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3B0C" w:rsidRPr="00D51AF4" w:rsidRDefault="00723B0C" w:rsidP="00723B0C">
      <w:pPr>
        <w:pStyle w:val="3GPPHeader"/>
        <w:spacing w:after="0"/>
        <w:rPr>
          <w:rFonts w:eastAsiaTheme="minorEastAsia" w:cs="Arial"/>
          <w:bCs/>
          <w:color w:val="000000"/>
          <w:szCs w:val="24"/>
          <w:lang w:val="en-GB" w:eastAsia="zh-CN"/>
        </w:rPr>
      </w:pPr>
      <w:r w:rsidRPr="00D51AF4">
        <w:rPr>
          <w:rFonts w:cs="Arial"/>
          <w:bCs/>
          <w:color w:val="000000"/>
          <w:szCs w:val="24"/>
          <w:lang w:val="en-GB"/>
        </w:rPr>
        <w:t>3GPP TSG-RAN WG3 #1</w:t>
      </w:r>
      <w:r w:rsidRPr="00D51AF4">
        <w:rPr>
          <w:rFonts w:eastAsiaTheme="minorEastAsia" w:cs="Arial" w:hint="eastAsia"/>
          <w:bCs/>
          <w:color w:val="000000"/>
          <w:szCs w:val="24"/>
          <w:lang w:val="en-GB" w:eastAsia="zh-CN"/>
        </w:rPr>
        <w:t>2</w:t>
      </w:r>
      <w:r w:rsidR="00013679" w:rsidRPr="00D51AF4">
        <w:rPr>
          <w:rFonts w:eastAsiaTheme="minorEastAsia" w:cs="Arial" w:hint="eastAsia"/>
          <w:bCs/>
          <w:color w:val="000000"/>
          <w:szCs w:val="24"/>
          <w:lang w:val="en-GB" w:eastAsia="zh-CN"/>
        </w:rPr>
        <w:t>3</w:t>
      </w:r>
      <w:r w:rsidRPr="00D51AF4">
        <w:rPr>
          <w:rFonts w:eastAsiaTheme="minorEastAsia" w:cs="Arial" w:hint="eastAsia"/>
          <w:bCs/>
          <w:color w:val="000000"/>
          <w:szCs w:val="24"/>
          <w:lang w:val="en-GB" w:eastAsia="zh-CN"/>
        </w:rPr>
        <w:t xml:space="preserve">                                             </w:t>
      </w:r>
      <w:r w:rsidR="000B1FD4">
        <w:rPr>
          <w:rFonts w:eastAsiaTheme="minorEastAsia" w:cs="Arial" w:hint="eastAsia"/>
          <w:bCs/>
          <w:color w:val="000000"/>
          <w:szCs w:val="24"/>
          <w:lang w:val="en-GB" w:eastAsia="zh-CN"/>
        </w:rPr>
        <w:t xml:space="preserve"> </w:t>
      </w:r>
      <w:r w:rsidRPr="00D51AF4">
        <w:rPr>
          <w:rFonts w:eastAsiaTheme="minorEastAsia" w:cs="Arial" w:hint="eastAsia"/>
          <w:bCs/>
          <w:color w:val="000000"/>
          <w:szCs w:val="24"/>
          <w:lang w:val="en-GB" w:eastAsia="zh-CN"/>
        </w:rPr>
        <w:t>R3-</w:t>
      </w:r>
      <w:r w:rsidR="00D82119" w:rsidRPr="00D51AF4">
        <w:rPr>
          <w:rFonts w:eastAsiaTheme="minorEastAsia" w:cs="Arial" w:hint="eastAsia"/>
          <w:bCs/>
          <w:color w:val="000000"/>
          <w:szCs w:val="24"/>
          <w:lang w:val="en-GB" w:eastAsia="zh-CN"/>
        </w:rPr>
        <w:t>240</w:t>
      </w:r>
      <w:r w:rsidR="000B1FD4">
        <w:rPr>
          <w:rFonts w:eastAsiaTheme="minorEastAsia" w:cs="Arial" w:hint="eastAsia"/>
          <w:bCs/>
          <w:color w:val="000000"/>
          <w:szCs w:val="24"/>
          <w:lang w:val="en-GB" w:eastAsia="zh-CN"/>
        </w:rPr>
        <w:t>903_was_R3-240222</w:t>
      </w:r>
    </w:p>
    <w:p w:rsidR="00723B0C" w:rsidRPr="00D51AF4" w:rsidRDefault="00013679" w:rsidP="00723B0C">
      <w:pPr>
        <w:pStyle w:val="3GPPHeader"/>
        <w:spacing w:after="0"/>
        <w:rPr>
          <w:rFonts w:cs="Arial"/>
          <w:szCs w:val="24"/>
          <w:lang w:eastAsia="zh-CN"/>
        </w:rPr>
      </w:pPr>
      <w:r w:rsidRPr="00D51AF4">
        <w:rPr>
          <w:rFonts w:cs="Arial"/>
          <w:bCs/>
          <w:szCs w:val="24"/>
        </w:rPr>
        <w:t xml:space="preserve">Athens, </w:t>
      </w:r>
      <w:r w:rsidR="009D4E30" w:rsidRPr="00D51AF4">
        <w:rPr>
          <w:rFonts w:cs="Arial" w:hint="eastAsia"/>
          <w:bCs/>
          <w:szCs w:val="24"/>
          <w:lang w:eastAsia="zh-CN"/>
        </w:rPr>
        <w:t>GR</w:t>
      </w:r>
      <w:r w:rsidRPr="00D51AF4">
        <w:rPr>
          <w:rFonts w:cs="Arial"/>
          <w:szCs w:val="24"/>
          <w:lang w:eastAsia="zh-CN"/>
        </w:rPr>
        <w:t>, 26</w:t>
      </w:r>
      <w:r w:rsidR="00D51AF4" w:rsidRPr="00D51AF4">
        <w:rPr>
          <w:rFonts w:cs="Arial" w:hint="eastAsia"/>
          <w:szCs w:val="24"/>
          <w:vertAlign w:val="superscript"/>
          <w:lang w:eastAsia="zh-CN"/>
        </w:rPr>
        <w:t>th</w:t>
      </w:r>
      <w:r w:rsidR="00D51AF4">
        <w:rPr>
          <w:rFonts w:cs="Arial" w:hint="eastAsia"/>
          <w:szCs w:val="24"/>
          <w:lang w:eastAsia="zh-CN"/>
        </w:rPr>
        <w:t xml:space="preserve"> </w:t>
      </w:r>
      <w:r w:rsidRPr="00D51AF4">
        <w:rPr>
          <w:rFonts w:cs="Arial"/>
          <w:szCs w:val="24"/>
          <w:lang w:eastAsia="zh-CN"/>
        </w:rPr>
        <w:t>Feb</w:t>
      </w:r>
      <w:r w:rsidR="00D51AF4" w:rsidRPr="00D51AF4">
        <w:rPr>
          <w:rFonts w:cs="Arial" w:hint="eastAsia"/>
          <w:szCs w:val="24"/>
          <w:lang w:eastAsia="zh-CN"/>
        </w:rPr>
        <w:t>.</w:t>
      </w:r>
      <w:r w:rsidRPr="00D51AF4">
        <w:rPr>
          <w:rFonts w:cs="Arial"/>
          <w:szCs w:val="24"/>
          <w:lang w:eastAsia="zh-CN"/>
        </w:rPr>
        <w:t xml:space="preserve"> </w:t>
      </w:r>
      <w:r w:rsidR="00D51AF4" w:rsidRPr="00D51AF4">
        <w:rPr>
          <w:rFonts w:cs="Arial"/>
          <w:szCs w:val="24"/>
          <w:lang w:eastAsia="zh-CN"/>
        </w:rPr>
        <w:t>–</w:t>
      </w:r>
      <w:r w:rsidRPr="00D51AF4">
        <w:rPr>
          <w:rFonts w:cs="Arial"/>
          <w:szCs w:val="24"/>
          <w:lang w:eastAsia="zh-CN"/>
        </w:rPr>
        <w:t xml:space="preserve"> 1</w:t>
      </w:r>
      <w:r w:rsidR="00D51AF4" w:rsidRPr="00D51AF4">
        <w:rPr>
          <w:rFonts w:cs="Arial" w:hint="eastAsia"/>
          <w:szCs w:val="24"/>
          <w:vertAlign w:val="superscript"/>
          <w:lang w:eastAsia="zh-CN"/>
        </w:rPr>
        <w:t>st</w:t>
      </w:r>
      <w:r w:rsidR="00D51AF4" w:rsidRPr="00D51AF4">
        <w:rPr>
          <w:rFonts w:cs="Arial" w:hint="eastAsia"/>
          <w:szCs w:val="24"/>
          <w:lang w:eastAsia="zh-CN"/>
        </w:rPr>
        <w:t xml:space="preserve"> </w:t>
      </w:r>
      <w:r w:rsidRPr="00D51AF4">
        <w:rPr>
          <w:rFonts w:cs="Arial"/>
          <w:szCs w:val="24"/>
          <w:lang w:eastAsia="zh-CN"/>
        </w:rPr>
        <w:t>Mar</w:t>
      </w:r>
      <w:r w:rsidR="00D51AF4" w:rsidRPr="00D51AF4">
        <w:rPr>
          <w:rFonts w:cs="Arial" w:hint="eastAsia"/>
          <w:szCs w:val="24"/>
          <w:lang w:eastAsia="zh-CN"/>
        </w:rPr>
        <w:t>.</w:t>
      </w:r>
      <w:r w:rsidRPr="00D51AF4">
        <w:rPr>
          <w:rFonts w:cs="Arial"/>
          <w:szCs w:val="24"/>
          <w:lang w:eastAsia="zh-CN"/>
        </w:rPr>
        <w:t xml:space="preserve"> 2024</w:t>
      </w:r>
    </w:p>
    <w:p w:rsidR="00620D5E" w:rsidRPr="00D51AF4" w:rsidRDefault="00620D5E" w:rsidP="00620D5E">
      <w:pPr>
        <w:pStyle w:val="a6"/>
        <w:rPr>
          <w:rFonts w:cs="Arial"/>
          <w:sz w:val="22"/>
          <w:szCs w:val="22"/>
        </w:rPr>
      </w:pPr>
    </w:p>
    <w:p w:rsidR="00620D5E" w:rsidRPr="00076E3A" w:rsidRDefault="00620D5E" w:rsidP="00620D5E">
      <w:pPr>
        <w:pStyle w:val="a6"/>
        <w:tabs>
          <w:tab w:val="clear" w:pos="4536"/>
          <w:tab w:val="left" w:pos="1800"/>
        </w:tabs>
        <w:ind w:left="1800" w:hanging="1800"/>
        <w:rPr>
          <w:rFonts w:eastAsia="宋体" w:cs="Arial"/>
          <w:sz w:val="22"/>
          <w:szCs w:val="22"/>
          <w:lang w:eastAsia="zh-CN"/>
        </w:rPr>
      </w:pPr>
      <w:r w:rsidRPr="00076E3A">
        <w:rPr>
          <w:rFonts w:cs="Arial"/>
          <w:sz w:val="22"/>
          <w:szCs w:val="22"/>
        </w:rPr>
        <w:t>Source:</w:t>
      </w:r>
      <w:r w:rsidRPr="00076E3A">
        <w:rPr>
          <w:rFonts w:cs="Arial"/>
          <w:sz w:val="22"/>
          <w:szCs w:val="22"/>
        </w:rPr>
        <w:tab/>
      </w:r>
      <w:r w:rsidRPr="00076E3A">
        <w:rPr>
          <w:rFonts w:eastAsia="宋体" w:cs="Arial"/>
          <w:sz w:val="22"/>
          <w:szCs w:val="22"/>
          <w:lang w:eastAsia="zh-CN"/>
        </w:rPr>
        <w:t xml:space="preserve">CATT </w:t>
      </w:r>
    </w:p>
    <w:p w:rsidR="00B01CAA" w:rsidRPr="00170D48" w:rsidRDefault="00620D5E" w:rsidP="0039685B">
      <w:pPr>
        <w:pStyle w:val="a6"/>
        <w:tabs>
          <w:tab w:val="clear" w:pos="4536"/>
          <w:tab w:val="left" w:pos="1800"/>
        </w:tabs>
        <w:rPr>
          <w:rFonts w:eastAsiaTheme="minorEastAsia" w:cs="Arial"/>
          <w:sz w:val="22"/>
          <w:szCs w:val="22"/>
          <w:lang w:eastAsia="zh-CN"/>
        </w:rPr>
      </w:pPr>
      <w:r w:rsidRPr="00C60D4B">
        <w:rPr>
          <w:rFonts w:cs="Arial"/>
          <w:sz w:val="22"/>
          <w:szCs w:val="22"/>
        </w:rPr>
        <w:t>Title:</w:t>
      </w:r>
      <w:bookmarkStart w:id="0" w:name="Title"/>
      <w:bookmarkEnd w:id="0"/>
      <w:r w:rsidRPr="00C60D4B">
        <w:rPr>
          <w:rFonts w:cs="Arial"/>
          <w:sz w:val="22"/>
          <w:szCs w:val="22"/>
        </w:rPr>
        <w:tab/>
      </w:r>
      <w:r w:rsidR="00B92D11" w:rsidRPr="00B92D11">
        <w:rPr>
          <w:rFonts w:eastAsia="宋体" w:cs="Arial"/>
          <w:sz w:val="22"/>
          <w:szCs w:val="22"/>
          <w:lang w:eastAsia="zh-CN"/>
        </w:rPr>
        <w:t>(</w:t>
      </w:r>
      <w:r w:rsidR="00BD39D1" w:rsidRPr="00BD39D1">
        <w:rPr>
          <w:rFonts w:eastAsia="宋体" w:cs="Arial"/>
          <w:sz w:val="22"/>
          <w:szCs w:val="22"/>
          <w:lang w:eastAsia="zh-CN"/>
        </w:rPr>
        <w:t>TP to BL C</w:t>
      </w:r>
      <w:r w:rsidR="00BD39D1">
        <w:rPr>
          <w:rFonts w:eastAsia="宋体" w:cs="Arial"/>
          <w:sz w:val="22"/>
          <w:szCs w:val="22"/>
          <w:lang w:eastAsia="zh-CN"/>
        </w:rPr>
        <w:t>R for TS 38.455</w:t>
      </w:r>
      <w:r w:rsidR="00B92D11" w:rsidRPr="00B92D11">
        <w:rPr>
          <w:rFonts w:eastAsia="宋体" w:cs="Arial"/>
          <w:sz w:val="22"/>
          <w:szCs w:val="22"/>
          <w:lang w:eastAsia="zh-CN"/>
        </w:rPr>
        <w:t xml:space="preserve">) </w:t>
      </w:r>
      <w:r w:rsidR="000B1FD4">
        <w:rPr>
          <w:rFonts w:eastAsia="宋体" w:cs="Arial" w:hint="eastAsia"/>
          <w:sz w:val="22"/>
          <w:szCs w:val="22"/>
          <w:lang w:eastAsia="zh-CN"/>
        </w:rPr>
        <w:t>Support of</w:t>
      </w:r>
      <w:r w:rsidR="00912E75" w:rsidRPr="00912E75">
        <w:rPr>
          <w:rFonts w:eastAsia="宋体" w:cs="Arial"/>
          <w:sz w:val="22"/>
          <w:szCs w:val="22"/>
          <w:lang w:eastAsia="zh-CN"/>
        </w:rPr>
        <w:t xml:space="preserve"> LPHAP</w:t>
      </w:r>
    </w:p>
    <w:p w:rsidR="00620D5E" w:rsidRPr="00076E3A" w:rsidRDefault="00620D5E" w:rsidP="0039685B">
      <w:pPr>
        <w:pStyle w:val="a6"/>
        <w:tabs>
          <w:tab w:val="clear" w:pos="4536"/>
          <w:tab w:val="left" w:pos="1800"/>
        </w:tabs>
        <w:rPr>
          <w:rFonts w:eastAsia="宋体" w:cs="Arial"/>
          <w:sz w:val="22"/>
          <w:szCs w:val="22"/>
          <w:lang w:eastAsia="zh-CN"/>
        </w:rPr>
      </w:pPr>
      <w:r w:rsidRPr="00076E3A">
        <w:rPr>
          <w:rFonts w:cs="Arial"/>
          <w:sz w:val="22"/>
          <w:szCs w:val="22"/>
        </w:rPr>
        <w:t>Agenda Item:</w:t>
      </w:r>
      <w:bookmarkStart w:id="1" w:name="Source"/>
      <w:bookmarkEnd w:id="1"/>
      <w:r w:rsidRPr="00076E3A">
        <w:rPr>
          <w:rFonts w:cs="Arial"/>
          <w:sz w:val="22"/>
          <w:szCs w:val="22"/>
        </w:rPr>
        <w:tab/>
      </w:r>
      <w:r w:rsidR="00934879">
        <w:rPr>
          <w:rFonts w:eastAsia="宋体" w:cs="Arial" w:hint="eastAsia"/>
          <w:sz w:val="22"/>
          <w:szCs w:val="22"/>
          <w:lang w:eastAsia="zh-CN"/>
        </w:rPr>
        <w:t>23</w:t>
      </w:r>
      <w:r w:rsidR="00E95E87">
        <w:rPr>
          <w:rFonts w:eastAsia="宋体" w:cs="Arial" w:hint="eastAsia"/>
          <w:sz w:val="22"/>
          <w:szCs w:val="22"/>
          <w:lang w:eastAsia="zh-CN"/>
        </w:rPr>
        <w:t>.2</w:t>
      </w:r>
    </w:p>
    <w:p w:rsidR="00620D5E" w:rsidRPr="00B81B31" w:rsidRDefault="00620D5E" w:rsidP="00620D5E">
      <w:pPr>
        <w:pStyle w:val="a6"/>
        <w:tabs>
          <w:tab w:val="left" w:pos="1800"/>
        </w:tabs>
        <w:rPr>
          <w:rFonts w:eastAsia="宋体"/>
          <w:lang w:eastAsia="zh-CN"/>
        </w:rPr>
      </w:pPr>
      <w:r w:rsidRPr="00076E3A">
        <w:rPr>
          <w:rFonts w:cs="Arial"/>
          <w:sz w:val="22"/>
          <w:szCs w:val="22"/>
        </w:rPr>
        <w:t>Document for:</w:t>
      </w:r>
      <w:r w:rsidRPr="00076E3A">
        <w:rPr>
          <w:rFonts w:cs="Arial"/>
          <w:sz w:val="22"/>
          <w:szCs w:val="22"/>
        </w:rPr>
        <w:tab/>
      </w:r>
      <w:bookmarkStart w:id="2" w:name="DocumentFor"/>
      <w:bookmarkEnd w:id="2"/>
      <w:r w:rsidRPr="00076E3A">
        <w:rPr>
          <w:rFonts w:cs="Arial"/>
          <w:sz w:val="22"/>
          <w:szCs w:val="22"/>
        </w:rPr>
        <w:t>Discussio</w:t>
      </w:r>
      <w:r w:rsidRPr="00076E3A">
        <w:rPr>
          <w:rFonts w:eastAsia="宋体" w:cs="Arial"/>
          <w:sz w:val="22"/>
          <w:szCs w:val="22"/>
          <w:lang w:eastAsia="zh-CN"/>
        </w:rPr>
        <w:t>n</w:t>
      </w:r>
      <w:r>
        <w:rPr>
          <w:rFonts w:eastAsia="宋体" w:cs="Arial" w:hint="eastAsia"/>
          <w:sz w:val="22"/>
          <w:szCs w:val="22"/>
          <w:lang w:eastAsia="zh-CN"/>
        </w:rPr>
        <w:t xml:space="preserve"> and Decision</w:t>
      </w:r>
    </w:p>
    <w:p w:rsidR="00B87FBC" w:rsidRPr="00E2577D" w:rsidRDefault="00B87FBC" w:rsidP="00B87FBC">
      <w:pPr>
        <w:pBdr>
          <w:bottom w:val="single" w:sz="4" w:space="1" w:color="auto"/>
        </w:pBdr>
        <w:tabs>
          <w:tab w:val="left" w:pos="2552"/>
        </w:tabs>
      </w:pPr>
    </w:p>
    <w:p w:rsidR="00113685" w:rsidRDefault="00113685">
      <w:pPr>
        <w:rPr>
          <w:rFonts w:eastAsiaTheme="minorEastAsia"/>
          <w:szCs w:val="20"/>
          <w:lang w:val="en-GB" w:eastAsia="zh-CN"/>
        </w:rPr>
      </w:pPr>
    </w:p>
    <w:p w:rsidR="00950565" w:rsidRPr="006914AA" w:rsidRDefault="00950565" w:rsidP="006914AA">
      <w:pPr>
        <w:pStyle w:val="10"/>
        <w:spacing w:before="240" w:after="180"/>
        <w:rPr>
          <w:b w:val="0"/>
          <w:sz w:val="36"/>
          <w:szCs w:val="28"/>
          <w:lang w:eastAsia="zh-CN"/>
        </w:rPr>
      </w:pPr>
      <w:r w:rsidRPr="006914AA">
        <w:rPr>
          <w:rFonts w:hint="eastAsia"/>
          <w:b w:val="0"/>
          <w:sz w:val="36"/>
          <w:szCs w:val="28"/>
          <w:lang w:eastAsia="zh-CN"/>
        </w:rPr>
        <w:t xml:space="preserve">TP for </w:t>
      </w:r>
      <w:r w:rsidR="006914AA">
        <w:rPr>
          <w:rFonts w:hint="eastAsia"/>
          <w:b w:val="0"/>
          <w:sz w:val="36"/>
          <w:szCs w:val="28"/>
          <w:lang w:eastAsia="zh-CN"/>
        </w:rPr>
        <w:t>TS 38.455</w:t>
      </w:r>
      <w:r w:rsidRPr="006914AA">
        <w:rPr>
          <w:rFonts w:hint="eastAsia"/>
          <w:b w:val="0"/>
          <w:sz w:val="36"/>
          <w:szCs w:val="28"/>
          <w:lang w:eastAsia="zh-CN"/>
        </w:rPr>
        <w:t xml:space="preserve"> BL CR</w:t>
      </w:r>
    </w:p>
    <w:p w:rsidR="0088121D" w:rsidRPr="0088121D" w:rsidRDefault="0088121D" w:rsidP="0088121D">
      <w:pPr>
        <w:spacing w:after="180"/>
        <w:ind w:left="432"/>
        <w:jc w:val="center"/>
        <w:rPr>
          <w:rFonts w:eastAsia="DengXian"/>
          <w:color w:val="FF0000"/>
          <w:szCs w:val="20"/>
          <w:highlight w:val="yellow"/>
          <w:lang w:val="en-GB" w:eastAsia="zh-CN"/>
        </w:rPr>
      </w:pPr>
      <w:bookmarkStart w:id="3" w:name="_Toc20955188"/>
      <w:bookmarkStart w:id="4" w:name="_Toc29991383"/>
      <w:bookmarkStart w:id="5" w:name="_Toc36555783"/>
      <w:bookmarkStart w:id="6" w:name="_Toc44497490"/>
      <w:bookmarkStart w:id="7" w:name="_Toc45107878"/>
      <w:bookmarkStart w:id="8" w:name="_Toc45901498"/>
      <w:bookmarkStart w:id="9" w:name="_Toc51850577"/>
      <w:bookmarkStart w:id="10" w:name="_Toc56693580"/>
      <w:bookmarkStart w:id="11" w:name="_Toc64447123"/>
      <w:bookmarkStart w:id="12" w:name="_Toc66286617"/>
      <w:bookmarkStart w:id="13" w:name="_Toc74151312"/>
      <w:bookmarkStart w:id="14" w:name="_Toc88653784"/>
      <w:bookmarkStart w:id="15" w:name="_Toc97904140"/>
      <w:bookmarkStart w:id="16" w:name="_Toc98868205"/>
      <w:bookmarkStart w:id="17" w:name="_Toc105174489"/>
      <w:bookmarkStart w:id="18" w:name="_Toc106109326"/>
      <w:bookmarkStart w:id="19" w:name="_Toc113825147"/>
      <w:bookmarkStart w:id="20" w:name="_Toc120033303"/>
      <w:r w:rsidRPr="0088121D">
        <w:rPr>
          <w:rFonts w:eastAsia="DengXian"/>
          <w:color w:val="FF0000"/>
          <w:szCs w:val="20"/>
          <w:highlight w:val="yellow"/>
          <w:lang w:val="en-GB"/>
        </w:rPr>
        <w:t xml:space="preserve">&lt;&lt;&lt;&lt;&lt;&lt;&lt;&lt;&lt;&lt;&lt;&lt;&lt;&lt;&lt;&lt;&lt;&lt;&lt;&lt; </w:t>
      </w:r>
      <w:r w:rsidRPr="0088121D">
        <w:rPr>
          <w:rFonts w:eastAsia="DengXian" w:hint="eastAsia"/>
          <w:color w:val="FF0000"/>
          <w:szCs w:val="20"/>
          <w:highlight w:val="yellow"/>
          <w:lang w:val="en-GB" w:eastAsia="zh-CN"/>
        </w:rPr>
        <w:t>Begin of changes</w:t>
      </w:r>
      <w:r w:rsidRPr="0088121D">
        <w:rPr>
          <w:rFonts w:eastAsia="DengXian"/>
          <w:color w:val="FF0000"/>
          <w:szCs w:val="20"/>
          <w:highlight w:val="yellow"/>
          <w:lang w:val="en-GB"/>
        </w:rPr>
        <w:t xml:space="preserve"> &gt;&gt;&gt;&gt;&gt;&gt;&gt;&gt;&gt;&gt;&gt;&gt;&gt;&gt;&gt;&gt;&gt;&gt;&gt;&gt;</w:t>
      </w:r>
    </w:p>
    <w:p w:rsidR="002E711F" w:rsidRDefault="002E711F" w:rsidP="002E711F">
      <w:pPr>
        <w:keepNext/>
        <w:keepLines/>
        <w:overflowPunct w:val="0"/>
        <w:autoSpaceDE w:val="0"/>
        <w:autoSpaceDN w:val="0"/>
        <w:adjustRightInd w:val="0"/>
        <w:spacing w:before="180"/>
        <w:ind w:left="1134" w:hanging="1134"/>
        <w:textAlignment w:val="baseline"/>
        <w:outlineLvl w:val="1"/>
        <w:rPr>
          <w:rFonts w:ascii="Arial" w:hAnsi="Arial"/>
          <w:sz w:val="32"/>
          <w:lang w:eastAsia="ko-KR"/>
        </w:rPr>
      </w:pPr>
      <w:bookmarkStart w:id="21" w:name="_Toc113379230"/>
      <w:bookmarkStart w:id="22" w:name="_Toc51775888"/>
      <w:bookmarkStart w:id="23" w:name="_Toc138758409"/>
      <w:bookmarkStart w:id="24" w:name="_Toc99959030"/>
      <w:bookmarkStart w:id="25" w:name="_Toc534903026"/>
      <w:bookmarkStart w:id="26" w:name="_Toc88654048"/>
      <w:bookmarkStart w:id="27" w:name="_Toc105612206"/>
      <w:bookmarkStart w:id="28" w:name="_Toc74152195"/>
      <w:bookmarkStart w:id="29" w:name="_Toc99056097"/>
      <w:bookmarkStart w:id="30" w:name="_Toc106109422"/>
      <w:bookmarkStart w:id="31" w:name="_Toc64447539"/>
      <w:bookmarkStart w:id="32" w:name="_Toc112766314"/>
      <w:bookmarkStart w:id="33" w:name="_Toc120091783"/>
      <w:bookmarkStart w:id="34" w:name="_Toc56772910"/>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Pr>
          <w:rFonts w:ascii="Arial" w:hAnsi="Arial"/>
          <w:sz w:val="32"/>
          <w:lang w:eastAsia="ko-KR"/>
        </w:rPr>
        <w:t>3.3</w:t>
      </w:r>
      <w:r>
        <w:rPr>
          <w:rFonts w:ascii="Arial" w:hAnsi="Arial"/>
          <w:sz w:val="32"/>
          <w:lang w:eastAsia="ko-KR"/>
        </w:rPr>
        <w:tab/>
        <w:t>Abbreviations</w:t>
      </w:r>
      <w:bookmarkEnd w:id="21"/>
      <w:bookmarkEnd w:id="22"/>
      <w:bookmarkEnd w:id="23"/>
      <w:bookmarkEnd w:id="24"/>
      <w:bookmarkEnd w:id="25"/>
      <w:bookmarkEnd w:id="26"/>
      <w:bookmarkEnd w:id="27"/>
      <w:bookmarkEnd w:id="28"/>
      <w:bookmarkEnd w:id="29"/>
      <w:bookmarkEnd w:id="30"/>
      <w:bookmarkEnd w:id="31"/>
      <w:bookmarkEnd w:id="32"/>
      <w:bookmarkEnd w:id="33"/>
      <w:bookmarkEnd w:id="34"/>
    </w:p>
    <w:p w:rsidR="002E711F" w:rsidRDefault="002E711F" w:rsidP="002E711F">
      <w:pPr>
        <w:keepNext/>
        <w:overflowPunct w:val="0"/>
        <w:autoSpaceDE w:val="0"/>
        <w:autoSpaceDN w:val="0"/>
        <w:adjustRightInd w:val="0"/>
        <w:textAlignment w:val="baseline"/>
        <w:rPr>
          <w:lang w:eastAsia="ko-KR"/>
        </w:rPr>
      </w:pPr>
      <w:r>
        <w:rPr>
          <w:lang w:eastAsia="ko-KR"/>
        </w:rPr>
        <w:t>For the purposes of the present document, the abbreviations given in 3GPP TR 21.905 [1] and the following apply. An abbreviation defined in the present document takes precedence over the definition of the same abbreviation, if any, in 3GPP TR 21.905 [1].</w:t>
      </w:r>
    </w:p>
    <w:p w:rsidR="002E711F" w:rsidRDefault="002E711F" w:rsidP="002E711F">
      <w:pPr>
        <w:keepLines/>
        <w:overflowPunct w:val="0"/>
        <w:autoSpaceDE w:val="0"/>
        <w:autoSpaceDN w:val="0"/>
        <w:adjustRightInd w:val="0"/>
        <w:ind w:left="1702" w:hanging="1418"/>
        <w:textAlignment w:val="baseline"/>
        <w:rPr>
          <w:lang w:eastAsia="ko-KR"/>
        </w:rPr>
      </w:pPr>
      <w:r>
        <w:rPr>
          <w:lang w:eastAsia="ko-KR"/>
        </w:rPr>
        <w:t>ARP</w:t>
      </w:r>
      <w:r>
        <w:rPr>
          <w:lang w:eastAsia="ko-KR"/>
        </w:rPr>
        <w:tab/>
        <w:t>Antenna Reference Point</w:t>
      </w:r>
    </w:p>
    <w:p w:rsidR="002E711F" w:rsidRDefault="002E711F" w:rsidP="002E711F">
      <w:pPr>
        <w:keepLines/>
        <w:overflowPunct w:val="0"/>
        <w:autoSpaceDE w:val="0"/>
        <w:autoSpaceDN w:val="0"/>
        <w:adjustRightInd w:val="0"/>
        <w:ind w:left="1702" w:hanging="1418"/>
        <w:textAlignment w:val="baseline"/>
        <w:rPr>
          <w:lang w:eastAsia="ko-KR"/>
        </w:rPr>
      </w:pPr>
      <w:r>
        <w:rPr>
          <w:lang w:eastAsia="ko-KR"/>
        </w:rPr>
        <w:t>BDS</w:t>
      </w:r>
      <w:r>
        <w:rPr>
          <w:lang w:eastAsia="ko-KR"/>
        </w:rPr>
        <w:tab/>
      </w:r>
      <w:proofErr w:type="spellStart"/>
      <w:r>
        <w:rPr>
          <w:lang w:eastAsia="ko-KR"/>
        </w:rPr>
        <w:t>BeiDou</w:t>
      </w:r>
      <w:proofErr w:type="spellEnd"/>
      <w:r>
        <w:rPr>
          <w:lang w:eastAsia="ko-KR"/>
        </w:rPr>
        <w:t xml:space="preserve"> Navigation Satellite System</w:t>
      </w:r>
    </w:p>
    <w:p w:rsidR="002E711F" w:rsidRDefault="002E711F" w:rsidP="002E711F">
      <w:pPr>
        <w:keepLines/>
        <w:overflowPunct w:val="0"/>
        <w:autoSpaceDE w:val="0"/>
        <w:autoSpaceDN w:val="0"/>
        <w:adjustRightInd w:val="0"/>
        <w:ind w:left="1702" w:hanging="1418"/>
        <w:textAlignment w:val="baseline"/>
        <w:rPr>
          <w:lang w:eastAsia="ko-KR"/>
        </w:rPr>
      </w:pPr>
      <w:r>
        <w:rPr>
          <w:lang w:eastAsia="ko-KR"/>
        </w:rPr>
        <w:t>CG-SDT</w:t>
      </w:r>
      <w:r>
        <w:rPr>
          <w:lang w:eastAsia="ko-KR"/>
        </w:rPr>
        <w:tab/>
        <w:t>Configured Grant Small Data Transmission</w:t>
      </w:r>
    </w:p>
    <w:p w:rsidR="002E711F" w:rsidRDefault="002E711F" w:rsidP="002E711F">
      <w:pPr>
        <w:keepLines/>
        <w:overflowPunct w:val="0"/>
        <w:autoSpaceDE w:val="0"/>
        <w:autoSpaceDN w:val="0"/>
        <w:adjustRightInd w:val="0"/>
        <w:ind w:left="1702" w:hanging="1418"/>
        <w:textAlignment w:val="baseline"/>
        <w:rPr>
          <w:lang w:eastAsia="ko-KR"/>
        </w:rPr>
      </w:pPr>
      <w:r>
        <w:rPr>
          <w:lang w:eastAsia="ko-KR"/>
        </w:rPr>
        <w:t>CID</w:t>
      </w:r>
      <w:r>
        <w:rPr>
          <w:lang w:eastAsia="ko-KR"/>
        </w:rPr>
        <w:tab/>
        <w:t>Cell-ID (positioning method)</w:t>
      </w:r>
    </w:p>
    <w:p w:rsidR="002E711F" w:rsidRDefault="002E711F" w:rsidP="002E711F">
      <w:pPr>
        <w:keepLines/>
        <w:overflowPunct w:val="0"/>
        <w:autoSpaceDE w:val="0"/>
        <w:autoSpaceDN w:val="0"/>
        <w:adjustRightInd w:val="0"/>
        <w:ind w:left="1702" w:hanging="1418"/>
        <w:textAlignment w:val="baseline"/>
        <w:rPr>
          <w:lang w:eastAsia="ko-KR"/>
        </w:rPr>
      </w:pPr>
      <w:r>
        <w:rPr>
          <w:lang w:eastAsia="ko-KR"/>
        </w:rPr>
        <w:t>DL-PRS</w:t>
      </w:r>
      <w:r>
        <w:rPr>
          <w:lang w:eastAsia="ko-KR"/>
        </w:rPr>
        <w:tab/>
        <w:t xml:space="preserve">Downlink Positioning Reference Signal </w:t>
      </w:r>
    </w:p>
    <w:p w:rsidR="002E711F" w:rsidRDefault="002E711F" w:rsidP="002E711F">
      <w:pPr>
        <w:keepLines/>
        <w:overflowPunct w:val="0"/>
        <w:autoSpaceDE w:val="0"/>
        <w:autoSpaceDN w:val="0"/>
        <w:adjustRightInd w:val="0"/>
        <w:ind w:left="1702" w:hanging="1418"/>
        <w:textAlignment w:val="baseline"/>
        <w:rPr>
          <w:lang w:eastAsia="ko-KR"/>
        </w:rPr>
      </w:pPr>
      <w:r>
        <w:rPr>
          <w:lang w:eastAsia="ko-KR"/>
        </w:rPr>
        <w:t>E-CID</w:t>
      </w:r>
      <w:r>
        <w:rPr>
          <w:lang w:eastAsia="ko-KR"/>
        </w:rPr>
        <w:tab/>
        <w:t>Enhanced Cell-ID (positioning method)</w:t>
      </w:r>
    </w:p>
    <w:p w:rsidR="002E711F" w:rsidRDefault="002E711F" w:rsidP="002E711F">
      <w:pPr>
        <w:keepLines/>
        <w:overflowPunct w:val="0"/>
        <w:autoSpaceDE w:val="0"/>
        <w:autoSpaceDN w:val="0"/>
        <w:adjustRightInd w:val="0"/>
        <w:ind w:left="1702" w:hanging="1418"/>
        <w:textAlignment w:val="baseline"/>
        <w:rPr>
          <w:lang w:eastAsia="ko-KR"/>
        </w:rPr>
      </w:pPr>
      <w:r>
        <w:rPr>
          <w:lang w:eastAsia="ko-KR"/>
        </w:rPr>
        <w:t>EGNOS</w:t>
      </w:r>
      <w:r>
        <w:rPr>
          <w:lang w:eastAsia="ko-KR"/>
        </w:rPr>
        <w:tab/>
        <w:t>European Geostationary Navigation Overlay Service</w:t>
      </w:r>
    </w:p>
    <w:p w:rsidR="002E711F" w:rsidRDefault="002E711F" w:rsidP="002E711F">
      <w:pPr>
        <w:keepLines/>
        <w:overflowPunct w:val="0"/>
        <w:autoSpaceDE w:val="0"/>
        <w:autoSpaceDN w:val="0"/>
        <w:adjustRightInd w:val="0"/>
        <w:ind w:left="1702" w:hanging="1418"/>
        <w:textAlignment w:val="baseline"/>
        <w:rPr>
          <w:lang w:eastAsia="ko-KR"/>
        </w:rPr>
      </w:pPr>
      <w:r>
        <w:rPr>
          <w:lang w:eastAsia="ko-KR"/>
        </w:rPr>
        <w:t>GAGAN</w:t>
      </w:r>
      <w:r>
        <w:rPr>
          <w:lang w:eastAsia="ko-KR"/>
        </w:rPr>
        <w:tab/>
        <w:t>GPS Aided Geo Augmented Navigation</w:t>
      </w:r>
    </w:p>
    <w:p w:rsidR="002E711F" w:rsidRDefault="002E711F" w:rsidP="002E711F">
      <w:pPr>
        <w:keepLines/>
        <w:overflowPunct w:val="0"/>
        <w:autoSpaceDE w:val="0"/>
        <w:autoSpaceDN w:val="0"/>
        <w:adjustRightInd w:val="0"/>
        <w:ind w:left="1702" w:hanging="1418"/>
        <w:textAlignment w:val="baseline"/>
        <w:rPr>
          <w:lang w:eastAsia="ko-KR"/>
        </w:rPr>
      </w:pPr>
      <w:r>
        <w:rPr>
          <w:lang w:eastAsia="ko-KR"/>
        </w:rPr>
        <w:t>GLONASS</w:t>
      </w:r>
      <w:r>
        <w:rPr>
          <w:lang w:eastAsia="ko-KR"/>
        </w:rPr>
        <w:tab/>
      </w:r>
      <w:proofErr w:type="spellStart"/>
      <w:r>
        <w:rPr>
          <w:lang w:eastAsia="ko-KR"/>
        </w:rPr>
        <w:t>GLObal'naya</w:t>
      </w:r>
      <w:proofErr w:type="spellEnd"/>
      <w:r>
        <w:rPr>
          <w:lang w:eastAsia="ko-KR"/>
        </w:rPr>
        <w:t xml:space="preserve"> </w:t>
      </w:r>
      <w:proofErr w:type="spellStart"/>
      <w:r>
        <w:rPr>
          <w:lang w:eastAsia="ko-KR"/>
        </w:rPr>
        <w:t>N</w:t>
      </w:r>
      <w:r w:rsidR="00EE60E3">
        <w:rPr>
          <w:lang w:eastAsia="ko-KR"/>
        </w:rPr>
        <w:t>a</w:t>
      </w:r>
      <w:r>
        <w:rPr>
          <w:lang w:eastAsia="ko-KR"/>
        </w:rPr>
        <w:t>vigatsionnaya</w:t>
      </w:r>
      <w:proofErr w:type="spellEnd"/>
      <w:r>
        <w:rPr>
          <w:lang w:eastAsia="ko-KR"/>
        </w:rPr>
        <w:t xml:space="preserve"> </w:t>
      </w:r>
      <w:proofErr w:type="spellStart"/>
      <w:r>
        <w:rPr>
          <w:lang w:eastAsia="ko-KR"/>
        </w:rPr>
        <w:t>Sputnikovaya</w:t>
      </w:r>
      <w:proofErr w:type="spellEnd"/>
      <w:r>
        <w:rPr>
          <w:lang w:eastAsia="ko-KR"/>
        </w:rPr>
        <w:t xml:space="preserve"> </w:t>
      </w:r>
      <w:proofErr w:type="spellStart"/>
      <w:r>
        <w:rPr>
          <w:lang w:eastAsia="ko-KR"/>
        </w:rPr>
        <w:t>Sistema</w:t>
      </w:r>
      <w:proofErr w:type="spellEnd"/>
      <w:r>
        <w:rPr>
          <w:lang w:eastAsia="ko-KR"/>
        </w:rPr>
        <w:t xml:space="preserve"> (</w:t>
      </w:r>
      <w:proofErr w:type="gramStart"/>
      <w:r>
        <w:rPr>
          <w:lang w:eastAsia="ko-KR"/>
        </w:rPr>
        <w:t>Engl.:</w:t>
      </w:r>
      <w:proofErr w:type="gramEnd"/>
      <w:r>
        <w:rPr>
          <w:lang w:eastAsia="ko-KR"/>
        </w:rPr>
        <w:t xml:space="preserve"> Global Navigation Satellite System</w:t>
      </w:r>
    </w:p>
    <w:p w:rsidR="002E711F" w:rsidRDefault="002E711F" w:rsidP="002E711F">
      <w:pPr>
        <w:keepLines/>
        <w:overflowPunct w:val="0"/>
        <w:autoSpaceDE w:val="0"/>
        <w:autoSpaceDN w:val="0"/>
        <w:adjustRightInd w:val="0"/>
        <w:ind w:left="1702" w:hanging="1418"/>
        <w:textAlignment w:val="baseline"/>
        <w:rPr>
          <w:lang w:eastAsia="ko-KR"/>
        </w:rPr>
      </w:pPr>
      <w:r>
        <w:rPr>
          <w:lang w:eastAsia="ko-KR"/>
        </w:rPr>
        <w:t>GNSS</w:t>
      </w:r>
      <w:r>
        <w:rPr>
          <w:lang w:eastAsia="ko-KR"/>
        </w:rPr>
        <w:tab/>
        <w:t>Global Navigation Satellite System</w:t>
      </w:r>
    </w:p>
    <w:p w:rsidR="002E711F" w:rsidRDefault="002E711F" w:rsidP="002E711F">
      <w:pPr>
        <w:keepLines/>
        <w:overflowPunct w:val="0"/>
        <w:autoSpaceDE w:val="0"/>
        <w:autoSpaceDN w:val="0"/>
        <w:adjustRightInd w:val="0"/>
        <w:ind w:left="1702" w:hanging="1418"/>
        <w:textAlignment w:val="baseline"/>
        <w:rPr>
          <w:lang w:eastAsia="ko-KR"/>
        </w:rPr>
      </w:pPr>
      <w:r>
        <w:rPr>
          <w:lang w:eastAsia="ko-KR"/>
        </w:rPr>
        <w:t>GPS</w:t>
      </w:r>
      <w:r>
        <w:rPr>
          <w:lang w:eastAsia="ko-KR"/>
        </w:rPr>
        <w:tab/>
        <w:t>Global Positioning System</w:t>
      </w:r>
    </w:p>
    <w:p w:rsidR="002E711F" w:rsidRDefault="002E711F" w:rsidP="002E711F">
      <w:pPr>
        <w:keepLines/>
        <w:overflowPunct w:val="0"/>
        <w:autoSpaceDE w:val="0"/>
        <w:autoSpaceDN w:val="0"/>
        <w:adjustRightInd w:val="0"/>
        <w:ind w:left="1702" w:hanging="1418"/>
        <w:textAlignment w:val="baseline"/>
        <w:rPr>
          <w:ins w:id="35" w:author="Author" w:date="2023-10-23T09:39:00Z"/>
          <w:lang w:eastAsia="zh-CN"/>
        </w:rPr>
      </w:pPr>
      <w:r>
        <w:rPr>
          <w:lang w:eastAsia="ko-KR"/>
        </w:rPr>
        <w:t>LMF</w:t>
      </w:r>
      <w:r>
        <w:rPr>
          <w:lang w:eastAsia="ko-KR"/>
        </w:rPr>
        <w:tab/>
        <w:t>Location Management Function</w:t>
      </w:r>
    </w:p>
    <w:p w:rsidR="002E711F" w:rsidRPr="00CB2ED2" w:rsidRDefault="002E711F" w:rsidP="002E711F">
      <w:pPr>
        <w:keepLines/>
        <w:overflowPunct w:val="0"/>
        <w:autoSpaceDE w:val="0"/>
        <w:autoSpaceDN w:val="0"/>
        <w:adjustRightInd w:val="0"/>
        <w:ind w:left="1702" w:hanging="1418"/>
        <w:textAlignment w:val="baseline"/>
        <w:rPr>
          <w:lang w:eastAsia="zh-CN"/>
        </w:rPr>
      </w:pPr>
      <w:ins w:id="36" w:author="Author" w:date="2023-10-23T09:39:00Z">
        <w:r>
          <w:rPr>
            <w:lang w:eastAsia="ko-KR"/>
          </w:rPr>
          <w:t>LPHAP</w:t>
        </w:r>
        <w:r>
          <w:rPr>
            <w:lang w:eastAsia="ko-KR"/>
          </w:rPr>
          <w:tab/>
          <w:t>Low Power High Accuracy Positioning</w:t>
        </w:r>
      </w:ins>
    </w:p>
    <w:p w:rsidR="002E711F" w:rsidRDefault="002E711F" w:rsidP="002E711F">
      <w:pPr>
        <w:keepLines/>
        <w:overflowPunct w:val="0"/>
        <w:autoSpaceDE w:val="0"/>
        <w:autoSpaceDN w:val="0"/>
        <w:adjustRightInd w:val="0"/>
        <w:ind w:left="1702" w:hanging="1418"/>
        <w:textAlignment w:val="baseline"/>
        <w:rPr>
          <w:lang w:eastAsia="ko-KR"/>
        </w:rPr>
      </w:pPr>
      <w:r>
        <w:rPr>
          <w:lang w:eastAsia="ko-KR"/>
        </w:rPr>
        <w:t>LPP</w:t>
      </w:r>
      <w:r>
        <w:rPr>
          <w:lang w:eastAsia="ko-KR"/>
        </w:rPr>
        <w:tab/>
        <w:t>LTE Positioning Protocol</w:t>
      </w:r>
    </w:p>
    <w:p w:rsidR="002E711F" w:rsidRDefault="002E711F" w:rsidP="002E711F">
      <w:pPr>
        <w:keepLines/>
        <w:overflowPunct w:val="0"/>
        <w:autoSpaceDE w:val="0"/>
        <w:autoSpaceDN w:val="0"/>
        <w:adjustRightInd w:val="0"/>
        <w:ind w:left="1702" w:hanging="1418"/>
        <w:textAlignment w:val="baseline"/>
        <w:rPr>
          <w:lang w:eastAsia="ko-KR"/>
        </w:rPr>
      </w:pPr>
      <w:r>
        <w:rPr>
          <w:lang w:eastAsia="ko-KR"/>
        </w:rPr>
        <w:t>MSAS</w:t>
      </w:r>
      <w:r>
        <w:rPr>
          <w:lang w:eastAsia="ko-KR"/>
        </w:rPr>
        <w:tab/>
        <w:t>Multi-functional Satellite Augmentation System</w:t>
      </w:r>
    </w:p>
    <w:p w:rsidR="002E711F" w:rsidRDefault="002E711F" w:rsidP="002E711F">
      <w:pPr>
        <w:keepLines/>
        <w:overflowPunct w:val="0"/>
        <w:autoSpaceDE w:val="0"/>
        <w:autoSpaceDN w:val="0"/>
        <w:adjustRightInd w:val="0"/>
        <w:ind w:left="1702" w:hanging="1418"/>
        <w:textAlignment w:val="baseline"/>
        <w:rPr>
          <w:lang w:eastAsia="ko-KR"/>
        </w:rPr>
      </w:pPr>
      <w:proofErr w:type="spellStart"/>
      <w:r>
        <w:rPr>
          <w:lang w:eastAsia="ko-KR"/>
        </w:rPr>
        <w:t>NavIC</w:t>
      </w:r>
      <w:proofErr w:type="spellEnd"/>
      <w:r>
        <w:rPr>
          <w:lang w:eastAsia="ko-KR"/>
        </w:rPr>
        <w:tab/>
      </w:r>
      <w:proofErr w:type="spellStart"/>
      <w:r>
        <w:rPr>
          <w:lang w:eastAsia="ko-KR"/>
        </w:rPr>
        <w:t>NAVigation</w:t>
      </w:r>
      <w:proofErr w:type="spellEnd"/>
      <w:r>
        <w:rPr>
          <w:lang w:eastAsia="ko-KR"/>
        </w:rPr>
        <w:t xml:space="preserve"> with Indian Constellation</w:t>
      </w:r>
    </w:p>
    <w:p w:rsidR="002E711F" w:rsidRDefault="002E711F" w:rsidP="002E711F">
      <w:pPr>
        <w:keepLines/>
        <w:overflowPunct w:val="0"/>
        <w:autoSpaceDE w:val="0"/>
        <w:autoSpaceDN w:val="0"/>
        <w:adjustRightInd w:val="0"/>
        <w:ind w:left="1702" w:hanging="1418"/>
        <w:textAlignment w:val="baseline"/>
        <w:rPr>
          <w:lang w:eastAsia="ko-KR"/>
        </w:rPr>
      </w:pPr>
      <w:r>
        <w:rPr>
          <w:lang w:eastAsia="ko-KR"/>
        </w:rPr>
        <w:t>NRPPa</w:t>
      </w:r>
      <w:r>
        <w:rPr>
          <w:lang w:eastAsia="ko-KR"/>
        </w:rPr>
        <w:tab/>
        <w:t>NR Positioning Protocol A</w:t>
      </w:r>
    </w:p>
    <w:p w:rsidR="002E711F" w:rsidRDefault="002E711F" w:rsidP="002E711F">
      <w:pPr>
        <w:keepLines/>
        <w:overflowPunct w:val="0"/>
        <w:autoSpaceDE w:val="0"/>
        <w:autoSpaceDN w:val="0"/>
        <w:adjustRightInd w:val="0"/>
        <w:ind w:left="1702" w:hanging="1418"/>
        <w:textAlignment w:val="baseline"/>
        <w:rPr>
          <w:lang w:eastAsia="ko-KR"/>
        </w:rPr>
      </w:pPr>
      <w:r>
        <w:rPr>
          <w:lang w:eastAsia="ko-KR"/>
        </w:rPr>
        <w:t>OTDOA</w:t>
      </w:r>
      <w:r>
        <w:rPr>
          <w:lang w:eastAsia="ko-KR"/>
        </w:rPr>
        <w:tab/>
        <w:t>Observed Time Difference of Arrival</w:t>
      </w:r>
    </w:p>
    <w:p w:rsidR="002E711F" w:rsidRDefault="002E711F" w:rsidP="002E711F">
      <w:pPr>
        <w:keepLines/>
        <w:overflowPunct w:val="0"/>
        <w:autoSpaceDE w:val="0"/>
        <w:autoSpaceDN w:val="0"/>
        <w:adjustRightInd w:val="0"/>
        <w:ind w:left="1702" w:hanging="1418"/>
        <w:textAlignment w:val="baseline"/>
        <w:rPr>
          <w:lang w:eastAsia="ko-KR"/>
        </w:rPr>
      </w:pPr>
      <w:proofErr w:type="spellStart"/>
      <w:proofErr w:type="gramStart"/>
      <w:r>
        <w:rPr>
          <w:lang w:eastAsia="ko-KR"/>
        </w:rPr>
        <w:t>posSIB</w:t>
      </w:r>
      <w:proofErr w:type="spellEnd"/>
      <w:proofErr w:type="gramEnd"/>
      <w:r>
        <w:rPr>
          <w:lang w:eastAsia="ko-KR"/>
        </w:rPr>
        <w:tab/>
        <w:t>Positioning SIB</w:t>
      </w:r>
    </w:p>
    <w:p w:rsidR="002E711F" w:rsidRDefault="002E711F" w:rsidP="002E711F">
      <w:pPr>
        <w:keepLines/>
        <w:overflowPunct w:val="0"/>
        <w:autoSpaceDE w:val="0"/>
        <w:autoSpaceDN w:val="0"/>
        <w:adjustRightInd w:val="0"/>
        <w:ind w:left="1702" w:hanging="1418"/>
        <w:textAlignment w:val="baseline"/>
        <w:rPr>
          <w:lang w:eastAsia="ko-KR"/>
        </w:rPr>
      </w:pPr>
      <w:r>
        <w:rPr>
          <w:lang w:eastAsia="ko-KR"/>
        </w:rPr>
        <w:t>PRS</w:t>
      </w:r>
      <w:r>
        <w:rPr>
          <w:lang w:eastAsia="ko-KR"/>
        </w:rPr>
        <w:tab/>
        <w:t>Positioning Reference Signal (for E-UTRA)</w:t>
      </w:r>
    </w:p>
    <w:p w:rsidR="002E711F" w:rsidRDefault="002E711F" w:rsidP="002E711F">
      <w:pPr>
        <w:keepLines/>
        <w:overflowPunct w:val="0"/>
        <w:autoSpaceDE w:val="0"/>
        <w:autoSpaceDN w:val="0"/>
        <w:adjustRightInd w:val="0"/>
        <w:ind w:left="1702" w:hanging="1418"/>
        <w:textAlignment w:val="baseline"/>
        <w:rPr>
          <w:lang w:eastAsia="ko-KR"/>
        </w:rPr>
      </w:pPr>
      <w:r>
        <w:rPr>
          <w:lang w:eastAsia="ko-KR"/>
        </w:rPr>
        <w:t>QZSS</w:t>
      </w:r>
      <w:r>
        <w:rPr>
          <w:lang w:eastAsia="ko-KR"/>
        </w:rPr>
        <w:tab/>
        <w:t>Quasi-Zenith Satellite System</w:t>
      </w:r>
    </w:p>
    <w:p w:rsidR="002E711F" w:rsidRDefault="002E711F" w:rsidP="002E711F">
      <w:pPr>
        <w:keepLines/>
        <w:overflowPunct w:val="0"/>
        <w:autoSpaceDE w:val="0"/>
        <w:autoSpaceDN w:val="0"/>
        <w:adjustRightInd w:val="0"/>
        <w:ind w:left="1702" w:hanging="1418"/>
        <w:textAlignment w:val="baseline"/>
        <w:rPr>
          <w:lang w:eastAsia="ko-KR"/>
        </w:rPr>
      </w:pPr>
      <w:r>
        <w:rPr>
          <w:lang w:eastAsia="ko-KR"/>
        </w:rPr>
        <w:t>RSRP</w:t>
      </w:r>
      <w:r>
        <w:rPr>
          <w:lang w:eastAsia="ko-KR"/>
        </w:rPr>
        <w:tab/>
        <w:t>Reference Signal Received Power</w:t>
      </w:r>
    </w:p>
    <w:p w:rsidR="002E711F" w:rsidRDefault="002E711F" w:rsidP="002E711F">
      <w:pPr>
        <w:keepLines/>
        <w:overflowPunct w:val="0"/>
        <w:autoSpaceDE w:val="0"/>
        <w:autoSpaceDN w:val="0"/>
        <w:adjustRightInd w:val="0"/>
        <w:ind w:left="1702" w:hanging="1418"/>
        <w:textAlignment w:val="baseline"/>
        <w:rPr>
          <w:lang w:eastAsia="ko-KR"/>
        </w:rPr>
      </w:pPr>
      <w:r>
        <w:rPr>
          <w:lang w:eastAsia="ko-KR"/>
        </w:rPr>
        <w:t>RSSI</w:t>
      </w:r>
      <w:r>
        <w:rPr>
          <w:lang w:eastAsia="ko-KR"/>
        </w:rPr>
        <w:tab/>
        <w:t>Received Signal Strength Indicator</w:t>
      </w:r>
    </w:p>
    <w:p w:rsidR="002E711F" w:rsidRDefault="002E711F" w:rsidP="002E711F">
      <w:pPr>
        <w:keepLines/>
        <w:overflowPunct w:val="0"/>
        <w:autoSpaceDE w:val="0"/>
        <w:autoSpaceDN w:val="0"/>
        <w:adjustRightInd w:val="0"/>
        <w:ind w:left="1702" w:hanging="1418"/>
        <w:textAlignment w:val="baseline"/>
        <w:rPr>
          <w:lang w:eastAsia="ko-KR"/>
        </w:rPr>
      </w:pPr>
      <w:r>
        <w:rPr>
          <w:lang w:eastAsia="ko-KR"/>
        </w:rPr>
        <w:t>RSTD</w:t>
      </w:r>
      <w:r>
        <w:rPr>
          <w:lang w:eastAsia="ko-KR"/>
        </w:rPr>
        <w:tab/>
        <w:t>Reference Signal Time Difference</w:t>
      </w:r>
    </w:p>
    <w:p w:rsidR="002E711F" w:rsidRDefault="002E711F" w:rsidP="002E711F">
      <w:pPr>
        <w:keepLines/>
        <w:overflowPunct w:val="0"/>
        <w:autoSpaceDE w:val="0"/>
        <w:autoSpaceDN w:val="0"/>
        <w:adjustRightInd w:val="0"/>
        <w:ind w:left="1702" w:hanging="1418"/>
        <w:textAlignment w:val="baseline"/>
        <w:rPr>
          <w:lang w:eastAsia="ko-KR"/>
        </w:rPr>
      </w:pPr>
      <w:r>
        <w:rPr>
          <w:lang w:eastAsia="ko-KR"/>
        </w:rPr>
        <w:t>SBAS</w:t>
      </w:r>
      <w:r>
        <w:rPr>
          <w:lang w:eastAsia="ko-KR"/>
        </w:rPr>
        <w:tab/>
        <w:t>Space Based Augmentation System</w:t>
      </w:r>
    </w:p>
    <w:p w:rsidR="002E711F" w:rsidRDefault="002E711F" w:rsidP="002E711F">
      <w:pPr>
        <w:keepLines/>
        <w:overflowPunct w:val="0"/>
        <w:autoSpaceDE w:val="0"/>
        <w:autoSpaceDN w:val="0"/>
        <w:adjustRightInd w:val="0"/>
        <w:ind w:left="1702" w:hanging="1418"/>
        <w:textAlignment w:val="baseline"/>
        <w:rPr>
          <w:lang w:eastAsia="ko-KR"/>
        </w:rPr>
      </w:pPr>
      <w:r>
        <w:rPr>
          <w:lang w:eastAsia="ko-KR"/>
        </w:rPr>
        <w:t>SRS</w:t>
      </w:r>
      <w:r>
        <w:rPr>
          <w:lang w:eastAsia="ko-KR"/>
        </w:rPr>
        <w:tab/>
        <w:t>Sounding Reference Signal</w:t>
      </w:r>
    </w:p>
    <w:p w:rsidR="002E711F" w:rsidRDefault="002E711F" w:rsidP="002E711F">
      <w:pPr>
        <w:keepLines/>
        <w:overflowPunct w:val="0"/>
        <w:autoSpaceDE w:val="0"/>
        <w:autoSpaceDN w:val="0"/>
        <w:adjustRightInd w:val="0"/>
        <w:ind w:left="1702" w:hanging="1418"/>
        <w:textAlignment w:val="baseline"/>
        <w:rPr>
          <w:lang w:eastAsia="ko-KR"/>
        </w:rPr>
      </w:pPr>
      <w:r>
        <w:rPr>
          <w:lang w:eastAsia="ko-KR"/>
        </w:rPr>
        <w:t>TEG</w:t>
      </w:r>
      <w:r>
        <w:rPr>
          <w:lang w:eastAsia="ko-KR"/>
        </w:rPr>
        <w:tab/>
        <w:t>Timing Error group</w:t>
      </w:r>
    </w:p>
    <w:p w:rsidR="002E711F" w:rsidRDefault="002E711F" w:rsidP="002E711F">
      <w:pPr>
        <w:keepLines/>
        <w:overflowPunct w:val="0"/>
        <w:autoSpaceDE w:val="0"/>
        <w:autoSpaceDN w:val="0"/>
        <w:adjustRightInd w:val="0"/>
        <w:ind w:left="1702" w:hanging="1418"/>
        <w:textAlignment w:val="baseline"/>
        <w:rPr>
          <w:lang w:eastAsia="ko-KR"/>
        </w:rPr>
      </w:pPr>
      <w:r>
        <w:rPr>
          <w:lang w:eastAsia="ko-KR"/>
        </w:rPr>
        <w:t>TRP</w:t>
      </w:r>
      <w:r>
        <w:rPr>
          <w:lang w:eastAsia="ko-KR"/>
        </w:rPr>
        <w:tab/>
        <w:t>Transmission-Reception Point</w:t>
      </w:r>
    </w:p>
    <w:p w:rsidR="002E711F" w:rsidRDefault="002E711F" w:rsidP="002E711F">
      <w:pPr>
        <w:keepLines/>
        <w:overflowPunct w:val="0"/>
        <w:autoSpaceDE w:val="0"/>
        <w:autoSpaceDN w:val="0"/>
        <w:adjustRightInd w:val="0"/>
        <w:ind w:left="1702" w:hanging="1418"/>
        <w:textAlignment w:val="baseline"/>
        <w:rPr>
          <w:lang w:eastAsia="ko-KR"/>
        </w:rPr>
      </w:pPr>
      <w:r>
        <w:rPr>
          <w:lang w:eastAsia="ko-KR"/>
        </w:rPr>
        <w:t>UE</w:t>
      </w:r>
      <w:r>
        <w:rPr>
          <w:lang w:eastAsia="ko-KR"/>
        </w:rPr>
        <w:tab/>
        <w:t>User Equipment</w:t>
      </w:r>
    </w:p>
    <w:p w:rsidR="002E711F" w:rsidRDefault="002E711F" w:rsidP="002E711F">
      <w:pPr>
        <w:keepLines/>
        <w:overflowPunct w:val="0"/>
        <w:autoSpaceDE w:val="0"/>
        <w:autoSpaceDN w:val="0"/>
        <w:adjustRightInd w:val="0"/>
        <w:ind w:left="1702" w:hanging="1418"/>
        <w:textAlignment w:val="baseline"/>
        <w:rPr>
          <w:ins w:id="37" w:author="Author" w:date="2023-09-04T11:28:00Z"/>
          <w:lang w:eastAsia="zh-CN"/>
        </w:rPr>
      </w:pPr>
      <w:r>
        <w:rPr>
          <w:lang w:eastAsia="ko-KR"/>
        </w:rPr>
        <w:t>UL-AoA</w:t>
      </w:r>
      <w:r>
        <w:rPr>
          <w:lang w:eastAsia="ko-KR"/>
        </w:rPr>
        <w:tab/>
        <w:t xml:space="preserve">Uplink Angle of Arrival </w:t>
      </w:r>
    </w:p>
    <w:p w:rsidR="002E711F" w:rsidRDefault="002E711F" w:rsidP="002E711F">
      <w:pPr>
        <w:keepLines/>
        <w:overflowPunct w:val="0"/>
        <w:autoSpaceDE w:val="0"/>
        <w:autoSpaceDN w:val="0"/>
        <w:adjustRightInd w:val="0"/>
        <w:ind w:left="1702" w:hanging="1418"/>
        <w:textAlignment w:val="baseline"/>
        <w:rPr>
          <w:ins w:id="38" w:author="Author" w:date="2023-09-04T11:28:00Z"/>
          <w:lang w:eastAsia="ko-KR"/>
        </w:rPr>
      </w:pPr>
      <w:ins w:id="39" w:author="Author" w:date="2023-09-04T11:28:00Z">
        <w:r>
          <w:rPr>
            <w:lang w:eastAsia="ko-KR"/>
          </w:rPr>
          <w:t>UL-RSCP</w:t>
        </w:r>
        <w:r>
          <w:rPr>
            <w:lang w:eastAsia="ko-KR"/>
          </w:rPr>
          <w:tab/>
          <w:t>UL Reference Signal Carrier Phase</w:t>
        </w:r>
      </w:ins>
    </w:p>
    <w:p w:rsidR="002E711F" w:rsidRDefault="002E711F" w:rsidP="002E711F">
      <w:pPr>
        <w:keepLines/>
        <w:overflowPunct w:val="0"/>
        <w:autoSpaceDE w:val="0"/>
        <w:autoSpaceDN w:val="0"/>
        <w:adjustRightInd w:val="0"/>
        <w:ind w:left="1702" w:hanging="1418"/>
        <w:textAlignment w:val="baseline"/>
        <w:rPr>
          <w:lang w:eastAsia="ko-KR"/>
        </w:rPr>
      </w:pPr>
      <w:r>
        <w:rPr>
          <w:lang w:eastAsia="ko-KR"/>
        </w:rPr>
        <w:t>UL-RTOA</w:t>
      </w:r>
      <w:r>
        <w:rPr>
          <w:lang w:eastAsia="ko-KR"/>
        </w:rPr>
        <w:tab/>
        <w:t>Uplink Relative Time of Arrival</w:t>
      </w:r>
    </w:p>
    <w:p w:rsidR="002E711F" w:rsidRDefault="002E711F" w:rsidP="002E711F">
      <w:pPr>
        <w:keepLines/>
        <w:overflowPunct w:val="0"/>
        <w:autoSpaceDE w:val="0"/>
        <w:autoSpaceDN w:val="0"/>
        <w:adjustRightInd w:val="0"/>
        <w:ind w:left="1702" w:hanging="1418"/>
        <w:textAlignment w:val="baseline"/>
        <w:rPr>
          <w:lang w:eastAsia="ko-KR"/>
        </w:rPr>
      </w:pPr>
      <w:r>
        <w:rPr>
          <w:lang w:eastAsia="ko-KR"/>
        </w:rPr>
        <w:t>UL-SRS</w:t>
      </w:r>
      <w:r>
        <w:rPr>
          <w:lang w:eastAsia="ko-KR"/>
        </w:rPr>
        <w:tab/>
        <w:t>Uplink Sounding Reference Signal</w:t>
      </w:r>
    </w:p>
    <w:p w:rsidR="002E711F" w:rsidRPr="008B534A" w:rsidRDefault="002E711F" w:rsidP="002E711F">
      <w:pPr>
        <w:keepLines/>
        <w:overflowPunct w:val="0"/>
        <w:autoSpaceDE w:val="0"/>
        <w:autoSpaceDN w:val="0"/>
        <w:adjustRightInd w:val="0"/>
        <w:ind w:left="1702" w:hanging="1418"/>
        <w:textAlignment w:val="baseline"/>
        <w:rPr>
          <w:lang w:eastAsia="zh-CN"/>
        </w:rPr>
      </w:pPr>
      <w:r>
        <w:rPr>
          <w:lang w:eastAsia="ko-KR"/>
        </w:rPr>
        <w:t>UL SRS-RSRPP</w:t>
      </w:r>
      <w:r>
        <w:rPr>
          <w:lang w:eastAsia="ko-KR"/>
        </w:rPr>
        <w:tab/>
        <w:t>UL SRS reference signal received path power</w:t>
      </w:r>
    </w:p>
    <w:p w:rsidR="002E711F" w:rsidRDefault="002E711F" w:rsidP="002E711F">
      <w:pPr>
        <w:keepLines/>
        <w:overflowPunct w:val="0"/>
        <w:autoSpaceDE w:val="0"/>
        <w:autoSpaceDN w:val="0"/>
        <w:adjustRightInd w:val="0"/>
        <w:ind w:left="1702" w:hanging="1418"/>
        <w:textAlignment w:val="baseline"/>
        <w:rPr>
          <w:lang w:eastAsia="ko-KR"/>
        </w:rPr>
      </w:pPr>
      <w:r>
        <w:rPr>
          <w:lang w:eastAsia="ko-KR"/>
        </w:rPr>
        <w:t>WAAS</w:t>
      </w:r>
      <w:r>
        <w:rPr>
          <w:lang w:eastAsia="ko-KR"/>
        </w:rPr>
        <w:tab/>
        <w:t>Wide Area Augmentation System</w:t>
      </w:r>
    </w:p>
    <w:p w:rsidR="002E711F" w:rsidRDefault="002E711F" w:rsidP="002E711F">
      <w:pPr>
        <w:keepLines/>
        <w:overflowPunct w:val="0"/>
        <w:autoSpaceDE w:val="0"/>
        <w:autoSpaceDN w:val="0"/>
        <w:adjustRightInd w:val="0"/>
        <w:ind w:left="1702" w:hanging="1418"/>
        <w:textAlignment w:val="baseline"/>
        <w:rPr>
          <w:lang w:eastAsia="ko-KR"/>
        </w:rPr>
      </w:pPr>
      <w:r>
        <w:rPr>
          <w:lang w:eastAsia="ko-KR"/>
        </w:rPr>
        <w:t>Z-AoA</w:t>
      </w:r>
      <w:r>
        <w:rPr>
          <w:lang w:eastAsia="ko-KR"/>
        </w:rPr>
        <w:tab/>
        <w:t>Zenith Angles of Arrival</w:t>
      </w:r>
    </w:p>
    <w:p w:rsidR="002E711F" w:rsidRPr="008B534A" w:rsidRDefault="002E711F" w:rsidP="002E711F">
      <w:pPr>
        <w:ind w:left="432"/>
        <w:jc w:val="center"/>
        <w:rPr>
          <w:rFonts w:eastAsia="等线"/>
          <w:color w:val="FF0000"/>
          <w:highlight w:val="yellow"/>
          <w:lang w:eastAsia="zh-CN"/>
        </w:rPr>
      </w:pPr>
    </w:p>
    <w:p w:rsidR="002E711F" w:rsidRDefault="002E711F" w:rsidP="002E711F">
      <w:pPr>
        <w:ind w:left="432"/>
        <w:jc w:val="center"/>
        <w:rPr>
          <w:rFonts w:eastAsia="等线"/>
          <w:color w:val="FF0000"/>
          <w:highlight w:val="yellow"/>
          <w:lang w:eastAsia="zh-CN"/>
        </w:rPr>
      </w:pPr>
      <w:bookmarkStart w:id="40" w:name="_Toc20955047"/>
      <w:bookmarkStart w:id="41" w:name="_Toc29991234"/>
      <w:bookmarkStart w:id="42" w:name="_Toc36555634"/>
      <w:bookmarkStart w:id="43" w:name="_Toc44497297"/>
      <w:bookmarkStart w:id="44" w:name="_Toc45107685"/>
      <w:bookmarkStart w:id="45" w:name="_Toc45901305"/>
      <w:bookmarkStart w:id="46" w:name="_Toc51850384"/>
      <w:bookmarkStart w:id="47" w:name="_Toc56693387"/>
      <w:bookmarkStart w:id="48" w:name="_Toc64446930"/>
      <w:bookmarkStart w:id="49" w:name="_Toc66286424"/>
      <w:bookmarkStart w:id="50" w:name="_Toc74151119"/>
      <w:bookmarkStart w:id="51" w:name="_Toc88653591"/>
      <w:bookmarkStart w:id="52" w:name="_Toc97903947"/>
      <w:bookmarkStart w:id="53" w:name="_Toc98867960"/>
      <w:bookmarkStart w:id="54" w:name="_Toc105174244"/>
      <w:bookmarkStart w:id="55" w:name="_Toc106109081"/>
      <w:bookmarkStart w:id="56" w:name="_Toc113824902"/>
      <w:bookmarkStart w:id="57" w:name="_Toc120033058"/>
      <w:r w:rsidRPr="00946FDB">
        <w:rPr>
          <w:rFonts w:eastAsia="等线"/>
          <w:color w:val="FF0000"/>
          <w:highlight w:val="yellow"/>
        </w:rPr>
        <w:t xml:space="preserve">&lt;&lt;&lt;&lt;&lt;&lt;&lt;&lt;&lt;&lt;&lt;&lt;&lt;&lt;&lt;&lt;&lt;&lt;&lt;&lt; </w:t>
      </w:r>
      <w:r>
        <w:rPr>
          <w:rFonts w:eastAsia="等线"/>
          <w:color w:val="FF0000"/>
          <w:highlight w:val="yellow"/>
        </w:rPr>
        <w:t xml:space="preserve">Next </w:t>
      </w:r>
      <w:r w:rsidRPr="00946FDB">
        <w:rPr>
          <w:rFonts w:eastAsia="等线"/>
          <w:color w:val="FF0000"/>
          <w:highlight w:val="yellow"/>
          <w:lang w:eastAsia="zh-CN"/>
        </w:rPr>
        <w:t>Change</w:t>
      </w:r>
      <w:r w:rsidRPr="00946FDB">
        <w:rPr>
          <w:rFonts w:eastAsia="等线" w:hint="eastAsia"/>
          <w:color w:val="FF0000"/>
          <w:highlight w:val="yellow"/>
          <w:lang w:eastAsia="zh-CN"/>
        </w:rPr>
        <w:t xml:space="preserve"> </w:t>
      </w:r>
      <w:r w:rsidRPr="00946FDB">
        <w:rPr>
          <w:rFonts w:eastAsia="等线"/>
          <w:color w:val="FF0000"/>
          <w:highlight w:val="yellow"/>
        </w:rPr>
        <w:t>&gt;&gt;&gt;&gt;&gt;&gt;&gt;&gt;&gt;&gt;&gt;&gt;&gt;&gt;&gt;&gt;&gt;&gt;&gt;&gt;</w:t>
      </w:r>
    </w:p>
    <w:p w:rsidR="002E711F" w:rsidRDefault="002E711F" w:rsidP="002E711F">
      <w:pPr>
        <w:ind w:left="432"/>
        <w:jc w:val="center"/>
        <w:rPr>
          <w:rFonts w:eastAsia="等线"/>
          <w:color w:val="FF0000"/>
          <w:highlight w:val="yellow"/>
          <w:lang w:eastAsia="zh-CN"/>
        </w:rPr>
      </w:pPr>
    </w:p>
    <w:p w:rsidR="002E711F" w:rsidRPr="00707B3F" w:rsidRDefault="002E711F" w:rsidP="002E711F">
      <w:pPr>
        <w:pStyle w:val="10"/>
        <w:rPr>
          <w:noProof/>
        </w:rPr>
      </w:pPr>
      <w:bookmarkStart w:id="58" w:name="_Toc534903035"/>
      <w:bookmarkStart w:id="59" w:name="_Toc51775897"/>
      <w:bookmarkStart w:id="60" w:name="_Toc56772919"/>
      <w:bookmarkStart w:id="61" w:name="_Toc64447548"/>
      <w:bookmarkStart w:id="62" w:name="_Toc74152204"/>
      <w:bookmarkStart w:id="63" w:name="_Toc88654057"/>
      <w:bookmarkStart w:id="64" w:name="_Toc99056106"/>
      <w:bookmarkStart w:id="65" w:name="_Toc99959039"/>
      <w:bookmarkStart w:id="66" w:name="_Toc105612215"/>
      <w:bookmarkStart w:id="67" w:name="_Toc106109431"/>
      <w:bookmarkStart w:id="68" w:name="_Toc112766323"/>
      <w:bookmarkStart w:id="69" w:name="_Toc113379239"/>
      <w:bookmarkStart w:id="70" w:name="_Toc120091792"/>
      <w:bookmarkStart w:id="71" w:name="_Toc120534709"/>
      <w:r w:rsidRPr="00707B3F">
        <w:rPr>
          <w:noProof/>
        </w:rPr>
        <w:lastRenderedPageBreak/>
        <w:t>7</w:t>
      </w:r>
      <w:r w:rsidRPr="00707B3F">
        <w:rPr>
          <w:noProof/>
        </w:rPr>
        <w:tab/>
        <w:t>Functions of NRPPa</w:t>
      </w:r>
      <w:bookmarkEnd w:id="58"/>
      <w:bookmarkEnd w:id="59"/>
      <w:bookmarkEnd w:id="60"/>
      <w:bookmarkEnd w:id="61"/>
      <w:bookmarkEnd w:id="62"/>
      <w:bookmarkEnd w:id="63"/>
      <w:bookmarkEnd w:id="64"/>
      <w:bookmarkEnd w:id="65"/>
      <w:bookmarkEnd w:id="66"/>
      <w:bookmarkEnd w:id="67"/>
      <w:bookmarkEnd w:id="68"/>
      <w:bookmarkEnd w:id="69"/>
      <w:bookmarkEnd w:id="70"/>
      <w:bookmarkEnd w:id="71"/>
      <w:r>
        <w:rPr>
          <w:noProof/>
        </w:rPr>
        <w:t xml:space="preserve"> </w:t>
      </w:r>
    </w:p>
    <w:p w:rsidR="002E711F" w:rsidRPr="00707B3F" w:rsidRDefault="002E711F" w:rsidP="002E711F">
      <w:pPr>
        <w:rPr>
          <w:noProof/>
        </w:rPr>
      </w:pPr>
      <w:r w:rsidRPr="00707B3F">
        <w:rPr>
          <w:noProof/>
        </w:rPr>
        <w:t>The NRPPa protocol provides the following functions:</w:t>
      </w:r>
    </w:p>
    <w:p w:rsidR="002E711F" w:rsidRPr="00707B3F" w:rsidRDefault="002E711F" w:rsidP="002E711F">
      <w:pPr>
        <w:pStyle w:val="B1"/>
        <w:rPr>
          <w:noProof/>
        </w:rPr>
      </w:pPr>
      <w:r w:rsidRPr="00707B3F">
        <w:rPr>
          <w:noProof/>
        </w:rPr>
        <w:t>-</w:t>
      </w:r>
      <w:r w:rsidRPr="00707B3F">
        <w:rPr>
          <w:noProof/>
        </w:rPr>
        <w:tab/>
        <w:t>E-CID Location Information Transfer. This function allows the NG-RAN node to exchange location information with LMF for the purpose of E-CID positioning</w:t>
      </w:r>
      <w:r>
        <w:rPr>
          <w:noProof/>
        </w:rPr>
        <w:t xml:space="preserve"> </w:t>
      </w:r>
      <w:r w:rsidRPr="00C13000">
        <w:t>and NR E-CID positioning</w:t>
      </w:r>
      <w:r w:rsidRPr="006F4AAC">
        <w:rPr>
          <w:noProof/>
        </w:rPr>
        <w:t>.</w:t>
      </w:r>
    </w:p>
    <w:p w:rsidR="002E711F" w:rsidRPr="00707B3F" w:rsidRDefault="002E711F" w:rsidP="002E711F">
      <w:pPr>
        <w:pStyle w:val="B1"/>
        <w:rPr>
          <w:noProof/>
        </w:rPr>
      </w:pPr>
      <w:r w:rsidRPr="00707B3F">
        <w:rPr>
          <w:noProof/>
        </w:rPr>
        <w:t>-</w:t>
      </w:r>
      <w:r w:rsidRPr="00707B3F">
        <w:rPr>
          <w:noProof/>
        </w:rPr>
        <w:tab/>
        <w:t>OTDOA Information Transfer. This function allows the NG-RAN node to exchange information with the LMF for the purpose of OTDOA positioning.</w:t>
      </w:r>
    </w:p>
    <w:p w:rsidR="002E711F" w:rsidRDefault="002E711F" w:rsidP="002E711F">
      <w:pPr>
        <w:pStyle w:val="B1"/>
        <w:rPr>
          <w:noProof/>
        </w:rPr>
      </w:pPr>
      <w:r w:rsidRPr="00707B3F">
        <w:rPr>
          <w:noProof/>
        </w:rPr>
        <w:t>-</w:t>
      </w:r>
      <w:r w:rsidRPr="00707B3F">
        <w:rPr>
          <w:noProof/>
        </w:rPr>
        <w:tab/>
        <w:t>Reporting of General Error Situations. This function allows reporting of general error situations, for which function specific error messages have not been defined.</w:t>
      </w:r>
    </w:p>
    <w:p w:rsidR="002E711F" w:rsidRDefault="002E711F" w:rsidP="002E711F">
      <w:pPr>
        <w:pStyle w:val="B1"/>
        <w:rPr>
          <w:noProof/>
        </w:rPr>
      </w:pPr>
      <w:r>
        <w:rPr>
          <w:noProof/>
        </w:rPr>
        <w:t>-</w:t>
      </w:r>
      <w:r>
        <w:rPr>
          <w:noProof/>
        </w:rPr>
        <w:tab/>
      </w:r>
      <w:r w:rsidRPr="0054226D">
        <w:t xml:space="preserve">Assistance Information Transfer. This function allows the </w:t>
      </w:r>
      <w:r>
        <w:t>LMF</w:t>
      </w:r>
      <w:r w:rsidRPr="0054226D">
        <w:t xml:space="preserve"> to exchange information with the </w:t>
      </w:r>
      <w:r>
        <w:t xml:space="preserve">NG-RAN node </w:t>
      </w:r>
      <w:r w:rsidRPr="0054226D">
        <w:t>for the purpose of assistance information broadcasting.</w:t>
      </w:r>
    </w:p>
    <w:p w:rsidR="002E711F" w:rsidRDefault="002E711F" w:rsidP="002E711F">
      <w:pPr>
        <w:pStyle w:val="B1"/>
        <w:rPr>
          <w:noProof/>
        </w:rPr>
      </w:pPr>
      <w:r>
        <w:rPr>
          <w:noProof/>
        </w:rPr>
        <w:t>-</w:t>
      </w:r>
      <w:r>
        <w:rPr>
          <w:noProof/>
        </w:rPr>
        <w:tab/>
        <w:t xml:space="preserve">Positioning Information Transfer. This function allows the NG-RAN node to exchange positioning information with the LMF for the purpose of positioning. </w:t>
      </w:r>
    </w:p>
    <w:p w:rsidR="002E711F" w:rsidRPr="00707B3F" w:rsidRDefault="002E711F" w:rsidP="002E711F">
      <w:pPr>
        <w:pStyle w:val="B1"/>
        <w:rPr>
          <w:noProof/>
        </w:rPr>
      </w:pPr>
      <w:r>
        <w:rPr>
          <w:noProof/>
        </w:rPr>
        <w:t>-</w:t>
      </w:r>
      <w:r>
        <w:rPr>
          <w:noProof/>
        </w:rPr>
        <w:tab/>
        <w:t>Measurement Information Transfer. This function allows the LMF to exchange measurement information with the NG-RAN node for the purpose of positioning.</w:t>
      </w:r>
    </w:p>
    <w:p w:rsidR="002E711F" w:rsidRPr="00707B3F" w:rsidRDefault="002E711F" w:rsidP="002E711F">
      <w:pPr>
        <w:pStyle w:val="B1"/>
        <w:rPr>
          <w:noProof/>
        </w:rPr>
      </w:pPr>
      <w:r>
        <w:rPr>
          <w:noProof/>
        </w:rPr>
        <w:t>-</w:t>
      </w:r>
      <w:r>
        <w:rPr>
          <w:noProof/>
        </w:rPr>
        <w:tab/>
        <w:t>TRP Information Transfer. This function allows an LMF to obtain TRP related information from an NG-RAN node.</w:t>
      </w:r>
    </w:p>
    <w:p w:rsidR="002E711F" w:rsidRPr="00C84871" w:rsidRDefault="002E711F" w:rsidP="002E711F">
      <w:pPr>
        <w:pStyle w:val="B1"/>
        <w:rPr>
          <w:noProof/>
        </w:rPr>
      </w:pPr>
      <w:r>
        <w:t>-</w:t>
      </w:r>
      <w:r>
        <w:tab/>
        <w:t>PRS Information Transfer. This function allows the LMF to exchange PRS related information with the NG-RAN node.</w:t>
      </w:r>
    </w:p>
    <w:p w:rsidR="002E711F" w:rsidRDefault="002E711F" w:rsidP="002E711F">
      <w:pPr>
        <w:pStyle w:val="B1"/>
        <w:rPr>
          <w:noProof/>
          <w:lang w:eastAsia="zh-CN"/>
        </w:rPr>
      </w:pPr>
      <w:r w:rsidRPr="00C84871">
        <w:rPr>
          <w:noProof/>
        </w:rPr>
        <w:t>-</w:t>
      </w:r>
      <w:r w:rsidRPr="00C84871">
        <w:rPr>
          <w:noProof/>
        </w:rPr>
        <w:tab/>
        <w:t xml:space="preserve">Measurement Preconfiguration Information Transfer. This function allows the LMF to request the NG-RAN </w:t>
      </w:r>
      <w:r w:rsidRPr="000E3958">
        <w:rPr>
          <w:noProof/>
        </w:rPr>
        <w:t xml:space="preserve">node to </w:t>
      </w:r>
      <w:r>
        <w:rPr>
          <w:noProof/>
        </w:rPr>
        <w:t>pre</w:t>
      </w:r>
      <w:r w:rsidRPr="000E3958">
        <w:rPr>
          <w:noProof/>
        </w:rPr>
        <w:t>configure and activate measurement gap and/or PRS processing window.</w:t>
      </w:r>
    </w:p>
    <w:p w:rsidR="002E711F" w:rsidRPr="000E3958" w:rsidRDefault="002E711F" w:rsidP="002E711F">
      <w:pPr>
        <w:pStyle w:val="B1"/>
        <w:rPr>
          <w:ins w:id="72" w:author="Author" w:date="2023-10-23T09:40:00Z"/>
          <w:noProof/>
        </w:rPr>
      </w:pPr>
      <w:ins w:id="73" w:author="Author" w:date="2023-10-23T09:40:00Z">
        <w:r w:rsidRPr="000E3958">
          <w:rPr>
            <w:noProof/>
          </w:rPr>
          <w:t xml:space="preserve">- </w:t>
        </w:r>
        <w:r>
          <w:rPr>
            <w:noProof/>
          </w:rPr>
          <w:t xml:space="preserve">   LPHAP </w:t>
        </w:r>
        <w:r w:rsidRPr="000E3958">
          <w:rPr>
            <w:noProof/>
          </w:rPr>
          <w:t xml:space="preserve">Information Transfer. This function allows the LMF to </w:t>
        </w:r>
        <w:r>
          <w:rPr>
            <w:noProof/>
          </w:rPr>
          <w:t xml:space="preserve">notify the NG-RAN of </w:t>
        </w:r>
        <w:r w:rsidRPr="000E3958">
          <w:rPr>
            <w:noProof/>
          </w:rPr>
          <w:t xml:space="preserve">SRS related information </w:t>
        </w:r>
        <w:r>
          <w:rPr>
            <w:noProof/>
          </w:rPr>
          <w:t>for the purpose of LPHAP with validity area</w:t>
        </w:r>
        <w:r w:rsidRPr="000E3958">
          <w:rPr>
            <w:noProof/>
          </w:rPr>
          <w:t>.</w:t>
        </w:r>
      </w:ins>
    </w:p>
    <w:p w:rsidR="002E711F" w:rsidRPr="00C84359" w:rsidRDefault="002E711F" w:rsidP="002E711F">
      <w:pPr>
        <w:pStyle w:val="B1"/>
        <w:rPr>
          <w:noProof/>
          <w:lang w:eastAsia="zh-CN"/>
        </w:rPr>
      </w:pPr>
    </w:p>
    <w:p w:rsidR="002E711F" w:rsidRPr="00707B3F" w:rsidRDefault="002E711F" w:rsidP="002E711F">
      <w:pPr>
        <w:rPr>
          <w:noProof/>
        </w:rPr>
      </w:pPr>
      <w:r w:rsidRPr="00707B3F">
        <w:rPr>
          <w:noProof/>
        </w:rPr>
        <w:t>The mapping between the above functions and NRPPa E</w:t>
      </w:r>
      <w:r w:rsidR="00EE60E3" w:rsidRPr="00707B3F">
        <w:rPr>
          <w:noProof/>
        </w:rPr>
        <w:t>p</w:t>
      </w:r>
      <w:r w:rsidRPr="00707B3F">
        <w:rPr>
          <w:noProof/>
        </w:rPr>
        <w:t>s is shown in the table below.</w:t>
      </w:r>
    </w:p>
    <w:p w:rsidR="002E711F" w:rsidRPr="00707B3F" w:rsidRDefault="002E711F" w:rsidP="002E711F">
      <w:pPr>
        <w:pStyle w:val="TH"/>
        <w:rPr>
          <w:noProof/>
        </w:rPr>
      </w:pPr>
      <w:r w:rsidRPr="00707B3F">
        <w:rPr>
          <w:noProof/>
        </w:rPr>
        <w:t>Table 7-1: Mapping between NRPPa functions and NRPPa E</w:t>
      </w:r>
      <w:r w:rsidR="00EE60E3" w:rsidRPr="00707B3F">
        <w:rPr>
          <w:noProof/>
        </w:rPr>
        <w:t>p</w:t>
      </w:r>
      <w:r w:rsidRPr="00707B3F">
        <w:rPr>
          <w:noProof/>
        </w:rPr>
        <w:t>s</w:t>
      </w:r>
    </w:p>
    <w:tbl>
      <w:tblPr>
        <w:tblW w:w="0" w:type="auto"/>
        <w:tblInd w:w="1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70"/>
        <w:gridCol w:w="3969"/>
      </w:tblGrid>
      <w:tr w:rsidR="002E711F" w:rsidRPr="00707B3F" w:rsidTr="00577DA8">
        <w:trPr>
          <w:cantSplit/>
          <w:tblHeader/>
        </w:trPr>
        <w:tc>
          <w:tcPr>
            <w:tcW w:w="3970" w:type="dxa"/>
          </w:tcPr>
          <w:p w:rsidR="002E711F" w:rsidRPr="00707B3F" w:rsidRDefault="002E711F" w:rsidP="00577DA8">
            <w:pPr>
              <w:pStyle w:val="TAH"/>
              <w:rPr>
                <w:noProof/>
              </w:rPr>
            </w:pPr>
            <w:r w:rsidRPr="00707B3F">
              <w:rPr>
                <w:noProof/>
              </w:rPr>
              <w:t>Function</w:t>
            </w:r>
          </w:p>
        </w:tc>
        <w:tc>
          <w:tcPr>
            <w:tcW w:w="3969" w:type="dxa"/>
          </w:tcPr>
          <w:p w:rsidR="002E711F" w:rsidRPr="00707B3F" w:rsidRDefault="002E711F" w:rsidP="00577DA8">
            <w:pPr>
              <w:pStyle w:val="TAH"/>
              <w:rPr>
                <w:noProof/>
              </w:rPr>
            </w:pPr>
            <w:r w:rsidRPr="00707B3F">
              <w:rPr>
                <w:noProof/>
              </w:rPr>
              <w:t>Elementary Procedure(s)</w:t>
            </w:r>
          </w:p>
        </w:tc>
      </w:tr>
      <w:tr w:rsidR="002E711F" w:rsidRPr="00707B3F" w:rsidTr="00577DA8">
        <w:trPr>
          <w:cantSplit/>
        </w:trPr>
        <w:tc>
          <w:tcPr>
            <w:tcW w:w="3970" w:type="dxa"/>
          </w:tcPr>
          <w:p w:rsidR="002E711F" w:rsidRPr="00707B3F" w:rsidRDefault="002E711F" w:rsidP="00577DA8">
            <w:pPr>
              <w:pStyle w:val="TAL"/>
              <w:rPr>
                <w:noProof/>
              </w:rPr>
            </w:pPr>
            <w:r w:rsidRPr="00707B3F">
              <w:rPr>
                <w:noProof/>
              </w:rPr>
              <w:t>E-CID Location Information Transfer</w:t>
            </w:r>
          </w:p>
        </w:tc>
        <w:tc>
          <w:tcPr>
            <w:tcW w:w="3969" w:type="dxa"/>
          </w:tcPr>
          <w:p w:rsidR="002E711F" w:rsidRPr="00707B3F" w:rsidRDefault="002E711F" w:rsidP="00577DA8">
            <w:pPr>
              <w:pStyle w:val="TAL"/>
              <w:rPr>
                <w:noProof/>
              </w:rPr>
            </w:pPr>
            <w:r w:rsidRPr="00707B3F">
              <w:rPr>
                <w:noProof/>
              </w:rPr>
              <w:t>a) E-CID Measurement Initiation</w:t>
            </w:r>
          </w:p>
          <w:p w:rsidR="002E711F" w:rsidRPr="00707B3F" w:rsidRDefault="002E711F" w:rsidP="00577DA8">
            <w:pPr>
              <w:pStyle w:val="TAL"/>
              <w:rPr>
                <w:noProof/>
              </w:rPr>
            </w:pPr>
            <w:r w:rsidRPr="00707B3F">
              <w:rPr>
                <w:noProof/>
              </w:rPr>
              <w:t>b) E-CID Measurement Failure Indication</w:t>
            </w:r>
          </w:p>
          <w:p w:rsidR="002E711F" w:rsidRPr="00707B3F" w:rsidRDefault="002E711F" w:rsidP="00577DA8">
            <w:pPr>
              <w:pStyle w:val="TAL"/>
              <w:rPr>
                <w:noProof/>
              </w:rPr>
            </w:pPr>
            <w:r w:rsidRPr="00707B3F">
              <w:rPr>
                <w:noProof/>
              </w:rPr>
              <w:t>c) E-CID Measurement Report</w:t>
            </w:r>
          </w:p>
          <w:p w:rsidR="002E711F" w:rsidRPr="00707B3F" w:rsidRDefault="002E711F" w:rsidP="00577DA8">
            <w:pPr>
              <w:pStyle w:val="TAL"/>
              <w:rPr>
                <w:noProof/>
              </w:rPr>
            </w:pPr>
            <w:r w:rsidRPr="00707B3F">
              <w:rPr>
                <w:noProof/>
              </w:rPr>
              <w:t>d) E-CID Measurement Termination</w:t>
            </w:r>
          </w:p>
        </w:tc>
      </w:tr>
      <w:tr w:rsidR="002E711F" w:rsidRPr="00707B3F" w:rsidTr="00577DA8">
        <w:trPr>
          <w:cantSplit/>
        </w:trPr>
        <w:tc>
          <w:tcPr>
            <w:tcW w:w="3970" w:type="dxa"/>
          </w:tcPr>
          <w:p w:rsidR="002E711F" w:rsidRPr="00707B3F" w:rsidRDefault="002E711F" w:rsidP="00577DA8">
            <w:pPr>
              <w:pStyle w:val="TAL"/>
              <w:rPr>
                <w:noProof/>
              </w:rPr>
            </w:pPr>
            <w:r w:rsidRPr="00707B3F">
              <w:rPr>
                <w:noProof/>
              </w:rPr>
              <w:t>OTDOA Information Transfer</w:t>
            </w:r>
          </w:p>
        </w:tc>
        <w:tc>
          <w:tcPr>
            <w:tcW w:w="3969" w:type="dxa"/>
          </w:tcPr>
          <w:p w:rsidR="002E711F" w:rsidRPr="00707B3F" w:rsidRDefault="002E711F" w:rsidP="00577DA8">
            <w:pPr>
              <w:pStyle w:val="TAL"/>
              <w:rPr>
                <w:noProof/>
              </w:rPr>
            </w:pPr>
            <w:r w:rsidRPr="00707B3F">
              <w:rPr>
                <w:noProof/>
              </w:rPr>
              <w:t>OTDOA Information Exchange</w:t>
            </w:r>
          </w:p>
        </w:tc>
      </w:tr>
      <w:tr w:rsidR="002E711F" w:rsidRPr="00707B3F" w:rsidTr="00577DA8">
        <w:trPr>
          <w:cantSplit/>
        </w:trPr>
        <w:tc>
          <w:tcPr>
            <w:tcW w:w="3970" w:type="dxa"/>
          </w:tcPr>
          <w:p w:rsidR="002E711F" w:rsidRPr="00707B3F" w:rsidRDefault="002E711F" w:rsidP="00577DA8">
            <w:pPr>
              <w:pStyle w:val="TAL"/>
              <w:rPr>
                <w:noProof/>
              </w:rPr>
            </w:pPr>
            <w:r>
              <w:rPr>
                <w:noProof/>
              </w:rPr>
              <w:t>Assistance Information Transfer</w:t>
            </w:r>
          </w:p>
        </w:tc>
        <w:tc>
          <w:tcPr>
            <w:tcW w:w="3969" w:type="dxa"/>
          </w:tcPr>
          <w:p w:rsidR="002E711F" w:rsidRDefault="002E711F" w:rsidP="00577DA8">
            <w:pPr>
              <w:pStyle w:val="TAL"/>
              <w:rPr>
                <w:noProof/>
              </w:rPr>
            </w:pPr>
            <w:r>
              <w:rPr>
                <w:noProof/>
              </w:rPr>
              <w:t>a) Assistance Information Control</w:t>
            </w:r>
          </w:p>
          <w:p w:rsidR="002E711F" w:rsidRPr="00707B3F" w:rsidRDefault="002E711F" w:rsidP="00577DA8">
            <w:pPr>
              <w:pStyle w:val="TAL"/>
              <w:rPr>
                <w:noProof/>
              </w:rPr>
            </w:pPr>
            <w:r>
              <w:rPr>
                <w:noProof/>
              </w:rPr>
              <w:t>b) Assistance Information Feedback</w:t>
            </w:r>
          </w:p>
        </w:tc>
      </w:tr>
      <w:tr w:rsidR="002E711F" w:rsidRPr="00707B3F" w:rsidTr="00577DA8">
        <w:trPr>
          <w:cantSplit/>
        </w:trPr>
        <w:tc>
          <w:tcPr>
            <w:tcW w:w="3970" w:type="dxa"/>
          </w:tcPr>
          <w:p w:rsidR="002E711F" w:rsidRPr="00707B3F" w:rsidRDefault="002E711F" w:rsidP="00577DA8">
            <w:pPr>
              <w:pStyle w:val="TAL"/>
              <w:rPr>
                <w:noProof/>
              </w:rPr>
            </w:pPr>
            <w:r w:rsidRPr="00707B3F">
              <w:rPr>
                <w:noProof/>
              </w:rPr>
              <w:t>Reporting of General Error Situations</w:t>
            </w:r>
          </w:p>
        </w:tc>
        <w:tc>
          <w:tcPr>
            <w:tcW w:w="3969" w:type="dxa"/>
          </w:tcPr>
          <w:p w:rsidR="002E711F" w:rsidRPr="00707B3F" w:rsidRDefault="002E711F" w:rsidP="00577DA8">
            <w:pPr>
              <w:pStyle w:val="TAL"/>
              <w:rPr>
                <w:noProof/>
              </w:rPr>
            </w:pPr>
            <w:r w:rsidRPr="00707B3F">
              <w:rPr>
                <w:noProof/>
              </w:rPr>
              <w:t>Error Indication</w:t>
            </w:r>
          </w:p>
        </w:tc>
      </w:tr>
      <w:tr w:rsidR="002E711F" w:rsidRPr="00707B3F" w:rsidTr="00577DA8">
        <w:trPr>
          <w:cantSplit/>
        </w:trPr>
        <w:tc>
          <w:tcPr>
            <w:tcW w:w="3970" w:type="dxa"/>
          </w:tcPr>
          <w:p w:rsidR="002E711F" w:rsidRPr="00707B3F" w:rsidRDefault="002E711F" w:rsidP="00577DA8">
            <w:pPr>
              <w:pStyle w:val="TAL"/>
              <w:rPr>
                <w:noProof/>
              </w:rPr>
            </w:pPr>
            <w:r>
              <w:rPr>
                <w:noProof/>
              </w:rPr>
              <w:t>Positioning Information Transfer</w:t>
            </w:r>
          </w:p>
        </w:tc>
        <w:tc>
          <w:tcPr>
            <w:tcW w:w="3969" w:type="dxa"/>
          </w:tcPr>
          <w:p w:rsidR="002E711F" w:rsidRDefault="002E711F" w:rsidP="00577DA8">
            <w:pPr>
              <w:pStyle w:val="TAL"/>
              <w:rPr>
                <w:noProof/>
              </w:rPr>
            </w:pPr>
            <w:r>
              <w:rPr>
                <w:noProof/>
              </w:rPr>
              <w:t>a) Positioning Information Exchange</w:t>
            </w:r>
          </w:p>
          <w:p w:rsidR="002E711F" w:rsidRDefault="002E711F" w:rsidP="00577DA8">
            <w:pPr>
              <w:pStyle w:val="TAL"/>
              <w:rPr>
                <w:noProof/>
              </w:rPr>
            </w:pPr>
            <w:r>
              <w:rPr>
                <w:noProof/>
              </w:rPr>
              <w:t>b) Positioning Information Update</w:t>
            </w:r>
          </w:p>
          <w:p w:rsidR="002E711F" w:rsidRDefault="002E711F" w:rsidP="00577DA8">
            <w:pPr>
              <w:pStyle w:val="TAL"/>
              <w:rPr>
                <w:noProof/>
              </w:rPr>
            </w:pPr>
            <w:r>
              <w:rPr>
                <w:noProof/>
              </w:rPr>
              <w:t>c) Positioning Activation</w:t>
            </w:r>
          </w:p>
          <w:p w:rsidR="002E711F" w:rsidRPr="00707B3F" w:rsidRDefault="002E711F" w:rsidP="00577DA8">
            <w:pPr>
              <w:pStyle w:val="TAL"/>
              <w:rPr>
                <w:noProof/>
              </w:rPr>
            </w:pPr>
            <w:r>
              <w:rPr>
                <w:noProof/>
              </w:rPr>
              <w:t>d) Positioning Deactivation</w:t>
            </w:r>
          </w:p>
        </w:tc>
      </w:tr>
      <w:tr w:rsidR="002E711F" w:rsidRPr="00707B3F" w:rsidTr="00577DA8">
        <w:trPr>
          <w:cantSplit/>
        </w:trPr>
        <w:tc>
          <w:tcPr>
            <w:tcW w:w="3970" w:type="dxa"/>
          </w:tcPr>
          <w:p w:rsidR="002E711F" w:rsidRPr="00707B3F" w:rsidRDefault="002E711F" w:rsidP="00577DA8">
            <w:pPr>
              <w:pStyle w:val="TAL"/>
              <w:rPr>
                <w:noProof/>
              </w:rPr>
            </w:pPr>
            <w:r>
              <w:rPr>
                <w:noProof/>
              </w:rPr>
              <w:t>TRP Information Transfer</w:t>
            </w:r>
          </w:p>
        </w:tc>
        <w:tc>
          <w:tcPr>
            <w:tcW w:w="3969" w:type="dxa"/>
          </w:tcPr>
          <w:p w:rsidR="002E711F" w:rsidRPr="00707B3F" w:rsidRDefault="002E711F" w:rsidP="00577DA8">
            <w:pPr>
              <w:pStyle w:val="TAL"/>
              <w:rPr>
                <w:noProof/>
              </w:rPr>
            </w:pPr>
            <w:r>
              <w:rPr>
                <w:noProof/>
              </w:rPr>
              <w:t>TRP Information Exchange</w:t>
            </w:r>
          </w:p>
        </w:tc>
      </w:tr>
      <w:tr w:rsidR="002E711F" w:rsidRPr="00707B3F" w:rsidTr="00577DA8">
        <w:trPr>
          <w:cantSplit/>
        </w:trPr>
        <w:tc>
          <w:tcPr>
            <w:tcW w:w="3970" w:type="dxa"/>
          </w:tcPr>
          <w:p w:rsidR="002E711F" w:rsidRPr="00707B3F" w:rsidRDefault="002E711F" w:rsidP="00577DA8">
            <w:pPr>
              <w:pStyle w:val="TAL"/>
              <w:rPr>
                <w:noProof/>
              </w:rPr>
            </w:pPr>
            <w:r>
              <w:rPr>
                <w:noProof/>
              </w:rPr>
              <w:t>Measurement Information Transfer</w:t>
            </w:r>
          </w:p>
        </w:tc>
        <w:tc>
          <w:tcPr>
            <w:tcW w:w="3969" w:type="dxa"/>
          </w:tcPr>
          <w:p w:rsidR="002E711F" w:rsidRDefault="002E711F" w:rsidP="00577DA8">
            <w:pPr>
              <w:pStyle w:val="TAL"/>
              <w:rPr>
                <w:noProof/>
              </w:rPr>
            </w:pPr>
            <w:r>
              <w:rPr>
                <w:noProof/>
              </w:rPr>
              <w:t>a) Measurement</w:t>
            </w:r>
          </w:p>
          <w:p w:rsidR="002E711F" w:rsidRDefault="002E711F" w:rsidP="00577DA8">
            <w:pPr>
              <w:pStyle w:val="TAL"/>
              <w:rPr>
                <w:noProof/>
              </w:rPr>
            </w:pPr>
            <w:r>
              <w:rPr>
                <w:noProof/>
              </w:rPr>
              <w:t>b) Measurement Update</w:t>
            </w:r>
          </w:p>
          <w:p w:rsidR="002E711F" w:rsidRDefault="002E711F" w:rsidP="00577DA8">
            <w:pPr>
              <w:pStyle w:val="TAL"/>
              <w:rPr>
                <w:noProof/>
              </w:rPr>
            </w:pPr>
            <w:r>
              <w:rPr>
                <w:noProof/>
              </w:rPr>
              <w:t>c) Measurement Report</w:t>
            </w:r>
          </w:p>
          <w:p w:rsidR="002E711F" w:rsidRDefault="002E711F" w:rsidP="00577DA8">
            <w:pPr>
              <w:pStyle w:val="TAL"/>
              <w:rPr>
                <w:noProof/>
              </w:rPr>
            </w:pPr>
            <w:r>
              <w:rPr>
                <w:noProof/>
              </w:rPr>
              <w:t>d) Measurement Abort</w:t>
            </w:r>
          </w:p>
          <w:p w:rsidR="002E711F" w:rsidRPr="00707B3F" w:rsidRDefault="002E711F" w:rsidP="00577DA8">
            <w:pPr>
              <w:pStyle w:val="TAL"/>
              <w:rPr>
                <w:noProof/>
              </w:rPr>
            </w:pPr>
            <w:r>
              <w:rPr>
                <w:noProof/>
              </w:rPr>
              <w:t>e) Measurement Failure Indication</w:t>
            </w:r>
          </w:p>
        </w:tc>
      </w:tr>
      <w:tr w:rsidR="002E711F" w:rsidRPr="00707B3F" w:rsidTr="00577DA8">
        <w:trPr>
          <w:cantSplit/>
        </w:trPr>
        <w:tc>
          <w:tcPr>
            <w:tcW w:w="3970" w:type="dxa"/>
          </w:tcPr>
          <w:p w:rsidR="002E711F" w:rsidRDefault="002E711F" w:rsidP="00577DA8">
            <w:pPr>
              <w:pStyle w:val="TAL"/>
              <w:rPr>
                <w:noProof/>
              </w:rPr>
            </w:pPr>
            <w:r>
              <w:t>PRS Information Transfer</w:t>
            </w:r>
          </w:p>
        </w:tc>
        <w:tc>
          <w:tcPr>
            <w:tcW w:w="3969" w:type="dxa"/>
          </w:tcPr>
          <w:p w:rsidR="002E711F" w:rsidRDefault="002E711F" w:rsidP="00577DA8">
            <w:pPr>
              <w:pStyle w:val="TAL"/>
              <w:rPr>
                <w:noProof/>
              </w:rPr>
            </w:pPr>
            <w:r>
              <w:t>PRS Configuration Exchange</w:t>
            </w:r>
          </w:p>
        </w:tc>
      </w:tr>
      <w:tr w:rsidR="002E711F" w:rsidRPr="00707B3F" w:rsidTr="00577DA8">
        <w:trPr>
          <w:cantSplit/>
        </w:trPr>
        <w:tc>
          <w:tcPr>
            <w:tcW w:w="3970" w:type="dxa"/>
          </w:tcPr>
          <w:p w:rsidR="002E711F" w:rsidRDefault="002E711F" w:rsidP="00577DA8">
            <w:pPr>
              <w:pStyle w:val="TAL"/>
              <w:rPr>
                <w:noProof/>
              </w:rPr>
            </w:pPr>
            <w:r w:rsidRPr="00396954">
              <w:t xml:space="preserve">Measurement </w:t>
            </w:r>
            <w:proofErr w:type="spellStart"/>
            <w:r w:rsidRPr="00396954">
              <w:t>Preconfiguration</w:t>
            </w:r>
            <w:proofErr w:type="spellEnd"/>
            <w:r w:rsidRPr="00396954">
              <w:t xml:space="preserve"> Information Transfer</w:t>
            </w:r>
          </w:p>
        </w:tc>
        <w:tc>
          <w:tcPr>
            <w:tcW w:w="3969" w:type="dxa"/>
          </w:tcPr>
          <w:p w:rsidR="002E711F" w:rsidRDefault="002E711F" w:rsidP="00577DA8">
            <w:pPr>
              <w:keepNext/>
              <w:keepLines/>
              <w:rPr>
                <w:rFonts w:ascii="Arial" w:hAnsi="Arial"/>
                <w:sz w:val="18"/>
              </w:rPr>
            </w:pPr>
            <w:r w:rsidRPr="00396954">
              <w:rPr>
                <w:rFonts w:ascii="Arial" w:hAnsi="Arial"/>
                <w:sz w:val="18"/>
              </w:rPr>
              <w:t xml:space="preserve">Measurement </w:t>
            </w:r>
            <w:proofErr w:type="spellStart"/>
            <w:r w:rsidRPr="00396954">
              <w:rPr>
                <w:rFonts w:ascii="Arial" w:hAnsi="Arial"/>
                <w:sz w:val="18"/>
              </w:rPr>
              <w:t>Preconfiguration</w:t>
            </w:r>
            <w:proofErr w:type="spellEnd"/>
          </w:p>
          <w:p w:rsidR="002E711F" w:rsidRDefault="002E711F" w:rsidP="00577DA8">
            <w:pPr>
              <w:pStyle w:val="TAL"/>
              <w:rPr>
                <w:noProof/>
              </w:rPr>
            </w:pPr>
            <w:r w:rsidRPr="00396954">
              <w:t>Measurement Activation</w:t>
            </w:r>
          </w:p>
        </w:tc>
      </w:tr>
      <w:tr w:rsidR="002E711F" w:rsidRPr="00707B3F" w:rsidTr="00577DA8">
        <w:trPr>
          <w:cantSplit/>
          <w:ins w:id="74" w:author="Author" w:date="2023-10-23T09:40:00Z"/>
        </w:trPr>
        <w:tc>
          <w:tcPr>
            <w:tcW w:w="3970" w:type="dxa"/>
            <w:tcBorders>
              <w:top w:val="single" w:sz="4" w:space="0" w:color="auto"/>
              <w:left w:val="single" w:sz="4" w:space="0" w:color="auto"/>
              <w:bottom w:val="single" w:sz="4" w:space="0" w:color="auto"/>
              <w:right w:val="single" w:sz="4" w:space="0" w:color="auto"/>
            </w:tcBorders>
          </w:tcPr>
          <w:p w:rsidR="002E711F" w:rsidRPr="000A0089" w:rsidRDefault="002E711F" w:rsidP="00577DA8">
            <w:pPr>
              <w:pStyle w:val="TAL"/>
              <w:rPr>
                <w:ins w:id="75" w:author="Author" w:date="2023-10-23T09:40:00Z"/>
              </w:rPr>
            </w:pPr>
            <w:ins w:id="76" w:author="Author" w:date="2023-10-23T09:40:00Z">
              <w:r>
                <w:t>LPHAP Information Transfer</w:t>
              </w:r>
            </w:ins>
          </w:p>
        </w:tc>
        <w:tc>
          <w:tcPr>
            <w:tcW w:w="3969" w:type="dxa"/>
            <w:tcBorders>
              <w:top w:val="single" w:sz="4" w:space="0" w:color="auto"/>
              <w:left w:val="single" w:sz="4" w:space="0" w:color="auto"/>
              <w:bottom w:val="single" w:sz="4" w:space="0" w:color="auto"/>
              <w:right w:val="single" w:sz="4" w:space="0" w:color="auto"/>
            </w:tcBorders>
          </w:tcPr>
          <w:p w:rsidR="002E711F" w:rsidRPr="000A0089" w:rsidRDefault="002E711F" w:rsidP="00577DA8">
            <w:pPr>
              <w:keepNext/>
              <w:keepLines/>
              <w:rPr>
                <w:ins w:id="77" w:author="Author" w:date="2023-10-23T09:40:00Z"/>
                <w:rFonts w:ascii="Arial" w:hAnsi="Arial"/>
                <w:sz w:val="18"/>
              </w:rPr>
            </w:pPr>
            <w:ins w:id="78" w:author="Author" w:date="2023-10-23T09:40:00Z">
              <w:r>
                <w:rPr>
                  <w:rFonts w:ascii="Arial" w:hAnsi="Arial"/>
                  <w:sz w:val="18"/>
                </w:rPr>
                <w:t>SRS Information Reservation Notification</w:t>
              </w:r>
            </w:ins>
          </w:p>
        </w:tc>
      </w:tr>
    </w:tbl>
    <w:p w:rsidR="002E711F" w:rsidRDefault="002E711F" w:rsidP="002E711F">
      <w:pPr>
        <w:ind w:left="432"/>
        <w:jc w:val="center"/>
        <w:rPr>
          <w:rFonts w:eastAsia="等线"/>
          <w:color w:val="FF0000"/>
          <w:highlight w:val="yellow"/>
          <w:lang w:eastAsia="zh-CN"/>
        </w:rPr>
      </w:pPr>
    </w:p>
    <w:p w:rsidR="002E711F" w:rsidRDefault="002E711F" w:rsidP="002E711F">
      <w:pPr>
        <w:ind w:left="432"/>
        <w:jc w:val="center"/>
        <w:rPr>
          <w:rFonts w:eastAsia="等线"/>
          <w:color w:val="FF0000"/>
          <w:highlight w:val="yellow"/>
          <w:lang w:eastAsia="zh-CN"/>
        </w:rPr>
      </w:pPr>
      <w:r w:rsidRPr="00946FDB">
        <w:rPr>
          <w:rFonts w:eastAsia="等线"/>
          <w:color w:val="FF0000"/>
          <w:highlight w:val="yellow"/>
        </w:rPr>
        <w:t xml:space="preserve">&lt;&lt;&lt;&lt;&lt;&lt;&lt;&lt;&lt;&lt;&lt;&lt;&lt;&lt;&lt;&lt;&lt;&lt;&lt;&lt; </w:t>
      </w:r>
      <w:r>
        <w:rPr>
          <w:rFonts w:eastAsia="等线"/>
          <w:color w:val="FF0000"/>
          <w:highlight w:val="yellow"/>
        </w:rPr>
        <w:t xml:space="preserve">Next </w:t>
      </w:r>
      <w:r w:rsidRPr="00946FDB">
        <w:rPr>
          <w:rFonts w:eastAsia="等线"/>
          <w:color w:val="FF0000"/>
          <w:highlight w:val="yellow"/>
          <w:lang w:eastAsia="zh-CN"/>
        </w:rPr>
        <w:t>Change</w:t>
      </w:r>
      <w:r w:rsidRPr="00946FDB">
        <w:rPr>
          <w:rFonts w:eastAsia="等线" w:hint="eastAsia"/>
          <w:color w:val="FF0000"/>
          <w:highlight w:val="yellow"/>
          <w:lang w:eastAsia="zh-CN"/>
        </w:rPr>
        <w:t xml:space="preserve"> </w:t>
      </w:r>
      <w:r w:rsidRPr="00946FDB">
        <w:rPr>
          <w:rFonts w:eastAsia="等线"/>
          <w:color w:val="FF0000"/>
          <w:highlight w:val="yellow"/>
        </w:rPr>
        <w:t>&gt;&gt;&gt;&gt;&gt;&gt;&gt;&gt;&gt;&gt;&gt;&gt;&gt;&gt;&gt;&gt;&gt;&gt;&gt;&gt;</w:t>
      </w:r>
    </w:p>
    <w:p w:rsidR="002E711F" w:rsidRPr="00707B3F" w:rsidRDefault="002E711F" w:rsidP="002E711F">
      <w:pPr>
        <w:pStyle w:val="22"/>
        <w:rPr>
          <w:noProof/>
        </w:rPr>
      </w:pPr>
      <w:bookmarkStart w:id="79" w:name="_Toc534903037"/>
      <w:bookmarkStart w:id="80" w:name="_Toc51775899"/>
      <w:bookmarkStart w:id="81" w:name="_Toc56772921"/>
      <w:bookmarkStart w:id="82" w:name="_Toc64447550"/>
      <w:bookmarkStart w:id="83" w:name="_Toc74152206"/>
      <w:bookmarkStart w:id="84" w:name="_Toc88654059"/>
      <w:bookmarkStart w:id="85" w:name="_Toc99056108"/>
      <w:bookmarkStart w:id="86" w:name="_Toc99959041"/>
      <w:bookmarkStart w:id="87" w:name="_Toc105612217"/>
      <w:bookmarkStart w:id="88" w:name="_Toc106109433"/>
      <w:bookmarkStart w:id="89" w:name="_Toc112766325"/>
      <w:bookmarkStart w:id="90" w:name="_Toc113379241"/>
      <w:bookmarkStart w:id="91" w:name="_Toc120091794"/>
      <w:bookmarkStart w:id="92" w:name="_Toc120534711"/>
      <w:r w:rsidRPr="00707B3F">
        <w:rPr>
          <w:noProof/>
        </w:rPr>
        <w:t>8.1</w:t>
      </w:r>
      <w:r w:rsidRPr="00707B3F">
        <w:rPr>
          <w:noProof/>
        </w:rPr>
        <w:tab/>
        <w:t>Elementary procedures</w:t>
      </w:r>
      <w:bookmarkEnd w:id="79"/>
      <w:bookmarkEnd w:id="80"/>
      <w:bookmarkEnd w:id="81"/>
      <w:bookmarkEnd w:id="82"/>
      <w:bookmarkEnd w:id="83"/>
      <w:bookmarkEnd w:id="84"/>
      <w:bookmarkEnd w:id="85"/>
      <w:bookmarkEnd w:id="86"/>
      <w:bookmarkEnd w:id="87"/>
      <w:bookmarkEnd w:id="88"/>
      <w:bookmarkEnd w:id="89"/>
      <w:bookmarkEnd w:id="90"/>
      <w:bookmarkEnd w:id="91"/>
      <w:bookmarkEnd w:id="92"/>
    </w:p>
    <w:p w:rsidR="002E711F" w:rsidRPr="00707B3F" w:rsidRDefault="002E711F" w:rsidP="002E711F">
      <w:pPr>
        <w:rPr>
          <w:noProof/>
        </w:rPr>
      </w:pPr>
      <w:r w:rsidRPr="00707B3F">
        <w:rPr>
          <w:noProof/>
        </w:rPr>
        <w:t>In the following tables, all E</w:t>
      </w:r>
      <w:r w:rsidR="00EE60E3" w:rsidRPr="00707B3F">
        <w:rPr>
          <w:noProof/>
        </w:rPr>
        <w:t>p</w:t>
      </w:r>
      <w:r w:rsidRPr="00707B3F">
        <w:rPr>
          <w:noProof/>
        </w:rPr>
        <w:t>s are divided into Class 1 and C</w:t>
      </w:r>
      <w:r w:rsidR="00EE60E3">
        <w:rPr>
          <w:noProof/>
        </w:rPr>
        <w:t>s</w:t>
      </w:r>
      <w:r w:rsidRPr="00707B3F">
        <w:rPr>
          <w:noProof/>
        </w:rPr>
        <w:t>lass 2 E</w:t>
      </w:r>
      <w:r w:rsidR="00EE60E3" w:rsidRPr="00707B3F">
        <w:rPr>
          <w:noProof/>
        </w:rPr>
        <w:t>p</w:t>
      </w:r>
      <w:r w:rsidRPr="00707B3F">
        <w:rPr>
          <w:noProof/>
        </w:rPr>
        <w:t>s.</w:t>
      </w:r>
    </w:p>
    <w:p w:rsidR="002E711F" w:rsidRPr="00707B3F" w:rsidRDefault="002E711F" w:rsidP="002E711F">
      <w:pPr>
        <w:pStyle w:val="TH"/>
        <w:rPr>
          <w:noProof/>
        </w:rPr>
      </w:pPr>
      <w:r w:rsidRPr="00707B3F">
        <w:rPr>
          <w:noProof/>
        </w:rPr>
        <w:lastRenderedPageBreak/>
        <w:t>Table 8.1-1: Class 1 Elementary Procedures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20" w:firstRow="1" w:lastRow="0" w:firstColumn="0" w:lastColumn="0" w:noHBand="0" w:noVBand="0"/>
      </w:tblPr>
      <w:tblGrid>
        <w:gridCol w:w="1668"/>
        <w:gridCol w:w="2087"/>
        <w:gridCol w:w="2104"/>
        <w:gridCol w:w="2494"/>
        <w:gridCol w:w="8"/>
      </w:tblGrid>
      <w:tr w:rsidR="002E711F" w:rsidRPr="00707B3F" w:rsidTr="00577DA8">
        <w:trPr>
          <w:cantSplit/>
          <w:tblHeader/>
          <w:jc w:val="center"/>
        </w:trPr>
        <w:tc>
          <w:tcPr>
            <w:tcW w:w="1668" w:type="dxa"/>
            <w:vMerge w:val="restart"/>
          </w:tcPr>
          <w:p w:rsidR="002E711F" w:rsidRPr="00707B3F" w:rsidRDefault="002E711F" w:rsidP="00577DA8">
            <w:pPr>
              <w:pStyle w:val="TAH"/>
              <w:spacing w:line="0" w:lineRule="atLeast"/>
              <w:rPr>
                <w:noProof/>
              </w:rPr>
            </w:pPr>
            <w:r w:rsidRPr="00707B3F">
              <w:rPr>
                <w:noProof/>
              </w:rPr>
              <w:t>Elementary Procedure</w:t>
            </w:r>
          </w:p>
        </w:tc>
        <w:tc>
          <w:tcPr>
            <w:tcW w:w="2087" w:type="dxa"/>
            <w:vMerge w:val="restart"/>
          </w:tcPr>
          <w:p w:rsidR="002E711F" w:rsidRPr="00707B3F" w:rsidRDefault="002E711F" w:rsidP="00577DA8">
            <w:pPr>
              <w:pStyle w:val="TAH"/>
              <w:spacing w:line="0" w:lineRule="atLeast"/>
              <w:rPr>
                <w:noProof/>
              </w:rPr>
            </w:pPr>
            <w:r w:rsidRPr="00707B3F">
              <w:rPr>
                <w:noProof/>
              </w:rPr>
              <w:t>Initiating Message</w:t>
            </w:r>
          </w:p>
        </w:tc>
        <w:tc>
          <w:tcPr>
            <w:tcW w:w="2104" w:type="dxa"/>
          </w:tcPr>
          <w:p w:rsidR="002E711F" w:rsidRPr="00707B3F" w:rsidRDefault="002E711F" w:rsidP="00577DA8">
            <w:pPr>
              <w:pStyle w:val="TAH"/>
              <w:spacing w:line="0" w:lineRule="atLeast"/>
              <w:rPr>
                <w:noProof/>
              </w:rPr>
            </w:pPr>
            <w:r w:rsidRPr="00707B3F">
              <w:rPr>
                <w:noProof/>
              </w:rPr>
              <w:t>Successful Outcome</w:t>
            </w:r>
          </w:p>
        </w:tc>
        <w:tc>
          <w:tcPr>
            <w:tcW w:w="2502" w:type="dxa"/>
            <w:gridSpan w:val="2"/>
          </w:tcPr>
          <w:p w:rsidR="002E711F" w:rsidRPr="00707B3F" w:rsidRDefault="002E711F" w:rsidP="00577DA8">
            <w:pPr>
              <w:pStyle w:val="TAH"/>
              <w:spacing w:line="0" w:lineRule="atLeast"/>
              <w:rPr>
                <w:noProof/>
              </w:rPr>
            </w:pPr>
            <w:r w:rsidRPr="00707B3F">
              <w:rPr>
                <w:noProof/>
              </w:rPr>
              <w:t>Unsuccessful Outcome</w:t>
            </w:r>
          </w:p>
        </w:tc>
      </w:tr>
      <w:tr w:rsidR="002E711F" w:rsidRPr="00707B3F" w:rsidTr="00577DA8">
        <w:trPr>
          <w:cantSplit/>
          <w:tblHeader/>
          <w:jc w:val="center"/>
        </w:trPr>
        <w:tc>
          <w:tcPr>
            <w:tcW w:w="1668" w:type="dxa"/>
            <w:vMerge/>
          </w:tcPr>
          <w:p w:rsidR="002E711F" w:rsidRPr="00707B3F" w:rsidRDefault="002E711F" w:rsidP="00577DA8">
            <w:pPr>
              <w:pStyle w:val="TAH"/>
              <w:spacing w:line="0" w:lineRule="atLeast"/>
              <w:rPr>
                <w:noProof/>
              </w:rPr>
            </w:pPr>
          </w:p>
        </w:tc>
        <w:tc>
          <w:tcPr>
            <w:tcW w:w="2087" w:type="dxa"/>
            <w:vMerge/>
          </w:tcPr>
          <w:p w:rsidR="002E711F" w:rsidRPr="00707B3F" w:rsidRDefault="002E711F" w:rsidP="00577DA8">
            <w:pPr>
              <w:pStyle w:val="TAH"/>
              <w:spacing w:line="0" w:lineRule="atLeast"/>
              <w:rPr>
                <w:noProof/>
              </w:rPr>
            </w:pPr>
          </w:p>
        </w:tc>
        <w:tc>
          <w:tcPr>
            <w:tcW w:w="2104" w:type="dxa"/>
          </w:tcPr>
          <w:p w:rsidR="002E711F" w:rsidRPr="00707B3F" w:rsidRDefault="002E711F" w:rsidP="00577DA8">
            <w:pPr>
              <w:pStyle w:val="TAH"/>
              <w:spacing w:line="0" w:lineRule="atLeast"/>
              <w:rPr>
                <w:noProof/>
              </w:rPr>
            </w:pPr>
            <w:r w:rsidRPr="00707B3F">
              <w:rPr>
                <w:noProof/>
              </w:rPr>
              <w:t>Response message</w:t>
            </w:r>
          </w:p>
        </w:tc>
        <w:tc>
          <w:tcPr>
            <w:tcW w:w="2502" w:type="dxa"/>
            <w:gridSpan w:val="2"/>
          </w:tcPr>
          <w:p w:rsidR="002E711F" w:rsidRPr="00707B3F" w:rsidRDefault="002E711F" w:rsidP="00577DA8">
            <w:pPr>
              <w:pStyle w:val="TAH"/>
              <w:spacing w:line="0" w:lineRule="atLeast"/>
              <w:rPr>
                <w:noProof/>
              </w:rPr>
            </w:pPr>
            <w:r w:rsidRPr="00707B3F">
              <w:rPr>
                <w:noProof/>
              </w:rPr>
              <w:t>Response message</w:t>
            </w:r>
          </w:p>
        </w:tc>
      </w:tr>
      <w:tr w:rsidR="002E711F" w:rsidRPr="00707B3F" w:rsidTr="00577DA8">
        <w:trPr>
          <w:gridAfter w:val="1"/>
          <w:wAfter w:w="8" w:type="dxa"/>
          <w:cantSplit/>
          <w:jc w:val="center"/>
        </w:trPr>
        <w:tc>
          <w:tcPr>
            <w:tcW w:w="1668" w:type="dxa"/>
          </w:tcPr>
          <w:p w:rsidR="002E711F" w:rsidRPr="00707B3F" w:rsidRDefault="002E711F" w:rsidP="00577DA8">
            <w:pPr>
              <w:pStyle w:val="TAL"/>
              <w:spacing w:line="0" w:lineRule="atLeast"/>
              <w:rPr>
                <w:noProof/>
              </w:rPr>
            </w:pPr>
            <w:r w:rsidRPr="00707B3F">
              <w:rPr>
                <w:noProof/>
              </w:rPr>
              <w:t>E-CID Measurement Initiation</w:t>
            </w:r>
          </w:p>
        </w:tc>
        <w:tc>
          <w:tcPr>
            <w:tcW w:w="2087" w:type="dxa"/>
          </w:tcPr>
          <w:p w:rsidR="002E711F" w:rsidRPr="00707B3F" w:rsidRDefault="002E711F" w:rsidP="00577DA8">
            <w:pPr>
              <w:pStyle w:val="TAL"/>
              <w:spacing w:line="0" w:lineRule="atLeast"/>
              <w:rPr>
                <w:noProof/>
              </w:rPr>
            </w:pPr>
            <w:r w:rsidRPr="00707B3F">
              <w:rPr>
                <w:noProof/>
              </w:rPr>
              <w:t>E-CID MEASUREMENT INITIATION REQUEST</w:t>
            </w:r>
          </w:p>
        </w:tc>
        <w:tc>
          <w:tcPr>
            <w:tcW w:w="2104" w:type="dxa"/>
          </w:tcPr>
          <w:p w:rsidR="002E711F" w:rsidRPr="00707B3F" w:rsidRDefault="002E711F" w:rsidP="00577DA8">
            <w:pPr>
              <w:pStyle w:val="TAL"/>
              <w:spacing w:line="0" w:lineRule="atLeast"/>
              <w:rPr>
                <w:noProof/>
              </w:rPr>
            </w:pPr>
            <w:r w:rsidRPr="00707B3F">
              <w:rPr>
                <w:noProof/>
              </w:rPr>
              <w:t>E-CID MEASUREMENT INITIATION RESPONSE</w:t>
            </w:r>
          </w:p>
        </w:tc>
        <w:tc>
          <w:tcPr>
            <w:tcW w:w="2494" w:type="dxa"/>
          </w:tcPr>
          <w:p w:rsidR="002E711F" w:rsidRPr="00707B3F" w:rsidRDefault="002E711F" w:rsidP="00577DA8">
            <w:pPr>
              <w:pStyle w:val="TAL"/>
              <w:spacing w:line="0" w:lineRule="atLeast"/>
              <w:rPr>
                <w:noProof/>
              </w:rPr>
            </w:pPr>
            <w:r w:rsidRPr="00707B3F">
              <w:rPr>
                <w:noProof/>
              </w:rPr>
              <w:t>E-CID MEASUREMENT INITIATION FAILURE</w:t>
            </w:r>
          </w:p>
        </w:tc>
      </w:tr>
      <w:tr w:rsidR="002E711F" w:rsidRPr="00707B3F" w:rsidTr="00577DA8">
        <w:trPr>
          <w:gridAfter w:val="1"/>
          <w:wAfter w:w="8" w:type="dxa"/>
          <w:cantSplit/>
          <w:jc w:val="center"/>
        </w:trPr>
        <w:tc>
          <w:tcPr>
            <w:tcW w:w="1668" w:type="dxa"/>
            <w:tcBorders>
              <w:top w:val="single" w:sz="6" w:space="0" w:color="000000"/>
              <w:left w:val="single" w:sz="6" w:space="0" w:color="000000"/>
              <w:bottom w:val="single" w:sz="6" w:space="0" w:color="000000"/>
              <w:right w:val="single" w:sz="6" w:space="0" w:color="000000"/>
            </w:tcBorders>
          </w:tcPr>
          <w:p w:rsidR="002E711F" w:rsidRPr="00707B3F" w:rsidRDefault="002E711F" w:rsidP="00577DA8">
            <w:pPr>
              <w:pStyle w:val="TAL"/>
              <w:spacing w:line="0" w:lineRule="atLeast"/>
              <w:rPr>
                <w:noProof/>
              </w:rPr>
            </w:pPr>
            <w:r w:rsidRPr="00707B3F">
              <w:rPr>
                <w:noProof/>
              </w:rPr>
              <w:t>OTDOA Information Exchange</w:t>
            </w:r>
          </w:p>
        </w:tc>
        <w:tc>
          <w:tcPr>
            <w:tcW w:w="2087" w:type="dxa"/>
            <w:tcBorders>
              <w:top w:val="single" w:sz="6" w:space="0" w:color="000000"/>
              <w:left w:val="single" w:sz="6" w:space="0" w:color="000000"/>
              <w:bottom w:val="single" w:sz="6" w:space="0" w:color="000000"/>
              <w:right w:val="single" w:sz="6" w:space="0" w:color="000000"/>
            </w:tcBorders>
          </w:tcPr>
          <w:p w:rsidR="002E711F" w:rsidRPr="00707B3F" w:rsidRDefault="002E711F" w:rsidP="00577DA8">
            <w:pPr>
              <w:pStyle w:val="TAL"/>
              <w:spacing w:line="0" w:lineRule="atLeast"/>
              <w:rPr>
                <w:noProof/>
              </w:rPr>
            </w:pPr>
            <w:r w:rsidRPr="00707B3F">
              <w:rPr>
                <w:noProof/>
              </w:rPr>
              <w:t>OTDOA INFORMATION REQUEST</w:t>
            </w:r>
          </w:p>
        </w:tc>
        <w:tc>
          <w:tcPr>
            <w:tcW w:w="2104" w:type="dxa"/>
            <w:tcBorders>
              <w:top w:val="single" w:sz="6" w:space="0" w:color="000000"/>
              <w:left w:val="single" w:sz="6" w:space="0" w:color="000000"/>
              <w:bottom w:val="single" w:sz="6" w:space="0" w:color="000000"/>
              <w:right w:val="single" w:sz="6" w:space="0" w:color="000000"/>
            </w:tcBorders>
          </w:tcPr>
          <w:p w:rsidR="002E711F" w:rsidRPr="00707B3F" w:rsidRDefault="002E711F" w:rsidP="00577DA8">
            <w:pPr>
              <w:pStyle w:val="TAL"/>
              <w:spacing w:line="0" w:lineRule="atLeast"/>
              <w:rPr>
                <w:noProof/>
              </w:rPr>
            </w:pPr>
            <w:r w:rsidRPr="00707B3F">
              <w:rPr>
                <w:noProof/>
              </w:rPr>
              <w:t>OTDOA INFORMATION RESPONSE</w:t>
            </w:r>
          </w:p>
        </w:tc>
        <w:tc>
          <w:tcPr>
            <w:tcW w:w="2494" w:type="dxa"/>
            <w:tcBorders>
              <w:top w:val="single" w:sz="6" w:space="0" w:color="000000"/>
              <w:left w:val="single" w:sz="6" w:space="0" w:color="000000"/>
              <w:bottom w:val="single" w:sz="6" w:space="0" w:color="000000"/>
              <w:right w:val="single" w:sz="6" w:space="0" w:color="000000"/>
            </w:tcBorders>
          </w:tcPr>
          <w:p w:rsidR="002E711F" w:rsidRPr="00707B3F" w:rsidRDefault="002E711F" w:rsidP="00577DA8">
            <w:pPr>
              <w:pStyle w:val="TAL"/>
              <w:spacing w:line="0" w:lineRule="atLeast"/>
              <w:rPr>
                <w:noProof/>
              </w:rPr>
            </w:pPr>
            <w:r w:rsidRPr="00707B3F">
              <w:rPr>
                <w:noProof/>
              </w:rPr>
              <w:t>OTDOA INFORMATION FAILURE</w:t>
            </w:r>
          </w:p>
        </w:tc>
      </w:tr>
      <w:tr w:rsidR="002E711F" w:rsidRPr="00707B3F" w:rsidTr="00577DA8">
        <w:trPr>
          <w:gridAfter w:val="1"/>
          <w:wAfter w:w="8" w:type="dxa"/>
          <w:cantSplit/>
          <w:jc w:val="center"/>
        </w:trPr>
        <w:tc>
          <w:tcPr>
            <w:tcW w:w="1668" w:type="dxa"/>
            <w:tcBorders>
              <w:top w:val="single" w:sz="6" w:space="0" w:color="000000"/>
              <w:left w:val="single" w:sz="6" w:space="0" w:color="000000"/>
              <w:bottom w:val="single" w:sz="6" w:space="0" w:color="000000"/>
              <w:right w:val="single" w:sz="6" w:space="0" w:color="000000"/>
            </w:tcBorders>
          </w:tcPr>
          <w:p w:rsidR="002E711F" w:rsidRPr="00707B3F" w:rsidRDefault="002E711F" w:rsidP="00577DA8">
            <w:pPr>
              <w:pStyle w:val="TAL"/>
              <w:spacing w:line="0" w:lineRule="atLeast"/>
              <w:rPr>
                <w:noProof/>
              </w:rPr>
            </w:pPr>
            <w:r>
              <w:rPr>
                <w:noProof/>
              </w:rPr>
              <w:t>Positioning Information Exchange</w:t>
            </w:r>
          </w:p>
        </w:tc>
        <w:tc>
          <w:tcPr>
            <w:tcW w:w="2087" w:type="dxa"/>
            <w:tcBorders>
              <w:top w:val="single" w:sz="6" w:space="0" w:color="000000"/>
              <w:left w:val="single" w:sz="6" w:space="0" w:color="000000"/>
              <w:bottom w:val="single" w:sz="6" w:space="0" w:color="000000"/>
              <w:right w:val="single" w:sz="6" w:space="0" w:color="000000"/>
            </w:tcBorders>
          </w:tcPr>
          <w:p w:rsidR="002E711F" w:rsidRPr="00707B3F" w:rsidRDefault="002E711F" w:rsidP="00577DA8">
            <w:pPr>
              <w:pStyle w:val="TAL"/>
              <w:spacing w:line="0" w:lineRule="atLeast"/>
              <w:rPr>
                <w:noProof/>
              </w:rPr>
            </w:pPr>
            <w:r>
              <w:rPr>
                <w:noProof/>
              </w:rPr>
              <w:t>POSITIONING INFORMATION REQUEST</w:t>
            </w:r>
          </w:p>
        </w:tc>
        <w:tc>
          <w:tcPr>
            <w:tcW w:w="2104" w:type="dxa"/>
            <w:tcBorders>
              <w:top w:val="single" w:sz="6" w:space="0" w:color="000000"/>
              <w:left w:val="single" w:sz="6" w:space="0" w:color="000000"/>
              <w:bottom w:val="single" w:sz="6" w:space="0" w:color="000000"/>
              <w:right w:val="single" w:sz="6" w:space="0" w:color="000000"/>
            </w:tcBorders>
          </w:tcPr>
          <w:p w:rsidR="002E711F" w:rsidRPr="00707B3F" w:rsidRDefault="002E711F" w:rsidP="00577DA8">
            <w:pPr>
              <w:pStyle w:val="TAL"/>
              <w:spacing w:line="0" w:lineRule="atLeast"/>
              <w:rPr>
                <w:noProof/>
              </w:rPr>
            </w:pPr>
            <w:r>
              <w:rPr>
                <w:noProof/>
              </w:rPr>
              <w:t>POSITIONING INFORMATION RESPONSE</w:t>
            </w:r>
          </w:p>
        </w:tc>
        <w:tc>
          <w:tcPr>
            <w:tcW w:w="2494" w:type="dxa"/>
            <w:tcBorders>
              <w:top w:val="single" w:sz="6" w:space="0" w:color="000000"/>
              <w:left w:val="single" w:sz="6" w:space="0" w:color="000000"/>
              <w:bottom w:val="single" w:sz="6" w:space="0" w:color="000000"/>
              <w:right w:val="single" w:sz="6" w:space="0" w:color="000000"/>
            </w:tcBorders>
          </w:tcPr>
          <w:p w:rsidR="002E711F" w:rsidRPr="00707B3F" w:rsidRDefault="002E711F" w:rsidP="00577DA8">
            <w:pPr>
              <w:pStyle w:val="TAL"/>
              <w:spacing w:line="0" w:lineRule="atLeast"/>
              <w:rPr>
                <w:noProof/>
              </w:rPr>
            </w:pPr>
            <w:r>
              <w:rPr>
                <w:noProof/>
              </w:rPr>
              <w:t>POSITIONING INFORMATION FAILURE</w:t>
            </w:r>
          </w:p>
        </w:tc>
      </w:tr>
      <w:tr w:rsidR="002E711F" w:rsidRPr="00707B3F" w:rsidTr="00577DA8">
        <w:trPr>
          <w:gridAfter w:val="1"/>
          <w:wAfter w:w="8" w:type="dxa"/>
          <w:cantSplit/>
          <w:jc w:val="center"/>
        </w:trPr>
        <w:tc>
          <w:tcPr>
            <w:tcW w:w="1668" w:type="dxa"/>
            <w:tcBorders>
              <w:top w:val="single" w:sz="6" w:space="0" w:color="000000"/>
              <w:left w:val="single" w:sz="6" w:space="0" w:color="000000"/>
              <w:bottom w:val="single" w:sz="6" w:space="0" w:color="000000"/>
              <w:right w:val="single" w:sz="6" w:space="0" w:color="000000"/>
            </w:tcBorders>
          </w:tcPr>
          <w:p w:rsidR="002E711F" w:rsidRPr="00707B3F" w:rsidRDefault="002E711F" w:rsidP="00577DA8">
            <w:pPr>
              <w:pStyle w:val="TAL"/>
              <w:spacing w:line="0" w:lineRule="atLeast"/>
              <w:rPr>
                <w:noProof/>
              </w:rPr>
            </w:pPr>
            <w:r>
              <w:rPr>
                <w:noProof/>
              </w:rPr>
              <w:t>TRP Information Exchange</w:t>
            </w:r>
          </w:p>
        </w:tc>
        <w:tc>
          <w:tcPr>
            <w:tcW w:w="2087" w:type="dxa"/>
            <w:tcBorders>
              <w:top w:val="single" w:sz="6" w:space="0" w:color="000000"/>
              <w:left w:val="single" w:sz="6" w:space="0" w:color="000000"/>
              <w:bottom w:val="single" w:sz="6" w:space="0" w:color="000000"/>
              <w:right w:val="single" w:sz="6" w:space="0" w:color="000000"/>
            </w:tcBorders>
          </w:tcPr>
          <w:p w:rsidR="002E711F" w:rsidRPr="00707B3F" w:rsidRDefault="002E711F" w:rsidP="00577DA8">
            <w:pPr>
              <w:pStyle w:val="TAL"/>
              <w:spacing w:line="0" w:lineRule="atLeast"/>
              <w:rPr>
                <w:noProof/>
              </w:rPr>
            </w:pPr>
            <w:r>
              <w:rPr>
                <w:noProof/>
              </w:rPr>
              <w:t>TRP INFORMATION REQUEST</w:t>
            </w:r>
          </w:p>
        </w:tc>
        <w:tc>
          <w:tcPr>
            <w:tcW w:w="2104" w:type="dxa"/>
            <w:tcBorders>
              <w:top w:val="single" w:sz="6" w:space="0" w:color="000000"/>
              <w:left w:val="single" w:sz="6" w:space="0" w:color="000000"/>
              <w:bottom w:val="single" w:sz="6" w:space="0" w:color="000000"/>
              <w:right w:val="single" w:sz="6" w:space="0" w:color="000000"/>
            </w:tcBorders>
          </w:tcPr>
          <w:p w:rsidR="002E711F" w:rsidRPr="00707B3F" w:rsidRDefault="002E711F" w:rsidP="00577DA8">
            <w:pPr>
              <w:pStyle w:val="TAL"/>
              <w:spacing w:line="0" w:lineRule="atLeast"/>
              <w:rPr>
                <w:noProof/>
              </w:rPr>
            </w:pPr>
            <w:r>
              <w:rPr>
                <w:noProof/>
              </w:rPr>
              <w:t>TRP INFORMATION RESPONSE</w:t>
            </w:r>
          </w:p>
        </w:tc>
        <w:tc>
          <w:tcPr>
            <w:tcW w:w="2494" w:type="dxa"/>
            <w:tcBorders>
              <w:top w:val="single" w:sz="6" w:space="0" w:color="000000"/>
              <w:left w:val="single" w:sz="6" w:space="0" w:color="000000"/>
              <w:bottom w:val="single" w:sz="6" w:space="0" w:color="000000"/>
              <w:right w:val="single" w:sz="6" w:space="0" w:color="000000"/>
            </w:tcBorders>
          </w:tcPr>
          <w:p w:rsidR="002E711F" w:rsidRPr="00707B3F" w:rsidRDefault="002E711F" w:rsidP="00577DA8">
            <w:pPr>
              <w:pStyle w:val="TAL"/>
              <w:spacing w:line="0" w:lineRule="atLeast"/>
              <w:rPr>
                <w:noProof/>
              </w:rPr>
            </w:pPr>
            <w:r>
              <w:rPr>
                <w:noProof/>
              </w:rPr>
              <w:t>TRP INFORMATION FAILURE</w:t>
            </w:r>
          </w:p>
        </w:tc>
      </w:tr>
      <w:tr w:rsidR="002E711F" w:rsidRPr="00707B3F" w:rsidTr="00577DA8">
        <w:trPr>
          <w:gridAfter w:val="1"/>
          <w:wAfter w:w="8" w:type="dxa"/>
          <w:cantSplit/>
          <w:jc w:val="center"/>
        </w:trPr>
        <w:tc>
          <w:tcPr>
            <w:tcW w:w="1668" w:type="dxa"/>
            <w:tcBorders>
              <w:top w:val="single" w:sz="6" w:space="0" w:color="000000"/>
              <w:left w:val="single" w:sz="6" w:space="0" w:color="000000"/>
              <w:bottom w:val="single" w:sz="6" w:space="0" w:color="000000"/>
              <w:right w:val="single" w:sz="6" w:space="0" w:color="000000"/>
            </w:tcBorders>
          </w:tcPr>
          <w:p w:rsidR="002E711F" w:rsidRPr="00707B3F" w:rsidRDefault="002E711F" w:rsidP="00577DA8">
            <w:pPr>
              <w:pStyle w:val="TAL"/>
              <w:spacing w:line="0" w:lineRule="atLeast"/>
              <w:rPr>
                <w:noProof/>
              </w:rPr>
            </w:pPr>
            <w:r>
              <w:rPr>
                <w:noProof/>
              </w:rPr>
              <w:t>Measurement</w:t>
            </w:r>
          </w:p>
        </w:tc>
        <w:tc>
          <w:tcPr>
            <w:tcW w:w="2087" w:type="dxa"/>
            <w:tcBorders>
              <w:top w:val="single" w:sz="6" w:space="0" w:color="000000"/>
              <w:left w:val="single" w:sz="6" w:space="0" w:color="000000"/>
              <w:bottom w:val="single" w:sz="6" w:space="0" w:color="000000"/>
              <w:right w:val="single" w:sz="6" w:space="0" w:color="000000"/>
            </w:tcBorders>
          </w:tcPr>
          <w:p w:rsidR="002E711F" w:rsidRPr="00707B3F" w:rsidRDefault="002E711F" w:rsidP="00577DA8">
            <w:pPr>
              <w:pStyle w:val="TAL"/>
              <w:spacing w:line="0" w:lineRule="atLeast"/>
              <w:rPr>
                <w:noProof/>
              </w:rPr>
            </w:pPr>
            <w:r>
              <w:rPr>
                <w:noProof/>
              </w:rPr>
              <w:t>MEASUREMENT REQUEST</w:t>
            </w:r>
          </w:p>
        </w:tc>
        <w:tc>
          <w:tcPr>
            <w:tcW w:w="2104" w:type="dxa"/>
            <w:tcBorders>
              <w:top w:val="single" w:sz="6" w:space="0" w:color="000000"/>
              <w:left w:val="single" w:sz="6" w:space="0" w:color="000000"/>
              <w:bottom w:val="single" w:sz="6" w:space="0" w:color="000000"/>
              <w:right w:val="single" w:sz="6" w:space="0" w:color="000000"/>
            </w:tcBorders>
          </w:tcPr>
          <w:p w:rsidR="002E711F" w:rsidRPr="00707B3F" w:rsidRDefault="002E711F" w:rsidP="00577DA8">
            <w:pPr>
              <w:pStyle w:val="TAL"/>
              <w:spacing w:line="0" w:lineRule="atLeast"/>
              <w:rPr>
                <w:noProof/>
              </w:rPr>
            </w:pPr>
            <w:r>
              <w:rPr>
                <w:noProof/>
              </w:rPr>
              <w:t>MEASUREMENT RESPONSE</w:t>
            </w:r>
          </w:p>
        </w:tc>
        <w:tc>
          <w:tcPr>
            <w:tcW w:w="2494" w:type="dxa"/>
            <w:tcBorders>
              <w:top w:val="single" w:sz="6" w:space="0" w:color="000000"/>
              <w:left w:val="single" w:sz="6" w:space="0" w:color="000000"/>
              <w:bottom w:val="single" w:sz="6" w:space="0" w:color="000000"/>
              <w:right w:val="single" w:sz="6" w:space="0" w:color="000000"/>
            </w:tcBorders>
          </w:tcPr>
          <w:p w:rsidR="002E711F" w:rsidRPr="00707B3F" w:rsidRDefault="002E711F" w:rsidP="00577DA8">
            <w:pPr>
              <w:pStyle w:val="TAL"/>
              <w:spacing w:line="0" w:lineRule="atLeast"/>
              <w:rPr>
                <w:noProof/>
              </w:rPr>
            </w:pPr>
            <w:r>
              <w:rPr>
                <w:noProof/>
              </w:rPr>
              <w:t>MEASUREMENT FAILURE</w:t>
            </w:r>
          </w:p>
        </w:tc>
      </w:tr>
      <w:tr w:rsidR="002E711F" w:rsidRPr="00707B3F" w:rsidTr="00577DA8">
        <w:trPr>
          <w:gridAfter w:val="1"/>
          <w:wAfter w:w="8" w:type="dxa"/>
          <w:cantSplit/>
          <w:jc w:val="center"/>
        </w:trPr>
        <w:tc>
          <w:tcPr>
            <w:tcW w:w="1668" w:type="dxa"/>
            <w:tcBorders>
              <w:top w:val="single" w:sz="6" w:space="0" w:color="000000"/>
              <w:left w:val="single" w:sz="6" w:space="0" w:color="000000"/>
              <w:bottom w:val="single" w:sz="6" w:space="0" w:color="000000"/>
              <w:right w:val="single" w:sz="6" w:space="0" w:color="000000"/>
            </w:tcBorders>
          </w:tcPr>
          <w:p w:rsidR="002E711F" w:rsidRPr="00707B3F" w:rsidRDefault="002E711F" w:rsidP="00577DA8">
            <w:pPr>
              <w:pStyle w:val="TAL"/>
              <w:spacing w:line="0" w:lineRule="atLeast"/>
              <w:rPr>
                <w:noProof/>
              </w:rPr>
            </w:pPr>
            <w:r>
              <w:rPr>
                <w:noProof/>
              </w:rPr>
              <w:t>Positioning Activation</w:t>
            </w:r>
          </w:p>
        </w:tc>
        <w:tc>
          <w:tcPr>
            <w:tcW w:w="2087" w:type="dxa"/>
            <w:tcBorders>
              <w:top w:val="single" w:sz="6" w:space="0" w:color="000000"/>
              <w:left w:val="single" w:sz="6" w:space="0" w:color="000000"/>
              <w:bottom w:val="single" w:sz="6" w:space="0" w:color="000000"/>
              <w:right w:val="single" w:sz="6" w:space="0" w:color="000000"/>
            </w:tcBorders>
          </w:tcPr>
          <w:p w:rsidR="002E711F" w:rsidRPr="00707B3F" w:rsidRDefault="002E711F" w:rsidP="00577DA8">
            <w:pPr>
              <w:pStyle w:val="TAL"/>
              <w:spacing w:line="0" w:lineRule="atLeast"/>
              <w:rPr>
                <w:noProof/>
              </w:rPr>
            </w:pPr>
            <w:r>
              <w:rPr>
                <w:noProof/>
              </w:rPr>
              <w:t>POSITIONING ACTIVATION REQUEST</w:t>
            </w:r>
          </w:p>
        </w:tc>
        <w:tc>
          <w:tcPr>
            <w:tcW w:w="2104" w:type="dxa"/>
            <w:tcBorders>
              <w:top w:val="single" w:sz="6" w:space="0" w:color="000000"/>
              <w:left w:val="single" w:sz="6" w:space="0" w:color="000000"/>
              <w:bottom w:val="single" w:sz="6" w:space="0" w:color="000000"/>
              <w:right w:val="single" w:sz="6" w:space="0" w:color="000000"/>
            </w:tcBorders>
          </w:tcPr>
          <w:p w:rsidR="002E711F" w:rsidRPr="00707B3F" w:rsidRDefault="002E711F" w:rsidP="00577DA8">
            <w:pPr>
              <w:pStyle w:val="TAL"/>
              <w:spacing w:line="0" w:lineRule="atLeast"/>
              <w:rPr>
                <w:noProof/>
              </w:rPr>
            </w:pPr>
            <w:r>
              <w:rPr>
                <w:noProof/>
              </w:rPr>
              <w:t>POSITIONING ACTIVATION  RESPONSE</w:t>
            </w:r>
          </w:p>
        </w:tc>
        <w:tc>
          <w:tcPr>
            <w:tcW w:w="2494" w:type="dxa"/>
            <w:tcBorders>
              <w:top w:val="single" w:sz="6" w:space="0" w:color="000000"/>
              <w:left w:val="single" w:sz="6" w:space="0" w:color="000000"/>
              <w:bottom w:val="single" w:sz="6" w:space="0" w:color="000000"/>
              <w:right w:val="single" w:sz="6" w:space="0" w:color="000000"/>
            </w:tcBorders>
          </w:tcPr>
          <w:p w:rsidR="002E711F" w:rsidRDefault="002E711F" w:rsidP="00577DA8">
            <w:pPr>
              <w:pStyle w:val="TAL"/>
              <w:spacing w:line="0" w:lineRule="atLeast"/>
              <w:rPr>
                <w:noProof/>
              </w:rPr>
            </w:pPr>
            <w:r>
              <w:rPr>
                <w:noProof/>
              </w:rPr>
              <w:t xml:space="preserve">POSITIONING ACTIVATION </w:t>
            </w:r>
          </w:p>
          <w:p w:rsidR="002E711F" w:rsidRPr="00707B3F" w:rsidRDefault="002E711F" w:rsidP="00577DA8">
            <w:pPr>
              <w:pStyle w:val="TAL"/>
              <w:spacing w:line="0" w:lineRule="atLeast"/>
              <w:rPr>
                <w:noProof/>
              </w:rPr>
            </w:pPr>
            <w:r>
              <w:rPr>
                <w:noProof/>
              </w:rPr>
              <w:t>FAILURE</w:t>
            </w:r>
          </w:p>
        </w:tc>
      </w:tr>
      <w:tr w:rsidR="002E711F" w:rsidRPr="00707B3F" w:rsidTr="00577DA8">
        <w:trPr>
          <w:gridAfter w:val="1"/>
          <w:wAfter w:w="8" w:type="dxa"/>
          <w:cantSplit/>
          <w:jc w:val="center"/>
        </w:trPr>
        <w:tc>
          <w:tcPr>
            <w:tcW w:w="1668" w:type="dxa"/>
            <w:tcBorders>
              <w:top w:val="single" w:sz="6" w:space="0" w:color="000000"/>
              <w:left w:val="single" w:sz="6" w:space="0" w:color="000000"/>
              <w:bottom w:val="single" w:sz="6" w:space="0" w:color="000000"/>
              <w:right w:val="single" w:sz="6" w:space="0" w:color="000000"/>
            </w:tcBorders>
          </w:tcPr>
          <w:p w:rsidR="002E711F" w:rsidRDefault="002E711F" w:rsidP="00577DA8">
            <w:pPr>
              <w:pStyle w:val="TAL"/>
              <w:spacing w:line="0" w:lineRule="atLeast"/>
              <w:rPr>
                <w:noProof/>
              </w:rPr>
            </w:pPr>
            <w:r w:rsidRPr="00A05F82">
              <w:t>PRS Configuration Exchange</w:t>
            </w:r>
          </w:p>
        </w:tc>
        <w:tc>
          <w:tcPr>
            <w:tcW w:w="2087" w:type="dxa"/>
            <w:tcBorders>
              <w:top w:val="single" w:sz="6" w:space="0" w:color="000000"/>
              <w:left w:val="single" w:sz="6" w:space="0" w:color="000000"/>
              <w:bottom w:val="single" w:sz="6" w:space="0" w:color="000000"/>
              <w:right w:val="single" w:sz="6" w:space="0" w:color="000000"/>
            </w:tcBorders>
          </w:tcPr>
          <w:p w:rsidR="002E711F" w:rsidRDefault="002E711F" w:rsidP="00577DA8">
            <w:pPr>
              <w:pStyle w:val="TAL"/>
              <w:spacing w:line="0" w:lineRule="atLeast"/>
              <w:rPr>
                <w:noProof/>
              </w:rPr>
            </w:pPr>
            <w:r w:rsidRPr="00A05F82">
              <w:t>PRS CONFIGURATION REQUEST</w:t>
            </w:r>
          </w:p>
        </w:tc>
        <w:tc>
          <w:tcPr>
            <w:tcW w:w="2104" w:type="dxa"/>
            <w:tcBorders>
              <w:top w:val="single" w:sz="6" w:space="0" w:color="000000"/>
              <w:left w:val="single" w:sz="6" w:space="0" w:color="000000"/>
              <w:bottom w:val="single" w:sz="6" w:space="0" w:color="000000"/>
              <w:right w:val="single" w:sz="6" w:space="0" w:color="000000"/>
            </w:tcBorders>
          </w:tcPr>
          <w:p w:rsidR="002E711F" w:rsidRDefault="002E711F" w:rsidP="00577DA8">
            <w:pPr>
              <w:pStyle w:val="TAL"/>
              <w:spacing w:line="0" w:lineRule="atLeast"/>
              <w:rPr>
                <w:noProof/>
              </w:rPr>
            </w:pPr>
            <w:r w:rsidRPr="00A05F82">
              <w:t>PRS CONFIGURATION RESPONSE</w:t>
            </w:r>
          </w:p>
        </w:tc>
        <w:tc>
          <w:tcPr>
            <w:tcW w:w="2494" w:type="dxa"/>
            <w:tcBorders>
              <w:top w:val="single" w:sz="6" w:space="0" w:color="000000"/>
              <w:left w:val="single" w:sz="6" w:space="0" w:color="000000"/>
              <w:bottom w:val="single" w:sz="6" w:space="0" w:color="000000"/>
              <w:right w:val="single" w:sz="6" w:space="0" w:color="000000"/>
            </w:tcBorders>
          </w:tcPr>
          <w:p w:rsidR="002E711F" w:rsidRDefault="002E711F" w:rsidP="00577DA8">
            <w:pPr>
              <w:pStyle w:val="TAL"/>
              <w:spacing w:line="0" w:lineRule="atLeast"/>
              <w:rPr>
                <w:noProof/>
              </w:rPr>
            </w:pPr>
            <w:r w:rsidRPr="00A05F82">
              <w:t>PRS CONFIGURATION FAILURE</w:t>
            </w:r>
          </w:p>
        </w:tc>
      </w:tr>
      <w:tr w:rsidR="002E711F" w:rsidRPr="00707B3F" w:rsidTr="00577DA8">
        <w:trPr>
          <w:gridAfter w:val="1"/>
          <w:wAfter w:w="8" w:type="dxa"/>
          <w:cantSplit/>
          <w:jc w:val="center"/>
        </w:trPr>
        <w:tc>
          <w:tcPr>
            <w:tcW w:w="1668" w:type="dxa"/>
            <w:tcBorders>
              <w:top w:val="single" w:sz="6" w:space="0" w:color="000000"/>
              <w:left w:val="single" w:sz="6" w:space="0" w:color="000000"/>
              <w:bottom w:val="single" w:sz="6" w:space="0" w:color="000000"/>
              <w:right w:val="single" w:sz="6" w:space="0" w:color="000000"/>
            </w:tcBorders>
          </w:tcPr>
          <w:p w:rsidR="002E711F" w:rsidRDefault="002E711F" w:rsidP="00577DA8">
            <w:pPr>
              <w:pStyle w:val="TAL"/>
              <w:spacing w:line="0" w:lineRule="atLeast"/>
              <w:rPr>
                <w:noProof/>
              </w:rPr>
            </w:pPr>
            <w:r w:rsidRPr="00242E87">
              <w:t xml:space="preserve">Measurement </w:t>
            </w:r>
            <w:proofErr w:type="spellStart"/>
            <w:r w:rsidRPr="00242E87">
              <w:t>Preconfiguration</w:t>
            </w:r>
            <w:proofErr w:type="spellEnd"/>
          </w:p>
        </w:tc>
        <w:tc>
          <w:tcPr>
            <w:tcW w:w="2087" w:type="dxa"/>
            <w:tcBorders>
              <w:top w:val="single" w:sz="6" w:space="0" w:color="000000"/>
              <w:left w:val="single" w:sz="6" w:space="0" w:color="000000"/>
              <w:bottom w:val="single" w:sz="6" w:space="0" w:color="000000"/>
              <w:right w:val="single" w:sz="6" w:space="0" w:color="000000"/>
            </w:tcBorders>
          </w:tcPr>
          <w:p w:rsidR="002E711F" w:rsidRDefault="002E711F" w:rsidP="00577DA8">
            <w:pPr>
              <w:pStyle w:val="TAL"/>
              <w:spacing w:line="0" w:lineRule="atLeast"/>
              <w:rPr>
                <w:noProof/>
              </w:rPr>
            </w:pPr>
            <w:r w:rsidRPr="00242E87">
              <w:t xml:space="preserve">MEASUREMENT PRECONFIGURATION REQUIRED </w:t>
            </w:r>
          </w:p>
        </w:tc>
        <w:tc>
          <w:tcPr>
            <w:tcW w:w="2104" w:type="dxa"/>
            <w:tcBorders>
              <w:top w:val="single" w:sz="6" w:space="0" w:color="000000"/>
              <w:left w:val="single" w:sz="6" w:space="0" w:color="000000"/>
              <w:bottom w:val="single" w:sz="6" w:space="0" w:color="000000"/>
              <w:right w:val="single" w:sz="6" w:space="0" w:color="000000"/>
            </w:tcBorders>
          </w:tcPr>
          <w:p w:rsidR="002E711F" w:rsidRDefault="002E711F" w:rsidP="00577DA8">
            <w:pPr>
              <w:pStyle w:val="TAL"/>
              <w:spacing w:line="0" w:lineRule="atLeast"/>
              <w:rPr>
                <w:noProof/>
              </w:rPr>
            </w:pPr>
            <w:r w:rsidRPr="00242E87">
              <w:t>MEASUREMENT PRECONFIGURATION CONFIRM</w:t>
            </w:r>
          </w:p>
        </w:tc>
        <w:tc>
          <w:tcPr>
            <w:tcW w:w="2494" w:type="dxa"/>
            <w:tcBorders>
              <w:top w:val="single" w:sz="6" w:space="0" w:color="000000"/>
              <w:left w:val="single" w:sz="6" w:space="0" w:color="000000"/>
              <w:bottom w:val="single" w:sz="6" w:space="0" w:color="000000"/>
              <w:right w:val="single" w:sz="6" w:space="0" w:color="000000"/>
            </w:tcBorders>
          </w:tcPr>
          <w:p w:rsidR="002E711F" w:rsidRDefault="002E711F" w:rsidP="00577DA8">
            <w:pPr>
              <w:pStyle w:val="TAL"/>
              <w:spacing w:line="0" w:lineRule="atLeast"/>
              <w:rPr>
                <w:noProof/>
              </w:rPr>
            </w:pPr>
            <w:r w:rsidRPr="00242E87">
              <w:t>MEASUREMENT PRECONFIGURATION REFUSE</w:t>
            </w:r>
          </w:p>
        </w:tc>
      </w:tr>
    </w:tbl>
    <w:p w:rsidR="002E711F" w:rsidRPr="00707B3F" w:rsidRDefault="002E711F" w:rsidP="002E711F">
      <w:pPr>
        <w:rPr>
          <w:noProof/>
        </w:rPr>
      </w:pPr>
    </w:p>
    <w:p w:rsidR="002E711F" w:rsidRPr="00707B3F" w:rsidRDefault="002E711F" w:rsidP="002E711F">
      <w:pPr>
        <w:pStyle w:val="TH"/>
        <w:rPr>
          <w:noProof/>
        </w:rPr>
      </w:pPr>
      <w:r w:rsidRPr="00707B3F">
        <w:rPr>
          <w:noProof/>
        </w:rPr>
        <w:t>Table 8.1-2: Class 2 Elementary Procedures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5"/>
        <w:gridCol w:w="3250"/>
      </w:tblGrid>
      <w:tr w:rsidR="002E711F" w:rsidRPr="00707B3F" w:rsidTr="00577DA8">
        <w:trPr>
          <w:cantSplit/>
          <w:tblHeader/>
          <w:jc w:val="center"/>
        </w:trPr>
        <w:tc>
          <w:tcPr>
            <w:tcW w:w="3085" w:type="dxa"/>
          </w:tcPr>
          <w:p w:rsidR="002E711F" w:rsidRPr="00707B3F" w:rsidRDefault="002E711F" w:rsidP="00577DA8">
            <w:pPr>
              <w:pStyle w:val="TAH"/>
              <w:spacing w:line="0" w:lineRule="atLeast"/>
              <w:rPr>
                <w:noProof/>
              </w:rPr>
            </w:pPr>
            <w:r w:rsidRPr="00707B3F">
              <w:rPr>
                <w:noProof/>
              </w:rPr>
              <w:t>Elementary Procedure</w:t>
            </w:r>
          </w:p>
        </w:tc>
        <w:tc>
          <w:tcPr>
            <w:tcW w:w="3250" w:type="dxa"/>
          </w:tcPr>
          <w:p w:rsidR="002E711F" w:rsidRPr="00707B3F" w:rsidRDefault="002E711F" w:rsidP="00577DA8">
            <w:pPr>
              <w:pStyle w:val="TAH"/>
              <w:spacing w:line="0" w:lineRule="atLeast"/>
              <w:rPr>
                <w:noProof/>
              </w:rPr>
            </w:pPr>
            <w:r w:rsidRPr="00707B3F">
              <w:rPr>
                <w:noProof/>
              </w:rPr>
              <w:t>Initiating Message</w:t>
            </w:r>
          </w:p>
        </w:tc>
      </w:tr>
      <w:tr w:rsidR="002E711F" w:rsidRPr="00707B3F" w:rsidTr="00577DA8">
        <w:trPr>
          <w:cantSplit/>
          <w:jc w:val="center"/>
        </w:trPr>
        <w:tc>
          <w:tcPr>
            <w:tcW w:w="3085" w:type="dxa"/>
          </w:tcPr>
          <w:p w:rsidR="002E711F" w:rsidRPr="00707B3F" w:rsidRDefault="002E711F" w:rsidP="00577DA8">
            <w:pPr>
              <w:pStyle w:val="TAL"/>
              <w:spacing w:line="0" w:lineRule="atLeast"/>
              <w:rPr>
                <w:noProof/>
              </w:rPr>
            </w:pPr>
            <w:r w:rsidRPr="00707B3F">
              <w:rPr>
                <w:noProof/>
              </w:rPr>
              <w:t>E-CID Measurement Failure Indication</w:t>
            </w:r>
          </w:p>
        </w:tc>
        <w:tc>
          <w:tcPr>
            <w:tcW w:w="3250" w:type="dxa"/>
          </w:tcPr>
          <w:p w:rsidR="002E711F" w:rsidRPr="00707B3F" w:rsidRDefault="002E711F" w:rsidP="00577DA8">
            <w:pPr>
              <w:pStyle w:val="TAL"/>
              <w:spacing w:line="0" w:lineRule="atLeast"/>
              <w:rPr>
                <w:noProof/>
              </w:rPr>
            </w:pPr>
            <w:r w:rsidRPr="00707B3F">
              <w:rPr>
                <w:noProof/>
              </w:rPr>
              <w:t>E-CID MEASUREMENT FAILURE INDICATION</w:t>
            </w:r>
          </w:p>
        </w:tc>
      </w:tr>
      <w:tr w:rsidR="002E711F" w:rsidRPr="00707B3F" w:rsidTr="00577DA8">
        <w:trPr>
          <w:cantSplit/>
          <w:jc w:val="center"/>
        </w:trPr>
        <w:tc>
          <w:tcPr>
            <w:tcW w:w="3085" w:type="dxa"/>
          </w:tcPr>
          <w:p w:rsidR="002E711F" w:rsidRPr="00707B3F" w:rsidRDefault="002E711F" w:rsidP="00577DA8">
            <w:pPr>
              <w:pStyle w:val="TAL"/>
              <w:spacing w:line="0" w:lineRule="atLeast"/>
              <w:rPr>
                <w:noProof/>
              </w:rPr>
            </w:pPr>
            <w:r w:rsidRPr="00707B3F">
              <w:rPr>
                <w:noProof/>
              </w:rPr>
              <w:t>E-CID Measurement Report</w:t>
            </w:r>
          </w:p>
        </w:tc>
        <w:tc>
          <w:tcPr>
            <w:tcW w:w="3250" w:type="dxa"/>
          </w:tcPr>
          <w:p w:rsidR="002E711F" w:rsidRPr="00707B3F" w:rsidRDefault="002E711F" w:rsidP="00577DA8">
            <w:pPr>
              <w:pStyle w:val="TAL"/>
              <w:spacing w:line="0" w:lineRule="atLeast"/>
              <w:rPr>
                <w:noProof/>
              </w:rPr>
            </w:pPr>
            <w:r w:rsidRPr="00707B3F">
              <w:rPr>
                <w:noProof/>
              </w:rPr>
              <w:t>E-CID MEASUREMENT REPORT</w:t>
            </w:r>
          </w:p>
        </w:tc>
      </w:tr>
      <w:tr w:rsidR="002E711F" w:rsidRPr="00707B3F" w:rsidTr="00577DA8">
        <w:trPr>
          <w:cantSplit/>
          <w:jc w:val="center"/>
        </w:trPr>
        <w:tc>
          <w:tcPr>
            <w:tcW w:w="3085" w:type="dxa"/>
          </w:tcPr>
          <w:p w:rsidR="002E711F" w:rsidRPr="00707B3F" w:rsidRDefault="002E711F" w:rsidP="00577DA8">
            <w:pPr>
              <w:pStyle w:val="TAL"/>
              <w:spacing w:line="0" w:lineRule="atLeast"/>
              <w:rPr>
                <w:noProof/>
              </w:rPr>
            </w:pPr>
            <w:r w:rsidRPr="00707B3F">
              <w:rPr>
                <w:noProof/>
              </w:rPr>
              <w:t>E-CID Measurement Termination</w:t>
            </w:r>
          </w:p>
        </w:tc>
        <w:tc>
          <w:tcPr>
            <w:tcW w:w="3250" w:type="dxa"/>
          </w:tcPr>
          <w:p w:rsidR="002E711F" w:rsidRPr="00707B3F" w:rsidRDefault="002E711F" w:rsidP="00577DA8">
            <w:pPr>
              <w:pStyle w:val="TAL"/>
              <w:spacing w:line="0" w:lineRule="atLeast"/>
              <w:rPr>
                <w:noProof/>
              </w:rPr>
            </w:pPr>
            <w:r w:rsidRPr="00707B3F">
              <w:rPr>
                <w:noProof/>
              </w:rPr>
              <w:t>E-CID MEASUREMENT TERMINATION COMMAND</w:t>
            </w:r>
          </w:p>
        </w:tc>
      </w:tr>
      <w:tr w:rsidR="002E711F" w:rsidRPr="00707B3F" w:rsidTr="00577DA8">
        <w:trPr>
          <w:cantSplit/>
          <w:jc w:val="center"/>
        </w:trPr>
        <w:tc>
          <w:tcPr>
            <w:tcW w:w="3085" w:type="dxa"/>
            <w:tcBorders>
              <w:top w:val="single" w:sz="4" w:space="0" w:color="auto"/>
              <w:left w:val="single" w:sz="4" w:space="0" w:color="auto"/>
              <w:bottom w:val="single" w:sz="4" w:space="0" w:color="auto"/>
              <w:right w:val="single" w:sz="4" w:space="0" w:color="auto"/>
            </w:tcBorders>
          </w:tcPr>
          <w:p w:rsidR="002E711F" w:rsidRPr="00707B3F" w:rsidRDefault="002E711F" w:rsidP="00577DA8">
            <w:pPr>
              <w:pStyle w:val="TAL"/>
              <w:rPr>
                <w:noProof/>
              </w:rPr>
            </w:pPr>
            <w:r w:rsidRPr="00707B3F">
              <w:rPr>
                <w:noProof/>
              </w:rPr>
              <w:t>Error Indication</w:t>
            </w:r>
          </w:p>
        </w:tc>
        <w:tc>
          <w:tcPr>
            <w:tcW w:w="3250" w:type="dxa"/>
            <w:tcBorders>
              <w:top w:val="single" w:sz="4" w:space="0" w:color="auto"/>
              <w:left w:val="single" w:sz="4" w:space="0" w:color="auto"/>
              <w:bottom w:val="single" w:sz="4" w:space="0" w:color="auto"/>
              <w:right w:val="single" w:sz="4" w:space="0" w:color="auto"/>
            </w:tcBorders>
          </w:tcPr>
          <w:p w:rsidR="002E711F" w:rsidRPr="00707B3F" w:rsidRDefault="002E711F" w:rsidP="00577DA8">
            <w:pPr>
              <w:pStyle w:val="TAL"/>
              <w:rPr>
                <w:noProof/>
              </w:rPr>
            </w:pPr>
            <w:r w:rsidRPr="00707B3F">
              <w:rPr>
                <w:noProof/>
              </w:rPr>
              <w:t>ERROR INDICATION</w:t>
            </w:r>
          </w:p>
        </w:tc>
      </w:tr>
      <w:tr w:rsidR="002E711F" w:rsidRPr="00707B3F" w:rsidTr="00577DA8">
        <w:trPr>
          <w:cantSplit/>
          <w:jc w:val="center"/>
        </w:trPr>
        <w:tc>
          <w:tcPr>
            <w:tcW w:w="3085" w:type="dxa"/>
            <w:tcBorders>
              <w:top w:val="single" w:sz="4" w:space="0" w:color="auto"/>
              <w:left w:val="single" w:sz="4" w:space="0" w:color="auto"/>
              <w:bottom w:val="single" w:sz="4" w:space="0" w:color="auto"/>
              <w:right w:val="single" w:sz="4" w:space="0" w:color="auto"/>
            </w:tcBorders>
          </w:tcPr>
          <w:p w:rsidR="002E711F" w:rsidRPr="00707B3F" w:rsidRDefault="002E711F" w:rsidP="00577DA8">
            <w:pPr>
              <w:pStyle w:val="TAL"/>
              <w:rPr>
                <w:noProof/>
              </w:rPr>
            </w:pPr>
            <w:r>
              <w:rPr>
                <w:noProof/>
              </w:rPr>
              <w:t>Assistance Information Control</w:t>
            </w:r>
          </w:p>
        </w:tc>
        <w:tc>
          <w:tcPr>
            <w:tcW w:w="3250" w:type="dxa"/>
            <w:tcBorders>
              <w:top w:val="single" w:sz="4" w:space="0" w:color="auto"/>
              <w:left w:val="single" w:sz="4" w:space="0" w:color="auto"/>
              <w:bottom w:val="single" w:sz="4" w:space="0" w:color="auto"/>
              <w:right w:val="single" w:sz="4" w:space="0" w:color="auto"/>
            </w:tcBorders>
          </w:tcPr>
          <w:p w:rsidR="002E711F" w:rsidRPr="00707B3F" w:rsidRDefault="002E711F" w:rsidP="00577DA8">
            <w:pPr>
              <w:pStyle w:val="TAL"/>
              <w:rPr>
                <w:noProof/>
              </w:rPr>
            </w:pPr>
            <w:r>
              <w:rPr>
                <w:noProof/>
              </w:rPr>
              <w:t>ASSISTANCE INFORMATION CONTROL</w:t>
            </w:r>
          </w:p>
        </w:tc>
      </w:tr>
      <w:tr w:rsidR="002E711F" w:rsidRPr="00707B3F" w:rsidTr="00577DA8">
        <w:trPr>
          <w:cantSplit/>
          <w:jc w:val="center"/>
        </w:trPr>
        <w:tc>
          <w:tcPr>
            <w:tcW w:w="3085" w:type="dxa"/>
            <w:tcBorders>
              <w:top w:val="single" w:sz="4" w:space="0" w:color="auto"/>
              <w:left w:val="single" w:sz="4" w:space="0" w:color="auto"/>
              <w:bottom w:val="single" w:sz="4" w:space="0" w:color="auto"/>
              <w:right w:val="single" w:sz="4" w:space="0" w:color="auto"/>
            </w:tcBorders>
          </w:tcPr>
          <w:p w:rsidR="002E711F" w:rsidRPr="00707B3F" w:rsidRDefault="002E711F" w:rsidP="00577DA8">
            <w:pPr>
              <w:pStyle w:val="TAL"/>
              <w:rPr>
                <w:noProof/>
              </w:rPr>
            </w:pPr>
            <w:r>
              <w:rPr>
                <w:noProof/>
              </w:rPr>
              <w:t>Assistance Information Feedback</w:t>
            </w:r>
          </w:p>
        </w:tc>
        <w:tc>
          <w:tcPr>
            <w:tcW w:w="3250" w:type="dxa"/>
            <w:tcBorders>
              <w:top w:val="single" w:sz="4" w:space="0" w:color="auto"/>
              <w:left w:val="single" w:sz="4" w:space="0" w:color="auto"/>
              <w:bottom w:val="single" w:sz="4" w:space="0" w:color="auto"/>
              <w:right w:val="single" w:sz="4" w:space="0" w:color="auto"/>
            </w:tcBorders>
          </w:tcPr>
          <w:p w:rsidR="002E711F" w:rsidRPr="00707B3F" w:rsidRDefault="002E711F" w:rsidP="00577DA8">
            <w:pPr>
              <w:pStyle w:val="TAL"/>
              <w:rPr>
                <w:noProof/>
              </w:rPr>
            </w:pPr>
            <w:r>
              <w:rPr>
                <w:noProof/>
              </w:rPr>
              <w:t>ASSISTANCE INFORMATION FEEDBACK</w:t>
            </w:r>
          </w:p>
        </w:tc>
      </w:tr>
      <w:tr w:rsidR="002E711F" w:rsidRPr="00707B3F" w:rsidTr="00577DA8">
        <w:trPr>
          <w:cantSplit/>
          <w:jc w:val="center"/>
        </w:trPr>
        <w:tc>
          <w:tcPr>
            <w:tcW w:w="3085" w:type="dxa"/>
            <w:tcBorders>
              <w:top w:val="single" w:sz="4" w:space="0" w:color="auto"/>
              <w:left w:val="single" w:sz="4" w:space="0" w:color="auto"/>
              <w:bottom w:val="single" w:sz="4" w:space="0" w:color="auto"/>
              <w:right w:val="single" w:sz="4" w:space="0" w:color="auto"/>
            </w:tcBorders>
          </w:tcPr>
          <w:p w:rsidR="002E711F" w:rsidRPr="00707B3F" w:rsidRDefault="002E711F" w:rsidP="00577DA8">
            <w:pPr>
              <w:pStyle w:val="TAL"/>
              <w:rPr>
                <w:noProof/>
              </w:rPr>
            </w:pPr>
            <w:r>
              <w:rPr>
                <w:noProof/>
              </w:rPr>
              <w:t>Positioning Information Update</w:t>
            </w:r>
          </w:p>
        </w:tc>
        <w:tc>
          <w:tcPr>
            <w:tcW w:w="3250" w:type="dxa"/>
            <w:tcBorders>
              <w:top w:val="single" w:sz="4" w:space="0" w:color="auto"/>
              <w:left w:val="single" w:sz="4" w:space="0" w:color="auto"/>
              <w:bottom w:val="single" w:sz="4" w:space="0" w:color="auto"/>
              <w:right w:val="single" w:sz="4" w:space="0" w:color="auto"/>
            </w:tcBorders>
          </w:tcPr>
          <w:p w:rsidR="002E711F" w:rsidRPr="00707B3F" w:rsidRDefault="002E711F" w:rsidP="00577DA8">
            <w:pPr>
              <w:pStyle w:val="TAL"/>
              <w:rPr>
                <w:noProof/>
              </w:rPr>
            </w:pPr>
            <w:r>
              <w:rPr>
                <w:noProof/>
              </w:rPr>
              <w:t>POSITIONING INFORMATION UPDATE</w:t>
            </w:r>
          </w:p>
        </w:tc>
      </w:tr>
      <w:tr w:rsidR="002E711F" w:rsidRPr="00707B3F" w:rsidTr="00577DA8">
        <w:trPr>
          <w:cantSplit/>
          <w:jc w:val="center"/>
        </w:trPr>
        <w:tc>
          <w:tcPr>
            <w:tcW w:w="3085" w:type="dxa"/>
            <w:tcBorders>
              <w:top w:val="single" w:sz="4" w:space="0" w:color="auto"/>
              <w:left w:val="single" w:sz="4" w:space="0" w:color="auto"/>
              <w:bottom w:val="single" w:sz="4" w:space="0" w:color="auto"/>
              <w:right w:val="single" w:sz="4" w:space="0" w:color="auto"/>
            </w:tcBorders>
          </w:tcPr>
          <w:p w:rsidR="002E711F" w:rsidRPr="00707B3F" w:rsidRDefault="002E711F" w:rsidP="00577DA8">
            <w:pPr>
              <w:pStyle w:val="TAL"/>
              <w:rPr>
                <w:noProof/>
              </w:rPr>
            </w:pPr>
            <w:r>
              <w:rPr>
                <w:noProof/>
              </w:rPr>
              <w:t>Measurement Report</w:t>
            </w:r>
          </w:p>
        </w:tc>
        <w:tc>
          <w:tcPr>
            <w:tcW w:w="3250" w:type="dxa"/>
            <w:tcBorders>
              <w:top w:val="single" w:sz="4" w:space="0" w:color="auto"/>
              <w:left w:val="single" w:sz="4" w:space="0" w:color="auto"/>
              <w:bottom w:val="single" w:sz="4" w:space="0" w:color="auto"/>
              <w:right w:val="single" w:sz="4" w:space="0" w:color="auto"/>
            </w:tcBorders>
          </w:tcPr>
          <w:p w:rsidR="002E711F" w:rsidRPr="00707B3F" w:rsidRDefault="002E711F" w:rsidP="00577DA8">
            <w:pPr>
              <w:pStyle w:val="TAL"/>
              <w:rPr>
                <w:noProof/>
              </w:rPr>
            </w:pPr>
            <w:r>
              <w:rPr>
                <w:noProof/>
              </w:rPr>
              <w:t>MEASUREMENT REPORT</w:t>
            </w:r>
          </w:p>
        </w:tc>
      </w:tr>
      <w:tr w:rsidR="002E711F" w:rsidRPr="00707B3F" w:rsidTr="00577DA8">
        <w:trPr>
          <w:cantSplit/>
          <w:jc w:val="center"/>
        </w:trPr>
        <w:tc>
          <w:tcPr>
            <w:tcW w:w="3085" w:type="dxa"/>
            <w:tcBorders>
              <w:top w:val="single" w:sz="4" w:space="0" w:color="auto"/>
              <w:left w:val="single" w:sz="4" w:space="0" w:color="auto"/>
              <w:bottom w:val="single" w:sz="4" w:space="0" w:color="auto"/>
              <w:right w:val="single" w:sz="4" w:space="0" w:color="auto"/>
            </w:tcBorders>
          </w:tcPr>
          <w:p w:rsidR="002E711F" w:rsidRPr="00707B3F" w:rsidRDefault="002E711F" w:rsidP="00577DA8">
            <w:pPr>
              <w:pStyle w:val="TAL"/>
              <w:rPr>
                <w:noProof/>
              </w:rPr>
            </w:pPr>
            <w:r>
              <w:rPr>
                <w:noProof/>
              </w:rPr>
              <w:t>Measurement Update</w:t>
            </w:r>
          </w:p>
        </w:tc>
        <w:tc>
          <w:tcPr>
            <w:tcW w:w="3250" w:type="dxa"/>
            <w:tcBorders>
              <w:top w:val="single" w:sz="4" w:space="0" w:color="auto"/>
              <w:left w:val="single" w:sz="4" w:space="0" w:color="auto"/>
              <w:bottom w:val="single" w:sz="4" w:space="0" w:color="auto"/>
              <w:right w:val="single" w:sz="4" w:space="0" w:color="auto"/>
            </w:tcBorders>
          </w:tcPr>
          <w:p w:rsidR="002E711F" w:rsidRPr="00707B3F" w:rsidRDefault="002E711F" w:rsidP="00577DA8">
            <w:pPr>
              <w:pStyle w:val="TAL"/>
              <w:rPr>
                <w:noProof/>
              </w:rPr>
            </w:pPr>
            <w:r>
              <w:rPr>
                <w:noProof/>
              </w:rPr>
              <w:t>MEASUREMENT UPDATE</w:t>
            </w:r>
          </w:p>
        </w:tc>
      </w:tr>
      <w:tr w:rsidR="002E711F" w:rsidRPr="00707B3F" w:rsidTr="00577DA8">
        <w:trPr>
          <w:cantSplit/>
          <w:jc w:val="center"/>
        </w:trPr>
        <w:tc>
          <w:tcPr>
            <w:tcW w:w="3085" w:type="dxa"/>
            <w:tcBorders>
              <w:top w:val="single" w:sz="4" w:space="0" w:color="auto"/>
              <w:left w:val="single" w:sz="4" w:space="0" w:color="auto"/>
              <w:bottom w:val="single" w:sz="4" w:space="0" w:color="auto"/>
              <w:right w:val="single" w:sz="4" w:space="0" w:color="auto"/>
            </w:tcBorders>
          </w:tcPr>
          <w:p w:rsidR="002E711F" w:rsidRPr="00707B3F" w:rsidRDefault="002E711F" w:rsidP="00577DA8">
            <w:pPr>
              <w:pStyle w:val="TAL"/>
              <w:rPr>
                <w:noProof/>
              </w:rPr>
            </w:pPr>
            <w:r>
              <w:rPr>
                <w:noProof/>
              </w:rPr>
              <w:t>Measurement Abort</w:t>
            </w:r>
          </w:p>
        </w:tc>
        <w:tc>
          <w:tcPr>
            <w:tcW w:w="3250" w:type="dxa"/>
            <w:tcBorders>
              <w:top w:val="single" w:sz="4" w:space="0" w:color="auto"/>
              <w:left w:val="single" w:sz="4" w:space="0" w:color="auto"/>
              <w:bottom w:val="single" w:sz="4" w:space="0" w:color="auto"/>
              <w:right w:val="single" w:sz="4" w:space="0" w:color="auto"/>
            </w:tcBorders>
          </w:tcPr>
          <w:p w:rsidR="002E711F" w:rsidRPr="00707B3F" w:rsidRDefault="002E711F" w:rsidP="00577DA8">
            <w:pPr>
              <w:pStyle w:val="TAL"/>
              <w:rPr>
                <w:noProof/>
              </w:rPr>
            </w:pPr>
            <w:r>
              <w:rPr>
                <w:noProof/>
              </w:rPr>
              <w:t>MEASUREMENT ABORT</w:t>
            </w:r>
          </w:p>
        </w:tc>
      </w:tr>
      <w:tr w:rsidR="002E711F" w:rsidRPr="00707B3F" w:rsidTr="00577DA8">
        <w:trPr>
          <w:cantSplit/>
          <w:jc w:val="center"/>
        </w:trPr>
        <w:tc>
          <w:tcPr>
            <w:tcW w:w="3085" w:type="dxa"/>
            <w:tcBorders>
              <w:top w:val="single" w:sz="4" w:space="0" w:color="auto"/>
              <w:left w:val="single" w:sz="4" w:space="0" w:color="auto"/>
              <w:bottom w:val="single" w:sz="4" w:space="0" w:color="auto"/>
              <w:right w:val="single" w:sz="4" w:space="0" w:color="auto"/>
            </w:tcBorders>
          </w:tcPr>
          <w:p w:rsidR="002E711F" w:rsidRPr="00707B3F" w:rsidRDefault="002E711F" w:rsidP="00577DA8">
            <w:pPr>
              <w:pStyle w:val="TAL"/>
              <w:rPr>
                <w:noProof/>
              </w:rPr>
            </w:pPr>
            <w:r>
              <w:rPr>
                <w:noProof/>
              </w:rPr>
              <w:t>Measurement Failure Indication</w:t>
            </w:r>
          </w:p>
        </w:tc>
        <w:tc>
          <w:tcPr>
            <w:tcW w:w="3250" w:type="dxa"/>
            <w:tcBorders>
              <w:top w:val="single" w:sz="4" w:space="0" w:color="auto"/>
              <w:left w:val="single" w:sz="4" w:space="0" w:color="auto"/>
              <w:bottom w:val="single" w:sz="4" w:space="0" w:color="auto"/>
              <w:right w:val="single" w:sz="4" w:space="0" w:color="auto"/>
            </w:tcBorders>
          </w:tcPr>
          <w:p w:rsidR="002E711F" w:rsidRPr="00707B3F" w:rsidRDefault="002E711F" w:rsidP="00577DA8">
            <w:pPr>
              <w:pStyle w:val="TAL"/>
              <w:rPr>
                <w:noProof/>
              </w:rPr>
            </w:pPr>
            <w:r>
              <w:rPr>
                <w:noProof/>
              </w:rPr>
              <w:t>MEASUREMENT FAILURE INDICATION</w:t>
            </w:r>
          </w:p>
        </w:tc>
      </w:tr>
      <w:tr w:rsidR="002E711F" w:rsidRPr="00707B3F" w:rsidTr="00577DA8">
        <w:trPr>
          <w:cantSplit/>
          <w:jc w:val="center"/>
        </w:trPr>
        <w:tc>
          <w:tcPr>
            <w:tcW w:w="3085" w:type="dxa"/>
            <w:tcBorders>
              <w:top w:val="single" w:sz="4" w:space="0" w:color="auto"/>
              <w:left w:val="single" w:sz="4" w:space="0" w:color="auto"/>
              <w:bottom w:val="single" w:sz="4" w:space="0" w:color="auto"/>
              <w:right w:val="single" w:sz="4" w:space="0" w:color="auto"/>
            </w:tcBorders>
          </w:tcPr>
          <w:p w:rsidR="002E711F" w:rsidRPr="00707B3F" w:rsidRDefault="002E711F" w:rsidP="00577DA8">
            <w:pPr>
              <w:pStyle w:val="TAL"/>
              <w:rPr>
                <w:noProof/>
              </w:rPr>
            </w:pPr>
            <w:r>
              <w:rPr>
                <w:noProof/>
              </w:rPr>
              <w:t>Positioning Deactivation</w:t>
            </w:r>
          </w:p>
        </w:tc>
        <w:tc>
          <w:tcPr>
            <w:tcW w:w="3250" w:type="dxa"/>
            <w:tcBorders>
              <w:top w:val="single" w:sz="4" w:space="0" w:color="auto"/>
              <w:left w:val="single" w:sz="4" w:space="0" w:color="auto"/>
              <w:bottom w:val="single" w:sz="4" w:space="0" w:color="auto"/>
              <w:right w:val="single" w:sz="4" w:space="0" w:color="auto"/>
            </w:tcBorders>
          </w:tcPr>
          <w:p w:rsidR="002E711F" w:rsidRPr="00707B3F" w:rsidRDefault="002E711F" w:rsidP="00577DA8">
            <w:pPr>
              <w:pStyle w:val="TAL"/>
              <w:rPr>
                <w:noProof/>
              </w:rPr>
            </w:pPr>
            <w:r>
              <w:rPr>
                <w:noProof/>
              </w:rPr>
              <w:t>POSITIONING DEACTIVATION</w:t>
            </w:r>
          </w:p>
        </w:tc>
      </w:tr>
      <w:tr w:rsidR="002E711F" w:rsidRPr="00707B3F" w:rsidTr="00577DA8">
        <w:trPr>
          <w:cantSplit/>
          <w:jc w:val="center"/>
        </w:trPr>
        <w:tc>
          <w:tcPr>
            <w:tcW w:w="3085" w:type="dxa"/>
            <w:tcBorders>
              <w:top w:val="single" w:sz="4" w:space="0" w:color="auto"/>
              <w:left w:val="single" w:sz="4" w:space="0" w:color="auto"/>
              <w:bottom w:val="single" w:sz="4" w:space="0" w:color="auto"/>
              <w:right w:val="single" w:sz="4" w:space="0" w:color="auto"/>
            </w:tcBorders>
          </w:tcPr>
          <w:p w:rsidR="002E711F" w:rsidRDefault="002E711F" w:rsidP="00577DA8">
            <w:pPr>
              <w:pStyle w:val="TAL"/>
              <w:rPr>
                <w:noProof/>
              </w:rPr>
            </w:pPr>
            <w:r w:rsidRPr="008B7068">
              <w:rPr>
                <w:noProof/>
              </w:rPr>
              <w:t>Measurement Activation</w:t>
            </w:r>
          </w:p>
        </w:tc>
        <w:tc>
          <w:tcPr>
            <w:tcW w:w="3250" w:type="dxa"/>
            <w:tcBorders>
              <w:top w:val="single" w:sz="4" w:space="0" w:color="auto"/>
              <w:left w:val="single" w:sz="4" w:space="0" w:color="auto"/>
              <w:bottom w:val="single" w:sz="4" w:space="0" w:color="auto"/>
              <w:right w:val="single" w:sz="4" w:space="0" w:color="auto"/>
            </w:tcBorders>
          </w:tcPr>
          <w:p w:rsidR="002E711F" w:rsidRDefault="002E711F" w:rsidP="00577DA8">
            <w:pPr>
              <w:pStyle w:val="TAL"/>
              <w:rPr>
                <w:noProof/>
              </w:rPr>
            </w:pPr>
            <w:r w:rsidRPr="008B7068">
              <w:rPr>
                <w:noProof/>
              </w:rPr>
              <w:t>MEASUREMENT ACTIVATION</w:t>
            </w:r>
          </w:p>
        </w:tc>
      </w:tr>
      <w:tr w:rsidR="002E711F" w:rsidRPr="00707B3F" w:rsidTr="00577DA8">
        <w:trPr>
          <w:cantSplit/>
          <w:jc w:val="center"/>
          <w:ins w:id="93" w:author="Author" w:date="2023-10-23T09:40:00Z"/>
        </w:trPr>
        <w:tc>
          <w:tcPr>
            <w:tcW w:w="3085" w:type="dxa"/>
            <w:tcBorders>
              <w:top w:val="single" w:sz="4" w:space="0" w:color="auto"/>
              <w:left w:val="single" w:sz="4" w:space="0" w:color="auto"/>
              <w:bottom w:val="single" w:sz="4" w:space="0" w:color="auto"/>
              <w:right w:val="single" w:sz="4" w:space="0" w:color="auto"/>
            </w:tcBorders>
          </w:tcPr>
          <w:p w:rsidR="002E711F" w:rsidRPr="008B7068" w:rsidRDefault="002E711F" w:rsidP="00577DA8">
            <w:pPr>
              <w:pStyle w:val="TAL"/>
              <w:rPr>
                <w:ins w:id="94" w:author="Author" w:date="2023-10-23T09:40:00Z"/>
                <w:noProof/>
              </w:rPr>
            </w:pPr>
            <w:ins w:id="95" w:author="Author" w:date="2023-10-23T09:40:00Z">
              <w:r>
                <w:rPr>
                  <w:noProof/>
                </w:rPr>
                <w:t>SRS Information Reservation Notification</w:t>
              </w:r>
            </w:ins>
          </w:p>
        </w:tc>
        <w:tc>
          <w:tcPr>
            <w:tcW w:w="3250" w:type="dxa"/>
            <w:tcBorders>
              <w:top w:val="single" w:sz="4" w:space="0" w:color="auto"/>
              <w:left w:val="single" w:sz="4" w:space="0" w:color="auto"/>
              <w:bottom w:val="single" w:sz="4" w:space="0" w:color="auto"/>
              <w:right w:val="single" w:sz="4" w:space="0" w:color="auto"/>
            </w:tcBorders>
          </w:tcPr>
          <w:p w:rsidR="002E711F" w:rsidRPr="008B7068" w:rsidRDefault="002E711F" w:rsidP="00577DA8">
            <w:pPr>
              <w:pStyle w:val="TAL"/>
              <w:rPr>
                <w:ins w:id="96" w:author="Author" w:date="2023-10-23T09:40:00Z"/>
                <w:noProof/>
              </w:rPr>
            </w:pPr>
            <w:ins w:id="97" w:author="Author" w:date="2023-10-23T09:40:00Z">
              <w:r>
                <w:rPr>
                  <w:noProof/>
                </w:rPr>
                <w:t xml:space="preserve">SRS INFORMATION RESERVATION NOTIFICATION </w:t>
              </w:r>
            </w:ins>
          </w:p>
        </w:tc>
      </w:tr>
    </w:tbl>
    <w:p w:rsidR="002E711F" w:rsidRDefault="002E711F" w:rsidP="002E711F">
      <w:pPr>
        <w:pStyle w:val="3GPPText"/>
        <w:rPr>
          <w:noProof/>
        </w:rPr>
      </w:pPr>
    </w:p>
    <w:p w:rsidR="002E711F" w:rsidRDefault="002E711F" w:rsidP="002E711F">
      <w:pPr>
        <w:ind w:left="432"/>
        <w:jc w:val="center"/>
        <w:rPr>
          <w:rFonts w:eastAsia="等线"/>
          <w:color w:val="FF0000"/>
          <w:highlight w:val="yellow"/>
          <w:lang w:eastAsia="zh-CN"/>
        </w:rPr>
      </w:pPr>
      <w:r w:rsidRPr="00946FDB">
        <w:rPr>
          <w:rFonts w:eastAsia="等线"/>
          <w:color w:val="FF0000"/>
          <w:highlight w:val="yellow"/>
        </w:rPr>
        <w:t xml:space="preserve">&lt;&lt;&lt;&lt;&lt;&lt;&lt;&lt;&lt;&lt;&lt;&lt;&lt;&lt;&lt;&lt;&lt;&lt;&lt;&lt; </w:t>
      </w:r>
      <w:r>
        <w:rPr>
          <w:rFonts w:eastAsia="等线"/>
          <w:color w:val="FF0000"/>
          <w:highlight w:val="yellow"/>
        </w:rPr>
        <w:t xml:space="preserve">Next </w:t>
      </w:r>
      <w:r w:rsidRPr="00946FDB">
        <w:rPr>
          <w:rFonts w:eastAsia="等线"/>
          <w:color w:val="FF0000"/>
          <w:highlight w:val="yellow"/>
          <w:lang w:eastAsia="zh-CN"/>
        </w:rPr>
        <w:t>Change</w:t>
      </w:r>
      <w:r w:rsidRPr="00946FDB">
        <w:rPr>
          <w:rFonts w:eastAsia="等线" w:hint="eastAsia"/>
          <w:color w:val="FF0000"/>
          <w:highlight w:val="yellow"/>
          <w:lang w:eastAsia="zh-CN"/>
        </w:rPr>
        <w:t xml:space="preserve"> </w:t>
      </w:r>
      <w:r w:rsidRPr="00946FDB">
        <w:rPr>
          <w:rFonts w:eastAsia="等线"/>
          <w:color w:val="FF0000"/>
          <w:highlight w:val="yellow"/>
        </w:rPr>
        <w:t>&gt;&gt;&gt;&gt;&gt;&gt;&gt;&gt;&gt;&gt;&gt;&gt;&gt;&gt;&gt;&gt;&gt;&gt;&gt;&gt;</w:t>
      </w:r>
    </w:p>
    <w:p w:rsidR="002E711F" w:rsidRPr="007F6BFF" w:rsidRDefault="002E711F" w:rsidP="002E711F">
      <w:pPr>
        <w:keepNext/>
        <w:keepLines/>
        <w:spacing w:before="120"/>
        <w:ind w:left="720" w:hanging="720"/>
        <w:outlineLvl w:val="2"/>
        <w:rPr>
          <w:rFonts w:ascii="Arial" w:eastAsia="宋体" w:hAnsi="Arial"/>
          <w:sz w:val="28"/>
        </w:rPr>
      </w:pPr>
      <w:bookmarkStart w:id="98" w:name="_Toc105612244"/>
      <w:bookmarkStart w:id="99" w:name="_Toc113379268"/>
      <w:bookmarkStart w:id="100" w:name="_Toc112766352"/>
      <w:bookmarkStart w:id="101" w:name="_Toc138758447"/>
      <w:bookmarkStart w:id="102" w:name="_Toc106109460"/>
      <w:bookmarkStart w:id="103" w:name="_Toc120091821"/>
      <w:r w:rsidRPr="007F6BFF">
        <w:rPr>
          <w:rFonts w:ascii="Arial" w:eastAsia="宋体" w:hAnsi="Arial"/>
          <w:sz w:val="28"/>
        </w:rPr>
        <w:t>8.2.6</w:t>
      </w:r>
      <w:r w:rsidRPr="007F6BFF">
        <w:rPr>
          <w:rFonts w:ascii="Arial" w:eastAsia="宋体" w:hAnsi="Arial"/>
          <w:sz w:val="28"/>
        </w:rPr>
        <w:tab/>
        <w:t>Positioning Information Exchange</w:t>
      </w:r>
      <w:bookmarkEnd w:id="98"/>
      <w:bookmarkEnd w:id="99"/>
      <w:bookmarkEnd w:id="100"/>
      <w:bookmarkEnd w:id="101"/>
      <w:bookmarkEnd w:id="102"/>
      <w:bookmarkEnd w:id="103"/>
    </w:p>
    <w:p w:rsidR="002E711F" w:rsidRPr="007F6BFF" w:rsidRDefault="002E711F" w:rsidP="002E711F">
      <w:pPr>
        <w:keepNext/>
        <w:keepLines/>
        <w:spacing w:before="120"/>
        <w:ind w:left="864" w:hanging="864"/>
        <w:outlineLvl w:val="3"/>
        <w:rPr>
          <w:rFonts w:ascii="Arial" w:eastAsia="宋体" w:hAnsi="Arial"/>
          <w:sz w:val="24"/>
        </w:rPr>
      </w:pPr>
      <w:bookmarkStart w:id="104" w:name="_Toc51775922"/>
      <w:bookmarkStart w:id="105" w:name="_Toc56772944"/>
      <w:bookmarkStart w:id="106" w:name="_Toc64447573"/>
      <w:bookmarkStart w:id="107" w:name="_Toc74152229"/>
      <w:bookmarkStart w:id="108" w:name="_Toc99959064"/>
      <w:bookmarkStart w:id="109" w:name="_Toc106109461"/>
      <w:bookmarkStart w:id="110" w:name="_Toc112766353"/>
      <w:bookmarkStart w:id="111" w:name="_Toc534730099"/>
      <w:bookmarkStart w:id="112" w:name="_Toc99056131"/>
      <w:bookmarkStart w:id="113" w:name="_Toc105612245"/>
      <w:bookmarkStart w:id="114" w:name="_Toc113379269"/>
      <w:bookmarkStart w:id="115" w:name="_Toc88654082"/>
      <w:bookmarkStart w:id="116" w:name="_Toc120091822"/>
      <w:bookmarkStart w:id="117" w:name="_Toc138758448"/>
      <w:r w:rsidRPr="007F6BFF">
        <w:rPr>
          <w:rFonts w:ascii="Arial" w:eastAsia="宋体" w:hAnsi="Arial"/>
          <w:sz w:val="24"/>
        </w:rPr>
        <w:t>8.2.6.1</w:t>
      </w:r>
      <w:r w:rsidRPr="007F6BFF">
        <w:rPr>
          <w:rFonts w:ascii="Arial" w:eastAsia="宋体" w:hAnsi="Arial"/>
          <w:sz w:val="24"/>
        </w:rPr>
        <w:tab/>
        <w:t>General</w:t>
      </w:r>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p>
    <w:p w:rsidR="002E711F" w:rsidRPr="007F6BFF" w:rsidRDefault="002E711F" w:rsidP="002E711F">
      <w:pPr>
        <w:rPr>
          <w:rFonts w:eastAsia="宋体"/>
        </w:rPr>
      </w:pPr>
      <w:r w:rsidRPr="007F6BFF">
        <w:rPr>
          <w:rFonts w:eastAsia="宋体"/>
        </w:rPr>
        <w:t>The Positioning Information Exchange procedure is initiated by the LMF to request to the NG-RAN node positioning information for the UE. This procedure applies only if the NG-RAN node is a gNB.</w:t>
      </w:r>
    </w:p>
    <w:p w:rsidR="002E711F" w:rsidRPr="007F6BFF" w:rsidRDefault="002E711F" w:rsidP="002E711F">
      <w:pPr>
        <w:keepNext/>
        <w:keepLines/>
        <w:spacing w:before="120"/>
        <w:ind w:left="864" w:hanging="864"/>
        <w:outlineLvl w:val="3"/>
        <w:rPr>
          <w:rFonts w:ascii="Arial" w:eastAsia="宋体" w:hAnsi="Arial"/>
          <w:sz w:val="24"/>
        </w:rPr>
      </w:pPr>
      <w:bookmarkStart w:id="118" w:name="_Toc56772945"/>
      <w:bookmarkStart w:id="119" w:name="_Toc51775923"/>
      <w:bookmarkStart w:id="120" w:name="_Toc88654083"/>
      <w:bookmarkStart w:id="121" w:name="_Toc99056132"/>
      <w:bookmarkStart w:id="122" w:name="_Toc64447574"/>
      <w:bookmarkStart w:id="123" w:name="_Toc534730100"/>
      <w:bookmarkStart w:id="124" w:name="_Toc74152230"/>
      <w:bookmarkStart w:id="125" w:name="_Toc120091823"/>
      <w:bookmarkStart w:id="126" w:name="_Toc105612246"/>
      <w:bookmarkStart w:id="127" w:name="_Toc99959065"/>
      <w:bookmarkStart w:id="128" w:name="_Toc113379270"/>
      <w:bookmarkStart w:id="129" w:name="_Toc112766354"/>
      <w:bookmarkStart w:id="130" w:name="_Toc138758449"/>
      <w:bookmarkStart w:id="131" w:name="_Toc106109462"/>
      <w:r w:rsidRPr="007F6BFF">
        <w:rPr>
          <w:rFonts w:ascii="Arial" w:eastAsia="宋体" w:hAnsi="Arial"/>
          <w:sz w:val="24"/>
        </w:rPr>
        <w:lastRenderedPageBreak/>
        <w:t>8.2.6.2</w:t>
      </w:r>
      <w:r w:rsidRPr="007F6BFF">
        <w:rPr>
          <w:rFonts w:ascii="Arial" w:eastAsia="宋体" w:hAnsi="Arial"/>
          <w:sz w:val="24"/>
        </w:rPr>
        <w:tab/>
        <w:t>Successful Operation</w:t>
      </w:r>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p>
    <w:bookmarkStart w:id="132" w:name="_MON_1634472777"/>
    <w:bookmarkEnd w:id="132"/>
    <w:p w:rsidR="002E711F" w:rsidRPr="007F6BFF" w:rsidRDefault="002E711F" w:rsidP="002E711F">
      <w:pPr>
        <w:keepNext/>
        <w:keepLines/>
        <w:spacing w:before="60"/>
        <w:jc w:val="center"/>
        <w:rPr>
          <w:rFonts w:ascii="Arial" w:eastAsia="宋体" w:hAnsi="Arial"/>
          <w:b/>
        </w:rPr>
      </w:pPr>
      <w:r w:rsidRPr="007F6BFF">
        <w:rPr>
          <w:rFonts w:ascii="Arial" w:eastAsia="宋体" w:hAnsi="Arial"/>
          <w:b/>
        </w:rPr>
        <w:object w:dxaOrig="6480" w:dyaOrig="24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5.35pt;height:122.65pt" o:ole="">
            <v:imagedata r:id="rId9" o:title=""/>
          </v:shape>
          <o:OLEObject Type="Embed" ProgID="Word.Picture.8" ShapeID="_x0000_i1025" DrawAspect="Content" ObjectID="_1770725301" r:id="rId10"/>
        </w:object>
      </w:r>
    </w:p>
    <w:p w:rsidR="002E711F" w:rsidRPr="007F6BFF" w:rsidRDefault="002E711F" w:rsidP="002E711F">
      <w:pPr>
        <w:keepLines/>
        <w:spacing w:after="240"/>
        <w:jc w:val="center"/>
        <w:rPr>
          <w:rFonts w:ascii="Arial" w:eastAsia="宋体" w:hAnsi="Arial"/>
          <w:b/>
          <w:lang w:eastAsia="zh-CN"/>
        </w:rPr>
      </w:pPr>
      <w:r w:rsidRPr="007F6BFF">
        <w:rPr>
          <w:rFonts w:ascii="Arial" w:eastAsia="宋体" w:hAnsi="Arial"/>
          <w:b/>
        </w:rPr>
        <w:t>Figure 8.</w:t>
      </w:r>
      <w:r w:rsidRPr="007F6BFF">
        <w:rPr>
          <w:rFonts w:ascii="Arial" w:eastAsia="宋体" w:hAnsi="Arial"/>
          <w:b/>
          <w:lang w:eastAsia="zh-CN"/>
        </w:rPr>
        <w:t>2</w:t>
      </w:r>
      <w:r w:rsidRPr="007F6BFF">
        <w:rPr>
          <w:rFonts w:ascii="Arial" w:eastAsia="宋体" w:hAnsi="Arial"/>
          <w:b/>
        </w:rPr>
        <w:t>.6.2-1: Positioning Information Exchange</w:t>
      </w:r>
      <w:r w:rsidRPr="007F6BFF">
        <w:rPr>
          <w:rFonts w:ascii="Arial" w:eastAsia="宋体" w:hAnsi="Arial"/>
          <w:b/>
          <w:lang w:eastAsia="zh-CN"/>
        </w:rPr>
        <w:t xml:space="preserve"> </w:t>
      </w:r>
      <w:r w:rsidRPr="007F6BFF">
        <w:rPr>
          <w:rFonts w:ascii="Arial" w:eastAsia="宋体" w:hAnsi="Arial"/>
          <w:b/>
        </w:rPr>
        <w:t>procedure,</w:t>
      </w:r>
      <w:r w:rsidRPr="007F6BFF">
        <w:rPr>
          <w:rFonts w:ascii="Arial" w:eastAsia="宋体" w:hAnsi="Arial"/>
          <w:b/>
          <w:lang w:eastAsia="zh-CN"/>
        </w:rPr>
        <w:t xml:space="preserve"> </w:t>
      </w:r>
      <w:r w:rsidRPr="007F6BFF">
        <w:rPr>
          <w:rFonts w:ascii="Arial" w:eastAsia="宋体" w:hAnsi="Arial"/>
          <w:b/>
        </w:rPr>
        <w:t>successful operation</w:t>
      </w:r>
    </w:p>
    <w:p w:rsidR="002E711F" w:rsidRPr="007F6BFF" w:rsidRDefault="002E711F">
      <w:pPr>
        <w:spacing w:afterLines="50" w:after="120"/>
        <w:rPr>
          <w:rFonts w:eastAsia="宋体"/>
        </w:rPr>
        <w:pPrChange w:id="133" w:author="CATT" w:date="2024-02-29T06:07:00Z">
          <w:pPr/>
        </w:pPrChange>
      </w:pPr>
      <w:r w:rsidRPr="007F6BFF">
        <w:rPr>
          <w:rFonts w:eastAsia="宋体"/>
        </w:rPr>
        <w:t>The LMF initiates the procedure by sending a POSITIONING INFORMATION REQUEST message to the NG-RAN node.</w:t>
      </w:r>
    </w:p>
    <w:p w:rsidR="002E711F" w:rsidRPr="007F6BFF" w:rsidRDefault="002E711F">
      <w:pPr>
        <w:spacing w:afterLines="50" w:after="120"/>
        <w:rPr>
          <w:rFonts w:eastAsia="宋体"/>
        </w:rPr>
        <w:pPrChange w:id="134" w:author="CATT" w:date="2024-02-29T06:07:00Z">
          <w:pPr/>
        </w:pPrChange>
      </w:pPr>
      <w:r w:rsidRPr="007F6BFF">
        <w:rPr>
          <w:rFonts w:eastAsia="宋体"/>
        </w:rPr>
        <w:t xml:space="preserve">If the </w:t>
      </w:r>
      <w:r w:rsidRPr="007F6BFF">
        <w:rPr>
          <w:rFonts w:eastAsia="宋体"/>
          <w:i/>
        </w:rPr>
        <w:t>Requested SRS Transmission Characteristics</w:t>
      </w:r>
      <w:r w:rsidRPr="007F6BFF">
        <w:rPr>
          <w:rFonts w:eastAsia="宋体"/>
        </w:rPr>
        <w:t xml:space="preserve"> IE is included in the POSITIONING INFORMATION REQUEST message, the NG-RAN node may take this information into account when configuring SRS transmissions for the UE, and it shall include the </w:t>
      </w:r>
      <w:r w:rsidRPr="007F6BFF">
        <w:rPr>
          <w:rFonts w:eastAsia="宋体"/>
          <w:i/>
        </w:rPr>
        <w:t>SRS Configuration</w:t>
      </w:r>
      <w:r w:rsidRPr="007F6BFF">
        <w:rPr>
          <w:rFonts w:eastAsia="宋体"/>
        </w:rPr>
        <w:t xml:space="preserve"> IE and the </w:t>
      </w:r>
      <w:r w:rsidRPr="007F6BFF">
        <w:rPr>
          <w:rFonts w:eastAsia="宋体"/>
          <w:i/>
        </w:rPr>
        <w:t xml:space="preserve">SFN </w:t>
      </w:r>
      <w:proofErr w:type="spellStart"/>
      <w:r w:rsidRPr="007F6BFF">
        <w:rPr>
          <w:rFonts w:eastAsia="宋体"/>
          <w:i/>
        </w:rPr>
        <w:t>Initialisation</w:t>
      </w:r>
      <w:proofErr w:type="spellEnd"/>
      <w:r w:rsidRPr="007F6BFF">
        <w:rPr>
          <w:rFonts w:eastAsia="宋体"/>
          <w:i/>
        </w:rPr>
        <w:t xml:space="preserve"> Time</w:t>
      </w:r>
      <w:r w:rsidRPr="007F6BFF">
        <w:rPr>
          <w:rFonts w:eastAsia="宋体"/>
        </w:rPr>
        <w:t xml:space="preserve"> IE in the POSITIONING INFORMATION RESPONSE message.</w:t>
      </w:r>
    </w:p>
    <w:p w:rsidR="002E711F" w:rsidRPr="007F6BFF" w:rsidRDefault="002E711F">
      <w:pPr>
        <w:spacing w:afterLines="50" w:after="120"/>
        <w:rPr>
          <w:rFonts w:eastAsia="等线"/>
        </w:rPr>
        <w:pPrChange w:id="135" w:author="CATT" w:date="2024-02-29T06:07:00Z">
          <w:pPr/>
        </w:pPrChange>
      </w:pPr>
      <w:r w:rsidRPr="007F6BFF">
        <w:rPr>
          <w:rFonts w:eastAsia="宋体"/>
        </w:rPr>
        <w:t xml:space="preserve">If the </w:t>
      </w:r>
      <w:r w:rsidRPr="007F6BFF">
        <w:rPr>
          <w:rFonts w:eastAsia="宋体"/>
          <w:i/>
          <w:iCs/>
        </w:rPr>
        <w:t>Spatial Relation Information per SRS Resource</w:t>
      </w:r>
      <w:r w:rsidRPr="007F6BFF">
        <w:rPr>
          <w:rFonts w:eastAsia="宋体"/>
        </w:rPr>
        <w:t xml:space="preserve"> IE and the </w:t>
      </w:r>
      <w:r w:rsidRPr="007F6BFF">
        <w:rPr>
          <w:rFonts w:eastAsia="宋体"/>
          <w:i/>
          <w:iCs/>
        </w:rPr>
        <w:t>Periodicity List</w:t>
      </w:r>
      <w:r w:rsidRPr="007F6BFF">
        <w:rPr>
          <w:rFonts w:eastAsia="宋体"/>
        </w:rPr>
        <w:t xml:space="preserve"> IE are both included in the </w:t>
      </w:r>
      <w:r w:rsidRPr="007F6BFF">
        <w:rPr>
          <w:rFonts w:eastAsia="宋体"/>
          <w:i/>
          <w:iCs/>
        </w:rPr>
        <w:t>Requested SRS Transmission Characteristics</w:t>
      </w:r>
      <w:r w:rsidRPr="007F6BFF">
        <w:rPr>
          <w:rFonts w:eastAsia="宋体"/>
        </w:rPr>
        <w:t xml:space="preserve"> IE, the NG-RAN node shall consider that the </w:t>
      </w:r>
      <w:r w:rsidRPr="007F6BFF">
        <w:rPr>
          <w:rFonts w:eastAsia="宋体"/>
          <w:i/>
          <w:iCs/>
        </w:rPr>
        <w:t>Spatial Relation per SRS Resource Item</w:t>
      </w:r>
      <w:r w:rsidRPr="007F6BFF">
        <w:rPr>
          <w:rFonts w:eastAsia="宋体"/>
        </w:rPr>
        <w:t xml:space="preserve"> IE and the</w:t>
      </w:r>
      <w:r w:rsidRPr="007F6BFF">
        <w:rPr>
          <w:rFonts w:eastAsia="宋体"/>
          <w:i/>
          <w:iCs/>
        </w:rPr>
        <w:t xml:space="preserve"> Periodicity List Item</w:t>
      </w:r>
      <w:r w:rsidRPr="007F6BFF">
        <w:rPr>
          <w:rFonts w:eastAsia="宋体"/>
        </w:rPr>
        <w:t xml:space="preserve"> IE have one-to-one mapping relation.</w:t>
      </w:r>
    </w:p>
    <w:p w:rsidR="002E711F" w:rsidRPr="007F6BFF" w:rsidRDefault="002E711F">
      <w:pPr>
        <w:spacing w:afterLines="50" w:after="120"/>
        <w:rPr>
          <w:rFonts w:eastAsia="宋体"/>
        </w:rPr>
        <w:pPrChange w:id="136" w:author="CATT" w:date="2024-02-29T06:07:00Z">
          <w:pPr/>
        </w:pPrChange>
      </w:pPr>
      <w:r w:rsidRPr="007F6BFF">
        <w:rPr>
          <w:rFonts w:eastAsia="宋体"/>
        </w:rPr>
        <w:t xml:space="preserve">If the </w:t>
      </w:r>
      <w:r w:rsidRPr="007F6BFF">
        <w:rPr>
          <w:rFonts w:eastAsia="宋体"/>
          <w:i/>
          <w:iCs/>
        </w:rPr>
        <w:t>UE Reporting Information</w:t>
      </w:r>
      <w:r w:rsidRPr="007F6BFF">
        <w:rPr>
          <w:rFonts w:eastAsia="宋体"/>
        </w:rPr>
        <w:t xml:space="preserve"> IE is included in the POSITIONING INFORMATION REQUEST message, the NG-RAN node may take this information into account for allocating proper CG-SDT resources when positioning a UE.</w:t>
      </w:r>
    </w:p>
    <w:p w:rsidR="002E711F" w:rsidRPr="007F6BFF" w:rsidRDefault="002E711F">
      <w:pPr>
        <w:spacing w:afterLines="50" w:after="120"/>
        <w:rPr>
          <w:rFonts w:eastAsia="宋体"/>
        </w:rPr>
        <w:pPrChange w:id="137" w:author="CATT" w:date="2024-02-29T06:07:00Z">
          <w:pPr/>
        </w:pPrChange>
      </w:pPr>
      <w:r w:rsidRPr="007F6BFF">
        <w:rPr>
          <w:rFonts w:eastAsia="宋体"/>
        </w:rPr>
        <w:t xml:space="preserve">If the </w:t>
      </w:r>
      <w:r w:rsidRPr="007F6BFF">
        <w:rPr>
          <w:rFonts w:eastAsia="宋体"/>
          <w:bCs/>
          <w:i/>
          <w:iCs/>
        </w:rPr>
        <w:t xml:space="preserve">UE TEG Information Request </w:t>
      </w:r>
      <w:r w:rsidRPr="007F6BFF">
        <w:rPr>
          <w:rFonts w:eastAsia="宋体"/>
        </w:rPr>
        <w:t xml:space="preserve">IE is included in the POSITIONING INFORMATION REQUEST message and set to "onDemand", the NG-RAN node shall, if supported, provide the UE </w:t>
      </w:r>
      <w:proofErr w:type="gramStart"/>
      <w:r w:rsidRPr="007F6BFF">
        <w:rPr>
          <w:rFonts w:eastAsia="宋体"/>
        </w:rPr>
        <w:t>Tx</w:t>
      </w:r>
      <w:proofErr w:type="gramEnd"/>
      <w:r w:rsidRPr="007F6BFF">
        <w:rPr>
          <w:rFonts w:eastAsia="宋体"/>
        </w:rPr>
        <w:t xml:space="preserve"> TEG association in the POSITIONING INFORMATION RESPONSE message.</w:t>
      </w:r>
    </w:p>
    <w:p w:rsidR="002E711F" w:rsidRDefault="002E711F">
      <w:pPr>
        <w:spacing w:afterLines="50" w:after="120"/>
        <w:rPr>
          <w:rFonts w:eastAsia="宋体"/>
          <w:lang w:eastAsia="zh-CN"/>
        </w:rPr>
        <w:pPrChange w:id="138" w:author="CATT" w:date="2024-02-29T06:07:00Z">
          <w:pPr/>
        </w:pPrChange>
      </w:pPr>
      <w:r w:rsidRPr="007F6BFF">
        <w:rPr>
          <w:rFonts w:eastAsia="宋体"/>
        </w:rPr>
        <w:t xml:space="preserve">If the </w:t>
      </w:r>
      <w:r w:rsidRPr="007F6BFF">
        <w:rPr>
          <w:rFonts w:eastAsia="宋体"/>
          <w:bCs/>
          <w:i/>
          <w:iCs/>
        </w:rPr>
        <w:t xml:space="preserve">UE TEG Information Request </w:t>
      </w:r>
      <w:r w:rsidRPr="007F6BFF">
        <w:rPr>
          <w:rFonts w:eastAsia="宋体"/>
        </w:rPr>
        <w:t>IE is set to "periodic",</w:t>
      </w:r>
      <w:r w:rsidRPr="007F6BFF">
        <w:rPr>
          <w:rFonts w:eastAsia="宋体"/>
          <w:lang w:eastAsia="zh-CN"/>
        </w:rPr>
        <w:t xml:space="preserve"> the NG-RAN node shall, if supported, reply with the POSITIONING</w:t>
      </w:r>
      <w:r w:rsidRPr="007F6BFF">
        <w:rPr>
          <w:rFonts w:eastAsia="宋体"/>
        </w:rPr>
        <w:t xml:space="preserve"> INFORMATION RESPONSE message</w:t>
      </w:r>
      <w:r w:rsidRPr="007F6BFF">
        <w:rPr>
          <w:rFonts w:eastAsia="宋体"/>
          <w:lang w:eastAsia="zh-CN"/>
        </w:rPr>
        <w:t xml:space="preserve"> without including</w:t>
      </w:r>
      <w:r w:rsidRPr="007F6BFF">
        <w:rPr>
          <w:rFonts w:eastAsia="宋体"/>
        </w:rPr>
        <w:t xml:space="preserve"> </w:t>
      </w:r>
      <w:r w:rsidRPr="007F6BFF">
        <w:rPr>
          <w:rFonts w:eastAsia="宋体"/>
          <w:lang w:eastAsia="zh-CN"/>
        </w:rPr>
        <w:t xml:space="preserve">any UE </w:t>
      </w:r>
      <w:proofErr w:type="gramStart"/>
      <w:r w:rsidRPr="007F6BFF">
        <w:rPr>
          <w:rFonts w:eastAsia="宋体"/>
          <w:lang w:eastAsia="zh-CN"/>
        </w:rPr>
        <w:t>Tx</w:t>
      </w:r>
      <w:proofErr w:type="gramEnd"/>
      <w:r w:rsidRPr="007F6BFF">
        <w:rPr>
          <w:rFonts w:eastAsia="宋体"/>
          <w:lang w:eastAsia="zh-CN"/>
        </w:rPr>
        <w:t xml:space="preserve"> TEG association in this message.</w:t>
      </w:r>
      <w:r w:rsidRPr="007F6BFF">
        <w:rPr>
          <w:rFonts w:eastAsia="宋体"/>
        </w:rPr>
        <w:t xml:space="preserve"> The NG-RAN node shall then take the </w:t>
      </w:r>
      <w:r w:rsidRPr="007F6BFF">
        <w:rPr>
          <w:rFonts w:eastAsia="宋体"/>
          <w:i/>
          <w:iCs/>
        </w:rPr>
        <w:t>UE TEG Reporting Periodicity</w:t>
      </w:r>
      <w:r w:rsidRPr="007F6BFF">
        <w:rPr>
          <w:rFonts w:eastAsia="宋体"/>
        </w:rPr>
        <w:t xml:space="preserve"> IE into account when configuring the UE’s periodic UE </w:t>
      </w:r>
      <w:proofErr w:type="gramStart"/>
      <w:r w:rsidRPr="007F6BFF">
        <w:rPr>
          <w:rFonts w:eastAsia="宋体"/>
        </w:rPr>
        <w:t>Tx</w:t>
      </w:r>
      <w:proofErr w:type="gramEnd"/>
      <w:r w:rsidRPr="007F6BFF">
        <w:rPr>
          <w:rFonts w:eastAsia="宋体"/>
        </w:rPr>
        <w:t xml:space="preserve"> TEG association reporting and </w:t>
      </w:r>
      <w:r w:rsidRPr="007F6BFF">
        <w:rPr>
          <w:rFonts w:eastAsia="宋体"/>
          <w:lang w:eastAsia="zh-CN"/>
        </w:rPr>
        <w:t>initiate</w:t>
      </w:r>
      <w:r w:rsidRPr="007F6BFF">
        <w:rPr>
          <w:rFonts w:eastAsia="宋体"/>
        </w:rPr>
        <w:t xml:space="preserve"> </w:t>
      </w:r>
      <w:r w:rsidRPr="007F6BFF">
        <w:rPr>
          <w:rFonts w:eastAsia="BatangChe"/>
        </w:rPr>
        <w:t>the Positioning Information Update</w:t>
      </w:r>
      <w:r w:rsidRPr="007F6BFF">
        <w:rPr>
          <w:rFonts w:eastAsia="宋体"/>
        </w:rPr>
        <w:t xml:space="preserve"> procedure for reporting the UE Tx TEG association received from the UE, if any.</w:t>
      </w:r>
    </w:p>
    <w:p w:rsidR="002E711F" w:rsidRPr="00C1178F" w:rsidRDefault="002E711F">
      <w:pPr>
        <w:spacing w:afterLines="50" w:after="120"/>
        <w:rPr>
          <w:rFonts w:eastAsia="宋体"/>
          <w:lang w:eastAsia="zh-CN"/>
        </w:rPr>
        <w:pPrChange w:id="139" w:author="CATT" w:date="2024-02-29T06:07:00Z">
          <w:pPr/>
        </w:pPrChange>
      </w:pPr>
      <w:r>
        <w:rPr>
          <w:noProof/>
        </w:rPr>
        <w:t xml:space="preserve">If the </w:t>
      </w:r>
      <w:r w:rsidRPr="00D446F7">
        <w:rPr>
          <w:i/>
          <w:iCs/>
          <w:noProof/>
        </w:rPr>
        <w:t>New NR CGI</w:t>
      </w:r>
      <w:r>
        <w:rPr>
          <w:noProof/>
        </w:rPr>
        <w:t xml:space="preserve"> IE is included in the </w:t>
      </w:r>
      <w:r w:rsidRPr="00D7203F">
        <w:rPr>
          <w:noProof/>
        </w:rPr>
        <w:t>POSITIONING INFORMATION RESPONSE</w:t>
      </w:r>
      <w:r>
        <w:rPr>
          <w:noProof/>
        </w:rPr>
        <w:t xml:space="preserve"> message, the LMF shall, if supported, consider it as the new cell identity where the UE has currently resumed and take it into account </w:t>
      </w:r>
      <w:r>
        <w:rPr>
          <w:rFonts w:hint="eastAsia"/>
          <w:noProof/>
        </w:rPr>
        <w:t>for subsequent positioning procedures</w:t>
      </w:r>
      <w:r>
        <w:rPr>
          <w:noProof/>
        </w:rPr>
        <w:t>.</w:t>
      </w:r>
    </w:p>
    <w:p w:rsidR="002E711F" w:rsidRDefault="002E711F">
      <w:pPr>
        <w:spacing w:afterLines="50" w:after="120"/>
        <w:rPr>
          <w:ins w:id="140" w:author="Author" w:date="2023-10-23T09:41:00Z"/>
          <w:lang w:eastAsia="zh-CN"/>
        </w:rPr>
        <w:pPrChange w:id="141" w:author="CATT" w:date="2024-02-29T06:07:00Z">
          <w:pPr/>
        </w:pPrChange>
      </w:pPr>
      <w:ins w:id="142" w:author="Author" w:date="2023-10-23T09:41:00Z">
        <w:r>
          <w:t xml:space="preserve">If the </w:t>
        </w:r>
        <w:r>
          <w:rPr>
            <w:i/>
            <w:iCs/>
          </w:rPr>
          <w:t xml:space="preserve">Time Window Information for SRS </w:t>
        </w:r>
        <w:r>
          <w:t>IE is included in the POSITIONING INFORMATION REQUEST message, the NG-RAN node shall, if supported, configure the UE to start transmitting its UL SRS transmission at the indicated time instance.</w:t>
        </w:r>
      </w:ins>
    </w:p>
    <w:p w:rsidR="002E711F" w:rsidRDefault="002E711F">
      <w:pPr>
        <w:spacing w:afterLines="50" w:after="120"/>
        <w:rPr>
          <w:ins w:id="143" w:author="CATT" w:date="2024-02-29T06:04:00Z"/>
          <w:rFonts w:eastAsiaTheme="minorEastAsia"/>
          <w:noProof/>
          <w:lang w:eastAsia="zh-CN"/>
        </w:rPr>
        <w:pPrChange w:id="144" w:author="CATT" w:date="2024-02-29T06:07:00Z">
          <w:pPr/>
        </w:pPrChange>
      </w:pPr>
      <w:ins w:id="145" w:author="Author" w:date="2023-10-23T09:41:00Z">
        <w:r>
          <w:rPr>
            <w:rFonts w:hint="eastAsia"/>
            <w:noProof/>
            <w:lang w:eastAsia="zh-CN"/>
          </w:rPr>
          <w:t>I</w:t>
        </w:r>
        <w:r>
          <w:rPr>
            <w:noProof/>
            <w:lang w:eastAsia="zh-CN"/>
          </w:rPr>
          <w:t xml:space="preserve">f the </w:t>
        </w:r>
      </w:ins>
      <w:ins w:id="146" w:author="Author" w:date="2023-11-23T16:51:00Z">
        <w:r w:rsidRPr="00891C51">
          <w:rPr>
            <w:i/>
            <w:noProof/>
            <w:lang w:eastAsia="zh-CN"/>
          </w:rPr>
          <w:t>Positioning Validity Area Cell List</w:t>
        </w:r>
      </w:ins>
      <w:ins w:id="147" w:author="Author" w:date="2023-10-23T09:41:00Z">
        <w:r>
          <w:rPr>
            <w:i/>
            <w:noProof/>
            <w:lang w:eastAsia="zh-CN"/>
          </w:rPr>
          <w:t xml:space="preserve"> </w:t>
        </w:r>
        <w:r>
          <w:rPr>
            <w:noProof/>
            <w:lang w:eastAsia="zh-CN"/>
          </w:rPr>
          <w:t>IE within the</w:t>
        </w:r>
        <w:r w:rsidRPr="00D72C62">
          <w:t xml:space="preserve"> </w:t>
        </w:r>
        <w:r w:rsidRPr="00D72C62">
          <w:rPr>
            <w:i/>
            <w:noProof/>
            <w:lang w:eastAsia="zh-CN"/>
          </w:rPr>
          <w:t>Requested SRS Transmission Characteristics</w:t>
        </w:r>
        <w:r>
          <w:rPr>
            <w:noProof/>
            <w:lang w:eastAsia="zh-CN"/>
          </w:rPr>
          <w:t xml:space="preserve"> IE  is included in the POSITIONING INFORMATION REQUEST message, the NG-RAN node may take this information into account for configuring SRS transmissions for the UE in the indicated validty area, and it shall include </w:t>
        </w:r>
        <w:r w:rsidRPr="00BF75B8">
          <w:rPr>
            <w:i/>
            <w:noProof/>
            <w:lang w:eastAsia="zh-CN"/>
          </w:rPr>
          <w:t>SRS Configuration</w:t>
        </w:r>
        <w:r>
          <w:rPr>
            <w:noProof/>
            <w:lang w:eastAsia="zh-CN"/>
          </w:rPr>
          <w:t xml:space="preserve"> IE the </w:t>
        </w:r>
        <w:r w:rsidRPr="00BF75B8">
          <w:rPr>
            <w:i/>
            <w:noProof/>
            <w:lang w:eastAsia="zh-CN"/>
          </w:rPr>
          <w:t>SFN initialisation time</w:t>
        </w:r>
        <w:r>
          <w:rPr>
            <w:noProof/>
            <w:lang w:eastAsia="zh-CN"/>
          </w:rPr>
          <w:t xml:space="preserve"> IE and the </w:t>
        </w:r>
      </w:ins>
      <w:ins w:id="148" w:author="Author" w:date="2023-11-23T16:51:00Z">
        <w:r w:rsidRPr="00891C51">
          <w:rPr>
            <w:i/>
            <w:noProof/>
            <w:lang w:eastAsia="zh-CN"/>
          </w:rPr>
          <w:t>Positioning Validity Area Cell List</w:t>
        </w:r>
        <w:r w:rsidRPr="00C9208D" w:rsidDel="00FA5771">
          <w:rPr>
            <w:i/>
            <w:noProof/>
            <w:lang w:eastAsia="zh-CN"/>
          </w:rPr>
          <w:t xml:space="preserve"> </w:t>
        </w:r>
      </w:ins>
      <w:ins w:id="149" w:author="Author" w:date="2023-10-23T09:41:00Z">
        <w:r>
          <w:rPr>
            <w:noProof/>
            <w:lang w:eastAsia="zh-CN"/>
          </w:rPr>
          <w:t>IE in the POSITIONING INFORMATION RESPONSE message.</w:t>
        </w:r>
      </w:ins>
    </w:p>
    <w:p w:rsidR="00EA4265" w:rsidRPr="002B448D" w:rsidRDefault="002B448D">
      <w:pPr>
        <w:spacing w:afterLines="50" w:after="120"/>
        <w:rPr>
          <w:ins w:id="150" w:author="Author" w:date="2023-10-23T09:41:00Z"/>
          <w:rFonts w:eastAsiaTheme="minorEastAsia"/>
          <w:noProof/>
          <w:lang w:eastAsia="zh-CN"/>
        </w:rPr>
        <w:pPrChange w:id="151" w:author="CATT" w:date="2024-02-29T06:07:00Z">
          <w:pPr/>
        </w:pPrChange>
      </w:pPr>
      <w:ins w:id="152" w:author="CATT" w:date="2024-02-29T06:07:00Z">
        <w:r w:rsidRPr="002B448D">
          <w:rPr>
            <w:rFonts w:eastAsia="宋体"/>
          </w:rPr>
          <w:t xml:space="preserve">If the </w:t>
        </w:r>
        <w:r w:rsidRPr="002B448D">
          <w:rPr>
            <w:rFonts w:eastAsia="宋体"/>
            <w:i/>
          </w:rPr>
          <w:t xml:space="preserve">Requested SRS </w:t>
        </w:r>
        <w:proofErr w:type="spellStart"/>
        <w:r w:rsidRPr="002B448D">
          <w:rPr>
            <w:rFonts w:eastAsia="宋体"/>
            <w:i/>
          </w:rPr>
          <w:t>Preconfiguration</w:t>
        </w:r>
        <w:proofErr w:type="spellEnd"/>
        <w:r w:rsidRPr="002B448D">
          <w:rPr>
            <w:rFonts w:eastAsia="宋体"/>
            <w:i/>
          </w:rPr>
          <w:t xml:space="preserve"> List</w:t>
        </w:r>
        <w:r w:rsidRPr="002B448D">
          <w:rPr>
            <w:rFonts w:eastAsia="宋体"/>
          </w:rPr>
          <w:t xml:space="preserve"> IE is included in the POSITIONING INFORMATION REQUEST message, the </w:t>
        </w:r>
      </w:ins>
      <w:ins w:id="153" w:author="CATT" w:date="2024-02-29T06:08:00Z">
        <w:r w:rsidRPr="002B448D">
          <w:rPr>
            <w:rFonts w:eastAsia="宋体" w:hint="eastAsia"/>
            <w:lang w:eastAsia="zh-CN"/>
          </w:rPr>
          <w:t>NG-RAN node</w:t>
        </w:r>
      </w:ins>
      <w:ins w:id="154" w:author="CATT" w:date="2024-02-29T06:07:00Z">
        <w:r w:rsidRPr="002B448D">
          <w:rPr>
            <w:rFonts w:eastAsia="宋体"/>
          </w:rPr>
          <w:t xml:space="preserve"> shall, if supported, take this information into account when preconfiguring SRS for the UE, and it shall, if supported, include the </w:t>
        </w:r>
        <w:r w:rsidRPr="002B448D">
          <w:rPr>
            <w:rFonts w:eastAsia="宋体"/>
            <w:i/>
          </w:rPr>
          <w:t xml:space="preserve">SRS </w:t>
        </w:r>
        <w:proofErr w:type="spellStart"/>
        <w:r w:rsidRPr="002B448D">
          <w:rPr>
            <w:rFonts w:eastAsia="宋体"/>
            <w:i/>
          </w:rPr>
          <w:t>Preconfiguration</w:t>
        </w:r>
        <w:proofErr w:type="spellEnd"/>
        <w:r w:rsidRPr="002B448D">
          <w:rPr>
            <w:rFonts w:eastAsia="宋体"/>
            <w:i/>
          </w:rPr>
          <w:t xml:space="preserve"> List </w:t>
        </w:r>
        <w:r w:rsidRPr="002B448D">
          <w:rPr>
            <w:rFonts w:eastAsia="宋体"/>
          </w:rPr>
          <w:t>IE in the POSITIONING INFORMATION RESPONSE message.</w:t>
        </w:r>
      </w:ins>
    </w:p>
    <w:p w:rsidR="002E711F" w:rsidRDefault="002E711F">
      <w:pPr>
        <w:spacing w:afterLines="50" w:after="120"/>
        <w:rPr>
          <w:lang w:eastAsia="zh-CN"/>
        </w:rPr>
        <w:pPrChange w:id="155" w:author="CATT" w:date="2024-02-29T06:07:00Z">
          <w:pPr/>
        </w:pPrChange>
      </w:pPr>
    </w:p>
    <w:p w:rsidR="002E711F" w:rsidRDefault="002E711F" w:rsidP="002E711F">
      <w:pPr>
        <w:ind w:left="432"/>
        <w:jc w:val="center"/>
        <w:rPr>
          <w:rFonts w:eastAsia="等线"/>
          <w:color w:val="FF0000"/>
          <w:highlight w:val="yellow"/>
          <w:lang w:eastAsia="zh-CN"/>
        </w:rPr>
      </w:pPr>
      <w:r w:rsidRPr="00946FDB">
        <w:rPr>
          <w:rFonts w:eastAsia="等线"/>
          <w:color w:val="FF0000"/>
          <w:highlight w:val="yellow"/>
        </w:rPr>
        <w:t xml:space="preserve">&lt;&lt;&lt;&lt;&lt;&lt;&lt;&lt;&lt;&lt;&lt;&lt;&lt;&lt;&lt;&lt;&lt;&lt;&lt;&lt; </w:t>
      </w:r>
      <w:r>
        <w:rPr>
          <w:rFonts w:eastAsia="等线"/>
          <w:color w:val="FF0000"/>
          <w:highlight w:val="yellow"/>
        </w:rPr>
        <w:t xml:space="preserve">Next </w:t>
      </w:r>
      <w:r w:rsidRPr="00946FDB">
        <w:rPr>
          <w:rFonts w:eastAsia="等线"/>
          <w:color w:val="FF0000"/>
          <w:highlight w:val="yellow"/>
          <w:lang w:eastAsia="zh-CN"/>
        </w:rPr>
        <w:t>Change</w:t>
      </w:r>
      <w:r w:rsidRPr="00946FDB">
        <w:rPr>
          <w:rFonts w:eastAsia="等线" w:hint="eastAsia"/>
          <w:color w:val="FF0000"/>
          <w:highlight w:val="yellow"/>
          <w:lang w:eastAsia="zh-CN"/>
        </w:rPr>
        <w:t xml:space="preserve"> </w:t>
      </w:r>
      <w:r w:rsidRPr="00946FDB">
        <w:rPr>
          <w:rFonts w:eastAsia="等线"/>
          <w:color w:val="FF0000"/>
          <w:highlight w:val="yellow"/>
        </w:rPr>
        <w:t>&gt;&gt;&gt;&gt;&gt;&gt;&gt;&gt;&gt;&gt;&gt;&gt;&gt;&gt;&gt;&gt;&gt;&gt;&gt;&gt;</w:t>
      </w:r>
    </w:p>
    <w:p w:rsidR="002E711F" w:rsidRPr="0054226D" w:rsidRDefault="002E711F" w:rsidP="002E711F">
      <w:pPr>
        <w:pStyle w:val="3"/>
        <w:rPr>
          <w:noProof/>
        </w:rPr>
      </w:pPr>
      <w:bookmarkStart w:id="156" w:name="_Toc534730103"/>
      <w:bookmarkStart w:id="157" w:name="_Toc51775926"/>
      <w:bookmarkStart w:id="158" w:name="_Toc56772948"/>
      <w:bookmarkStart w:id="159" w:name="_Toc64447577"/>
      <w:bookmarkStart w:id="160" w:name="_Toc74152233"/>
      <w:bookmarkStart w:id="161" w:name="_Toc88654086"/>
      <w:bookmarkStart w:id="162" w:name="_Toc99056135"/>
      <w:bookmarkStart w:id="163" w:name="_Toc99959068"/>
      <w:bookmarkStart w:id="164" w:name="_Toc105612249"/>
      <w:bookmarkStart w:id="165" w:name="_Toc106109465"/>
      <w:bookmarkStart w:id="166" w:name="_Toc112766357"/>
      <w:bookmarkStart w:id="167" w:name="_Toc113379273"/>
      <w:bookmarkStart w:id="168" w:name="_Toc120091826"/>
      <w:bookmarkStart w:id="169" w:name="_Toc138758452"/>
      <w:r w:rsidRPr="0054226D">
        <w:rPr>
          <w:noProof/>
        </w:rPr>
        <w:lastRenderedPageBreak/>
        <w:t>8.2.</w:t>
      </w:r>
      <w:r>
        <w:rPr>
          <w:noProof/>
        </w:rPr>
        <w:t>7</w:t>
      </w:r>
      <w:r w:rsidRPr="0054226D">
        <w:rPr>
          <w:noProof/>
        </w:rPr>
        <w:tab/>
      </w:r>
      <w:r>
        <w:rPr>
          <w:noProof/>
        </w:rPr>
        <w:t>Positioning</w:t>
      </w:r>
      <w:r w:rsidRPr="0054226D">
        <w:rPr>
          <w:noProof/>
        </w:rPr>
        <w:t xml:space="preserve"> Information Update</w:t>
      </w:r>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p>
    <w:p w:rsidR="002E711F" w:rsidRPr="0054226D" w:rsidRDefault="002E711F" w:rsidP="002E711F">
      <w:pPr>
        <w:pStyle w:val="40"/>
        <w:rPr>
          <w:noProof/>
        </w:rPr>
      </w:pPr>
      <w:bookmarkStart w:id="170" w:name="_Toc534730104"/>
      <w:bookmarkStart w:id="171" w:name="_Toc51775927"/>
      <w:bookmarkStart w:id="172" w:name="_Toc56772949"/>
      <w:bookmarkStart w:id="173" w:name="_Toc64447578"/>
      <w:bookmarkStart w:id="174" w:name="_Toc74152234"/>
      <w:bookmarkStart w:id="175" w:name="_Toc88654087"/>
      <w:bookmarkStart w:id="176" w:name="_Toc99056136"/>
      <w:bookmarkStart w:id="177" w:name="_Toc99959069"/>
      <w:bookmarkStart w:id="178" w:name="_Toc105612250"/>
      <w:bookmarkStart w:id="179" w:name="_Toc106109466"/>
      <w:bookmarkStart w:id="180" w:name="_Toc112766358"/>
      <w:bookmarkStart w:id="181" w:name="_Toc113379274"/>
      <w:bookmarkStart w:id="182" w:name="_Toc120091827"/>
      <w:bookmarkStart w:id="183" w:name="_Toc138758453"/>
      <w:r w:rsidRPr="0054226D">
        <w:rPr>
          <w:noProof/>
        </w:rPr>
        <w:t>8.2.</w:t>
      </w:r>
      <w:r>
        <w:rPr>
          <w:noProof/>
        </w:rPr>
        <w:t>7</w:t>
      </w:r>
      <w:r w:rsidRPr="0054226D">
        <w:rPr>
          <w:noProof/>
        </w:rPr>
        <w:t>.1</w:t>
      </w:r>
      <w:r w:rsidRPr="0054226D">
        <w:rPr>
          <w:noProof/>
        </w:rPr>
        <w:tab/>
        <w:t>General</w:t>
      </w:r>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p w:rsidR="002E711F" w:rsidRDefault="002E711F" w:rsidP="002E711F">
      <w:r w:rsidRPr="0054226D">
        <w:t xml:space="preserve">The </w:t>
      </w:r>
      <w:r>
        <w:t>Positioning</w:t>
      </w:r>
      <w:r w:rsidRPr="0054226D">
        <w:t xml:space="preserve"> Information Update procedure is </w:t>
      </w:r>
      <w:r>
        <w:t>initiated</w:t>
      </w:r>
      <w:r w:rsidRPr="0054226D">
        <w:t xml:space="preserve"> by the </w:t>
      </w:r>
      <w:r>
        <w:t>NG-RAN node</w:t>
      </w:r>
      <w:r w:rsidRPr="0054226D">
        <w:t xml:space="preserve"> to indicate to the </w:t>
      </w:r>
      <w:r>
        <w:t>LMF</w:t>
      </w:r>
      <w:r w:rsidRPr="0054226D">
        <w:t xml:space="preserve"> that a change has occurred in the SRS configuration</w:t>
      </w:r>
      <w:r w:rsidRPr="00B72BAF">
        <w:t xml:space="preserve"> or </w:t>
      </w:r>
      <w:r>
        <w:t xml:space="preserve">in the </w:t>
      </w:r>
      <w:r w:rsidRPr="00B72BAF">
        <w:t xml:space="preserve">UE </w:t>
      </w:r>
      <w:proofErr w:type="gramStart"/>
      <w:r w:rsidRPr="00B72BAF">
        <w:t>Tx</w:t>
      </w:r>
      <w:proofErr w:type="gramEnd"/>
      <w:r w:rsidRPr="00B72BAF">
        <w:t xml:space="preserve"> TEG </w:t>
      </w:r>
      <w:r>
        <w:t>association</w:t>
      </w:r>
      <w:r w:rsidRPr="00366911">
        <w:t>.</w:t>
      </w:r>
      <w:r w:rsidRPr="008D46C8">
        <w:t xml:space="preserve"> </w:t>
      </w:r>
      <w:r w:rsidRPr="006732A6">
        <w:t>This p</w:t>
      </w:r>
      <w:r w:rsidRPr="00FC2265">
        <w:t xml:space="preserve">rocedure applies only if the NG-RAN node is </w:t>
      </w:r>
      <w:r>
        <w:t>a gNB</w:t>
      </w:r>
      <w:r w:rsidRPr="00FC2265">
        <w:t>.</w:t>
      </w:r>
    </w:p>
    <w:p w:rsidR="002E711F" w:rsidRPr="0054226D" w:rsidRDefault="002E711F" w:rsidP="002E711F">
      <w:pPr>
        <w:pStyle w:val="40"/>
        <w:rPr>
          <w:noProof/>
        </w:rPr>
      </w:pPr>
      <w:bookmarkStart w:id="184" w:name="_Toc534730105"/>
      <w:bookmarkStart w:id="185" w:name="_Toc51775928"/>
      <w:bookmarkStart w:id="186" w:name="_Toc56772950"/>
      <w:bookmarkStart w:id="187" w:name="_Toc64447579"/>
      <w:bookmarkStart w:id="188" w:name="_Toc74152235"/>
      <w:bookmarkStart w:id="189" w:name="_Toc88654088"/>
      <w:bookmarkStart w:id="190" w:name="_Toc99056137"/>
      <w:bookmarkStart w:id="191" w:name="_Toc99959070"/>
      <w:bookmarkStart w:id="192" w:name="_Toc105612251"/>
      <w:bookmarkStart w:id="193" w:name="_Toc106109467"/>
      <w:bookmarkStart w:id="194" w:name="_Toc112766359"/>
      <w:bookmarkStart w:id="195" w:name="_Toc113379275"/>
      <w:bookmarkStart w:id="196" w:name="_Toc120091828"/>
      <w:bookmarkStart w:id="197" w:name="_Toc138758454"/>
      <w:r w:rsidRPr="0054226D">
        <w:rPr>
          <w:noProof/>
        </w:rPr>
        <w:t>8.2.</w:t>
      </w:r>
      <w:r>
        <w:rPr>
          <w:noProof/>
        </w:rPr>
        <w:t>7</w:t>
      </w:r>
      <w:r w:rsidRPr="0054226D">
        <w:rPr>
          <w:noProof/>
        </w:rPr>
        <w:t>.2</w:t>
      </w:r>
      <w:r w:rsidRPr="0054226D">
        <w:rPr>
          <w:noProof/>
        </w:rPr>
        <w:tab/>
        <w:t>Successful Operation</w:t>
      </w:r>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p>
    <w:bookmarkStart w:id="198" w:name="_MON_1634472865"/>
    <w:bookmarkEnd w:id="198"/>
    <w:p w:rsidR="002E711F" w:rsidRPr="0054226D" w:rsidRDefault="002E711F" w:rsidP="002E711F">
      <w:pPr>
        <w:pStyle w:val="TH"/>
      </w:pPr>
      <w:r w:rsidRPr="0054226D">
        <w:object w:dxaOrig="6768" w:dyaOrig="2655">
          <v:shape id="_x0000_i1026" type="#_x0000_t75" style="width:323.35pt;height:122.65pt" o:ole="">
            <v:imagedata r:id="rId11" o:title=""/>
          </v:shape>
          <o:OLEObject Type="Embed" ProgID="Word.Picture.8" ShapeID="_x0000_i1026" DrawAspect="Content" ObjectID="_1770725302" r:id="rId12"/>
        </w:object>
      </w:r>
    </w:p>
    <w:p w:rsidR="002E711F" w:rsidRPr="0054226D" w:rsidRDefault="002E711F" w:rsidP="002E711F">
      <w:pPr>
        <w:pStyle w:val="TF"/>
        <w:rPr>
          <w:lang w:eastAsia="zh-CN"/>
        </w:rPr>
      </w:pPr>
      <w:r w:rsidRPr="0054226D">
        <w:t>Figure 8.</w:t>
      </w:r>
      <w:r w:rsidRPr="0054226D">
        <w:rPr>
          <w:lang w:eastAsia="zh-CN"/>
        </w:rPr>
        <w:t>2</w:t>
      </w:r>
      <w:r w:rsidRPr="0054226D">
        <w:t>.</w:t>
      </w:r>
      <w:r>
        <w:t>7</w:t>
      </w:r>
      <w:r w:rsidRPr="0054226D">
        <w:t xml:space="preserve">.2-1: </w:t>
      </w:r>
      <w:r>
        <w:t>Positioning</w:t>
      </w:r>
      <w:r w:rsidRPr="0054226D">
        <w:t xml:space="preserve"> Information Update</w:t>
      </w:r>
      <w:r w:rsidRPr="0054226D">
        <w:rPr>
          <w:lang w:eastAsia="zh-CN"/>
        </w:rPr>
        <w:t xml:space="preserve"> </w:t>
      </w:r>
      <w:r w:rsidRPr="0054226D">
        <w:t>procedure,</w:t>
      </w:r>
      <w:r w:rsidRPr="0054226D">
        <w:rPr>
          <w:lang w:eastAsia="zh-CN"/>
        </w:rPr>
        <w:t xml:space="preserve"> </w:t>
      </w:r>
      <w:r w:rsidRPr="0054226D">
        <w:t>successful operation</w:t>
      </w:r>
    </w:p>
    <w:p w:rsidR="002E711F" w:rsidRDefault="002E711F" w:rsidP="00641264">
      <w:pPr>
        <w:spacing w:afterLines="50" w:after="120"/>
      </w:pPr>
      <w:r w:rsidRPr="0054226D">
        <w:t xml:space="preserve">The </w:t>
      </w:r>
      <w:r>
        <w:t>NG-RAN node</w:t>
      </w:r>
      <w:r w:rsidRPr="0054226D">
        <w:t xml:space="preserve"> initiates the procedure by sending a </w:t>
      </w:r>
      <w:r>
        <w:t>POSITIONING</w:t>
      </w:r>
      <w:r w:rsidRPr="0054226D">
        <w:t xml:space="preserve"> INFORMATION UPDATE message to the </w:t>
      </w:r>
      <w:r>
        <w:t>LMF</w:t>
      </w:r>
      <w:r w:rsidRPr="0054226D">
        <w:t xml:space="preserve">. </w:t>
      </w:r>
      <w:r>
        <w:t xml:space="preserve">If the </w:t>
      </w:r>
      <w:r w:rsidRPr="00DD1617">
        <w:rPr>
          <w:i/>
          <w:iCs/>
        </w:rPr>
        <w:t>SRS Configuration</w:t>
      </w:r>
      <w:r>
        <w:t xml:space="preserve"> IE is included in the POSITIONING INFORMATION UPDATE message, the LMF shall consider this information as the updated SRS Configuration for the UE. If the </w:t>
      </w:r>
      <w:r w:rsidRPr="00DD1617">
        <w:rPr>
          <w:i/>
          <w:iCs/>
        </w:rPr>
        <w:t xml:space="preserve">SFN </w:t>
      </w:r>
      <w:proofErr w:type="spellStart"/>
      <w:r w:rsidRPr="00DD1617">
        <w:rPr>
          <w:i/>
          <w:iCs/>
        </w:rPr>
        <w:t>Initialisation</w:t>
      </w:r>
      <w:proofErr w:type="spellEnd"/>
      <w:r w:rsidRPr="00DD1617">
        <w:rPr>
          <w:i/>
          <w:iCs/>
        </w:rPr>
        <w:t xml:space="preserve"> Time</w:t>
      </w:r>
      <w:r>
        <w:t xml:space="preserve"> IE is included in the POSITIONING INFORMATION UPDATE message, the LMF shall consider this information as the SFN </w:t>
      </w:r>
      <w:proofErr w:type="spellStart"/>
      <w:r>
        <w:t>Initialisation</w:t>
      </w:r>
      <w:proofErr w:type="spellEnd"/>
      <w:r>
        <w:t xml:space="preserve"> Time associated to the SRS Configuration.</w:t>
      </w:r>
    </w:p>
    <w:p w:rsidR="002E711F" w:rsidRDefault="002E711F" w:rsidP="00641264">
      <w:pPr>
        <w:spacing w:afterLines="50" w:after="120"/>
        <w:rPr>
          <w:rFonts w:eastAsia="Malgun Gothic"/>
          <w:lang w:eastAsia="zh-CN"/>
        </w:rPr>
      </w:pPr>
      <w:r w:rsidRPr="00EB0756">
        <w:t xml:space="preserve">If the </w:t>
      </w:r>
      <w:r w:rsidRPr="00EB0756">
        <w:rPr>
          <w:i/>
          <w:iCs/>
        </w:rPr>
        <w:t xml:space="preserve">UE </w:t>
      </w:r>
      <w:proofErr w:type="gramStart"/>
      <w:r w:rsidRPr="00EB0756">
        <w:rPr>
          <w:i/>
          <w:iCs/>
        </w:rPr>
        <w:t>Tx</w:t>
      </w:r>
      <w:proofErr w:type="gramEnd"/>
      <w:r w:rsidRPr="00EB0756">
        <w:rPr>
          <w:i/>
          <w:iCs/>
        </w:rPr>
        <w:t xml:space="preserve"> TEG Association</w:t>
      </w:r>
      <w:r w:rsidRPr="00EB0756">
        <w:t xml:space="preserve"> </w:t>
      </w:r>
      <w:r w:rsidRPr="00EB0756">
        <w:rPr>
          <w:i/>
          <w:iCs/>
        </w:rPr>
        <w:t>List</w:t>
      </w:r>
      <w:r w:rsidRPr="00EB0756">
        <w:t xml:space="preserve"> IE is included in the POSITIONING INFORMATION UPDATE message, the LMF shall consider it as the UE Tx TEG</w:t>
      </w:r>
      <w:r w:rsidRPr="00EB0756">
        <w:rPr>
          <w:rFonts w:eastAsia="Malgun Gothic"/>
          <w:lang w:eastAsia="zh-CN"/>
        </w:rPr>
        <w:t xml:space="preserve"> association for the SRS resources that have changed their TEG association during the latest reporting interval. </w:t>
      </w:r>
    </w:p>
    <w:p w:rsidR="002E711F" w:rsidRDefault="002E711F" w:rsidP="00641264">
      <w:pPr>
        <w:spacing w:afterLines="50" w:after="120"/>
      </w:pPr>
      <w:r>
        <w:t xml:space="preserve">If the </w:t>
      </w:r>
      <w:r>
        <w:rPr>
          <w:i/>
          <w:iCs/>
        </w:rPr>
        <w:t>SRS Transmission Status</w:t>
      </w:r>
      <w:r>
        <w:t xml:space="preserve"> IE is included in the POSITIONING INFORMATION UPDATE message and set to "stopped", the LMF shall consider that the SRS transmission has stopped.</w:t>
      </w:r>
    </w:p>
    <w:p w:rsidR="002E711F" w:rsidRPr="00BC1991" w:rsidRDefault="002E711F" w:rsidP="00641264">
      <w:pPr>
        <w:spacing w:afterLines="50" w:after="120"/>
        <w:rPr>
          <w:ins w:id="199" w:author="Author" w:date="2023-11-23T16:55:00Z"/>
          <w:lang w:eastAsia="zh-CN"/>
        </w:rPr>
      </w:pPr>
      <w:ins w:id="200" w:author="Author" w:date="2023-11-23T16:55:00Z">
        <w:r>
          <w:rPr>
            <w:rFonts w:hint="eastAsia"/>
            <w:lang w:eastAsia="zh-CN"/>
          </w:rPr>
          <w:t xml:space="preserve">If the </w:t>
        </w:r>
        <w:r w:rsidRPr="002F32A6">
          <w:rPr>
            <w:rFonts w:hint="eastAsia"/>
            <w:i/>
            <w:lang w:eastAsia="zh-CN"/>
          </w:rPr>
          <w:t>SRS</w:t>
        </w:r>
        <w:r>
          <w:rPr>
            <w:rFonts w:hint="eastAsia"/>
            <w:lang w:eastAsia="zh-CN"/>
          </w:rPr>
          <w:t xml:space="preserve"> </w:t>
        </w:r>
        <w:r w:rsidRPr="00EB66BE">
          <w:rPr>
            <w:rFonts w:hint="eastAsia"/>
            <w:i/>
            <w:lang w:eastAsia="zh-CN"/>
          </w:rPr>
          <w:t>New Cell Identity</w:t>
        </w:r>
        <w:r>
          <w:rPr>
            <w:rFonts w:hint="eastAsia"/>
            <w:lang w:eastAsia="zh-CN"/>
          </w:rPr>
          <w:t xml:space="preserve"> IE is </w:t>
        </w:r>
        <w:r w:rsidRPr="00EB66BE">
          <w:rPr>
            <w:lang w:eastAsia="ko-KR"/>
          </w:rPr>
          <w:t>included in the POSITIONING INFORMATION UPDATE message</w:t>
        </w:r>
        <w:r>
          <w:rPr>
            <w:rFonts w:hint="eastAsia"/>
            <w:lang w:eastAsia="zh-CN"/>
          </w:rPr>
          <w:t>, the LMF shall consider that the UE requests for new SRS resources in that cell.</w:t>
        </w:r>
      </w:ins>
    </w:p>
    <w:p w:rsidR="002E711F" w:rsidRPr="009A3F41" w:rsidRDefault="002E711F" w:rsidP="002E711F">
      <w:pPr>
        <w:rPr>
          <w:lang w:eastAsia="zh-CN"/>
        </w:rPr>
      </w:pPr>
    </w:p>
    <w:p w:rsidR="002E711F" w:rsidRDefault="002E711F" w:rsidP="002E711F">
      <w:pPr>
        <w:ind w:left="432"/>
        <w:jc w:val="center"/>
        <w:rPr>
          <w:rFonts w:eastAsia="等线"/>
          <w:color w:val="FF0000"/>
          <w:highlight w:val="yellow"/>
          <w:lang w:eastAsia="zh-CN"/>
        </w:rPr>
      </w:pPr>
      <w:r w:rsidRPr="00946FDB">
        <w:rPr>
          <w:rFonts w:eastAsia="等线"/>
          <w:color w:val="FF0000"/>
          <w:highlight w:val="yellow"/>
        </w:rPr>
        <w:t xml:space="preserve">&lt;&lt;&lt;&lt;&lt;&lt;&lt;&lt;&lt;&lt;&lt;&lt;&lt;&lt;&lt;&lt;&lt;&lt;&lt;&lt; </w:t>
      </w:r>
      <w:r>
        <w:rPr>
          <w:rFonts w:eastAsia="等线"/>
          <w:color w:val="FF0000"/>
          <w:highlight w:val="yellow"/>
        </w:rPr>
        <w:t xml:space="preserve">Next </w:t>
      </w:r>
      <w:r w:rsidRPr="00946FDB">
        <w:rPr>
          <w:rFonts w:eastAsia="等线"/>
          <w:color w:val="FF0000"/>
          <w:highlight w:val="yellow"/>
          <w:lang w:eastAsia="zh-CN"/>
        </w:rPr>
        <w:t>Change</w:t>
      </w:r>
      <w:r w:rsidRPr="00946FDB">
        <w:rPr>
          <w:rFonts w:eastAsia="等线" w:hint="eastAsia"/>
          <w:color w:val="FF0000"/>
          <w:highlight w:val="yellow"/>
          <w:lang w:eastAsia="zh-CN"/>
        </w:rPr>
        <w:t xml:space="preserve"> </w:t>
      </w:r>
      <w:r w:rsidRPr="00946FDB">
        <w:rPr>
          <w:rFonts w:eastAsia="等线"/>
          <w:color w:val="FF0000"/>
          <w:highlight w:val="yellow"/>
        </w:rPr>
        <w:t>&gt;&gt;&gt;&gt;&gt;&gt;&gt;&gt;&gt;&gt;&gt;&gt;&gt;&gt;&gt;&gt;&gt;&gt;&gt;&gt;</w:t>
      </w:r>
    </w:p>
    <w:p w:rsidR="002E711F" w:rsidRPr="00707B3F" w:rsidRDefault="002E711F" w:rsidP="002E711F">
      <w:pPr>
        <w:pStyle w:val="3"/>
        <w:rPr>
          <w:ins w:id="201" w:author="Author" w:date="2023-10-23T09:42:00Z"/>
          <w:noProof/>
        </w:rPr>
      </w:pPr>
      <w:ins w:id="202" w:author="Author" w:date="2023-10-23T09:42:00Z">
        <w:r w:rsidRPr="00707B3F">
          <w:rPr>
            <w:noProof/>
          </w:rPr>
          <w:t>8.2.</w:t>
        </w:r>
        <w:r>
          <w:rPr>
            <w:noProof/>
          </w:rPr>
          <w:t>x</w:t>
        </w:r>
        <w:r w:rsidRPr="00707B3F">
          <w:rPr>
            <w:noProof/>
          </w:rPr>
          <w:tab/>
        </w:r>
        <w:r w:rsidRPr="00893536">
          <w:rPr>
            <w:noProof/>
          </w:rPr>
          <w:t>SRS Information Reservation Notification</w:t>
        </w:r>
      </w:ins>
    </w:p>
    <w:p w:rsidR="002E711F" w:rsidRPr="00707B3F" w:rsidRDefault="002E711F" w:rsidP="002E711F">
      <w:pPr>
        <w:pStyle w:val="40"/>
        <w:rPr>
          <w:ins w:id="203" w:author="Author" w:date="2023-10-23T09:42:00Z"/>
          <w:noProof/>
        </w:rPr>
      </w:pPr>
      <w:bookmarkStart w:id="204" w:name="_Toc51775932"/>
      <w:bookmarkStart w:id="205" w:name="_Toc56772954"/>
      <w:bookmarkStart w:id="206" w:name="_Toc64447583"/>
      <w:bookmarkStart w:id="207" w:name="_Toc74152239"/>
      <w:bookmarkStart w:id="208" w:name="_Toc88654092"/>
      <w:bookmarkStart w:id="209" w:name="_Toc99056141"/>
      <w:bookmarkStart w:id="210" w:name="_Toc99959074"/>
      <w:bookmarkStart w:id="211" w:name="_Toc105612255"/>
      <w:bookmarkStart w:id="212" w:name="_Toc106109471"/>
      <w:bookmarkStart w:id="213" w:name="_Toc112766363"/>
      <w:bookmarkStart w:id="214" w:name="_Toc113379279"/>
      <w:bookmarkStart w:id="215" w:name="_Toc120091832"/>
      <w:bookmarkStart w:id="216" w:name="_Toc120534749"/>
      <w:ins w:id="217" w:author="Author" w:date="2023-10-23T09:42:00Z">
        <w:r w:rsidRPr="00707B3F">
          <w:rPr>
            <w:noProof/>
          </w:rPr>
          <w:t>8.2.</w:t>
        </w:r>
        <w:r>
          <w:rPr>
            <w:noProof/>
          </w:rPr>
          <w:t>x</w:t>
        </w:r>
        <w:r w:rsidRPr="00707B3F">
          <w:rPr>
            <w:noProof/>
          </w:rPr>
          <w:t>.1</w:t>
        </w:r>
        <w:r w:rsidRPr="00707B3F">
          <w:rPr>
            <w:noProof/>
          </w:rPr>
          <w:tab/>
          <w:t>General</w:t>
        </w:r>
        <w:bookmarkEnd w:id="204"/>
        <w:bookmarkEnd w:id="205"/>
        <w:bookmarkEnd w:id="206"/>
        <w:bookmarkEnd w:id="207"/>
        <w:bookmarkEnd w:id="208"/>
        <w:bookmarkEnd w:id="209"/>
        <w:bookmarkEnd w:id="210"/>
        <w:bookmarkEnd w:id="211"/>
        <w:bookmarkEnd w:id="212"/>
        <w:bookmarkEnd w:id="213"/>
        <w:bookmarkEnd w:id="214"/>
        <w:bookmarkEnd w:id="215"/>
        <w:bookmarkEnd w:id="216"/>
      </w:ins>
    </w:p>
    <w:p w:rsidR="002E711F" w:rsidRPr="00707B3F" w:rsidRDefault="002E711F" w:rsidP="002E711F">
      <w:pPr>
        <w:rPr>
          <w:ins w:id="218" w:author="Author" w:date="2023-10-23T09:42:00Z"/>
          <w:noProof/>
        </w:rPr>
      </w:pPr>
      <w:ins w:id="219" w:author="Author" w:date="2023-10-23T09:42:00Z">
        <w:r w:rsidRPr="00707B3F">
          <w:rPr>
            <w:noProof/>
          </w:rPr>
          <w:t xml:space="preserve">The purpose of the </w:t>
        </w:r>
        <w:r w:rsidRPr="00893536">
          <w:rPr>
            <w:noProof/>
          </w:rPr>
          <w:t xml:space="preserve">SRS Information Reservation Notification </w:t>
        </w:r>
        <w:r w:rsidRPr="00707B3F">
          <w:rPr>
            <w:noProof/>
          </w:rPr>
          <w:t>procedure is to allow the LMF to</w:t>
        </w:r>
        <w:r>
          <w:rPr>
            <w:noProof/>
          </w:rPr>
          <w:t xml:space="preserve"> notify the NG-RAN node to reserve or release SRS resources</w:t>
        </w:r>
        <w:r w:rsidRPr="00205F70">
          <w:rPr>
            <w:noProof/>
          </w:rPr>
          <w:t xml:space="preserve"> </w:t>
        </w:r>
        <w:r>
          <w:rPr>
            <w:noProof/>
          </w:rPr>
          <w:t xml:space="preserve">in the positioning validity area. </w:t>
        </w:r>
      </w:ins>
    </w:p>
    <w:p w:rsidR="002E711F" w:rsidRDefault="002E711F" w:rsidP="002E711F">
      <w:pPr>
        <w:pStyle w:val="40"/>
        <w:rPr>
          <w:ins w:id="220" w:author="Author" w:date="2023-10-23T09:42:00Z"/>
          <w:noProof/>
        </w:rPr>
      </w:pPr>
      <w:bookmarkStart w:id="221" w:name="_Toc51775933"/>
      <w:bookmarkStart w:id="222" w:name="_Toc56772955"/>
      <w:bookmarkStart w:id="223" w:name="_Toc64447584"/>
      <w:bookmarkStart w:id="224" w:name="_Toc74152240"/>
      <w:bookmarkStart w:id="225" w:name="_Toc88654093"/>
      <w:bookmarkStart w:id="226" w:name="_Toc99056142"/>
      <w:bookmarkStart w:id="227" w:name="_Toc99959075"/>
      <w:bookmarkStart w:id="228" w:name="_Toc105612256"/>
      <w:bookmarkStart w:id="229" w:name="_Toc106109472"/>
      <w:bookmarkStart w:id="230" w:name="_Toc112766364"/>
      <w:bookmarkStart w:id="231" w:name="_Toc113379280"/>
      <w:bookmarkStart w:id="232" w:name="_Toc120091833"/>
      <w:bookmarkStart w:id="233" w:name="_Toc120534750"/>
      <w:ins w:id="234" w:author="Author" w:date="2023-10-23T09:42:00Z">
        <w:r w:rsidRPr="00707B3F">
          <w:rPr>
            <w:noProof/>
          </w:rPr>
          <w:t>8.2.</w:t>
        </w:r>
        <w:r>
          <w:rPr>
            <w:noProof/>
          </w:rPr>
          <w:t>x</w:t>
        </w:r>
        <w:r w:rsidRPr="00707B3F">
          <w:rPr>
            <w:noProof/>
          </w:rPr>
          <w:t>.2</w:t>
        </w:r>
        <w:r w:rsidRPr="00707B3F">
          <w:rPr>
            <w:noProof/>
          </w:rPr>
          <w:tab/>
          <w:t>Successful Operation</w:t>
        </w:r>
        <w:bookmarkEnd w:id="221"/>
        <w:bookmarkEnd w:id="222"/>
        <w:bookmarkEnd w:id="223"/>
        <w:bookmarkEnd w:id="224"/>
        <w:bookmarkEnd w:id="225"/>
        <w:bookmarkEnd w:id="226"/>
        <w:bookmarkEnd w:id="227"/>
        <w:bookmarkEnd w:id="228"/>
        <w:bookmarkEnd w:id="229"/>
        <w:bookmarkEnd w:id="230"/>
        <w:bookmarkEnd w:id="231"/>
        <w:bookmarkEnd w:id="232"/>
        <w:bookmarkEnd w:id="233"/>
      </w:ins>
    </w:p>
    <w:bookmarkStart w:id="235" w:name="_MON_1651514810"/>
    <w:bookmarkEnd w:id="235"/>
    <w:p w:rsidR="002E711F" w:rsidRPr="00707B3F" w:rsidRDefault="002E711F">
      <w:pPr>
        <w:pStyle w:val="TH"/>
        <w:rPr>
          <w:ins w:id="236" w:author="Author" w:date="2023-10-23T09:42:00Z"/>
        </w:rPr>
        <w:pPrChange w:id="237" w:author="Author" w:date="2023-11-24T10:05:00Z">
          <w:pPr>
            <w:jc w:val="center"/>
          </w:pPr>
        </w:pPrChange>
      </w:pPr>
      <w:ins w:id="238" w:author="Author" w:date="2023-10-23T09:42:00Z">
        <w:r w:rsidRPr="004151EA">
          <w:object w:dxaOrig="6768" w:dyaOrig="2655">
            <v:shape id="_x0000_i1027" type="#_x0000_t75" style="width:323.35pt;height:122.65pt" o:ole="">
              <v:imagedata r:id="rId13" o:title=""/>
            </v:shape>
            <o:OLEObject Type="Embed" ProgID="Word.Picture.8" ShapeID="_x0000_i1027" DrawAspect="Content" ObjectID="_1770725303" r:id="rId14"/>
          </w:object>
        </w:r>
      </w:ins>
    </w:p>
    <w:p w:rsidR="002E711F" w:rsidRPr="00707B3F" w:rsidRDefault="002E711F" w:rsidP="002E711F">
      <w:pPr>
        <w:pStyle w:val="TF"/>
        <w:rPr>
          <w:ins w:id="239" w:author="Author" w:date="2023-10-23T09:42:00Z"/>
          <w:noProof/>
          <w:lang w:eastAsia="zh-CN"/>
        </w:rPr>
      </w:pPr>
      <w:ins w:id="240" w:author="Author" w:date="2023-10-23T09:42:00Z">
        <w:r w:rsidRPr="00707B3F">
          <w:rPr>
            <w:noProof/>
          </w:rPr>
          <w:t>Figure 8.</w:t>
        </w:r>
        <w:r w:rsidRPr="00707B3F">
          <w:rPr>
            <w:noProof/>
            <w:lang w:eastAsia="zh-CN"/>
          </w:rPr>
          <w:t>2</w:t>
        </w:r>
        <w:r w:rsidRPr="00707B3F">
          <w:rPr>
            <w:noProof/>
          </w:rPr>
          <w:t>.</w:t>
        </w:r>
        <w:r>
          <w:rPr>
            <w:noProof/>
          </w:rPr>
          <w:t>x</w:t>
        </w:r>
        <w:r w:rsidRPr="00707B3F">
          <w:rPr>
            <w:noProof/>
          </w:rPr>
          <w:t xml:space="preserve">.2-1: </w:t>
        </w:r>
        <w:r w:rsidRPr="00893536">
          <w:rPr>
            <w:noProof/>
          </w:rPr>
          <w:t xml:space="preserve">SRS Information Reservation Notification </w:t>
        </w:r>
        <w:r w:rsidRPr="00707B3F">
          <w:rPr>
            <w:noProof/>
          </w:rPr>
          <w:t>procedure,</w:t>
        </w:r>
        <w:r w:rsidRPr="00707B3F">
          <w:rPr>
            <w:noProof/>
            <w:lang w:eastAsia="zh-CN"/>
          </w:rPr>
          <w:t xml:space="preserve"> </w:t>
        </w:r>
        <w:r w:rsidRPr="00707B3F">
          <w:rPr>
            <w:noProof/>
          </w:rPr>
          <w:t>successful operation</w:t>
        </w:r>
      </w:ins>
    </w:p>
    <w:p w:rsidR="002E711F" w:rsidRDefault="002E711F" w:rsidP="00641264">
      <w:pPr>
        <w:spacing w:after="240"/>
        <w:rPr>
          <w:ins w:id="241" w:author="Author" w:date="2023-10-23T09:42:00Z"/>
          <w:noProof/>
        </w:rPr>
      </w:pPr>
      <w:ins w:id="242" w:author="Author" w:date="2023-10-23T09:42:00Z">
        <w:r w:rsidRPr="00707B3F">
          <w:rPr>
            <w:noProof/>
          </w:rPr>
          <w:lastRenderedPageBreak/>
          <w:t>The LMF initiates the procedure by sending a</w:t>
        </w:r>
        <w:r>
          <w:rPr>
            <w:noProof/>
          </w:rPr>
          <w:t xml:space="preserve"> </w:t>
        </w:r>
        <w:r w:rsidRPr="00893536">
          <w:rPr>
            <w:noProof/>
          </w:rPr>
          <w:t xml:space="preserve">SRS INFORMATION RESERVATION NOTIFICATION </w:t>
        </w:r>
        <w:r w:rsidRPr="00707B3F">
          <w:rPr>
            <w:noProof/>
          </w:rPr>
          <w:t>message</w:t>
        </w:r>
        <w:r>
          <w:rPr>
            <w:noProof/>
          </w:rPr>
          <w:t xml:space="preserve"> to the NG-RAN node</w:t>
        </w:r>
        <w:r w:rsidRPr="00707B3F">
          <w:rPr>
            <w:noProof/>
          </w:rPr>
          <w:t xml:space="preserve">. </w:t>
        </w:r>
      </w:ins>
    </w:p>
    <w:p w:rsidR="00125C25" w:rsidRPr="00E12392" w:rsidRDefault="002E711F" w:rsidP="00A7000D">
      <w:pPr>
        <w:spacing w:after="240"/>
        <w:rPr>
          <w:ins w:id="243" w:author="Author" w:date="2023-10-23T09:42:00Z"/>
          <w:rFonts w:eastAsiaTheme="minorEastAsia"/>
          <w:noProof/>
          <w:lang w:eastAsia="zh-CN"/>
        </w:rPr>
      </w:pPr>
      <w:ins w:id="244" w:author="Author" w:date="2023-10-23T09:42:00Z">
        <w:r>
          <w:rPr>
            <w:rFonts w:hint="eastAsia"/>
            <w:noProof/>
            <w:lang w:eastAsia="zh-CN"/>
          </w:rPr>
          <w:t>I</w:t>
        </w:r>
        <w:r>
          <w:rPr>
            <w:noProof/>
            <w:lang w:eastAsia="zh-CN"/>
          </w:rPr>
          <w:t>f the</w:t>
        </w:r>
        <w:r w:rsidRPr="00F00A0D">
          <w:rPr>
            <w:i/>
            <w:noProof/>
            <w:lang w:eastAsia="zh-CN"/>
          </w:rPr>
          <w:t xml:space="preserve"> SRS </w:t>
        </w:r>
        <w:r>
          <w:rPr>
            <w:i/>
            <w:noProof/>
            <w:lang w:eastAsia="zh-CN"/>
          </w:rPr>
          <w:t>Reservation</w:t>
        </w:r>
        <w:r w:rsidRPr="00F00A0D">
          <w:rPr>
            <w:i/>
            <w:noProof/>
            <w:lang w:eastAsia="zh-CN"/>
          </w:rPr>
          <w:t xml:space="preserve"> Request</w:t>
        </w:r>
        <w:r>
          <w:rPr>
            <w:noProof/>
            <w:lang w:eastAsia="zh-CN"/>
          </w:rPr>
          <w:t xml:space="preserve"> IE is set to "reserve", the NG-RAN node shall reserve the indicated SRS configuration </w:t>
        </w:r>
        <w:del w:id="245" w:author="CATT" w:date="2024-02-29T06:12:00Z">
          <w:r w:rsidDel="00641264">
            <w:rPr>
              <w:noProof/>
              <w:lang w:eastAsia="zh-CN"/>
            </w:rPr>
            <w:delText xml:space="preserve">for LPHAP </w:delText>
          </w:r>
        </w:del>
        <w:r>
          <w:rPr>
            <w:noProof/>
            <w:lang w:eastAsia="zh-CN"/>
          </w:rPr>
          <w:t xml:space="preserve">in the indicated Validity Area Cells. </w:t>
        </w:r>
        <w:r>
          <w:rPr>
            <w:rFonts w:hint="eastAsia"/>
            <w:noProof/>
            <w:lang w:eastAsia="zh-CN"/>
          </w:rPr>
          <w:t>I</w:t>
        </w:r>
        <w:r>
          <w:rPr>
            <w:noProof/>
            <w:lang w:eastAsia="zh-CN"/>
          </w:rPr>
          <w:t>f</w:t>
        </w:r>
        <w:r w:rsidRPr="00F00A0D">
          <w:rPr>
            <w:i/>
            <w:noProof/>
            <w:lang w:eastAsia="zh-CN"/>
          </w:rPr>
          <w:t xml:space="preserve"> SRS </w:t>
        </w:r>
        <w:r>
          <w:rPr>
            <w:i/>
            <w:noProof/>
            <w:lang w:eastAsia="zh-CN"/>
          </w:rPr>
          <w:t>Reservation</w:t>
        </w:r>
        <w:r w:rsidRPr="00F00A0D">
          <w:rPr>
            <w:i/>
            <w:noProof/>
            <w:lang w:eastAsia="zh-CN"/>
          </w:rPr>
          <w:t xml:space="preserve"> Request</w:t>
        </w:r>
        <w:r>
          <w:rPr>
            <w:noProof/>
            <w:lang w:eastAsia="zh-CN"/>
          </w:rPr>
          <w:t xml:space="preserve"> IE is set to "release", the NG-RAN node shall release the </w:t>
        </w:r>
        <w:del w:id="246" w:author="CATT" w:date="2024-01-26T15:18:00Z">
          <w:r w:rsidDel="00125C25">
            <w:rPr>
              <w:noProof/>
              <w:lang w:eastAsia="zh-CN"/>
            </w:rPr>
            <w:delText>previous</w:delText>
          </w:r>
        </w:del>
      </w:ins>
      <w:ins w:id="247" w:author="CATT" w:date="2024-01-26T15:18:00Z">
        <w:r w:rsidR="00125C25">
          <w:rPr>
            <w:rFonts w:eastAsiaTheme="minorEastAsia" w:hint="eastAsia"/>
            <w:noProof/>
            <w:lang w:eastAsia="zh-CN"/>
          </w:rPr>
          <w:t>indicated</w:t>
        </w:r>
      </w:ins>
      <w:ins w:id="248" w:author="Author" w:date="2023-10-23T09:42:00Z">
        <w:r>
          <w:rPr>
            <w:noProof/>
            <w:lang w:eastAsia="zh-CN"/>
          </w:rPr>
          <w:t xml:space="preserve"> SRS configuration in</w:t>
        </w:r>
      </w:ins>
      <w:ins w:id="249" w:author="CATT" w:date="2024-02-29T06:12:00Z">
        <w:r w:rsidR="00641264">
          <w:rPr>
            <w:rFonts w:eastAsiaTheme="minorEastAsia" w:hint="eastAsia"/>
            <w:noProof/>
            <w:lang w:eastAsia="zh-CN"/>
          </w:rPr>
          <w:t xml:space="preserve"> the</w:t>
        </w:r>
      </w:ins>
      <w:ins w:id="250" w:author="CATT" w:date="2024-02-29T06:13:00Z">
        <w:r w:rsidR="00641264">
          <w:rPr>
            <w:rFonts w:eastAsiaTheme="minorEastAsia" w:hint="eastAsia"/>
            <w:noProof/>
            <w:lang w:eastAsia="zh-CN"/>
          </w:rPr>
          <w:t xml:space="preserve"> indicated Validity Area Cells</w:t>
        </w:r>
      </w:ins>
      <w:ins w:id="251" w:author="Author" w:date="2023-10-23T09:42:00Z">
        <w:del w:id="252" w:author="CATT" w:date="2024-02-29T06:12:00Z">
          <w:r w:rsidDel="00641264">
            <w:rPr>
              <w:noProof/>
              <w:lang w:eastAsia="zh-CN"/>
            </w:rPr>
            <w:delText xml:space="preserve"> all</w:delText>
          </w:r>
        </w:del>
        <w:del w:id="253" w:author="CATT" w:date="2024-02-29T06:13:00Z">
          <w:r w:rsidDel="00641264">
            <w:rPr>
              <w:noProof/>
              <w:lang w:eastAsia="zh-CN"/>
            </w:rPr>
            <w:delText xml:space="preserve"> the validity area</w:delText>
          </w:r>
        </w:del>
        <w:r>
          <w:rPr>
            <w:noProof/>
            <w:lang w:eastAsia="zh-CN"/>
          </w:rPr>
          <w:t>.</w:t>
        </w:r>
      </w:ins>
    </w:p>
    <w:p w:rsidR="002E711F" w:rsidRPr="00125C25" w:rsidRDefault="002E711F" w:rsidP="002E711F">
      <w:pPr>
        <w:rPr>
          <w:noProof/>
          <w:lang w:val="x-none" w:eastAsia="zh-CN"/>
        </w:rPr>
      </w:pPr>
    </w:p>
    <w:p w:rsidR="002E711F" w:rsidRPr="00707B3F" w:rsidRDefault="002E711F" w:rsidP="002E711F">
      <w:pPr>
        <w:pStyle w:val="40"/>
        <w:rPr>
          <w:ins w:id="254" w:author="Author" w:date="2023-10-23T09:42:00Z"/>
          <w:noProof/>
        </w:rPr>
      </w:pPr>
      <w:bookmarkStart w:id="255" w:name="_Toc51775934"/>
      <w:bookmarkStart w:id="256" w:name="_Toc56772956"/>
      <w:bookmarkStart w:id="257" w:name="_Toc64447585"/>
      <w:bookmarkStart w:id="258" w:name="_Toc74152241"/>
      <w:bookmarkStart w:id="259" w:name="_Toc88654094"/>
      <w:bookmarkStart w:id="260" w:name="_Toc99056143"/>
      <w:bookmarkStart w:id="261" w:name="_Toc99959076"/>
      <w:bookmarkStart w:id="262" w:name="_Toc105612257"/>
      <w:bookmarkStart w:id="263" w:name="_Toc106109473"/>
      <w:bookmarkStart w:id="264" w:name="_Toc112766365"/>
      <w:bookmarkStart w:id="265" w:name="_Toc113379281"/>
      <w:bookmarkStart w:id="266" w:name="_Toc120091834"/>
      <w:bookmarkStart w:id="267" w:name="_Toc120534751"/>
      <w:ins w:id="268" w:author="Author" w:date="2023-10-23T09:42:00Z">
        <w:r w:rsidRPr="00707B3F">
          <w:rPr>
            <w:noProof/>
          </w:rPr>
          <w:t>8.2.</w:t>
        </w:r>
        <w:r>
          <w:rPr>
            <w:noProof/>
          </w:rPr>
          <w:t>x</w:t>
        </w:r>
        <w:r w:rsidRPr="00707B3F">
          <w:rPr>
            <w:noProof/>
          </w:rPr>
          <w:t>.3</w:t>
        </w:r>
        <w:r w:rsidRPr="00707B3F">
          <w:rPr>
            <w:noProof/>
          </w:rPr>
          <w:tab/>
          <w:t>Unsuccessful Operation</w:t>
        </w:r>
        <w:bookmarkEnd w:id="255"/>
        <w:bookmarkEnd w:id="256"/>
        <w:bookmarkEnd w:id="257"/>
        <w:bookmarkEnd w:id="258"/>
        <w:bookmarkEnd w:id="259"/>
        <w:bookmarkEnd w:id="260"/>
        <w:bookmarkEnd w:id="261"/>
        <w:bookmarkEnd w:id="262"/>
        <w:bookmarkEnd w:id="263"/>
        <w:bookmarkEnd w:id="264"/>
        <w:bookmarkEnd w:id="265"/>
        <w:bookmarkEnd w:id="266"/>
        <w:bookmarkEnd w:id="267"/>
      </w:ins>
    </w:p>
    <w:p w:rsidR="002E711F" w:rsidRPr="00707B3F" w:rsidRDefault="002E711F" w:rsidP="002E711F">
      <w:pPr>
        <w:rPr>
          <w:ins w:id="269" w:author="Author" w:date="2023-10-23T09:42:00Z"/>
        </w:rPr>
      </w:pPr>
      <w:ins w:id="270" w:author="Author" w:date="2023-10-23T09:42:00Z">
        <w:r w:rsidRPr="004151EA">
          <w:t>Not Applicable.</w:t>
        </w:r>
      </w:ins>
    </w:p>
    <w:p w:rsidR="002E711F" w:rsidRPr="00870814" w:rsidRDefault="002E711F" w:rsidP="002E711F">
      <w:pPr>
        <w:pStyle w:val="40"/>
        <w:rPr>
          <w:ins w:id="271" w:author="Author" w:date="2023-10-23T09:42:00Z"/>
        </w:rPr>
      </w:pPr>
      <w:bookmarkStart w:id="272" w:name="_Toc105612258"/>
      <w:bookmarkStart w:id="273" w:name="_Toc106109474"/>
      <w:bookmarkStart w:id="274" w:name="_Toc112766366"/>
      <w:bookmarkStart w:id="275" w:name="_Toc113379282"/>
      <w:bookmarkStart w:id="276" w:name="_Toc120091835"/>
      <w:bookmarkStart w:id="277" w:name="_Toc120534752"/>
      <w:ins w:id="278" w:author="Author" w:date="2023-10-23T09:42:00Z">
        <w:r w:rsidRPr="00870814">
          <w:t>8.2</w:t>
        </w:r>
        <w:proofErr w:type="gramStart"/>
        <w:r w:rsidRPr="00870814">
          <w:t>.</w:t>
        </w:r>
        <w:r>
          <w:t>x</w:t>
        </w:r>
        <w:r w:rsidRPr="00870814">
          <w:t>.4</w:t>
        </w:r>
        <w:proofErr w:type="gramEnd"/>
        <w:r w:rsidRPr="00870814">
          <w:tab/>
          <w:t>Abnormal Conditions</w:t>
        </w:r>
        <w:bookmarkEnd w:id="272"/>
        <w:bookmarkEnd w:id="273"/>
        <w:bookmarkEnd w:id="274"/>
        <w:bookmarkEnd w:id="275"/>
        <w:bookmarkEnd w:id="276"/>
        <w:bookmarkEnd w:id="277"/>
      </w:ins>
    </w:p>
    <w:p w:rsidR="002E711F" w:rsidRDefault="002E711F" w:rsidP="002E711F">
      <w:pPr>
        <w:rPr>
          <w:ins w:id="279" w:author="Author" w:date="2023-10-23T09:42:00Z"/>
          <w:lang w:eastAsia="zh-CN"/>
        </w:rPr>
      </w:pPr>
      <w:ins w:id="280" w:author="Author" w:date="2023-10-23T09:42:00Z">
        <w:r w:rsidRPr="00870814">
          <w:t>Void.</w:t>
        </w:r>
      </w:ins>
    </w:p>
    <w:p w:rsidR="002E711F" w:rsidRPr="004470C3" w:rsidRDefault="002E711F" w:rsidP="002E711F">
      <w:pPr>
        <w:rPr>
          <w:lang w:eastAsia="zh-CN"/>
        </w:rPr>
      </w:pPr>
    </w:p>
    <w:p w:rsidR="002E711F" w:rsidRDefault="002E711F" w:rsidP="002E711F">
      <w:pPr>
        <w:ind w:left="432"/>
        <w:jc w:val="center"/>
        <w:rPr>
          <w:rFonts w:eastAsia="等线"/>
          <w:color w:val="FF0000"/>
          <w:highlight w:val="yellow"/>
          <w:lang w:eastAsia="zh-CN"/>
        </w:rPr>
      </w:pPr>
      <w:r w:rsidRPr="00946FDB">
        <w:rPr>
          <w:rFonts w:eastAsia="等线"/>
          <w:color w:val="FF0000"/>
          <w:highlight w:val="yellow"/>
        </w:rPr>
        <w:t xml:space="preserve">&lt;&lt;&lt;&lt;&lt;&lt;&lt;&lt;&lt;&lt;&lt;&lt;&lt;&lt;&lt;&lt;&lt;&lt;&lt;&lt; </w:t>
      </w:r>
      <w:r>
        <w:rPr>
          <w:rFonts w:eastAsia="等线"/>
          <w:color w:val="FF0000"/>
          <w:highlight w:val="yellow"/>
        </w:rPr>
        <w:t xml:space="preserve">Next </w:t>
      </w:r>
      <w:r w:rsidRPr="00946FDB">
        <w:rPr>
          <w:rFonts w:eastAsia="等线"/>
          <w:color w:val="FF0000"/>
          <w:highlight w:val="yellow"/>
          <w:lang w:eastAsia="zh-CN"/>
        </w:rPr>
        <w:t>Change</w:t>
      </w:r>
      <w:r w:rsidRPr="00946FDB">
        <w:rPr>
          <w:rFonts w:eastAsia="等线" w:hint="eastAsia"/>
          <w:color w:val="FF0000"/>
          <w:highlight w:val="yellow"/>
          <w:lang w:eastAsia="zh-CN"/>
        </w:rPr>
        <w:t xml:space="preserve"> </w:t>
      </w:r>
      <w:r w:rsidRPr="00946FDB">
        <w:rPr>
          <w:rFonts w:eastAsia="等线"/>
          <w:color w:val="FF0000"/>
          <w:highlight w:val="yellow"/>
        </w:rPr>
        <w:t>&gt;&gt;&gt;&gt;&gt;&gt;&gt;&gt;&gt;&gt;&gt;&gt;&gt;&gt;&gt;&gt;&gt;&gt;&gt;&gt;</w:t>
      </w:r>
    </w:p>
    <w:p w:rsidR="002E711F" w:rsidRPr="005306E6" w:rsidRDefault="002E711F" w:rsidP="002E711F">
      <w:pPr>
        <w:keepNext/>
        <w:keepLines/>
        <w:spacing w:before="120"/>
        <w:ind w:left="1418" w:hanging="1418"/>
        <w:outlineLvl w:val="3"/>
        <w:rPr>
          <w:rFonts w:ascii="Arial" w:eastAsia="宋体" w:hAnsi="Arial"/>
          <w:sz w:val="24"/>
        </w:rPr>
      </w:pPr>
      <w:r w:rsidRPr="005306E6">
        <w:rPr>
          <w:rFonts w:ascii="Arial" w:eastAsia="宋体" w:hAnsi="Arial"/>
          <w:sz w:val="24"/>
        </w:rPr>
        <w:t>9.1.1.10</w:t>
      </w:r>
      <w:r w:rsidRPr="005306E6">
        <w:rPr>
          <w:rFonts w:ascii="Arial" w:eastAsia="宋体" w:hAnsi="Arial"/>
          <w:sz w:val="24"/>
        </w:rPr>
        <w:tab/>
        <w:t>POSITIONING INFORMATION REQUEST</w:t>
      </w:r>
    </w:p>
    <w:p w:rsidR="002E711F" w:rsidRPr="005306E6" w:rsidRDefault="002E711F" w:rsidP="002E711F">
      <w:pPr>
        <w:rPr>
          <w:rFonts w:eastAsia="宋体"/>
        </w:rPr>
      </w:pPr>
      <w:r w:rsidRPr="005306E6">
        <w:rPr>
          <w:rFonts w:eastAsia="宋体"/>
        </w:rPr>
        <w:t>This message is sent by the LMF to request positioning information.</w:t>
      </w:r>
    </w:p>
    <w:p w:rsidR="002E711F" w:rsidRPr="005306E6" w:rsidRDefault="002E711F" w:rsidP="002E711F">
      <w:pPr>
        <w:rPr>
          <w:rFonts w:eastAsia="宋体"/>
        </w:rPr>
      </w:pPr>
      <w:r w:rsidRPr="005306E6">
        <w:rPr>
          <w:rFonts w:eastAsia="宋体"/>
        </w:rPr>
        <w:t xml:space="preserve">Direction: LMF </w:t>
      </w:r>
      <w:r w:rsidRPr="005306E6">
        <w:rPr>
          <w:rFonts w:eastAsia="宋体"/>
        </w:rPr>
        <w:sym w:font="Symbol" w:char="F0AE"/>
      </w:r>
      <w:r w:rsidRPr="005306E6">
        <w:rPr>
          <w:rFonts w:eastAsia="宋体"/>
        </w:rPr>
        <w:t xml:space="preserve"> NG-RAN node.</w:t>
      </w:r>
    </w:p>
    <w:tbl>
      <w:tblPr>
        <w:tblW w:w="9718"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1"/>
        <w:gridCol w:w="1078"/>
        <w:gridCol w:w="1078"/>
        <w:gridCol w:w="1515"/>
        <w:gridCol w:w="1730"/>
        <w:gridCol w:w="1078"/>
        <w:gridCol w:w="1078"/>
      </w:tblGrid>
      <w:tr w:rsidR="002E711F" w:rsidRPr="005306E6" w:rsidTr="00577DA8">
        <w:tc>
          <w:tcPr>
            <w:tcW w:w="2161" w:type="dxa"/>
          </w:tcPr>
          <w:p w:rsidR="002E711F" w:rsidRPr="005306E6" w:rsidRDefault="002E711F" w:rsidP="00577DA8">
            <w:pPr>
              <w:keepNext/>
              <w:keepLines/>
              <w:jc w:val="center"/>
              <w:rPr>
                <w:rFonts w:ascii="Arial" w:eastAsia="宋体" w:hAnsi="Arial"/>
                <w:b/>
                <w:sz w:val="18"/>
              </w:rPr>
            </w:pPr>
            <w:r w:rsidRPr="005306E6">
              <w:rPr>
                <w:rFonts w:ascii="Arial" w:eastAsia="宋体" w:hAnsi="Arial"/>
                <w:b/>
                <w:sz w:val="18"/>
              </w:rPr>
              <w:t>IE/Group Name</w:t>
            </w:r>
          </w:p>
        </w:tc>
        <w:tc>
          <w:tcPr>
            <w:tcW w:w="1078" w:type="dxa"/>
          </w:tcPr>
          <w:p w:rsidR="002E711F" w:rsidRPr="005306E6" w:rsidRDefault="002E711F" w:rsidP="00577DA8">
            <w:pPr>
              <w:keepNext/>
              <w:keepLines/>
              <w:jc w:val="center"/>
              <w:rPr>
                <w:rFonts w:ascii="Arial" w:eastAsia="宋体" w:hAnsi="Arial"/>
                <w:b/>
                <w:sz w:val="18"/>
              </w:rPr>
            </w:pPr>
            <w:r w:rsidRPr="005306E6">
              <w:rPr>
                <w:rFonts w:ascii="Arial" w:eastAsia="宋体" w:hAnsi="Arial"/>
                <w:b/>
                <w:sz w:val="18"/>
              </w:rPr>
              <w:t>Presence</w:t>
            </w:r>
          </w:p>
        </w:tc>
        <w:tc>
          <w:tcPr>
            <w:tcW w:w="1078" w:type="dxa"/>
          </w:tcPr>
          <w:p w:rsidR="002E711F" w:rsidRPr="005306E6" w:rsidRDefault="002E711F" w:rsidP="00577DA8">
            <w:pPr>
              <w:keepNext/>
              <w:keepLines/>
              <w:jc w:val="center"/>
              <w:rPr>
                <w:rFonts w:ascii="Arial" w:eastAsia="宋体" w:hAnsi="Arial"/>
                <w:b/>
                <w:sz w:val="18"/>
              </w:rPr>
            </w:pPr>
            <w:r w:rsidRPr="005306E6">
              <w:rPr>
                <w:rFonts w:ascii="Arial" w:eastAsia="宋体" w:hAnsi="Arial"/>
                <w:b/>
                <w:sz w:val="18"/>
              </w:rPr>
              <w:t>Range</w:t>
            </w:r>
          </w:p>
        </w:tc>
        <w:tc>
          <w:tcPr>
            <w:tcW w:w="1515" w:type="dxa"/>
          </w:tcPr>
          <w:p w:rsidR="002E711F" w:rsidRPr="005306E6" w:rsidRDefault="002E711F" w:rsidP="00577DA8">
            <w:pPr>
              <w:keepNext/>
              <w:keepLines/>
              <w:jc w:val="center"/>
              <w:rPr>
                <w:rFonts w:ascii="Arial" w:eastAsia="宋体" w:hAnsi="Arial"/>
                <w:b/>
                <w:sz w:val="18"/>
              </w:rPr>
            </w:pPr>
            <w:r w:rsidRPr="005306E6">
              <w:rPr>
                <w:rFonts w:ascii="Arial" w:eastAsia="宋体" w:hAnsi="Arial"/>
                <w:b/>
                <w:sz w:val="18"/>
              </w:rPr>
              <w:t>IE type and reference</w:t>
            </w:r>
          </w:p>
        </w:tc>
        <w:tc>
          <w:tcPr>
            <w:tcW w:w="1730" w:type="dxa"/>
          </w:tcPr>
          <w:p w:rsidR="002E711F" w:rsidRPr="005306E6" w:rsidRDefault="002E711F" w:rsidP="00577DA8">
            <w:pPr>
              <w:keepNext/>
              <w:keepLines/>
              <w:jc w:val="center"/>
              <w:rPr>
                <w:rFonts w:ascii="Arial" w:eastAsia="宋体" w:hAnsi="Arial"/>
                <w:b/>
                <w:sz w:val="18"/>
              </w:rPr>
            </w:pPr>
            <w:r w:rsidRPr="005306E6">
              <w:rPr>
                <w:rFonts w:ascii="Arial" w:eastAsia="宋体" w:hAnsi="Arial"/>
                <w:b/>
                <w:sz w:val="18"/>
              </w:rPr>
              <w:t>Semantics description</w:t>
            </w:r>
          </w:p>
        </w:tc>
        <w:tc>
          <w:tcPr>
            <w:tcW w:w="1078" w:type="dxa"/>
          </w:tcPr>
          <w:p w:rsidR="002E711F" w:rsidRPr="005306E6" w:rsidRDefault="002E711F" w:rsidP="00577DA8">
            <w:pPr>
              <w:keepNext/>
              <w:keepLines/>
              <w:jc w:val="center"/>
              <w:rPr>
                <w:rFonts w:ascii="Arial" w:eastAsia="宋体" w:hAnsi="Arial"/>
                <w:sz w:val="18"/>
              </w:rPr>
            </w:pPr>
            <w:r w:rsidRPr="005306E6">
              <w:rPr>
                <w:rFonts w:ascii="Arial" w:eastAsia="宋体" w:hAnsi="Arial"/>
                <w:b/>
                <w:sz w:val="18"/>
              </w:rPr>
              <w:t>Criticality</w:t>
            </w:r>
          </w:p>
        </w:tc>
        <w:tc>
          <w:tcPr>
            <w:tcW w:w="1078" w:type="dxa"/>
          </w:tcPr>
          <w:p w:rsidR="002E711F" w:rsidRPr="005306E6" w:rsidRDefault="002E711F" w:rsidP="00577DA8">
            <w:pPr>
              <w:keepNext/>
              <w:keepLines/>
              <w:jc w:val="center"/>
              <w:rPr>
                <w:rFonts w:ascii="Arial" w:eastAsia="宋体" w:hAnsi="Arial"/>
                <w:sz w:val="18"/>
              </w:rPr>
            </w:pPr>
            <w:r w:rsidRPr="005306E6">
              <w:rPr>
                <w:rFonts w:ascii="Arial" w:eastAsia="宋体" w:hAnsi="Arial"/>
                <w:b/>
                <w:sz w:val="18"/>
              </w:rPr>
              <w:t>Assigned Criticality</w:t>
            </w:r>
          </w:p>
        </w:tc>
      </w:tr>
      <w:tr w:rsidR="002E711F" w:rsidRPr="005306E6" w:rsidTr="00577DA8">
        <w:tc>
          <w:tcPr>
            <w:tcW w:w="2161" w:type="dxa"/>
          </w:tcPr>
          <w:p w:rsidR="002E711F" w:rsidRPr="005306E6" w:rsidRDefault="002E711F" w:rsidP="00577DA8">
            <w:pPr>
              <w:keepNext/>
              <w:keepLines/>
              <w:rPr>
                <w:rFonts w:ascii="Arial" w:eastAsia="宋体" w:hAnsi="Arial"/>
                <w:sz w:val="18"/>
              </w:rPr>
            </w:pPr>
            <w:r w:rsidRPr="005306E6">
              <w:rPr>
                <w:rFonts w:ascii="Arial" w:eastAsia="宋体" w:hAnsi="Arial"/>
                <w:sz w:val="18"/>
              </w:rPr>
              <w:t>Message Type</w:t>
            </w:r>
          </w:p>
        </w:tc>
        <w:tc>
          <w:tcPr>
            <w:tcW w:w="1078" w:type="dxa"/>
          </w:tcPr>
          <w:p w:rsidR="002E711F" w:rsidRPr="005306E6" w:rsidRDefault="002E711F" w:rsidP="00577DA8">
            <w:pPr>
              <w:keepNext/>
              <w:keepLines/>
              <w:rPr>
                <w:rFonts w:ascii="Arial" w:eastAsia="宋体" w:hAnsi="Arial"/>
                <w:sz w:val="18"/>
              </w:rPr>
            </w:pPr>
            <w:r w:rsidRPr="005306E6">
              <w:rPr>
                <w:rFonts w:ascii="Arial" w:eastAsia="宋体" w:hAnsi="Arial"/>
                <w:sz w:val="18"/>
              </w:rPr>
              <w:t>M</w:t>
            </w:r>
          </w:p>
        </w:tc>
        <w:tc>
          <w:tcPr>
            <w:tcW w:w="1078" w:type="dxa"/>
          </w:tcPr>
          <w:p w:rsidR="002E711F" w:rsidRPr="005306E6" w:rsidRDefault="002E711F" w:rsidP="00577DA8">
            <w:pPr>
              <w:keepNext/>
              <w:keepLines/>
              <w:rPr>
                <w:rFonts w:ascii="Arial" w:eastAsia="宋体" w:hAnsi="Arial"/>
                <w:sz w:val="18"/>
              </w:rPr>
            </w:pPr>
          </w:p>
        </w:tc>
        <w:tc>
          <w:tcPr>
            <w:tcW w:w="1515" w:type="dxa"/>
          </w:tcPr>
          <w:p w:rsidR="002E711F" w:rsidRPr="005306E6" w:rsidRDefault="002E711F" w:rsidP="00577DA8">
            <w:pPr>
              <w:keepNext/>
              <w:keepLines/>
              <w:rPr>
                <w:rFonts w:ascii="Arial" w:eastAsia="宋体" w:hAnsi="Arial"/>
                <w:sz w:val="18"/>
              </w:rPr>
            </w:pPr>
            <w:r w:rsidRPr="005306E6">
              <w:rPr>
                <w:rFonts w:ascii="Arial" w:eastAsia="宋体" w:hAnsi="Arial"/>
                <w:sz w:val="18"/>
              </w:rPr>
              <w:t>9.2.3</w:t>
            </w:r>
          </w:p>
        </w:tc>
        <w:tc>
          <w:tcPr>
            <w:tcW w:w="1730" w:type="dxa"/>
          </w:tcPr>
          <w:p w:rsidR="002E711F" w:rsidRPr="005306E6" w:rsidRDefault="002E711F" w:rsidP="00577DA8">
            <w:pPr>
              <w:keepNext/>
              <w:keepLines/>
              <w:rPr>
                <w:rFonts w:ascii="Arial" w:eastAsia="宋体" w:hAnsi="Arial"/>
                <w:sz w:val="18"/>
              </w:rPr>
            </w:pPr>
          </w:p>
        </w:tc>
        <w:tc>
          <w:tcPr>
            <w:tcW w:w="1078" w:type="dxa"/>
          </w:tcPr>
          <w:p w:rsidR="002E711F" w:rsidRPr="005306E6" w:rsidRDefault="002E711F" w:rsidP="00577DA8">
            <w:pPr>
              <w:keepNext/>
              <w:keepLines/>
              <w:jc w:val="center"/>
              <w:rPr>
                <w:rFonts w:ascii="Arial" w:eastAsia="宋体" w:hAnsi="Arial"/>
                <w:sz w:val="18"/>
              </w:rPr>
            </w:pPr>
            <w:r w:rsidRPr="005306E6">
              <w:rPr>
                <w:rFonts w:ascii="Arial" w:eastAsia="宋体" w:hAnsi="Arial"/>
                <w:sz w:val="18"/>
              </w:rPr>
              <w:t>YES</w:t>
            </w:r>
          </w:p>
        </w:tc>
        <w:tc>
          <w:tcPr>
            <w:tcW w:w="1078" w:type="dxa"/>
          </w:tcPr>
          <w:p w:rsidR="002E711F" w:rsidRPr="005306E6" w:rsidRDefault="002E711F" w:rsidP="00577DA8">
            <w:pPr>
              <w:keepNext/>
              <w:keepLines/>
              <w:jc w:val="center"/>
              <w:rPr>
                <w:rFonts w:ascii="Arial" w:eastAsia="宋体" w:hAnsi="Arial"/>
                <w:sz w:val="18"/>
              </w:rPr>
            </w:pPr>
            <w:r w:rsidRPr="005306E6">
              <w:rPr>
                <w:rFonts w:ascii="Arial" w:eastAsia="宋体" w:hAnsi="Arial"/>
                <w:sz w:val="18"/>
              </w:rPr>
              <w:t>reject</w:t>
            </w:r>
          </w:p>
        </w:tc>
      </w:tr>
      <w:tr w:rsidR="002E711F" w:rsidRPr="005306E6" w:rsidTr="00577DA8">
        <w:tc>
          <w:tcPr>
            <w:tcW w:w="2161" w:type="dxa"/>
          </w:tcPr>
          <w:p w:rsidR="002E711F" w:rsidRPr="005306E6" w:rsidRDefault="002E711F" w:rsidP="00577DA8">
            <w:pPr>
              <w:keepNext/>
              <w:keepLines/>
              <w:rPr>
                <w:rFonts w:ascii="Arial" w:eastAsia="宋体" w:hAnsi="Arial"/>
                <w:sz w:val="18"/>
              </w:rPr>
            </w:pPr>
            <w:r w:rsidRPr="005306E6">
              <w:rPr>
                <w:rFonts w:ascii="Arial" w:eastAsia="宋体" w:hAnsi="Arial"/>
                <w:sz w:val="18"/>
              </w:rPr>
              <w:t>NRPPa Transaction ID</w:t>
            </w:r>
          </w:p>
        </w:tc>
        <w:tc>
          <w:tcPr>
            <w:tcW w:w="1078" w:type="dxa"/>
          </w:tcPr>
          <w:p w:rsidR="002E711F" w:rsidRPr="005306E6" w:rsidRDefault="002E711F" w:rsidP="00577DA8">
            <w:pPr>
              <w:keepNext/>
              <w:keepLines/>
              <w:rPr>
                <w:rFonts w:ascii="Arial" w:eastAsia="宋体" w:hAnsi="Arial"/>
                <w:sz w:val="18"/>
              </w:rPr>
            </w:pPr>
            <w:r w:rsidRPr="005306E6">
              <w:rPr>
                <w:rFonts w:ascii="Arial" w:eastAsia="宋体" w:hAnsi="Arial"/>
                <w:sz w:val="18"/>
              </w:rPr>
              <w:t>M</w:t>
            </w:r>
          </w:p>
        </w:tc>
        <w:tc>
          <w:tcPr>
            <w:tcW w:w="1078" w:type="dxa"/>
          </w:tcPr>
          <w:p w:rsidR="002E711F" w:rsidRPr="005306E6" w:rsidRDefault="002E711F" w:rsidP="00577DA8">
            <w:pPr>
              <w:keepNext/>
              <w:keepLines/>
              <w:rPr>
                <w:rFonts w:ascii="Arial" w:eastAsia="宋体" w:hAnsi="Arial"/>
                <w:sz w:val="18"/>
              </w:rPr>
            </w:pPr>
          </w:p>
        </w:tc>
        <w:tc>
          <w:tcPr>
            <w:tcW w:w="1515" w:type="dxa"/>
          </w:tcPr>
          <w:p w:rsidR="002E711F" w:rsidRPr="005306E6" w:rsidRDefault="002E711F" w:rsidP="00577DA8">
            <w:pPr>
              <w:keepNext/>
              <w:keepLines/>
              <w:rPr>
                <w:rFonts w:ascii="Arial" w:eastAsia="宋体" w:hAnsi="Arial"/>
                <w:sz w:val="18"/>
              </w:rPr>
            </w:pPr>
            <w:r w:rsidRPr="005306E6">
              <w:rPr>
                <w:rFonts w:ascii="Arial" w:eastAsia="宋体" w:hAnsi="Arial"/>
                <w:sz w:val="18"/>
              </w:rPr>
              <w:t>9.2.4</w:t>
            </w:r>
          </w:p>
        </w:tc>
        <w:tc>
          <w:tcPr>
            <w:tcW w:w="1730" w:type="dxa"/>
          </w:tcPr>
          <w:p w:rsidR="002E711F" w:rsidRPr="005306E6" w:rsidRDefault="002E711F" w:rsidP="00577DA8">
            <w:pPr>
              <w:keepNext/>
              <w:keepLines/>
              <w:rPr>
                <w:rFonts w:ascii="Arial" w:eastAsia="宋体" w:hAnsi="Arial"/>
                <w:sz w:val="18"/>
              </w:rPr>
            </w:pPr>
          </w:p>
        </w:tc>
        <w:tc>
          <w:tcPr>
            <w:tcW w:w="1078" w:type="dxa"/>
          </w:tcPr>
          <w:p w:rsidR="002E711F" w:rsidRPr="005306E6" w:rsidRDefault="002E711F" w:rsidP="00577DA8">
            <w:pPr>
              <w:keepNext/>
              <w:keepLines/>
              <w:jc w:val="center"/>
              <w:rPr>
                <w:rFonts w:ascii="Arial" w:eastAsia="宋体" w:hAnsi="Arial"/>
                <w:sz w:val="18"/>
              </w:rPr>
            </w:pPr>
            <w:r w:rsidRPr="005306E6">
              <w:rPr>
                <w:rFonts w:ascii="Arial" w:eastAsia="宋体" w:hAnsi="Arial"/>
                <w:sz w:val="18"/>
              </w:rPr>
              <w:t>-</w:t>
            </w:r>
          </w:p>
        </w:tc>
        <w:tc>
          <w:tcPr>
            <w:tcW w:w="1078" w:type="dxa"/>
          </w:tcPr>
          <w:p w:rsidR="002E711F" w:rsidRPr="005306E6" w:rsidRDefault="002E711F" w:rsidP="00577DA8">
            <w:pPr>
              <w:keepNext/>
              <w:keepLines/>
              <w:jc w:val="center"/>
              <w:rPr>
                <w:rFonts w:ascii="Arial" w:eastAsia="宋体" w:hAnsi="Arial"/>
                <w:sz w:val="18"/>
              </w:rPr>
            </w:pPr>
          </w:p>
        </w:tc>
      </w:tr>
      <w:tr w:rsidR="002E711F" w:rsidRPr="005306E6" w:rsidTr="00577DA8">
        <w:tc>
          <w:tcPr>
            <w:tcW w:w="2161" w:type="dxa"/>
          </w:tcPr>
          <w:p w:rsidR="002E711F" w:rsidRPr="005306E6" w:rsidRDefault="002E711F" w:rsidP="00577DA8">
            <w:pPr>
              <w:keepNext/>
              <w:keepLines/>
              <w:rPr>
                <w:rFonts w:ascii="Arial" w:eastAsia="宋体" w:hAnsi="Arial"/>
                <w:bCs/>
                <w:sz w:val="18"/>
              </w:rPr>
            </w:pPr>
            <w:r w:rsidRPr="005306E6">
              <w:rPr>
                <w:rFonts w:ascii="Arial" w:eastAsia="宋体" w:hAnsi="Arial"/>
                <w:bCs/>
                <w:sz w:val="18"/>
              </w:rPr>
              <w:t>Requested SRS Transmission Characteristics</w:t>
            </w:r>
          </w:p>
        </w:tc>
        <w:tc>
          <w:tcPr>
            <w:tcW w:w="1078" w:type="dxa"/>
          </w:tcPr>
          <w:p w:rsidR="002E711F" w:rsidRPr="005306E6" w:rsidRDefault="002E711F" w:rsidP="00577DA8">
            <w:pPr>
              <w:keepNext/>
              <w:keepLines/>
              <w:rPr>
                <w:rFonts w:ascii="Arial" w:eastAsia="宋体" w:hAnsi="Arial"/>
                <w:sz w:val="18"/>
              </w:rPr>
            </w:pPr>
            <w:r w:rsidRPr="005306E6">
              <w:rPr>
                <w:rFonts w:ascii="Arial" w:eastAsia="宋体" w:hAnsi="Arial"/>
                <w:sz w:val="18"/>
              </w:rPr>
              <w:t>O</w:t>
            </w:r>
          </w:p>
        </w:tc>
        <w:tc>
          <w:tcPr>
            <w:tcW w:w="1078" w:type="dxa"/>
          </w:tcPr>
          <w:p w:rsidR="002E711F" w:rsidRPr="005306E6" w:rsidRDefault="002E711F" w:rsidP="00577DA8">
            <w:pPr>
              <w:keepNext/>
              <w:keepLines/>
              <w:rPr>
                <w:rFonts w:ascii="Arial" w:eastAsia="宋体" w:hAnsi="Arial"/>
                <w:sz w:val="18"/>
              </w:rPr>
            </w:pPr>
          </w:p>
        </w:tc>
        <w:tc>
          <w:tcPr>
            <w:tcW w:w="1515" w:type="dxa"/>
          </w:tcPr>
          <w:p w:rsidR="002E711F" w:rsidRPr="005306E6" w:rsidRDefault="002E711F" w:rsidP="00577DA8">
            <w:pPr>
              <w:keepNext/>
              <w:keepLines/>
              <w:rPr>
                <w:rFonts w:ascii="Arial" w:eastAsia="宋体" w:hAnsi="Arial"/>
                <w:sz w:val="18"/>
              </w:rPr>
            </w:pPr>
            <w:r w:rsidRPr="005306E6">
              <w:rPr>
                <w:rFonts w:ascii="Arial" w:eastAsia="宋体" w:hAnsi="Arial"/>
                <w:sz w:val="18"/>
              </w:rPr>
              <w:t>9.2.27</w:t>
            </w:r>
          </w:p>
        </w:tc>
        <w:tc>
          <w:tcPr>
            <w:tcW w:w="1730" w:type="dxa"/>
          </w:tcPr>
          <w:p w:rsidR="002E711F" w:rsidRPr="005306E6" w:rsidRDefault="002E711F" w:rsidP="00577DA8">
            <w:pPr>
              <w:keepNext/>
              <w:keepLines/>
              <w:rPr>
                <w:rFonts w:ascii="Arial" w:eastAsia="宋体" w:hAnsi="Arial"/>
                <w:sz w:val="18"/>
              </w:rPr>
            </w:pPr>
          </w:p>
        </w:tc>
        <w:tc>
          <w:tcPr>
            <w:tcW w:w="1078" w:type="dxa"/>
          </w:tcPr>
          <w:p w:rsidR="002E711F" w:rsidRPr="005306E6" w:rsidRDefault="002E711F" w:rsidP="00577DA8">
            <w:pPr>
              <w:keepNext/>
              <w:keepLines/>
              <w:jc w:val="center"/>
              <w:rPr>
                <w:rFonts w:ascii="Arial" w:eastAsia="宋体" w:hAnsi="Arial"/>
                <w:sz w:val="18"/>
              </w:rPr>
            </w:pPr>
            <w:r w:rsidRPr="005306E6">
              <w:rPr>
                <w:rFonts w:ascii="Arial" w:eastAsia="宋体" w:hAnsi="Arial"/>
                <w:sz w:val="18"/>
              </w:rPr>
              <w:t>YES</w:t>
            </w:r>
          </w:p>
        </w:tc>
        <w:tc>
          <w:tcPr>
            <w:tcW w:w="1078" w:type="dxa"/>
          </w:tcPr>
          <w:p w:rsidR="002E711F" w:rsidRPr="005306E6" w:rsidRDefault="002E711F" w:rsidP="00577DA8">
            <w:pPr>
              <w:keepNext/>
              <w:keepLines/>
              <w:jc w:val="center"/>
              <w:rPr>
                <w:rFonts w:ascii="Arial" w:eastAsia="宋体" w:hAnsi="Arial"/>
                <w:sz w:val="18"/>
              </w:rPr>
            </w:pPr>
            <w:r w:rsidRPr="005306E6">
              <w:rPr>
                <w:rFonts w:ascii="Arial" w:eastAsia="宋体" w:hAnsi="Arial"/>
                <w:sz w:val="18"/>
              </w:rPr>
              <w:t>ignore</w:t>
            </w:r>
          </w:p>
        </w:tc>
      </w:tr>
      <w:tr w:rsidR="002E711F" w:rsidRPr="005306E6" w:rsidTr="00577DA8">
        <w:tc>
          <w:tcPr>
            <w:tcW w:w="2161" w:type="dxa"/>
          </w:tcPr>
          <w:p w:rsidR="002E711F" w:rsidRPr="005306E6" w:rsidRDefault="002E711F" w:rsidP="00577DA8">
            <w:pPr>
              <w:keepNext/>
              <w:keepLines/>
              <w:rPr>
                <w:rFonts w:ascii="Arial" w:eastAsia="宋体" w:hAnsi="Arial"/>
                <w:bCs/>
                <w:sz w:val="18"/>
              </w:rPr>
            </w:pPr>
            <w:r w:rsidRPr="005306E6">
              <w:rPr>
                <w:rFonts w:ascii="Arial" w:eastAsia="宋体" w:hAnsi="Arial"/>
                <w:bCs/>
                <w:sz w:val="18"/>
                <w:lang w:eastAsia="en-GB"/>
              </w:rPr>
              <w:t>UE Reporting Information</w:t>
            </w:r>
          </w:p>
        </w:tc>
        <w:tc>
          <w:tcPr>
            <w:tcW w:w="1078" w:type="dxa"/>
          </w:tcPr>
          <w:p w:rsidR="002E711F" w:rsidRPr="005306E6" w:rsidRDefault="002E711F" w:rsidP="00577DA8">
            <w:pPr>
              <w:keepNext/>
              <w:keepLines/>
              <w:rPr>
                <w:rFonts w:ascii="Arial" w:eastAsia="宋体" w:hAnsi="Arial"/>
                <w:sz w:val="18"/>
              </w:rPr>
            </w:pPr>
            <w:r w:rsidRPr="005306E6">
              <w:rPr>
                <w:rFonts w:ascii="Arial" w:eastAsia="宋体" w:hAnsi="Arial"/>
                <w:sz w:val="18"/>
                <w:lang w:eastAsia="en-GB"/>
              </w:rPr>
              <w:t>O</w:t>
            </w:r>
          </w:p>
        </w:tc>
        <w:tc>
          <w:tcPr>
            <w:tcW w:w="1078" w:type="dxa"/>
          </w:tcPr>
          <w:p w:rsidR="002E711F" w:rsidRPr="005306E6" w:rsidRDefault="002E711F" w:rsidP="00577DA8">
            <w:pPr>
              <w:keepNext/>
              <w:keepLines/>
              <w:rPr>
                <w:rFonts w:ascii="Arial" w:eastAsia="宋体" w:hAnsi="Arial"/>
                <w:sz w:val="18"/>
              </w:rPr>
            </w:pPr>
          </w:p>
        </w:tc>
        <w:tc>
          <w:tcPr>
            <w:tcW w:w="1515" w:type="dxa"/>
          </w:tcPr>
          <w:p w:rsidR="002E711F" w:rsidRPr="005306E6" w:rsidRDefault="002E711F" w:rsidP="00577DA8">
            <w:pPr>
              <w:keepNext/>
              <w:keepLines/>
              <w:rPr>
                <w:rFonts w:ascii="Arial" w:eastAsia="宋体" w:hAnsi="Arial"/>
                <w:sz w:val="18"/>
              </w:rPr>
            </w:pPr>
            <w:r w:rsidRPr="005306E6">
              <w:rPr>
                <w:rFonts w:ascii="Arial" w:eastAsia="宋体" w:hAnsi="Arial"/>
                <w:sz w:val="18"/>
                <w:lang w:eastAsia="en-GB"/>
              </w:rPr>
              <w:t>9.2.70</w:t>
            </w:r>
          </w:p>
        </w:tc>
        <w:tc>
          <w:tcPr>
            <w:tcW w:w="1730" w:type="dxa"/>
          </w:tcPr>
          <w:p w:rsidR="002E711F" w:rsidRPr="005306E6" w:rsidRDefault="002E711F" w:rsidP="00577DA8">
            <w:pPr>
              <w:keepNext/>
              <w:keepLines/>
              <w:rPr>
                <w:rFonts w:ascii="Arial" w:eastAsia="宋体" w:hAnsi="Arial"/>
                <w:sz w:val="18"/>
              </w:rPr>
            </w:pPr>
          </w:p>
        </w:tc>
        <w:tc>
          <w:tcPr>
            <w:tcW w:w="1078" w:type="dxa"/>
          </w:tcPr>
          <w:p w:rsidR="002E711F" w:rsidRPr="005306E6" w:rsidRDefault="002E711F" w:rsidP="00577DA8">
            <w:pPr>
              <w:keepNext/>
              <w:keepLines/>
              <w:jc w:val="center"/>
              <w:rPr>
                <w:rFonts w:ascii="Arial" w:eastAsia="宋体" w:hAnsi="Arial"/>
                <w:sz w:val="18"/>
              </w:rPr>
            </w:pPr>
            <w:r w:rsidRPr="005306E6">
              <w:rPr>
                <w:rFonts w:ascii="Arial" w:eastAsia="宋体" w:hAnsi="Arial"/>
                <w:sz w:val="18"/>
                <w:lang w:eastAsia="en-GB"/>
              </w:rPr>
              <w:t>YES</w:t>
            </w:r>
          </w:p>
        </w:tc>
        <w:tc>
          <w:tcPr>
            <w:tcW w:w="1078" w:type="dxa"/>
          </w:tcPr>
          <w:p w:rsidR="002E711F" w:rsidRPr="005306E6" w:rsidRDefault="002E711F" w:rsidP="00577DA8">
            <w:pPr>
              <w:keepNext/>
              <w:keepLines/>
              <w:jc w:val="center"/>
              <w:rPr>
                <w:rFonts w:ascii="Arial" w:eastAsia="宋体" w:hAnsi="Arial"/>
                <w:sz w:val="18"/>
              </w:rPr>
            </w:pPr>
            <w:r w:rsidRPr="005306E6">
              <w:rPr>
                <w:rFonts w:ascii="Arial" w:eastAsia="宋体" w:hAnsi="Arial"/>
                <w:sz w:val="18"/>
                <w:lang w:eastAsia="en-GB"/>
              </w:rPr>
              <w:t>ignore</w:t>
            </w:r>
          </w:p>
        </w:tc>
      </w:tr>
      <w:tr w:rsidR="002E711F" w:rsidRPr="005306E6" w:rsidTr="00577DA8">
        <w:tc>
          <w:tcPr>
            <w:tcW w:w="2161" w:type="dxa"/>
          </w:tcPr>
          <w:p w:rsidR="002E711F" w:rsidRPr="005306E6" w:rsidRDefault="002E711F" w:rsidP="00577DA8">
            <w:pPr>
              <w:keepNext/>
              <w:keepLines/>
              <w:rPr>
                <w:rFonts w:ascii="Arial" w:eastAsia="宋体" w:hAnsi="Arial"/>
                <w:bCs/>
                <w:sz w:val="18"/>
              </w:rPr>
            </w:pPr>
            <w:r w:rsidRPr="005306E6">
              <w:rPr>
                <w:rFonts w:ascii="Arial" w:eastAsia="宋体" w:hAnsi="Arial"/>
                <w:bCs/>
                <w:sz w:val="18"/>
                <w:lang w:eastAsia="en-GB"/>
              </w:rPr>
              <w:t>UE TEG Information Request</w:t>
            </w:r>
          </w:p>
        </w:tc>
        <w:tc>
          <w:tcPr>
            <w:tcW w:w="1078" w:type="dxa"/>
          </w:tcPr>
          <w:p w:rsidR="002E711F" w:rsidRPr="005306E6" w:rsidRDefault="002E711F" w:rsidP="00577DA8">
            <w:pPr>
              <w:keepNext/>
              <w:keepLines/>
              <w:rPr>
                <w:rFonts w:ascii="Arial" w:eastAsia="宋体" w:hAnsi="Arial"/>
                <w:sz w:val="18"/>
              </w:rPr>
            </w:pPr>
            <w:r w:rsidRPr="005306E6">
              <w:rPr>
                <w:rFonts w:ascii="Arial" w:eastAsia="宋体" w:hAnsi="Arial"/>
                <w:sz w:val="18"/>
                <w:lang w:eastAsia="en-GB"/>
              </w:rPr>
              <w:t>O</w:t>
            </w:r>
          </w:p>
        </w:tc>
        <w:tc>
          <w:tcPr>
            <w:tcW w:w="1078" w:type="dxa"/>
          </w:tcPr>
          <w:p w:rsidR="002E711F" w:rsidRPr="005306E6" w:rsidRDefault="002E711F" w:rsidP="00577DA8">
            <w:pPr>
              <w:keepNext/>
              <w:keepLines/>
              <w:rPr>
                <w:rFonts w:ascii="Arial" w:eastAsia="宋体" w:hAnsi="Arial"/>
                <w:sz w:val="18"/>
              </w:rPr>
            </w:pPr>
          </w:p>
        </w:tc>
        <w:tc>
          <w:tcPr>
            <w:tcW w:w="1515" w:type="dxa"/>
          </w:tcPr>
          <w:p w:rsidR="002E711F" w:rsidRPr="005306E6" w:rsidRDefault="002E711F" w:rsidP="00577DA8">
            <w:pPr>
              <w:keepNext/>
              <w:keepLines/>
              <w:rPr>
                <w:rFonts w:ascii="Arial" w:eastAsia="宋体" w:hAnsi="Arial"/>
                <w:sz w:val="18"/>
              </w:rPr>
            </w:pPr>
            <w:r w:rsidRPr="005306E6">
              <w:rPr>
                <w:rFonts w:ascii="Arial" w:eastAsia="宋体" w:hAnsi="Arial"/>
                <w:sz w:val="18"/>
                <w:lang w:eastAsia="en-GB"/>
              </w:rPr>
              <w:t>ENUMERATED(onDemand, periodic, stop, …)</w:t>
            </w:r>
          </w:p>
        </w:tc>
        <w:tc>
          <w:tcPr>
            <w:tcW w:w="1730" w:type="dxa"/>
          </w:tcPr>
          <w:p w:rsidR="002E711F" w:rsidRPr="005306E6" w:rsidRDefault="002E711F" w:rsidP="00577DA8">
            <w:pPr>
              <w:keepNext/>
              <w:keepLines/>
              <w:rPr>
                <w:rFonts w:ascii="Arial" w:eastAsia="宋体" w:hAnsi="Arial"/>
                <w:sz w:val="18"/>
              </w:rPr>
            </w:pPr>
          </w:p>
        </w:tc>
        <w:tc>
          <w:tcPr>
            <w:tcW w:w="1078" w:type="dxa"/>
          </w:tcPr>
          <w:p w:rsidR="002E711F" w:rsidRPr="005306E6" w:rsidRDefault="002E711F" w:rsidP="00577DA8">
            <w:pPr>
              <w:keepNext/>
              <w:keepLines/>
              <w:jc w:val="center"/>
              <w:rPr>
                <w:rFonts w:ascii="Arial" w:eastAsia="宋体" w:hAnsi="Arial"/>
                <w:sz w:val="18"/>
              </w:rPr>
            </w:pPr>
            <w:r w:rsidRPr="005306E6">
              <w:rPr>
                <w:rFonts w:ascii="Arial" w:eastAsia="宋体" w:hAnsi="Arial"/>
                <w:sz w:val="18"/>
                <w:lang w:eastAsia="en-GB"/>
              </w:rPr>
              <w:t>YES</w:t>
            </w:r>
          </w:p>
        </w:tc>
        <w:tc>
          <w:tcPr>
            <w:tcW w:w="1078" w:type="dxa"/>
          </w:tcPr>
          <w:p w:rsidR="002E711F" w:rsidRPr="005306E6" w:rsidRDefault="002E711F" w:rsidP="00577DA8">
            <w:pPr>
              <w:keepNext/>
              <w:keepLines/>
              <w:jc w:val="center"/>
              <w:rPr>
                <w:rFonts w:ascii="Arial" w:eastAsia="宋体" w:hAnsi="Arial"/>
                <w:sz w:val="18"/>
              </w:rPr>
            </w:pPr>
            <w:r w:rsidRPr="005306E6">
              <w:rPr>
                <w:rFonts w:ascii="Arial" w:eastAsia="宋体" w:hAnsi="Arial"/>
                <w:sz w:val="18"/>
                <w:lang w:eastAsia="en-GB"/>
              </w:rPr>
              <w:t>ignore</w:t>
            </w:r>
          </w:p>
        </w:tc>
      </w:tr>
      <w:tr w:rsidR="002E711F" w:rsidRPr="005306E6" w:rsidTr="00577DA8">
        <w:tc>
          <w:tcPr>
            <w:tcW w:w="2161" w:type="dxa"/>
          </w:tcPr>
          <w:p w:rsidR="002E711F" w:rsidRPr="005306E6" w:rsidRDefault="002E711F" w:rsidP="00577DA8">
            <w:pPr>
              <w:keepNext/>
              <w:keepLines/>
              <w:rPr>
                <w:rFonts w:ascii="Arial" w:eastAsia="宋体" w:hAnsi="Arial"/>
                <w:bCs/>
                <w:sz w:val="18"/>
                <w:lang w:eastAsia="en-GB"/>
              </w:rPr>
            </w:pPr>
            <w:r w:rsidRPr="005306E6">
              <w:rPr>
                <w:rFonts w:ascii="Arial" w:eastAsia="宋体" w:hAnsi="Arial"/>
                <w:bCs/>
                <w:sz w:val="18"/>
                <w:lang w:eastAsia="en-GB"/>
              </w:rPr>
              <w:t>UE TEG Reporting Periodicity</w:t>
            </w:r>
          </w:p>
        </w:tc>
        <w:tc>
          <w:tcPr>
            <w:tcW w:w="1078" w:type="dxa"/>
          </w:tcPr>
          <w:p w:rsidR="002E711F" w:rsidRPr="005306E6" w:rsidRDefault="002E711F" w:rsidP="00577DA8">
            <w:pPr>
              <w:keepNext/>
              <w:keepLines/>
              <w:rPr>
                <w:rFonts w:ascii="Arial" w:eastAsia="宋体" w:hAnsi="Arial"/>
                <w:sz w:val="18"/>
                <w:lang w:eastAsia="en-GB"/>
              </w:rPr>
            </w:pPr>
            <w:r w:rsidRPr="005306E6">
              <w:rPr>
                <w:rFonts w:ascii="Arial" w:eastAsia="宋体" w:hAnsi="Arial"/>
                <w:sz w:val="18"/>
              </w:rPr>
              <w:t>C-</w:t>
            </w:r>
            <w:proofErr w:type="spellStart"/>
            <w:r w:rsidRPr="005306E6">
              <w:rPr>
                <w:rFonts w:ascii="Arial" w:eastAsia="宋体" w:hAnsi="Arial"/>
                <w:sz w:val="18"/>
              </w:rPr>
              <w:t>ifUeTegInfoReqPeriodic</w:t>
            </w:r>
            <w:proofErr w:type="spellEnd"/>
          </w:p>
        </w:tc>
        <w:tc>
          <w:tcPr>
            <w:tcW w:w="1078" w:type="dxa"/>
          </w:tcPr>
          <w:p w:rsidR="002E711F" w:rsidRPr="005306E6" w:rsidRDefault="002E711F" w:rsidP="00577DA8">
            <w:pPr>
              <w:keepNext/>
              <w:keepLines/>
              <w:rPr>
                <w:rFonts w:ascii="Arial" w:eastAsia="宋体" w:hAnsi="Arial"/>
                <w:sz w:val="18"/>
              </w:rPr>
            </w:pPr>
          </w:p>
        </w:tc>
        <w:tc>
          <w:tcPr>
            <w:tcW w:w="1515" w:type="dxa"/>
          </w:tcPr>
          <w:p w:rsidR="002E711F" w:rsidRPr="005306E6" w:rsidRDefault="002E711F" w:rsidP="00577DA8">
            <w:pPr>
              <w:keepNext/>
              <w:keepLines/>
              <w:rPr>
                <w:rFonts w:ascii="Arial" w:eastAsia="宋体" w:hAnsi="Arial"/>
                <w:sz w:val="18"/>
                <w:lang w:eastAsia="en-GB"/>
              </w:rPr>
            </w:pPr>
            <w:r w:rsidRPr="005306E6">
              <w:rPr>
                <w:rFonts w:ascii="Arial" w:eastAsia="宋体" w:hAnsi="Arial"/>
                <w:sz w:val="18"/>
                <w:lang w:val="sv-SE"/>
              </w:rPr>
              <w:t>ENUMERATED (</w:t>
            </w:r>
            <w:r w:rsidRPr="005306E6">
              <w:rPr>
                <w:rFonts w:ascii="Arial" w:eastAsia="宋体" w:hAnsi="Arial"/>
                <w:sz w:val="18"/>
              </w:rPr>
              <w:t>160ms, 320ms, 1280ms, 2560ms, 61440ms, 81920ms, 368640ms, 737280ms, …</w:t>
            </w:r>
            <w:r w:rsidRPr="005306E6">
              <w:rPr>
                <w:rFonts w:ascii="Arial" w:eastAsia="宋体" w:hAnsi="Arial"/>
                <w:sz w:val="18"/>
                <w:lang w:val="sv-SE"/>
              </w:rPr>
              <w:t>)</w:t>
            </w:r>
          </w:p>
        </w:tc>
        <w:tc>
          <w:tcPr>
            <w:tcW w:w="1730" w:type="dxa"/>
          </w:tcPr>
          <w:p w:rsidR="002E711F" w:rsidRPr="005306E6" w:rsidRDefault="002E711F" w:rsidP="00577DA8">
            <w:pPr>
              <w:keepNext/>
              <w:keepLines/>
              <w:rPr>
                <w:rFonts w:ascii="Arial" w:eastAsia="宋体" w:hAnsi="Arial"/>
                <w:sz w:val="18"/>
              </w:rPr>
            </w:pPr>
          </w:p>
        </w:tc>
        <w:tc>
          <w:tcPr>
            <w:tcW w:w="1078" w:type="dxa"/>
          </w:tcPr>
          <w:p w:rsidR="002E711F" w:rsidRPr="005306E6" w:rsidRDefault="002E711F" w:rsidP="00577DA8">
            <w:pPr>
              <w:keepNext/>
              <w:keepLines/>
              <w:jc w:val="center"/>
              <w:rPr>
                <w:rFonts w:ascii="Arial" w:eastAsia="宋体" w:hAnsi="Arial"/>
                <w:sz w:val="18"/>
                <w:lang w:eastAsia="en-GB"/>
              </w:rPr>
            </w:pPr>
            <w:r w:rsidRPr="005306E6">
              <w:rPr>
                <w:rFonts w:ascii="Arial" w:eastAsia="宋体" w:hAnsi="Arial"/>
                <w:sz w:val="18"/>
                <w:lang w:eastAsia="en-GB"/>
              </w:rPr>
              <w:t>YES</w:t>
            </w:r>
          </w:p>
        </w:tc>
        <w:tc>
          <w:tcPr>
            <w:tcW w:w="1078" w:type="dxa"/>
          </w:tcPr>
          <w:p w:rsidR="002E711F" w:rsidRPr="005306E6" w:rsidRDefault="002E711F" w:rsidP="00577DA8">
            <w:pPr>
              <w:keepNext/>
              <w:keepLines/>
              <w:jc w:val="center"/>
              <w:rPr>
                <w:rFonts w:ascii="Arial" w:eastAsia="宋体" w:hAnsi="Arial"/>
                <w:sz w:val="18"/>
                <w:lang w:eastAsia="en-GB"/>
              </w:rPr>
            </w:pPr>
            <w:r w:rsidRPr="005306E6">
              <w:rPr>
                <w:rFonts w:ascii="Arial" w:eastAsia="宋体" w:hAnsi="Arial"/>
                <w:sz w:val="18"/>
                <w:lang w:eastAsia="en-GB"/>
              </w:rPr>
              <w:t>reject</w:t>
            </w:r>
          </w:p>
        </w:tc>
      </w:tr>
      <w:tr w:rsidR="002E711F" w:rsidRPr="005306E6" w:rsidTr="00577DA8">
        <w:trPr>
          <w:ins w:id="281" w:author="Author" w:date="2023-09-04T11:30:00Z"/>
        </w:trPr>
        <w:tc>
          <w:tcPr>
            <w:tcW w:w="2161" w:type="dxa"/>
            <w:tcBorders>
              <w:top w:val="single" w:sz="4" w:space="0" w:color="auto"/>
              <w:left w:val="single" w:sz="4" w:space="0" w:color="auto"/>
              <w:bottom w:val="single" w:sz="4" w:space="0" w:color="auto"/>
              <w:right w:val="single" w:sz="4" w:space="0" w:color="auto"/>
            </w:tcBorders>
          </w:tcPr>
          <w:p w:rsidR="002E711F" w:rsidRPr="005306E6" w:rsidRDefault="002E711F" w:rsidP="00577DA8">
            <w:pPr>
              <w:keepNext/>
              <w:keepLines/>
              <w:rPr>
                <w:ins w:id="282" w:author="Author" w:date="2023-09-04T11:30:00Z"/>
                <w:rFonts w:ascii="Arial" w:eastAsia="宋体" w:hAnsi="Arial"/>
                <w:bCs/>
                <w:sz w:val="18"/>
                <w:lang w:eastAsia="zh-CN"/>
              </w:rPr>
            </w:pPr>
            <w:ins w:id="283" w:author="Author" w:date="2023-09-04T11:30:00Z">
              <w:r w:rsidRPr="005306E6">
                <w:rPr>
                  <w:rFonts w:ascii="Arial" w:eastAsia="宋体" w:hAnsi="Arial"/>
                  <w:bCs/>
                  <w:sz w:val="18"/>
                  <w:lang w:eastAsia="en-GB"/>
                </w:rPr>
                <w:t>Time Window Information SRS</w:t>
              </w:r>
            </w:ins>
            <w:ins w:id="284" w:author="Author" w:date="2023-11-24T10:41:00Z">
              <w:r>
                <w:rPr>
                  <w:rFonts w:ascii="Arial" w:eastAsia="宋体" w:hAnsi="Arial" w:hint="eastAsia"/>
                  <w:bCs/>
                  <w:sz w:val="18"/>
                  <w:lang w:eastAsia="zh-CN"/>
                </w:rPr>
                <w:t xml:space="preserve"> List</w:t>
              </w:r>
            </w:ins>
          </w:p>
        </w:tc>
        <w:tc>
          <w:tcPr>
            <w:tcW w:w="1078" w:type="dxa"/>
            <w:tcBorders>
              <w:top w:val="single" w:sz="4" w:space="0" w:color="auto"/>
              <w:left w:val="single" w:sz="4" w:space="0" w:color="auto"/>
              <w:bottom w:val="single" w:sz="4" w:space="0" w:color="auto"/>
              <w:right w:val="single" w:sz="4" w:space="0" w:color="auto"/>
            </w:tcBorders>
          </w:tcPr>
          <w:p w:rsidR="002E711F" w:rsidRPr="005306E6" w:rsidRDefault="002E711F" w:rsidP="00577DA8">
            <w:pPr>
              <w:keepNext/>
              <w:keepLines/>
              <w:rPr>
                <w:ins w:id="285" w:author="Author" w:date="2023-09-04T11:30:00Z"/>
                <w:rFonts w:ascii="Arial" w:eastAsia="宋体" w:hAnsi="Arial"/>
                <w:sz w:val="18"/>
              </w:rPr>
            </w:pPr>
            <w:ins w:id="286" w:author="Author" w:date="2023-09-04T11:30:00Z">
              <w:r w:rsidRPr="005306E6">
                <w:rPr>
                  <w:rFonts w:ascii="Arial" w:eastAsia="宋体" w:hAnsi="Arial"/>
                  <w:sz w:val="18"/>
                </w:rPr>
                <w:t>O</w:t>
              </w:r>
            </w:ins>
          </w:p>
        </w:tc>
        <w:tc>
          <w:tcPr>
            <w:tcW w:w="1078" w:type="dxa"/>
            <w:tcBorders>
              <w:top w:val="single" w:sz="4" w:space="0" w:color="auto"/>
              <w:left w:val="single" w:sz="4" w:space="0" w:color="auto"/>
              <w:bottom w:val="single" w:sz="4" w:space="0" w:color="auto"/>
              <w:right w:val="single" w:sz="4" w:space="0" w:color="auto"/>
            </w:tcBorders>
          </w:tcPr>
          <w:p w:rsidR="002E711F" w:rsidRPr="005306E6" w:rsidRDefault="002E711F" w:rsidP="00577DA8">
            <w:pPr>
              <w:keepNext/>
              <w:keepLines/>
              <w:rPr>
                <w:ins w:id="287" w:author="Author" w:date="2023-09-04T11:30:00Z"/>
                <w:rFonts w:ascii="Arial" w:eastAsia="宋体" w:hAnsi="Arial"/>
                <w:sz w:val="18"/>
              </w:rPr>
            </w:pPr>
          </w:p>
        </w:tc>
        <w:tc>
          <w:tcPr>
            <w:tcW w:w="1515" w:type="dxa"/>
            <w:tcBorders>
              <w:top w:val="single" w:sz="4" w:space="0" w:color="auto"/>
              <w:left w:val="single" w:sz="4" w:space="0" w:color="auto"/>
              <w:bottom w:val="single" w:sz="4" w:space="0" w:color="auto"/>
              <w:right w:val="single" w:sz="4" w:space="0" w:color="auto"/>
            </w:tcBorders>
          </w:tcPr>
          <w:p w:rsidR="002E711F" w:rsidRPr="005306E6" w:rsidRDefault="002E711F" w:rsidP="00577DA8">
            <w:pPr>
              <w:keepNext/>
              <w:keepLines/>
              <w:rPr>
                <w:ins w:id="288" w:author="Author" w:date="2023-09-04T11:30:00Z"/>
                <w:rFonts w:ascii="Arial" w:eastAsia="宋体" w:hAnsi="Arial"/>
                <w:sz w:val="18"/>
                <w:lang w:val="sv-SE"/>
              </w:rPr>
            </w:pPr>
            <w:ins w:id="289" w:author="Author" w:date="2023-09-04T11:30:00Z">
              <w:r w:rsidRPr="005306E6">
                <w:rPr>
                  <w:rFonts w:ascii="Arial" w:eastAsia="宋体" w:hAnsi="Arial"/>
                  <w:sz w:val="18"/>
                  <w:lang w:val="sv-SE"/>
                </w:rPr>
                <w:t>9.2.x1</w:t>
              </w:r>
            </w:ins>
          </w:p>
        </w:tc>
        <w:tc>
          <w:tcPr>
            <w:tcW w:w="1730" w:type="dxa"/>
            <w:tcBorders>
              <w:top w:val="single" w:sz="4" w:space="0" w:color="auto"/>
              <w:left w:val="single" w:sz="4" w:space="0" w:color="auto"/>
              <w:bottom w:val="single" w:sz="4" w:space="0" w:color="auto"/>
              <w:right w:val="single" w:sz="4" w:space="0" w:color="auto"/>
            </w:tcBorders>
          </w:tcPr>
          <w:p w:rsidR="002E711F" w:rsidRPr="005306E6" w:rsidRDefault="002E711F" w:rsidP="00577DA8">
            <w:pPr>
              <w:keepNext/>
              <w:keepLines/>
              <w:rPr>
                <w:ins w:id="290" w:author="Author" w:date="2023-09-04T11:30:00Z"/>
                <w:rFonts w:ascii="Arial" w:eastAsia="宋体" w:hAnsi="Arial"/>
                <w:sz w:val="18"/>
              </w:rPr>
            </w:pPr>
          </w:p>
        </w:tc>
        <w:tc>
          <w:tcPr>
            <w:tcW w:w="1078" w:type="dxa"/>
            <w:tcBorders>
              <w:top w:val="single" w:sz="4" w:space="0" w:color="auto"/>
              <w:left w:val="single" w:sz="4" w:space="0" w:color="auto"/>
              <w:bottom w:val="single" w:sz="4" w:space="0" w:color="auto"/>
              <w:right w:val="single" w:sz="4" w:space="0" w:color="auto"/>
            </w:tcBorders>
          </w:tcPr>
          <w:p w:rsidR="002E711F" w:rsidRPr="005306E6" w:rsidRDefault="002E711F" w:rsidP="00577DA8">
            <w:pPr>
              <w:keepNext/>
              <w:keepLines/>
              <w:jc w:val="center"/>
              <w:rPr>
                <w:ins w:id="291" w:author="Author" w:date="2023-09-04T11:30:00Z"/>
                <w:rFonts w:ascii="Arial" w:eastAsia="宋体" w:hAnsi="Arial"/>
                <w:sz w:val="18"/>
                <w:lang w:eastAsia="en-GB"/>
              </w:rPr>
            </w:pPr>
            <w:ins w:id="292" w:author="Author" w:date="2023-09-04T11:30:00Z">
              <w:r w:rsidRPr="005306E6">
                <w:rPr>
                  <w:rFonts w:ascii="Arial" w:eastAsia="宋体" w:hAnsi="Arial"/>
                  <w:sz w:val="18"/>
                  <w:lang w:eastAsia="en-GB"/>
                </w:rPr>
                <w:t>YES</w:t>
              </w:r>
            </w:ins>
          </w:p>
        </w:tc>
        <w:tc>
          <w:tcPr>
            <w:tcW w:w="1078" w:type="dxa"/>
            <w:tcBorders>
              <w:top w:val="single" w:sz="4" w:space="0" w:color="auto"/>
              <w:left w:val="single" w:sz="4" w:space="0" w:color="auto"/>
              <w:bottom w:val="single" w:sz="4" w:space="0" w:color="auto"/>
              <w:right w:val="single" w:sz="4" w:space="0" w:color="auto"/>
            </w:tcBorders>
          </w:tcPr>
          <w:p w:rsidR="002E711F" w:rsidRPr="005306E6" w:rsidRDefault="002E711F" w:rsidP="00577DA8">
            <w:pPr>
              <w:keepNext/>
              <w:keepLines/>
              <w:jc w:val="center"/>
              <w:rPr>
                <w:ins w:id="293" w:author="Author" w:date="2023-09-04T11:30:00Z"/>
                <w:rFonts w:ascii="Arial" w:eastAsia="宋体" w:hAnsi="Arial"/>
                <w:sz w:val="18"/>
                <w:lang w:eastAsia="en-GB"/>
              </w:rPr>
            </w:pPr>
            <w:ins w:id="294" w:author="Author" w:date="2023-09-04T11:30:00Z">
              <w:r w:rsidRPr="005306E6">
                <w:rPr>
                  <w:rFonts w:ascii="Arial" w:eastAsia="宋体" w:hAnsi="Arial" w:hint="eastAsia"/>
                  <w:sz w:val="18"/>
                  <w:lang w:eastAsia="en-GB"/>
                </w:rPr>
                <w:t>r</w:t>
              </w:r>
              <w:r w:rsidRPr="005306E6">
                <w:rPr>
                  <w:rFonts w:ascii="Arial" w:eastAsia="宋体" w:hAnsi="Arial"/>
                  <w:sz w:val="18"/>
                  <w:lang w:eastAsia="en-GB"/>
                </w:rPr>
                <w:t>eject</w:t>
              </w:r>
            </w:ins>
          </w:p>
        </w:tc>
      </w:tr>
      <w:tr w:rsidR="00A5694B" w:rsidRPr="005306E6" w:rsidTr="00577DA8">
        <w:trPr>
          <w:ins w:id="295" w:author="CATT" w:date="2024-02-28T17:17:00Z"/>
        </w:trPr>
        <w:tc>
          <w:tcPr>
            <w:tcW w:w="2161" w:type="dxa"/>
            <w:tcBorders>
              <w:top w:val="single" w:sz="4" w:space="0" w:color="auto"/>
              <w:left w:val="single" w:sz="4" w:space="0" w:color="auto"/>
              <w:bottom w:val="single" w:sz="4" w:space="0" w:color="auto"/>
              <w:right w:val="single" w:sz="4" w:space="0" w:color="auto"/>
            </w:tcBorders>
          </w:tcPr>
          <w:p w:rsidR="00A5694B" w:rsidRPr="005306E6" w:rsidRDefault="00A34F65" w:rsidP="007B1C0A">
            <w:pPr>
              <w:keepNext/>
              <w:keepLines/>
              <w:rPr>
                <w:ins w:id="296" w:author="CATT" w:date="2024-02-28T17:17:00Z"/>
                <w:rFonts w:ascii="Arial" w:eastAsia="宋体" w:hAnsi="Arial"/>
                <w:bCs/>
                <w:sz w:val="18"/>
                <w:lang w:eastAsia="en-GB"/>
              </w:rPr>
            </w:pPr>
            <w:ins w:id="297" w:author="CATT" w:date="2024-02-28T22:43:00Z">
              <w:r w:rsidRPr="00A34F65">
                <w:rPr>
                  <w:rFonts w:ascii="Arial" w:eastAsia="宋体" w:hAnsi="Arial"/>
                  <w:bCs/>
                  <w:sz w:val="18"/>
                  <w:lang w:eastAsia="en-GB"/>
                </w:rPr>
                <w:t xml:space="preserve">Requested SRS </w:t>
              </w:r>
              <w:proofErr w:type="spellStart"/>
              <w:r w:rsidRPr="00A34F65">
                <w:rPr>
                  <w:rFonts w:ascii="Arial" w:eastAsia="宋体" w:hAnsi="Arial"/>
                  <w:bCs/>
                  <w:sz w:val="18"/>
                  <w:lang w:eastAsia="en-GB"/>
                </w:rPr>
                <w:t>Preconfiguration</w:t>
              </w:r>
              <w:proofErr w:type="spellEnd"/>
              <w:r w:rsidRPr="00A34F65">
                <w:rPr>
                  <w:rFonts w:ascii="Arial" w:eastAsia="宋体" w:hAnsi="Arial"/>
                  <w:bCs/>
                  <w:sz w:val="18"/>
                  <w:lang w:eastAsia="en-GB"/>
                </w:rPr>
                <w:t xml:space="preserve"> List</w:t>
              </w:r>
            </w:ins>
          </w:p>
        </w:tc>
        <w:tc>
          <w:tcPr>
            <w:tcW w:w="1078" w:type="dxa"/>
            <w:tcBorders>
              <w:top w:val="single" w:sz="4" w:space="0" w:color="auto"/>
              <w:left w:val="single" w:sz="4" w:space="0" w:color="auto"/>
              <w:bottom w:val="single" w:sz="4" w:space="0" w:color="auto"/>
              <w:right w:val="single" w:sz="4" w:space="0" w:color="auto"/>
            </w:tcBorders>
          </w:tcPr>
          <w:p w:rsidR="00A5694B" w:rsidRPr="005306E6" w:rsidRDefault="00A5694B" w:rsidP="00577DA8">
            <w:pPr>
              <w:keepNext/>
              <w:keepLines/>
              <w:rPr>
                <w:ins w:id="298" w:author="CATT" w:date="2024-02-28T17:17:00Z"/>
                <w:rFonts w:ascii="Arial" w:eastAsia="宋体" w:hAnsi="Arial"/>
                <w:sz w:val="18"/>
              </w:rPr>
            </w:pPr>
            <w:ins w:id="299" w:author="CATT" w:date="2024-02-28T17:18:00Z">
              <w:r w:rsidRPr="005306E6">
                <w:rPr>
                  <w:rFonts w:ascii="Arial" w:eastAsia="宋体" w:hAnsi="Arial"/>
                  <w:sz w:val="18"/>
                </w:rPr>
                <w:t>O</w:t>
              </w:r>
            </w:ins>
          </w:p>
        </w:tc>
        <w:tc>
          <w:tcPr>
            <w:tcW w:w="1078" w:type="dxa"/>
            <w:tcBorders>
              <w:top w:val="single" w:sz="4" w:space="0" w:color="auto"/>
              <w:left w:val="single" w:sz="4" w:space="0" w:color="auto"/>
              <w:bottom w:val="single" w:sz="4" w:space="0" w:color="auto"/>
              <w:right w:val="single" w:sz="4" w:space="0" w:color="auto"/>
            </w:tcBorders>
          </w:tcPr>
          <w:p w:rsidR="00A5694B" w:rsidRPr="005306E6" w:rsidRDefault="00A5694B" w:rsidP="00577DA8">
            <w:pPr>
              <w:keepNext/>
              <w:keepLines/>
              <w:rPr>
                <w:ins w:id="300" w:author="CATT" w:date="2024-02-28T17:17:00Z"/>
                <w:rFonts w:ascii="Arial" w:eastAsia="宋体" w:hAnsi="Arial"/>
                <w:sz w:val="18"/>
              </w:rPr>
            </w:pPr>
          </w:p>
        </w:tc>
        <w:tc>
          <w:tcPr>
            <w:tcW w:w="1515" w:type="dxa"/>
            <w:tcBorders>
              <w:top w:val="single" w:sz="4" w:space="0" w:color="auto"/>
              <w:left w:val="single" w:sz="4" w:space="0" w:color="auto"/>
              <w:bottom w:val="single" w:sz="4" w:space="0" w:color="auto"/>
              <w:right w:val="single" w:sz="4" w:space="0" w:color="auto"/>
            </w:tcBorders>
          </w:tcPr>
          <w:p w:rsidR="00A5694B" w:rsidRPr="005306E6" w:rsidRDefault="00A5694B" w:rsidP="00577DA8">
            <w:pPr>
              <w:keepNext/>
              <w:keepLines/>
              <w:rPr>
                <w:ins w:id="301" w:author="CATT" w:date="2024-02-28T17:17:00Z"/>
                <w:rFonts w:ascii="Arial" w:eastAsia="宋体" w:hAnsi="Arial"/>
                <w:sz w:val="18"/>
                <w:lang w:val="sv-SE"/>
              </w:rPr>
            </w:pPr>
            <w:ins w:id="302" w:author="CATT" w:date="2024-02-28T17:19:00Z">
              <w:r>
                <w:rPr>
                  <w:rFonts w:ascii="Arial" w:eastAsia="宋体" w:hAnsi="Arial" w:hint="eastAsia"/>
                  <w:sz w:val="18"/>
                  <w:lang w:val="sv-SE" w:eastAsia="zh-CN"/>
                </w:rPr>
                <w:t>9.2.x8</w:t>
              </w:r>
            </w:ins>
          </w:p>
        </w:tc>
        <w:tc>
          <w:tcPr>
            <w:tcW w:w="1730" w:type="dxa"/>
            <w:tcBorders>
              <w:top w:val="single" w:sz="4" w:space="0" w:color="auto"/>
              <w:left w:val="single" w:sz="4" w:space="0" w:color="auto"/>
              <w:bottom w:val="single" w:sz="4" w:space="0" w:color="auto"/>
              <w:right w:val="single" w:sz="4" w:space="0" w:color="auto"/>
            </w:tcBorders>
          </w:tcPr>
          <w:p w:rsidR="00A5694B" w:rsidRPr="005306E6" w:rsidRDefault="00A5694B" w:rsidP="00577DA8">
            <w:pPr>
              <w:keepNext/>
              <w:keepLines/>
              <w:rPr>
                <w:ins w:id="303" w:author="CATT" w:date="2024-02-28T17:17:00Z"/>
                <w:rFonts w:ascii="Arial" w:eastAsia="宋体" w:hAnsi="Arial"/>
                <w:sz w:val="18"/>
              </w:rPr>
            </w:pPr>
          </w:p>
        </w:tc>
        <w:tc>
          <w:tcPr>
            <w:tcW w:w="1078" w:type="dxa"/>
            <w:tcBorders>
              <w:top w:val="single" w:sz="4" w:space="0" w:color="auto"/>
              <w:left w:val="single" w:sz="4" w:space="0" w:color="auto"/>
              <w:bottom w:val="single" w:sz="4" w:space="0" w:color="auto"/>
              <w:right w:val="single" w:sz="4" w:space="0" w:color="auto"/>
            </w:tcBorders>
          </w:tcPr>
          <w:p w:rsidR="00A5694B" w:rsidRPr="005306E6" w:rsidRDefault="00A5694B" w:rsidP="00577DA8">
            <w:pPr>
              <w:keepNext/>
              <w:keepLines/>
              <w:jc w:val="center"/>
              <w:rPr>
                <w:ins w:id="304" w:author="CATT" w:date="2024-02-28T17:17:00Z"/>
                <w:rFonts w:ascii="Arial" w:eastAsia="宋体" w:hAnsi="Arial"/>
                <w:sz w:val="18"/>
                <w:lang w:eastAsia="en-GB"/>
              </w:rPr>
            </w:pPr>
            <w:ins w:id="305" w:author="CATT" w:date="2024-02-28T17:20:00Z">
              <w:r w:rsidRPr="005306E6">
                <w:rPr>
                  <w:rFonts w:ascii="Arial" w:eastAsia="宋体" w:hAnsi="Arial"/>
                  <w:sz w:val="18"/>
                </w:rPr>
                <w:t>YES</w:t>
              </w:r>
            </w:ins>
          </w:p>
        </w:tc>
        <w:tc>
          <w:tcPr>
            <w:tcW w:w="1078" w:type="dxa"/>
            <w:tcBorders>
              <w:top w:val="single" w:sz="4" w:space="0" w:color="auto"/>
              <w:left w:val="single" w:sz="4" w:space="0" w:color="auto"/>
              <w:bottom w:val="single" w:sz="4" w:space="0" w:color="auto"/>
              <w:right w:val="single" w:sz="4" w:space="0" w:color="auto"/>
            </w:tcBorders>
          </w:tcPr>
          <w:p w:rsidR="00A5694B" w:rsidRPr="005306E6" w:rsidRDefault="00A5694B" w:rsidP="00577DA8">
            <w:pPr>
              <w:keepNext/>
              <w:keepLines/>
              <w:jc w:val="center"/>
              <w:rPr>
                <w:ins w:id="306" w:author="CATT" w:date="2024-02-28T17:17:00Z"/>
                <w:rFonts w:ascii="Arial" w:eastAsia="宋体" w:hAnsi="Arial"/>
                <w:sz w:val="18"/>
                <w:lang w:eastAsia="en-GB"/>
              </w:rPr>
            </w:pPr>
            <w:ins w:id="307" w:author="CATT" w:date="2024-02-28T17:20:00Z">
              <w:r w:rsidRPr="005306E6">
                <w:rPr>
                  <w:rFonts w:ascii="Arial" w:eastAsia="宋体" w:hAnsi="Arial"/>
                  <w:sz w:val="18"/>
                </w:rPr>
                <w:t>ignore</w:t>
              </w:r>
            </w:ins>
          </w:p>
        </w:tc>
      </w:tr>
    </w:tbl>
    <w:p w:rsidR="002E711F" w:rsidRPr="005306E6" w:rsidRDefault="002E711F" w:rsidP="002E711F">
      <w:pPr>
        <w:rPr>
          <w:rFonts w:eastAsia="宋体"/>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5670"/>
      </w:tblGrid>
      <w:tr w:rsidR="002E711F" w:rsidRPr="005306E6" w:rsidTr="00577DA8">
        <w:tc>
          <w:tcPr>
            <w:tcW w:w="3686" w:type="dxa"/>
          </w:tcPr>
          <w:p w:rsidR="002E711F" w:rsidRPr="005306E6" w:rsidRDefault="002E711F" w:rsidP="00577DA8">
            <w:pPr>
              <w:keepNext/>
              <w:keepLines/>
              <w:jc w:val="center"/>
              <w:rPr>
                <w:rFonts w:ascii="Arial" w:eastAsia="宋体" w:hAnsi="Arial"/>
                <w:b/>
                <w:sz w:val="18"/>
              </w:rPr>
            </w:pPr>
            <w:r w:rsidRPr="005306E6">
              <w:rPr>
                <w:rFonts w:ascii="Arial" w:eastAsia="宋体" w:hAnsi="Arial"/>
                <w:b/>
                <w:sz w:val="18"/>
              </w:rPr>
              <w:t>Condition</w:t>
            </w:r>
          </w:p>
        </w:tc>
        <w:tc>
          <w:tcPr>
            <w:tcW w:w="5670" w:type="dxa"/>
          </w:tcPr>
          <w:p w:rsidR="002E711F" w:rsidRPr="005306E6" w:rsidRDefault="002E711F" w:rsidP="00577DA8">
            <w:pPr>
              <w:keepNext/>
              <w:keepLines/>
              <w:jc w:val="center"/>
              <w:rPr>
                <w:rFonts w:ascii="Arial" w:eastAsia="宋体" w:hAnsi="Arial"/>
                <w:b/>
                <w:sz w:val="18"/>
              </w:rPr>
            </w:pPr>
            <w:r w:rsidRPr="005306E6">
              <w:rPr>
                <w:rFonts w:ascii="Arial" w:eastAsia="宋体" w:hAnsi="Arial"/>
                <w:b/>
                <w:sz w:val="18"/>
              </w:rPr>
              <w:t>Explanation</w:t>
            </w:r>
          </w:p>
        </w:tc>
      </w:tr>
      <w:tr w:rsidR="002E711F" w:rsidRPr="005306E6" w:rsidTr="00577DA8">
        <w:tc>
          <w:tcPr>
            <w:tcW w:w="3686" w:type="dxa"/>
          </w:tcPr>
          <w:p w:rsidR="002E711F" w:rsidRPr="005306E6" w:rsidRDefault="002E711F" w:rsidP="00577DA8">
            <w:pPr>
              <w:keepNext/>
              <w:keepLines/>
              <w:rPr>
                <w:rFonts w:ascii="Arial" w:eastAsia="宋体" w:hAnsi="Arial"/>
                <w:sz w:val="18"/>
              </w:rPr>
            </w:pPr>
            <w:proofErr w:type="spellStart"/>
            <w:r w:rsidRPr="005306E6">
              <w:rPr>
                <w:rFonts w:ascii="Arial" w:eastAsia="宋体" w:hAnsi="Arial"/>
                <w:sz w:val="18"/>
              </w:rPr>
              <w:t>ifUeTegInfoReqPeriodic</w:t>
            </w:r>
            <w:proofErr w:type="spellEnd"/>
          </w:p>
        </w:tc>
        <w:tc>
          <w:tcPr>
            <w:tcW w:w="5670" w:type="dxa"/>
          </w:tcPr>
          <w:p w:rsidR="002E711F" w:rsidRPr="005306E6" w:rsidRDefault="002E711F" w:rsidP="00577DA8">
            <w:pPr>
              <w:keepNext/>
              <w:keepLines/>
              <w:rPr>
                <w:rFonts w:ascii="Arial" w:eastAsia="宋体" w:hAnsi="Arial"/>
                <w:sz w:val="18"/>
              </w:rPr>
            </w:pPr>
            <w:r w:rsidRPr="005306E6">
              <w:rPr>
                <w:rFonts w:ascii="Arial" w:eastAsia="宋体" w:hAnsi="Arial"/>
                <w:sz w:val="18"/>
              </w:rPr>
              <w:t xml:space="preserve">This IE shall be present if the </w:t>
            </w:r>
            <w:r w:rsidRPr="005306E6">
              <w:rPr>
                <w:rFonts w:ascii="Arial" w:eastAsia="宋体" w:hAnsi="Arial"/>
                <w:i/>
                <w:iCs/>
                <w:sz w:val="18"/>
              </w:rPr>
              <w:t xml:space="preserve">UE TEG Information Request </w:t>
            </w:r>
            <w:r w:rsidRPr="005306E6">
              <w:rPr>
                <w:rFonts w:ascii="Arial" w:eastAsia="宋体" w:hAnsi="Arial"/>
                <w:sz w:val="18"/>
              </w:rPr>
              <w:t>IE is set to the value "periodic".</w:t>
            </w:r>
          </w:p>
        </w:tc>
      </w:tr>
    </w:tbl>
    <w:p w:rsidR="002E711F" w:rsidRPr="005306E6" w:rsidRDefault="002E711F" w:rsidP="002E711F">
      <w:pPr>
        <w:ind w:left="432"/>
        <w:jc w:val="center"/>
        <w:rPr>
          <w:rFonts w:eastAsia="等线"/>
          <w:color w:val="FF0000"/>
          <w:highlight w:val="yellow"/>
          <w:lang w:eastAsia="zh-CN"/>
        </w:rPr>
      </w:pPr>
    </w:p>
    <w:p w:rsidR="002E711F" w:rsidRDefault="002E711F" w:rsidP="002E711F">
      <w:pPr>
        <w:ind w:left="432"/>
        <w:jc w:val="center"/>
        <w:rPr>
          <w:rFonts w:eastAsia="等线"/>
          <w:color w:val="FF0000"/>
          <w:highlight w:val="yellow"/>
          <w:lang w:eastAsia="zh-CN"/>
        </w:rPr>
      </w:pPr>
      <w:r w:rsidRPr="00946FDB">
        <w:rPr>
          <w:rFonts w:eastAsia="等线"/>
          <w:color w:val="FF0000"/>
          <w:highlight w:val="yellow"/>
        </w:rPr>
        <w:t xml:space="preserve">&lt;&lt;&lt;&lt;&lt;&lt;&lt;&lt;&lt;&lt;&lt;&lt;&lt;&lt;&lt;&lt;&lt;&lt;&lt;&lt; </w:t>
      </w:r>
      <w:r>
        <w:rPr>
          <w:rFonts w:eastAsia="等线"/>
          <w:color w:val="FF0000"/>
          <w:highlight w:val="yellow"/>
        </w:rPr>
        <w:t xml:space="preserve">Next </w:t>
      </w:r>
      <w:r w:rsidRPr="00946FDB">
        <w:rPr>
          <w:rFonts w:eastAsia="等线"/>
          <w:color w:val="FF0000"/>
          <w:highlight w:val="yellow"/>
          <w:lang w:eastAsia="zh-CN"/>
        </w:rPr>
        <w:t>Change</w:t>
      </w:r>
      <w:r w:rsidRPr="00946FDB">
        <w:rPr>
          <w:rFonts w:eastAsia="等线" w:hint="eastAsia"/>
          <w:color w:val="FF0000"/>
          <w:highlight w:val="yellow"/>
          <w:lang w:eastAsia="zh-CN"/>
        </w:rPr>
        <w:t xml:space="preserve"> </w:t>
      </w:r>
      <w:r w:rsidRPr="00946FDB">
        <w:rPr>
          <w:rFonts w:eastAsia="等线"/>
          <w:color w:val="FF0000"/>
          <w:highlight w:val="yellow"/>
        </w:rPr>
        <w:t>&gt;&gt;&gt;&gt;&gt;&gt;&gt;&gt;&gt;&gt;&gt;&gt;&gt;&gt;&gt;&gt;&gt;&gt;&gt;&gt;</w:t>
      </w:r>
    </w:p>
    <w:p w:rsidR="002E711F" w:rsidRPr="00707B3F" w:rsidRDefault="002E711F" w:rsidP="002E711F">
      <w:pPr>
        <w:pStyle w:val="40"/>
        <w:keepNext w:val="0"/>
        <w:widowControl w:val="0"/>
        <w:rPr>
          <w:noProof/>
        </w:rPr>
      </w:pPr>
      <w:bookmarkStart w:id="308" w:name="_Toc51775995"/>
      <w:bookmarkStart w:id="309" w:name="_Toc56773017"/>
      <w:bookmarkStart w:id="310" w:name="_Toc64447646"/>
      <w:bookmarkStart w:id="311" w:name="_Toc74152302"/>
      <w:bookmarkStart w:id="312" w:name="_Toc88654155"/>
      <w:bookmarkStart w:id="313" w:name="_Toc99056217"/>
      <w:bookmarkStart w:id="314" w:name="_Toc99959150"/>
      <w:bookmarkStart w:id="315" w:name="_Toc105612336"/>
      <w:bookmarkStart w:id="316" w:name="_Toc106109552"/>
      <w:bookmarkStart w:id="317" w:name="_Toc112766444"/>
      <w:bookmarkStart w:id="318" w:name="_Toc113379360"/>
      <w:bookmarkStart w:id="319" w:name="_Toc120091913"/>
      <w:bookmarkStart w:id="320" w:name="_Toc138758539"/>
      <w:r w:rsidRPr="00707B3F">
        <w:rPr>
          <w:noProof/>
        </w:rPr>
        <w:t>9.1.1.</w:t>
      </w:r>
      <w:r>
        <w:rPr>
          <w:noProof/>
        </w:rPr>
        <w:t>11</w:t>
      </w:r>
      <w:r w:rsidRPr="00707B3F">
        <w:rPr>
          <w:noProof/>
        </w:rPr>
        <w:tab/>
      </w:r>
      <w:r>
        <w:rPr>
          <w:noProof/>
        </w:rPr>
        <w:t>POSITIONING</w:t>
      </w:r>
      <w:r w:rsidRPr="00707B3F">
        <w:rPr>
          <w:noProof/>
        </w:rPr>
        <w:t xml:space="preserve"> INFORMATION RESPONSE</w:t>
      </w:r>
      <w:bookmarkEnd w:id="308"/>
      <w:bookmarkEnd w:id="309"/>
      <w:bookmarkEnd w:id="310"/>
      <w:bookmarkEnd w:id="311"/>
      <w:bookmarkEnd w:id="312"/>
      <w:bookmarkEnd w:id="313"/>
      <w:bookmarkEnd w:id="314"/>
      <w:bookmarkEnd w:id="315"/>
      <w:bookmarkEnd w:id="316"/>
      <w:bookmarkEnd w:id="317"/>
      <w:bookmarkEnd w:id="318"/>
      <w:bookmarkEnd w:id="319"/>
      <w:bookmarkEnd w:id="320"/>
    </w:p>
    <w:p w:rsidR="002E711F" w:rsidRPr="00707B3F" w:rsidRDefault="002E711F" w:rsidP="002E711F">
      <w:pPr>
        <w:widowControl w:val="0"/>
        <w:rPr>
          <w:noProof/>
        </w:rPr>
      </w:pPr>
      <w:r w:rsidRPr="00707B3F">
        <w:rPr>
          <w:noProof/>
        </w:rPr>
        <w:t>This message is sent by</w:t>
      </w:r>
      <w:r w:rsidRPr="001D7C11">
        <w:rPr>
          <w:noProof/>
        </w:rPr>
        <w:t xml:space="preserve"> </w:t>
      </w:r>
      <w:r>
        <w:rPr>
          <w:noProof/>
        </w:rPr>
        <w:t>the</w:t>
      </w:r>
      <w:r w:rsidRPr="00707B3F">
        <w:rPr>
          <w:noProof/>
        </w:rPr>
        <w:t xml:space="preserve"> NG-RAN node to provide </w:t>
      </w:r>
      <w:r>
        <w:rPr>
          <w:noProof/>
        </w:rPr>
        <w:t>positioning</w:t>
      </w:r>
      <w:r w:rsidRPr="00707B3F">
        <w:rPr>
          <w:noProof/>
        </w:rPr>
        <w:t xml:space="preserve"> information.</w:t>
      </w:r>
    </w:p>
    <w:p w:rsidR="002E711F" w:rsidRPr="00707B3F" w:rsidRDefault="002E711F" w:rsidP="002E711F">
      <w:pPr>
        <w:widowControl w:val="0"/>
        <w:rPr>
          <w:noProof/>
        </w:rPr>
      </w:pPr>
      <w:r w:rsidRPr="00707B3F">
        <w:rPr>
          <w:noProof/>
        </w:rPr>
        <w:t xml:space="preserve">Direction: NG-RAN node </w:t>
      </w:r>
      <w:r w:rsidRPr="00707B3F">
        <w:rPr>
          <w:noProof/>
        </w:rPr>
        <w:sym w:font="Symbol" w:char="F0AE"/>
      </w:r>
      <w:r w:rsidRPr="00707B3F">
        <w:rPr>
          <w:noProof/>
        </w:rPr>
        <w:t xml:space="preserve"> LMF.</w:t>
      </w:r>
    </w:p>
    <w:tbl>
      <w:tblPr>
        <w:tblW w:w="9721"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1"/>
        <w:gridCol w:w="1080"/>
        <w:gridCol w:w="1080"/>
        <w:gridCol w:w="1512"/>
        <w:gridCol w:w="1728"/>
        <w:gridCol w:w="1080"/>
        <w:gridCol w:w="1080"/>
      </w:tblGrid>
      <w:tr w:rsidR="002E711F" w:rsidRPr="00707B3F" w:rsidTr="00577DA8">
        <w:tc>
          <w:tcPr>
            <w:tcW w:w="2161" w:type="dxa"/>
          </w:tcPr>
          <w:p w:rsidR="002E711F" w:rsidRPr="00707B3F" w:rsidRDefault="002E711F" w:rsidP="00577DA8">
            <w:pPr>
              <w:pStyle w:val="TAH"/>
              <w:keepNext w:val="0"/>
              <w:keepLines w:val="0"/>
              <w:widowControl w:val="0"/>
              <w:rPr>
                <w:noProof/>
              </w:rPr>
            </w:pPr>
            <w:r w:rsidRPr="00707B3F">
              <w:rPr>
                <w:noProof/>
              </w:rPr>
              <w:t>IE/Group Name</w:t>
            </w:r>
          </w:p>
        </w:tc>
        <w:tc>
          <w:tcPr>
            <w:tcW w:w="1080" w:type="dxa"/>
          </w:tcPr>
          <w:p w:rsidR="002E711F" w:rsidRPr="00707B3F" w:rsidRDefault="002E711F" w:rsidP="00577DA8">
            <w:pPr>
              <w:pStyle w:val="TAH"/>
              <w:keepNext w:val="0"/>
              <w:keepLines w:val="0"/>
              <w:widowControl w:val="0"/>
              <w:rPr>
                <w:noProof/>
              </w:rPr>
            </w:pPr>
            <w:r w:rsidRPr="00707B3F">
              <w:rPr>
                <w:noProof/>
              </w:rPr>
              <w:t>Presence</w:t>
            </w:r>
          </w:p>
        </w:tc>
        <w:tc>
          <w:tcPr>
            <w:tcW w:w="1080" w:type="dxa"/>
          </w:tcPr>
          <w:p w:rsidR="002E711F" w:rsidRPr="00707B3F" w:rsidRDefault="002E711F" w:rsidP="00577DA8">
            <w:pPr>
              <w:pStyle w:val="TAH"/>
              <w:keepNext w:val="0"/>
              <w:keepLines w:val="0"/>
              <w:widowControl w:val="0"/>
              <w:rPr>
                <w:noProof/>
              </w:rPr>
            </w:pPr>
            <w:r w:rsidRPr="00707B3F">
              <w:rPr>
                <w:noProof/>
              </w:rPr>
              <w:t>Range</w:t>
            </w:r>
          </w:p>
        </w:tc>
        <w:tc>
          <w:tcPr>
            <w:tcW w:w="1512" w:type="dxa"/>
          </w:tcPr>
          <w:p w:rsidR="002E711F" w:rsidRPr="00707B3F" w:rsidRDefault="002E711F" w:rsidP="00577DA8">
            <w:pPr>
              <w:pStyle w:val="TAH"/>
              <w:keepNext w:val="0"/>
              <w:keepLines w:val="0"/>
              <w:widowControl w:val="0"/>
              <w:rPr>
                <w:noProof/>
              </w:rPr>
            </w:pPr>
            <w:r w:rsidRPr="00707B3F">
              <w:rPr>
                <w:noProof/>
              </w:rPr>
              <w:t>IE type and reference</w:t>
            </w:r>
          </w:p>
        </w:tc>
        <w:tc>
          <w:tcPr>
            <w:tcW w:w="1728" w:type="dxa"/>
          </w:tcPr>
          <w:p w:rsidR="002E711F" w:rsidRPr="00707B3F" w:rsidRDefault="002E711F" w:rsidP="00577DA8">
            <w:pPr>
              <w:pStyle w:val="TAH"/>
              <w:keepNext w:val="0"/>
              <w:keepLines w:val="0"/>
              <w:widowControl w:val="0"/>
              <w:rPr>
                <w:noProof/>
              </w:rPr>
            </w:pPr>
            <w:r w:rsidRPr="00707B3F">
              <w:rPr>
                <w:noProof/>
              </w:rPr>
              <w:t>Semantics description</w:t>
            </w:r>
          </w:p>
        </w:tc>
        <w:tc>
          <w:tcPr>
            <w:tcW w:w="1080" w:type="dxa"/>
          </w:tcPr>
          <w:p w:rsidR="002E711F" w:rsidRPr="00707B3F" w:rsidRDefault="002E711F" w:rsidP="00577DA8">
            <w:pPr>
              <w:pStyle w:val="TAH"/>
              <w:keepNext w:val="0"/>
              <w:keepLines w:val="0"/>
              <w:widowControl w:val="0"/>
              <w:rPr>
                <w:b w:val="0"/>
                <w:noProof/>
              </w:rPr>
            </w:pPr>
            <w:r w:rsidRPr="00707B3F">
              <w:rPr>
                <w:noProof/>
              </w:rPr>
              <w:t>Criticality</w:t>
            </w:r>
          </w:p>
        </w:tc>
        <w:tc>
          <w:tcPr>
            <w:tcW w:w="1080" w:type="dxa"/>
          </w:tcPr>
          <w:p w:rsidR="002E711F" w:rsidRPr="00707B3F" w:rsidRDefault="002E711F" w:rsidP="00577DA8">
            <w:pPr>
              <w:pStyle w:val="TAH"/>
              <w:keepNext w:val="0"/>
              <w:keepLines w:val="0"/>
              <w:widowControl w:val="0"/>
              <w:rPr>
                <w:b w:val="0"/>
                <w:noProof/>
              </w:rPr>
            </w:pPr>
            <w:r w:rsidRPr="00707B3F">
              <w:rPr>
                <w:noProof/>
              </w:rPr>
              <w:t>Assigned Criticality</w:t>
            </w:r>
          </w:p>
        </w:tc>
      </w:tr>
      <w:tr w:rsidR="002E711F" w:rsidRPr="00707B3F" w:rsidTr="00577DA8">
        <w:tc>
          <w:tcPr>
            <w:tcW w:w="2161" w:type="dxa"/>
          </w:tcPr>
          <w:p w:rsidR="002E711F" w:rsidRPr="00707B3F" w:rsidRDefault="002E711F" w:rsidP="00577DA8">
            <w:pPr>
              <w:pStyle w:val="TAL"/>
              <w:keepNext w:val="0"/>
              <w:keepLines w:val="0"/>
              <w:widowControl w:val="0"/>
              <w:rPr>
                <w:noProof/>
              </w:rPr>
            </w:pPr>
            <w:r w:rsidRPr="00707B3F">
              <w:rPr>
                <w:noProof/>
              </w:rPr>
              <w:t>Message Type</w:t>
            </w:r>
          </w:p>
        </w:tc>
        <w:tc>
          <w:tcPr>
            <w:tcW w:w="1080" w:type="dxa"/>
          </w:tcPr>
          <w:p w:rsidR="002E711F" w:rsidRPr="00707B3F" w:rsidRDefault="002E711F" w:rsidP="00577DA8">
            <w:pPr>
              <w:pStyle w:val="TAL"/>
              <w:keepNext w:val="0"/>
              <w:keepLines w:val="0"/>
              <w:widowControl w:val="0"/>
              <w:rPr>
                <w:noProof/>
              </w:rPr>
            </w:pPr>
            <w:r w:rsidRPr="00707B3F">
              <w:rPr>
                <w:noProof/>
              </w:rPr>
              <w:t>M</w:t>
            </w:r>
          </w:p>
        </w:tc>
        <w:tc>
          <w:tcPr>
            <w:tcW w:w="1080" w:type="dxa"/>
          </w:tcPr>
          <w:p w:rsidR="002E711F" w:rsidRPr="00707B3F" w:rsidRDefault="002E711F" w:rsidP="00577DA8">
            <w:pPr>
              <w:pStyle w:val="TAL"/>
              <w:keepNext w:val="0"/>
              <w:keepLines w:val="0"/>
              <w:widowControl w:val="0"/>
              <w:rPr>
                <w:noProof/>
              </w:rPr>
            </w:pPr>
          </w:p>
        </w:tc>
        <w:tc>
          <w:tcPr>
            <w:tcW w:w="1512" w:type="dxa"/>
          </w:tcPr>
          <w:p w:rsidR="002E711F" w:rsidRPr="00707B3F" w:rsidRDefault="002E711F" w:rsidP="00577DA8">
            <w:pPr>
              <w:pStyle w:val="TAL"/>
              <w:keepNext w:val="0"/>
              <w:keepLines w:val="0"/>
              <w:widowControl w:val="0"/>
              <w:rPr>
                <w:noProof/>
              </w:rPr>
            </w:pPr>
            <w:r w:rsidRPr="00707B3F">
              <w:rPr>
                <w:noProof/>
              </w:rPr>
              <w:t>9.2.3</w:t>
            </w:r>
          </w:p>
        </w:tc>
        <w:tc>
          <w:tcPr>
            <w:tcW w:w="1728" w:type="dxa"/>
          </w:tcPr>
          <w:p w:rsidR="002E711F" w:rsidRPr="00707B3F" w:rsidRDefault="002E711F" w:rsidP="00577DA8">
            <w:pPr>
              <w:pStyle w:val="TAL"/>
              <w:keepNext w:val="0"/>
              <w:keepLines w:val="0"/>
              <w:widowControl w:val="0"/>
              <w:rPr>
                <w:noProof/>
              </w:rPr>
            </w:pPr>
          </w:p>
        </w:tc>
        <w:tc>
          <w:tcPr>
            <w:tcW w:w="1080" w:type="dxa"/>
          </w:tcPr>
          <w:p w:rsidR="002E711F" w:rsidRPr="00707B3F" w:rsidRDefault="002E711F" w:rsidP="00577DA8">
            <w:pPr>
              <w:pStyle w:val="TAC"/>
              <w:keepNext w:val="0"/>
              <w:keepLines w:val="0"/>
              <w:widowControl w:val="0"/>
              <w:rPr>
                <w:noProof/>
              </w:rPr>
            </w:pPr>
            <w:r w:rsidRPr="00707B3F">
              <w:rPr>
                <w:noProof/>
              </w:rPr>
              <w:t>YES</w:t>
            </w:r>
          </w:p>
        </w:tc>
        <w:tc>
          <w:tcPr>
            <w:tcW w:w="1080" w:type="dxa"/>
          </w:tcPr>
          <w:p w:rsidR="002E711F" w:rsidRPr="00707B3F" w:rsidRDefault="002E711F" w:rsidP="00577DA8">
            <w:pPr>
              <w:pStyle w:val="TAC"/>
              <w:keepNext w:val="0"/>
              <w:keepLines w:val="0"/>
              <w:widowControl w:val="0"/>
              <w:rPr>
                <w:noProof/>
              </w:rPr>
            </w:pPr>
            <w:r w:rsidRPr="00707B3F">
              <w:rPr>
                <w:noProof/>
              </w:rPr>
              <w:t>reject</w:t>
            </w:r>
          </w:p>
        </w:tc>
      </w:tr>
      <w:tr w:rsidR="002E711F" w:rsidRPr="00707B3F" w:rsidTr="00577DA8">
        <w:tc>
          <w:tcPr>
            <w:tcW w:w="2161" w:type="dxa"/>
          </w:tcPr>
          <w:p w:rsidR="002E711F" w:rsidRPr="00707B3F" w:rsidRDefault="002E711F" w:rsidP="00577DA8">
            <w:pPr>
              <w:pStyle w:val="TAL"/>
              <w:keepNext w:val="0"/>
              <w:keepLines w:val="0"/>
              <w:widowControl w:val="0"/>
              <w:rPr>
                <w:noProof/>
              </w:rPr>
            </w:pPr>
            <w:r w:rsidRPr="00707B3F">
              <w:rPr>
                <w:noProof/>
              </w:rPr>
              <w:t>NRPPa Transaction ID</w:t>
            </w:r>
          </w:p>
        </w:tc>
        <w:tc>
          <w:tcPr>
            <w:tcW w:w="1080" w:type="dxa"/>
          </w:tcPr>
          <w:p w:rsidR="002E711F" w:rsidRPr="00707B3F" w:rsidRDefault="002E711F" w:rsidP="00577DA8">
            <w:pPr>
              <w:pStyle w:val="TAL"/>
              <w:keepNext w:val="0"/>
              <w:keepLines w:val="0"/>
              <w:widowControl w:val="0"/>
              <w:rPr>
                <w:noProof/>
              </w:rPr>
            </w:pPr>
            <w:r w:rsidRPr="00707B3F">
              <w:rPr>
                <w:noProof/>
              </w:rPr>
              <w:t>M</w:t>
            </w:r>
          </w:p>
        </w:tc>
        <w:tc>
          <w:tcPr>
            <w:tcW w:w="1080" w:type="dxa"/>
          </w:tcPr>
          <w:p w:rsidR="002E711F" w:rsidRPr="00707B3F" w:rsidRDefault="002E711F" w:rsidP="00577DA8">
            <w:pPr>
              <w:pStyle w:val="TAL"/>
              <w:keepNext w:val="0"/>
              <w:keepLines w:val="0"/>
              <w:widowControl w:val="0"/>
              <w:rPr>
                <w:noProof/>
              </w:rPr>
            </w:pPr>
          </w:p>
        </w:tc>
        <w:tc>
          <w:tcPr>
            <w:tcW w:w="1512" w:type="dxa"/>
          </w:tcPr>
          <w:p w:rsidR="002E711F" w:rsidRPr="00707B3F" w:rsidRDefault="002E711F" w:rsidP="00577DA8">
            <w:pPr>
              <w:pStyle w:val="TAL"/>
              <w:keepNext w:val="0"/>
              <w:keepLines w:val="0"/>
              <w:widowControl w:val="0"/>
              <w:rPr>
                <w:noProof/>
              </w:rPr>
            </w:pPr>
            <w:r w:rsidRPr="00707B3F">
              <w:rPr>
                <w:noProof/>
              </w:rPr>
              <w:t>9.2.4</w:t>
            </w:r>
          </w:p>
        </w:tc>
        <w:tc>
          <w:tcPr>
            <w:tcW w:w="1728" w:type="dxa"/>
          </w:tcPr>
          <w:p w:rsidR="002E711F" w:rsidRPr="00707B3F" w:rsidRDefault="002E711F" w:rsidP="00577DA8">
            <w:pPr>
              <w:pStyle w:val="TAL"/>
              <w:keepNext w:val="0"/>
              <w:keepLines w:val="0"/>
              <w:widowControl w:val="0"/>
              <w:rPr>
                <w:noProof/>
              </w:rPr>
            </w:pPr>
          </w:p>
        </w:tc>
        <w:tc>
          <w:tcPr>
            <w:tcW w:w="1080" w:type="dxa"/>
          </w:tcPr>
          <w:p w:rsidR="002E711F" w:rsidRPr="00707B3F" w:rsidRDefault="002E711F" w:rsidP="00577DA8">
            <w:pPr>
              <w:pStyle w:val="TAC"/>
              <w:keepNext w:val="0"/>
              <w:keepLines w:val="0"/>
              <w:widowControl w:val="0"/>
              <w:rPr>
                <w:noProof/>
              </w:rPr>
            </w:pPr>
            <w:r w:rsidRPr="00707B3F">
              <w:rPr>
                <w:noProof/>
              </w:rPr>
              <w:t>-</w:t>
            </w:r>
          </w:p>
        </w:tc>
        <w:tc>
          <w:tcPr>
            <w:tcW w:w="1080" w:type="dxa"/>
          </w:tcPr>
          <w:p w:rsidR="002E711F" w:rsidRPr="00707B3F" w:rsidRDefault="002E711F" w:rsidP="00577DA8">
            <w:pPr>
              <w:pStyle w:val="TAC"/>
              <w:keepNext w:val="0"/>
              <w:keepLines w:val="0"/>
              <w:widowControl w:val="0"/>
              <w:rPr>
                <w:noProof/>
              </w:rPr>
            </w:pPr>
          </w:p>
        </w:tc>
      </w:tr>
      <w:tr w:rsidR="002E711F" w:rsidRPr="00707B3F" w:rsidTr="00577DA8">
        <w:tc>
          <w:tcPr>
            <w:tcW w:w="2161" w:type="dxa"/>
          </w:tcPr>
          <w:p w:rsidR="002E711F" w:rsidRPr="00707B3F" w:rsidRDefault="002E711F" w:rsidP="00577DA8">
            <w:pPr>
              <w:pStyle w:val="TAL"/>
              <w:keepNext w:val="0"/>
              <w:keepLines w:val="0"/>
              <w:widowControl w:val="0"/>
              <w:rPr>
                <w:noProof/>
              </w:rPr>
            </w:pPr>
            <w:bookmarkStart w:id="321" w:name="_Hlk50141307"/>
            <w:r>
              <w:rPr>
                <w:noProof/>
              </w:rPr>
              <w:t>SRS Configuration</w:t>
            </w:r>
            <w:bookmarkEnd w:id="321"/>
          </w:p>
        </w:tc>
        <w:tc>
          <w:tcPr>
            <w:tcW w:w="1080" w:type="dxa"/>
          </w:tcPr>
          <w:p w:rsidR="002E711F" w:rsidRPr="00707B3F" w:rsidRDefault="002E711F" w:rsidP="00577DA8">
            <w:pPr>
              <w:pStyle w:val="TAL"/>
              <w:keepNext w:val="0"/>
              <w:keepLines w:val="0"/>
              <w:widowControl w:val="0"/>
              <w:rPr>
                <w:noProof/>
              </w:rPr>
            </w:pPr>
            <w:r>
              <w:rPr>
                <w:noProof/>
              </w:rPr>
              <w:t>O</w:t>
            </w:r>
          </w:p>
        </w:tc>
        <w:tc>
          <w:tcPr>
            <w:tcW w:w="1080" w:type="dxa"/>
          </w:tcPr>
          <w:p w:rsidR="002E711F" w:rsidRPr="00707B3F" w:rsidRDefault="002E711F" w:rsidP="00577DA8">
            <w:pPr>
              <w:pStyle w:val="TAL"/>
              <w:keepNext w:val="0"/>
              <w:keepLines w:val="0"/>
              <w:widowControl w:val="0"/>
              <w:rPr>
                <w:noProof/>
              </w:rPr>
            </w:pPr>
          </w:p>
        </w:tc>
        <w:tc>
          <w:tcPr>
            <w:tcW w:w="1512" w:type="dxa"/>
          </w:tcPr>
          <w:p w:rsidR="002E711F" w:rsidRPr="00707B3F" w:rsidRDefault="002E711F" w:rsidP="00577DA8">
            <w:pPr>
              <w:pStyle w:val="TAL"/>
              <w:keepNext w:val="0"/>
              <w:keepLines w:val="0"/>
              <w:widowControl w:val="0"/>
              <w:rPr>
                <w:noProof/>
              </w:rPr>
            </w:pPr>
            <w:r>
              <w:rPr>
                <w:noProof/>
              </w:rPr>
              <w:t>9.2.28</w:t>
            </w:r>
          </w:p>
        </w:tc>
        <w:tc>
          <w:tcPr>
            <w:tcW w:w="1728" w:type="dxa"/>
          </w:tcPr>
          <w:p w:rsidR="002E711F" w:rsidRPr="00707B3F" w:rsidRDefault="002E711F" w:rsidP="00577DA8">
            <w:pPr>
              <w:pStyle w:val="TAL"/>
              <w:keepNext w:val="0"/>
              <w:keepLines w:val="0"/>
              <w:widowControl w:val="0"/>
              <w:rPr>
                <w:noProof/>
              </w:rPr>
            </w:pPr>
          </w:p>
        </w:tc>
        <w:tc>
          <w:tcPr>
            <w:tcW w:w="1080" w:type="dxa"/>
          </w:tcPr>
          <w:p w:rsidR="002E711F" w:rsidRPr="00707B3F" w:rsidRDefault="002E711F" w:rsidP="00577DA8">
            <w:pPr>
              <w:pStyle w:val="TAC"/>
              <w:keepNext w:val="0"/>
              <w:keepLines w:val="0"/>
              <w:widowControl w:val="0"/>
              <w:rPr>
                <w:noProof/>
              </w:rPr>
            </w:pPr>
            <w:r w:rsidRPr="00707B3F">
              <w:rPr>
                <w:noProof/>
              </w:rPr>
              <w:t>YES</w:t>
            </w:r>
          </w:p>
        </w:tc>
        <w:tc>
          <w:tcPr>
            <w:tcW w:w="1080" w:type="dxa"/>
          </w:tcPr>
          <w:p w:rsidR="002E711F" w:rsidRPr="00707B3F" w:rsidRDefault="002E711F" w:rsidP="00577DA8">
            <w:pPr>
              <w:pStyle w:val="TAC"/>
              <w:keepNext w:val="0"/>
              <w:keepLines w:val="0"/>
              <w:widowControl w:val="0"/>
              <w:rPr>
                <w:noProof/>
              </w:rPr>
            </w:pPr>
            <w:r w:rsidRPr="00707B3F">
              <w:rPr>
                <w:noProof/>
              </w:rPr>
              <w:t>ignore</w:t>
            </w:r>
          </w:p>
        </w:tc>
      </w:tr>
      <w:tr w:rsidR="002E711F" w:rsidRPr="00707B3F" w:rsidTr="00577DA8">
        <w:tc>
          <w:tcPr>
            <w:tcW w:w="2161" w:type="dxa"/>
          </w:tcPr>
          <w:p w:rsidR="002E711F" w:rsidRDefault="002E711F" w:rsidP="00577DA8">
            <w:pPr>
              <w:pStyle w:val="TAL"/>
              <w:keepNext w:val="0"/>
              <w:keepLines w:val="0"/>
              <w:widowControl w:val="0"/>
              <w:rPr>
                <w:noProof/>
              </w:rPr>
            </w:pPr>
            <w:r w:rsidRPr="00C66C31">
              <w:t>SFN Initiali</w:t>
            </w:r>
            <w:r>
              <w:t>s</w:t>
            </w:r>
            <w:r w:rsidRPr="00C66C31">
              <w:t>ation Time</w:t>
            </w:r>
          </w:p>
        </w:tc>
        <w:tc>
          <w:tcPr>
            <w:tcW w:w="1080" w:type="dxa"/>
          </w:tcPr>
          <w:p w:rsidR="002E711F" w:rsidRDefault="002E711F" w:rsidP="00577DA8">
            <w:pPr>
              <w:pStyle w:val="TAL"/>
              <w:keepNext w:val="0"/>
              <w:keepLines w:val="0"/>
              <w:widowControl w:val="0"/>
              <w:rPr>
                <w:noProof/>
              </w:rPr>
            </w:pPr>
            <w:r w:rsidRPr="00C66C31">
              <w:t>O</w:t>
            </w:r>
          </w:p>
        </w:tc>
        <w:tc>
          <w:tcPr>
            <w:tcW w:w="1080" w:type="dxa"/>
          </w:tcPr>
          <w:p w:rsidR="002E711F" w:rsidRPr="00707B3F" w:rsidRDefault="002E711F" w:rsidP="00577DA8">
            <w:pPr>
              <w:pStyle w:val="TAL"/>
              <w:keepNext w:val="0"/>
              <w:keepLines w:val="0"/>
              <w:widowControl w:val="0"/>
              <w:rPr>
                <w:noProof/>
              </w:rPr>
            </w:pPr>
          </w:p>
        </w:tc>
        <w:tc>
          <w:tcPr>
            <w:tcW w:w="1512" w:type="dxa"/>
          </w:tcPr>
          <w:p w:rsidR="002E711F" w:rsidRDefault="002E711F" w:rsidP="00577DA8">
            <w:pPr>
              <w:pStyle w:val="TAL"/>
              <w:keepNext w:val="0"/>
              <w:keepLines w:val="0"/>
              <w:widowControl w:val="0"/>
            </w:pPr>
            <w:r>
              <w:t xml:space="preserve">Relative Time </w:t>
            </w:r>
            <w:r w:rsidRPr="00C9396D">
              <w:t xml:space="preserve">1900 </w:t>
            </w:r>
          </w:p>
          <w:p w:rsidR="002E711F" w:rsidRDefault="002E711F" w:rsidP="00577DA8">
            <w:pPr>
              <w:pStyle w:val="TAL"/>
              <w:keepNext w:val="0"/>
              <w:keepLines w:val="0"/>
              <w:widowControl w:val="0"/>
              <w:rPr>
                <w:noProof/>
              </w:rPr>
            </w:pPr>
            <w:r w:rsidRPr="00C66C31">
              <w:lastRenderedPageBreak/>
              <w:t>9.2.</w:t>
            </w:r>
            <w:r>
              <w:t>36</w:t>
            </w:r>
          </w:p>
        </w:tc>
        <w:tc>
          <w:tcPr>
            <w:tcW w:w="1728" w:type="dxa"/>
          </w:tcPr>
          <w:p w:rsidR="002E711F" w:rsidRPr="00707B3F" w:rsidRDefault="002E711F" w:rsidP="00577DA8">
            <w:pPr>
              <w:pStyle w:val="TAL"/>
              <w:keepNext w:val="0"/>
              <w:keepLines w:val="0"/>
              <w:widowControl w:val="0"/>
              <w:rPr>
                <w:noProof/>
              </w:rPr>
            </w:pPr>
          </w:p>
        </w:tc>
        <w:tc>
          <w:tcPr>
            <w:tcW w:w="1080" w:type="dxa"/>
          </w:tcPr>
          <w:p w:rsidR="002E711F" w:rsidRPr="00707B3F" w:rsidRDefault="002E711F" w:rsidP="00577DA8">
            <w:pPr>
              <w:pStyle w:val="TAC"/>
              <w:keepNext w:val="0"/>
              <w:keepLines w:val="0"/>
              <w:widowControl w:val="0"/>
              <w:rPr>
                <w:noProof/>
              </w:rPr>
            </w:pPr>
            <w:r w:rsidRPr="00C66C31">
              <w:t>YES</w:t>
            </w:r>
          </w:p>
        </w:tc>
        <w:tc>
          <w:tcPr>
            <w:tcW w:w="1080" w:type="dxa"/>
          </w:tcPr>
          <w:p w:rsidR="002E711F" w:rsidRPr="00707B3F" w:rsidRDefault="002E711F" w:rsidP="00577DA8">
            <w:pPr>
              <w:pStyle w:val="TAC"/>
              <w:keepNext w:val="0"/>
              <w:keepLines w:val="0"/>
              <w:widowControl w:val="0"/>
              <w:rPr>
                <w:noProof/>
              </w:rPr>
            </w:pPr>
            <w:r w:rsidRPr="00C66C31">
              <w:t>ignore</w:t>
            </w:r>
          </w:p>
        </w:tc>
      </w:tr>
      <w:tr w:rsidR="002E711F" w:rsidRPr="00707B3F" w:rsidTr="00577DA8">
        <w:tc>
          <w:tcPr>
            <w:tcW w:w="2161" w:type="dxa"/>
          </w:tcPr>
          <w:p w:rsidR="002E711F" w:rsidRPr="00707B3F" w:rsidRDefault="002E711F" w:rsidP="00577DA8">
            <w:pPr>
              <w:pStyle w:val="TAL"/>
              <w:keepNext w:val="0"/>
              <w:keepLines w:val="0"/>
              <w:widowControl w:val="0"/>
              <w:rPr>
                <w:noProof/>
              </w:rPr>
            </w:pPr>
            <w:r w:rsidRPr="00707B3F">
              <w:rPr>
                <w:noProof/>
              </w:rPr>
              <w:lastRenderedPageBreak/>
              <w:t>Criticality Diagnostics</w:t>
            </w:r>
          </w:p>
        </w:tc>
        <w:tc>
          <w:tcPr>
            <w:tcW w:w="1080" w:type="dxa"/>
          </w:tcPr>
          <w:p w:rsidR="002E711F" w:rsidRPr="00707B3F" w:rsidRDefault="002E711F" w:rsidP="00577DA8">
            <w:pPr>
              <w:pStyle w:val="TAL"/>
              <w:keepNext w:val="0"/>
              <w:keepLines w:val="0"/>
              <w:widowControl w:val="0"/>
              <w:rPr>
                <w:noProof/>
              </w:rPr>
            </w:pPr>
            <w:r w:rsidRPr="00707B3F">
              <w:rPr>
                <w:noProof/>
              </w:rPr>
              <w:t>O</w:t>
            </w:r>
          </w:p>
        </w:tc>
        <w:tc>
          <w:tcPr>
            <w:tcW w:w="1080" w:type="dxa"/>
          </w:tcPr>
          <w:p w:rsidR="002E711F" w:rsidRPr="00707B3F" w:rsidRDefault="002E711F" w:rsidP="00577DA8">
            <w:pPr>
              <w:pStyle w:val="TAL"/>
              <w:keepNext w:val="0"/>
              <w:keepLines w:val="0"/>
              <w:widowControl w:val="0"/>
              <w:rPr>
                <w:noProof/>
              </w:rPr>
            </w:pPr>
          </w:p>
        </w:tc>
        <w:tc>
          <w:tcPr>
            <w:tcW w:w="1512" w:type="dxa"/>
          </w:tcPr>
          <w:p w:rsidR="002E711F" w:rsidRPr="00707B3F" w:rsidRDefault="002E711F" w:rsidP="00577DA8">
            <w:pPr>
              <w:pStyle w:val="TAL"/>
              <w:keepNext w:val="0"/>
              <w:keepLines w:val="0"/>
              <w:widowControl w:val="0"/>
              <w:rPr>
                <w:noProof/>
              </w:rPr>
            </w:pPr>
            <w:r w:rsidRPr="00707B3F">
              <w:rPr>
                <w:noProof/>
              </w:rPr>
              <w:t>9.2.2</w:t>
            </w:r>
          </w:p>
        </w:tc>
        <w:tc>
          <w:tcPr>
            <w:tcW w:w="1728" w:type="dxa"/>
          </w:tcPr>
          <w:p w:rsidR="002E711F" w:rsidRPr="00707B3F" w:rsidRDefault="002E711F" w:rsidP="00577DA8">
            <w:pPr>
              <w:pStyle w:val="TAL"/>
              <w:keepNext w:val="0"/>
              <w:keepLines w:val="0"/>
              <w:widowControl w:val="0"/>
              <w:rPr>
                <w:noProof/>
              </w:rPr>
            </w:pPr>
          </w:p>
        </w:tc>
        <w:tc>
          <w:tcPr>
            <w:tcW w:w="1080" w:type="dxa"/>
          </w:tcPr>
          <w:p w:rsidR="002E711F" w:rsidRPr="00707B3F" w:rsidRDefault="002E711F" w:rsidP="00577DA8">
            <w:pPr>
              <w:pStyle w:val="TAL"/>
              <w:keepNext w:val="0"/>
              <w:keepLines w:val="0"/>
              <w:widowControl w:val="0"/>
              <w:jc w:val="center"/>
              <w:rPr>
                <w:noProof/>
              </w:rPr>
            </w:pPr>
            <w:r w:rsidRPr="00707B3F">
              <w:rPr>
                <w:noProof/>
              </w:rPr>
              <w:t>YES</w:t>
            </w:r>
          </w:p>
        </w:tc>
        <w:tc>
          <w:tcPr>
            <w:tcW w:w="1080" w:type="dxa"/>
          </w:tcPr>
          <w:p w:rsidR="002E711F" w:rsidRPr="00707B3F" w:rsidRDefault="002E711F" w:rsidP="00577DA8">
            <w:pPr>
              <w:pStyle w:val="TAL"/>
              <w:keepNext w:val="0"/>
              <w:keepLines w:val="0"/>
              <w:widowControl w:val="0"/>
              <w:jc w:val="center"/>
              <w:rPr>
                <w:noProof/>
              </w:rPr>
            </w:pPr>
            <w:r w:rsidRPr="00707B3F">
              <w:rPr>
                <w:noProof/>
              </w:rPr>
              <w:t>ignore</w:t>
            </w:r>
          </w:p>
        </w:tc>
      </w:tr>
      <w:tr w:rsidR="002E711F" w:rsidRPr="00707B3F" w:rsidTr="00577DA8">
        <w:tc>
          <w:tcPr>
            <w:tcW w:w="2161" w:type="dxa"/>
          </w:tcPr>
          <w:p w:rsidR="002E711F" w:rsidRPr="00707B3F" w:rsidRDefault="002E711F" w:rsidP="00577DA8">
            <w:pPr>
              <w:pStyle w:val="TAL"/>
              <w:keepNext w:val="0"/>
              <w:keepLines w:val="0"/>
              <w:widowControl w:val="0"/>
              <w:rPr>
                <w:noProof/>
              </w:rPr>
            </w:pPr>
            <w:r w:rsidRPr="00CC0389">
              <w:rPr>
                <w:noProof/>
              </w:rPr>
              <w:t>UE Tx TEG Association</w:t>
            </w:r>
            <w:r>
              <w:rPr>
                <w:noProof/>
              </w:rPr>
              <w:t xml:space="preserve"> List</w:t>
            </w:r>
          </w:p>
        </w:tc>
        <w:tc>
          <w:tcPr>
            <w:tcW w:w="1080" w:type="dxa"/>
          </w:tcPr>
          <w:p w:rsidR="002E711F" w:rsidRPr="00707B3F" w:rsidRDefault="002E711F" w:rsidP="00577DA8">
            <w:pPr>
              <w:pStyle w:val="TAL"/>
              <w:keepNext w:val="0"/>
              <w:keepLines w:val="0"/>
              <w:widowControl w:val="0"/>
              <w:rPr>
                <w:noProof/>
              </w:rPr>
            </w:pPr>
            <w:r w:rsidRPr="00CC0389">
              <w:rPr>
                <w:noProof/>
              </w:rPr>
              <w:t>O</w:t>
            </w:r>
          </w:p>
        </w:tc>
        <w:tc>
          <w:tcPr>
            <w:tcW w:w="1080" w:type="dxa"/>
          </w:tcPr>
          <w:p w:rsidR="002E711F" w:rsidRPr="00707B3F" w:rsidRDefault="002E711F" w:rsidP="00577DA8">
            <w:pPr>
              <w:pStyle w:val="TAL"/>
              <w:keepNext w:val="0"/>
              <w:keepLines w:val="0"/>
              <w:widowControl w:val="0"/>
              <w:rPr>
                <w:noProof/>
              </w:rPr>
            </w:pPr>
          </w:p>
        </w:tc>
        <w:tc>
          <w:tcPr>
            <w:tcW w:w="1512" w:type="dxa"/>
          </w:tcPr>
          <w:p w:rsidR="002E711F" w:rsidRPr="00707B3F" w:rsidRDefault="002E711F" w:rsidP="00577DA8">
            <w:pPr>
              <w:pStyle w:val="TAL"/>
              <w:keepNext w:val="0"/>
              <w:keepLines w:val="0"/>
              <w:widowControl w:val="0"/>
              <w:rPr>
                <w:noProof/>
              </w:rPr>
            </w:pPr>
            <w:r w:rsidRPr="00A75A27">
              <w:rPr>
                <w:noProof/>
              </w:rPr>
              <w:t>9.2.78</w:t>
            </w:r>
          </w:p>
        </w:tc>
        <w:tc>
          <w:tcPr>
            <w:tcW w:w="1728" w:type="dxa"/>
          </w:tcPr>
          <w:p w:rsidR="002E711F" w:rsidRPr="00707B3F" w:rsidRDefault="002E711F" w:rsidP="00577DA8">
            <w:pPr>
              <w:pStyle w:val="TAL"/>
              <w:keepNext w:val="0"/>
              <w:keepLines w:val="0"/>
              <w:widowControl w:val="0"/>
              <w:rPr>
                <w:noProof/>
              </w:rPr>
            </w:pPr>
          </w:p>
        </w:tc>
        <w:tc>
          <w:tcPr>
            <w:tcW w:w="1080" w:type="dxa"/>
          </w:tcPr>
          <w:p w:rsidR="002E711F" w:rsidRPr="00707B3F" w:rsidRDefault="002E711F" w:rsidP="00577DA8">
            <w:pPr>
              <w:pStyle w:val="TAL"/>
              <w:keepNext w:val="0"/>
              <w:keepLines w:val="0"/>
              <w:widowControl w:val="0"/>
              <w:jc w:val="center"/>
              <w:rPr>
                <w:noProof/>
              </w:rPr>
            </w:pPr>
            <w:r w:rsidRPr="00CC0389">
              <w:rPr>
                <w:noProof/>
              </w:rPr>
              <w:t>YES</w:t>
            </w:r>
          </w:p>
        </w:tc>
        <w:tc>
          <w:tcPr>
            <w:tcW w:w="1080" w:type="dxa"/>
          </w:tcPr>
          <w:p w:rsidR="002E711F" w:rsidRPr="00707B3F" w:rsidRDefault="002E711F" w:rsidP="00577DA8">
            <w:pPr>
              <w:pStyle w:val="TAL"/>
              <w:keepNext w:val="0"/>
              <w:keepLines w:val="0"/>
              <w:widowControl w:val="0"/>
              <w:jc w:val="center"/>
              <w:rPr>
                <w:noProof/>
              </w:rPr>
            </w:pPr>
            <w:r w:rsidRPr="00CC0389">
              <w:rPr>
                <w:noProof/>
              </w:rPr>
              <w:t>ignore</w:t>
            </w:r>
          </w:p>
        </w:tc>
      </w:tr>
      <w:tr w:rsidR="002E711F" w:rsidRPr="00707B3F" w:rsidTr="00577DA8">
        <w:tc>
          <w:tcPr>
            <w:tcW w:w="2161" w:type="dxa"/>
          </w:tcPr>
          <w:p w:rsidR="002E711F" w:rsidRPr="00CC0389" w:rsidRDefault="002E711F" w:rsidP="00577DA8">
            <w:pPr>
              <w:pStyle w:val="TAL"/>
              <w:keepNext w:val="0"/>
              <w:keepLines w:val="0"/>
              <w:widowControl w:val="0"/>
              <w:rPr>
                <w:noProof/>
              </w:rPr>
            </w:pPr>
            <w:r w:rsidRPr="00D62FFE">
              <w:rPr>
                <w:noProof/>
                <w:lang w:eastAsia="zh-CN"/>
              </w:rPr>
              <w:t>New NR CGI</w:t>
            </w:r>
          </w:p>
        </w:tc>
        <w:tc>
          <w:tcPr>
            <w:tcW w:w="1080" w:type="dxa"/>
          </w:tcPr>
          <w:p w:rsidR="002E711F" w:rsidRPr="00CC0389" w:rsidRDefault="002E711F" w:rsidP="00577DA8">
            <w:pPr>
              <w:pStyle w:val="TAL"/>
              <w:keepNext w:val="0"/>
              <w:keepLines w:val="0"/>
              <w:widowControl w:val="0"/>
              <w:rPr>
                <w:noProof/>
              </w:rPr>
            </w:pPr>
            <w:r w:rsidRPr="00CC0389">
              <w:rPr>
                <w:noProof/>
              </w:rPr>
              <w:t>O</w:t>
            </w:r>
          </w:p>
        </w:tc>
        <w:tc>
          <w:tcPr>
            <w:tcW w:w="1080" w:type="dxa"/>
          </w:tcPr>
          <w:p w:rsidR="002E711F" w:rsidRPr="00707B3F" w:rsidRDefault="002E711F" w:rsidP="00577DA8">
            <w:pPr>
              <w:pStyle w:val="TAL"/>
              <w:keepNext w:val="0"/>
              <w:keepLines w:val="0"/>
              <w:widowControl w:val="0"/>
              <w:rPr>
                <w:noProof/>
              </w:rPr>
            </w:pPr>
          </w:p>
        </w:tc>
        <w:tc>
          <w:tcPr>
            <w:tcW w:w="1512" w:type="dxa"/>
          </w:tcPr>
          <w:p w:rsidR="002E711F" w:rsidRDefault="002E711F" w:rsidP="00577DA8">
            <w:pPr>
              <w:pStyle w:val="TAL"/>
            </w:pPr>
            <w:r w:rsidRPr="001F43F2">
              <w:t>NR CGI</w:t>
            </w:r>
          </w:p>
          <w:p w:rsidR="002E711F" w:rsidRPr="00A75A27" w:rsidRDefault="002E711F" w:rsidP="00577DA8">
            <w:pPr>
              <w:pStyle w:val="TAL"/>
              <w:keepNext w:val="0"/>
              <w:keepLines w:val="0"/>
              <w:widowControl w:val="0"/>
              <w:rPr>
                <w:noProof/>
              </w:rPr>
            </w:pPr>
            <w:r>
              <w:rPr>
                <w:rFonts w:hint="eastAsia"/>
              </w:rPr>
              <w:t>9.2.9</w:t>
            </w:r>
          </w:p>
        </w:tc>
        <w:tc>
          <w:tcPr>
            <w:tcW w:w="1728" w:type="dxa"/>
          </w:tcPr>
          <w:p w:rsidR="002E711F" w:rsidRPr="00707B3F" w:rsidRDefault="002E711F" w:rsidP="00577DA8">
            <w:pPr>
              <w:pStyle w:val="TAL"/>
              <w:keepNext w:val="0"/>
              <w:keepLines w:val="0"/>
              <w:widowControl w:val="0"/>
              <w:rPr>
                <w:noProof/>
              </w:rPr>
            </w:pPr>
          </w:p>
        </w:tc>
        <w:tc>
          <w:tcPr>
            <w:tcW w:w="1080" w:type="dxa"/>
          </w:tcPr>
          <w:p w:rsidR="002E711F" w:rsidRPr="00CC0389" w:rsidRDefault="002E711F" w:rsidP="00577DA8">
            <w:pPr>
              <w:pStyle w:val="TAL"/>
              <w:keepNext w:val="0"/>
              <w:keepLines w:val="0"/>
              <w:widowControl w:val="0"/>
              <w:jc w:val="center"/>
              <w:rPr>
                <w:noProof/>
              </w:rPr>
            </w:pPr>
            <w:r w:rsidRPr="00CC0389">
              <w:rPr>
                <w:noProof/>
              </w:rPr>
              <w:t>YES</w:t>
            </w:r>
          </w:p>
        </w:tc>
        <w:tc>
          <w:tcPr>
            <w:tcW w:w="1080" w:type="dxa"/>
          </w:tcPr>
          <w:p w:rsidR="002E711F" w:rsidRPr="00CC0389" w:rsidRDefault="002E711F" w:rsidP="00577DA8">
            <w:pPr>
              <w:pStyle w:val="TAL"/>
              <w:keepNext w:val="0"/>
              <w:keepLines w:val="0"/>
              <w:widowControl w:val="0"/>
              <w:jc w:val="center"/>
              <w:rPr>
                <w:noProof/>
              </w:rPr>
            </w:pPr>
            <w:r w:rsidRPr="00CC0389">
              <w:rPr>
                <w:noProof/>
              </w:rPr>
              <w:t>ignore</w:t>
            </w:r>
          </w:p>
        </w:tc>
      </w:tr>
      <w:tr w:rsidR="002E711F" w:rsidRPr="00707B3F" w:rsidTr="00577DA8">
        <w:trPr>
          <w:ins w:id="322" w:author="Author" w:date="2023-10-23T09:46:00Z"/>
        </w:trPr>
        <w:tc>
          <w:tcPr>
            <w:tcW w:w="2161" w:type="dxa"/>
            <w:tcBorders>
              <w:top w:val="single" w:sz="4" w:space="0" w:color="auto"/>
              <w:left w:val="single" w:sz="4" w:space="0" w:color="auto"/>
              <w:bottom w:val="single" w:sz="4" w:space="0" w:color="auto"/>
              <w:right w:val="single" w:sz="4" w:space="0" w:color="auto"/>
            </w:tcBorders>
          </w:tcPr>
          <w:p w:rsidR="002E711F" w:rsidRPr="00CC0389" w:rsidRDefault="002E711F" w:rsidP="00577DA8">
            <w:pPr>
              <w:pStyle w:val="TAL"/>
              <w:keepNext w:val="0"/>
              <w:keepLines w:val="0"/>
              <w:widowControl w:val="0"/>
              <w:rPr>
                <w:ins w:id="323" w:author="Author" w:date="2023-10-23T09:46:00Z"/>
                <w:noProof/>
              </w:rPr>
            </w:pPr>
            <w:ins w:id="324" w:author="Author" w:date="2023-11-23T16:56:00Z">
              <w:r>
                <w:rPr>
                  <w:noProof/>
                </w:rPr>
                <w:t>Positioning</w:t>
              </w:r>
              <w:r w:rsidRPr="00ED28E1">
                <w:rPr>
                  <w:noProof/>
                </w:rPr>
                <w:t xml:space="preserve"> Validity Area </w:t>
              </w:r>
              <w:r>
                <w:rPr>
                  <w:noProof/>
                </w:rPr>
                <w:t>Cell List</w:t>
              </w:r>
            </w:ins>
          </w:p>
        </w:tc>
        <w:tc>
          <w:tcPr>
            <w:tcW w:w="1080" w:type="dxa"/>
            <w:tcBorders>
              <w:top w:val="single" w:sz="4" w:space="0" w:color="auto"/>
              <w:left w:val="single" w:sz="4" w:space="0" w:color="auto"/>
              <w:bottom w:val="single" w:sz="4" w:space="0" w:color="auto"/>
              <w:right w:val="single" w:sz="4" w:space="0" w:color="auto"/>
            </w:tcBorders>
          </w:tcPr>
          <w:p w:rsidR="002E711F" w:rsidRPr="00CC0389" w:rsidRDefault="002E711F" w:rsidP="00577DA8">
            <w:pPr>
              <w:pStyle w:val="TAL"/>
              <w:keepNext w:val="0"/>
              <w:keepLines w:val="0"/>
              <w:widowControl w:val="0"/>
              <w:rPr>
                <w:ins w:id="325" w:author="Author" w:date="2023-10-23T09:46:00Z"/>
                <w:noProof/>
              </w:rPr>
            </w:pPr>
            <w:ins w:id="326" w:author="Author" w:date="2023-10-23T09:46:00Z">
              <w:r>
                <w:rPr>
                  <w:noProof/>
                </w:rPr>
                <w:t>O</w:t>
              </w:r>
            </w:ins>
          </w:p>
        </w:tc>
        <w:tc>
          <w:tcPr>
            <w:tcW w:w="1080" w:type="dxa"/>
            <w:tcBorders>
              <w:top w:val="single" w:sz="4" w:space="0" w:color="auto"/>
              <w:left w:val="single" w:sz="4" w:space="0" w:color="auto"/>
              <w:bottom w:val="single" w:sz="4" w:space="0" w:color="auto"/>
              <w:right w:val="single" w:sz="4" w:space="0" w:color="auto"/>
            </w:tcBorders>
          </w:tcPr>
          <w:p w:rsidR="002E711F" w:rsidRPr="00707B3F" w:rsidRDefault="002E711F" w:rsidP="00577DA8">
            <w:pPr>
              <w:pStyle w:val="TAL"/>
              <w:keepNext w:val="0"/>
              <w:keepLines w:val="0"/>
              <w:widowControl w:val="0"/>
              <w:rPr>
                <w:ins w:id="327" w:author="Author" w:date="2023-10-23T09:46:00Z"/>
                <w:noProof/>
              </w:rPr>
            </w:pPr>
          </w:p>
        </w:tc>
        <w:tc>
          <w:tcPr>
            <w:tcW w:w="1512" w:type="dxa"/>
            <w:tcBorders>
              <w:top w:val="single" w:sz="4" w:space="0" w:color="auto"/>
              <w:left w:val="single" w:sz="4" w:space="0" w:color="auto"/>
              <w:bottom w:val="single" w:sz="4" w:space="0" w:color="auto"/>
              <w:right w:val="single" w:sz="4" w:space="0" w:color="auto"/>
            </w:tcBorders>
          </w:tcPr>
          <w:p w:rsidR="002E711F" w:rsidRPr="00A75A27" w:rsidRDefault="002E711F" w:rsidP="00577DA8">
            <w:pPr>
              <w:pStyle w:val="TAL"/>
              <w:keepNext w:val="0"/>
              <w:keepLines w:val="0"/>
              <w:widowControl w:val="0"/>
              <w:rPr>
                <w:ins w:id="328" w:author="Author" w:date="2023-10-23T09:46:00Z"/>
                <w:noProof/>
              </w:rPr>
            </w:pPr>
            <w:ins w:id="329" w:author="Author" w:date="2023-11-23T16:56:00Z">
              <w:r w:rsidRPr="00A93619">
                <w:rPr>
                  <w:rFonts w:hint="eastAsia"/>
                  <w:noProof/>
                </w:rPr>
                <w:t>9</w:t>
              </w:r>
              <w:r w:rsidRPr="00A93619">
                <w:rPr>
                  <w:noProof/>
                </w:rPr>
                <w:t>.2.</w:t>
              </w:r>
              <w:r>
                <w:rPr>
                  <w:noProof/>
                </w:rPr>
                <w:t>x4</w:t>
              </w:r>
            </w:ins>
          </w:p>
        </w:tc>
        <w:tc>
          <w:tcPr>
            <w:tcW w:w="1728" w:type="dxa"/>
            <w:tcBorders>
              <w:top w:val="single" w:sz="4" w:space="0" w:color="auto"/>
              <w:left w:val="single" w:sz="4" w:space="0" w:color="auto"/>
              <w:bottom w:val="single" w:sz="4" w:space="0" w:color="auto"/>
              <w:right w:val="single" w:sz="4" w:space="0" w:color="auto"/>
            </w:tcBorders>
          </w:tcPr>
          <w:p w:rsidR="002E711F" w:rsidRPr="00707B3F" w:rsidRDefault="002E711F" w:rsidP="00577DA8">
            <w:pPr>
              <w:pStyle w:val="TAL"/>
              <w:keepNext w:val="0"/>
              <w:keepLines w:val="0"/>
              <w:widowControl w:val="0"/>
              <w:rPr>
                <w:ins w:id="330" w:author="Author" w:date="2023-10-23T09:46:00Z"/>
                <w:noProof/>
              </w:rPr>
            </w:pPr>
          </w:p>
        </w:tc>
        <w:tc>
          <w:tcPr>
            <w:tcW w:w="1080" w:type="dxa"/>
            <w:tcBorders>
              <w:top w:val="single" w:sz="4" w:space="0" w:color="auto"/>
              <w:left w:val="single" w:sz="4" w:space="0" w:color="auto"/>
              <w:bottom w:val="single" w:sz="4" w:space="0" w:color="auto"/>
              <w:right w:val="single" w:sz="4" w:space="0" w:color="auto"/>
            </w:tcBorders>
          </w:tcPr>
          <w:p w:rsidR="002E711F" w:rsidRPr="00CC0389" w:rsidRDefault="002E711F" w:rsidP="00577DA8">
            <w:pPr>
              <w:pStyle w:val="TAL"/>
              <w:keepNext w:val="0"/>
              <w:keepLines w:val="0"/>
              <w:widowControl w:val="0"/>
              <w:jc w:val="center"/>
              <w:rPr>
                <w:ins w:id="331" w:author="Author" w:date="2023-10-23T09:46:00Z"/>
                <w:noProof/>
              </w:rPr>
            </w:pPr>
            <w:ins w:id="332" w:author="Author" w:date="2023-10-23T09:46:00Z">
              <w:r w:rsidRPr="00CC0389">
                <w:rPr>
                  <w:noProof/>
                </w:rPr>
                <w:t>YES</w:t>
              </w:r>
            </w:ins>
          </w:p>
        </w:tc>
        <w:tc>
          <w:tcPr>
            <w:tcW w:w="1080" w:type="dxa"/>
            <w:tcBorders>
              <w:top w:val="single" w:sz="4" w:space="0" w:color="auto"/>
              <w:left w:val="single" w:sz="4" w:space="0" w:color="auto"/>
              <w:bottom w:val="single" w:sz="4" w:space="0" w:color="auto"/>
              <w:right w:val="single" w:sz="4" w:space="0" w:color="auto"/>
            </w:tcBorders>
          </w:tcPr>
          <w:p w:rsidR="002E711F" w:rsidRPr="00CC0389" w:rsidRDefault="002E711F" w:rsidP="00577DA8">
            <w:pPr>
              <w:pStyle w:val="TAL"/>
              <w:keepNext w:val="0"/>
              <w:keepLines w:val="0"/>
              <w:widowControl w:val="0"/>
              <w:jc w:val="center"/>
              <w:rPr>
                <w:ins w:id="333" w:author="Author" w:date="2023-10-23T09:46:00Z"/>
                <w:noProof/>
              </w:rPr>
            </w:pPr>
            <w:ins w:id="334" w:author="Author" w:date="2023-10-23T09:46:00Z">
              <w:r w:rsidRPr="00CC0389">
                <w:rPr>
                  <w:noProof/>
                </w:rPr>
                <w:t>ignore</w:t>
              </w:r>
            </w:ins>
          </w:p>
        </w:tc>
      </w:tr>
      <w:tr w:rsidR="00644274" w:rsidRPr="00D95FD6" w:rsidTr="00577DA8">
        <w:trPr>
          <w:ins w:id="335" w:author="CATT" w:date="2024-02-29T00:07:00Z"/>
        </w:trPr>
        <w:tc>
          <w:tcPr>
            <w:tcW w:w="2161" w:type="dxa"/>
            <w:tcBorders>
              <w:top w:val="single" w:sz="4" w:space="0" w:color="auto"/>
              <w:left w:val="single" w:sz="4" w:space="0" w:color="auto"/>
              <w:bottom w:val="single" w:sz="4" w:space="0" w:color="auto"/>
              <w:right w:val="single" w:sz="4" w:space="0" w:color="auto"/>
            </w:tcBorders>
          </w:tcPr>
          <w:p w:rsidR="00644274" w:rsidRPr="00D95FD6" w:rsidRDefault="00644274" w:rsidP="00577DA8">
            <w:pPr>
              <w:pStyle w:val="TAL"/>
              <w:keepNext w:val="0"/>
              <w:keepLines w:val="0"/>
              <w:widowControl w:val="0"/>
              <w:rPr>
                <w:ins w:id="336" w:author="CATT" w:date="2024-02-29T00:07:00Z"/>
                <w:noProof/>
              </w:rPr>
            </w:pPr>
            <w:ins w:id="337" w:author="CATT" w:date="2024-02-29T00:09:00Z">
              <w:r w:rsidRPr="00D95FD6">
                <w:rPr>
                  <w:rFonts w:eastAsia="宋体"/>
                  <w:lang w:eastAsia="en-GB"/>
                </w:rPr>
                <w:t xml:space="preserve">SRS </w:t>
              </w:r>
              <w:proofErr w:type="spellStart"/>
              <w:r w:rsidRPr="00D95FD6">
                <w:rPr>
                  <w:rFonts w:eastAsia="宋体"/>
                  <w:lang w:eastAsia="en-GB"/>
                </w:rPr>
                <w:t>Preconfiguration</w:t>
              </w:r>
              <w:proofErr w:type="spellEnd"/>
              <w:r w:rsidRPr="00D95FD6">
                <w:rPr>
                  <w:rFonts w:eastAsia="宋体"/>
                  <w:lang w:eastAsia="en-GB"/>
                </w:rPr>
                <w:t xml:space="preserve"> List</w:t>
              </w:r>
            </w:ins>
          </w:p>
        </w:tc>
        <w:tc>
          <w:tcPr>
            <w:tcW w:w="1080" w:type="dxa"/>
            <w:tcBorders>
              <w:top w:val="single" w:sz="4" w:space="0" w:color="auto"/>
              <w:left w:val="single" w:sz="4" w:space="0" w:color="auto"/>
              <w:bottom w:val="single" w:sz="4" w:space="0" w:color="auto"/>
              <w:right w:val="single" w:sz="4" w:space="0" w:color="auto"/>
            </w:tcBorders>
          </w:tcPr>
          <w:p w:rsidR="00644274" w:rsidRPr="00D95FD6" w:rsidRDefault="00644274" w:rsidP="00577DA8">
            <w:pPr>
              <w:pStyle w:val="TAL"/>
              <w:keepNext w:val="0"/>
              <w:keepLines w:val="0"/>
              <w:widowControl w:val="0"/>
              <w:rPr>
                <w:ins w:id="338" w:author="CATT" w:date="2024-02-29T00:07:00Z"/>
                <w:noProof/>
              </w:rPr>
            </w:pPr>
            <w:ins w:id="339" w:author="CATT" w:date="2024-02-29T00:09:00Z">
              <w:r w:rsidRPr="00D95FD6">
                <w:rPr>
                  <w:szCs w:val="18"/>
                  <w:lang w:val="en-US" w:eastAsia="zh-CN"/>
                </w:rPr>
                <w:t>O</w:t>
              </w:r>
            </w:ins>
          </w:p>
        </w:tc>
        <w:tc>
          <w:tcPr>
            <w:tcW w:w="1080" w:type="dxa"/>
            <w:tcBorders>
              <w:top w:val="single" w:sz="4" w:space="0" w:color="auto"/>
              <w:left w:val="single" w:sz="4" w:space="0" w:color="auto"/>
              <w:bottom w:val="single" w:sz="4" w:space="0" w:color="auto"/>
              <w:right w:val="single" w:sz="4" w:space="0" w:color="auto"/>
            </w:tcBorders>
          </w:tcPr>
          <w:p w:rsidR="00644274" w:rsidRPr="00D95FD6" w:rsidRDefault="00644274" w:rsidP="00577DA8">
            <w:pPr>
              <w:pStyle w:val="TAL"/>
              <w:keepNext w:val="0"/>
              <w:keepLines w:val="0"/>
              <w:widowControl w:val="0"/>
              <w:rPr>
                <w:ins w:id="340" w:author="CATT" w:date="2024-02-29T00:07:00Z"/>
                <w:noProof/>
              </w:rPr>
            </w:pPr>
          </w:p>
        </w:tc>
        <w:tc>
          <w:tcPr>
            <w:tcW w:w="1512" w:type="dxa"/>
            <w:tcBorders>
              <w:top w:val="single" w:sz="4" w:space="0" w:color="auto"/>
              <w:left w:val="single" w:sz="4" w:space="0" w:color="auto"/>
              <w:bottom w:val="single" w:sz="4" w:space="0" w:color="auto"/>
              <w:right w:val="single" w:sz="4" w:space="0" w:color="auto"/>
            </w:tcBorders>
          </w:tcPr>
          <w:p w:rsidR="00644274" w:rsidRPr="00D95FD6" w:rsidRDefault="00644274" w:rsidP="00644274">
            <w:pPr>
              <w:pStyle w:val="TAL"/>
              <w:keepNext w:val="0"/>
              <w:keepLines w:val="0"/>
              <w:widowControl w:val="0"/>
              <w:rPr>
                <w:ins w:id="341" w:author="CATT" w:date="2024-02-29T00:07:00Z"/>
                <w:rFonts w:eastAsiaTheme="minorEastAsia"/>
                <w:noProof/>
                <w:lang w:eastAsia="zh-CN"/>
              </w:rPr>
            </w:pPr>
            <w:ins w:id="342" w:author="CATT" w:date="2024-02-29T00:09:00Z">
              <w:r w:rsidRPr="00D95FD6">
                <w:t>9.</w:t>
              </w:r>
            </w:ins>
            <w:ins w:id="343" w:author="CATT" w:date="2024-02-29T00:10:00Z">
              <w:r w:rsidRPr="00D95FD6">
                <w:rPr>
                  <w:rFonts w:eastAsiaTheme="minorEastAsia" w:hint="eastAsia"/>
                  <w:lang w:eastAsia="zh-CN"/>
                </w:rPr>
                <w:t>2.x9</w:t>
              </w:r>
            </w:ins>
          </w:p>
        </w:tc>
        <w:tc>
          <w:tcPr>
            <w:tcW w:w="1728" w:type="dxa"/>
            <w:tcBorders>
              <w:top w:val="single" w:sz="4" w:space="0" w:color="auto"/>
              <w:left w:val="single" w:sz="4" w:space="0" w:color="auto"/>
              <w:bottom w:val="single" w:sz="4" w:space="0" w:color="auto"/>
              <w:right w:val="single" w:sz="4" w:space="0" w:color="auto"/>
            </w:tcBorders>
          </w:tcPr>
          <w:p w:rsidR="00644274" w:rsidRPr="00D95FD6" w:rsidRDefault="00644274" w:rsidP="00577DA8">
            <w:pPr>
              <w:pStyle w:val="TAL"/>
              <w:keepNext w:val="0"/>
              <w:keepLines w:val="0"/>
              <w:widowControl w:val="0"/>
              <w:rPr>
                <w:ins w:id="344" w:author="CATT" w:date="2024-02-29T00:07:00Z"/>
                <w:noProof/>
              </w:rPr>
            </w:pPr>
          </w:p>
        </w:tc>
        <w:tc>
          <w:tcPr>
            <w:tcW w:w="1080" w:type="dxa"/>
            <w:tcBorders>
              <w:top w:val="single" w:sz="4" w:space="0" w:color="auto"/>
              <w:left w:val="single" w:sz="4" w:space="0" w:color="auto"/>
              <w:bottom w:val="single" w:sz="4" w:space="0" w:color="auto"/>
              <w:right w:val="single" w:sz="4" w:space="0" w:color="auto"/>
            </w:tcBorders>
          </w:tcPr>
          <w:p w:rsidR="00644274" w:rsidRPr="00D95FD6" w:rsidRDefault="00644274" w:rsidP="00577DA8">
            <w:pPr>
              <w:pStyle w:val="TAL"/>
              <w:keepNext w:val="0"/>
              <w:keepLines w:val="0"/>
              <w:widowControl w:val="0"/>
              <w:jc w:val="center"/>
              <w:rPr>
                <w:ins w:id="345" w:author="CATT" w:date="2024-02-29T00:07:00Z"/>
                <w:noProof/>
              </w:rPr>
            </w:pPr>
            <w:ins w:id="346" w:author="CATT" w:date="2024-02-29T00:09:00Z">
              <w:r w:rsidRPr="00D95FD6">
                <w:rPr>
                  <w:lang w:val="en-US"/>
                </w:rPr>
                <w:t>YES</w:t>
              </w:r>
            </w:ins>
          </w:p>
        </w:tc>
        <w:tc>
          <w:tcPr>
            <w:tcW w:w="1080" w:type="dxa"/>
            <w:tcBorders>
              <w:top w:val="single" w:sz="4" w:space="0" w:color="auto"/>
              <w:left w:val="single" w:sz="4" w:space="0" w:color="auto"/>
              <w:bottom w:val="single" w:sz="4" w:space="0" w:color="auto"/>
              <w:right w:val="single" w:sz="4" w:space="0" w:color="auto"/>
            </w:tcBorders>
          </w:tcPr>
          <w:p w:rsidR="00644274" w:rsidRPr="00D95FD6" w:rsidRDefault="00644274" w:rsidP="00577DA8">
            <w:pPr>
              <w:pStyle w:val="TAL"/>
              <w:keepNext w:val="0"/>
              <w:keepLines w:val="0"/>
              <w:widowControl w:val="0"/>
              <w:jc w:val="center"/>
              <w:rPr>
                <w:ins w:id="347" w:author="CATT" w:date="2024-02-29T00:07:00Z"/>
                <w:noProof/>
              </w:rPr>
            </w:pPr>
            <w:ins w:id="348" w:author="CATT" w:date="2024-02-29T00:09:00Z">
              <w:r w:rsidRPr="00D95FD6">
                <w:t>ignore</w:t>
              </w:r>
            </w:ins>
          </w:p>
        </w:tc>
      </w:tr>
    </w:tbl>
    <w:p w:rsidR="002E711F" w:rsidRDefault="002E711F" w:rsidP="002E711F">
      <w:pPr>
        <w:widowControl w:val="0"/>
        <w:rPr>
          <w:noProof/>
        </w:rPr>
      </w:pPr>
    </w:p>
    <w:p w:rsidR="002E711F" w:rsidRDefault="002E711F" w:rsidP="002E711F">
      <w:pPr>
        <w:ind w:left="432"/>
        <w:jc w:val="center"/>
        <w:rPr>
          <w:rFonts w:eastAsia="等线"/>
          <w:color w:val="FF0000"/>
          <w:highlight w:val="yellow"/>
        </w:rPr>
      </w:pPr>
    </w:p>
    <w:p w:rsidR="002E711F" w:rsidRDefault="002E711F" w:rsidP="002E711F">
      <w:pPr>
        <w:ind w:left="432"/>
        <w:jc w:val="center"/>
        <w:rPr>
          <w:rFonts w:eastAsia="等线"/>
          <w:color w:val="FF0000"/>
          <w:highlight w:val="yellow"/>
          <w:lang w:eastAsia="zh-CN"/>
        </w:rPr>
      </w:pPr>
      <w:r w:rsidRPr="00946FDB">
        <w:rPr>
          <w:rFonts w:eastAsia="等线"/>
          <w:color w:val="FF0000"/>
          <w:highlight w:val="yellow"/>
        </w:rPr>
        <w:t xml:space="preserve">&lt;&lt;&lt;&lt;&lt;&lt;&lt;&lt;&lt;&lt;&lt;&lt;&lt;&lt;&lt;&lt;&lt;&lt;&lt;&lt; </w:t>
      </w:r>
      <w:r>
        <w:rPr>
          <w:rFonts w:eastAsia="等线"/>
          <w:color w:val="FF0000"/>
          <w:highlight w:val="yellow"/>
        </w:rPr>
        <w:t xml:space="preserve">Next </w:t>
      </w:r>
      <w:r w:rsidRPr="00946FDB">
        <w:rPr>
          <w:rFonts w:eastAsia="等线"/>
          <w:color w:val="FF0000"/>
          <w:highlight w:val="yellow"/>
          <w:lang w:eastAsia="zh-CN"/>
        </w:rPr>
        <w:t>Change</w:t>
      </w:r>
      <w:r w:rsidRPr="00946FDB">
        <w:rPr>
          <w:rFonts w:eastAsia="等线" w:hint="eastAsia"/>
          <w:color w:val="FF0000"/>
          <w:highlight w:val="yellow"/>
          <w:lang w:eastAsia="zh-CN"/>
        </w:rPr>
        <w:t xml:space="preserve"> </w:t>
      </w:r>
      <w:r w:rsidRPr="00946FDB">
        <w:rPr>
          <w:rFonts w:eastAsia="等线"/>
          <w:color w:val="FF0000"/>
          <w:highlight w:val="yellow"/>
        </w:rPr>
        <w:t>&gt;&gt;&gt;&gt;&gt;&gt;&gt;&gt;&gt;&gt;&gt;&gt;&gt;&gt;&gt;&gt;&gt;&gt;&gt;&gt;</w:t>
      </w:r>
    </w:p>
    <w:p w:rsidR="002E711F" w:rsidRPr="00707B3F" w:rsidRDefault="002E711F" w:rsidP="002E711F">
      <w:pPr>
        <w:pStyle w:val="40"/>
        <w:keepNext w:val="0"/>
        <w:widowControl w:val="0"/>
        <w:rPr>
          <w:noProof/>
        </w:rPr>
      </w:pPr>
      <w:bookmarkStart w:id="349" w:name="_Toc51775997"/>
      <w:bookmarkStart w:id="350" w:name="_Toc56773019"/>
      <w:bookmarkStart w:id="351" w:name="_Toc64447648"/>
      <w:bookmarkStart w:id="352" w:name="_Toc74152304"/>
      <w:bookmarkStart w:id="353" w:name="_Toc88654157"/>
      <w:bookmarkStart w:id="354" w:name="_Toc99056219"/>
      <w:bookmarkStart w:id="355" w:name="_Toc99959152"/>
      <w:bookmarkStart w:id="356" w:name="_Toc105612338"/>
      <w:bookmarkStart w:id="357" w:name="_Toc106109554"/>
      <w:bookmarkStart w:id="358" w:name="_Toc112766446"/>
      <w:bookmarkStart w:id="359" w:name="_Toc113379362"/>
      <w:bookmarkStart w:id="360" w:name="_Toc120091915"/>
      <w:bookmarkStart w:id="361" w:name="_Toc138758541"/>
      <w:r w:rsidRPr="00707B3F">
        <w:rPr>
          <w:noProof/>
        </w:rPr>
        <w:t>9.1.1.</w:t>
      </w:r>
      <w:r>
        <w:rPr>
          <w:noProof/>
        </w:rPr>
        <w:t>13</w:t>
      </w:r>
      <w:r w:rsidRPr="00707B3F">
        <w:rPr>
          <w:noProof/>
        </w:rPr>
        <w:tab/>
      </w:r>
      <w:r>
        <w:rPr>
          <w:noProof/>
        </w:rPr>
        <w:t>POSITIONING</w:t>
      </w:r>
      <w:r w:rsidRPr="00707B3F">
        <w:rPr>
          <w:noProof/>
        </w:rPr>
        <w:t xml:space="preserve"> INFORMATION </w:t>
      </w:r>
      <w:r>
        <w:rPr>
          <w:noProof/>
        </w:rPr>
        <w:t>UPDATE</w:t>
      </w:r>
      <w:bookmarkEnd w:id="349"/>
      <w:bookmarkEnd w:id="350"/>
      <w:bookmarkEnd w:id="351"/>
      <w:bookmarkEnd w:id="352"/>
      <w:bookmarkEnd w:id="353"/>
      <w:bookmarkEnd w:id="354"/>
      <w:bookmarkEnd w:id="355"/>
      <w:bookmarkEnd w:id="356"/>
      <w:bookmarkEnd w:id="357"/>
      <w:bookmarkEnd w:id="358"/>
      <w:bookmarkEnd w:id="359"/>
      <w:bookmarkEnd w:id="360"/>
      <w:bookmarkEnd w:id="361"/>
    </w:p>
    <w:p w:rsidR="002E711F" w:rsidRPr="00707B3F" w:rsidRDefault="002E711F" w:rsidP="002E711F">
      <w:pPr>
        <w:widowControl w:val="0"/>
        <w:rPr>
          <w:noProof/>
        </w:rPr>
      </w:pPr>
      <w:r w:rsidRPr="00707B3F">
        <w:rPr>
          <w:noProof/>
        </w:rPr>
        <w:t>This message is sent by</w:t>
      </w:r>
      <w:r w:rsidRPr="003771A6">
        <w:rPr>
          <w:noProof/>
        </w:rPr>
        <w:t xml:space="preserve"> </w:t>
      </w:r>
      <w:r>
        <w:rPr>
          <w:noProof/>
        </w:rPr>
        <w:t>the</w:t>
      </w:r>
      <w:r w:rsidRPr="00707B3F">
        <w:rPr>
          <w:noProof/>
        </w:rPr>
        <w:t xml:space="preserve"> NG-RAN node to indicate that </w:t>
      </w:r>
      <w:r>
        <w:rPr>
          <w:noProof/>
        </w:rPr>
        <w:t>a change in the SRS configuration</w:t>
      </w:r>
      <w:r w:rsidRPr="001D7C11">
        <w:rPr>
          <w:noProof/>
        </w:rPr>
        <w:t xml:space="preserve"> </w:t>
      </w:r>
      <w:r>
        <w:rPr>
          <w:noProof/>
        </w:rPr>
        <w:t>or UE Tx TEG association has occurred</w:t>
      </w:r>
      <w:r w:rsidRPr="00707B3F">
        <w:rPr>
          <w:noProof/>
        </w:rPr>
        <w:t>.</w:t>
      </w:r>
    </w:p>
    <w:p w:rsidR="002E711F" w:rsidRPr="007101DA" w:rsidRDefault="002E711F" w:rsidP="002E711F">
      <w:pPr>
        <w:widowControl w:val="0"/>
        <w:rPr>
          <w:noProof/>
        </w:rPr>
      </w:pPr>
      <w:r w:rsidRPr="00707B3F">
        <w:rPr>
          <w:noProof/>
        </w:rPr>
        <w:t xml:space="preserve">Direction: </w:t>
      </w:r>
      <w:r>
        <w:rPr>
          <w:noProof/>
        </w:rPr>
        <w:t>NG-RAN node</w:t>
      </w:r>
      <w:r w:rsidRPr="00707B3F">
        <w:rPr>
          <w:noProof/>
        </w:rPr>
        <w:t xml:space="preserve"> </w:t>
      </w:r>
      <w:r w:rsidRPr="00707B3F">
        <w:rPr>
          <w:noProof/>
        </w:rPr>
        <w:sym w:font="Symbol" w:char="F0AE"/>
      </w:r>
      <w:r w:rsidRPr="00707B3F">
        <w:rPr>
          <w:noProof/>
        </w:rPr>
        <w:t xml:space="preserve"> LMF.</w:t>
      </w:r>
    </w:p>
    <w:tbl>
      <w:tblPr>
        <w:tblW w:w="9721"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1"/>
        <w:gridCol w:w="1080"/>
        <w:gridCol w:w="1080"/>
        <w:gridCol w:w="1512"/>
        <w:gridCol w:w="1728"/>
        <w:gridCol w:w="1080"/>
        <w:gridCol w:w="1080"/>
      </w:tblGrid>
      <w:tr w:rsidR="002E711F" w:rsidRPr="007101DA" w:rsidTr="00577DA8">
        <w:tc>
          <w:tcPr>
            <w:tcW w:w="2161" w:type="dxa"/>
          </w:tcPr>
          <w:p w:rsidR="002E711F" w:rsidRPr="007101DA" w:rsidRDefault="002E711F" w:rsidP="00577DA8">
            <w:pPr>
              <w:pStyle w:val="TAH"/>
              <w:rPr>
                <w:noProof/>
              </w:rPr>
            </w:pPr>
            <w:r w:rsidRPr="007101DA">
              <w:rPr>
                <w:noProof/>
              </w:rPr>
              <w:t>IE/Group Name</w:t>
            </w:r>
          </w:p>
        </w:tc>
        <w:tc>
          <w:tcPr>
            <w:tcW w:w="1080" w:type="dxa"/>
          </w:tcPr>
          <w:p w:rsidR="002E711F" w:rsidRPr="007101DA" w:rsidRDefault="002E711F" w:rsidP="00577DA8">
            <w:pPr>
              <w:pStyle w:val="TAH"/>
              <w:rPr>
                <w:noProof/>
              </w:rPr>
            </w:pPr>
            <w:r w:rsidRPr="007101DA">
              <w:rPr>
                <w:noProof/>
              </w:rPr>
              <w:t>Presence</w:t>
            </w:r>
          </w:p>
        </w:tc>
        <w:tc>
          <w:tcPr>
            <w:tcW w:w="1080" w:type="dxa"/>
          </w:tcPr>
          <w:p w:rsidR="002E711F" w:rsidRPr="007101DA" w:rsidRDefault="002E711F" w:rsidP="00577DA8">
            <w:pPr>
              <w:pStyle w:val="TAH"/>
              <w:rPr>
                <w:noProof/>
              </w:rPr>
            </w:pPr>
            <w:r w:rsidRPr="007101DA">
              <w:rPr>
                <w:noProof/>
              </w:rPr>
              <w:t>Range</w:t>
            </w:r>
          </w:p>
        </w:tc>
        <w:tc>
          <w:tcPr>
            <w:tcW w:w="1512" w:type="dxa"/>
          </w:tcPr>
          <w:p w:rsidR="002E711F" w:rsidRPr="007101DA" w:rsidRDefault="002E711F" w:rsidP="00577DA8">
            <w:pPr>
              <w:pStyle w:val="TAH"/>
              <w:rPr>
                <w:noProof/>
              </w:rPr>
            </w:pPr>
            <w:r w:rsidRPr="007101DA">
              <w:rPr>
                <w:noProof/>
              </w:rPr>
              <w:t>IE type and reference</w:t>
            </w:r>
          </w:p>
        </w:tc>
        <w:tc>
          <w:tcPr>
            <w:tcW w:w="1728" w:type="dxa"/>
          </w:tcPr>
          <w:p w:rsidR="002E711F" w:rsidRPr="007101DA" w:rsidRDefault="002E711F" w:rsidP="00577DA8">
            <w:pPr>
              <w:pStyle w:val="TAH"/>
              <w:rPr>
                <w:noProof/>
              </w:rPr>
            </w:pPr>
            <w:r w:rsidRPr="007101DA">
              <w:rPr>
                <w:noProof/>
              </w:rPr>
              <w:t>Semantics description</w:t>
            </w:r>
          </w:p>
        </w:tc>
        <w:tc>
          <w:tcPr>
            <w:tcW w:w="1080" w:type="dxa"/>
          </w:tcPr>
          <w:p w:rsidR="002E711F" w:rsidRPr="007101DA" w:rsidRDefault="002E711F" w:rsidP="00577DA8">
            <w:pPr>
              <w:pStyle w:val="TAH"/>
              <w:rPr>
                <w:noProof/>
              </w:rPr>
            </w:pPr>
            <w:r w:rsidRPr="007101DA">
              <w:rPr>
                <w:noProof/>
              </w:rPr>
              <w:t>Criticality</w:t>
            </w:r>
          </w:p>
        </w:tc>
        <w:tc>
          <w:tcPr>
            <w:tcW w:w="1080" w:type="dxa"/>
          </w:tcPr>
          <w:p w:rsidR="002E711F" w:rsidRPr="007101DA" w:rsidRDefault="002E711F" w:rsidP="00577DA8">
            <w:pPr>
              <w:pStyle w:val="TAH"/>
              <w:rPr>
                <w:noProof/>
              </w:rPr>
            </w:pPr>
            <w:r w:rsidRPr="007101DA">
              <w:rPr>
                <w:noProof/>
              </w:rPr>
              <w:t>Assigned Criticality</w:t>
            </w:r>
          </w:p>
        </w:tc>
      </w:tr>
      <w:tr w:rsidR="002E711F" w:rsidRPr="007101DA" w:rsidTr="00577DA8">
        <w:tc>
          <w:tcPr>
            <w:tcW w:w="2161" w:type="dxa"/>
          </w:tcPr>
          <w:p w:rsidR="002E711F" w:rsidRPr="007101DA" w:rsidRDefault="002E711F" w:rsidP="00577DA8">
            <w:pPr>
              <w:pStyle w:val="TAL"/>
              <w:rPr>
                <w:noProof/>
              </w:rPr>
            </w:pPr>
            <w:r w:rsidRPr="007101DA">
              <w:rPr>
                <w:noProof/>
              </w:rPr>
              <w:t>Message Type</w:t>
            </w:r>
          </w:p>
        </w:tc>
        <w:tc>
          <w:tcPr>
            <w:tcW w:w="1080" w:type="dxa"/>
          </w:tcPr>
          <w:p w:rsidR="002E711F" w:rsidRPr="007101DA" w:rsidRDefault="002E711F" w:rsidP="00577DA8">
            <w:pPr>
              <w:pStyle w:val="TAL"/>
              <w:rPr>
                <w:noProof/>
              </w:rPr>
            </w:pPr>
            <w:r w:rsidRPr="007101DA">
              <w:rPr>
                <w:noProof/>
              </w:rPr>
              <w:t>M</w:t>
            </w:r>
          </w:p>
        </w:tc>
        <w:tc>
          <w:tcPr>
            <w:tcW w:w="1080" w:type="dxa"/>
          </w:tcPr>
          <w:p w:rsidR="002E711F" w:rsidRPr="007101DA" w:rsidRDefault="002E711F" w:rsidP="00577DA8">
            <w:pPr>
              <w:pStyle w:val="TAL"/>
              <w:rPr>
                <w:noProof/>
              </w:rPr>
            </w:pPr>
          </w:p>
        </w:tc>
        <w:tc>
          <w:tcPr>
            <w:tcW w:w="1512" w:type="dxa"/>
          </w:tcPr>
          <w:p w:rsidR="002E711F" w:rsidRPr="007101DA" w:rsidRDefault="002E711F" w:rsidP="00577DA8">
            <w:pPr>
              <w:pStyle w:val="TAL"/>
              <w:rPr>
                <w:noProof/>
              </w:rPr>
            </w:pPr>
            <w:r w:rsidRPr="007101DA">
              <w:rPr>
                <w:noProof/>
              </w:rPr>
              <w:t>9.2.3</w:t>
            </w:r>
          </w:p>
        </w:tc>
        <w:tc>
          <w:tcPr>
            <w:tcW w:w="1728" w:type="dxa"/>
          </w:tcPr>
          <w:p w:rsidR="002E711F" w:rsidRPr="007101DA" w:rsidRDefault="002E711F" w:rsidP="00577DA8">
            <w:pPr>
              <w:pStyle w:val="TAL"/>
              <w:rPr>
                <w:noProof/>
              </w:rPr>
            </w:pPr>
          </w:p>
        </w:tc>
        <w:tc>
          <w:tcPr>
            <w:tcW w:w="1080" w:type="dxa"/>
          </w:tcPr>
          <w:p w:rsidR="002E711F" w:rsidRPr="007101DA" w:rsidRDefault="002E711F" w:rsidP="00577DA8">
            <w:pPr>
              <w:pStyle w:val="TAC"/>
              <w:rPr>
                <w:noProof/>
              </w:rPr>
            </w:pPr>
            <w:r w:rsidRPr="007101DA">
              <w:rPr>
                <w:noProof/>
              </w:rPr>
              <w:t>YES</w:t>
            </w:r>
          </w:p>
        </w:tc>
        <w:tc>
          <w:tcPr>
            <w:tcW w:w="1080" w:type="dxa"/>
          </w:tcPr>
          <w:p w:rsidR="002E711F" w:rsidRPr="007101DA" w:rsidRDefault="002E711F" w:rsidP="00577DA8">
            <w:pPr>
              <w:pStyle w:val="TAC"/>
              <w:rPr>
                <w:noProof/>
              </w:rPr>
            </w:pPr>
            <w:r w:rsidRPr="007101DA">
              <w:rPr>
                <w:noProof/>
              </w:rPr>
              <w:t>ignore</w:t>
            </w:r>
          </w:p>
        </w:tc>
      </w:tr>
      <w:tr w:rsidR="002E711F" w:rsidRPr="007101DA" w:rsidTr="00577DA8">
        <w:tc>
          <w:tcPr>
            <w:tcW w:w="2161" w:type="dxa"/>
          </w:tcPr>
          <w:p w:rsidR="002E711F" w:rsidRPr="007101DA" w:rsidRDefault="002E711F" w:rsidP="00577DA8">
            <w:pPr>
              <w:pStyle w:val="TAL"/>
              <w:rPr>
                <w:noProof/>
              </w:rPr>
            </w:pPr>
            <w:r w:rsidRPr="007101DA">
              <w:rPr>
                <w:noProof/>
              </w:rPr>
              <w:t>NRPPa Transaction ID</w:t>
            </w:r>
          </w:p>
        </w:tc>
        <w:tc>
          <w:tcPr>
            <w:tcW w:w="1080" w:type="dxa"/>
          </w:tcPr>
          <w:p w:rsidR="002E711F" w:rsidRPr="007101DA" w:rsidRDefault="002E711F" w:rsidP="00577DA8">
            <w:pPr>
              <w:pStyle w:val="TAL"/>
              <w:rPr>
                <w:noProof/>
              </w:rPr>
            </w:pPr>
            <w:r w:rsidRPr="007101DA">
              <w:rPr>
                <w:noProof/>
              </w:rPr>
              <w:t>M</w:t>
            </w:r>
          </w:p>
        </w:tc>
        <w:tc>
          <w:tcPr>
            <w:tcW w:w="1080" w:type="dxa"/>
          </w:tcPr>
          <w:p w:rsidR="002E711F" w:rsidRPr="007101DA" w:rsidRDefault="002E711F" w:rsidP="00577DA8">
            <w:pPr>
              <w:pStyle w:val="TAL"/>
              <w:rPr>
                <w:noProof/>
              </w:rPr>
            </w:pPr>
          </w:p>
        </w:tc>
        <w:tc>
          <w:tcPr>
            <w:tcW w:w="1512" w:type="dxa"/>
          </w:tcPr>
          <w:p w:rsidR="002E711F" w:rsidRPr="007101DA" w:rsidRDefault="002E711F" w:rsidP="00577DA8">
            <w:pPr>
              <w:pStyle w:val="TAL"/>
              <w:rPr>
                <w:noProof/>
              </w:rPr>
            </w:pPr>
            <w:r w:rsidRPr="007101DA">
              <w:rPr>
                <w:noProof/>
              </w:rPr>
              <w:t>9.2.4</w:t>
            </w:r>
          </w:p>
        </w:tc>
        <w:tc>
          <w:tcPr>
            <w:tcW w:w="1728" w:type="dxa"/>
          </w:tcPr>
          <w:p w:rsidR="002E711F" w:rsidRPr="007101DA" w:rsidRDefault="002E711F" w:rsidP="00577DA8">
            <w:pPr>
              <w:pStyle w:val="TAL"/>
              <w:rPr>
                <w:noProof/>
              </w:rPr>
            </w:pPr>
          </w:p>
        </w:tc>
        <w:tc>
          <w:tcPr>
            <w:tcW w:w="1080" w:type="dxa"/>
          </w:tcPr>
          <w:p w:rsidR="002E711F" w:rsidRPr="007101DA" w:rsidRDefault="002E711F" w:rsidP="00577DA8">
            <w:pPr>
              <w:pStyle w:val="TAC"/>
              <w:rPr>
                <w:noProof/>
              </w:rPr>
            </w:pPr>
            <w:r w:rsidRPr="007101DA">
              <w:rPr>
                <w:noProof/>
              </w:rPr>
              <w:t>-</w:t>
            </w:r>
          </w:p>
        </w:tc>
        <w:tc>
          <w:tcPr>
            <w:tcW w:w="1080" w:type="dxa"/>
          </w:tcPr>
          <w:p w:rsidR="002E711F" w:rsidRPr="007101DA" w:rsidRDefault="002E711F" w:rsidP="00577DA8">
            <w:pPr>
              <w:pStyle w:val="TAC"/>
              <w:rPr>
                <w:noProof/>
              </w:rPr>
            </w:pPr>
          </w:p>
        </w:tc>
      </w:tr>
      <w:tr w:rsidR="002E711F" w:rsidRPr="007101DA" w:rsidTr="00577DA8">
        <w:tc>
          <w:tcPr>
            <w:tcW w:w="2161" w:type="dxa"/>
          </w:tcPr>
          <w:p w:rsidR="002E711F" w:rsidRPr="007101DA" w:rsidRDefault="002E711F" w:rsidP="00577DA8">
            <w:pPr>
              <w:pStyle w:val="TAL"/>
              <w:rPr>
                <w:noProof/>
              </w:rPr>
            </w:pPr>
            <w:r w:rsidRPr="007101DA">
              <w:rPr>
                <w:noProof/>
              </w:rPr>
              <w:t>SRS Configuration</w:t>
            </w:r>
          </w:p>
        </w:tc>
        <w:tc>
          <w:tcPr>
            <w:tcW w:w="1080" w:type="dxa"/>
          </w:tcPr>
          <w:p w:rsidR="002E711F" w:rsidRPr="007101DA" w:rsidRDefault="002E711F" w:rsidP="00577DA8">
            <w:pPr>
              <w:pStyle w:val="TAL"/>
              <w:rPr>
                <w:noProof/>
              </w:rPr>
            </w:pPr>
            <w:r w:rsidRPr="007101DA">
              <w:rPr>
                <w:noProof/>
              </w:rPr>
              <w:t>O</w:t>
            </w:r>
          </w:p>
        </w:tc>
        <w:tc>
          <w:tcPr>
            <w:tcW w:w="1080" w:type="dxa"/>
          </w:tcPr>
          <w:p w:rsidR="002E711F" w:rsidRPr="007101DA" w:rsidRDefault="002E711F" w:rsidP="00577DA8">
            <w:pPr>
              <w:pStyle w:val="TAL"/>
              <w:rPr>
                <w:noProof/>
              </w:rPr>
            </w:pPr>
          </w:p>
        </w:tc>
        <w:tc>
          <w:tcPr>
            <w:tcW w:w="1512" w:type="dxa"/>
          </w:tcPr>
          <w:p w:rsidR="002E711F" w:rsidRPr="007101DA" w:rsidRDefault="002E711F" w:rsidP="00577DA8">
            <w:pPr>
              <w:pStyle w:val="TAL"/>
              <w:rPr>
                <w:noProof/>
              </w:rPr>
            </w:pPr>
            <w:r w:rsidRPr="007101DA">
              <w:rPr>
                <w:noProof/>
              </w:rPr>
              <w:t>9.2.28</w:t>
            </w:r>
          </w:p>
        </w:tc>
        <w:tc>
          <w:tcPr>
            <w:tcW w:w="1728" w:type="dxa"/>
          </w:tcPr>
          <w:p w:rsidR="002E711F" w:rsidRPr="007101DA" w:rsidRDefault="002E711F" w:rsidP="00577DA8">
            <w:pPr>
              <w:pStyle w:val="TAL"/>
              <w:rPr>
                <w:noProof/>
              </w:rPr>
            </w:pPr>
          </w:p>
        </w:tc>
        <w:tc>
          <w:tcPr>
            <w:tcW w:w="1080" w:type="dxa"/>
          </w:tcPr>
          <w:p w:rsidR="002E711F" w:rsidRPr="007101DA" w:rsidRDefault="002E711F" w:rsidP="00577DA8">
            <w:pPr>
              <w:pStyle w:val="TAC"/>
              <w:rPr>
                <w:noProof/>
              </w:rPr>
            </w:pPr>
            <w:r w:rsidRPr="007101DA">
              <w:rPr>
                <w:noProof/>
              </w:rPr>
              <w:t>YES</w:t>
            </w:r>
          </w:p>
        </w:tc>
        <w:tc>
          <w:tcPr>
            <w:tcW w:w="1080" w:type="dxa"/>
          </w:tcPr>
          <w:p w:rsidR="002E711F" w:rsidRPr="007101DA" w:rsidRDefault="002E711F" w:rsidP="00577DA8">
            <w:pPr>
              <w:pStyle w:val="TAC"/>
              <w:rPr>
                <w:noProof/>
              </w:rPr>
            </w:pPr>
            <w:r w:rsidRPr="007101DA">
              <w:rPr>
                <w:noProof/>
              </w:rPr>
              <w:t>ignore</w:t>
            </w:r>
          </w:p>
        </w:tc>
      </w:tr>
      <w:tr w:rsidR="002E711F" w:rsidRPr="007101DA" w:rsidTr="00577DA8">
        <w:tc>
          <w:tcPr>
            <w:tcW w:w="2161" w:type="dxa"/>
            <w:tcBorders>
              <w:top w:val="single" w:sz="4" w:space="0" w:color="auto"/>
              <w:left w:val="single" w:sz="4" w:space="0" w:color="auto"/>
              <w:bottom w:val="single" w:sz="4" w:space="0" w:color="auto"/>
              <w:right w:val="single" w:sz="4" w:space="0" w:color="auto"/>
            </w:tcBorders>
          </w:tcPr>
          <w:p w:rsidR="002E711F" w:rsidRPr="007101DA" w:rsidRDefault="002E711F" w:rsidP="00577DA8">
            <w:pPr>
              <w:pStyle w:val="TAL"/>
              <w:rPr>
                <w:noProof/>
              </w:rPr>
            </w:pPr>
            <w:r w:rsidRPr="007101DA">
              <w:rPr>
                <w:noProof/>
              </w:rPr>
              <w:t>SFN Initialisation Time</w:t>
            </w:r>
          </w:p>
        </w:tc>
        <w:tc>
          <w:tcPr>
            <w:tcW w:w="1080" w:type="dxa"/>
            <w:tcBorders>
              <w:top w:val="single" w:sz="4" w:space="0" w:color="auto"/>
              <w:left w:val="single" w:sz="4" w:space="0" w:color="auto"/>
              <w:bottom w:val="single" w:sz="4" w:space="0" w:color="auto"/>
              <w:right w:val="single" w:sz="4" w:space="0" w:color="auto"/>
            </w:tcBorders>
          </w:tcPr>
          <w:p w:rsidR="002E711F" w:rsidRPr="007101DA" w:rsidRDefault="002E711F" w:rsidP="00577DA8">
            <w:pPr>
              <w:pStyle w:val="TAL"/>
              <w:rPr>
                <w:noProof/>
              </w:rPr>
            </w:pPr>
            <w:r w:rsidRPr="007101DA">
              <w:rPr>
                <w:noProof/>
              </w:rPr>
              <w:t>O</w:t>
            </w:r>
          </w:p>
        </w:tc>
        <w:tc>
          <w:tcPr>
            <w:tcW w:w="1080" w:type="dxa"/>
            <w:tcBorders>
              <w:top w:val="single" w:sz="4" w:space="0" w:color="auto"/>
              <w:left w:val="single" w:sz="4" w:space="0" w:color="auto"/>
              <w:bottom w:val="single" w:sz="4" w:space="0" w:color="auto"/>
              <w:right w:val="single" w:sz="4" w:space="0" w:color="auto"/>
            </w:tcBorders>
          </w:tcPr>
          <w:p w:rsidR="002E711F" w:rsidRPr="007101DA" w:rsidRDefault="002E711F" w:rsidP="00577DA8">
            <w:pPr>
              <w:pStyle w:val="TAL"/>
              <w:rPr>
                <w:noProof/>
              </w:rPr>
            </w:pPr>
          </w:p>
        </w:tc>
        <w:tc>
          <w:tcPr>
            <w:tcW w:w="1512" w:type="dxa"/>
            <w:tcBorders>
              <w:top w:val="single" w:sz="4" w:space="0" w:color="auto"/>
              <w:left w:val="single" w:sz="4" w:space="0" w:color="auto"/>
              <w:bottom w:val="single" w:sz="4" w:space="0" w:color="auto"/>
              <w:right w:val="single" w:sz="4" w:space="0" w:color="auto"/>
            </w:tcBorders>
          </w:tcPr>
          <w:p w:rsidR="002E711F" w:rsidRPr="007101DA" w:rsidRDefault="002E711F" w:rsidP="00577DA8">
            <w:pPr>
              <w:pStyle w:val="TAL"/>
              <w:rPr>
                <w:noProof/>
              </w:rPr>
            </w:pPr>
            <w:r w:rsidRPr="007101DA">
              <w:t>Relative Time 1900</w:t>
            </w:r>
          </w:p>
          <w:p w:rsidR="002E711F" w:rsidRPr="007101DA" w:rsidRDefault="002E711F" w:rsidP="00577DA8">
            <w:pPr>
              <w:pStyle w:val="TAL"/>
              <w:rPr>
                <w:noProof/>
              </w:rPr>
            </w:pPr>
            <w:r w:rsidRPr="007101DA">
              <w:rPr>
                <w:noProof/>
              </w:rPr>
              <w:t>9.2.36</w:t>
            </w:r>
          </w:p>
        </w:tc>
        <w:tc>
          <w:tcPr>
            <w:tcW w:w="1728" w:type="dxa"/>
            <w:tcBorders>
              <w:top w:val="single" w:sz="4" w:space="0" w:color="auto"/>
              <w:left w:val="single" w:sz="4" w:space="0" w:color="auto"/>
              <w:bottom w:val="single" w:sz="4" w:space="0" w:color="auto"/>
              <w:right w:val="single" w:sz="4" w:space="0" w:color="auto"/>
            </w:tcBorders>
          </w:tcPr>
          <w:p w:rsidR="002E711F" w:rsidRPr="007101DA" w:rsidRDefault="002E711F" w:rsidP="00577DA8">
            <w:pPr>
              <w:pStyle w:val="TAL"/>
              <w:rPr>
                <w:noProof/>
              </w:rPr>
            </w:pPr>
          </w:p>
        </w:tc>
        <w:tc>
          <w:tcPr>
            <w:tcW w:w="1080" w:type="dxa"/>
            <w:tcBorders>
              <w:top w:val="single" w:sz="4" w:space="0" w:color="auto"/>
              <w:left w:val="single" w:sz="4" w:space="0" w:color="auto"/>
              <w:bottom w:val="single" w:sz="4" w:space="0" w:color="auto"/>
              <w:right w:val="single" w:sz="4" w:space="0" w:color="auto"/>
            </w:tcBorders>
          </w:tcPr>
          <w:p w:rsidR="002E711F" w:rsidRPr="007101DA" w:rsidRDefault="002E711F" w:rsidP="00577DA8">
            <w:pPr>
              <w:pStyle w:val="TAC"/>
              <w:rPr>
                <w:noProof/>
              </w:rPr>
            </w:pPr>
            <w:r w:rsidRPr="007101DA">
              <w:rPr>
                <w:noProof/>
              </w:rPr>
              <w:t>YES</w:t>
            </w:r>
          </w:p>
        </w:tc>
        <w:tc>
          <w:tcPr>
            <w:tcW w:w="1080" w:type="dxa"/>
            <w:tcBorders>
              <w:top w:val="single" w:sz="4" w:space="0" w:color="auto"/>
              <w:left w:val="single" w:sz="4" w:space="0" w:color="auto"/>
              <w:bottom w:val="single" w:sz="4" w:space="0" w:color="auto"/>
              <w:right w:val="single" w:sz="4" w:space="0" w:color="auto"/>
            </w:tcBorders>
          </w:tcPr>
          <w:p w:rsidR="002E711F" w:rsidRPr="007101DA" w:rsidRDefault="002E711F" w:rsidP="00577DA8">
            <w:pPr>
              <w:pStyle w:val="TAC"/>
              <w:rPr>
                <w:noProof/>
              </w:rPr>
            </w:pPr>
            <w:r w:rsidRPr="007101DA">
              <w:rPr>
                <w:noProof/>
              </w:rPr>
              <w:t>ignore</w:t>
            </w:r>
          </w:p>
        </w:tc>
      </w:tr>
      <w:tr w:rsidR="002E711F" w:rsidRPr="007101DA" w:rsidTr="00577DA8">
        <w:tc>
          <w:tcPr>
            <w:tcW w:w="2161" w:type="dxa"/>
            <w:tcBorders>
              <w:top w:val="single" w:sz="4" w:space="0" w:color="auto"/>
              <w:left w:val="single" w:sz="4" w:space="0" w:color="auto"/>
              <w:bottom w:val="single" w:sz="4" w:space="0" w:color="auto"/>
              <w:right w:val="single" w:sz="4" w:space="0" w:color="auto"/>
            </w:tcBorders>
          </w:tcPr>
          <w:p w:rsidR="002E711F" w:rsidRPr="007101DA" w:rsidRDefault="002E711F" w:rsidP="00577DA8">
            <w:pPr>
              <w:pStyle w:val="TAL"/>
              <w:rPr>
                <w:noProof/>
              </w:rPr>
            </w:pPr>
            <w:r w:rsidRPr="007101DA">
              <w:rPr>
                <w:noProof/>
              </w:rPr>
              <w:t>UE Tx TEG Association List</w:t>
            </w:r>
          </w:p>
        </w:tc>
        <w:tc>
          <w:tcPr>
            <w:tcW w:w="1080" w:type="dxa"/>
            <w:tcBorders>
              <w:top w:val="single" w:sz="4" w:space="0" w:color="auto"/>
              <w:left w:val="single" w:sz="4" w:space="0" w:color="auto"/>
              <w:bottom w:val="single" w:sz="4" w:space="0" w:color="auto"/>
              <w:right w:val="single" w:sz="4" w:space="0" w:color="auto"/>
            </w:tcBorders>
          </w:tcPr>
          <w:p w:rsidR="002E711F" w:rsidRPr="007101DA" w:rsidRDefault="002E711F" w:rsidP="00577DA8">
            <w:pPr>
              <w:pStyle w:val="TAL"/>
              <w:rPr>
                <w:noProof/>
              </w:rPr>
            </w:pPr>
            <w:r w:rsidRPr="007101DA">
              <w:rPr>
                <w:noProof/>
              </w:rPr>
              <w:t>O</w:t>
            </w:r>
          </w:p>
        </w:tc>
        <w:tc>
          <w:tcPr>
            <w:tcW w:w="1080" w:type="dxa"/>
            <w:tcBorders>
              <w:top w:val="single" w:sz="4" w:space="0" w:color="auto"/>
              <w:left w:val="single" w:sz="4" w:space="0" w:color="auto"/>
              <w:bottom w:val="single" w:sz="4" w:space="0" w:color="auto"/>
              <w:right w:val="single" w:sz="4" w:space="0" w:color="auto"/>
            </w:tcBorders>
          </w:tcPr>
          <w:p w:rsidR="002E711F" w:rsidRPr="007101DA" w:rsidRDefault="002E711F" w:rsidP="00577DA8">
            <w:pPr>
              <w:pStyle w:val="TAL"/>
              <w:rPr>
                <w:noProof/>
              </w:rPr>
            </w:pPr>
          </w:p>
        </w:tc>
        <w:tc>
          <w:tcPr>
            <w:tcW w:w="1512" w:type="dxa"/>
            <w:tcBorders>
              <w:top w:val="single" w:sz="4" w:space="0" w:color="auto"/>
              <w:left w:val="single" w:sz="4" w:space="0" w:color="auto"/>
              <w:bottom w:val="single" w:sz="4" w:space="0" w:color="auto"/>
              <w:right w:val="single" w:sz="4" w:space="0" w:color="auto"/>
            </w:tcBorders>
          </w:tcPr>
          <w:p w:rsidR="002E711F" w:rsidRPr="007101DA" w:rsidRDefault="002E711F" w:rsidP="00577DA8">
            <w:pPr>
              <w:pStyle w:val="TAL"/>
            </w:pPr>
            <w:r w:rsidRPr="007101DA">
              <w:rPr>
                <w:noProof/>
              </w:rPr>
              <w:t>9.2.78</w:t>
            </w:r>
          </w:p>
        </w:tc>
        <w:tc>
          <w:tcPr>
            <w:tcW w:w="1728" w:type="dxa"/>
            <w:tcBorders>
              <w:top w:val="single" w:sz="4" w:space="0" w:color="auto"/>
              <w:left w:val="single" w:sz="4" w:space="0" w:color="auto"/>
              <w:bottom w:val="single" w:sz="4" w:space="0" w:color="auto"/>
              <w:right w:val="single" w:sz="4" w:space="0" w:color="auto"/>
            </w:tcBorders>
          </w:tcPr>
          <w:p w:rsidR="002E711F" w:rsidRPr="007101DA" w:rsidRDefault="002E711F" w:rsidP="00577DA8">
            <w:pPr>
              <w:pStyle w:val="TAL"/>
              <w:rPr>
                <w:noProof/>
              </w:rPr>
            </w:pPr>
          </w:p>
        </w:tc>
        <w:tc>
          <w:tcPr>
            <w:tcW w:w="1080" w:type="dxa"/>
            <w:tcBorders>
              <w:top w:val="single" w:sz="4" w:space="0" w:color="auto"/>
              <w:left w:val="single" w:sz="4" w:space="0" w:color="auto"/>
              <w:bottom w:val="single" w:sz="4" w:space="0" w:color="auto"/>
              <w:right w:val="single" w:sz="4" w:space="0" w:color="auto"/>
            </w:tcBorders>
          </w:tcPr>
          <w:p w:rsidR="002E711F" w:rsidRPr="007101DA" w:rsidRDefault="002E711F" w:rsidP="00577DA8">
            <w:pPr>
              <w:pStyle w:val="TAC"/>
              <w:rPr>
                <w:noProof/>
              </w:rPr>
            </w:pPr>
            <w:r w:rsidRPr="007101DA">
              <w:rPr>
                <w:noProof/>
              </w:rPr>
              <w:t>YES</w:t>
            </w:r>
          </w:p>
        </w:tc>
        <w:tc>
          <w:tcPr>
            <w:tcW w:w="1080" w:type="dxa"/>
            <w:tcBorders>
              <w:top w:val="single" w:sz="4" w:space="0" w:color="auto"/>
              <w:left w:val="single" w:sz="4" w:space="0" w:color="auto"/>
              <w:bottom w:val="single" w:sz="4" w:space="0" w:color="auto"/>
              <w:right w:val="single" w:sz="4" w:space="0" w:color="auto"/>
            </w:tcBorders>
          </w:tcPr>
          <w:p w:rsidR="002E711F" w:rsidRPr="007101DA" w:rsidRDefault="002E711F" w:rsidP="00577DA8">
            <w:pPr>
              <w:pStyle w:val="TAC"/>
              <w:rPr>
                <w:noProof/>
              </w:rPr>
            </w:pPr>
            <w:r w:rsidRPr="007101DA">
              <w:rPr>
                <w:noProof/>
              </w:rPr>
              <w:t>ignore</w:t>
            </w:r>
          </w:p>
        </w:tc>
      </w:tr>
      <w:tr w:rsidR="002E711F" w:rsidRPr="007101DA" w:rsidTr="00577DA8">
        <w:tc>
          <w:tcPr>
            <w:tcW w:w="2161" w:type="dxa"/>
            <w:tcBorders>
              <w:top w:val="single" w:sz="4" w:space="0" w:color="auto"/>
              <w:left w:val="single" w:sz="4" w:space="0" w:color="auto"/>
              <w:bottom w:val="single" w:sz="4" w:space="0" w:color="auto"/>
              <w:right w:val="single" w:sz="4" w:space="0" w:color="auto"/>
            </w:tcBorders>
          </w:tcPr>
          <w:p w:rsidR="002E711F" w:rsidRPr="007101DA" w:rsidRDefault="002E711F" w:rsidP="00577DA8">
            <w:pPr>
              <w:pStyle w:val="TAL"/>
              <w:rPr>
                <w:noProof/>
              </w:rPr>
            </w:pPr>
            <w:r w:rsidRPr="00F65E14">
              <w:rPr>
                <w:noProof/>
              </w:rPr>
              <w:t xml:space="preserve">SRS </w:t>
            </w:r>
            <w:r>
              <w:rPr>
                <w:noProof/>
              </w:rPr>
              <w:t>T</w:t>
            </w:r>
            <w:r w:rsidRPr="00F65E14">
              <w:rPr>
                <w:noProof/>
              </w:rPr>
              <w:t xml:space="preserve">ransmission </w:t>
            </w:r>
            <w:r>
              <w:rPr>
                <w:noProof/>
              </w:rPr>
              <w:t>Status</w:t>
            </w:r>
          </w:p>
        </w:tc>
        <w:tc>
          <w:tcPr>
            <w:tcW w:w="1080" w:type="dxa"/>
            <w:tcBorders>
              <w:top w:val="single" w:sz="4" w:space="0" w:color="auto"/>
              <w:left w:val="single" w:sz="4" w:space="0" w:color="auto"/>
              <w:bottom w:val="single" w:sz="4" w:space="0" w:color="auto"/>
              <w:right w:val="single" w:sz="4" w:space="0" w:color="auto"/>
            </w:tcBorders>
          </w:tcPr>
          <w:p w:rsidR="002E711F" w:rsidRPr="007101DA" w:rsidRDefault="002E711F" w:rsidP="00577DA8">
            <w:pPr>
              <w:pStyle w:val="TAL"/>
              <w:rPr>
                <w:noProof/>
              </w:rPr>
            </w:pPr>
            <w:r w:rsidRPr="00F65E14">
              <w:rPr>
                <w:noProof/>
              </w:rPr>
              <w:t>O</w:t>
            </w:r>
          </w:p>
        </w:tc>
        <w:tc>
          <w:tcPr>
            <w:tcW w:w="1080" w:type="dxa"/>
            <w:tcBorders>
              <w:top w:val="single" w:sz="4" w:space="0" w:color="auto"/>
              <w:left w:val="single" w:sz="4" w:space="0" w:color="auto"/>
              <w:bottom w:val="single" w:sz="4" w:space="0" w:color="auto"/>
              <w:right w:val="single" w:sz="4" w:space="0" w:color="auto"/>
            </w:tcBorders>
          </w:tcPr>
          <w:p w:rsidR="002E711F" w:rsidRPr="007101DA" w:rsidRDefault="002E711F" w:rsidP="00577DA8">
            <w:pPr>
              <w:pStyle w:val="TAL"/>
              <w:rPr>
                <w:noProof/>
              </w:rPr>
            </w:pPr>
          </w:p>
        </w:tc>
        <w:tc>
          <w:tcPr>
            <w:tcW w:w="1512" w:type="dxa"/>
            <w:tcBorders>
              <w:top w:val="single" w:sz="4" w:space="0" w:color="auto"/>
              <w:left w:val="single" w:sz="4" w:space="0" w:color="auto"/>
              <w:bottom w:val="single" w:sz="4" w:space="0" w:color="auto"/>
              <w:right w:val="single" w:sz="4" w:space="0" w:color="auto"/>
            </w:tcBorders>
          </w:tcPr>
          <w:p w:rsidR="002E711F" w:rsidRPr="007101DA" w:rsidRDefault="002E711F" w:rsidP="00577DA8">
            <w:pPr>
              <w:pStyle w:val="TAL"/>
              <w:rPr>
                <w:noProof/>
              </w:rPr>
            </w:pPr>
            <w:r w:rsidRPr="00FC301B">
              <w:t>ENUMERATED (</w:t>
            </w:r>
            <w:r>
              <w:t>stopped, ...)</w:t>
            </w:r>
          </w:p>
        </w:tc>
        <w:tc>
          <w:tcPr>
            <w:tcW w:w="1728" w:type="dxa"/>
            <w:tcBorders>
              <w:top w:val="single" w:sz="4" w:space="0" w:color="auto"/>
              <w:left w:val="single" w:sz="4" w:space="0" w:color="auto"/>
              <w:bottom w:val="single" w:sz="4" w:space="0" w:color="auto"/>
              <w:right w:val="single" w:sz="4" w:space="0" w:color="auto"/>
            </w:tcBorders>
          </w:tcPr>
          <w:p w:rsidR="002E711F" w:rsidRPr="007101DA" w:rsidRDefault="002E711F" w:rsidP="00577DA8">
            <w:pPr>
              <w:pStyle w:val="TAL"/>
              <w:rPr>
                <w:noProof/>
              </w:rPr>
            </w:pPr>
          </w:p>
        </w:tc>
        <w:tc>
          <w:tcPr>
            <w:tcW w:w="1080" w:type="dxa"/>
            <w:tcBorders>
              <w:top w:val="single" w:sz="4" w:space="0" w:color="auto"/>
              <w:left w:val="single" w:sz="4" w:space="0" w:color="auto"/>
              <w:bottom w:val="single" w:sz="4" w:space="0" w:color="auto"/>
              <w:right w:val="single" w:sz="4" w:space="0" w:color="auto"/>
            </w:tcBorders>
          </w:tcPr>
          <w:p w:rsidR="002E711F" w:rsidRPr="007101DA" w:rsidRDefault="002E711F" w:rsidP="00577DA8">
            <w:pPr>
              <w:pStyle w:val="TAC"/>
              <w:rPr>
                <w:noProof/>
              </w:rPr>
            </w:pPr>
            <w:r w:rsidRPr="00F65E14">
              <w:rPr>
                <w:noProof/>
              </w:rPr>
              <w:t>YES</w:t>
            </w:r>
          </w:p>
        </w:tc>
        <w:tc>
          <w:tcPr>
            <w:tcW w:w="1080" w:type="dxa"/>
            <w:tcBorders>
              <w:top w:val="single" w:sz="4" w:space="0" w:color="auto"/>
              <w:left w:val="single" w:sz="4" w:space="0" w:color="auto"/>
              <w:bottom w:val="single" w:sz="4" w:space="0" w:color="auto"/>
              <w:right w:val="single" w:sz="4" w:space="0" w:color="auto"/>
            </w:tcBorders>
          </w:tcPr>
          <w:p w:rsidR="002E711F" w:rsidRPr="00783779" w:rsidRDefault="002E711F" w:rsidP="00577DA8">
            <w:pPr>
              <w:pStyle w:val="TAC"/>
              <w:rPr>
                <w:noProof/>
              </w:rPr>
            </w:pPr>
            <w:r>
              <w:rPr>
                <w:noProof/>
              </w:rPr>
              <w:t>ignore</w:t>
            </w:r>
          </w:p>
        </w:tc>
      </w:tr>
      <w:tr w:rsidR="002E711F" w:rsidRPr="007101DA" w:rsidTr="00577DA8">
        <w:trPr>
          <w:ins w:id="362" w:author="Author" w:date="2023-11-23T16:56:00Z"/>
        </w:trPr>
        <w:tc>
          <w:tcPr>
            <w:tcW w:w="2161" w:type="dxa"/>
            <w:tcBorders>
              <w:top w:val="single" w:sz="4" w:space="0" w:color="auto"/>
              <w:left w:val="single" w:sz="4" w:space="0" w:color="auto"/>
              <w:bottom w:val="single" w:sz="4" w:space="0" w:color="auto"/>
              <w:right w:val="single" w:sz="4" w:space="0" w:color="auto"/>
            </w:tcBorders>
          </w:tcPr>
          <w:p w:rsidR="002E711F" w:rsidRPr="00F65E14" w:rsidRDefault="002E711F" w:rsidP="00577DA8">
            <w:pPr>
              <w:pStyle w:val="TAL"/>
              <w:rPr>
                <w:ins w:id="363" w:author="Author" w:date="2023-11-23T16:56:00Z"/>
                <w:noProof/>
              </w:rPr>
            </w:pPr>
            <w:ins w:id="364" w:author="Author" w:date="2023-11-23T16:56:00Z">
              <w:r>
                <w:rPr>
                  <w:noProof/>
                </w:rPr>
                <w:t>SRS New Cell Identity</w:t>
              </w:r>
            </w:ins>
          </w:p>
        </w:tc>
        <w:tc>
          <w:tcPr>
            <w:tcW w:w="1080" w:type="dxa"/>
            <w:tcBorders>
              <w:top w:val="single" w:sz="4" w:space="0" w:color="auto"/>
              <w:left w:val="single" w:sz="4" w:space="0" w:color="auto"/>
              <w:bottom w:val="single" w:sz="4" w:space="0" w:color="auto"/>
              <w:right w:val="single" w:sz="4" w:space="0" w:color="auto"/>
            </w:tcBorders>
          </w:tcPr>
          <w:p w:rsidR="002E711F" w:rsidRPr="00F65E14" w:rsidRDefault="002E711F" w:rsidP="00577DA8">
            <w:pPr>
              <w:widowControl w:val="0"/>
              <w:rPr>
                <w:ins w:id="365" w:author="Author" w:date="2023-11-23T16:56:00Z"/>
                <w:rFonts w:ascii="Arial" w:hAnsi="Arial"/>
                <w:noProof/>
                <w:sz w:val="18"/>
              </w:rPr>
            </w:pPr>
            <w:ins w:id="366" w:author="Author" w:date="2023-11-23T16:56:00Z">
              <w:r>
                <w:rPr>
                  <w:rFonts w:ascii="Arial" w:hAnsi="Arial"/>
                  <w:noProof/>
                  <w:sz w:val="18"/>
                </w:rPr>
                <w:t>O</w:t>
              </w:r>
            </w:ins>
          </w:p>
        </w:tc>
        <w:tc>
          <w:tcPr>
            <w:tcW w:w="1080" w:type="dxa"/>
            <w:tcBorders>
              <w:top w:val="single" w:sz="4" w:space="0" w:color="auto"/>
              <w:left w:val="single" w:sz="4" w:space="0" w:color="auto"/>
              <w:bottom w:val="single" w:sz="4" w:space="0" w:color="auto"/>
              <w:right w:val="single" w:sz="4" w:space="0" w:color="auto"/>
            </w:tcBorders>
          </w:tcPr>
          <w:p w:rsidR="002E711F" w:rsidRPr="007101DA" w:rsidRDefault="002E711F" w:rsidP="00577DA8">
            <w:pPr>
              <w:widowControl w:val="0"/>
              <w:rPr>
                <w:ins w:id="367" w:author="Author" w:date="2023-11-23T16:56:00Z"/>
                <w:rFonts w:ascii="Arial" w:hAnsi="Arial"/>
                <w:noProof/>
                <w:sz w:val="18"/>
              </w:rPr>
            </w:pPr>
          </w:p>
        </w:tc>
        <w:tc>
          <w:tcPr>
            <w:tcW w:w="1512" w:type="dxa"/>
            <w:tcBorders>
              <w:top w:val="single" w:sz="4" w:space="0" w:color="auto"/>
              <w:left w:val="single" w:sz="4" w:space="0" w:color="auto"/>
              <w:bottom w:val="single" w:sz="4" w:space="0" w:color="auto"/>
              <w:right w:val="single" w:sz="4" w:space="0" w:color="auto"/>
            </w:tcBorders>
          </w:tcPr>
          <w:p w:rsidR="002E711F" w:rsidRDefault="002E711F" w:rsidP="00577DA8">
            <w:pPr>
              <w:widowControl w:val="0"/>
              <w:rPr>
                <w:ins w:id="368" w:author="Author" w:date="2023-11-23T16:56:00Z"/>
                <w:rFonts w:ascii="Arial" w:hAnsi="Arial"/>
                <w:sz w:val="18"/>
              </w:rPr>
            </w:pPr>
            <w:ins w:id="369" w:author="Author" w:date="2023-11-23T16:56:00Z">
              <w:r>
                <w:rPr>
                  <w:rFonts w:ascii="Arial" w:hAnsi="Arial"/>
                  <w:sz w:val="18"/>
                </w:rPr>
                <w:t>NR CGI</w:t>
              </w:r>
            </w:ins>
          </w:p>
          <w:p w:rsidR="002E711F" w:rsidRPr="00FC301B" w:rsidRDefault="002E711F" w:rsidP="00577DA8">
            <w:pPr>
              <w:widowControl w:val="0"/>
              <w:rPr>
                <w:ins w:id="370" w:author="Author" w:date="2023-11-23T16:56:00Z"/>
                <w:rFonts w:ascii="Arial" w:hAnsi="Arial"/>
                <w:sz w:val="18"/>
              </w:rPr>
            </w:pPr>
            <w:ins w:id="371" w:author="Author" w:date="2023-11-23T16:56:00Z">
              <w:r>
                <w:rPr>
                  <w:rFonts w:ascii="Arial" w:hAnsi="Arial"/>
                  <w:sz w:val="18"/>
                </w:rPr>
                <w:t>9.2.9</w:t>
              </w:r>
            </w:ins>
          </w:p>
        </w:tc>
        <w:tc>
          <w:tcPr>
            <w:tcW w:w="1728" w:type="dxa"/>
            <w:tcBorders>
              <w:top w:val="single" w:sz="4" w:space="0" w:color="auto"/>
              <w:left w:val="single" w:sz="4" w:space="0" w:color="auto"/>
              <w:bottom w:val="single" w:sz="4" w:space="0" w:color="auto"/>
              <w:right w:val="single" w:sz="4" w:space="0" w:color="auto"/>
            </w:tcBorders>
          </w:tcPr>
          <w:p w:rsidR="002E711F" w:rsidRPr="007101DA" w:rsidRDefault="002E711F" w:rsidP="00577DA8">
            <w:pPr>
              <w:widowControl w:val="0"/>
              <w:rPr>
                <w:ins w:id="372" w:author="Author" w:date="2023-11-23T16:56:00Z"/>
                <w:rFonts w:ascii="Arial" w:hAnsi="Arial"/>
                <w:noProof/>
                <w:sz w:val="18"/>
              </w:rPr>
            </w:pPr>
          </w:p>
        </w:tc>
        <w:tc>
          <w:tcPr>
            <w:tcW w:w="1080" w:type="dxa"/>
            <w:tcBorders>
              <w:top w:val="single" w:sz="4" w:space="0" w:color="auto"/>
              <w:left w:val="single" w:sz="4" w:space="0" w:color="auto"/>
              <w:bottom w:val="single" w:sz="4" w:space="0" w:color="auto"/>
              <w:right w:val="single" w:sz="4" w:space="0" w:color="auto"/>
            </w:tcBorders>
          </w:tcPr>
          <w:p w:rsidR="002E711F" w:rsidRPr="00F65E14" w:rsidRDefault="002E711F" w:rsidP="00577DA8">
            <w:pPr>
              <w:widowControl w:val="0"/>
              <w:jc w:val="center"/>
              <w:rPr>
                <w:ins w:id="373" w:author="Author" w:date="2023-11-23T16:56:00Z"/>
                <w:rFonts w:ascii="Arial" w:hAnsi="Arial"/>
                <w:noProof/>
                <w:sz w:val="18"/>
              </w:rPr>
            </w:pPr>
            <w:ins w:id="374" w:author="Author" w:date="2023-11-23T16:56:00Z">
              <w:r>
                <w:rPr>
                  <w:rFonts w:ascii="Arial" w:hAnsi="Arial"/>
                  <w:noProof/>
                  <w:sz w:val="18"/>
                </w:rPr>
                <w:t>YES</w:t>
              </w:r>
            </w:ins>
          </w:p>
        </w:tc>
        <w:tc>
          <w:tcPr>
            <w:tcW w:w="1080" w:type="dxa"/>
            <w:tcBorders>
              <w:top w:val="single" w:sz="4" w:space="0" w:color="auto"/>
              <w:left w:val="single" w:sz="4" w:space="0" w:color="auto"/>
              <w:bottom w:val="single" w:sz="4" w:space="0" w:color="auto"/>
              <w:right w:val="single" w:sz="4" w:space="0" w:color="auto"/>
            </w:tcBorders>
          </w:tcPr>
          <w:p w:rsidR="002E711F" w:rsidRDefault="002E711F" w:rsidP="00577DA8">
            <w:pPr>
              <w:widowControl w:val="0"/>
              <w:jc w:val="center"/>
              <w:rPr>
                <w:ins w:id="375" w:author="Author" w:date="2023-11-23T16:56:00Z"/>
                <w:rFonts w:ascii="Arial" w:hAnsi="Arial"/>
                <w:noProof/>
                <w:sz w:val="18"/>
              </w:rPr>
            </w:pPr>
            <w:ins w:id="376" w:author="Author" w:date="2023-11-23T16:56:00Z">
              <w:r>
                <w:rPr>
                  <w:rFonts w:ascii="Arial" w:hAnsi="Arial"/>
                  <w:noProof/>
                  <w:sz w:val="18"/>
                </w:rPr>
                <w:t>ignore</w:t>
              </w:r>
            </w:ins>
          </w:p>
        </w:tc>
      </w:tr>
    </w:tbl>
    <w:p w:rsidR="002E711F" w:rsidRDefault="002E711F" w:rsidP="002E711F">
      <w:pPr>
        <w:ind w:left="432"/>
        <w:jc w:val="center"/>
        <w:rPr>
          <w:rFonts w:eastAsia="等线"/>
          <w:color w:val="FF0000"/>
          <w:highlight w:val="yellow"/>
        </w:rPr>
      </w:pPr>
    </w:p>
    <w:p w:rsidR="002E711F" w:rsidRDefault="002E711F" w:rsidP="002E711F">
      <w:pPr>
        <w:ind w:left="432"/>
        <w:jc w:val="center"/>
        <w:rPr>
          <w:rFonts w:eastAsia="等线"/>
          <w:color w:val="FF0000"/>
          <w:highlight w:val="yellow"/>
        </w:rPr>
      </w:pPr>
      <w:r w:rsidRPr="00946FDB">
        <w:rPr>
          <w:rFonts w:eastAsia="等线"/>
          <w:color w:val="FF0000"/>
          <w:highlight w:val="yellow"/>
        </w:rPr>
        <w:t xml:space="preserve">&lt;&lt;&lt;&lt;&lt;&lt;&lt;&lt;&lt;&lt;&lt;&lt;&lt;&lt;&lt;&lt;&lt;&lt;&lt;&lt; </w:t>
      </w:r>
      <w:r>
        <w:rPr>
          <w:rFonts w:eastAsia="等线"/>
          <w:color w:val="FF0000"/>
          <w:highlight w:val="yellow"/>
        </w:rPr>
        <w:t xml:space="preserve">Next </w:t>
      </w:r>
      <w:r w:rsidRPr="00946FDB">
        <w:rPr>
          <w:rFonts w:eastAsia="等线"/>
          <w:color w:val="FF0000"/>
          <w:highlight w:val="yellow"/>
          <w:lang w:eastAsia="zh-CN"/>
        </w:rPr>
        <w:t>Change</w:t>
      </w:r>
      <w:r w:rsidRPr="00946FDB">
        <w:rPr>
          <w:rFonts w:eastAsia="等线" w:hint="eastAsia"/>
          <w:color w:val="FF0000"/>
          <w:highlight w:val="yellow"/>
          <w:lang w:eastAsia="zh-CN"/>
        </w:rPr>
        <w:t xml:space="preserve"> </w:t>
      </w:r>
      <w:r w:rsidRPr="00946FDB">
        <w:rPr>
          <w:rFonts w:eastAsia="等线"/>
          <w:color w:val="FF0000"/>
          <w:highlight w:val="yellow"/>
        </w:rPr>
        <w:t>&gt;&gt;&gt;&gt;&gt;&gt;&gt;&gt;&gt;&gt;&gt;&gt;&gt;&gt;&gt;&gt;&gt;&gt;&gt;&gt;</w:t>
      </w:r>
    </w:p>
    <w:p w:rsidR="002E711F" w:rsidRPr="00183F46" w:rsidRDefault="002E711F" w:rsidP="002E711F">
      <w:pPr>
        <w:widowControl w:val="0"/>
        <w:spacing w:before="120"/>
        <w:ind w:left="1418" w:hanging="1418"/>
        <w:outlineLvl w:val="3"/>
        <w:rPr>
          <w:sz w:val="24"/>
        </w:rPr>
      </w:pPr>
      <w:r w:rsidRPr="00183F46">
        <w:rPr>
          <w:rFonts w:ascii="Arial" w:hAnsi="Arial"/>
          <w:sz w:val="24"/>
          <w:lang w:eastAsia="zh-CN"/>
        </w:rPr>
        <w:t>9.1.1.14</w:t>
      </w:r>
      <w:r w:rsidRPr="00183F46">
        <w:rPr>
          <w:rFonts w:ascii="Arial" w:hAnsi="Arial"/>
          <w:sz w:val="24"/>
          <w:lang w:eastAsia="zh-CN"/>
        </w:rPr>
        <w:tab/>
        <w:t>TRP INFORMATION REQUEST</w:t>
      </w:r>
    </w:p>
    <w:p w:rsidR="002E711F" w:rsidRPr="00183F46" w:rsidRDefault="002E711F" w:rsidP="002E711F">
      <w:pPr>
        <w:widowControl w:val="0"/>
        <w:rPr>
          <w:noProof/>
        </w:rPr>
      </w:pPr>
      <w:r w:rsidRPr="00183F46">
        <w:rPr>
          <w:noProof/>
        </w:rPr>
        <w:t>This message is sent by an LMF to request information for TRPs hosted by an NG-RAN node.</w:t>
      </w:r>
    </w:p>
    <w:p w:rsidR="002E711F" w:rsidRPr="00183F46" w:rsidRDefault="002E711F" w:rsidP="002E711F">
      <w:pPr>
        <w:widowControl w:val="0"/>
        <w:rPr>
          <w:noProof/>
        </w:rPr>
      </w:pPr>
      <w:r w:rsidRPr="00183F46">
        <w:rPr>
          <w:noProof/>
        </w:rPr>
        <w:t xml:space="preserve">Direction: LMF </w:t>
      </w:r>
      <w:r w:rsidRPr="00183F46">
        <w:rPr>
          <w:noProof/>
        </w:rPr>
        <w:sym w:font="Symbol" w:char="F0AE"/>
      </w:r>
      <w:r w:rsidRPr="00183F46">
        <w:rPr>
          <w:noProof/>
        </w:rPr>
        <w:t xml:space="preserve"> NG-RAN node.</w:t>
      </w:r>
    </w:p>
    <w:tbl>
      <w:tblPr>
        <w:tblW w:w="9722"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2"/>
        <w:gridCol w:w="1080"/>
        <w:gridCol w:w="1080"/>
        <w:gridCol w:w="1512"/>
        <w:gridCol w:w="1728"/>
        <w:gridCol w:w="1080"/>
        <w:gridCol w:w="1080"/>
      </w:tblGrid>
      <w:tr w:rsidR="002E711F" w:rsidRPr="00183F46" w:rsidTr="00577DA8">
        <w:trPr>
          <w:tblHeader/>
        </w:trPr>
        <w:tc>
          <w:tcPr>
            <w:tcW w:w="2162" w:type="dxa"/>
          </w:tcPr>
          <w:p w:rsidR="002E711F" w:rsidRPr="00183F46" w:rsidRDefault="002E711F" w:rsidP="00577DA8">
            <w:pPr>
              <w:widowControl w:val="0"/>
              <w:overflowPunct w:val="0"/>
              <w:autoSpaceDE w:val="0"/>
              <w:autoSpaceDN w:val="0"/>
              <w:adjustRightInd w:val="0"/>
              <w:jc w:val="center"/>
              <w:textAlignment w:val="baseline"/>
              <w:rPr>
                <w:rFonts w:ascii="Arial" w:eastAsia="PMingLiU" w:hAnsi="Arial"/>
                <w:b/>
                <w:noProof/>
                <w:sz w:val="18"/>
                <w:lang w:eastAsia="ja-JP"/>
              </w:rPr>
            </w:pPr>
            <w:r w:rsidRPr="00183F46">
              <w:rPr>
                <w:rFonts w:ascii="Arial" w:eastAsia="PMingLiU" w:hAnsi="Arial"/>
                <w:b/>
                <w:noProof/>
                <w:sz w:val="18"/>
                <w:lang w:eastAsia="ja-JP"/>
              </w:rPr>
              <w:t>IE/Group Name</w:t>
            </w:r>
          </w:p>
        </w:tc>
        <w:tc>
          <w:tcPr>
            <w:tcW w:w="1080" w:type="dxa"/>
          </w:tcPr>
          <w:p w:rsidR="002E711F" w:rsidRPr="00183F46" w:rsidRDefault="002E711F" w:rsidP="00577DA8">
            <w:pPr>
              <w:widowControl w:val="0"/>
              <w:overflowPunct w:val="0"/>
              <w:autoSpaceDE w:val="0"/>
              <w:autoSpaceDN w:val="0"/>
              <w:adjustRightInd w:val="0"/>
              <w:jc w:val="center"/>
              <w:textAlignment w:val="baseline"/>
              <w:rPr>
                <w:rFonts w:ascii="Arial" w:eastAsia="PMingLiU" w:hAnsi="Arial"/>
                <w:b/>
                <w:noProof/>
                <w:sz w:val="18"/>
                <w:lang w:eastAsia="ja-JP"/>
              </w:rPr>
            </w:pPr>
            <w:r w:rsidRPr="00183F46">
              <w:rPr>
                <w:rFonts w:ascii="Arial" w:eastAsia="PMingLiU" w:hAnsi="Arial"/>
                <w:b/>
                <w:noProof/>
                <w:sz w:val="18"/>
                <w:lang w:eastAsia="ja-JP"/>
              </w:rPr>
              <w:t>Presence</w:t>
            </w:r>
          </w:p>
        </w:tc>
        <w:tc>
          <w:tcPr>
            <w:tcW w:w="1080" w:type="dxa"/>
          </w:tcPr>
          <w:p w:rsidR="002E711F" w:rsidRPr="00183F46" w:rsidRDefault="002E711F" w:rsidP="00577DA8">
            <w:pPr>
              <w:widowControl w:val="0"/>
              <w:overflowPunct w:val="0"/>
              <w:autoSpaceDE w:val="0"/>
              <w:autoSpaceDN w:val="0"/>
              <w:adjustRightInd w:val="0"/>
              <w:jc w:val="center"/>
              <w:textAlignment w:val="baseline"/>
              <w:rPr>
                <w:rFonts w:ascii="Arial" w:eastAsia="PMingLiU" w:hAnsi="Arial"/>
                <w:b/>
                <w:noProof/>
                <w:sz w:val="18"/>
                <w:lang w:eastAsia="ja-JP"/>
              </w:rPr>
            </w:pPr>
            <w:r w:rsidRPr="00183F46">
              <w:rPr>
                <w:rFonts w:ascii="Arial" w:eastAsia="PMingLiU" w:hAnsi="Arial"/>
                <w:b/>
                <w:noProof/>
                <w:sz w:val="18"/>
                <w:lang w:eastAsia="ja-JP"/>
              </w:rPr>
              <w:t>Range</w:t>
            </w:r>
          </w:p>
        </w:tc>
        <w:tc>
          <w:tcPr>
            <w:tcW w:w="1512" w:type="dxa"/>
          </w:tcPr>
          <w:p w:rsidR="002E711F" w:rsidRPr="00183F46" w:rsidRDefault="002E711F" w:rsidP="00577DA8">
            <w:pPr>
              <w:widowControl w:val="0"/>
              <w:overflowPunct w:val="0"/>
              <w:autoSpaceDE w:val="0"/>
              <w:autoSpaceDN w:val="0"/>
              <w:adjustRightInd w:val="0"/>
              <w:jc w:val="center"/>
              <w:textAlignment w:val="baseline"/>
              <w:rPr>
                <w:rFonts w:ascii="Arial" w:eastAsia="PMingLiU" w:hAnsi="Arial"/>
                <w:b/>
                <w:noProof/>
                <w:sz w:val="18"/>
                <w:lang w:eastAsia="ja-JP"/>
              </w:rPr>
            </w:pPr>
            <w:r w:rsidRPr="00183F46">
              <w:rPr>
                <w:rFonts w:ascii="Arial" w:eastAsia="PMingLiU" w:hAnsi="Arial"/>
                <w:b/>
                <w:noProof/>
                <w:sz w:val="18"/>
                <w:lang w:eastAsia="ja-JP"/>
              </w:rPr>
              <w:t>IE type and reference</w:t>
            </w:r>
          </w:p>
        </w:tc>
        <w:tc>
          <w:tcPr>
            <w:tcW w:w="1728" w:type="dxa"/>
          </w:tcPr>
          <w:p w:rsidR="002E711F" w:rsidRPr="00183F46" w:rsidRDefault="002E711F" w:rsidP="00577DA8">
            <w:pPr>
              <w:widowControl w:val="0"/>
              <w:overflowPunct w:val="0"/>
              <w:autoSpaceDE w:val="0"/>
              <w:autoSpaceDN w:val="0"/>
              <w:adjustRightInd w:val="0"/>
              <w:jc w:val="center"/>
              <w:textAlignment w:val="baseline"/>
              <w:rPr>
                <w:rFonts w:ascii="Arial" w:eastAsia="PMingLiU" w:hAnsi="Arial"/>
                <w:b/>
                <w:noProof/>
                <w:sz w:val="18"/>
                <w:lang w:eastAsia="ja-JP"/>
              </w:rPr>
            </w:pPr>
            <w:r w:rsidRPr="00183F46">
              <w:rPr>
                <w:rFonts w:ascii="Arial" w:eastAsia="PMingLiU" w:hAnsi="Arial"/>
                <w:b/>
                <w:noProof/>
                <w:sz w:val="18"/>
                <w:lang w:eastAsia="ja-JP"/>
              </w:rPr>
              <w:t>Semantics description</w:t>
            </w:r>
          </w:p>
        </w:tc>
        <w:tc>
          <w:tcPr>
            <w:tcW w:w="1080" w:type="dxa"/>
          </w:tcPr>
          <w:p w:rsidR="002E711F" w:rsidRPr="00183F46" w:rsidRDefault="002E711F" w:rsidP="00577DA8">
            <w:pPr>
              <w:widowControl w:val="0"/>
              <w:overflowPunct w:val="0"/>
              <w:autoSpaceDE w:val="0"/>
              <w:autoSpaceDN w:val="0"/>
              <w:adjustRightInd w:val="0"/>
              <w:jc w:val="center"/>
              <w:textAlignment w:val="baseline"/>
              <w:rPr>
                <w:rFonts w:ascii="Arial" w:eastAsia="PMingLiU" w:hAnsi="Arial"/>
                <w:noProof/>
                <w:sz w:val="18"/>
                <w:lang w:eastAsia="ja-JP"/>
              </w:rPr>
            </w:pPr>
            <w:r w:rsidRPr="00183F46">
              <w:rPr>
                <w:rFonts w:ascii="Arial" w:eastAsia="PMingLiU" w:hAnsi="Arial"/>
                <w:b/>
                <w:noProof/>
                <w:sz w:val="18"/>
                <w:lang w:eastAsia="ja-JP"/>
              </w:rPr>
              <w:t>Criticality</w:t>
            </w:r>
          </w:p>
        </w:tc>
        <w:tc>
          <w:tcPr>
            <w:tcW w:w="1080" w:type="dxa"/>
          </w:tcPr>
          <w:p w:rsidR="002E711F" w:rsidRPr="00183F46" w:rsidRDefault="002E711F" w:rsidP="00577DA8">
            <w:pPr>
              <w:widowControl w:val="0"/>
              <w:overflowPunct w:val="0"/>
              <w:autoSpaceDE w:val="0"/>
              <w:autoSpaceDN w:val="0"/>
              <w:adjustRightInd w:val="0"/>
              <w:jc w:val="center"/>
              <w:textAlignment w:val="baseline"/>
              <w:rPr>
                <w:rFonts w:ascii="Arial" w:eastAsia="PMingLiU" w:hAnsi="Arial"/>
                <w:noProof/>
                <w:sz w:val="18"/>
                <w:lang w:eastAsia="ja-JP"/>
              </w:rPr>
            </w:pPr>
            <w:r w:rsidRPr="00183F46">
              <w:rPr>
                <w:rFonts w:ascii="Arial" w:eastAsia="PMingLiU" w:hAnsi="Arial"/>
                <w:b/>
                <w:noProof/>
                <w:sz w:val="18"/>
                <w:lang w:eastAsia="ja-JP"/>
              </w:rPr>
              <w:t>Assigned Criticality</w:t>
            </w:r>
          </w:p>
        </w:tc>
      </w:tr>
      <w:tr w:rsidR="002E711F" w:rsidRPr="00183F46" w:rsidTr="00577DA8">
        <w:tc>
          <w:tcPr>
            <w:tcW w:w="2162" w:type="dxa"/>
          </w:tcPr>
          <w:p w:rsidR="002E711F" w:rsidRPr="00183F46" w:rsidRDefault="002E711F" w:rsidP="00577DA8">
            <w:pPr>
              <w:widowControl w:val="0"/>
              <w:suppressAutoHyphens/>
              <w:rPr>
                <w:rFonts w:ascii="Arial" w:eastAsia="MS Mincho" w:hAnsi="Arial"/>
                <w:noProof/>
                <w:sz w:val="18"/>
                <w:lang w:eastAsia="ar-SA"/>
              </w:rPr>
            </w:pPr>
            <w:r w:rsidRPr="00183F46">
              <w:rPr>
                <w:rFonts w:ascii="Arial" w:eastAsia="MS Mincho" w:hAnsi="Arial"/>
                <w:noProof/>
                <w:sz w:val="18"/>
                <w:lang w:eastAsia="ar-SA"/>
              </w:rPr>
              <w:t>Message Type</w:t>
            </w:r>
          </w:p>
        </w:tc>
        <w:tc>
          <w:tcPr>
            <w:tcW w:w="1080" w:type="dxa"/>
          </w:tcPr>
          <w:p w:rsidR="002E711F" w:rsidRPr="00183F46" w:rsidRDefault="002E711F" w:rsidP="00577DA8">
            <w:pPr>
              <w:widowControl w:val="0"/>
              <w:suppressAutoHyphens/>
              <w:rPr>
                <w:rFonts w:ascii="Arial" w:eastAsia="MS Mincho" w:hAnsi="Arial"/>
                <w:noProof/>
                <w:sz w:val="18"/>
                <w:lang w:eastAsia="ar-SA"/>
              </w:rPr>
            </w:pPr>
            <w:r w:rsidRPr="00183F46">
              <w:rPr>
                <w:rFonts w:ascii="Arial" w:eastAsia="MS Mincho" w:hAnsi="Arial"/>
                <w:noProof/>
                <w:sz w:val="18"/>
                <w:lang w:eastAsia="ar-SA"/>
              </w:rPr>
              <w:t>M</w:t>
            </w:r>
          </w:p>
        </w:tc>
        <w:tc>
          <w:tcPr>
            <w:tcW w:w="1080" w:type="dxa"/>
          </w:tcPr>
          <w:p w:rsidR="002E711F" w:rsidRPr="00183F46" w:rsidRDefault="002E711F" w:rsidP="00577DA8">
            <w:pPr>
              <w:widowControl w:val="0"/>
              <w:suppressAutoHyphens/>
              <w:rPr>
                <w:rFonts w:ascii="Arial" w:eastAsia="MS Mincho" w:hAnsi="Arial"/>
                <w:noProof/>
                <w:sz w:val="18"/>
                <w:lang w:eastAsia="ar-SA"/>
              </w:rPr>
            </w:pPr>
          </w:p>
        </w:tc>
        <w:tc>
          <w:tcPr>
            <w:tcW w:w="1512" w:type="dxa"/>
          </w:tcPr>
          <w:p w:rsidR="002E711F" w:rsidRPr="00183F46" w:rsidRDefault="002E711F" w:rsidP="00577DA8">
            <w:pPr>
              <w:widowControl w:val="0"/>
              <w:suppressAutoHyphens/>
              <w:rPr>
                <w:rFonts w:ascii="Arial" w:eastAsia="MS Mincho" w:hAnsi="Arial"/>
                <w:noProof/>
                <w:sz w:val="18"/>
                <w:lang w:eastAsia="ar-SA"/>
              </w:rPr>
            </w:pPr>
            <w:r w:rsidRPr="00183F46">
              <w:rPr>
                <w:rFonts w:ascii="Arial" w:eastAsia="MS Mincho" w:hAnsi="Arial"/>
                <w:noProof/>
                <w:sz w:val="18"/>
                <w:lang w:eastAsia="ar-SA"/>
              </w:rPr>
              <w:t>9.2.3</w:t>
            </w:r>
          </w:p>
        </w:tc>
        <w:tc>
          <w:tcPr>
            <w:tcW w:w="1728" w:type="dxa"/>
          </w:tcPr>
          <w:p w:rsidR="002E711F" w:rsidRPr="00183F46" w:rsidRDefault="002E711F" w:rsidP="00577DA8">
            <w:pPr>
              <w:widowControl w:val="0"/>
              <w:suppressAutoHyphens/>
              <w:rPr>
                <w:rFonts w:ascii="Arial" w:eastAsia="MS Mincho" w:hAnsi="Arial"/>
                <w:noProof/>
                <w:sz w:val="18"/>
                <w:lang w:eastAsia="ar-SA"/>
              </w:rPr>
            </w:pPr>
          </w:p>
        </w:tc>
        <w:tc>
          <w:tcPr>
            <w:tcW w:w="1080" w:type="dxa"/>
          </w:tcPr>
          <w:p w:rsidR="002E711F" w:rsidRPr="00183F46" w:rsidRDefault="002E711F" w:rsidP="00577DA8">
            <w:pPr>
              <w:widowControl w:val="0"/>
              <w:jc w:val="center"/>
              <w:rPr>
                <w:rFonts w:ascii="Arial" w:eastAsia="PMingLiU" w:hAnsi="Arial"/>
                <w:noProof/>
                <w:sz w:val="18"/>
              </w:rPr>
            </w:pPr>
            <w:r w:rsidRPr="00183F46">
              <w:rPr>
                <w:rFonts w:ascii="Arial" w:eastAsia="PMingLiU" w:hAnsi="Arial"/>
                <w:noProof/>
                <w:sz w:val="18"/>
              </w:rPr>
              <w:t>YES</w:t>
            </w:r>
          </w:p>
        </w:tc>
        <w:tc>
          <w:tcPr>
            <w:tcW w:w="1080" w:type="dxa"/>
          </w:tcPr>
          <w:p w:rsidR="002E711F" w:rsidRPr="00183F46" w:rsidRDefault="002E711F" w:rsidP="00577DA8">
            <w:pPr>
              <w:widowControl w:val="0"/>
              <w:jc w:val="center"/>
              <w:rPr>
                <w:rFonts w:ascii="Arial" w:eastAsia="PMingLiU" w:hAnsi="Arial"/>
                <w:noProof/>
                <w:sz w:val="18"/>
              </w:rPr>
            </w:pPr>
            <w:r w:rsidRPr="00183F46">
              <w:rPr>
                <w:rFonts w:ascii="Arial" w:eastAsia="PMingLiU" w:hAnsi="Arial"/>
                <w:noProof/>
                <w:sz w:val="18"/>
              </w:rPr>
              <w:t>reject</w:t>
            </w:r>
          </w:p>
        </w:tc>
      </w:tr>
      <w:tr w:rsidR="002E711F" w:rsidRPr="00183F46" w:rsidTr="00577DA8">
        <w:tc>
          <w:tcPr>
            <w:tcW w:w="2162" w:type="dxa"/>
          </w:tcPr>
          <w:p w:rsidR="002E711F" w:rsidRPr="00183F46" w:rsidRDefault="002E711F" w:rsidP="00577DA8">
            <w:pPr>
              <w:widowControl w:val="0"/>
              <w:suppressAutoHyphens/>
              <w:rPr>
                <w:rFonts w:ascii="Arial" w:eastAsia="MS Mincho" w:hAnsi="Arial"/>
                <w:noProof/>
                <w:sz w:val="18"/>
                <w:lang w:eastAsia="ar-SA"/>
              </w:rPr>
            </w:pPr>
            <w:r w:rsidRPr="00183F46">
              <w:rPr>
                <w:rFonts w:ascii="Arial" w:eastAsia="MS Mincho" w:hAnsi="Arial"/>
                <w:noProof/>
                <w:sz w:val="18"/>
                <w:lang w:eastAsia="ar-SA"/>
              </w:rPr>
              <w:t>NRPPa Transaction ID</w:t>
            </w:r>
          </w:p>
        </w:tc>
        <w:tc>
          <w:tcPr>
            <w:tcW w:w="1080" w:type="dxa"/>
          </w:tcPr>
          <w:p w:rsidR="002E711F" w:rsidRPr="00183F46" w:rsidRDefault="002E711F" w:rsidP="00577DA8">
            <w:pPr>
              <w:widowControl w:val="0"/>
              <w:suppressAutoHyphens/>
              <w:rPr>
                <w:rFonts w:ascii="Arial" w:eastAsia="MS Mincho" w:hAnsi="Arial"/>
                <w:noProof/>
                <w:sz w:val="18"/>
                <w:lang w:eastAsia="ar-SA"/>
              </w:rPr>
            </w:pPr>
            <w:r w:rsidRPr="00183F46">
              <w:rPr>
                <w:rFonts w:ascii="Arial" w:eastAsia="MS Mincho" w:hAnsi="Arial"/>
                <w:noProof/>
                <w:sz w:val="18"/>
                <w:lang w:eastAsia="ar-SA"/>
              </w:rPr>
              <w:t>M</w:t>
            </w:r>
          </w:p>
        </w:tc>
        <w:tc>
          <w:tcPr>
            <w:tcW w:w="1080" w:type="dxa"/>
          </w:tcPr>
          <w:p w:rsidR="002E711F" w:rsidRPr="00183F46" w:rsidRDefault="002E711F" w:rsidP="00577DA8">
            <w:pPr>
              <w:widowControl w:val="0"/>
              <w:suppressAutoHyphens/>
              <w:rPr>
                <w:rFonts w:ascii="Arial" w:eastAsia="MS Mincho" w:hAnsi="Arial"/>
                <w:noProof/>
                <w:sz w:val="18"/>
                <w:lang w:eastAsia="ar-SA"/>
              </w:rPr>
            </w:pPr>
          </w:p>
        </w:tc>
        <w:tc>
          <w:tcPr>
            <w:tcW w:w="1512" w:type="dxa"/>
          </w:tcPr>
          <w:p w:rsidR="002E711F" w:rsidRPr="00183F46" w:rsidRDefault="002E711F" w:rsidP="00577DA8">
            <w:pPr>
              <w:widowControl w:val="0"/>
              <w:suppressAutoHyphens/>
              <w:rPr>
                <w:rFonts w:ascii="Arial" w:eastAsia="MS Mincho" w:hAnsi="Arial"/>
                <w:noProof/>
                <w:sz w:val="18"/>
                <w:lang w:eastAsia="ar-SA"/>
              </w:rPr>
            </w:pPr>
            <w:r w:rsidRPr="00183F46">
              <w:rPr>
                <w:rFonts w:ascii="Arial" w:eastAsia="MS Mincho" w:hAnsi="Arial"/>
                <w:noProof/>
                <w:sz w:val="18"/>
                <w:lang w:eastAsia="ar-SA"/>
              </w:rPr>
              <w:t>9.2.4</w:t>
            </w:r>
          </w:p>
        </w:tc>
        <w:tc>
          <w:tcPr>
            <w:tcW w:w="1728" w:type="dxa"/>
          </w:tcPr>
          <w:p w:rsidR="002E711F" w:rsidRPr="00183F46" w:rsidRDefault="002E711F" w:rsidP="00577DA8">
            <w:pPr>
              <w:widowControl w:val="0"/>
              <w:suppressAutoHyphens/>
              <w:rPr>
                <w:rFonts w:ascii="Arial" w:eastAsia="MS Mincho" w:hAnsi="Arial"/>
                <w:noProof/>
                <w:sz w:val="18"/>
                <w:lang w:eastAsia="ar-SA"/>
              </w:rPr>
            </w:pPr>
          </w:p>
        </w:tc>
        <w:tc>
          <w:tcPr>
            <w:tcW w:w="1080" w:type="dxa"/>
          </w:tcPr>
          <w:p w:rsidR="002E711F" w:rsidRPr="00183F46" w:rsidRDefault="002E711F" w:rsidP="00577DA8">
            <w:pPr>
              <w:widowControl w:val="0"/>
              <w:jc w:val="center"/>
              <w:rPr>
                <w:rFonts w:ascii="Arial" w:eastAsia="PMingLiU" w:hAnsi="Arial"/>
                <w:noProof/>
                <w:sz w:val="18"/>
              </w:rPr>
            </w:pPr>
            <w:r w:rsidRPr="00183F46">
              <w:rPr>
                <w:rFonts w:ascii="Arial" w:eastAsia="PMingLiU" w:hAnsi="Arial"/>
                <w:noProof/>
                <w:sz w:val="18"/>
              </w:rPr>
              <w:t>-</w:t>
            </w:r>
          </w:p>
        </w:tc>
        <w:tc>
          <w:tcPr>
            <w:tcW w:w="1080" w:type="dxa"/>
          </w:tcPr>
          <w:p w:rsidR="002E711F" w:rsidRPr="00183F46" w:rsidRDefault="002E711F" w:rsidP="00577DA8">
            <w:pPr>
              <w:widowControl w:val="0"/>
              <w:jc w:val="center"/>
              <w:rPr>
                <w:rFonts w:ascii="Arial" w:eastAsia="PMingLiU" w:hAnsi="Arial"/>
                <w:noProof/>
                <w:sz w:val="18"/>
              </w:rPr>
            </w:pPr>
          </w:p>
        </w:tc>
      </w:tr>
      <w:tr w:rsidR="002E711F" w:rsidRPr="00183F46" w:rsidTr="00577DA8">
        <w:tc>
          <w:tcPr>
            <w:tcW w:w="2162" w:type="dxa"/>
          </w:tcPr>
          <w:p w:rsidR="002E711F" w:rsidRPr="00183F46" w:rsidRDefault="002E711F" w:rsidP="00577DA8">
            <w:pPr>
              <w:widowControl w:val="0"/>
              <w:suppressAutoHyphens/>
              <w:rPr>
                <w:rFonts w:ascii="Arial" w:eastAsia="MS Mincho" w:hAnsi="Arial"/>
                <w:b/>
                <w:bCs/>
                <w:noProof/>
                <w:sz w:val="18"/>
                <w:lang w:eastAsia="ar-SA"/>
              </w:rPr>
            </w:pPr>
            <w:r w:rsidRPr="00183F46">
              <w:rPr>
                <w:rFonts w:ascii="Arial" w:eastAsia="MS Mincho" w:hAnsi="Arial"/>
                <w:b/>
                <w:bCs/>
                <w:sz w:val="18"/>
                <w:lang w:eastAsia="ar-SA"/>
              </w:rPr>
              <w:t>TRP List</w:t>
            </w:r>
          </w:p>
        </w:tc>
        <w:tc>
          <w:tcPr>
            <w:tcW w:w="1080" w:type="dxa"/>
          </w:tcPr>
          <w:p w:rsidR="002E711F" w:rsidRPr="00183F46" w:rsidRDefault="002E711F" w:rsidP="00577DA8">
            <w:pPr>
              <w:widowControl w:val="0"/>
              <w:suppressAutoHyphens/>
              <w:rPr>
                <w:rFonts w:ascii="Arial" w:eastAsia="MS Mincho" w:hAnsi="Arial"/>
                <w:noProof/>
                <w:sz w:val="18"/>
                <w:lang w:eastAsia="ar-SA"/>
              </w:rPr>
            </w:pPr>
          </w:p>
        </w:tc>
        <w:tc>
          <w:tcPr>
            <w:tcW w:w="1080" w:type="dxa"/>
          </w:tcPr>
          <w:p w:rsidR="002E711F" w:rsidRPr="00183F46" w:rsidRDefault="002E711F" w:rsidP="00577DA8">
            <w:pPr>
              <w:widowControl w:val="0"/>
              <w:suppressAutoHyphens/>
              <w:rPr>
                <w:rFonts w:ascii="Arial" w:eastAsia="MS Mincho" w:hAnsi="Arial"/>
                <w:noProof/>
                <w:sz w:val="18"/>
                <w:lang w:eastAsia="ar-SA"/>
              </w:rPr>
            </w:pPr>
            <w:proofErr w:type="gramStart"/>
            <w:r w:rsidRPr="00183F46">
              <w:rPr>
                <w:rFonts w:ascii="Arial" w:eastAsia="MS Mincho" w:hAnsi="Arial"/>
                <w:i/>
                <w:iCs/>
                <w:sz w:val="18"/>
                <w:lang w:eastAsia="ar-SA"/>
              </w:rPr>
              <w:t>0 ..</w:t>
            </w:r>
            <w:proofErr w:type="gramEnd"/>
            <w:r w:rsidRPr="00183F46">
              <w:rPr>
                <w:rFonts w:ascii="Arial" w:eastAsia="MS Mincho" w:hAnsi="Arial"/>
                <w:i/>
                <w:iCs/>
                <w:sz w:val="18"/>
                <w:lang w:eastAsia="ar-SA"/>
              </w:rPr>
              <w:t>1</w:t>
            </w:r>
          </w:p>
        </w:tc>
        <w:tc>
          <w:tcPr>
            <w:tcW w:w="1512" w:type="dxa"/>
          </w:tcPr>
          <w:p w:rsidR="002E711F" w:rsidRPr="00183F46" w:rsidRDefault="002E711F" w:rsidP="00577DA8">
            <w:pPr>
              <w:widowControl w:val="0"/>
              <w:suppressAutoHyphens/>
              <w:rPr>
                <w:rFonts w:ascii="Arial" w:eastAsia="MS Mincho" w:hAnsi="Arial"/>
                <w:noProof/>
                <w:sz w:val="18"/>
                <w:lang w:eastAsia="ar-SA"/>
              </w:rPr>
            </w:pPr>
          </w:p>
        </w:tc>
        <w:tc>
          <w:tcPr>
            <w:tcW w:w="1728" w:type="dxa"/>
          </w:tcPr>
          <w:p w:rsidR="002E711F" w:rsidRPr="00183F46" w:rsidRDefault="002E711F" w:rsidP="00577DA8">
            <w:pPr>
              <w:widowControl w:val="0"/>
              <w:suppressAutoHyphens/>
              <w:rPr>
                <w:rFonts w:ascii="Arial" w:eastAsia="MS Mincho" w:hAnsi="Arial"/>
                <w:noProof/>
                <w:sz w:val="18"/>
                <w:lang w:eastAsia="ar-SA"/>
              </w:rPr>
            </w:pPr>
          </w:p>
        </w:tc>
        <w:tc>
          <w:tcPr>
            <w:tcW w:w="1080" w:type="dxa"/>
          </w:tcPr>
          <w:p w:rsidR="002E711F" w:rsidRPr="00183F46" w:rsidRDefault="002E711F" w:rsidP="00577DA8">
            <w:pPr>
              <w:widowControl w:val="0"/>
              <w:jc w:val="center"/>
              <w:rPr>
                <w:rFonts w:ascii="Arial" w:eastAsia="PMingLiU" w:hAnsi="Arial"/>
                <w:noProof/>
                <w:sz w:val="18"/>
              </w:rPr>
            </w:pPr>
            <w:r w:rsidRPr="00183F46">
              <w:rPr>
                <w:rFonts w:ascii="Arial" w:eastAsia="PMingLiU" w:hAnsi="Arial"/>
                <w:noProof/>
                <w:sz w:val="18"/>
              </w:rPr>
              <w:t>YES</w:t>
            </w:r>
          </w:p>
        </w:tc>
        <w:tc>
          <w:tcPr>
            <w:tcW w:w="1080" w:type="dxa"/>
          </w:tcPr>
          <w:p w:rsidR="002E711F" w:rsidRPr="00183F46" w:rsidRDefault="002E711F" w:rsidP="00577DA8">
            <w:pPr>
              <w:widowControl w:val="0"/>
              <w:jc w:val="center"/>
              <w:rPr>
                <w:rFonts w:ascii="Arial" w:eastAsia="PMingLiU" w:hAnsi="Arial"/>
                <w:noProof/>
                <w:sz w:val="18"/>
              </w:rPr>
            </w:pPr>
            <w:r w:rsidRPr="00183F46">
              <w:rPr>
                <w:rFonts w:ascii="Arial" w:eastAsia="PMingLiU" w:hAnsi="Arial"/>
                <w:noProof/>
                <w:sz w:val="18"/>
              </w:rPr>
              <w:t>ignore</w:t>
            </w:r>
          </w:p>
        </w:tc>
      </w:tr>
      <w:tr w:rsidR="002E711F" w:rsidRPr="00183F46" w:rsidTr="00577DA8">
        <w:tc>
          <w:tcPr>
            <w:tcW w:w="2162" w:type="dxa"/>
          </w:tcPr>
          <w:p w:rsidR="002E711F" w:rsidRPr="00183F46" w:rsidRDefault="002E711F" w:rsidP="00577DA8">
            <w:pPr>
              <w:widowControl w:val="0"/>
              <w:suppressAutoHyphens/>
              <w:ind w:left="142"/>
              <w:rPr>
                <w:rFonts w:ascii="Arial" w:eastAsia="MS Mincho" w:hAnsi="Arial"/>
                <w:b/>
                <w:bCs/>
                <w:noProof/>
                <w:sz w:val="18"/>
                <w:lang w:eastAsia="ar-SA"/>
              </w:rPr>
            </w:pPr>
            <w:r w:rsidRPr="00183F46">
              <w:rPr>
                <w:rFonts w:ascii="Arial" w:eastAsia="MS Mincho" w:hAnsi="Arial"/>
                <w:b/>
                <w:bCs/>
                <w:sz w:val="18"/>
                <w:lang w:eastAsia="ar-SA"/>
              </w:rPr>
              <w:t>&gt;TRP Item</w:t>
            </w:r>
          </w:p>
        </w:tc>
        <w:tc>
          <w:tcPr>
            <w:tcW w:w="1080" w:type="dxa"/>
          </w:tcPr>
          <w:p w:rsidR="002E711F" w:rsidRPr="00183F46" w:rsidRDefault="002E711F" w:rsidP="00577DA8">
            <w:pPr>
              <w:widowControl w:val="0"/>
              <w:suppressAutoHyphens/>
              <w:rPr>
                <w:rFonts w:ascii="Arial" w:eastAsia="MS Mincho" w:hAnsi="Arial"/>
                <w:noProof/>
                <w:sz w:val="18"/>
                <w:lang w:eastAsia="ar-SA"/>
              </w:rPr>
            </w:pPr>
          </w:p>
        </w:tc>
        <w:tc>
          <w:tcPr>
            <w:tcW w:w="1080" w:type="dxa"/>
          </w:tcPr>
          <w:p w:rsidR="002E711F" w:rsidRPr="00183F46" w:rsidRDefault="002E711F" w:rsidP="00577DA8">
            <w:pPr>
              <w:widowControl w:val="0"/>
              <w:suppressAutoHyphens/>
              <w:rPr>
                <w:rFonts w:ascii="Arial" w:eastAsia="MS Mincho" w:hAnsi="Arial"/>
                <w:i/>
                <w:iCs/>
                <w:noProof/>
                <w:sz w:val="18"/>
                <w:lang w:eastAsia="ar-SA"/>
              </w:rPr>
            </w:pPr>
            <w:proofErr w:type="gramStart"/>
            <w:r w:rsidRPr="00183F46">
              <w:rPr>
                <w:rFonts w:ascii="Arial" w:eastAsia="MS Mincho" w:hAnsi="Arial"/>
                <w:i/>
                <w:iCs/>
                <w:sz w:val="18"/>
                <w:lang w:eastAsia="ar-SA"/>
              </w:rPr>
              <w:t>1 ..</w:t>
            </w:r>
            <w:proofErr w:type="gramEnd"/>
            <w:r w:rsidRPr="00183F46">
              <w:rPr>
                <w:rFonts w:ascii="Arial" w:eastAsia="MS Mincho" w:hAnsi="Arial"/>
                <w:i/>
                <w:iCs/>
                <w:sz w:val="18"/>
                <w:lang w:eastAsia="ar-SA"/>
              </w:rPr>
              <w:t xml:space="preserve"> &lt;</w:t>
            </w:r>
            <w:proofErr w:type="spellStart"/>
            <w:r w:rsidRPr="00183F46">
              <w:rPr>
                <w:rFonts w:ascii="Arial" w:eastAsia="MS Mincho" w:hAnsi="Arial"/>
                <w:i/>
                <w:iCs/>
                <w:sz w:val="18"/>
                <w:lang w:eastAsia="ar-SA"/>
              </w:rPr>
              <w:t>maxnoTRPs</w:t>
            </w:r>
            <w:proofErr w:type="spellEnd"/>
            <w:r w:rsidRPr="00183F46">
              <w:rPr>
                <w:rFonts w:ascii="Arial" w:eastAsia="MS Mincho" w:hAnsi="Arial"/>
                <w:i/>
                <w:iCs/>
                <w:sz w:val="18"/>
                <w:lang w:eastAsia="ar-SA"/>
              </w:rPr>
              <w:t>&gt;</w:t>
            </w:r>
          </w:p>
        </w:tc>
        <w:tc>
          <w:tcPr>
            <w:tcW w:w="1512" w:type="dxa"/>
          </w:tcPr>
          <w:p w:rsidR="002E711F" w:rsidRPr="00183F46" w:rsidRDefault="002E711F" w:rsidP="00577DA8">
            <w:pPr>
              <w:widowControl w:val="0"/>
              <w:suppressAutoHyphens/>
              <w:rPr>
                <w:rFonts w:ascii="Arial" w:eastAsia="MS Mincho" w:hAnsi="Arial"/>
                <w:noProof/>
                <w:sz w:val="18"/>
                <w:lang w:eastAsia="ar-SA"/>
              </w:rPr>
            </w:pPr>
          </w:p>
        </w:tc>
        <w:tc>
          <w:tcPr>
            <w:tcW w:w="1728" w:type="dxa"/>
          </w:tcPr>
          <w:p w:rsidR="002E711F" w:rsidRPr="00183F46" w:rsidRDefault="002E711F" w:rsidP="00577DA8">
            <w:pPr>
              <w:widowControl w:val="0"/>
              <w:suppressAutoHyphens/>
              <w:rPr>
                <w:rFonts w:ascii="Arial" w:eastAsia="MS Mincho" w:hAnsi="Arial"/>
                <w:noProof/>
                <w:sz w:val="18"/>
                <w:lang w:eastAsia="ar-SA"/>
              </w:rPr>
            </w:pPr>
          </w:p>
        </w:tc>
        <w:tc>
          <w:tcPr>
            <w:tcW w:w="1080" w:type="dxa"/>
          </w:tcPr>
          <w:p w:rsidR="002E711F" w:rsidRPr="00183F46" w:rsidRDefault="002E711F" w:rsidP="00577DA8">
            <w:pPr>
              <w:widowControl w:val="0"/>
              <w:jc w:val="center"/>
              <w:rPr>
                <w:rFonts w:ascii="Arial" w:eastAsia="PMingLiU" w:hAnsi="Arial"/>
                <w:noProof/>
                <w:sz w:val="18"/>
              </w:rPr>
            </w:pPr>
            <w:r w:rsidRPr="00183F46">
              <w:rPr>
                <w:rFonts w:ascii="Arial" w:eastAsia="PMingLiU" w:hAnsi="Arial"/>
                <w:sz w:val="18"/>
              </w:rPr>
              <w:t>EACH</w:t>
            </w:r>
          </w:p>
        </w:tc>
        <w:tc>
          <w:tcPr>
            <w:tcW w:w="1080" w:type="dxa"/>
          </w:tcPr>
          <w:p w:rsidR="002E711F" w:rsidRPr="00183F46" w:rsidRDefault="002E711F" w:rsidP="00577DA8">
            <w:pPr>
              <w:widowControl w:val="0"/>
              <w:jc w:val="center"/>
              <w:rPr>
                <w:rFonts w:ascii="Arial" w:eastAsia="PMingLiU" w:hAnsi="Arial"/>
                <w:noProof/>
                <w:sz w:val="18"/>
              </w:rPr>
            </w:pPr>
            <w:r w:rsidRPr="00183F46">
              <w:rPr>
                <w:rFonts w:ascii="Arial" w:eastAsia="PMingLiU" w:hAnsi="Arial"/>
                <w:sz w:val="18"/>
              </w:rPr>
              <w:t>ignore</w:t>
            </w:r>
          </w:p>
        </w:tc>
      </w:tr>
      <w:tr w:rsidR="002E711F" w:rsidRPr="00183F46" w:rsidTr="00577DA8">
        <w:tc>
          <w:tcPr>
            <w:tcW w:w="2162" w:type="dxa"/>
          </w:tcPr>
          <w:p w:rsidR="002E711F" w:rsidRPr="00183F46" w:rsidRDefault="002E711F" w:rsidP="00577DA8">
            <w:pPr>
              <w:widowControl w:val="0"/>
              <w:suppressAutoHyphens/>
              <w:ind w:left="284"/>
              <w:rPr>
                <w:rFonts w:ascii="Arial" w:eastAsia="MS Mincho" w:hAnsi="Arial"/>
                <w:noProof/>
                <w:sz w:val="18"/>
                <w:lang w:eastAsia="ar-SA"/>
              </w:rPr>
            </w:pPr>
            <w:r w:rsidRPr="00183F46">
              <w:rPr>
                <w:rFonts w:ascii="Arial" w:eastAsia="MS Mincho" w:hAnsi="Arial" w:cs="Arial"/>
                <w:sz w:val="18"/>
                <w:szCs w:val="18"/>
                <w:lang w:eastAsia="ar-SA"/>
              </w:rPr>
              <w:t>&gt;&gt;TRP ID</w:t>
            </w:r>
          </w:p>
        </w:tc>
        <w:tc>
          <w:tcPr>
            <w:tcW w:w="1080" w:type="dxa"/>
          </w:tcPr>
          <w:p w:rsidR="002E711F" w:rsidRPr="00183F46" w:rsidRDefault="002E711F" w:rsidP="00577DA8">
            <w:pPr>
              <w:widowControl w:val="0"/>
              <w:suppressAutoHyphens/>
              <w:rPr>
                <w:rFonts w:ascii="Arial" w:eastAsia="MS Mincho" w:hAnsi="Arial"/>
                <w:noProof/>
                <w:sz w:val="18"/>
                <w:lang w:eastAsia="ar-SA"/>
              </w:rPr>
            </w:pPr>
            <w:r w:rsidRPr="00183F46">
              <w:rPr>
                <w:rFonts w:ascii="Arial" w:eastAsia="MS Mincho" w:hAnsi="Arial"/>
                <w:sz w:val="18"/>
                <w:lang w:eastAsia="ar-SA"/>
              </w:rPr>
              <w:t>M</w:t>
            </w:r>
          </w:p>
        </w:tc>
        <w:tc>
          <w:tcPr>
            <w:tcW w:w="1080" w:type="dxa"/>
          </w:tcPr>
          <w:p w:rsidR="002E711F" w:rsidRPr="00183F46" w:rsidRDefault="002E711F" w:rsidP="00577DA8">
            <w:pPr>
              <w:widowControl w:val="0"/>
              <w:suppressAutoHyphens/>
              <w:rPr>
                <w:rFonts w:ascii="Arial" w:eastAsia="MS Mincho" w:hAnsi="Arial"/>
                <w:noProof/>
                <w:sz w:val="18"/>
                <w:lang w:eastAsia="ar-SA"/>
              </w:rPr>
            </w:pPr>
          </w:p>
        </w:tc>
        <w:tc>
          <w:tcPr>
            <w:tcW w:w="1512" w:type="dxa"/>
          </w:tcPr>
          <w:p w:rsidR="002E711F" w:rsidRPr="00183F46" w:rsidRDefault="002E711F" w:rsidP="00577DA8">
            <w:pPr>
              <w:widowControl w:val="0"/>
              <w:suppressAutoHyphens/>
              <w:rPr>
                <w:rFonts w:ascii="Arial" w:eastAsia="MS Mincho" w:hAnsi="Arial"/>
                <w:noProof/>
                <w:sz w:val="18"/>
                <w:lang w:eastAsia="ar-SA"/>
              </w:rPr>
            </w:pPr>
            <w:r w:rsidRPr="00183F46">
              <w:rPr>
                <w:rFonts w:ascii="Arial" w:eastAsia="MS Mincho" w:hAnsi="Arial"/>
                <w:sz w:val="18"/>
                <w:lang w:eastAsia="ar-SA"/>
              </w:rPr>
              <w:t>9.2.24</w:t>
            </w:r>
          </w:p>
        </w:tc>
        <w:tc>
          <w:tcPr>
            <w:tcW w:w="1728" w:type="dxa"/>
          </w:tcPr>
          <w:p w:rsidR="002E711F" w:rsidRPr="00183F46" w:rsidRDefault="002E711F" w:rsidP="00577DA8">
            <w:pPr>
              <w:widowControl w:val="0"/>
              <w:suppressAutoHyphens/>
              <w:rPr>
                <w:rFonts w:ascii="Arial" w:eastAsia="MS Mincho" w:hAnsi="Arial"/>
                <w:noProof/>
                <w:sz w:val="18"/>
                <w:lang w:eastAsia="ar-SA"/>
              </w:rPr>
            </w:pPr>
          </w:p>
        </w:tc>
        <w:tc>
          <w:tcPr>
            <w:tcW w:w="1080" w:type="dxa"/>
          </w:tcPr>
          <w:p w:rsidR="002E711F" w:rsidRPr="00183F46" w:rsidRDefault="002E711F" w:rsidP="00577DA8">
            <w:pPr>
              <w:widowControl w:val="0"/>
              <w:jc w:val="center"/>
              <w:rPr>
                <w:rFonts w:ascii="Arial" w:eastAsia="PMingLiU" w:hAnsi="Arial"/>
                <w:noProof/>
                <w:sz w:val="18"/>
              </w:rPr>
            </w:pPr>
            <w:r w:rsidRPr="00183F46">
              <w:rPr>
                <w:rFonts w:ascii="Arial" w:eastAsia="PMingLiU" w:hAnsi="Arial"/>
                <w:noProof/>
                <w:sz w:val="18"/>
              </w:rPr>
              <w:t>-</w:t>
            </w:r>
          </w:p>
        </w:tc>
        <w:tc>
          <w:tcPr>
            <w:tcW w:w="1080" w:type="dxa"/>
          </w:tcPr>
          <w:p w:rsidR="002E711F" w:rsidRPr="00183F46" w:rsidRDefault="002E711F" w:rsidP="00577DA8">
            <w:pPr>
              <w:widowControl w:val="0"/>
              <w:jc w:val="center"/>
              <w:rPr>
                <w:rFonts w:ascii="Arial" w:eastAsia="PMingLiU" w:hAnsi="Arial"/>
                <w:noProof/>
                <w:sz w:val="18"/>
              </w:rPr>
            </w:pPr>
          </w:p>
        </w:tc>
      </w:tr>
      <w:tr w:rsidR="002E711F" w:rsidRPr="00183F46" w:rsidTr="00577DA8">
        <w:trPr>
          <w:ins w:id="377" w:author="Author" w:date="2023-11-23T16:57:00Z"/>
        </w:trPr>
        <w:tc>
          <w:tcPr>
            <w:tcW w:w="2162" w:type="dxa"/>
          </w:tcPr>
          <w:p w:rsidR="002E711F" w:rsidRPr="00183F46" w:rsidRDefault="002E711F" w:rsidP="00577DA8">
            <w:pPr>
              <w:widowControl w:val="0"/>
              <w:suppressAutoHyphens/>
              <w:ind w:left="284"/>
              <w:rPr>
                <w:ins w:id="378" w:author="Author" w:date="2023-11-23T16:57:00Z"/>
                <w:rFonts w:ascii="Arial" w:eastAsia="MS Mincho" w:hAnsi="Arial" w:cs="Arial"/>
                <w:sz w:val="18"/>
                <w:szCs w:val="18"/>
                <w:lang w:eastAsia="ar-SA"/>
              </w:rPr>
            </w:pPr>
            <w:ins w:id="379" w:author="Author" w:date="2023-11-23T16:57:00Z">
              <w:r>
                <w:rPr>
                  <w:rFonts w:ascii="Arial" w:eastAsia="MS Mincho" w:hAnsi="Arial" w:cs="Arial"/>
                  <w:sz w:val="18"/>
                  <w:szCs w:val="18"/>
                  <w:lang w:eastAsia="ar-SA"/>
                </w:rPr>
                <w:t>&gt;&gt;</w:t>
              </w:r>
              <w:r w:rsidRPr="001B2190">
                <w:rPr>
                  <w:rFonts w:ascii="Arial" w:eastAsia="MS Mincho" w:hAnsi="Arial" w:cs="Arial" w:hint="eastAsia"/>
                  <w:sz w:val="18"/>
                  <w:szCs w:val="18"/>
                  <w:lang w:eastAsia="ar-SA"/>
                </w:rPr>
                <w:t xml:space="preserve">PRS </w:t>
              </w:r>
              <w:r w:rsidRPr="001B2190">
                <w:rPr>
                  <w:rFonts w:ascii="Arial" w:eastAsia="MS Mincho" w:hAnsi="Arial" w:cs="Arial"/>
                  <w:sz w:val="18"/>
                  <w:szCs w:val="18"/>
                  <w:lang w:eastAsia="ar-SA"/>
                </w:rPr>
                <w:t>Bandwidth Aggregation Request Information</w:t>
              </w:r>
            </w:ins>
          </w:p>
        </w:tc>
        <w:tc>
          <w:tcPr>
            <w:tcW w:w="1080" w:type="dxa"/>
          </w:tcPr>
          <w:p w:rsidR="002E711F" w:rsidRPr="00183F46" w:rsidRDefault="002E711F" w:rsidP="00577DA8">
            <w:pPr>
              <w:widowControl w:val="0"/>
              <w:suppressAutoHyphens/>
              <w:rPr>
                <w:ins w:id="380" w:author="Author" w:date="2023-11-23T16:57:00Z"/>
                <w:rFonts w:ascii="Arial" w:eastAsia="MS Mincho" w:hAnsi="Arial"/>
                <w:sz w:val="18"/>
                <w:lang w:eastAsia="ar-SA"/>
              </w:rPr>
            </w:pPr>
            <w:ins w:id="381" w:author="Author" w:date="2023-11-23T16:57:00Z">
              <w:r w:rsidRPr="001B2190">
                <w:rPr>
                  <w:rFonts w:ascii="Arial" w:eastAsia="MS Mincho" w:hAnsi="Arial" w:hint="eastAsia"/>
                  <w:noProof/>
                  <w:sz w:val="18"/>
                  <w:lang w:eastAsia="ar-SA"/>
                </w:rPr>
                <w:t>O</w:t>
              </w:r>
            </w:ins>
          </w:p>
        </w:tc>
        <w:tc>
          <w:tcPr>
            <w:tcW w:w="1080" w:type="dxa"/>
          </w:tcPr>
          <w:p w:rsidR="002E711F" w:rsidRPr="00183F46" w:rsidRDefault="002E711F" w:rsidP="00577DA8">
            <w:pPr>
              <w:widowControl w:val="0"/>
              <w:suppressAutoHyphens/>
              <w:rPr>
                <w:ins w:id="382" w:author="Author" w:date="2023-11-23T16:57:00Z"/>
                <w:rFonts w:ascii="Arial" w:eastAsia="MS Mincho" w:hAnsi="Arial"/>
                <w:noProof/>
                <w:sz w:val="18"/>
                <w:lang w:eastAsia="ar-SA"/>
              </w:rPr>
            </w:pPr>
          </w:p>
        </w:tc>
        <w:tc>
          <w:tcPr>
            <w:tcW w:w="1512" w:type="dxa"/>
          </w:tcPr>
          <w:p w:rsidR="002E711F" w:rsidRPr="00183F46" w:rsidRDefault="002E711F" w:rsidP="00577DA8">
            <w:pPr>
              <w:widowControl w:val="0"/>
              <w:suppressAutoHyphens/>
              <w:rPr>
                <w:ins w:id="383" w:author="Author" w:date="2023-11-23T16:57:00Z"/>
                <w:rFonts w:ascii="Arial" w:eastAsia="MS Mincho" w:hAnsi="Arial"/>
                <w:sz w:val="18"/>
                <w:lang w:eastAsia="ar-SA"/>
              </w:rPr>
            </w:pPr>
            <w:ins w:id="384" w:author="Author" w:date="2023-11-23T16:57:00Z">
              <w:r w:rsidRPr="001B2190">
                <w:rPr>
                  <w:rFonts w:ascii="Arial" w:eastAsia="MS Mincho" w:hAnsi="Arial"/>
                  <w:noProof/>
                  <w:sz w:val="18"/>
                  <w:lang w:eastAsia="ar-SA"/>
                </w:rPr>
                <w:t>ENUMERATED(true, …)</w:t>
              </w:r>
            </w:ins>
          </w:p>
        </w:tc>
        <w:tc>
          <w:tcPr>
            <w:tcW w:w="1728" w:type="dxa"/>
          </w:tcPr>
          <w:p w:rsidR="002E711F" w:rsidRPr="00183F46" w:rsidRDefault="002E711F" w:rsidP="00577DA8">
            <w:pPr>
              <w:widowControl w:val="0"/>
              <w:suppressAutoHyphens/>
              <w:rPr>
                <w:ins w:id="385" w:author="Author" w:date="2023-11-23T16:57:00Z"/>
                <w:rFonts w:ascii="Arial" w:eastAsia="MS Mincho" w:hAnsi="Arial"/>
                <w:noProof/>
                <w:sz w:val="18"/>
                <w:lang w:eastAsia="ar-SA"/>
              </w:rPr>
            </w:pPr>
          </w:p>
        </w:tc>
        <w:tc>
          <w:tcPr>
            <w:tcW w:w="1080" w:type="dxa"/>
          </w:tcPr>
          <w:p w:rsidR="002E711F" w:rsidRPr="00183F46" w:rsidRDefault="002E711F" w:rsidP="00577DA8">
            <w:pPr>
              <w:widowControl w:val="0"/>
              <w:jc w:val="center"/>
              <w:rPr>
                <w:ins w:id="386" w:author="Author" w:date="2023-11-23T16:57:00Z"/>
                <w:rFonts w:ascii="Arial" w:eastAsia="PMingLiU" w:hAnsi="Arial"/>
                <w:noProof/>
                <w:sz w:val="18"/>
              </w:rPr>
            </w:pPr>
            <w:ins w:id="387" w:author="Author" w:date="2023-11-23T16:57:00Z">
              <w:r w:rsidRPr="001B2190">
                <w:rPr>
                  <w:rFonts w:ascii="Arial" w:eastAsia="PMingLiU" w:hAnsi="Arial" w:hint="eastAsia"/>
                  <w:noProof/>
                  <w:sz w:val="18"/>
                </w:rPr>
                <w:t>Y</w:t>
              </w:r>
              <w:r w:rsidRPr="001B2190">
                <w:rPr>
                  <w:rFonts w:ascii="Arial" w:eastAsia="PMingLiU" w:hAnsi="Arial"/>
                  <w:noProof/>
                  <w:sz w:val="18"/>
                </w:rPr>
                <w:t>ES</w:t>
              </w:r>
            </w:ins>
          </w:p>
        </w:tc>
        <w:tc>
          <w:tcPr>
            <w:tcW w:w="1080" w:type="dxa"/>
          </w:tcPr>
          <w:p w:rsidR="002E711F" w:rsidRPr="00183F46" w:rsidRDefault="002E711F" w:rsidP="00577DA8">
            <w:pPr>
              <w:widowControl w:val="0"/>
              <w:jc w:val="center"/>
              <w:rPr>
                <w:ins w:id="388" w:author="Author" w:date="2023-11-23T16:57:00Z"/>
                <w:rFonts w:ascii="Arial" w:eastAsia="PMingLiU" w:hAnsi="Arial"/>
                <w:noProof/>
                <w:sz w:val="18"/>
              </w:rPr>
            </w:pPr>
            <w:ins w:id="389" w:author="Author" w:date="2023-11-23T16:57:00Z">
              <w:r w:rsidRPr="001B2190">
                <w:rPr>
                  <w:rFonts w:ascii="Arial" w:eastAsia="PMingLiU" w:hAnsi="Arial"/>
                  <w:noProof/>
                  <w:sz w:val="18"/>
                </w:rPr>
                <w:t>ignore</w:t>
              </w:r>
            </w:ins>
          </w:p>
        </w:tc>
      </w:tr>
      <w:tr w:rsidR="002E711F" w:rsidRPr="00183F46" w:rsidTr="00577DA8">
        <w:tc>
          <w:tcPr>
            <w:tcW w:w="2162" w:type="dxa"/>
          </w:tcPr>
          <w:p w:rsidR="002E711F" w:rsidRPr="00183F46" w:rsidRDefault="002E711F" w:rsidP="00577DA8">
            <w:pPr>
              <w:widowControl w:val="0"/>
              <w:suppressAutoHyphens/>
              <w:rPr>
                <w:rFonts w:ascii="Arial" w:eastAsia="MS Mincho" w:hAnsi="Arial" w:cs="Arial"/>
                <w:sz w:val="18"/>
                <w:szCs w:val="18"/>
                <w:lang w:eastAsia="ar-SA"/>
              </w:rPr>
            </w:pPr>
            <w:r w:rsidRPr="00183F46">
              <w:rPr>
                <w:rFonts w:ascii="Arial" w:eastAsia="MS Mincho" w:hAnsi="Arial"/>
                <w:b/>
                <w:noProof/>
                <w:sz w:val="18"/>
                <w:lang w:eastAsia="ar-SA"/>
              </w:rPr>
              <w:t>TRP Information Type List</w:t>
            </w:r>
          </w:p>
        </w:tc>
        <w:tc>
          <w:tcPr>
            <w:tcW w:w="1080" w:type="dxa"/>
          </w:tcPr>
          <w:p w:rsidR="002E711F" w:rsidRPr="00183F46" w:rsidRDefault="002E711F" w:rsidP="00577DA8">
            <w:pPr>
              <w:widowControl w:val="0"/>
              <w:suppressAutoHyphens/>
              <w:rPr>
                <w:rFonts w:ascii="Arial" w:eastAsia="MS Mincho" w:hAnsi="Arial"/>
                <w:sz w:val="18"/>
                <w:lang w:eastAsia="ar-SA"/>
              </w:rPr>
            </w:pPr>
          </w:p>
        </w:tc>
        <w:tc>
          <w:tcPr>
            <w:tcW w:w="1080" w:type="dxa"/>
          </w:tcPr>
          <w:p w:rsidR="002E711F" w:rsidRPr="00183F46" w:rsidRDefault="002E711F" w:rsidP="00577DA8">
            <w:pPr>
              <w:widowControl w:val="0"/>
              <w:suppressAutoHyphens/>
              <w:rPr>
                <w:rFonts w:ascii="Arial" w:eastAsia="MS Mincho" w:hAnsi="Arial"/>
                <w:noProof/>
                <w:sz w:val="18"/>
                <w:lang w:eastAsia="ar-SA"/>
              </w:rPr>
            </w:pPr>
            <w:r w:rsidRPr="00183F46">
              <w:rPr>
                <w:rFonts w:ascii="Arial" w:eastAsia="MS Mincho" w:hAnsi="Arial"/>
                <w:i/>
                <w:iCs/>
                <w:noProof/>
                <w:sz w:val="18"/>
                <w:lang w:eastAsia="ar-SA"/>
              </w:rPr>
              <w:t>1</w:t>
            </w:r>
          </w:p>
        </w:tc>
        <w:tc>
          <w:tcPr>
            <w:tcW w:w="1512" w:type="dxa"/>
          </w:tcPr>
          <w:p w:rsidR="002E711F" w:rsidRPr="00183F46" w:rsidRDefault="002E711F" w:rsidP="00577DA8">
            <w:pPr>
              <w:widowControl w:val="0"/>
              <w:suppressAutoHyphens/>
              <w:rPr>
                <w:rFonts w:ascii="Arial" w:eastAsia="MS Mincho" w:hAnsi="Arial"/>
                <w:sz w:val="18"/>
                <w:lang w:eastAsia="ar-SA"/>
              </w:rPr>
            </w:pPr>
          </w:p>
        </w:tc>
        <w:tc>
          <w:tcPr>
            <w:tcW w:w="1728" w:type="dxa"/>
          </w:tcPr>
          <w:p w:rsidR="002E711F" w:rsidRPr="00183F46" w:rsidRDefault="002E711F" w:rsidP="00577DA8">
            <w:pPr>
              <w:widowControl w:val="0"/>
              <w:suppressAutoHyphens/>
              <w:rPr>
                <w:rFonts w:ascii="Arial" w:eastAsia="MS Mincho" w:hAnsi="Arial"/>
                <w:noProof/>
                <w:sz w:val="18"/>
                <w:lang w:eastAsia="ar-SA"/>
              </w:rPr>
            </w:pPr>
          </w:p>
        </w:tc>
        <w:tc>
          <w:tcPr>
            <w:tcW w:w="1080" w:type="dxa"/>
          </w:tcPr>
          <w:p w:rsidR="002E711F" w:rsidRPr="00183F46" w:rsidRDefault="002E711F" w:rsidP="00577DA8">
            <w:pPr>
              <w:widowControl w:val="0"/>
              <w:jc w:val="center"/>
              <w:rPr>
                <w:rFonts w:ascii="Arial" w:eastAsia="PMingLiU" w:hAnsi="Arial"/>
                <w:noProof/>
                <w:sz w:val="18"/>
              </w:rPr>
            </w:pPr>
          </w:p>
        </w:tc>
        <w:tc>
          <w:tcPr>
            <w:tcW w:w="1080" w:type="dxa"/>
          </w:tcPr>
          <w:p w:rsidR="002E711F" w:rsidRPr="00183F46" w:rsidRDefault="002E711F" w:rsidP="00577DA8">
            <w:pPr>
              <w:widowControl w:val="0"/>
              <w:jc w:val="center"/>
              <w:rPr>
                <w:rFonts w:ascii="Arial" w:eastAsia="PMingLiU" w:hAnsi="Arial"/>
                <w:noProof/>
                <w:sz w:val="18"/>
              </w:rPr>
            </w:pPr>
          </w:p>
        </w:tc>
      </w:tr>
      <w:tr w:rsidR="002E711F" w:rsidRPr="00183F46" w:rsidTr="00577DA8">
        <w:tc>
          <w:tcPr>
            <w:tcW w:w="2162" w:type="dxa"/>
          </w:tcPr>
          <w:p w:rsidR="002E711F" w:rsidRPr="00183F46" w:rsidRDefault="002E711F" w:rsidP="00577DA8">
            <w:pPr>
              <w:widowControl w:val="0"/>
              <w:suppressAutoHyphens/>
              <w:ind w:left="142"/>
              <w:rPr>
                <w:rFonts w:ascii="Arial" w:eastAsia="MS Mincho" w:hAnsi="Arial"/>
                <w:b/>
                <w:noProof/>
                <w:sz w:val="18"/>
                <w:lang w:eastAsia="ar-SA"/>
              </w:rPr>
            </w:pPr>
            <w:r w:rsidRPr="00183F46">
              <w:rPr>
                <w:rFonts w:ascii="Arial" w:eastAsia="MS Mincho" w:hAnsi="Arial"/>
                <w:b/>
                <w:bCs/>
                <w:sz w:val="18"/>
                <w:lang w:eastAsia="ar-SA"/>
              </w:rPr>
              <w:t>&gt;TRP Information Type Item</w:t>
            </w:r>
          </w:p>
        </w:tc>
        <w:tc>
          <w:tcPr>
            <w:tcW w:w="1080" w:type="dxa"/>
          </w:tcPr>
          <w:p w:rsidR="002E711F" w:rsidRPr="00183F46" w:rsidRDefault="002E711F" w:rsidP="00577DA8">
            <w:pPr>
              <w:widowControl w:val="0"/>
              <w:suppressAutoHyphens/>
              <w:rPr>
                <w:rFonts w:ascii="Arial" w:eastAsia="MS Mincho" w:hAnsi="Arial"/>
                <w:noProof/>
                <w:sz w:val="18"/>
                <w:lang w:eastAsia="ar-SA"/>
              </w:rPr>
            </w:pPr>
          </w:p>
        </w:tc>
        <w:tc>
          <w:tcPr>
            <w:tcW w:w="1080" w:type="dxa"/>
          </w:tcPr>
          <w:p w:rsidR="002E711F" w:rsidRPr="00183F46" w:rsidRDefault="002E711F" w:rsidP="00577DA8">
            <w:pPr>
              <w:widowControl w:val="0"/>
              <w:suppressAutoHyphens/>
              <w:rPr>
                <w:rFonts w:ascii="Arial" w:eastAsia="MS Mincho" w:hAnsi="Arial"/>
                <w:noProof/>
                <w:sz w:val="18"/>
                <w:lang w:eastAsia="ar-SA"/>
              </w:rPr>
            </w:pPr>
            <w:r w:rsidRPr="00183F46">
              <w:rPr>
                <w:rFonts w:ascii="Arial" w:eastAsia="MS Mincho" w:hAnsi="Arial"/>
                <w:i/>
                <w:iCs/>
                <w:noProof/>
                <w:sz w:val="18"/>
                <w:lang w:eastAsia="ar-SA"/>
              </w:rPr>
              <w:t>1 .. &lt;maxnoTRPInfoTypes&gt;</w:t>
            </w:r>
          </w:p>
        </w:tc>
        <w:tc>
          <w:tcPr>
            <w:tcW w:w="1512" w:type="dxa"/>
          </w:tcPr>
          <w:p w:rsidR="002E711F" w:rsidRPr="00183F46" w:rsidRDefault="002E711F" w:rsidP="00577DA8">
            <w:pPr>
              <w:widowControl w:val="0"/>
              <w:suppressAutoHyphens/>
              <w:rPr>
                <w:rFonts w:ascii="Arial" w:eastAsia="MS Mincho" w:hAnsi="Arial"/>
                <w:noProof/>
                <w:sz w:val="18"/>
                <w:lang w:eastAsia="ar-SA"/>
              </w:rPr>
            </w:pPr>
          </w:p>
        </w:tc>
        <w:tc>
          <w:tcPr>
            <w:tcW w:w="1728" w:type="dxa"/>
          </w:tcPr>
          <w:p w:rsidR="002E711F" w:rsidRPr="00183F46" w:rsidRDefault="002E711F" w:rsidP="00577DA8">
            <w:pPr>
              <w:widowControl w:val="0"/>
              <w:suppressAutoHyphens/>
              <w:rPr>
                <w:rFonts w:ascii="Arial" w:eastAsia="MS Mincho" w:hAnsi="Arial"/>
                <w:noProof/>
                <w:sz w:val="18"/>
                <w:lang w:eastAsia="ar-SA"/>
              </w:rPr>
            </w:pPr>
          </w:p>
        </w:tc>
        <w:tc>
          <w:tcPr>
            <w:tcW w:w="1080" w:type="dxa"/>
          </w:tcPr>
          <w:p w:rsidR="002E711F" w:rsidRPr="00183F46" w:rsidRDefault="002E711F" w:rsidP="00577DA8">
            <w:pPr>
              <w:widowControl w:val="0"/>
              <w:jc w:val="center"/>
              <w:rPr>
                <w:rFonts w:ascii="Arial" w:eastAsia="PMingLiU" w:hAnsi="Arial"/>
                <w:noProof/>
                <w:sz w:val="18"/>
              </w:rPr>
            </w:pPr>
            <w:r w:rsidRPr="00183F46">
              <w:rPr>
                <w:rFonts w:ascii="Arial" w:eastAsia="PMingLiU" w:hAnsi="Arial"/>
                <w:noProof/>
                <w:sz w:val="18"/>
              </w:rPr>
              <w:t>EACH</w:t>
            </w:r>
          </w:p>
        </w:tc>
        <w:tc>
          <w:tcPr>
            <w:tcW w:w="1080" w:type="dxa"/>
          </w:tcPr>
          <w:p w:rsidR="002E711F" w:rsidRPr="00183F46" w:rsidRDefault="002E711F" w:rsidP="00577DA8">
            <w:pPr>
              <w:widowControl w:val="0"/>
              <w:jc w:val="center"/>
              <w:rPr>
                <w:rFonts w:ascii="Arial" w:eastAsia="PMingLiU" w:hAnsi="Arial"/>
                <w:noProof/>
                <w:sz w:val="18"/>
              </w:rPr>
            </w:pPr>
            <w:r w:rsidRPr="00183F46">
              <w:rPr>
                <w:rFonts w:ascii="Arial" w:eastAsia="PMingLiU" w:hAnsi="Arial"/>
                <w:noProof/>
                <w:sz w:val="18"/>
              </w:rPr>
              <w:t>reject</w:t>
            </w:r>
          </w:p>
        </w:tc>
      </w:tr>
      <w:tr w:rsidR="002E711F" w:rsidRPr="00183F46" w:rsidTr="00577DA8">
        <w:tc>
          <w:tcPr>
            <w:tcW w:w="2162" w:type="dxa"/>
          </w:tcPr>
          <w:p w:rsidR="002E711F" w:rsidRPr="00183F46" w:rsidRDefault="002E711F" w:rsidP="00577DA8">
            <w:pPr>
              <w:widowControl w:val="0"/>
              <w:suppressAutoHyphens/>
              <w:ind w:left="284"/>
              <w:rPr>
                <w:rFonts w:ascii="Arial" w:eastAsia="MS Mincho" w:hAnsi="Arial"/>
                <w:noProof/>
                <w:sz w:val="18"/>
                <w:lang w:eastAsia="ar-SA"/>
              </w:rPr>
            </w:pPr>
            <w:r w:rsidRPr="00183F46">
              <w:rPr>
                <w:rFonts w:ascii="Arial" w:eastAsia="MS Mincho" w:hAnsi="Arial" w:cs="Arial"/>
                <w:sz w:val="18"/>
                <w:szCs w:val="18"/>
                <w:lang w:eastAsia="ar-SA"/>
              </w:rPr>
              <w:t>&gt;&gt;TRP Information Type Item</w:t>
            </w:r>
          </w:p>
        </w:tc>
        <w:tc>
          <w:tcPr>
            <w:tcW w:w="1080" w:type="dxa"/>
          </w:tcPr>
          <w:p w:rsidR="002E711F" w:rsidRPr="00183F46" w:rsidRDefault="002E711F" w:rsidP="00577DA8">
            <w:pPr>
              <w:widowControl w:val="0"/>
              <w:suppressAutoHyphens/>
              <w:rPr>
                <w:rFonts w:ascii="Arial" w:eastAsia="MS Mincho" w:hAnsi="Arial"/>
                <w:noProof/>
                <w:sz w:val="18"/>
                <w:lang w:eastAsia="ar-SA"/>
              </w:rPr>
            </w:pPr>
            <w:r w:rsidRPr="00183F46">
              <w:rPr>
                <w:rFonts w:ascii="Arial" w:eastAsia="MS Mincho" w:hAnsi="Arial"/>
                <w:noProof/>
                <w:sz w:val="18"/>
                <w:lang w:eastAsia="ar-SA"/>
              </w:rPr>
              <w:t>M</w:t>
            </w:r>
          </w:p>
        </w:tc>
        <w:tc>
          <w:tcPr>
            <w:tcW w:w="1080" w:type="dxa"/>
          </w:tcPr>
          <w:p w:rsidR="002E711F" w:rsidRPr="00183F46" w:rsidRDefault="002E711F" w:rsidP="00577DA8">
            <w:pPr>
              <w:widowControl w:val="0"/>
              <w:suppressAutoHyphens/>
              <w:rPr>
                <w:rFonts w:ascii="Arial" w:eastAsia="MS Mincho" w:hAnsi="Arial"/>
                <w:noProof/>
                <w:sz w:val="18"/>
                <w:lang w:eastAsia="ar-SA"/>
              </w:rPr>
            </w:pPr>
          </w:p>
        </w:tc>
        <w:tc>
          <w:tcPr>
            <w:tcW w:w="1512" w:type="dxa"/>
          </w:tcPr>
          <w:p w:rsidR="002E711F" w:rsidRPr="00183F46" w:rsidRDefault="002E711F" w:rsidP="00577DA8">
            <w:pPr>
              <w:widowControl w:val="0"/>
              <w:suppressAutoHyphens/>
              <w:rPr>
                <w:rFonts w:ascii="Arial" w:eastAsia="MS Mincho" w:hAnsi="Arial"/>
                <w:noProof/>
                <w:sz w:val="18"/>
                <w:lang w:eastAsia="ar-SA"/>
              </w:rPr>
            </w:pPr>
            <w:r w:rsidRPr="00183F46">
              <w:rPr>
                <w:rFonts w:ascii="Arial" w:eastAsia="MS Mincho" w:hAnsi="Arial"/>
                <w:noProof/>
                <w:sz w:val="18"/>
                <w:lang w:eastAsia="ar-SA"/>
              </w:rPr>
              <w:t xml:space="preserve">ENUMERATED (nr pci, ng-ran cgi, nr arfcn, prs config, ssb config, sfn init time, spatial direction info, geo-coordinates, …, </w:t>
            </w:r>
            <w:r w:rsidRPr="00183F46">
              <w:rPr>
                <w:rFonts w:ascii="Arial" w:eastAsia="MS Mincho" w:hAnsi="Arial"/>
                <w:noProof/>
                <w:sz w:val="18"/>
                <w:lang w:eastAsia="ar-SA"/>
              </w:rPr>
              <w:lastRenderedPageBreak/>
              <w:t>trp type, on-demand prs, trp tx teg, beam antenna info</w:t>
            </w:r>
            <w:r w:rsidRPr="00197689">
              <w:rPr>
                <w:rFonts w:ascii="Arial" w:eastAsia="MS Mincho" w:hAnsi="Arial"/>
                <w:noProof/>
                <w:sz w:val="18"/>
                <w:lang w:eastAsia="ar-SA"/>
              </w:rPr>
              <w:t>, mobile trp location info, common ta</w:t>
            </w:r>
            <w:r w:rsidRPr="00183F46">
              <w:rPr>
                <w:rFonts w:ascii="Arial" w:eastAsia="MS Mincho" w:hAnsi="Arial"/>
                <w:noProof/>
                <w:sz w:val="18"/>
                <w:lang w:eastAsia="ar-SA"/>
              </w:rPr>
              <w:t xml:space="preserve">) </w:t>
            </w:r>
          </w:p>
        </w:tc>
        <w:tc>
          <w:tcPr>
            <w:tcW w:w="1728" w:type="dxa"/>
          </w:tcPr>
          <w:p w:rsidR="002E711F" w:rsidRPr="00183F46" w:rsidRDefault="002E711F" w:rsidP="00577DA8">
            <w:pPr>
              <w:widowControl w:val="0"/>
              <w:suppressAutoHyphens/>
              <w:rPr>
                <w:rFonts w:ascii="Arial" w:eastAsia="MS Mincho" w:hAnsi="Arial"/>
                <w:noProof/>
                <w:sz w:val="18"/>
                <w:lang w:eastAsia="ar-SA"/>
              </w:rPr>
            </w:pPr>
          </w:p>
        </w:tc>
        <w:tc>
          <w:tcPr>
            <w:tcW w:w="1080" w:type="dxa"/>
          </w:tcPr>
          <w:p w:rsidR="002E711F" w:rsidRPr="00183F46" w:rsidRDefault="002E711F" w:rsidP="00577DA8">
            <w:pPr>
              <w:widowControl w:val="0"/>
              <w:jc w:val="center"/>
              <w:rPr>
                <w:rFonts w:ascii="Arial" w:eastAsia="PMingLiU" w:hAnsi="Arial"/>
                <w:noProof/>
                <w:sz w:val="18"/>
              </w:rPr>
            </w:pPr>
          </w:p>
        </w:tc>
        <w:tc>
          <w:tcPr>
            <w:tcW w:w="1080" w:type="dxa"/>
          </w:tcPr>
          <w:p w:rsidR="002E711F" w:rsidRPr="00183F46" w:rsidRDefault="002E711F" w:rsidP="00577DA8">
            <w:pPr>
              <w:widowControl w:val="0"/>
              <w:jc w:val="center"/>
              <w:rPr>
                <w:rFonts w:ascii="Arial" w:eastAsia="PMingLiU" w:hAnsi="Arial"/>
                <w:noProof/>
                <w:sz w:val="18"/>
              </w:rPr>
            </w:pPr>
          </w:p>
        </w:tc>
      </w:tr>
    </w:tbl>
    <w:p w:rsidR="002E711F" w:rsidRPr="00183F46" w:rsidRDefault="002E711F" w:rsidP="002E711F">
      <w:pPr>
        <w:widowControl w:val="0"/>
      </w:pP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2E711F" w:rsidRPr="00183F46" w:rsidTr="00577DA8">
        <w:tc>
          <w:tcPr>
            <w:tcW w:w="3686" w:type="dxa"/>
          </w:tcPr>
          <w:p w:rsidR="002E711F" w:rsidRPr="00183F46" w:rsidRDefault="002E711F" w:rsidP="00577DA8">
            <w:pPr>
              <w:widowControl w:val="0"/>
              <w:overflowPunct w:val="0"/>
              <w:autoSpaceDE w:val="0"/>
              <w:autoSpaceDN w:val="0"/>
              <w:adjustRightInd w:val="0"/>
              <w:jc w:val="center"/>
              <w:textAlignment w:val="baseline"/>
              <w:rPr>
                <w:rFonts w:ascii="Arial" w:eastAsia="PMingLiU" w:hAnsi="Arial"/>
                <w:b/>
                <w:noProof/>
                <w:sz w:val="18"/>
                <w:lang w:eastAsia="ja-JP"/>
              </w:rPr>
            </w:pPr>
            <w:r w:rsidRPr="00183F46">
              <w:rPr>
                <w:rFonts w:ascii="Arial" w:eastAsia="PMingLiU" w:hAnsi="Arial"/>
                <w:b/>
                <w:noProof/>
                <w:sz w:val="18"/>
                <w:lang w:eastAsia="ja-JP"/>
              </w:rPr>
              <w:t>Range bound</w:t>
            </w:r>
          </w:p>
        </w:tc>
        <w:tc>
          <w:tcPr>
            <w:tcW w:w="5670" w:type="dxa"/>
          </w:tcPr>
          <w:p w:rsidR="002E711F" w:rsidRPr="00183F46" w:rsidRDefault="002E711F" w:rsidP="00577DA8">
            <w:pPr>
              <w:widowControl w:val="0"/>
              <w:overflowPunct w:val="0"/>
              <w:autoSpaceDE w:val="0"/>
              <w:autoSpaceDN w:val="0"/>
              <w:adjustRightInd w:val="0"/>
              <w:jc w:val="center"/>
              <w:textAlignment w:val="baseline"/>
              <w:rPr>
                <w:rFonts w:ascii="Arial" w:eastAsia="PMingLiU" w:hAnsi="Arial"/>
                <w:b/>
                <w:noProof/>
                <w:sz w:val="18"/>
                <w:lang w:eastAsia="ja-JP"/>
              </w:rPr>
            </w:pPr>
            <w:r w:rsidRPr="00183F46">
              <w:rPr>
                <w:rFonts w:ascii="Arial" w:eastAsia="PMingLiU" w:hAnsi="Arial"/>
                <w:b/>
                <w:noProof/>
                <w:sz w:val="18"/>
                <w:lang w:eastAsia="ja-JP"/>
              </w:rPr>
              <w:t>Explanation</w:t>
            </w:r>
          </w:p>
        </w:tc>
      </w:tr>
      <w:tr w:rsidR="002E711F" w:rsidRPr="00183F46" w:rsidTr="00577DA8">
        <w:tc>
          <w:tcPr>
            <w:tcW w:w="3686" w:type="dxa"/>
          </w:tcPr>
          <w:p w:rsidR="002E711F" w:rsidRPr="00183F46" w:rsidRDefault="002E711F" w:rsidP="00577DA8">
            <w:pPr>
              <w:widowControl w:val="0"/>
              <w:suppressAutoHyphens/>
              <w:rPr>
                <w:rFonts w:ascii="Arial" w:eastAsia="MS Mincho" w:hAnsi="Arial"/>
                <w:noProof/>
                <w:sz w:val="18"/>
                <w:lang w:eastAsia="ar-SA"/>
              </w:rPr>
            </w:pPr>
            <w:r w:rsidRPr="00183F46">
              <w:rPr>
                <w:rFonts w:ascii="Arial" w:eastAsia="MS Mincho" w:hAnsi="Arial"/>
                <w:noProof/>
                <w:sz w:val="18"/>
                <w:lang w:eastAsia="ar-SA"/>
              </w:rPr>
              <w:t>maxnoTRPs</w:t>
            </w:r>
          </w:p>
        </w:tc>
        <w:tc>
          <w:tcPr>
            <w:tcW w:w="5670" w:type="dxa"/>
          </w:tcPr>
          <w:p w:rsidR="002E711F" w:rsidRPr="00183F46" w:rsidRDefault="002E711F" w:rsidP="00577DA8">
            <w:pPr>
              <w:widowControl w:val="0"/>
              <w:suppressAutoHyphens/>
              <w:rPr>
                <w:rFonts w:ascii="Arial" w:eastAsia="MS Mincho" w:hAnsi="Arial"/>
                <w:noProof/>
                <w:sz w:val="18"/>
                <w:lang w:eastAsia="ar-SA"/>
              </w:rPr>
            </w:pPr>
            <w:r w:rsidRPr="00183F46">
              <w:rPr>
                <w:rFonts w:ascii="Arial" w:eastAsia="MS Mincho" w:hAnsi="Arial"/>
                <w:noProof/>
                <w:sz w:val="18"/>
                <w:lang w:eastAsia="ar-SA"/>
              </w:rPr>
              <w:t>Maximum no. of TRPs in a NG-RAN node. Value is 65535</w:t>
            </w:r>
          </w:p>
        </w:tc>
      </w:tr>
      <w:tr w:rsidR="002E711F" w:rsidRPr="00183F46" w:rsidTr="00577DA8">
        <w:tc>
          <w:tcPr>
            <w:tcW w:w="3686" w:type="dxa"/>
          </w:tcPr>
          <w:p w:rsidR="002E711F" w:rsidRPr="00183F46" w:rsidRDefault="002E711F" w:rsidP="00577DA8">
            <w:pPr>
              <w:widowControl w:val="0"/>
              <w:suppressAutoHyphens/>
              <w:rPr>
                <w:rFonts w:ascii="Arial" w:eastAsia="MS Mincho" w:hAnsi="Arial"/>
                <w:noProof/>
                <w:sz w:val="18"/>
                <w:lang w:eastAsia="ar-SA"/>
              </w:rPr>
            </w:pPr>
            <w:r w:rsidRPr="00183F46">
              <w:rPr>
                <w:rFonts w:ascii="Arial" w:eastAsia="MS Mincho" w:hAnsi="Arial"/>
                <w:noProof/>
                <w:sz w:val="18"/>
                <w:lang w:eastAsia="ar-SA"/>
              </w:rPr>
              <w:t>maxnoTRPInfoTypes</w:t>
            </w:r>
          </w:p>
        </w:tc>
        <w:tc>
          <w:tcPr>
            <w:tcW w:w="5670" w:type="dxa"/>
          </w:tcPr>
          <w:p w:rsidR="002E711F" w:rsidRPr="00183F46" w:rsidRDefault="002E711F" w:rsidP="00577DA8">
            <w:pPr>
              <w:widowControl w:val="0"/>
              <w:suppressAutoHyphens/>
              <w:rPr>
                <w:rFonts w:ascii="Arial" w:eastAsia="MS Mincho" w:hAnsi="Arial"/>
                <w:noProof/>
                <w:sz w:val="18"/>
                <w:lang w:eastAsia="ar-SA"/>
              </w:rPr>
            </w:pPr>
            <w:r w:rsidRPr="00183F46">
              <w:rPr>
                <w:rFonts w:ascii="Arial" w:eastAsia="MS Mincho" w:hAnsi="Arial"/>
                <w:noProof/>
                <w:sz w:val="18"/>
                <w:lang w:eastAsia="ar-SA"/>
              </w:rPr>
              <w:t>Maximum no of TRP information types that can be requested and reported with one message. Value is 64.</w:t>
            </w:r>
          </w:p>
        </w:tc>
      </w:tr>
    </w:tbl>
    <w:p w:rsidR="002E711F" w:rsidRDefault="002E711F" w:rsidP="002E711F">
      <w:pPr>
        <w:ind w:left="432"/>
        <w:jc w:val="center"/>
        <w:rPr>
          <w:rFonts w:eastAsia="等线"/>
          <w:color w:val="FF0000"/>
          <w:highlight w:val="yellow"/>
        </w:rPr>
      </w:pPr>
    </w:p>
    <w:p w:rsidR="002E711F" w:rsidRDefault="002E711F" w:rsidP="002E711F">
      <w:pPr>
        <w:ind w:left="432"/>
        <w:jc w:val="center"/>
        <w:rPr>
          <w:rFonts w:eastAsia="等线"/>
          <w:color w:val="FF0000"/>
          <w:highlight w:val="yellow"/>
        </w:rPr>
      </w:pPr>
      <w:r w:rsidRPr="00946FDB">
        <w:rPr>
          <w:rFonts w:eastAsia="等线"/>
          <w:color w:val="FF0000"/>
          <w:highlight w:val="yellow"/>
        </w:rPr>
        <w:t xml:space="preserve">&lt;&lt;&lt;&lt;&lt;&lt;&lt;&lt;&lt;&lt;&lt;&lt;&lt;&lt;&lt;&lt;&lt;&lt;&lt;&lt; </w:t>
      </w:r>
      <w:r>
        <w:rPr>
          <w:rFonts w:eastAsia="等线"/>
          <w:color w:val="FF0000"/>
          <w:highlight w:val="yellow"/>
        </w:rPr>
        <w:t xml:space="preserve">Next </w:t>
      </w:r>
      <w:r w:rsidRPr="00946FDB">
        <w:rPr>
          <w:rFonts w:eastAsia="等线"/>
          <w:color w:val="FF0000"/>
          <w:highlight w:val="yellow"/>
          <w:lang w:eastAsia="zh-CN"/>
        </w:rPr>
        <w:t>Change</w:t>
      </w:r>
      <w:r w:rsidRPr="00946FDB">
        <w:rPr>
          <w:rFonts w:eastAsia="等线" w:hint="eastAsia"/>
          <w:color w:val="FF0000"/>
          <w:highlight w:val="yellow"/>
          <w:lang w:eastAsia="zh-CN"/>
        </w:rPr>
        <w:t xml:space="preserve"> </w:t>
      </w:r>
      <w:r w:rsidRPr="00946FDB">
        <w:rPr>
          <w:rFonts w:eastAsia="等线"/>
          <w:color w:val="FF0000"/>
          <w:highlight w:val="yellow"/>
        </w:rPr>
        <w:t>&gt;&gt;&gt;&gt;&gt;&gt;&gt;&gt;&gt;&gt;&gt;&gt;&gt;&gt;&gt;&gt;&gt;&gt;&gt;&gt;</w:t>
      </w:r>
    </w:p>
    <w:p w:rsidR="002E711F" w:rsidRDefault="002E711F" w:rsidP="002E711F">
      <w:pPr>
        <w:ind w:left="432"/>
        <w:jc w:val="center"/>
        <w:rPr>
          <w:rFonts w:eastAsia="等线"/>
          <w:color w:val="FF0000"/>
          <w:highlight w:val="yellow"/>
          <w:lang w:eastAsia="zh-CN"/>
        </w:rPr>
      </w:pPr>
    </w:p>
    <w:p w:rsidR="002E711F" w:rsidRPr="00A05F82" w:rsidRDefault="002E711F" w:rsidP="002E711F">
      <w:pPr>
        <w:pStyle w:val="40"/>
        <w:rPr>
          <w:ins w:id="390" w:author="Author" w:date="2023-10-23T09:46:00Z"/>
        </w:rPr>
      </w:pPr>
      <w:bookmarkStart w:id="391" w:name="_Toc99056227"/>
      <w:bookmarkStart w:id="392" w:name="_Toc99959160"/>
      <w:bookmarkStart w:id="393" w:name="_Toc105612346"/>
      <w:bookmarkStart w:id="394" w:name="_Toc106109562"/>
      <w:bookmarkStart w:id="395" w:name="_Toc112766454"/>
      <w:bookmarkStart w:id="396" w:name="_Toc113379370"/>
      <w:bookmarkStart w:id="397" w:name="_Toc120091923"/>
      <w:bookmarkStart w:id="398" w:name="_Toc120534840"/>
      <w:ins w:id="399" w:author="Author" w:date="2023-10-23T09:46:00Z">
        <w:r w:rsidRPr="00A05F82">
          <w:t>9.1.1</w:t>
        </w:r>
        <w:proofErr w:type="gramStart"/>
        <w:r w:rsidRPr="00A05F82">
          <w:t>.</w:t>
        </w:r>
        <w:r>
          <w:rPr>
            <w:rFonts w:hint="eastAsia"/>
            <w:lang w:eastAsia="zh-CN"/>
          </w:rPr>
          <w:t>y1</w:t>
        </w:r>
        <w:proofErr w:type="gramEnd"/>
        <w:r w:rsidRPr="00A05F82">
          <w:tab/>
        </w:r>
        <w:bookmarkEnd w:id="391"/>
        <w:bookmarkEnd w:id="392"/>
        <w:bookmarkEnd w:id="393"/>
        <w:bookmarkEnd w:id="394"/>
        <w:bookmarkEnd w:id="395"/>
        <w:bookmarkEnd w:id="396"/>
        <w:bookmarkEnd w:id="397"/>
        <w:bookmarkEnd w:id="398"/>
        <w:r w:rsidRPr="00205F70">
          <w:t>SRS INFORMATION RESERVATION NOTIFICATION</w:t>
        </w:r>
        <w:r>
          <w:t xml:space="preserve">  </w:t>
        </w:r>
      </w:ins>
    </w:p>
    <w:p w:rsidR="002E711F" w:rsidRPr="00A05F82" w:rsidRDefault="002E711F" w:rsidP="002E711F">
      <w:pPr>
        <w:rPr>
          <w:ins w:id="400" w:author="Author" w:date="2023-10-23T09:46:00Z"/>
        </w:rPr>
      </w:pPr>
      <w:ins w:id="401" w:author="Author" w:date="2023-10-23T09:46:00Z">
        <w:r w:rsidRPr="00A05F82">
          <w:t xml:space="preserve">This message is sent by </w:t>
        </w:r>
        <w:r>
          <w:t xml:space="preserve">the </w:t>
        </w:r>
        <w:r w:rsidRPr="00A05F82">
          <w:t xml:space="preserve">LMF to </w:t>
        </w:r>
        <w:r>
          <w:t>notify</w:t>
        </w:r>
        <w:r w:rsidRPr="00A05F82">
          <w:t xml:space="preserve"> </w:t>
        </w:r>
        <w:r>
          <w:t>the NG-RAN node to reserve or release SRS resources for LPHAP</w:t>
        </w:r>
        <w:r w:rsidRPr="00A05F82">
          <w:t>.</w:t>
        </w:r>
      </w:ins>
    </w:p>
    <w:p w:rsidR="002E711F" w:rsidRPr="00A05F82" w:rsidRDefault="002E711F" w:rsidP="002E711F">
      <w:pPr>
        <w:rPr>
          <w:ins w:id="402" w:author="Author" w:date="2023-10-23T09:46:00Z"/>
        </w:rPr>
      </w:pPr>
      <w:ins w:id="403" w:author="Author" w:date="2023-10-23T09:46:00Z">
        <w:r w:rsidRPr="00A05F82">
          <w:t xml:space="preserve">Direction: LMF </w:t>
        </w:r>
        <w:r w:rsidRPr="00A05F82">
          <w:sym w:font="Symbol" w:char="F0AE"/>
        </w:r>
        <w:r w:rsidRPr="00A05F82">
          <w:t xml:space="preserve"> NG-RAN node.</w:t>
        </w:r>
      </w:ins>
    </w:p>
    <w:tbl>
      <w:tblPr>
        <w:tblW w:w="9720"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2"/>
        <w:gridCol w:w="1078"/>
        <w:gridCol w:w="1078"/>
        <w:gridCol w:w="1515"/>
        <w:gridCol w:w="1731"/>
        <w:gridCol w:w="1078"/>
        <w:gridCol w:w="1078"/>
      </w:tblGrid>
      <w:tr w:rsidR="002E711F" w:rsidRPr="00A05F82" w:rsidTr="00577DA8">
        <w:trPr>
          <w:ins w:id="404" w:author="Author" w:date="2023-10-23T09:46:00Z"/>
        </w:trPr>
        <w:tc>
          <w:tcPr>
            <w:tcW w:w="2162" w:type="dxa"/>
          </w:tcPr>
          <w:p w:rsidR="002E711F" w:rsidRPr="00A05F82" w:rsidRDefault="002E711F" w:rsidP="00577DA8">
            <w:pPr>
              <w:pStyle w:val="TAH"/>
              <w:rPr>
                <w:ins w:id="405" w:author="Author" w:date="2023-10-23T09:46:00Z"/>
              </w:rPr>
            </w:pPr>
            <w:ins w:id="406" w:author="Author" w:date="2023-10-23T09:46:00Z">
              <w:r w:rsidRPr="00A05F82">
                <w:t>IE/Group Name</w:t>
              </w:r>
            </w:ins>
          </w:p>
        </w:tc>
        <w:tc>
          <w:tcPr>
            <w:tcW w:w="1078" w:type="dxa"/>
          </w:tcPr>
          <w:p w:rsidR="002E711F" w:rsidRPr="00A05F82" w:rsidRDefault="002E711F" w:rsidP="00577DA8">
            <w:pPr>
              <w:pStyle w:val="TAH"/>
              <w:rPr>
                <w:ins w:id="407" w:author="Author" w:date="2023-10-23T09:46:00Z"/>
              </w:rPr>
            </w:pPr>
            <w:ins w:id="408" w:author="Author" w:date="2023-10-23T09:46:00Z">
              <w:r w:rsidRPr="00A05F82">
                <w:t>Presence</w:t>
              </w:r>
            </w:ins>
          </w:p>
        </w:tc>
        <w:tc>
          <w:tcPr>
            <w:tcW w:w="1078" w:type="dxa"/>
          </w:tcPr>
          <w:p w:rsidR="002E711F" w:rsidRPr="00A05F82" w:rsidRDefault="002E711F" w:rsidP="00577DA8">
            <w:pPr>
              <w:pStyle w:val="TAH"/>
              <w:rPr>
                <w:ins w:id="409" w:author="Author" w:date="2023-10-23T09:46:00Z"/>
              </w:rPr>
            </w:pPr>
            <w:ins w:id="410" w:author="Author" w:date="2023-10-23T09:46:00Z">
              <w:r w:rsidRPr="00A05F82">
                <w:t>Range</w:t>
              </w:r>
            </w:ins>
          </w:p>
        </w:tc>
        <w:tc>
          <w:tcPr>
            <w:tcW w:w="1515" w:type="dxa"/>
          </w:tcPr>
          <w:p w:rsidR="002E711F" w:rsidRPr="00A05F82" w:rsidRDefault="002E711F" w:rsidP="00577DA8">
            <w:pPr>
              <w:pStyle w:val="TAH"/>
              <w:rPr>
                <w:ins w:id="411" w:author="Author" w:date="2023-10-23T09:46:00Z"/>
              </w:rPr>
            </w:pPr>
            <w:ins w:id="412" w:author="Author" w:date="2023-10-23T09:46:00Z">
              <w:r w:rsidRPr="00A05F82">
                <w:t>IE type and reference</w:t>
              </w:r>
            </w:ins>
          </w:p>
        </w:tc>
        <w:tc>
          <w:tcPr>
            <w:tcW w:w="1731" w:type="dxa"/>
          </w:tcPr>
          <w:p w:rsidR="002E711F" w:rsidRPr="00A05F82" w:rsidRDefault="002E711F" w:rsidP="00577DA8">
            <w:pPr>
              <w:pStyle w:val="TAH"/>
              <w:rPr>
                <w:ins w:id="413" w:author="Author" w:date="2023-10-23T09:46:00Z"/>
              </w:rPr>
            </w:pPr>
            <w:ins w:id="414" w:author="Author" w:date="2023-10-23T09:46:00Z">
              <w:r w:rsidRPr="00A05F82">
                <w:t>Semantics description</w:t>
              </w:r>
            </w:ins>
          </w:p>
        </w:tc>
        <w:tc>
          <w:tcPr>
            <w:tcW w:w="1078" w:type="dxa"/>
          </w:tcPr>
          <w:p w:rsidR="002E711F" w:rsidRPr="00A05F82" w:rsidRDefault="002E711F" w:rsidP="00577DA8">
            <w:pPr>
              <w:pStyle w:val="TAH"/>
              <w:rPr>
                <w:ins w:id="415" w:author="Author" w:date="2023-10-23T09:46:00Z"/>
              </w:rPr>
            </w:pPr>
            <w:ins w:id="416" w:author="Author" w:date="2023-10-23T09:46:00Z">
              <w:r w:rsidRPr="00A05F82">
                <w:t>Criticality</w:t>
              </w:r>
            </w:ins>
          </w:p>
        </w:tc>
        <w:tc>
          <w:tcPr>
            <w:tcW w:w="1078" w:type="dxa"/>
          </w:tcPr>
          <w:p w:rsidR="002E711F" w:rsidRPr="00A05F82" w:rsidRDefault="002E711F" w:rsidP="00577DA8">
            <w:pPr>
              <w:pStyle w:val="TAH"/>
              <w:rPr>
                <w:ins w:id="417" w:author="Author" w:date="2023-10-23T09:46:00Z"/>
              </w:rPr>
            </w:pPr>
            <w:ins w:id="418" w:author="Author" w:date="2023-10-23T09:46:00Z">
              <w:r w:rsidRPr="00A05F82">
                <w:t>Assigned Criticality</w:t>
              </w:r>
            </w:ins>
          </w:p>
        </w:tc>
      </w:tr>
      <w:tr w:rsidR="002E711F" w:rsidRPr="00A05F82" w:rsidTr="00577DA8">
        <w:trPr>
          <w:ins w:id="419" w:author="Author" w:date="2023-10-23T09:46:00Z"/>
        </w:trPr>
        <w:tc>
          <w:tcPr>
            <w:tcW w:w="2162" w:type="dxa"/>
          </w:tcPr>
          <w:p w:rsidR="002E711F" w:rsidRPr="00A05F82" w:rsidRDefault="002E711F" w:rsidP="00577DA8">
            <w:pPr>
              <w:pStyle w:val="TAL"/>
              <w:rPr>
                <w:ins w:id="420" w:author="Author" w:date="2023-10-23T09:46:00Z"/>
              </w:rPr>
            </w:pPr>
            <w:ins w:id="421" w:author="Author" w:date="2023-10-23T09:46:00Z">
              <w:r w:rsidRPr="00A05F82">
                <w:t>Message Type</w:t>
              </w:r>
            </w:ins>
          </w:p>
        </w:tc>
        <w:tc>
          <w:tcPr>
            <w:tcW w:w="1078" w:type="dxa"/>
          </w:tcPr>
          <w:p w:rsidR="002E711F" w:rsidRPr="00A05F82" w:rsidRDefault="002E711F" w:rsidP="00577DA8">
            <w:pPr>
              <w:pStyle w:val="TAL"/>
              <w:rPr>
                <w:ins w:id="422" w:author="Author" w:date="2023-10-23T09:46:00Z"/>
              </w:rPr>
            </w:pPr>
            <w:ins w:id="423" w:author="Author" w:date="2023-10-23T09:46:00Z">
              <w:r w:rsidRPr="00A05F82">
                <w:t>M</w:t>
              </w:r>
            </w:ins>
          </w:p>
        </w:tc>
        <w:tc>
          <w:tcPr>
            <w:tcW w:w="1078" w:type="dxa"/>
          </w:tcPr>
          <w:p w:rsidR="002E711F" w:rsidRPr="00A05F82" w:rsidRDefault="002E711F" w:rsidP="00577DA8">
            <w:pPr>
              <w:pStyle w:val="TAL"/>
              <w:rPr>
                <w:ins w:id="424" w:author="Author" w:date="2023-10-23T09:46:00Z"/>
              </w:rPr>
            </w:pPr>
          </w:p>
        </w:tc>
        <w:tc>
          <w:tcPr>
            <w:tcW w:w="1515" w:type="dxa"/>
          </w:tcPr>
          <w:p w:rsidR="002E711F" w:rsidRPr="00A05F82" w:rsidRDefault="002E711F" w:rsidP="00577DA8">
            <w:pPr>
              <w:pStyle w:val="TAL"/>
              <w:rPr>
                <w:ins w:id="425" w:author="Author" w:date="2023-10-23T09:46:00Z"/>
              </w:rPr>
            </w:pPr>
            <w:ins w:id="426" w:author="Author" w:date="2023-10-23T09:46:00Z">
              <w:r w:rsidRPr="00A05F82">
                <w:t>9.2.3</w:t>
              </w:r>
            </w:ins>
          </w:p>
        </w:tc>
        <w:tc>
          <w:tcPr>
            <w:tcW w:w="1731" w:type="dxa"/>
          </w:tcPr>
          <w:p w:rsidR="002E711F" w:rsidRPr="00A05F82" w:rsidRDefault="002E711F" w:rsidP="00577DA8">
            <w:pPr>
              <w:pStyle w:val="TAL"/>
              <w:rPr>
                <w:ins w:id="427" w:author="Author" w:date="2023-10-23T09:46:00Z"/>
              </w:rPr>
            </w:pPr>
          </w:p>
        </w:tc>
        <w:tc>
          <w:tcPr>
            <w:tcW w:w="1078" w:type="dxa"/>
          </w:tcPr>
          <w:p w:rsidR="002E711F" w:rsidRPr="00A05F82" w:rsidRDefault="002E711F" w:rsidP="00577DA8">
            <w:pPr>
              <w:pStyle w:val="TAC"/>
              <w:rPr>
                <w:ins w:id="428" w:author="Author" w:date="2023-10-23T09:46:00Z"/>
              </w:rPr>
            </w:pPr>
            <w:ins w:id="429" w:author="Author" w:date="2023-10-23T09:46:00Z">
              <w:r w:rsidRPr="00A05F82">
                <w:t>YES</w:t>
              </w:r>
            </w:ins>
          </w:p>
        </w:tc>
        <w:tc>
          <w:tcPr>
            <w:tcW w:w="1078" w:type="dxa"/>
          </w:tcPr>
          <w:p w:rsidR="002E711F" w:rsidRPr="00A05F82" w:rsidRDefault="002E711F" w:rsidP="00577DA8">
            <w:pPr>
              <w:pStyle w:val="TAC"/>
              <w:rPr>
                <w:ins w:id="430" w:author="Author" w:date="2023-10-23T09:46:00Z"/>
              </w:rPr>
            </w:pPr>
            <w:ins w:id="431" w:author="Author" w:date="2023-10-23T09:46:00Z">
              <w:r w:rsidRPr="00A05F82">
                <w:t>reject</w:t>
              </w:r>
            </w:ins>
          </w:p>
        </w:tc>
      </w:tr>
      <w:tr w:rsidR="002E711F" w:rsidRPr="00A05F82" w:rsidTr="00577DA8">
        <w:trPr>
          <w:ins w:id="432" w:author="Author" w:date="2023-10-23T09:46:00Z"/>
        </w:trPr>
        <w:tc>
          <w:tcPr>
            <w:tcW w:w="2162" w:type="dxa"/>
          </w:tcPr>
          <w:p w:rsidR="002E711F" w:rsidRPr="00A05F82" w:rsidRDefault="002E711F" w:rsidP="00577DA8">
            <w:pPr>
              <w:pStyle w:val="TAL"/>
              <w:rPr>
                <w:ins w:id="433" w:author="Author" w:date="2023-10-23T09:46:00Z"/>
              </w:rPr>
            </w:pPr>
            <w:ins w:id="434" w:author="Author" w:date="2023-10-23T09:46:00Z">
              <w:r w:rsidRPr="00A05F82">
                <w:t>NRPPa Transaction ID</w:t>
              </w:r>
            </w:ins>
          </w:p>
        </w:tc>
        <w:tc>
          <w:tcPr>
            <w:tcW w:w="1078" w:type="dxa"/>
          </w:tcPr>
          <w:p w:rsidR="002E711F" w:rsidRPr="00A05F82" w:rsidRDefault="002E711F" w:rsidP="00577DA8">
            <w:pPr>
              <w:pStyle w:val="TAL"/>
              <w:rPr>
                <w:ins w:id="435" w:author="Author" w:date="2023-10-23T09:46:00Z"/>
              </w:rPr>
            </w:pPr>
            <w:ins w:id="436" w:author="Author" w:date="2023-10-23T09:46:00Z">
              <w:r w:rsidRPr="00A05F82">
                <w:t>M</w:t>
              </w:r>
            </w:ins>
          </w:p>
        </w:tc>
        <w:tc>
          <w:tcPr>
            <w:tcW w:w="1078" w:type="dxa"/>
          </w:tcPr>
          <w:p w:rsidR="002E711F" w:rsidRPr="00A05F82" w:rsidRDefault="002E711F" w:rsidP="00577DA8">
            <w:pPr>
              <w:pStyle w:val="TAL"/>
              <w:rPr>
                <w:ins w:id="437" w:author="Author" w:date="2023-10-23T09:46:00Z"/>
              </w:rPr>
            </w:pPr>
          </w:p>
        </w:tc>
        <w:tc>
          <w:tcPr>
            <w:tcW w:w="1515" w:type="dxa"/>
          </w:tcPr>
          <w:p w:rsidR="002E711F" w:rsidRPr="00A05F82" w:rsidRDefault="002E711F" w:rsidP="00577DA8">
            <w:pPr>
              <w:pStyle w:val="TAL"/>
              <w:rPr>
                <w:ins w:id="438" w:author="Author" w:date="2023-10-23T09:46:00Z"/>
              </w:rPr>
            </w:pPr>
            <w:ins w:id="439" w:author="Author" w:date="2023-10-23T09:46:00Z">
              <w:r w:rsidRPr="00A05F82">
                <w:t>9.2.4</w:t>
              </w:r>
            </w:ins>
          </w:p>
        </w:tc>
        <w:tc>
          <w:tcPr>
            <w:tcW w:w="1731" w:type="dxa"/>
          </w:tcPr>
          <w:p w:rsidR="002E711F" w:rsidRPr="00A05F82" w:rsidRDefault="002E711F" w:rsidP="00577DA8">
            <w:pPr>
              <w:pStyle w:val="TAL"/>
              <w:rPr>
                <w:ins w:id="440" w:author="Author" w:date="2023-10-23T09:46:00Z"/>
              </w:rPr>
            </w:pPr>
          </w:p>
        </w:tc>
        <w:tc>
          <w:tcPr>
            <w:tcW w:w="1078" w:type="dxa"/>
          </w:tcPr>
          <w:p w:rsidR="002E711F" w:rsidRPr="00A05F82" w:rsidRDefault="002E711F" w:rsidP="00577DA8">
            <w:pPr>
              <w:pStyle w:val="TAC"/>
              <w:rPr>
                <w:ins w:id="441" w:author="Author" w:date="2023-10-23T09:46:00Z"/>
              </w:rPr>
            </w:pPr>
            <w:ins w:id="442" w:author="Author" w:date="2023-10-23T09:46:00Z">
              <w:r w:rsidRPr="00A05F82">
                <w:t>-</w:t>
              </w:r>
            </w:ins>
          </w:p>
        </w:tc>
        <w:tc>
          <w:tcPr>
            <w:tcW w:w="1078" w:type="dxa"/>
          </w:tcPr>
          <w:p w:rsidR="002E711F" w:rsidRPr="00A05F82" w:rsidRDefault="002E711F" w:rsidP="00577DA8">
            <w:pPr>
              <w:pStyle w:val="TAC"/>
              <w:rPr>
                <w:ins w:id="443" w:author="Author" w:date="2023-10-23T09:46:00Z"/>
              </w:rPr>
            </w:pPr>
          </w:p>
        </w:tc>
      </w:tr>
      <w:tr w:rsidR="002E711F" w:rsidRPr="00A05F82" w:rsidTr="00577DA8">
        <w:trPr>
          <w:ins w:id="444" w:author="Author" w:date="2023-10-23T09:46:00Z"/>
        </w:trPr>
        <w:tc>
          <w:tcPr>
            <w:tcW w:w="2162" w:type="dxa"/>
          </w:tcPr>
          <w:p w:rsidR="002E711F" w:rsidRPr="00FA3CCD" w:rsidRDefault="002E711F" w:rsidP="00577DA8">
            <w:pPr>
              <w:pStyle w:val="TAL"/>
              <w:rPr>
                <w:ins w:id="445" w:author="Author" w:date="2023-10-23T09:46:00Z"/>
                <w:lang w:eastAsia="zh-CN"/>
              </w:rPr>
            </w:pPr>
            <w:ins w:id="446" w:author="Author" w:date="2023-10-23T09:46:00Z">
              <w:r>
                <w:rPr>
                  <w:rFonts w:hint="eastAsia"/>
                  <w:lang w:eastAsia="zh-CN"/>
                </w:rPr>
                <w:t>S</w:t>
              </w:r>
              <w:r>
                <w:rPr>
                  <w:lang w:eastAsia="zh-CN"/>
                </w:rPr>
                <w:t>RS Reservation Request</w:t>
              </w:r>
            </w:ins>
            <w:ins w:id="447" w:author="Author" w:date="2023-11-23T16:57:00Z">
              <w:r>
                <w:rPr>
                  <w:lang w:eastAsia="zh-CN"/>
                </w:rPr>
                <w:t xml:space="preserve"> Type</w:t>
              </w:r>
            </w:ins>
          </w:p>
        </w:tc>
        <w:tc>
          <w:tcPr>
            <w:tcW w:w="1078" w:type="dxa"/>
          </w:tcPr>
          <w:p w:rsidR="002E711F" w:rsidRPr="003B3053" w:rsidRDefault="002E711F" w:rsidP="00577DA8">
            <w:pPr>
              <w:pStyle w:val="TAL"/>
              <w:rPr>
                <w:ins w:id="448" w:author="Author" w:date="2023-10-23T09:46:00Z"/>
                <w:lang w:eastAsia="zh-CN"/>
              </w:rPr>
            </w:pPr>
            <w:ins w:id="449" w:author="Author" w:date="2023-10-23T09:46:00Z">
              <w:r>
                <w:rPr>
                  <w:lang w:eastAsia="zh-CN"/>
                </w:rPr>
                <w:t>M</w:t>
              </w:r>
            </w:ins>
          </w:p>
        </w:tc>
        <w:tc>
          <w:tcPr>
            <w:tcW w:w="1078" w:type="dxa"/>
          </w:tcPr>
          <w:p w:rsidR="002E711F" w:rsidRPr="003B3053" w:rsidRDefault="002E711F" w:rsidP="00577DA8">
            <w:pPr>
              <w:pStyle w:val="TAL"/>
              <w:rPr>
                <w:ins w:id="450" w:author="Author" w:date="2023-10-23T09:46:00Z"/>
              </w:rPr>
            </w:pPr>
          </w:p>
        </w:tc>
        <w:tc>
          <w:tcPr>
            <w:tcW w:w="1515" w:type="dxa"/>
          </w:tcPr>
          <w:p w:rsidR="002E711F" w:rsidRPr="003B3053" w:rsidRDefault="002E711F" w:rsidP="00577DA8">
            <w:pPr>
              <w:pStyle w:val="TAL"/>
              <w:rPr>
                <w:ins w:id="451" w:author="Author" w:date="2023-10-23T09:46:00Z"/>
                <w:lang w:eastAsia="zh-CN"/>
              </w:rPr>
            </w:pPr>
            <w:ins w:id="452" w:author="Author" w:date="2023-10-23T09:46:00Z">
              <w:r>
                <w:rPr>
                  <w:rFonts w:hint="eastAsia"/>
                  <w:lang w:eastAsia="zh-CN"/>
                </w:rPr>
                <w:t>E</w:t>
              </w:r>
              <w:r>
                <w:rPr>
                  <w:lang w:eastAsia="zh-CN"/>
                </w:rPr>
                <w:t>NUMERATED(reserve, release</w:t>
              </w:r>
              <w:r>
                <w:rPr>
                  <w:rFonts w:hint="eastAsia"/>
                  <w:lang w:eastAsia="zh-CN"/>
                </w:rPr>
                <w:t>,</w:t>
              </w:r>
              <w:r>
                <w:rPr>
                  <w:lang w:eastAsia="zh-CN"/>
                </w:rPr>
                <w:t xml:space="preserve"> …)</w:t>
              </w:r>
            </w:ins>
          </w:p>
        </w:tc>
        <w:tc>
          <w:tcPr>
            <w:tcW w:w="1731" w:type="dxa"/>
          </w:tcPr>
          <w:p w:rsidR="002E711F" w:rsidRPr="003B3053" w:rsidRDefault="002E711F" w:rsidP="00577DA8">
            <w:pPr>
              <w:pStyle w:val="TAL"/>
              <w:rPr>
                <w:ins w:id="453" w:author="Author" w:date="2023-10-23T09:46:00Z"/>
              </w:rPr>
            </w:pPr>
          </w:p>
        </w:tc>
        <w:tc>
          <w:tcPr>
            <w:tcW w:w="1078" w:type="dxa"/>
          </w:tcPr>
          <w:p w:rsidR="002E711F" w:rsidRPr="003B3053" w:rsidRDefault="002E711F" w:rsidP="00577DA8">
            <w:pPr>
              <w:pStyle w:val="TAC"/>
              <w:rPr>
                <w:ins w:id="454" w:author="Author" w:date="2023-10-23T09:46:00Z"/>
              </w:rPr>
            </w:pPr>
            <w:ins w:id="455" w:author="Author" w:date="2023-10-23T09:46:00Z">
              <w:r w:rsidRPr="00A05F82">
                <w:t>YES</w:t>
              </w:r>
            </w:ins>
          </w:p>
        </w:tc>
        <w:tc>
          <w:tcPr>
            <w:tcW w:w="1078" w:type="dxa"/>
          </w:tcPr>
          <w:p w:rsidR="002E711F" w:rsidRPr="003B3053" w:rsidRDefault="002E711F" w:rsidP="00577DA8">
            <w:pPr>
              <w:pStyle w:val="TAC"/>
              <w:rPr>
                <w:ins w:id="456" w:author="Author" w:date="2023-10-23T09:46:00Z"/>
              </w:rPr>
            </w:pPr>
            <w:ins w:id="457" w:author="Author" w:date="2023-10-23T09:46:00Z">
              <w:r>
                <w:t>ignore</w:t>
              </w:r>
            </w:ins>
          </w:p>
        </w:tc>
      </w:tr>
      <w:tr w:rsidR="002E711F" w:rsidRPr="00A05F82" w:rsidTr="00577DA8">
        <w:trPr>
          <w:ins w:id="458" w:author="Author" w:date="2023-10-23T09:46:00Z"/>
        </w:trPr>
        <w:tc>
          <w:tcPr>
            <w:tcW w:w="2162" w:type="dxa"/>
          </w:tcPr>
          <w:p w:rsidR="002E711F" w:rsidRDefault="002E711F" w:rsidP="00B85F10">
            <w:pPr>
              <w:pStyle w:val="TAL"/>
              <w:rPr>
                <w:ins w:id="459" w:author="Author" w:date="2023-10-23T09:46:00Z"/>
                <w:lang w:eastAsia="zh-CN"/>
              </w:rPr>
            </w:pPr>
            <w:ins w:id="460" w:author="Author" w:date="2023-10-23T09:46:00Z">
              <w:del w:id="461" w:author="CATT" w:date="2024-02-29T04:10:00Z">
                <w:r w:rsidDel="00EE05B0">
                  <w:rPr>
                    <w:noProof/>
                  </w:rPr>
                  <w:delText>SRS Configuration</w:delText>
                </w:r>
              </w:del>
              <w:del w:id="462" w:author="CATT" w:date="2024-01-26T15:21:00Z">
                <w:r w:rsidDel="00B85F10">
                  <w:rPr>
                    <w:noProof/>
                  </w:rPr>
                  <w:delText xml:space="preserve"> </w:delText>
                </w:r>
                <w:r w:rsidRPr="00264863" w:rsidDel="00B85F10">
                  <w:rPr>
                    <w:noProof/>
                    <w:highlight w:val="yellow"/>
                  </w:rPr>
                  <w:delText>FFS</w:delText>
                </w:r>
              </w:del>
            </w:ins>
            <w:ins w:id="463" w:author="CATT" w:date="2024-02-29T04:10:00Z">
              <w:r w:rsidR="00EE05B0" w:rsidRPr="00C65B0B">
                <w:rPr>
                  <w:sz w:val="28"/>
                  <w:lang w:eastAsia="ko-KR"/>
                </w:rPr>
                <w:t xml:space="preserve"> </w:t>
              </w:r>
              <w:r w:rsidR="00EE05B0" w:rsidRPr="00EE05B0">
                <w:rPr>
                  <w:lang w:eastAsia="zh-CN"/>
                  <w:rPrChange w:id="464" w:author="CATT" w:date="2024-02-29T04:11:00Z">
                    <w:rPr>
                      <w:sz w:val="28"/>
                      <w:lang w:eastAsia="ko-KR"/>
                    </w:rPr>
                  </w:rPrChange>
                </w:rPr>
                <w:t>Requested SRS Transmission Characteristics</w:t>
              </w:r>
            </w:ins>
          </w:p>
        </w:tc>
        <w:tc>
          <w:tcPr>
            <w:tcW w:w="1078" w:type="dxa"/>
          </w:tcPr>
          <w:p w:rsidR="002E711F" w:rsidRPr="003735FB" w:rsidRDefault="002E711F" w:rsidP="00EE05B0">
            <w:pPr>
              <w:pStyle w:val="TAL"/>
              <w:rPr>
                <w:ins w:id="465" w:author="Author" w:date="2023-10-23T09:46:00Z"/>
                <w:rFonts w:eastAsiaTheme="minorEastAsia"/>
                <w:lang w:eastAsia="zh-CN"/>
                <w:rPrChange w:id="466" w:author="CATT" w:date="2024-01-31T14:55:00Z">
                  <w:rPr>
                    <w:ins w:id="467" w:author="Author" w:date="2023-10-23T09:46:00Z"/>
                    <w:lang w:eastAsia="zh-CN"/>
                  </w:rPr>
                </w:rPrChange>
              </w:rPr>
            </w:pPr>
            <w:ins w:id="468" w:author="Author" w:date="2023-10-23T09:46:00Z">
              <w:r>
                <w:rPr>
                  <w:lang w:eastAsia="zh-CN"/>
                </w:rPr>
                <w:t>M</w:t>
              </w:r>
            </w:ins>
          </w:p>
        </w:tc>
        <w:tc>
          <w:tcPr>
            <w:tcW w:w="1078" w:type="dxa"/>
          </w:tcPr>
          <w:p w:rsidR="002E711F" w:rsidRPr="003B3053" w:rsidRDefault="002E711F" w:rsidP="00577DA8">
            <w:pPr>
              <w:pStyle w:val="TAL"/>
              <w:rPr>
                <w:ins w:id="469" w:author="Author" w:date="2023-10-23T09:46:00Z"/>
              </w:rPr>
            </w:pPr>
          </w:p>
        </w:tc>
        <w:tc>
          <w:tcPr>
            <w:tcW w:w="1515" w:type="dxa"/>
          </w:tcPr>
          <w:p w:rsidR="002E711F" w:rsidRDefault="002E711F" w:rsidP="00EE05B0">
            <w:pPr>
              <w:pStyle w:val="TAL"/>
              <w:rPr>
                <w:ins w:id="470" w:author="Author" w:date="2023-10-23T09:46:00Z"/>
                <w:lang w:eastAsia="zh-CN"/>
              </w:rPr>
            </w:pPr>
            <w:ins w:id="471" w:author="Author" w:date="2023-10-23T09:46:00Z">
              <w:r>
                <w:rPr>
                  <w:rFonts w:cs="Arial"/>
                  <w:szCs w:val="18"/>
                  <w:lang w:eastAsia="ja-JP"/>
                </w:rPr>
                <w:t>9.2.2</w:t>
              </w:r>
              <w:del w:id="472" w:author="CATT" w:date="2024-02-29T04:12:00Z">
                <w:r w:rsidDel="00EE05B0">
                  <w:rPr>
                    <w:rFonts w:cs="Arial"/>
                    <w:szCs w:val="18"/>
                    <w:lang w:eastAsia="ja-JP"/>
                  </w:rPr>
                  <w:delText>8</w:delText>
                </w:r>
              </w:del>
            </w:ins>
            <w:ins w:id="473" w:author="CATT" w:date="2024-02-29T04:12:00Z">
              <w:r w:rsidR="00EE05B0">
                <w:rPr>
                  <w:rFonts w:eastAsiaTheme="minorEastAsia" w:cs="Arial" w:hint="eastAsia"/>
                  <w:szCs w:val="18"/>
                  <w:lang w:eastAsia="zh-CN"/>
                </w:rPr>
                <w:t>7</w:t>
              </w:r>
            </w:ins>
            <w:ins w:id="474" w:author="Author" w:date="2023-10-23T09:46:00Z">
              <w:del w:id="475" w:author="CATT" w:date="2024-01-26T15:21:00Z">
                <w:r w:rsidDel="00B85F10">
                  <w:rPr>
                    <w:rFonts w:cs="Arial"/>
                    <w:szCs w:val="18"/>
                    <w:lang w:eastAsia="ja-JP"/>
                  </w:rPr>
                  <w:delText xml:space="preserve"> </w:delText>
                </w:r>
                <w:r w:rsidRPr="00D23598" w:rsidDel="00B85F10">
                  <w:rPr>
                    <w:rFonts w:cs="Arial"/>
                    <w:szCs w:val="18"/>
                    <w:highlight w:val="yellow"/>
                    <w:lang w:eastAsia="ja-JP"/>
                  </w:rPr>
                  <w:delText>FFS</w:delText>
                </w:r>
              </w:del>
            </w:ins>
          </w:p>
        </w:tc>
        <w:tc>
          <w:tcPr>
            <w:tcW w:w="1731" w:type="dxa"/>
          </w:tcPr>
          <w:p w:rsidR="002E711F" w:rsidRPr="003B3053" w:rsidRDefault="002E711F" w:rsidP="00577DA8">
            <w:pPr>
              <w:pStyle w:val="TAL"/>
              <w:rPr>
                <w:ins w:id="476" w:author="Author" w:date="2023-10-23T09:46:00Z"/>
              </w:rPr>
            </w:pPr>
          </w:p>
        </w:tc>
        <w:tc>
          <w:tcPr>
            <w:tcW w:w="1078" w:type="dxa"/>
          </w:tcPr>
          <w:p w:rsidR="002E711F" w:rsidRPr="003B3053" w:rsidRDefault="002E711F" w:rsidP="00577DA8">
            <w:pPr>
              <w:pStyle w:val="TAC"/>
              <w:rPr>
                <w:ins w:id="477" w:author="Author" w:date="2023-10-23T09:46:00Z"/>
              </w:rPr>
            </w:pPr>
            <w:ins w:id="478" w:author="Author" w:date="2023-10-23T09:46:00Z">
              <w:r w:rsidRPr="00A05F82">
                <w:t>YES</w:t>
              </w:r>
            </w:ins>
          </w:p>
        </w:tc>
        <w:tc>
          <w:tcPr>
            <w:tcW w:w="1078" w:type="dxa"/>
          </w:tcPr>
          <w:p w:rsidR="002E711F" w:rsidRPr="003B3053" w:rsidRDefault="002E711F" w:rsidP="00577DA8">
            <w:pPr>
              <w:pStyle w:val="TAC"/>
              <w:rPr>
                <w:ins w:id="479" w:author="Author" w:date="2023-10-23T09:46:00Z"/>
              </w:rPr>
            </w:pPr>
            <w:ins w:id="480" w:author="Author" w:date="2023-10-23T09:46:00Z">
              <w:r>
                <w:t>ignore</w:t>
              </w:r>
            </w:ins>
          </w:p>
        </w:tc>
      </w:tr>
      <w:tr w:rsidR="002E711F" w:rsidRPr="00A05F82" w:rsidDel="004F21C2" w:rsidTr="00577DA8">
        <w:trPr>
          <w:ins w:id="481" w:author="Author" w:date="2023-10-23T09:46:00Z"/>
          <w:del w:id="482" w:author="CATT" w:date="2024-02-29T04:20:00Z"/>
        </w:trPr>
        <w:tc>
          <w:tcPr>
            <w:tcW w:w="2162" w:type="dxa"/>
          </w:tcPr>
          <w:p w:rsidR="002E711F" w:rsidDel="004F21C2" w:rsidRDefault="002E711F" w:rsidP="00577DA8">
            <w:pPr>
              <w:pStyle w:val="TAL"/>
              <w:rPr>
                <w:ins w:id="483" w:author="Author" w:date="2023-10-23T09:46:00Z"/>
                <w:del w:id="484" w:author="CATT" w:date="2024-02-29T04:20:00Z"/>
                <w:noProof/>
                <w:lang w:eastAsia="zh-CN"/>
              </w:rPr>
            </w:pPr>
            <w:ins w:id="485" w:author="Author" w:date="2023-11-23T16:58:00Z">
              <w:del w:id="486" w:author="CATT" w:date="2024-02-29T04:20:00Z">
                <w:r w:rsidDel="004F21C2">
                  <w:rPr>
                    <w:noProof/>
                  </w:rPr>
                  <w:delText>Positioning</w:delText>
                </w:r>
                <w:r w:rsidDel="004F21C2">
                  <w:rPr>
                    <w:rFonts w:hint="eastAsia"/>
                    <w:noProof/>
                    <w:lang w:eastAsia="zh-CN"/>
                  </w:rPr>
                  <w:delText xml:space="preserve"> </w:delText>
                </w:r>
                <w:r w:rsidRPr="00ED28E1" w:rsidDel="004F21C2">
                  <w:rPr>
                    <w:noProof/>
                  </w:rPr>
                  <w:delText xml:space="preserve">Validity Area </w:delText>
                </w:r>
                <w:r w:rsidDel="004F21C2">
                  <w:rPr>
                    <w:rFonts w:hint="eastAsia"/>
                    <w:noProof/>
                    <w:lang w:eastAsia="zh-CN"/>
                  </w:rPr>
                  <w:delText>Cell List</w:delText>
                </w:r>
              </w:del>
            </w:ins>
          </w:p>
        </w:tc>
        <w:tc>
          <w:tcPr>
            <w:tcW w:w="1078" w:type="dxa"/>
          </w:tcPr>
          <w:p w:rsidR="002E711F" w:rsidDel="004F21C2" w:rsidRDefault="002E711F" w:rsidP="003735FB">
            <w:pPr>
              <w:pStyle w:val="TAL"/>
              <w:rPr>
                <w:ins w:id="487" w:author="Author" w:date="2023-10-23T09:46:00Z"/>
                <w:del w:id="488" w:author="CATT" w:date="2024-02-29T04:20:00Z"/>
                <w:lang w:eastAsia="zh-CN"/>
              </w:rPr>
            </w:pPr>
            <w:commentRangeStart w:id="489"/>
            <w:ins w:id="490" w:author="Author" w:date="2023-11-23T16:58:00Z">
              <w:del w:id="491" w:author="CATT" w:date="2024-02-29T04:20:00Z">
                <w:r w:rsidDel="004F21C2">
                  <w:rPr>
                    <w:noProof/>
                    <w:lang w:eastAsia="zh-CN"/>
                  </w:rPr>
                  <w:delText>M</w:delText>
                </w:r>
              </w:del>
            </w:ins>
            <w:commentRangeEnd w:id="489"/>
            <w:del w:id="492" w:author="CATT" w:date="2024-02-29T04:20:00Z">
              <w:r w:rsidR="004F21C2" w:rsidDel="004F21C2">
                <w:rPr>
                  <w:rStyle w:val="aa"/>
                  <w:rFonts w:ascii="Times New Roman" w:eastAsia="Times New Roman" w:hAnsi="Times New Roman"/>
                  <w:lang w:val="x-none" w:eastAsia="en-US"/>
                </w:rPr>
                <w:commentReference w:id="489"/>
              </w:r>
            </w:del>
          </w:p>
        </w:tc>
        <w:tc>
          <w:tcPr>
            <w:tcW w:w="1078" w:type="dxa"/>
          </w:tcPr>
          <w:p w:rsidR="002E711F" w:rsidRPr="003B3053" w:rsidDel="004F21C2" w:rsidRDefault="002E711F" w:rsidP="00577DA8">
            <w:pPr>
              <w:pStyle w:val="TAL"/>
              <w:rPr>
                <w:ins w:id="493" w:author="Author" w:date="2023-10-23T09:46:00Z"/>
                <w:del w:id="494" w:author="CATT" w:date="2024-02-29T04:20:00Z"/>
              </w:rPr>
            </w:pPr>
          </w:p>
        </w:tc>
        <w:tc>
          <w:tcPr>
            <w:tcW w:w="1515" w:type="dxa"/>
          </w:tcPr>
          <w:p w:rsidR="002E711F" w:rsidDel="004F21C2" w:rsidRDefault="002E711F" w:rsidP="00577DA8">
            <w:pPr>
              <w:pStyle w:val="TAL"/>
              <w:rPr>
                <w:ins w:id="495" w:author="Author" w:date="2023-10-23T09:46:00Z"/>
                <w:del w:id="496" w:author="CATT" w:date="2024-02-29T04:20:00Z"/>
                <w:rFonts w:cs="Arial"/>
                <w:szCs w:val="18"/>
                <w:lang w:eastAsia="ja-JP"/>
              </w:rPr>
            </w:pPr>
            <w:ins w:id="497" w:author="Author" w:date="2023-11-23T16:58:00Z">
              <w:del w:id="498" w:author="CATT" w:date="2024-02-29T04:20:00Z">
                <w:r w:rsidDel="004F21C2">
                  <w:rPr>
                    <w:rFonts w:cs="Arial" w:hint="eastAsia"/>
                    <w:szCs w:val="18"/>
                    <w:lang w:eastAsia="zh-CN"/>
                  </w:rPr>
                  <w:delText>9</w:delText>
                </w:r>
                <w:r w:rsidDel="004F21C2">
                  <w:rPr>
                    <w:rFonts w:cs="Arial"/>
                    <w:szCs w:val="18"/>
                    <w:lang w:eastAsia="zh-CN"/>
                  </w:rPr>
                  <w:delText>.2. x4</w:delText>
                </w:r>
              </w:del>
            </w:ins>
          </w:p>
        </w:tc>
        <w:tc>
          <w:tcPr>
            <w:tcW w:w="1731" w:type="dxa"/>
          </w:tcPr>
          <w:p w:rsidR="002E711F" w:rsidRPr="003B3053" w:rsidDel="004F21C2" w:rsidRDefault="002E711F" w:rsidP="00577DA8">
            <w:pPr>
              <w:pStyle w:val="TAL"/>
              <w:rPr>
                <w:ins w:id="499" w:author="Author" w:date="2023-10-23T09:46:00Z"/>
                <w:del w:id="500" w:author="CATT" w:date="2024-02-29T04:20:00Z"/>
              </w:rPr>
            </w:pPr>
          </w:p>
        </w:tc>
        <w:tc>
          <w:tcPr>
            <w:tcW w:w="1078" w:type="dxa"/>
          </w:tcPr>
          <w:p w:rsidR="002E711F" w:rsidRPr="003B3053" w:rsidDel="004F21C2" w:rsidRDefault="002E711F" w:rsidP="00577DA8">
            <w:pPr>
              <w:pStyle w:val="TAC"/>
              <w:rPr>
                <w:ins w:id="501" w:author="Author" w:date="2023-10-23T09:46:00Z"/>
                <w:del w:id="502" w:author="CATT" w:date="2024-02-29T04:20:00Z"/>
              </w:rPr>
            </w:pPr>
            <w:ins w:id="503" w:author="Author" w:date="2023-10-23T09:46:00Z">
              <w:del w:id="504" w:author="CATT" w:date="2024-02-29T04:20:00Z">
                <w:r w:rsidRPr="00A05F82" w:rsidDel="004F21C2">
                  <w:delText>YES</w:delText>
                </w:r>
              </w:del>
            </w:ins>
          </w:p>
        </w:tc>
        <w:tc>
          <w:tcPr>
            <w:tcW w:w="1078" w:type="dxa"/>
          </w:tcPr>
          <w:p w:rsidR="002E711F" w:rsidRPr="003B3053" w:rsidDel="004F21C2" w:rsidRDefault="002E711F" w:rsidP="00577DA8">
            <w:pPr>
              <w:pStyle w:val="TAC"/>
              <w:rPr>
                <w:ins w:id="505" w:author="Author" w:date="2023-10-23T09:46:00Z"/>
                <w:del w:id="506" w:author="CATT" w:date="2024-02-29T04:20:00Z"/>
              </w:rPr>
            </w:pPr>
            <w:ins w:id="507" w:author="Author" w:date="2023-10-23T09:46:00Z">
              <w:del w:id="508" w:author="CATT" w:date="2024-02-29T04:20:00Z">
                <w:r w:rsidRPr="00117DAA" w:rsidDel="004F21C2">
                  <w:delText>reject</w:delText>
                </w:r>
              </w:del>
            </w:ins>
          </w:p>
        </w:tc>
      </w:tr>
    </w:tbl>
    <w:p w:rsidR="002E711F" w:rsidRDefault="002E711F" w:rsidP="001D0561">
      <w:pPr>
        <w:rPr>
          <w:ins w:id="509" w:author="CATT" w:date="2024-01-31T14:54:00Z"/>
          <w:rFonts w:eastAsia="等线"/>
          <w:color w:val="FF0000"/>
          <w:highlight w:val="yellow"/>
          <w:lang w:eastAsia="zh-CN"/>
        </w:rPr>
      </w:pPr>
    </w:p>
    <w:p w:rsidR="00A436BC" w:rsidRPr="00A436BC" w:rsidRDefault="00A436BC" w:rsidP="002E711F">
      <w:pPr>
        <w:ind w:left="432"/>
        <w:jc w:val="center"/>
        <w:rPr>
          <w:ins w:id="510" w:author="Author" w:date="2023-10-23T09:46:00Z"/>
          <w:rFonts w:eastAsia="等线"/>
          <w:color w:val="FF0000"/>
          <w:highlight w:val="yellow"/>
          <w:lang w:eastAsia="zh-CN"/>
        </w:rPr>
      </w:pPr>
    </w:p>
    <w:p w:rsidR="002E711F" w:rsidDel="00B85F10" w:rsidRDefault="002E711F" w:rsidP="002E711F">
      <w:pPr>
        <w:pStyle w:val="EditorsNote"/>
        <w:rPr>
          <w:ins w:id="511" w:author="Author" w:date="2023-10-23T09:46:00Z"/>
          <w:del w:id="512" w:author="CATT" w:date="2024-01-26T15:21:00Z"/>
        </w:rPr>
      </w:pPr>
      <w:bookmarkStart w:id="513" w:name="_Hlk147951370"/>
      <w:ins w:id="514" w:author="Author" w:date="2023-10-23T09:46:00Z">
        <w:del w:id="515" w:author="CATT" w:date="2024-01-26T15:21:00Z">
          <w:r w:rsidRPr="00264863" w:rsidDel="00B85F10">
            <w:delText>Edit</w:delText>
          </w:r>
          <w:r w:rsidDel="00B85F10">
            <w:delText>or</w:delText>
          </w:r>
          <w:r w:rsidRPr="00264863" w:rsidDel="00B85F10">
            <w:delText xml:space="preserve">’s </w:delText>
          </w:r>
          <w:r w:rsidDel="00B85F10">
            <w:rPr>
              <w:rFonts w:hint="eastAsia"/>
              <w:lang w:eastAsia="zh-CN"/>
            </w:rPr>
            <w:delText>n</w:delText>
          </w:r>
          <w:r w:rsidRPr="00264863" w:rsidDel="00B85F10">
            <w:delText>ote: Whether the SRS configuration</w:delText>
          </w:r>
          <w:r w:rsidDel="00B85F10">
            <w:delText xml:space="preserve"> or alternative IE</w:delText>
          </w:r>
          <w:r w:rsidRPr="00264863" w:rsidDel="00B85F10">
            <w:delText xml:space="preserve"> should be </w:delText>
          </w:r>
          <w:r w:rsidRPr="00944929" w:rsidDel="00B85F10">
            <w:delText>sent</w:delText>
          </w:r>
          <w:r w:rsidRPr="00264863" w:rsidDel="00B85F10">
            <w:delText xml:space="preserve"> for reservation</w:delText>
          </w:r>
          <w:r w:rsidDel="00B85F10">
            <w:delText xml:space="preserve"> by the LMF</w:delText>
          </w:r>
          <w:r w:rsidRPr="00264863" w:rsidDel="00B85F10">
            <w:delText xml:space="preserve"> is FFS</w:delText>
          </w:r>
        </w:del>
      </w:ins>
    </w:p>
    <w:p w:rsidR="002E711F" w:rsidRPr="00264863" w:rsidDel="00B85F10" w:rsidRDefault="002E711F" w:rsidP="002E711F">
      <w:pPr>
        <w:pStyle w:val="EditorsNote"/>
        <w:rPr>
          <w:ins w:id="516" w:author="Author" w:date="2023-10-23T09:46:00Z"/>
          <w:del w:id="517" w:author="CATT" w:date="2024-01-26T15:21:00Z"/>
          <w:lang w:eastAsia="zh-CN"/>
        </w:rPr>
      </w:pPr>
      <w:ins w:id="518" w:author="Author" w:date="2023-10-23T09:46:00Z">
        <w:del w:id="519" w:author="CATT" w:date="2024-01-26T15:21:00Z">
          <w:r w:rsidDel="00B85F10">
            <w:delText xml:space="preserve">Editor’s note: the details of the </w:delText>
          </w:r>
          <w:r w:rsidRPr="00264863" w:rsidDel="00B85F10">
            <w:rPr>
              <w:i/>
              <w:iCs/>
            </w:rPr>
            <w:delText>SRS Configuration</w:delText>
          </w:r>
          <w:r w:rsidDel="00B85F10">
            <w:delText xml:space="preserve"> IE are </w:delText>
          </w:r>
          <w:bookmarkStart w:id="520" w:name="_GoBack"/>
          <w:r w:rsidDel="00B85F10">
            <w:delText>FFS</w:delText>
          </w:r>
          <w:bookmarkEnd w:id="520"/>
        </w:del>
      </w:ins>
    </w:p>
    <w:bookmarkEnd w:id="513"/>
    <w:p w:rsidR="002E711F" w:rsidRPr="00FF6AAD" w:rsidRDefault="002E711F" w:rsidP="002E711F">
      <w:pPr>
        <w:ind w:left="432"/>
        <w:jc w:val="center"/>
        <w:rPr>
          <w:rFonts w:eastAsia="等线"/>
          <w:color w:val="FF0000"/>
          <w:highlight w:val="yellow"/>
          <w:lang w:eastAsia="zh-CN"/>
        </w:rPr>
      </w:pPr>
    </w:p>
    <w:p w:rsidR="002E711F" w:rsidRDefault="002E711F" w:rsidP="002E711F">
      <w:pPr>
        <w:ind w:left="432"/>
        <w:jc w:val="center"/>
        <w:rPr>
          <w:rFonts w:eastAsia="等线"/>
          <w:color w:val="FF0000"/>
          <w:highlight w:val="yellow"/>
          <w:lang w:eastAsia="zh-CN"/>
        </w:rPr>
      </w:pPr>
      <w:r w:rsidRPr="00946FDB">
        <w:rPr>
          <w:rFonts w:eastAsia="等线"/>
          <w:color w:val="FF0000"/>
          <w:highlight w:val="yellow"/>
        </w:rPr>
        <w:t xml:space="preserve">&lt;&lt;&lt;&lt;&lt;&lt;&lt;&lt;&lt;&lt;&lt;&lt;&lt;&lt;&lt;&lt;&lt;&lt;&lt;&lt; </w:t>
      </w:r>
      <w:r>
        <w:rPr>
          <w:rFonts w:eastAsia="等线"/>
          <w:color w:val="FF0000"/>
          <w:highlight w:val="yellow"/>
        </w:rPr>
        <w:t xml:space="preserve">Next </w:t>
      </w:r>
      <w:r w:rsidRPr="00946FDB">
        <w:rPr>
          <w:rFonts w:eastAsia="等线"/>
          <w:color w:val="FF0000"/>
          <w:highlight w:val="yellow"/>
          <w:lang w:eastAsia="zh-CN"/>
        </w:rPr>
        <w:t>Change</w:t>
      </w:r>
      <w:r w:rsidRPr="00946FDB">
        <w:rPr>
          <w:rFonts w:eastAsia="等线" w:hint="eastAsia"/>
          <w:color w:val="FF0000"/>
          <w:highlight w:val="yellow"/>
          <w:lang w:eastAsia="zh-CN"/>
        </w:rPr>
        <w:t xml:space="preserve"> </w:t>
      </w:r>
      <w:r w:rsidRPr="00946FDB">
        <w:rPr>
          <w:rFonts w:eastAsia="等线"/>
          <w:color w:val="FF0000"/>
          <w:highlight w:val="yellow"/>
        </w:rPr>
        <w:t>&gt;&gt;&gt;&gt;&gt;&gt;&gt;&gt;&gt;&gt;&gt;&gt;&gt;&gt;&gt;&gt;&gt;&gt;&gt;&gt;</w:t>
      </w:r>
    </w:p>
    <w:p w:rsidR="002E711F" w:rsidRDefault="002E711F" w:rsidP="002E711F">
      <w:pPr>
        <w:pStyle w:val="40"/>
      </w:pPr>
      <w:r>
        <w:t>9.1.4.1</w:t>
      </w:r>
      <w:r>
        <w:tab/>
        <w:t>MEASUREMENT REQUEST</w:t>
      </w:r>
    </w:p>
    <w:p w:rsidR="002E711F" w:rsidRDefault="002E711F" w:rsidP="002E711F">
      <w:r>
        <w:t>This message is sent by the LMF to request the NG-RAN node to configure a positioning measurement.</w:t>
      </w:r>
    </w:p>
    <w:p w:rsidR="002E711F" w:rsidRDefault="002E711F" w:rsidP="002E711F">
      <w:r>
        <w:t xml:space="preserve">Direction: LMF </w:t>
      </w:r>
      <w:r>
        <w:sym w:font="Symbol" w:char="F0AE"/>
      </w:r>
      <w:r>
        <w:t xml:space="preserve"> NG-RAN node.</w:t>
      </w:r>
    </w:p>
    <w:tbl>
      <w:tblPr>
        <w:tblW w:w="9721"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59"/>
        <w:gridCol w:w="1080"/>
        <w:gridCol w:w="1080"/>
        <w:gridCol w:w="1514"/>
        <w:gridCol w:w="1728"/>
        <w:gridCol w:w="1080"/>
        <w:gridCol w:w="1080"/>
      </w:tblGrid>
      <w:tr w:rsidR="002E711F" w:rsidRPr="002571EA" w:rsidTr="00577DA8">
        <w:trPr>
          <w:tblHeader/>
        </w:trPr>
        <w:tc>
          <w:tcPr>
            <w:tcW w:w="2159" w:type="dxa"/>
          </w:tcPr>
          <w:p w:rsidR="002E711F" w:rsidRPr="002571EA" w:rsidRDefault="002E711F" w:rsidP="00577DA8">
            <w:pPr>
              <w:pStyle w:val="TAH"/>
              <w:keepNext w:val="0"/>
              <w:keepLines w:val="0"/>
              <w:widowControl w:val="0"/>
            </w:pPr>
            <w:r w:rsidRPr="002571EA">
              <w:t>IE/Group Name</w:t>
            </w:r>
          </w:p>
        </w:tc>
        <w:tc>
          <w:tcPr>
            <w:tcW w:w="1080" w:type="dxa"/>
          </w:tcPr>
          <w:p w:rsidR="002E711F" w:rsidRPr="002571EA" w:rsidRDefault="002E711F" w:rsidP="00577DA8">
            <w:pPr>
              <w:pStyle w:val="TAH"/>
              <w:keepNext w:val="0"/>
              <w:keepLines w:val="0"/>
              <w:widowControl w:val="0"/>
            </w:pPr>
            <w:r w:rsidRPr="002571EA">
              <w:t>Presence</w:t>
            </w:r>
          </w:p>
        </w:tc>
        <w:tc>
          <w:tcPr>
            <w:tcW w:w="1080" w:type="dxa"/>
          </w:tcPr>
          <w:p w:rsidR="002E711F" w:rsidRPr="002571EA" w:rsidRDefault="002E711F" w:rsidP="00577DA8">
            <w:pPr>
              <w:pStyle w:val="TAH"/>
              <w:keepNext w:val="0"/>
              <w:keepLines w:val="0"/>
              <w:widowControl w:val="0"/>
            </w:pPr>
            <w:r w:rsidRPr="002571EA">
              <w:t>Range</w:t>
            </w:r>
          </w:p>
        </w:tc>
        <w:tc>
          <w:tcPr>
            <w:tcW w:w="1514" w:type="dxa"/>
          </w:tcPr>
          <w:p w:rsidR="002E711F" w:rsidRPr="002571EA" w:rsidRDefault="002E711F" w:rsidP="00577DA8">
            <w:pPr>
              <w:pStyle w:val="TAH"/>
              <w:keepNext w:val="0"/>
              <w:keepLines w:val="0"/>
              <w:widowControl w:val="0"/>
            </w:pPr>
            <w:r w:rsidRPr="002571EA">
              <w:t>IE type and reference</w:t>
            </w:r>
          </w:p>
        </w:tc>
        <w:tc>
          <w:tcPr>
            <w:tcW w:w="1728" w:type="dxa"/>
          </w:tcPr>
          <w:p w:rsidR="002E711F" w:rsidRPr="002571EA" w:rsidRDefault="002E711F" w:rsidP="00577DA8">
            <w:pPr>
              <w:pStyle w:val="TAH"/>
              <w:keepNext w:val="0"/>
              <w:keepLines w:val="0"/>
              <w:widowControl w:val="0"/>
            </w:pPr>
            <w:r w:rsidRPr="002571EA">
              <w:t>Semantics description</w:t>
            </w:r>
          </w:p>
        </w:tc>
        <w:tc>
          <w:tcPr>
            <w:tcW w:w="1080" w:type="dxa"/>
          </w:tcPr>
          <w:p w:rsidR="002E711F" w:rsidRPr="002571EA" w:rsidRDefault="002E711F" w:rsidP="00577DA8">
            <w:pPr>
              <w:pStyle w:val="TAH"/>
              <w:keepNext w:val="0"/>
              <w:keepLines w:val="0"/>
              <w:widowControl w:val="0"/>
              <w:rPr>
                <w:b w:val="0"/>
              </w:rPr>
            </w:pPr>
            <w:r w:rsidRPr="002571EA">
              <w:t>Criticality</w:t>
            </w:r>
          </w:p>
        </w:tc>
        <w:tc>
          <w:tcPr>
            <w:tcW w:w="1080" w:type="dxa"/>
          </w:tcPr>
          <w:p w:rsidR="002E711F" w:rsidRPr="002571EA" w:rsidRDefault="002E711F" w:rsidP="00577DA8">
            <w:pPr>
              <w:pStyle w:val="TAH"/>
              <w:keepNext w:val="0"/>
              <w:keepLines w:val="0"/>
              <w:widowControl w:val="0"/>
              <w:rPr>
                <w:b w:val="0"/>
              </w:rPr>
            </w:pPr>
            <w:r w:rsidRPr="002571EA">
              <w:t>Assigned Criticality</w:t>
            </w:r>
          </w:p>
        </w:tc>
      </w:tr>
      <w:tr w:rsidR="002E711F" w:rsidRPr="002571EA" w:rsidTr="00577DA8">
        <w:tc>
          <w:tcPr>
            <w:tcW w:w="2159" w:type="dxa"/>
          </w:tcPr>
          <w:p w:rsidR="002E711F" w:rsidRPr="002571EA" w:rsidRDefault="002E711F" w:rsidP="00577DA8">
            <w:pPr>
              <w:pStyle w:val="TAL"/>
              <w:keepNext w:val="0"/>
              <w:keepLines w:val="0"/>
              <w:widowControl w:val="0"/>
            </w:pPr>
            <w:r w:rsidRPr="002571EA">
              <w:t>Message Type</w:t>
            </w:r>
          </w:p>
        </w:tc>
        <w:tc>
          <w:tcPr>
            <w:tcW w:w="1080" w:type="dxa"/>
          </w:tcPr>
          <w:p w:rsidR="002E711F" w:rsidRPr="002571EA" w:rsidRDefault="002E711F" w:rsidP="00577DA8">
            <w:pPr>
              <w:pStyle w:val="TAL"/>
              <w:keepNext w:val="0"/>
              <w:keepLines w:val="0"/>
              <w:widowControl w:val="0"/>
            </w:pPr>
            <w:r w:rsidRPr="002571EA">
              <w:t>M</w:t>
            </w:r>
          </w:p>
        </w:tc>
        <w:tc>
          <w:tcPr>
            <w:tcW w:w="1080" w:type="dxa"/>
          </w:tcPr>
          <w:p w:rsidR="002E711F" w:rsidRPr="002571EA" w:rsidRDefault="002E711F" w:rsidP="00577DA8">
            <w:pPr>
              <w:pStyle w:val="TAL"/>
              <w:keepNext w:val="0"/>
              <w:keepLines w:val="0"/>
              <w:widowControl w:val="0"/>
            </w:pPr>
          </w:p>
        </w:tc>
        <w:tc>
          <w:tcPr>
            <w:tcW w:w="1514" w:type="dxa"/>
          </w:tcPr>
          <w:p w:rsidR="002E711F" w:rsidRPr="002571EA" w:rsidRDefault="002E711F" w:rsidP="00577DA8">
            <w:pPr>
              <w:pStyle w:val="TAL"/>
              <w:keepNext w:val="0"/>
              <w:keepLines w:val="0"/>
              <w:widowControl w:val="0"/>
            </w:pPr>
            <w:r w:rsidRPr="002571EA">
              <w:t>9.2.</w:t>
            </w:r>
            <w:r>
              <w:t>3</w:t>
            </w:r>
          </w:p>
        </w:tc>
        <w:tc>
          <w:tcPr>
            <w:tcW w:w="1728" w:type="dxa"/>
          </w:tcPr>
          <w:p w:rsidR="002E711F" w:rsidRPr="002571EA" w:rsidRDefault="002E711F" w:rsidP="00577DA8">
            <w:pPr>
              <w:pStyle w:val="TAL"/>
              <w:keepNext w:val="0"/>
              <w:keepLines w:val="0"/>
              <w:widowControl w:val="0"/>
            </w:pPr>
          </w:p>
        </w:tc>
        <w:tc>
          <w:tcPr>
            <w:tcW w:w="1080" w:type="dxa"/>
          </w:tcPr>
          <w:p w:rsidR="002E711F" w:rsidRPr="002571EA" w:rsidRDefault="002E711F" w:rsidP="00577DA8">
            <w:pPr>
              <w:pStyle w:val="TAC"/>
            </w:pPr>
            <w:r w:rsidRPr="002571EA">
              <w:t>YES</w:t>
            </w:r>
          </w:p>
        </w:tc>
        <w:tc>
          <w:tcPr>
            <w:tcW w:w="1080" w:type="dxa"/>
          </w:tcPr>
          <w:p w:rsidR="002E711F" w:rsidRPr="002571EA" w:rsidRDefault="002E711F" w:rsidP="00577DA8">
            <w:pPr>
              <w:pStyle w:val="TAC"/>
            </w:pPr>
            <w:r w:rsidRPr="002571EA">
              <w:t>reject</w:t>
            </w:r>
          </w:p>
        </w:tc>
      </w:tr>
      <w:tr w:rsidR="002E711F" w:rsidRPr="002571EA" w:rsidTr="00577DA8">
        <w:tc>
          <w:tcPr>
            <w:tcW w:w="2159" w:type="dxa"/>
          </w:tcPr>
          <w:p w:rsidR="002E711F" w:rsidRPr="002571EA" w:rsidRDefault="002E711F" w:rsidP="00577DA8">
            <w:pPr>
              <w:pStyle w:val="TAL"/>
              <w:keepNext w:val="0"/>
              <w:keepLines w:val="0"/>
              <w:widowControl w:val="0"/>
            </w:pPr>
            <w:r>
              <w:t>NRPPa</w:t>
            </w:r>
            <w:r w:rsidRPr="002571EA">
              <w:t xml:space="preserve"> Transaction ID</w:t>
            </w:r>
          </w:p>
        </w:tc>
        <w:tc>
          <w:tcPr>
            <w:tcW w:w="1080" w:type="dxa"/>
          </w:tcPr>
          <w:p w:rsidR="002E711F" w:rsidRPr="002571EA" w:rsidRDefault="002E711F" w:rsidP="00577DA8">
            <w:pPr>
              <w:pStyle w:val="TAL"/>
              <w:keepNext w:val="0"/>
              <w:keepLines w:val="0"/>
              <w:widowControl w:val="0"/>
            </w:pPr>
            <w:r w:rsidRPr="002571EA">
              <w:t>M</w:t>
            </w:r>
          </w:p>
        </w:tc>
        <w:tc>
          <w:tcPr>
            <w:tcW w:w="1080" w:type="dxa"/>
          </w:tcPr>
          <w:p w:rsidR="002E711F" w:rsidRPr="002571EA" w:rsidRDefault="002E711F" w:rsidP="00577DA8">
            <w:pPr>
              <w:pStyle w:val="TAL"/>
              <w:keepNext w:val="0"/>
              <w:keepLines w:val="0"/>
              <w:widowControl w:val="0"/>
            </w:pPr>
          </w:p>
        </w:tc>
        <w:tc>
          <w:tcPr>
            <w:tcW w:w="1514" w:type="dxa"/>
          </w:tcPr>
          <w:p w:rsidR="002E711F" w:rsidRPr="002571EA" w:rsidRDefault="002E711F" w:rsidP="00577DA8">
            <w:pPr>
              <w:pStyle w:val="TAL"/>
              <w:keepNext w:val="0"/>
              <w:keepLines w:val="0"/>
              <w:widowControl w:val="0"/>
            </w:pPr>
            <w:r w:rsidRPr="002571EA">
              <w:t>9.2.</w:t>
            </w:r>
            <w:r>
              <w:t>4</w:t>
            </w:r>
          </w:p>
        </w:tc>
        <w:tc>
          <w:tcPr>
            <w:tcW w:w="1728" w:type="dxa"/>
          </w:tcPr>
          <w:p w:rsidR="002E711F" w:rsidRPr="002571EA" w:rsidRDefault="002E711F" w:rsidP="00577DA8">
            <w:pPr>
              <w:pStyle w:val="TAL"/>
              <w:keepNext w:val="0"/>
              <w:keepLines w:val="0"/>
              <w:widowControl w:val="0"/>
            </w:pPr>
          </w:p>
        </w:tc>
        <w:tc>
          <w:tcPr>
            <w:tcW w:w="1080" w:type="dxa"/>
          </w:tcPr>
          <w:p w:rsidR="002E711F" w:rsidRPr="002571EA" w:rsidRDefault="002E711F" w:rsidP="00577DA8">
            <w:pPr>
              <w:pStyle w:val="TAC"/>
            </w:pPr>
            <w:r w:rsidRPr="002571EA">
              <w:t>-</w:t>
            </w:r>
          </w:p>
        </w:tc>
        <w:tc>
          <w:tcPr>
            <w:tcW w:w="1080" w:type="dxa"/>
          </w:tcPr>
          <w:p w:rsidR="002E711F" w:rsidRPr="002571EA" w:rsidRDefault="002E711F" w:rsidP="00577DA8">
            <w:pPr>
              <w:pStyle w:val="TAC"/>
            </w:pPr>
          </w:p>
        </w:tc>
      </w:tr>
      <w:tr w:rsidR="002E711F" w:rsidRPr="002571EA" w:rsidTr="00577DA8">
        <w:tc>
          <w:tcPr>
            <w:tcW w:w="2159" w:type="dxa"/>
          </w:tcPr>
          <w:p w:rsidR="002E711F" w:rsidRPr="002571EA" w:rsidRDefault="002E711F" w:rsidP="00577DA8">
            <w:pPr>
              <w:pStyle w:val="TAL"/>
              <w:keepNext w:val="0"/>
              <w:keepLines w:val="0"/>
              <w:widowControl w:val="0"/>
            </w:pPr>
            <w:r>
              <w:t>LMF</w:t>
            </w:r>
            <w:r w:rsidRPr="002571EA">
              <w:t xml:space="preserve"> Measurement ID</w:t>
            </w:r>
          </w:p>
        </w:tc>
        <w:tc>
          <w:tcPr>
            <w:tcW w:w="1080" w:type="dxa"/>
          </w:tcPr>
          <w:p w:rsidR="002E711F" w:rsidRPr="002571EA" w:rsidRDefault="002E711F" w:rsidP="00577DA8">
            <w:pPr>
              <w:pStyle w:val="TAL"/>
              <w:keepNext w:val="0"/>
              <w:keepLines w:val="0"/>
              <w:widowControl w:val="0"/>
            </w:pPr>
            <w:r w:rsidRPr="002571EA">
              <w:t>M</w:t>
            </w:r>
          </w:p>
        </w:tc>
        <w:tc>
          <w:tcPr>
            <w:tcW w:w="1080" w:type="dxa"/>
          </w:tcPr>
          <w:p w:rsidR="002E711F" w:rsidRPr="002571EA" w:rsidRDefault="002E711F" w:rsidP="00577DA8">
            <w:pPr>
              <w:pStyle w:val="TAL"/>
              <w:keepNext w:val="0"/>
              <w:keepLines w:val="0"/>
              <w:widowControl w:val="0"/>
            </w:pPr>
          </w:p>
        </w:tc>
        <w:tc>
          <w:tcPr>
            <w:tcW w:w="1514" w:type="dxa"/>
          </w:tcPr>
          <w:p w:rsidR="002E711F" w:rsidRPr="002571EA" w:rsidRDefault="002E711F" w:rsidP="00577DA8">
            <w:pPr>
              <w:pStyle w:val="TAL"/>
              <w:keepNext w:val="0"/>
              <w:keepLines w:val="0"/>
              <w:widowControl w:val="0"/>
            </w:pPr>
            <w:r w:rsidRPr="00707B3F">
              <w:rPr>
                <w:noProof/>
              </w:rPr>
              <w:t>INTEGER (1..</w:t>
            </w:r>
            <w:r>
              <w:rPr>
                <w:noProof/>
              </w:rPr>
              <w:t>65536</w:t>
            </w:r>
            <w:r w:rsidRPr="00E17648">
              <w:rPr>
                <w:noProof/>
              </w:rPr>
              <w:t>, …</w:t>
            </w:r>
            <w:r w:rsidRPr="00707B3F">
              <w:rPr>
                <w:noProof/>
              </w:rPr>
              <w:t>)</w:t>
            </w:r>
            <w:r>
              <w:rPr>
                <w:noProof/>
              </w:rPr>
              <w:t xml:space="preserve"> </w:t>
            </w:r>
          </w:p>
        </w:tc>
        <w:tc>
          <w:tcPr>
            <w:tcW w:w="1728" w:type="dxa"/>
          </w:tcPr>
          <w:p w:rsidR="002E711F" w:rsidRPr="002571EA" w:rsidRDefault="002E711F" w:rsidP="00577DA8">
            <w:pPr>
              <w:pStyle w:val="TAL"/>
              <w:keepNext w:val="0"/>
              <w:keepLines w:val="0"/>
              <w:widowControl w:val="0"/>
            </w:pPr>
          </w:p>
        </w:tc>
        <w:tc>
          <w:tcPr>
            <w:tcW w:w="1080" w:type="dxa"/>
          </w:tcPr>
          <w:p w:rsidR="002E711F" w:rsidRPr="002571EA" w:rsidRDefault="002E711F" w:rsidP="00577DA8">
            <w:pPr>
              <w:pStyle w:val="TAC"/>
            </w:pPr>
            <w:r w:rsidRPr="002571EA">
              <w:t>YES</w:t>
            </w:r>
          </w:p>
        </w:tc>
        <w:tc>
          <w:tcPr>
            <w:tcW w:w="1080" w:type="dxa"/>
          </w:tcPr>
          <w:p w:rsidR="002E711F" w:rsidRPr="002571EA" w:rsidRDefault="002E711F" w:rsidP="00577DA8">
            <w:pPr>
              <w:pStyle w:val="TAC"/>
            </w:pPr>
            <w:r w:rsidRPr="002571EA">
              <w:t>reject</w:t>
            </w:r>
          </w:p>
        </w:tc>
      </w:tr>
      <w:tr w:rsidR="002E711F" w:rsidRPr="002571EA" w:rsidTr="00577DA8">
        <w:tc>
          <w:tcPr>
            <w:tcW w:w="2159" w:type="dxa"/>
          </w:tcPr>
          <w:p w:rsidR="002E711F" w:rsidRPr="00FF5905" w:rsidRDefault="002E711F" w:rsidP="00577DA8">
            <w:pPr>
              <w:pStyle w:val="TAL"/>
              <w:keepNext w:val="0"/>
              <w:keepLines w:val="0"/>
              <w:widowControl w:val="0"/>
              <w:rPr>
                <w:b/>
              </w:rPr>
            </w:pPr>
            <w:r w:rsidRPr="00FF5905">
              <w:rPr>
                <w:b/>
              </w:rPr>
              <w:t xml:space="preserve">TRP </w:t>
            </w:r>
            <w:r w:rsidRPr="00FF5905">
              <w:rPr>
                <w:b/>
                <w:lang w:val="en-US"/>
              </w:rPr>
              <w:t xml:space="preserve">Measurement Request </w:t>
            </w:r>
            <w:r w:rsidRPr="00FF5905">
              <w:rPr>
                <w:b/>
              </w:rPr>
              <w:t>List</w:t>
            </w:r>
          </w:p>
        </w:tc>
        <w:tc>
          <w:tcPr>
            <w:tcW w:w="1080" w:type="dxa"/>
          </w:tcPr>
          <w:p w:rsidR="002E711F" w:rsidRPr="002571EA" w:rsidRDefault="002E711F" w:rsidP="00577DA8">
            <w:pPr>
              <w:pStyle w:val="TAL"/>
              <w:keepNext w:val="0"/>
              <w:keepLines w:val="0"/>
              <w:widowControl w:val="0"/>
            </w:pPr>
          </w:p>
        </w:tc>
        <w:tc>
          <w:tcPr>
            <w:tcW w:w="1080" w:type="dxa"/>
          </w:tcPr>
          <w:p w:rsidR="002E711F" w:rsidRPr="002571EA" w:rsidRDefault="002E711F" w:rsidP="00577DA8">
            <w:pPr>
              <w:pStyle w:val="TAL"/>
              <w:keepNext w:val="0"/>
              <w:keepLines w:val="0"/>
              <w:widowControl w:val="0"/>
            </w:pPr>
            <w:r w:rsidRPr="00FF5905">
              <w:rPr>
                <w:i/>
                <w:iCs/>
                <w:lang w:val="en-US"/>
              </w:rPr>
              <w:t>1</w:t>
            </w:r>
          </w:p>
        </w:tc>
        <w:tc>
          <w:tcPr>
            <w:tcW w:w="1514" w:type="dxa"/>
          </w:tcPr>
          <w:p w:rsidR="002E711F" w:rsidRPr="00707B3F" w:rsidRDefault="002E711F" w:rsidP="00577DA8">
            <w:pPr>
              <w:pStyle w:val="TAL"/>
              <w:keepNext w:val="0"/>
              <w:keepLines w:val="0"/>
              <w:widowControl w:val="0"/>
              <w:rPr>
                <w:noProof/>
              </w:rPr>
            </w:pPr>
          </w:p>
        </w:tc>
        <w:tc>
          <w:tcPr>
            <w:tcW w:w="1728" w:type="dxa"/>
          </w:tcPr>
          <w:p w:rsidR="002E711F" w:rsidRPr="002571EA" w:rsidRDefault="002E711F" w:rsidP="00577DA8">
            <w:pPr>
              <w:pStyle w:val="TAL"/>
              <w:keepNext w:val="0"/>
              <w:keepLines w:val="0"/>
              <w:widowControl w:val="0"/>
            </w:pPr>
          </w:p>
        </w:tc>
        <w:tc>
          <w:tcPr>
            <w:tcW w:w="1080" w:type="dxa"/>
          </w:tcPr>
          <w:p w:rsidR="002E711F" w:rsidRPr="002571EA" w:rsidRDefault="002E711F" w:rsidP="00577DA8">
            <w:pPr>
              <w:pStyle w:val="TAC"/>
            </w:pPr>
            <w:r>
              <w:t>YES</w:t>
            </w:r>
          </w:p>
        </w:tc>
        <w:tc>
          <w:tcPr>
            <w:tcW w:w="1080" w:type="dxa"/>
          </w:tcPr>
          <w:p w:rsidR="002E711F" w:rsidRPr="002571EA" w:rsidRDefault="002E711F" w:rsidP="00577DA8">
            <w:pPr>
              <w:pStyle w:val="TAC"/>
            </w:pPr>
            <w:r>
              <w:t>reject</w:t>
            </w:r>
          </w:p>
        </w:tc>
      </w:tr>
      <w:tr w:rsidR="002E711F" w:rsidRPr="002571EA" w:rsidTr="00577DA8">
        <w:tc>
          <w:tcPr>
            <w:tcW w:w="2159" w:type="dxa"/>
          </w:tcPr>
          <w:p w:rsidR="002E711F" w:rsidRPr="00D219C3" w:rsidRDefault="002E711F" w:rsidP="00577DA8">
            <w:pPr>
              <w:pStyle w:val="TAL"/>
              <w:keepNext w:val="0"/>
              <w:keepLines w:val="0"/>
              <w:widowControl w:val="0"/>
              <w:ind w:left="142"/>
              <w:rPr>
                <w:rFonts w:cs="Arial"/>
                <w:b/>
                <w:bCs/>
                <w:szCs w:val="18"/>
              </w:rPr>
            </w:pPr>
            <w:r w:rsidRPr="00D219C3">
              <w:rPr>
                <w:b/>
                <w:bCs/>
              </w:rPr>
              <w:t xml:space="preserve">&gt;TRP </w:t>
            </w:r>
            <w:r w:rsidRPr="00D219C3">
              <w:rPr>
                <w:b/>
                <w:bCs/>
                <w:lang w:val="en-US"/>
              </w:rPr>
              <w:t xml:space="preserve">Measurement Request </w:t>
            </w:r>
            <w:r w:rsidRPr="00D219C3">
              <w:rPr>
                <w:b/>
                <w:bCs/>
              </w:rPr>
              <w:t>Item</w:t>
            </w:r>
            <w:r w:rsidRPr="00D219C3">
              <w:rPr>
                <w:b/>
                <w:bCs/>
                <w:lang w:val="en-US"/>
              </w:rPr>
              <w:t xml:space="preserve"> </w:t>
            </w:r>
          </w:p>
        </w:tc>
        <w:tc>
          <w:tcPr>
            <w:tcW w:w="1080" w:type="dxa"/>
          </w:tcPr>
          <w:p w:rsidR="002E711F" w:rsidRDefault="002E711F" w:rsidP="00577DA8">
            <w:pPr>
              <w:pStyle w:val="TAL"/>
              <w:keepNext w:val="0"/>
              <w:keepLines w:val="0"/>
              <w:widowControl w:val="0"/>
              <w:rPr>
                <w:bCs/>
              </w:rPr>
            </w:pPr>
          </w:p>
        </w:tc>
        <w:tc>
          <w:tcPr>
            <w:tcW w:w="1080" w:type="dxa"/>
          </w:tcPr>
          <w:p w:rsidR="002E711F" w:rsidRPr="002571EA" w:rsidRDefault="002E711F" w:rsidP="00577DA8">
            <w:pPr>
              <w:pStyle w:val="TAL"/>
              <w:keepNext w:val="0"/>
              <w:keepLines w:val="0"/>
              <w:widowControl w:val="0"/>
            </w:pPr>
            <w:r>
              <w:rPr>
                <w:i/>
                <w:iCs/>
              </w:rPr>
              <w:t>1..&lt;maxnoof</w:t>
            </w:r>
            <w:r>
              <w:rPr>
                <w:i/>
                <w:iCs/>
                <w:lang w:val="en-US"/>
              </w:rPr>
              <w:t>Meas</w:t>
            </w:r>
            <w:r>
              <w:rPr>
                <w:i/>
                <w:iCs/>
              </w:rPr>
              <w:t>TRPs&gt;</w:t>
            </w:r>
          </w:p>
        </w:tc>
        <w:tc>
          <w:tcPr>
            <w:tcW w:w="1514" w:type="dxa"/>
          </w:tcPr>
          <w:p w:rsidR="002E711F" w:rsidRDefault="002E711F" w:rsidP="00577DA8">
            <w:pPr>
              <w:pStyle w:val="TAL"/>
              <w:keepNext w:val="0"/>
              <w:keepLines w:val="0"/>
              <w:widowControl w:val="0"/>
            </w:pPr>
          </w:p>
        </w:tc>
        <w:tc>
          <w:tcPr>
            <w:tcW w:w="1728" w:type="dxa"/>
          </w:tcPr>
          <w:p w:rsidR="002E711F" w:rsidRPr="002571EA" w:rsidRDefault="002E711F" w:rsidP="00577DA8">
            <w:pPr>
              <w:pStyle w:val="TAL"/>
              <w:keepNext w:val="0"/>
              <w:keepLines w:val="0"/>
              <w:widowControl w:val="0"/>
            </w:pPr>
          </w:p>
        </w:tc>
        <w:tc>
          <w:tcPr>
            <w:tcW w:w="1080" w:type="dxa"/>
          </w:tcPr>
          <w:p w:rsidR="002E711F" w:rsidRDefault="002E711F" w:rsidP="00577DA8">
            <w:pPr>
              <w:pStyle w:val="TAC"/>
            </w:pPr>
            <w:r w:rsidRPr="00E17648">
              <w:t>EACH</w:t>
            </w:r>
          </w:p>
        </w:tc>
        <w:tc>
          <w:tcPr>
            <w:tcW w:w="1080" w:type="dxa"/>
          </w:tcPr>
          <w:p w:rsidR="002E711F" w:rsidRDefault="002E711F" w:rsidP="00577DA8">
            <w:pPr>
              <w:pStyle w:val="TAC"/>
            </w:pPr>
            <w:r w:rsidRPr="00E17648">
              <w:t>reject</w:t>
            </w:r>
          </w:p>
        </w:tc>
      </w:tr>
      <w:tr w:rsidR="002E711F" w:rsidRPr="002571EA" w:rsidTr="00577DA8">
        <w:tc>
          <w:tcPr>
            <w:tcW w:w="2159" w:type="dxa"/>
          </w:tcPr>
          <w:p w:rsidR="002E711F" w:rsidRDefault="002E711F" w:rsidP="00577DA8">
            <w:pPr>
              <w:pStyle w:val="TAL"/>
              <w:keepNext w:val="0"/>
              <w:keepLines w:val="0"/>
              <w:widowControl w:val="0"/>
              <w:ind w:left="283"/>
              <w:rPr>
                <w:rFonts w:cs="Arial"/>
                <w:szCs w:val="18"/>
              </w:rPr>
            </w:pPr>
            <w:r>
              <w:rPr>
                <w:rFonts w:cs="Arial"/>
                <w:szCs w:val="18"/>
                <w:lang w:val="en-US"/>
              </w:rPr>
              <w:t>&gt;&gt;</w:t>
            </w:r>
            <w:r>
              <w:rPr>
                <w:rFonts w:cs="Arial"/>
                <w:szCs w:val="18"/>
              </w:rPr>
              <w:t>TRP ID</w:t>
            </w:r>
          </w:p>
        </w:tc>
        <w:tc>
          <w:tcPr>
            <w:tcW w:w="1080" w:type="dxa"/>
          </w:tcPr>
          <w:p w:rsidR="002E711F" w:rsidRDefault="002E711F" w:rsidP="00577DA8">
            <w:pPr>
              <w:pStyle w:val="TAL"/>
              <w:keepNext w:val="0"/>
              <w:keepLines w:val="0"/>
              <w:widowControl w:val="0"/>
              <w:rPr>
                <w:bCs/>
              </w:rPr>
            </w:pPr>
            <w:r w:rsidRPr="00FF5905">
              <w:rPr>
                <w:bCs/>
              </w:rPr>
              <w:t>M</w:t>
            </w:r>
          </w:p>
        </w:tc>
        <w:tc>
          <w:tcPr>
            <w:tcW w:w="1080" w:type="dxa"/>
          </w:tcPr>
          <w:p w:rsidR="002E711F" w:rsidRPr="002571EA" w:rsidRDefault="002E711F" w:rsidP="00577DA8">
            <w:pPr>
              <w:pStyle w:val="TAL"/>
              <w:keepNext w:val="0"/>
              <w:keepLines w:val="0"/>
              <w:widowControl w:val="0"/>
            </w:pPr>
          </w:p>
        </w:tc>
        <w:tc>
          <w:tcPr>
            <w:tcW w:w="1514" w:type="dxa"/>
          </w:tcPr>
          <w:p w:rsidR="002E711F" w:rsidRDefault="002E711F" w:rsidP="00577DA8">
            <w:pPr>
              <w:pStyle w:val="TAL"/>
              <w:keepNext w:val="0"/>
              <w:keepLines w:val="0"/>
              <w:widowControl w:val="0"/>
            </w:pPr>
            <w:r>
              <w:t>9.2.24</w:t>
            </w:r>
          </w:p>
        </w:tc>
        <w:tc>
          <w:tcPr>
            <w:tcW w:w="1728" w:type="dxa"/>
          </w:tcPr>
          <w:p w:rsidR="002E711F" w:rsidRPr="002571EA" w:rsidRDefault="002E711F" w:rsidP="00577DA8">
            <w:pPr>
              <w:pStyle w:val="TAL"/>
              <w:keepNext w:val="0"/>
              <w:keepLines w:val="0"/>
              <w:widowControl w:val="0"/>
            </w:pPr>
          </w:p>
        </w:tc>
        <w:tc>
          <w:tcPr>
            <w:tcW w:w="1080" w:type="dxa"/>
          </w:tcPr>
          <w:p w:rsidR="002E711F" w:rsidRDefault="002E711F" w:rsidP="00577DA8">
            <w:pPr>
              <w:pStyle w:val="TAC"/>
            </w:pPr>
            <w:r w:rsidRPr="00E17648">
              <w:t>-</w:t>
            </w:r>
          </w:p>
        </w:tc>
        <w:tc>
          <w:tcPr>
            <w:tcW w:w="1080" w:type="dxa"/>
          </w:tcPr>
          <w:p w:rsidR="002E711F" w:rsidRDefault="002E711F" w:rsidP="00577DA8">
            <w:pPr>
              <w:pStyle w:val="TAC"/>
            </w:pPr>
          </w:p>
        </w:tc>
      </w:tr>
      <w:tr w:rsidR="002E711F" w:rsidRPr="008D4ED0" w:rsidTr="00577DA8">
        <w:tc>
          <w:tcPr>
            <w:tcW w:w="2159" w:type="dxa"/>
          </w:tcPr>
          <w:p w:rsidR="002E711F" w:rsidRPr="008D4ED0" w:rsidRDefault="002E711F" w:rsidP="00577DA8">
            <w:pPr>
              <w:pStyle w:val="TAL"/>
              <w:ind w:left="284"/>
              <w:rPr>
                <w:rFonts w:cs="Arial"/>
                <w:szCs w:val="18"/>
                <w:lang w:val="en-US"/>
              </w:rPr>
            </w:pPr>
            <w:r w:rsidRPr="00AF2D8F">
              <w:rPr>
                <w:rFonts w:eastAsia="Batang"/>
              </w:rPr>
              <w:t>&gt;&gt;Search Window Information</w:t>
            </w:r>
          </w:p>
        </w:tc>
        <w:tc>
          <w:tcPr>
            <w:tcW w:w="1080" w:type="dxa"/>
          </w:tcPr>
          <w:p w:rsidR="002E711F" w:rsidRPr="008D4ED0" w:rsidRDefault="002E711F" w:rsidP="00577DA8">
            <w:pPr>
              <w:pStyle w:val="TAL"/>
            </w:pPr>
            <w:r>
              <w:t>O</w:t>
            </w:r>
          </w:p>
        </w:tc>
        <w:tc>
          <w:tcPr>
            <w:tcW w:w="1080" w:type="dxa"/>
          </w:tcPr>
          <w:p w:rsidR="002E711F" w:rsidRPr="008D4ED0" w:rsidRDefault="002E711F" w:rsidP="00577DA8">
            <w:pPr>
              <w:pStyle w:val="TAL"/>
            </w:pPr>
          </w:p>
        </w:tc>
        <w:tc>
          <w:tcPr>
            <w:tcW w:w="1514" w:type="dxa"/>
          </w:tcPr>
          <w:p w:rsidR="002E711F" w:rsidRPr="008D4ED0" w:rsidRDefault="002E711F" w:rsidP="00577DA8">
            <w:pPr>
              <w:pStyle w:val="TAL"/>
            </w:pPr>
            <w:r>
              <w:t>9.2.26</w:t>
            </w:r>
          </w:p>
        </w:tc>
        <w:tc>
          <w:tcPr>
            <w:tcW w:w="1728" w:type="dxa"/>
          </w:tcPr>
          <w:p w:rsidR="002E711F" w:rsidRPr="008D4ED0" w:rsidRDefault="002E711F" w:rsidP="00577DA8">
            <w:pPr>
              <w:pStyle w:val="TAL"/>
            </w:pPr>
          </w:p>
        </w:tc>
        <w:tc>
          <w:tcPr>
            <w:tcW w:w="1080" w:type="dxa"/>
          </w:tcPr>
          <w:p w:rsidR="002E711F" w:rsidRPr="008D4ED0" w:rsidRDefault="002E711F" w:rsidP="00577DA8">
            <w:pPr>
              <w:pStyle w:val="TAC"/>
            </w:pPr>
            <w:r w:rsidRPr="00E17648">
              <w:t>-</w:t>
            </w:r>
          </w:p>
        </w:tc>
        <w:tc>
          <w:tcPr>
            <w:tcW w:w="1080" w:type="dxa"/>
          </w:tcPr>
          <w:p w:rsidR="002E711F" w:rsidRPr="008D4ED0" w:rsidRDefault="002E711F" w:rsidP="00577DA8">
            <w:pPr>
              <w:pStyle w:val="TAC"/>
            </w:pPr>
          </w:p>
        </w:tc>
      </w:tr>
      <w:tr w:rsidR="002E711F" w:rsidRPr="002571EA" w:rsidTr="00577DA8">
        <w:tc>
          <w:tcPr>
            <w:tcW w:w="2159" w:type="dxa"/>
          </w:tcPr>
          <w:p w:rsidR="002E711F" w:rsidRDefault="002E711F" w:rsidP="00577DA8">
            <w:pPr>
              <w:pStyle w:val="TAL"/>
              <w:keepNext w:val="0"/>
              <w:keepLines w:val="0"/>
              <w:widowControl w:val="0"/>
              <w:ind w:left="284"/>
              <w:rPr>
                <w:rFonts w:cs="Arial"/>
                <w:szCs w:val="18"/>
                <w:lang w:val="en-US"/>
              </w:rPr>
            </w:pPr>
            <w:r>
              <w:rPr>
                <w:lang w:eastAsia="zh-CN"/>
              </w:rPr>
              <w:t>&gt;&gt;Cell ID</w:t>
            </w:r>
          </w:p>
        </w:tc>
        <w:tc>
          <w:tcPr>
            <w:tcW w:w="1080" w:type="dxa"/>
          </w:tcPr>
          <w:p w:rsidR="002E711F" w:rsidRPr="00FF5905" w:rsidRDefault="002E711F" w:rsidP="00577DA8">
            <w:pPr>
              <w:pStyle w:val="TAL"/>
              <w:keepNext w:val="0"/>
              <w:keepLines w:val="0"/>
              <w:widowControl w:val="0"/>
              <w:rPr>
                <w:bCs/>
              </w:rPr>
            </w:pPr>
            <w:r>
              <w:rPr>
                <w:rFonts w:hint="eastAsia"/>
                <w:bCs/>
                <w:lang w:eastAsia="zh-CN"/>
              </w:rPr>
              <w:t>O</w:t>
            </w:r>
          </w:p>
        </w:tc>
        <w:tc>
          <w:tcPr>
            <w:tcW w:w="1080" w:type="dxa"/>
          </w:tcPr>
          <w:p w:rsidR="002E711F" w:rsidRPr="002571EA" w:rsidRDefault="002E711F" w:rsidP="00577DA8">
            <w:pPr>
              <w:pStyle w:val="TAL"/>
              <w:keepNext w:val="0"/>
              <w:keepLines w:val="0"/>
              <w:widowControl w:val="0"/>
            </w:pPr>
          </w:p>
        </w:tc>
        <w:tc>
          <w:tcPr>
            <w:tcW w:w="1514" w:type="dxa"/>
          </w:tcPr>
          <w:p w:rsidR="002E711F" w:rsidRDefault="002E711F" w:rsidP="00577DA8">
            <w:pPr>
              <w:pStyle w:val="TAL"/>
              <w:keepNext w:val="0"/>
              <w:keepLines w:val="0"/>
              <w:widowControl w:val="0"/>
            </w:pPr>
            <w:r w:rsidRPr="001F43F2">
              <w:t>NR CGI</w:t>
            </w:r>
          </w:p>
          <w:p w:rsidR="002E711F" w:rsidRDefault="002E711F" w:rsidP="00577DA8">
            <w:pPr>
              <w:pStyle w:val="TAL"/>
              <w:keepNext w:val="0"/>
              <w:keepLines w:val="0"/>
              <w:widowControl w:val="0"/>
            </w:pPr>
            <w:r>
              <w:rPr>
                <w:rFonts w:hint="eastAsia"/>
              </w:rPr>
              <w:t>9.2.9</w:t>
            </w:r>
          </w:p>
        </w:tc>
        <w:tc>
          <w:tcPr>
            <w:tcW w:w="1728" w:type="dxa"/>
          </w:tcPr>
          <w:p w:rsidR="002E711F" w:rsidRPr="002571EA" w:rsidRDefault="002E711F" w:rsidP="00577DA8">
            <w:pPr>
              <w:pStyle w:val="TAL"/>
              <w:keepNext w:val="0"/>
              <w:keepLines w:val="0"/>
              <w:widowControl w:val="0"/>
            </w:pPr>
            <w:r w:rsidRPr="00B74DE0">
              <w:t>T</w:t>
            </w:r>
            <w:r w:rsidRPr="0034053B">
              <w:rPr>
                <w:rFonts w:eastAsia="Batang"/>
                <w:bCs/>
              </w:rPr>
              <w:t xml:space="preserve">he Cell ID of the TRP identified by the </w:t>
            </w:r>
            <w:r w:rsidRPr="0034053B">
              <w:rPr>
                <w:rFonts w:eastAsia="Batang"/>
                <w:bCs/>
                <w:i/>
              </w:rPr>
              <w:t xml:space="preserve">TRP ID </w:t>
            </w:r>
            <w:r w:rsidRPr="0034053B">
              <w:rPr>
                <w:rFonts w:eastAsia="Batang"/>
                <w:bCs/>
              </w:rPr>
              <w:t>IE.</w:t>
            </w:r>
          </w:p>
        </w:tc>
        <w:tc>
          <w:tcPr>
            <w:tcW w:w="1080" w:type="dxa"/>
          </w:tcPr>
          <w:p w:rsidR="002E711F" w:rsidRDefault="002E711F" w:rsidP="00577DA8">
            <w:pPr>
              <w:pStyle w:val="TAC"/>
            </w:pPr>
            <w:r>
              <w:rPr>
                <w:rFonts w:hint="eastAsia"/>
                <w:lang w:eastAsia="zh-CN"/>
              </w:rPr>
              <w:t>Y</w:t>
            </w:r>
            <w:r>
              <w:rPr>
                <w:lang w:eastAsia="zh-CN"/>
              </w:rPr>
              <w:t>ES</w:t>
            </w:r>
          </w:p>
        </w:tc>
        <w:tc>
          <w:tcPr>
            <w:tcW w:w="1080" w:type="dxa"/>
          </w:tcPr>
          <w:p w:rsidR="002E711F" w:rsidRDefault="002E711F" w:rsidP="00577DA8">
            <w:pPr>
              <w:pStyle w:val="TAC"/>
            </w:pPr>
            <w:r>
              <w:rPr>
                <w:rFonts w:hint="eastAsia"/>
                <w:lang w:eastAsia="zh-CN"/>
              </w:rPr>
              <w:t>i</w:t>
            </w:r>
            <w:r>
              <w:rPr>
                <w:lang w:eastAsia="zh-CN"/>
              </w:rPr>
              <w:t>gnore</w:t>
            </w:r>
          </w:p>
        </w:tc>
      </w:tr>
      <w:tr w:rsidR="002E711F" w:rsidRPr="002571EA" w:rsidTr="00577DA8">
        <w:tc>
          <w:tcPr>
            <w:tcW w:w="2159" w:type="dxa"/>
          </w:tcPr>
          <w:p w:rsidR="002E711F" w:rsidRDefault="002E711F" w:rsidP="00577DA8">
            <w:pPr>
              <w:pStyle w:val="TAL"/>
              <w:keepNext w:val="0"/>
              <w:keepLines w:val="0"/>
              <w:widowControl w:val="0"/>
              <w:ind w:left="284"/>
              <w:rPr>
                <w:lang w:eastAsia="zh-CN"/>
              </w:rPr>
            </w:pPr>
            <w:r>
              <w:rPr>
                <w:lang w:eastAsia="zh-CN"/>
              </w:rPr>
              <w:lastRenderedPageBreak/>
              <w:t>&gt;&gt;AoA Search Window Information</w:t>
            </w:r>
          </w:p>
        </w:tc>
        <w:tc>
          <w:tcPr>
            <w:tcW w:w="1080" w:type="dxa"/>
          </w:tcPr>
          <w:p w:rsidR="002E711F" w:rsidRDefault="002E711F" w:rsidP="00577DA8">
            <w:pPr>
              <w:pStyle w:val="TAL"/>
              <w:keepNext w:val="0"/>
              <w:keepLines w:val="0"/>
              <w:widowControl w:val="0"/>
              <w:rPr>
                <w:bCs/>
                <w:lang w:eastAsia="zh-CN"/>
              </w:rPr>
            </w:pPr>
            <w:r>
              <w:t>O</w:t>
            </w:r>
          </w:p>
        </w:tc>
        <w:tc>
          <w:tcPr>
            <w:tcW w:w="1080" w:type="dxa"/>
          </w:tcPr>
          <w:p w:rsidR="002E711F" w:rsidRPr="002571EA" w:rsidRDefault="002E711F" w:rsidP="00577DA8">
            <w:pPr>
              <w:pStyle w:val="TAL"/>
              <w:keepNext w:val="0"/>
              <w:keepLines w:val="0"/>
              <w:widowControl w:val="0"/>
            </w:pPr>
          </w:p>
        </w:tc>
        <w:tc>
          <w:tcPr>
            <w:tcW w:w="1514" w:type="dxa"/>
          </w:tcPr>
          <w:p w:rsidR="002E711F" w:rsidRPr="001F43F2" w:rsidRDefault="002E711F" w:rsidP="00577DA8">
            <w:pPr>
              <w:pStyle w:val="TAL"/>
              <w:keepNext w:val="0"/>
              <w:keepLines w:val="0"/>
              <w:widowControl w:val="0"/>
            </w:pPr>
            <w:r>
              <w:rPr>
                <w:lang w:eastAsia="zh-CN"/>
              </w:rPr>
              <w:t>UL-AoA Assistance Information</w:t>
            </w:r>
            <w:r>
              <w:t xml:space="preserve"> </w:t>
            </w:r>
            <w:r w:rsidRPr="00A75A27">
              <w:t>9.2.66</w:t>
            </w:r>
          </w:p>
        </w:tc>
        <w:tc>
          <w:tcPr>
            <w:tcW w:w="1728" w:type="dxa"/>
          </w:tcPr>
          <w:p w:rsidR="002E711F" w:rsidRPr="00B74DE0" w:rsidRDefault="002E711F" w:rsidP="00577DA8">
            <w:pPr>
              <w:pStyle w:val="TAL"/>
              <w:keepNext w:val="0"/>
              <w:keepLines w:val="0"/>
              <w:widowControl w:val="0"/>
            </w:pPr>
          </w:p>
        </w:tc>
        <w:tc>
          <w:tcPr>
            <w:tcW w:w="1080" w:type="dxa"/>
          </w:tcPr>
          <w:p w:rsidR="002E711F" w:rsidRDefault="002E711F" w:rsidP="00577DA8">
            <w:pPr>
              <w:pStyle w:val="TAC"/>
              <w:rPr>
                <w:lang w:eastAsia="zh-CN"/>
              </w:rPr>
            </w:pPr>
            <w:r>
              <w:t>YES</w:t>
            </w:r>
          </w:p>
        </w:tc>
        <w:tc>
          <w:tcPr>
            <w:tcW w:w="1080" w:type="dxa"/>
          </w:tcPr>
          <w:p w:rsidR="002E711F" w:rsidRDefault="002E711F" w:rsidP="00577DA8">
            <w:pPr>
              <w:pStyle w:val="TAC"/>
              <w:rPr>
                <w:lang w:eastAsia="zh-CN"/>
              </w:rPr>
            </w:pPr>
            <w:r>
              <w:t>ignore</w:t>
            </w:r>
          </w:p>
        </w:tc>
      </w:tr>
      <w:tr w:rsidR="002E711F" w:rsidRPr="002571EA" w:rsidTr="00577DA8">
        <w:tc>
          <w:tcPr>
            <w:tcW w:w="2159" w:type="dxa"/>
          </w:tcPr>
          <w:p w:rsidR="002E711F" w:rsidRDefault="002E711F" w:rsidP="00577DA8">
            <w:pPr>
              <w:pStyle w:val="TAL"/>
              <w:keepNext w:val="0"/>
              <w:keepLines w:val="0"/>
              <w:widowControl w:val="0"/>
              <w:ind w:left="284"/>
              <w:rPr>
                <w:lang w:eastAsia="zh-CN"/>
              </w:rPr>
            </w:pPr>
            <w:r>
              <w:rPr>
                <w:lang w:eastAsia="zh-CN"/>
              </w:rPr>
              <w:t xml:space="preserve">&gt;&gt;Number of </w:t>
            </w:r>
            <w:r w:rsidRPr="00261CBA">
              <w:rPr>
                <w:lang w:eastAsia="zh-CN"/>
              </w:rPr>
              <w:t>TRP Rx TEGs</w:t>
            </w:r>
          </w:p>
        </w:tc>
        <w:tc>
          <w:tcPr>
            <w:tcW w:w="1080" w:type="dxa"/>
          </w:tcPr>
          <w:p w:rsidR="002E711F" w:rsidRDefault="002E711F" w:rsidP="00577DA8">
            <w:pPr>
              <w:pStyle w:val="TAL"/>
              <w:keepNext w:val="0"/>
              <w:keepLines w:val="0"/>
              <w:widowControl w:val="0"/>
              <w:rPr>
                <w:bCs/>
                <w:lang w:eastAsia="zh-CN"/>
              </w:rPr>
            </w:pPr>
            <w:r>
              <w:rPr>
                <w:bCs/>
                <w:lang w:eastAsia="zh-CN"/>
              </w:rPr>
              <w:t>O</w:t>
            </w:r>
          </w:p>
        </w:tc>
        <w:tc>
          <w:tcPr>
            <w:tcW w:w="1080" w:type="dxa"/>
          </w:tcPr>
          <w:p w:rsidR="002E711F" w:rsidRPr="002571EA" w:rsidRDefault="002E711F" w:rsidP="00577DA8">
            <w:pPr>
              <w:pStyle w:val="TAL"/>
              <w:keepNext w:val="0"/>
              <w:keepLines w:val="0"/>
              <w:widowControl w:val="0"/>
            </w:pPr>
          </w:p>
        </w:tc>
        <w:tc>
          <w:tcPr>
            <w:tcW w:w="1514" w:type="dxa"/>
          </w:tcPr>
          <w:p w:rsidR="002E711F" w:rsidRPr="001F43F2" w:rsidRDefault="002E711F" w:rsidP="00577DA8">
            <w:pPr>
              <w:pStyle w:val="TAL"/>
              <w:keepNext w:val="0"/>
              <w:keepLines w:val="0"/>
              <w:widowControl w:val="0"/>
            </w:pPr>
            <w:r w:rsidRPr="00DD5098">
              <w:t>ENUMERATED (</w:t>
            </w:r>
            <w:r>
              <w:t>2, 3, 4, 6, 8, …)</w:t>
            </w:r>
          </w:p>
        </w:tc>
        <w:tc>
          <w:tcPr>
            <w:tcW w:w="1728" w:type="dxa"/>
          </w:tcPr>
          <w:p w:rsidR="002E711F" w:rsidRPr="00B74DE0" w:rsidRDefault="002E711F" w:rsidP="00577DA8">
            <w:pPr>
              <w:pStyle w:val="TAL"/>
              <w:keepNext w:val="0"/>
              <w:keepLines w:val="0"/>
              <w:widowControl w:val="0"/>
            </w:pPr>
          </w:p>
        </w:tc>
        <w:tc>
          <w:tcPr>
            <w:tcW w:w="1080" w:type="dxa"/>
          </w:tcPr>
          <w:p w:rsidR="002E711F" w:rsidRDefault="002E711F" w:rsidP="00577DA8">
            <w:pPr>
              <w:pStyle w:val="TAC"/>
              <w:rPr>
                <w:lang w:eastAsia="zh-CN"/>
              </w:rPr>
            </w:pPr>
            <w:r w:rsidRPr="00DD5098">
              <w:rPr>
                <w:rFonts w:hint="eastAsia"/>
                <w:lang w:eastAsia="zh-CN"/>
              </w:rPr>
              <w:t>Y</w:t>
            </w:r>
            <w:r w:rsidRPr="00DD5098">
              <w:rPr>
                <w:lang w:eastAsia="zh-CN"/>
              </w:rPr>
              <w:t>ES</w:t>
            </w:r>
          </w:p>
        </w:tc>
        <w:tc>
          <w:tcPr>
            <w:tcW w:w="1080" w:type="dxa"/>
          </w:tcPr>
          <w:p w:rsidR="002E711F" w:rsidRDefault="002E711F" w:rsidP="00577DA8">
            <w:pPr>
              <w:pStyle w:val="TAC"/>
              <w:rPr>
                <w:lang w:eastAsia="zh-CN"/>
              </w:rPr>
            </w:pPr>
            <w:r w:rsidRPr="00DD5098">
              <w:rPr>
                <w:rFonts w:hint="eastAsia"/>
                <w:lang w:eastAsia="zh-CN"/>
              </w:rPr>
              <w:t>i</w:t>
            </w:r>
            <w:r w:rsidRPr="00DD5098">
              <w:rPr>
                <w:lang w:eastAsia="zh-CN"/>
              </w:rPr>
              <w:t>gnore</w:t>
            </w:r>
          </w:p>
        </w:tc>
      </w:tr>
      <w:tr w:rsidR="002E711F" w:rsidRPr="002571EA" w:rsidTr="00577DA8">
        <w:tc>
          <w:tcPr>
            <w:tcW w:w="2159" w:type="dxa"/>
          </w:tcPr>
          <w:p w:rsidR="002E711F" w:rsidRDefault="002E711F" w:rsidP="00577DA8">
            <w:pPr>
              <w:pStyle w:val="TAL"/>
              <w:keepNext w:val="0"/>
              <w:keepLines w:val="0"/>
              <w:widowControl w:val="0"/>
              <w:ind w:left="284"/>
              <w:rPr>
                <w:lang w:eastAsia="zh-CN"/>
              </w:rPr>
            </w:pPr>
            <w:r>
              <w:rPr>
                <w:lang w:eastAsia="zh-CN"/>
              </w:rPr>
              <w:t xml:space="preserve">&gt;&gt;Number of </w:t>
            </w:r>
            <w:r w:rsidRPr="00261CBA">
              <w:rPr>
                <w:lang w:eastAsia="zh-CN"/>
              </w:rPr>
              <w:t xml:space="preserve">TRP </w:t>
            </w:r>
            <w:r>
              <w:rPr>
                <w:lang w:eastAsia="zh-CN"/>
              </w:rPr>
              <w:t>Rx</w:t>
            </w:r>
            <w:r w:rsidRPr="00261CBA">
              <w:rPr>
                <w:lang w:eastAsia="zh-CN"/>
              </w:rPr>
              <w:t>Tx TEGs</w:t>
            </w:r>
          </w:p>
        </w:tc>
        <w:tc>
          <w:tcPr>
            <w:tcW w:w="1080" w:type="dxa"/>
          </w:tcPr>
          <w:p w:rsidR="002E711F" w:rsidRDefault="002E711F" w:rsidP="00577DA8">
            <w:pPr>
              <w:pStyle w:val="TAL"/>
              <w:keepNext w:val="0"/>
              <w:keepLines w:val="0"/>
              <w:widowControl w:val="0"/>
              <w:rPr>
                <w:bCs/>
                <w:lang w:eastAsia="zh-CN"/>
              </w:rPr>
            </w:pPr>
            <w:r>
              <w:rPr>
                <w:bCs/>
                <w:lang w:eastAsia="zh-CN"/>
              </w:rPr>
              <w:t>O</w:t>
            </w:r>
          </w:p>
        </w:tc>
        <w:tc>
          <w:tcPr>
            <w:tcW w:w="1080" w:type="dxa"/>
          </w:tcPr>
          <w:p w:rsidR="002E711F" w:rsidRPr="002571EA" w:rsidRDefault="002E711F" w:rsidP="00577DA8">
            <w:pPr>
              <w:pStyle w:val="TAL"/>
              <w:keepNext w:val="0"/>
              <w:keepLines w:val="0"/>
              <w:widowControl w:val="0"/>
            </w:pPr>
          </w:p>
        </w:tc>
        <w:tc>
          <w:tcPr>
            <w:tcW w:w="1514" w:type="dxa"/>
          </w:tcPr>
          <w:p w:rsidR="002E711F" w:rsidRPr="001F43F2" w:rsidRDefault="002E711F" w:rsidP="00577DA8">
            <w:pPr>
              <w:pStyle w:val="TAL"/>
              <w:keepNext w:val="0"/>
              <w:keepLines w:val="0"/>
              <w:widowControl w:val="0"/>
            </w:pPr>
            <w:r w:rsidRPr="00DD5098">
              <w:t>ENUMERATED (</w:t>
            </w:r>
            <w:r>
              <w:t>2, 3, 4, 6, 8, …)</w:t>
            </w:r>
          </w:p>
        </w:tc>
        <w:tc>
          <w:tcPr>
            <w:tcW w:w="1728" w:type="dxa"/>
          </w:tcPr>
          <w:p w:rsidR="002E711F" w:rsidRPr="00B74DE0" w:rsidRDefault="002E711F" w:rsidP="00577DA8">
            <w:pPr>
              <w:pStyle w:val="TAL"/>
              <w:keepNext w:val="0"/>
              <w:keepLines w:val="0"/>
              <w:widowControl w:val="0"/>
            </w:pPr>
          </w:p>
        </w:tc>
        <w:tc>
          <w:tcPr>
            <w:tcW w:w="1080" w:type="dxa"/>
          </w:tcPr>
          <w:p w:rsidR="002E711F" w:rsidRDefault="002E711F" w:rsidP="00577DA8">
            <w:pPr>
              <w:pStyle w:val="TAC"/>
              <w:rPr>
                <w:lang w:eastAsia="zh-CN"/>
              </w:rPr>
            </w:pPr>
            <w:r w:rsidRPr="00DD5098">
              <w:rPr>
                <w:rFonts w:hint="eastAsia"/>
                <w:lang w:eastAsia="zh-CN"/>
              </w:rPr>
              <w:t>Y</w:t>
            </w:r>
            <w:r w:rsidRPr="00DD5098">
              <w:rPr>
                <w:lang w:eastAsia="zh-CN"/>
              </w:rPr>
              <w:t>ES</w:t>
            </w:r>
          </w:p>
        </w:tc>
        <w:tc>
          <w:tcPr>
            <w:tcW w:w="1080" w:type="dxa"/>
          </w:tcPr>
          <w:p w:rsidR="002E711F" w:rsidRDefault="002E711F" w:rsidP="00577DA8">
            <w:pPr>
              <w:pStyle w:val="TAC"/>
              <w:rPr>
                <w:lang w:eastAsia="zh-CN"/>
              </w:rPr>
            </w:pPr>
            <w:r w:rsidRPr="00DD5098">
              <w:rPr>
                <w:rFonts w:hint="eastAsia"/>
                <w:lang w:eastAsia="zh-CN"/>
              </w:rPr>
              <w:t>i</w:t>
            </w:r>
            <w:r w:rsidRPr="00DD5098">
              <w:rPr>
                <w:lang w:eastAsia="zh-CN"/>
              </w:rPr>
              <w:t>gnore</w:t>
            </w:r>
          </w:p>
        </w:tc>
      </w:tr>
      <w:tr w:rsidR="002E711F" w:rsidRPr="002571EA" w:rsidTr="00577DA8">
        <w:tc>
          <w:tcPr>
            <w:tcW w:w="2159" w:type="dxa"/>
          </w:tcPr>
          <w:p w:rsidR="002E711F" w:rsidRDefault="002E711F" w:rsidP="00577DA8">
            <w:pPr>
              <w:pStyle w:val="TAL"/>
              <w:keepNext w:val="0"/>
              <w:keepLines w:val="0"/>
              <w:widowControl w:val="0"/>
              <w:rPr>
                <w:rFonts w:cs="Arial"/>
                <w:szCs w:val="18"/>
              </w:rPr>
            </w:pPr>
            <w:r>
              <w:rPr>
                <w:rFonts w:cs="Arial"/>
                <w:szCs w:val="18"/>
              </w:rPr>
              <w:t>Report Characteristics</w:t>
            </w:r>
          </w:p>
        </w:tc>
        <w:tc>
          <w:tcPr>
            <w:tcW w:w="1080" w:type="dxa"/>
          </w:tcPr>
          <w:p w:rsidR="002E711F" w:rsidRDefault="002E711F" w:rsidP="00577DA8">
            <w:pPr>
              <w:pStyle w:val="TAL"/>
              <w:keepNext w:val="0"/>
              <w:keepLines w:val="0"/>
              <w:widowControl w:val="0"/>
              <w:rPr>
                <w:bCs/>
              </w:rPr>
            </w:pPr>
            <w:r>
              <w:rPr>
                <w:bCs/>
              </w:rPr>
              <w:t>M</w:t>
            </w:r>
          </w:p>
        </w:tc>
        <w:tc>
          <w:tcPr>
            <w:tcW w:w="1080" w:type="dxa"/>
          </w:tcPr>
          <w:p w:rsidR="002E711F" w:rsidRPr="002571EA" w:rsidRDefault="002E711F" w:rsidP="00577DA8">
            <w:pPr>
              <w:pStyle w:val="TAL"/>
              <w:keepNext w:val="0"/>
              <w:keepLines w:val="0"/>
              <w:widowControl w:val="0"/>
              <w:rPr>
                <w:bCs/>
              </w:rPr>
            </w:pPr>
          </w:p>
        </w:tc>
        <w:tc>
          <w:tcPr>
            <w:tcW w:w="1514" w:type="dxa"/>
          </w:tcPr>
          <w:p w:rsidR="002E711F" w:rsidRPr="002571EA" w:rsidRDefault="002E711F" w:rsidP="00577DA8">
            <w:pPr>
              <w:pStyle w:val="TAL"/>
              <w:keepNext w:val="0"/>
              <w:keepLines w:val="0"/>
              <w:widowControl w:val="0"/>
            </w:pPr>
            <w:r>
              <w:t>ENUMERATED (OnDemand, Periodic, ...)</w:t>
            </w:r>
          </w:p>
        </w:tc>
        <w:tc>
          <w:tcPr>
            <w:tcW w:w="1728" w:type="dxa"/>
          </w:tcPr>
          <w:p w:rsidR="002E711F" w:rsidRPr="002571EA" w:rsidRDefault="002E711F" w:rsidP="00577DA8">
            <w:pPr>
              <w:pStyle w:val="TAL"/>
              <w:keepNext w:val="0"/>
              <w:keepLines w:val="0"/>
              <w:widowControl w:val="0"/>
            </w:pPr>
          </w:p>
        </w:tc>
        <w:tc>
          <w:tcPr>
            <w:tcW w:w="1080" w:type="dxa"/>
          </w:tcPr>
          <w:p w:rsidR="002E711F" w:rsidRPr="002571EA" w:rsidRDefault="002E711F" w:rsidP="00577DA8">
            <w:pPr>
              <w:pStyle w:val="TAC"/>
            </w:pPr>
            <w:r>
              <w:t>YES</w:t>
            </w:r>
          </w:p>
        </w:tc>
        <w:tc>
          <w:tcPr>
            <w:tcW w:w="1080" w:type="dxa"/>
          </w:tcPr>
          <w:p w:rsidR="002E711F" w:rsidRDefault="002E711F" w:rsidP="00577DA8">
            <w:pPr>
              <w:pStyle w:val="TAC"/>
            </w:pPr>
            <w:r>
              <w:t>reject</w:t>
            </w:r>
          </w:p>
        </w:tc>
      </w:tr>
      <w:tr w:rsidR="002E711F" w:rsidRPr="002571EA" w:rsidTr="00577DA8">
        <w:tc>
          <w:tcPr>
            <w:tcW w:w="2159" w:type="dxa"/>
          </w:tcPr>
          <w:p w:rsidR="002E711F" w:rsidRDefault="002E711F" w:rsidP="00577DA8">
            <w:pPr>
              <w:pStyle w:val="TAL"/>
              <w:keepNext w:val="0"/>
              <w:keepLines w:val="0"/>
              <w:widowControl w:val="0"/>
              <w:rPr>
                <w:rFonts w:cs="Arial"/>
                <w:szCs w:val="18"/>
              </w:rPr>
            </w:pPr>
            <w:r>
              <w:rPr>
                <w:rFonts w:cs="Arial"/>
                <w:szCs w:val="18"/>
              </w:rPr>
              <w:t>Measurement Periodicity</w:t>
            </w:r>
          </w:p>
        </w:tc>
        <w:tc>
          <w:tcPr>
            <w:tcW w:w="1080" w:type="dxa"/>
          </w:tcPr>
          <w:p w:rsidR="002E711F" w:rsidRDefault="002E711F" w:rsidP="00577DA8">
            <w:pPr>
              <w:pStyle w:val="TAL"/>
              <w:keepNext w:val="0"/>
              <w:keepLines w:val="0"/>
              <w:widowControl w:val="0"/>
              <w:rPr>
                <w:bCs/>
              </w:rPr>
            </w:pPr>
            <w:r>
              <w:rPr>
                <w:bCs/>
              </w:rPr>
              <w:t>C-</w:t>
            </w:r>
            <w:proofErr w:type="spellStart"/>
            <w:r>
              <w:rPr>
                <w:bCs/>
              </w:rPr>
              <w:t>ifReportCharacteristicsPeriodic</w:t>
            </w:r>
            <w:proofErr w:type="spellEnd"/>
          </w:p>
        </w:tc>
        <w:tc>
          <w:tcPr>
            <w:tcW w:w="1080" w:type="dxa"/>
          </w:tcPr>
          <w:p w:rsidR="002E711F" w:rsidRPr="002571EA" w:rsidRDefault="002E711F" w:rsidP="00577DA8">
            <w:pPr>
              <w:pStyle w:val="TAL"/>
              <w:keepNext w:val="0"/>
              <w:keepLines w:val="0"/>
              <w:widowControl w:val="0"/>
              <w:rPr>
                <w:bCs/>
              </w:rPr>
            </w:pPr>
          </w:p>
        </w:tc>
        <w:tc>
          <w:tcPr>
            <w:tcW w:w="1514" w:type="dxa"/>
          </w:tcPr>
          <w:p w:rsidR="002E711F" w:rsidRPr="002571EA" w:rsidRDefault="002E711F" w:rsidP="00577DA8">
            <w:pPr>
              <w:pStyle w:val="TAL"/>
              <w:keepNext w:val="0"/>
              <w:keepLines w:val="0"/>
              <w:widowControl w:val="0"/>
            </w:pPr>
            <w:r w:rsidRPr="003D7B83">
              <w:rPr>
                <w:noProof/>
                <w:lang w:val="sv-SE"/>
              </w:rPr>
              <w:t>ENUMERATED (120ms, 240ms, 480ms, 640ms, 1024ms, 2048ms, 5120ms, 10240ms, 1min, 6min, 12min, 30min, 60min,…</w:t>
            </w:r>
            <w:r>
              <w:rPr>
                <w:noProof/>
                <w:lang w:val="sv-SE"/>
              </w:rPr>
              <w:t>,</w:t>
            </w:r>
            <w:r>
              <w:t xml:space="preserve"> </w:t>
            </w:r>
            <w:r w:rsidRPr="00D96C74">
              <w:t>20480</w:t>
            </w:r>
            <w:r>
              <w:t>ms</w:t>
            </w:r>
            <w:r w:rsidRPr="00D96C74">
              <w:t>, 40960</w:t>
            </w:r>
            <w:r>
              <w:t>ms</w:t>
            </w:r>
            <w:r>
              <w:rPr>
                <w:rFonts w:eastAsia="宋体"/>
              </w:rPr>
              <w:t>, extended</w:t>
            </w:r>
            <w:r w:rsidRPr="003D7B83">
              <w:rPr>
                <w:noProof/>
                <w:lang w:val="sv-SE"/>
              </w:rPr>
              <w:t xml:space="preserve">) </w:t>
            </w:r>
          </w:p>
        </w:tc>
        <w:tc>
          <w:tcPr>
            <w:tcW w:w="1728" w:type="dxa"/>
          </w:tcPr>
          <w:p w:rsidR="002E711F" w:rsidRPr="002571EA" w:rsidRDefault="002E711F" w:rsidP="00577DA8">
            <w:pPr>
              <w:pStyle w:val="TAL"/>
              <w:keepNext w:val="0"/>
              <w:keepLines w:val="0"/>
              <w:widowControl w:val="0"/>
            </w:pPr>
            <w:r w:rsidRPr="00592009">
              <w:t xml:space="preserve">The </w:t>
            </w:r>
            <w:proofErr w:type="spellStart"/>
            <w:r w:rsidRPr="00592009">
              <w:t>codepoint</w:t>
            </w:r>
            <w:proofErr w:type="spellEnd"/>
            <w:r w:rsidRPr="00592009">
              <w:t xml:space="preserve"> </w:t>
            </w:r>
            <w:r w:rsidRPr="007D55E2">
              <w:rPr>
                <w:rFonts w:eastAsia="宋体"/>
                <w:noProof/>
                <w:lang w:val="sv-SE"/>
              </w:rPr>
              <w:t>120ms, 240ms, 480ms</w:t>
            </w:r>
            <w:r>
              <w:rPr>
                <w:rFonts w:eastAsia="宋体"/>
                <w:noProof/>
                <w:lang w:val="sv-SE"/>
              </w:rPr>
              <w:t>,</w:t>
            </w:r>
            <w:r w:rsidRPr="007D55E2">
              <w:rPr>
                <w:rFonts w:eastAsia="宋体"/>
              </w:rPr>
              <w:t xml:space="preserve"> </w:t>
            </w:r>
            <w:r w:rsidRPr="007D55E2">
              <w:rPr>
                <w:rFonts w:eastAsia="宋体"/>
                <w:noProof/>
                <w:lang w:val="sv-SE"/>
              </w:rPr>
              <w:t>1024ms, 2048ms</w:t>
            </w:r>
            <w:r>
              <w:rPr>
                <w:rFonts w:eastAsia="宋体"/>
                <w:noProof/>
                <w:lang w:val="sv-SE"/>
              </w:rPr>
              <w:t>,</w:t>
            </w:r>
            <w:r w:rsidRPr="007D55E2">
              <w:rPr>
                <w:rFonts w:eastAsia="宋体"/>
              </w:rPr>
              <w:t xml:space="preserve"> </w:t>
            </w:r>
            <w:r>
              <w:rPr>
                <w:rFonts w:eastAsia="宋体"/>
              </w:rPr>
              <w:t xml:space="preserve">1min, 6min, 12min, 30min, and </w:t>
            </w:r>
            <w:r w:rsidRPr="00592009">
              <w:t xml:space="preserve">60min </w:t>
            </w:r>
            <w:r>
              <w:t xml:space="preserve">are </w:t>
            </w:r>
            <w:r w:rsidRPr="00592009">
              <w:t>not applicable</w:t>
            </w:r>
          </w:p>
        </w:tc>
        <w:tc>
          <w:tcPr>
            <w:tcW w:w="1080" w:type="dxa"/>
          </w:tcPr>
          <w:p w:rsidR="002E711F" w:rsidRPr="002571EA" w:rsidRDefault="002E711F" w:rsidP="00577DA8">
            <w:pPr>
              <w:pStyle w:val="TAC"/>
            </w:pPr>
            <w:r>
              <w:t>YES</w:t>
            </w:r>
          </w:p>
        </w:tc>
        <w:tc>
          <w:tcPr>
            <w:tcW w:w="1080" w:type="dxa"/>
          </w:tcPr>
          <w:p w:rsidR="002E711F" w:rsidRDefault="002E711F" w:rsidP="00577DA8">
            <w:pPr>
              <w:pStyle w:val="TAC"/>
            </w:pPr>
            <w:r>
              <w:t>reject</w:t>
            </w:r>
          </w:p>
        </w:tc>
      </w:tr>
      <w:tr w:rsidR="002E711F" w:rsidRPr="002571EA" w:rsidTr="00577DA8">
        <w:tc>
          <w:tcPr>
            <w:tcW w:w="2159" w:type="dxa"/>
          </w:tcPr>
          <w:p w:rsidR="002E711F" w:rsidRDefault="002E711F" w:rsidP="00577DA8">
            <w:pPr>
              <w:pStyle w:val="TAL"/>
              <w:keepNext w:val="0"/>
              <w:keepLines w:val="0"/>
              <w:widowControl w:val="0"/>
              <w:rPr>
                <w:rFonts w:cs="Arial"/>
                <w:szCs w:val="18"/>
              </w:rPr>
            </w:pPr>
            <w:r>
              <w:rPr>
                <w:b/>
              </w:rPr>
              <w:t xml:space="preserve">TRP </w:t>
            </w:r>
            <w:r w:rsidRPr="00935655">
              <w:rPr>
                <w:b/>
              </w:rPr>
              <w:t>Measurement Quantities</w:t>
            </w:r>
          </w:p>
        </w:tc>
        <w:tc>
          <w:tcPr>
            <w:tcW w:w="1080" w:type="dxa"/>
          </w:tcPr>
          <w:p w:rsidR="002E711F" w:rsidRDefault="002E711F" w:rsidP="00577DA8">
            <w:pPr>
              <w:pStyle w:val="TAL"/>
              <w:keepNext w:val="0"/>
              <w:keepLines w:val="0"/>
              <w:widowControl w:val="0"/>
              <w:rPr>
                <w:bCs/>
              </w:rPr>
            </w:pPr>
          </w:p>
        </w:tc>
        <w:tc>
          <w:tcPr>
            <w:tcW w:w="1080" w:type="dxa"/>
          </w:tcPr>
          <w:p w:rsidR="002E711F" w:rsidRPr="00D219C3" w:rsidRDefault="002E711F" w:rsidP="00577DA8">
            <w:pPr>
              <w:pStyle w:val="TAL"/>
              <w:keepNext w:val="0"/>
              <w:keepLines w:val="0"/>
              <w:widowControl w:val="0"/>
              <w:rPr>
                <w:bCs/>
                <w:i/>
                <w:iCs/>
              </w:rPr>
            </w:pPr>
            <w:r w:rsidRPr="00D219C3">
              <w:rPr>
                <w:bCs/>
                <w:i/>
                <w:iCs/>
              </w:rPr>
              <w:t>1</w:t>
            </w:r>
          </w:p>
        </w:tc>
        <w:tc>
          <w:tcPr>
            <w:tcW w:w="1514" w:type="dxa"/>
          </w:tcPr>
          <w:p w:rsidR="002E711F" w:rsidRPr="003D7B83" w:rsidRDefault="002E711F" w:rsidP="00577DA8">
            <w:pPr>
              <w:pStyle w:val="TAL"/>
              <w:keepNext w:val="0"/>
              <w:keepLines w:val="0"/>
              <w:widowControl w:val="0"/>
              <w:rPr>
                <w:noProof/>
                <w:lang w:val="sv-SE"/>
              </w:rPr>
            </w:pPr>
          </w:p>
        </w:tc>
        <w:tc>
          <w:tcPr>
            <w:tcW w:w="1728" w:type="dxa"/>
          </w:tcPr>
          <w:p w:rsidR="002E711F" w:rsidRPr="002571EA" w:rsidRDefault="002E711F" w:rsidP="00577DA8">
            <w:pPr>
              <w:pStyle w:val="TAL"/>
              <w:keepNext w:val="0"/>
              <w:keepLines w:val="0"/>
              <w:widowControl w:val="0"/>
            </w:pPr>
          </w:p>
        </w:tc>
        <w:tc>
          <w:tcPr>
            <w:tcW w:w="1080" w:type="dxa"/>
          </w:tcPr>
          <w:p w:rsidR="002E711F" w:rsidRDefault="002E711F" w:rsidP="00577DA8">
            <w:pPr>
              <w:pStyle w:val="TAC"/>
            </w:pPr>
            <w:r>
              <w:t>YES</w:t>
            </w:r>
          </w:p>
        </w:tc>
        <w:tc>
          <w:tcPr>
            <w:tcW w:w="1080" w:type="dxa"/>
          </w:tcPr>
          <w:p w:rsidR="002E711F" w:rsidRDefault="002E711F" w:rsidP="00577DA8">
            <w:pPr>
              <w:pStyle w:val="TAC"/>
            </w:pPr>
            <w:r w:rsidRPr="00E17648">
              <w:t>reject</w:t>
            </w:r>
          </w:p>
        </w:tc>
      </w:tr>
      <w:tr w:rsidR="002E711F" w:rsidRPr="002571EA" w:rsidTr="00577DA8">
        <w:tc>
          <w:tcPr>
            <w:tcW w:w="2159" w:type="dxa"/>
          </w:tcPr>
          <w:p w:rsidR="002E711F" w:rsidRPr="00AF2D8F" w:rsidRDefault="002E711F" w:rsidP="00577DA8">
            <w:pPr>
              <w:pStyle w:val="TAL"/>
              <w:keepNext w:val="0"/>
              <w:keepLines w:val="0"/>
              <w:widowControl w:val="0"/>
              <w:ind w:left="142"/>
              <w:rPr>
                <w:rFonts w:cs="Arial"/>
                <w:b/>
                <w:bCs/>
                <w:szCs w:val="18"/>
              </w:rPr>
            </w:pPr>
            <w:r w:rsidRPr="00AF2D8F">
              <w:rPr>
                <w:rFonts w:cs="Arial"/>
                <w:b/>
                <w:bCs/>
                <w:szCs w:val="18"/>
              </w:rPr>
              <w:t>&gt;TRP Measurement Quantities</w:t>
            </w:r>
            <w:r>
              <w:rPr>
                <w:rFonts w:cs="Arial"/>
                <w:b/>
                <w:bCs/>
                <w:szCs w:val="18"/>
              </w:rPr>
              <w:t xml:space="preserve"> Item</w:t>
            </w:r>
          </w:p>
        </w:tc>
        <w:tc>
          <w:tcPr>
            <w:tcW w:w="1080" w:type="dxa"/>
          </w:tcPr>
          <w:p w:rsidR="002E711F" w:rsidRDefault="002E711F" w:rsidP="00577DA8">
            <w:pPr>
              <w:pStyle w:val="TAL"/>
              <w:keepNext w:val="0"/>
              <w:keepLines w:val="0"/>
              <w:widowControl w:val="0"/>
              <w:rPr>
                <w:bCs/>
              </w:rPr>
            </w:pPr>
          </w:p>
        </w:tc>
        <w:tc>
          <w:tcPr>
            <w:tcW w:w="1080" w:type="dxa"/>
          </w:tcPr>
          <w:p w:rsidR="002E711F" w:rsidRPr="002571EA" w:rsidRDefault="002E711F" w:rsidP="00577DA8">
            <w:pPr>
              <w:pStyle w:val="TAL"/>
              <w:keepNext w:val="0"/>
              <w:keepLines w:val="0"/>
              <w:widowControl w:val="0"/>
              <w:rPr>
                <w:bCs/>
              </w:rPr>
            </w:pPr>
            <w:proofErr w:type="gramStart"/>
            <w:r w:rsidRPr="003D7EB6">
              <w:rPr>
                <w:bCs/>
                <w:i/>
              </w:rPr>
              <w:t>1 ..</w:t>
            </w:r>
            <w:proofErr w:type="gramEnd"/>
            <w:r w:rsidRPr="003D7EB6">
              <w:rPr>
                <w:bCs/>
                <w:i/>
              </w:rPr>
              <w:t xml:space="preserve"> &lt;</w:t>
            </w:r>
            <w:proofErr w:type="spellStart"/>
            <w:r w:rsidRPr="003D7EB6">
              <w:rPr>
                <w:bCs/>
                <w:i/>
              </w:rPr>
              <w:t>maxno</w:t>
            </w:r>
            <w:r>
              <w:rPr>
                <w:bCs/>
                <w:i/>
              </w:rPr>
              <w:t>Pos</w:t>
            </w:r>
            <w:r w:rsidRPr="003D7EB6">
              <w:rPr>
                <w:bCs/>
                <w:i/>
              </w:rPr>
              <w:t>Meas</w:t>
            </w:r>
            <w:proofErr w:type="spellEnd"/>
            <w:r w:rsidRPr="003D7EB6">
              <w:rPr>
                <w:bCs/>
                <w:i/>
              </w:rPr>
              <w:t>&gt;</w:t>
            </w:r>
          </w:p>
        </w:tc>
        <w:tc>
          <w:tcPr>
            <w:tcW w:w="1514" w:type="dxa"/>
          </w:tcPr>
          <w:p w:rsidR="002E711F" w:rsidRPr="003D7B83" w:rsidRDefault="002E711F" w:rsidP="00577DA8">
            <w:pPr>
              <w:pStyle w:val="TAL"/>
              <w:keepNext w:val="0"/>
              <w:keepLines w:val="0"/>
              <w:widowControl w:val="0"/>
              <w:rPr>
                <w:noProof/>
                <w:lang w:val="sv-SE"/>
              </w:rPr>
            </w:pPr>
          </w:p>
        </w:tc>
        <w:tc>
          <w:tcPr>
            <w:tcW w:w="1728" w:type="dxa"/>
          </w:tcPr>
          <w:p w:rsidR="002E711F" w:rsidRPr="002571EA" w:rsidRDefault="002E711F" w:rsidP="00577DA8">
            <w:pPr>
              <w:pStyle w:val="TAL"/>
              <w:keepNext w:val="0"/>
              <w:keepLines w:val="0"/>
              <w:widowControl w:val="0"/>
            </w:pPr>
          </w:p>
        </w:tc>
        <w:tc>
          <w:tcPr>
            <w:tcW w:w="1080" w:type="dxa"/>
          </w:tcPr>
          <w:p w:rsidR="002E711F" w:rsidRDefault="002E711F" w:rsidP="00577DA8">
            <w:pPr>
              <w:pStyle w:val="TAC"/>
            </w:pPr>
            <w:r w:rsidRPr="003D7EB6">
              <w:t>EACH</w:t>
            </w:r>
          </w:p>
        </w:tc>
        <w:tc>
          <w:tcPr>
            <w:tcW w:w="1080" w:type="dxa"/>
          </w:tcPr>
          <w:p w:rsidR="002E711F" w:rsidRDefault="002E711F" w:rsidP="00577DA8">
            <w:pPr>
              <w:pStyle w:val="TAC"/>
            </w:pPr>
            <w:r w:rsidRPr="003D7EB6">
              <w:t>reject</w:t>
            </w:r>
          </w:p>
        </w:tc>
      </w:tr>
      <w:tr w:rsidR="002E711F" w:rsidRPr="002571EA" w:rsidTr="00577DA8">
        <w:tc>
          <w:tcPr>
            <w:tcW w:w="2159" w:type="dxa"/>
          </w:tcPr>
          <w:p w:rsidR="002E711F" w:rsidRDefault="002E711F" w:rsidP="00577DA8">
            <w:pPr>
              <w:pStyle w:val="TAL"/>
              <w:ind w:left="283"/>
              <w:rPr>
                <w:rFonts w:cs="Arial"/>
                <w:szCs w:val="18"/>
              </w:rPr>
            </w:pPr>
            <w:r w:rsidRPr="003D7EB6">
              <w:rPr>
                <w:rFonts w:cs="Arial"/>
                <w:szCs w:val="18"/>
              </w:rPr>
              <w:t>&gt;</w:t>
            </w:r>
            <w:r>
              <w:rPr>
                <w:rFonts w:cs="Arial"/>
                <w:szCs w:val="18"/>
              </w:rPr>
              <w:t xml:space="preserve">&gt;TRP </w:t>
            </w:r>
            <w:r w:rsidRPr="003D7EB6">
              <w:rPr>
                <w:rFonts w:cs="Arial"/>
                <w:szCs w:val="18"/>
              </w:rPr>
              <w:t xml:space="preserve">Measurement </w:t>
            </w:r>
            <w:r>
              <w:rPr>
                <w:rFonts w:cs="Arial"/>
                <w:szCs w:val="18"/>
              </w:rPr>
              <w:t>Type</w:t>
            </w:r>
          </w:p>
        </w:tc>
        <w:tc>
          <w:tcPr>
            <w:tcW w:w="1080" w:type="dxa"/>
          </w:tcPr>
          <w:p w:rsidR="002E711F" w:rsidRDefault="002E711F" w:rsidP="00577DA8">
            <w:pPr>
              <w:pStyle w:val="TAL"/>
              <w:keepNext w:val="0"/>
              <w:keepLines w:val="0"/>
              <w:widowControl w:val="0"/>
              <w:rPr>
                <w:bCs/>
              </w:rPr>
            </w:pPr>
            <w:r w:rsidRPr="003D7EB6">
              <w:rPr>
                <w:bCs/>
              </w:rPr>
              <w:t>M</w:t>
            </w:r>
          </w:p>
        </w:tc>
        <w:tc>
          <w:tcPr>
            <w:tcW w:w="1080" w:type="dxa"/>
          </w:tcPr>
          <w:p w:rsidR="002E711F" w:rsidRPr="002571EA" w:rsidRDefault="002E711F" w:rsidP="00577DA8">
            <w:pPr>
              <w:pStyle w:val="TAL"/>
              <w:keepNext w:val="0"/>
              <w:keepLines w:val="0"/>
              <w:widowControl w:val="0"/>
              <w:rPr>
                <w:bCs/>
              </w:rPr>
            </w:pPr>
          </w:p>
        </w:tc>
        <w:tc>
          <w:tcPr>
            <w:tcW w:w="1514" w:type="dxa"/>
          </w:tcPr>
          <w:p w:rsidR="002E711F" w:rsidRPr="003D7EB6" w:rsidRDefault="002E711F" w:rsidP="00577DA8">
            <w:pPr>
              <w:pStyle w:val="TAL"/>
              <w:keepNext w:val="0"/>
              <w:keepLines w:val="0"/>
              <w:widowControl w:val="0"/>
              <w:rPr>
                <w:noProof/>
              </w:rPr>
            </w:pPr>
            <w:r w:rsidRPr="003D7EB6">
              <w:t>ENUMERATED (gNB-</w:t>
            </w:r>
            <w:proofErr w:type="spellStart"/>
            <w:r w:rsidRPr="003D7EB6">
              <w:t>RxTxTimeDiff</w:t>
            </w:r>
            <w:proofErr w:type="spellEnd"/>
            <w:r w:rsidRPr="003D7EB6">
              <w:t>, UL-SRS-RSRP, UL-A</w:t>
            </w:r>
            <w:r>
              <w:t>o</w:t>
            </w:r>
            <w:r w:rsidRPr="003D7EB6">
              <w:t>A, UL-RTOA</w:t>
            </w:r>
            <w:r w:rsidRPr="00D27EFF">
              <w:rPr>
                <w:rFonts w:cs="Arial"/>
                <w:szCs w:val="18"/>
              </w:rPr>
              <w:t>,…</w:t>
            </w:r>
            <w:r>
              <w:rPr>
                <w:rFonts w:cs="Arial"/>
                <w:szCs w:val="18"/>
              </w:rPr>
              <w:t>, Multiple UL-AoA, UL SRS-RSRPP</w:t>
            </w:r>
            <w:r w:rsidRPr="00D27EFF">
              <w:rPr>
                <w:rFonts w:cs="Arial"/>
                <w:szCs w:val="18"/>
              </w:rPr>
              <w:t>)</w:t>
            </w:r>
          </w:p>
        </w:tc>
        <w:tc>
          <w:tcPr>
            <w:tcW w:w="1728" w:type="dxa"/>
          </w:tcPr>
          <w:p w:rsidR="002E711F" w:rsidRPr="002571EA" w:rsidRDefault="002E711F" w:rsidP="00577DA8">
            <w:pPr>
              <w:pStyle w:val="TAL"/>
              <w:keepNext w:val="0"/>
              <w:keepLines w:val="0"/>
              <w:widowControl w:val="0"/>
            </w:pPr>
          </w:p>
        </w:tc>
        <w:tc>
          <w:tcPr>
            <w:tcW w:w="1080" w:type="dxa"/>
          </w:tcPr>
          <w:p w:rsidR="002E711F" w:rsidRDefault="002E711F" w:rsidP="00577DA8">
            <w:pPr>
              <w:pStyle w:val="TAC"/>
            </w:pPr>
            <w:r w:rsidRPr="003D7EB6">
              <w:t>-</w:t>
            </w:r>
          </w:p>
        </w:tc>
        <w:tc>
          <w:tcPr>
            <w:tcW w:w="1080" w:type="dxa"/>
          </w:tcPr>
          <w:p w:rsidR="002E711F" w:rsidRDefault="002E711F" w:rsidP="00577DA8">
            <w:pPr>
              <w:pStyle w:val="TAC"/>
            </w:pPr>
          </w:p>
        </w:tc>
      </w:tr>
      <w:tr w:rsidR="002E711F" w:rsidTr="00577DA8">
        <w:tblPrEx>
          <w:tblLook w:val="04A0" w:firstRow="1" w:lastRow="0" w:firstColumn="1" w:lastColumn="0" w:noHBand="0" w:noVBand="1"/>
        </w:tblPrEx>
        <w:tc>
          <w:tcPr>
            <w:tcW w:w="2159" w:type="dxa"/>
          </w:tcPr>
          <w:p w:rsidR="002E711F" w:rsidRDefault="002E711F" w:rsidP="00577DA8">
            <w:pPr>
              <w:pStyle w:val="TAL"/>
              <w:ind w:left="284"/>
              <w:rPr>
                <w:rFonts w:cs="Arial"/>
                <w:szCs w:val="18"/>
              </w:rPr>
            </w:pPr>
            <w:r>
              <w:rPr>
                <w:rFonts w:cs="Arial" w:hint="eastAsia"/>
                <w:szCs w:val="18"/>
                <w:lang w:eastAsia="zh-CN"/>
              </w:rPr>
              <w:t>&gt;</w:t>
            </w:r>
            <w:r>
              <w:rPr>
                <w:rFonts w:cs="Arial"/>
                <w:szCs w:val="18"/>
              </w:rPr>
              <w:t>&gt;Timing Reporting Granularity Factor</w:t>
            </w:r>
          </w:p>
        </w:tc>
        <w:tc>
          <w:tcPr>
            <w:tcW w:w="1080" w:type="dxa"/>
          </w:tcPr>
          <w:p w:rsidR="002E711F" w:rsidRDefault="002E711F" w:rsidP="00577DA8">
            <w:pPr>
              <w:pStyle w:val="TAL"/>
              <w:rPr>
                <w:bCs/>
              </w:rPr>
            </w:pPr>
            <w:r>
              <w:rPr>
                <w:bCs/>
              </w:rPr>
              <w:t>O</w:t>
            </w:r>
          </w:p>
        </w:tc>
        <w:tc>
          <w:tcPr>
            <w:tcW w:w="1080" w:type="dxa"/>
          </w:tcPr>
          <w:p w:rsidR="002E711F" w:rsidRDefault="002E711F" w:rsidP="00577DA8">
            <w:pPr>
              <w:pStyle w:val="TAL"/>
              <w:rPr>
                <w:bCs/>
              </w:rPr>
            </w:pPr>
          </w:p>
        </w:tc>
        <w:tc>
          <w:tcPr>
            <w:tcW w:w="1514" w:type="dxa"/>
          </w:tcPr>
          <w:p w:rsidR="002E711F" w:rsidRDefault="002E711F" w:rsidP="00577DA8">
            <w:pPr>
              <w:pStyle w:val="TAL"/>
            </w:pPr>
            <w:r>
              <w:t>INTEGER (0..5)</w:t>
            </w:r>
          </w:p>
        </w:tc>
        <w:tc>
          <w:tcPr>
            <w:tcW w:w="1728" w:type="dxa"/>
          </w:tcPr>
          <w:p w:rsidR="002E711F" w:rsidRDefault="002E711F" w:rsidP="00577DA8">
            <w:pPr>
              <w:pStyle w:val="TAL"/>
            </w:pPr>
            <w:r>
              <w:t>Value (0</w:t>
            </w:r>
            <w:proofErr w:type="gramStart"/>
            <w:r>
              <w:t>..5</w:t>
            </w:r>
            <w:proofErr w:type="gramEnd"/>
            <w:r>
              <w:t>) corresponds to (k0..k5)</w:t>
            </w:r>
          </w:p>
          <w:p w:rsidR="002E711F" w:rsidRDefault="002E711F" w:rsidP="00577DA8">
            <w:pPr>
              <w:pStyle w:val="TAL"/>
              <w:rPr>
                <w:ins w:id="521" w:author="Author" w:date="2023-09-04T11:44:00Z"/>
                <w:lang w:eastAsia="zh-CN"/>
              </w:rPr>
            </w:pPr>
            <w:r>
              <w:t>TS 38.133 [16]</w:t>
            </w:r>
            <w:ins w:id="522" w:author="Author" w:date="2023-09-04T11:44:00Z">
              <w:r>
                <w:rPr>
                  <w:rFonts w:hint="eastAsia"/>
                  <w:lang w:eastAsia="zh-CN"/>
                </w:rPr>
                <w:t>.</w:t>
              </w:r>
            </w:ins>
          </w:p>
          <w:p w:rsidR="002E711F" w:rsidRDefault="002E711F" w:rsidP="00577DA8">
            <w:pPr>
              <w:pStyle w:val="TAL"/>
              <w:rPr>
                <w:lang w:eastAsia="zh-CN"/>
              </w:rPr>
            </w:pPr>
            <w:ins w:id="523" w:author="Author" w:date="2023-09-04T11:44:00Z">
              <w:r w:rsidRPr="0032286F">
                <w:t xml:space="preserve">This IE is ignored when the </w:t>
              </w:r>
              <w:r w:rsidRPr="002D536E">
                <w:t>Timing Reporting Granularity Factor Extended</w:t>
              </w:r>
              <w:r w:rsidRPr="0032286F">
                <w:t xml:space="preserve"> IE is included.</w:t>
              </w:r>
            </w:ins>
          </w:p>
        </w:tc>
        <w:tc>
          <w:tcPr>
            <w:tcW w:w="1080" w:type="dxa"/>
          </w:tcPr>
          <w:p w:rsidR="002E711F" w:rsidRDefault="002E711F" w:rsidP="00577DA8">
            <w:pPr>
              <w:pStyle w:val="TAC"/>
            </w:pPr>
            <w:r>
              <w:t>-</w:t>
            </w:r>
          </w:p>
        </w:tc>
        <w:tc>
          <w:tcPr>
            <w:tcW w:w="1080" w:type="dxa"/>
          </w:tcPr>
          <w:p w:rsidR="002E711F" w:rsidRDefault="002E711F" w:rsidP="00577DA8">
            <w:pPr>
              <w:pStyle w:val="TAC"/>
            </w:pPr>
          </w:p>
        </w:tc>
      </w:tr>
      <w:tr w:rsidR="002E711F" w:rsidRPr="002571EA" w:rsidTr="00577DA8">
        <w:trPr>
          <w:ins w:id="524" w:author="Author" w:date="2023-09-04T11:45:00Z"/>
        </w:trPr>
        <w:tc>
          <w:tcPr>
            <w:tcW w:w="2159" w:type="dxa"/>
          </w:tcPr>
          <w:p w:rsidR="002E711F" w:rsidRPr="002F771A" w:rsidRDefault="002E711F" w:rsidP="00577DA8">
            <w:pPr>
              <w:pStyle w:val="TAL"/>
              <w:keepNext w:val="0"/>
              <w:keepLines w:val="0"/>
              <w:widowControl w:val="0"/>
              <w:ind w:left="284"/>
              <w:rPr>
                <w:ins w:id="525" w:author="Author" w:date="2023-09-04T11:45:00Z"/>
                <w:rFonts w:cs="Arial"/>
                <w:szCs w:val="18"/>
                <w:lang w:eastAsia="zh-CN"/>
              </w:rPr>
            </w:pPr>
            <w:ins w:id="526" w:author="Author" w:date="2023-11-24T09:39:00Z">
              <w:r>
                <w:rPr>
                  <w:rFonts w:cs="Arial" w:hint="eastAsia"/>
                  <w:szCs w:val="18"/>
                  <w:lang w:eastAsia="zh-CN"/>
                </w:rPr>
                <w:t>&gt;</w:t>
              </w:r>
            </w:ins>
            <w:ins w:id="527" w:author="Author" w:date="2023-09-04T11:45:00Z">
              <w:r>
                <w:rPr>
                  <w:rFonts w:cs="Arial" w:hint="eastAsia"/>
                  <w:szCs w:val="18"/>
                  <w:lang w:eastAsia="zh-CN"/>
                </w:rPr>
                <w:t>&gt;</w:t>
              </w:r>
              <w:r>
                <w:rPr>
                  <w:rFonts w:cs="Arial"/>
                  <w:szCs w:val="18"/>
                  <w:lang w:eastAsia="zh-CN"/>
                </w:rPr>
                <w:t>Timing Reporting Granularity Factor Extended</w:t>
              </w:r>
            </w:ins>
          </w:p>
        </w:tc>
        <w:tc>
          <w:tcPr>
            <w:tcW w:w="1080" w:type="dxa"/>
          </w:tcPr>
          <w:p w:rsidR="002E711F" w:rsidRPr="002F771A" w:rsidRDefault="002E711F" w:rsidP="00577DA8">
            <w:pPr>
              <w:pStyle w:val="TAL"/>
              <w:keepNext w:val="0"/>
              <w:keepLines w:val="0"/>
              <w:widowControl w:val="0"/>
              <w:rPr>
                <w:ins w:id="528" w:author="Author" w:date="2023-09-04T11:45:00Z"/>
                <w:bCs/>
                <w:lang w:eastAsia="zh-CN"/>
              </w:rPr>
            </w:pPr>
            <w:ins w:id="529" w:author="Author" w:date="2023-09-04T11:45:00Z">
              <w:r>
                <w:rPr>
                  <w:rFonts w:hint="eastAsia"/>
                  <w:bCs/>
                  <w:lang w:eastAsia="zh-CN"/>
                </w:rPr>
                <w:t>O</w:t>
              </w:r>
            </w:ins>
          </w:p>
        </w:tc>
        <w:tc>
          <w:tcPr>
            <w:tcW w:w="1080" w:type="dxa"/>
          </w:tcPr>
          <w:p w:rsidR="002E711F" w:rsidRPr="004D24D9" w:rsidRDefault="002E711F" w:rsidP="00577DA8">
            <w:pPr>
              <w:pStyle w:val="TAL"/>
              <w:keepNext w:val="0"/>
              <w:keepLines w:val="0"/>
              <w:widowControl w:val="0"/>
              <w:rPr>
                <w:ins w:id="530" w:author="Author" w:date="2023-09-04T11:45:00Z"/>
                <w:bCs/>
              </w:rPr>
            </w:pPr>
          </w:p>
        </w:tc>
        <w:tc>
          <w:tcPr>
            <w:tcW w:w="1514" w:type="dxa"/>
          </w:tcPr>
          <w:p w:rsidR="002E711F" w:rsidRPr="00411806" w:rsidRDefault="002E711F" w:rsidP="00577DA8">
            <w:pPr>
              <w:pStyle w:val="TAL"/>
              <w:keepNext w:val="0"/>
              <w:keepLines w:val="0"/>
              <w:widowControl w:val="0"/>
              <w:rPr>
                <w:ins w:id="531" w:author="Author" w:date="2023-09-04T11:45:00Z"/>
              </w:rPr>
            </w:pPr>
            <w:bookmarkStart w:id="532" w:name="OLE_LINK8"/>
            <w:bookmarkStart w:id="533" w:name="OLE_LINK11"/>
            <w:ins w:id="534" w:author="Author" w:date="2023-11-23T16:59:00Z">
              <w:r w:rsidRPr="00C2249B">
                <w:t>INTEGER (-</w:t>
              </w:r>
              <w:r>
                <w:rPr>
                  <w:rFonts w:hint="eastAsia"/>
                  <w:lang w:eastAsia="zh-CN"/>
                </w:rPr>
                <w:t>2</w:t>
              </w:r>
              <w:r w:rsidRPr="00C2249B">
                <w:t>..-1, …)</w:t>
              </w:r>
            </w:ins>
            <w:bookmarkEnd w:id="532"/>
            <w:bookmarkEnd w:id="533"/>
          </w:p>
        </w:tc>
        <w:tc>
          <w:tcPr>
            <w:tcW w:w="1728" w:type="dxa"/>
          </w:tcPr>
          <w:p w:rsidR="002E711F" w:rsidRPr="00C2249B" w:rsidRDefault="002E711F" w:rsidP="00577DA8">
            <w:pPr>
              <w:pStyle w:val="TAL"/>
              <w:rPr>
                <w:ins w:id="535" w:author="Author" w:date="2023-11-23T16:59:00Z"/>
              </w:rPr>
            </w:pPr>
            <w:ins w:id="536" w:author="Author" w:date="2023-11-23T16:59:00Z">
              <w:r w:rsidRPr="00C2249B">
                <w:t>Value -1 corresponds to kminus1, value -2 corresponds to kminus2 and so on, see</w:t>
              </w:r>
            </w:ins>
          </w:p>
          <w:p w:rsidR="002E711F" w:rsidRPr="00411806" w:rsidRDefault="002E711F" w:rsidP="00577DA8">
            <w:pPr>
              <w:pStyle w:val="TAL"/>
              <w:keepNext w:val="0"/>
              <w:keepLines w:val="0"/>
              <w:widowControl w:val="0"/>
              <w:rPr>
                <w:ins w:id="537" w:author="Author" w:date="2023-09-04T11:45:00Z"/>
              </w:rPr>
            </w:pPr>
            <w:ins w:id="538" w:author="Author" w:date="2023-11-23T16:59:00Z">
              <w:r w:rsidRPr="00C2249B">
                <w:t>TS 38.133 [16]</w:t>
              </w:r>
            </w:ins>
          </w:p>
        </w:tc>
        <w:tc>
          <w:tcPr>
            <w:tcW w:w="1080" w:type="dxa"/>
          </w:tcPr>
          <w:p w:rsidR="002E711F" w:rsidRPr="00E17648" w:rsidRDefault="002E711F" w:rsidP="00577DA8">
            <w:pPr>
              <w:pStyle w:val="TAC"/>
              <w:keepNext w:val="0"/>
              <w:keepLines w:val="0"/>
              <w:widowControl w:val="0"/>
              <w:rPr>
                <w:ins w:id="539" w:author="Author" w:date="2023-09-04T11:45:00Z"/>
              </w:rPr>
            </w:pPr>
          </w:p>
        </w:tc>
        <w:tc>
          <w:tcPr>
            <w:tcW w:w="1080" w:type="dxa"/>
          </w:tcPr>
          <w:p w:rsidR="002E711F" w:rsidRPr="004D24D9" w:rsidRDefault="002E711F" w:rsidP="00577DA8">
            <w:pPr>
              <w:pStyle w:val="TAC"/>
              <w:keepNext w:val="0"/>
              <w:keepLines w:val="0"/>
              <w:widowControl w:val="0"/>
              <w:rPr>
                <w:ins w:id="540" w:author="Author" w:date="2023-09-04T11:45:00Z"/>
              </w:rPr>
            </w:pPr>
          </w:p>
        </w:tc>
      </w:tr>
      <w:tr w:rsidR="002E711F" w:rsidTr="00577DA8">
        <w:tblPrEx>
          <w:tblLook w:val="04A0" w:firstRow="1" w:lastRow="0" w:firstColumn="1" w:lastColumn="0" w:noHBand="0" w:noVBand="1"/>
        </w:tblPrEx>
        <w:tc>
          <w:tcPr>
            <w:tcW w:w="2159" w:type="dxa"/>
          </w:tcPr>
          <w:p w:rsidR="002E711F" w:rsidRDefault="002E711F" w:rsidP="00577DA8">
            <w:pPr>
              <w:pStyle w:val="TAL"/>
              <w:rPr>
                <w:rFonts w:cs="Arial"/>
                <w:szCs w:val="18"/>
              </w:rPr>
            </w:pPr>
            <w:r>
              <w:lastRenderedPageBreak/>
              <w:t>SFN initialisation Time</w:t>
            </w:r>
          </w:p>
        </w:tc>
        <w:tc>
          <w:tcPr>
            <w:tcW w:w="1080" w:type="dxa"/>
          </w:tcPr>
          <w:p w:rsidR="002E711F" w:rsidRDefault="002E711F" w:rsidP="00577DA8">
            <w:pPr>
              <w:pStyle w:val="TAL"/>
              <w:rPr>
                <w:bCs/>
              </w:rPr>
            </w:pPr>
            <w:r>
              <w:t>O</w:t>
            </w:r>
          </w:p>
        </w:tc>
        <w:tc>
          <w:tcPr>
            <w:tcW w:w="1080" w:type="dxa"/>
          </w:tcPr>
          <w:p w:rsidR="002E711F" w:rsidRDefault="002E711F" w:rsidP="00577DA8">
            <w:pPr>
              <w:pStyle w:val="TAL"/>
              <w:rPr>
                <w:bCs/>
              </w:rPr>
            </w:pPr>
          </w:p>
        </w:tc>
        <w:tc>
          <w:tcPr>
            <w:tcW w:w="1514" w:type="dxa"/>
          </w:tcPr>
          <w:p w:rsidR="002E711F" w:rsidRDefault="002E711F" w:rsidP="00577DA8">
            <w:pPr>
              <w:pStyle w:val="TAL"/>
            </w:pPr>
            <w:r>
              <w:t>Relative Time 1900</w:t>
            </w:r>
          </w:p>
          <w:p w:rsidR="002E711F" w:rsidRDefault="002E711F" w:rsidP="00577DA8">
            <w:pPr>
              <w:pStyle w:val="TAL"/>
            </w:pPr>
            <w:r>
              <w:t>9.2.36</w:t>
            </w:r>
          </w:p>
        </w:tc>
        <w:tc>
          <w:tcPr>
            <w:tcW w:w="1728" w:type="dxa"/>
          </w:tcPr>
          <w:p w:rsidR="002E711F" w:rsidRDefault="002E711F" w:rsidP="00577DA8">
            <w:pPr>
              <w:pStyle w:val="TAL"/>
            </w:pPr>
            <w:r>
              <w:rPr>
                <w:rFonts w:eastAsia="Malgun Gothic" w:hint="eastAsia"/>
                <w:lang w:eastAsia="zh-CN"/>
              </w:rPr>
              <w:t>I</w:t>
            </w:r>
            <w:r>
              <w:rPr>
                <w:rFonts w:eastAsia="Malgun Gothic"/>
                <w:lang w:eastAsia="zh-CN"/>
              </w:rPr>
              <w:t>f this IE is not present, the TRP may assume that the value is same as its own SFN initialisation time.</w:t>
            </w:r>
          </w:p>
        </w:tc>
        <w:tc>
          <w:tcPr>
            <w:tcW w:w="1080" w:type="dxa"/>
          </w:tcPr>
          <w:p w:rsidR="002E711F" w:rsidRDefault="002E711F" w:rsidP="00577DA8">
            <w:pPr>
              <w:pStyle w:val="TAC"/>
            </w:pPr>
            <w:r>
              <w:t>YES</w:t>
            </w:r>
          </w:p>
        </w:tc>
        <w:tc>
          <w:tcPr>
            <w:tcW w:w="1080" w:type="dxa"/>
          </w:tcPr>
          <w:p w:rsidR="002E711F" w:rsidRDefault="002E711F" w:rsidP="00577DA8">
            <w:pPr>
              <w:pStyle w:val="TAC"/>
            </w:pPr>
            <w:r>
              <w:t>ignore</w:t>
            </w:r>
          </w:p>
        </w:tc>
      </w:tr>
      <w:tr w:rsidR="002E711F" w:rsidTr="00577DA8">
        <w:tblPrEx>
          <w:tblLook w:val="04A0" w:firstRow="1" w:lastRow="0" w:firstColumn="1" w:lastColumn="0" w:noHBand="0" w:noVBand="1"/>
        </w:tblPrEx>
        <w:tc>
          <w:tcPr>
            <w:tcW w:w="2159" w:type="dxa"/>
          </w:tcPr>
          <w:p w:rsidR="002E711F" w:rsidRDefault="002E711F" w:rsidP="00577DA8">
            <w:pPr>
              <w:pStyle w:val="TAL"/>
            </w:pPr>
            <w:r>
              <w:rPr>
                <w:rFonts w:cs="Arial"/>
                <w:szCs w:val="18"/>
              </w:rPr>
              <w:t>SRS Configuration</w:t>
            </w:r>
          </w:p>
        </w:tc>
        <w:tc>
          <w:tcPr>
            <w:tcW w:w="1080" w:type="dxa"/>
          </w:tcPr>
          <w:p w:rsidR="002E711F" w:rsidRDefault="002E711F" w:rsidP="00577DA8">
            <w:pPr>
              <w:pStyle w:val="TAL"/>
              <w:rPr>
                <w:bCs/>
              </w:rPr>
            </w:pPr>
            <w:r>
              <w:rPr>
                <w:bCs/>
              </w:rPr>
              <w:t>O</w:t>
            </w:r>
          </w:p>
        </w:tc>
        <w:tc>
          <w:tcPr>
            <w:tcW w:w="1080" w:type="dxa"/>
          </w:tcPr>
          <w:p w:rsidR="002E711F" w:rsidRDefault="002E711F" w:rsidP="00577DA8">
            <w:pPr>
              <w:pStyle w:val="TAL"/>
              <w:rPr>
                <w:bCs/>
              </w:rPr>
            </w:pPr>
          </w:p>
        </w:tc>
        <w:tc>
          <w:tcPr>
            <w:tcW w:w="1514" w:type="dxa"/>
          </w:tcPr>
          <w:p w:rsidR="002E711F" w:rsidRDefault="002E711F" w:rsidP="00577DA8">
            <w:pPr>
              <w:pStyle w:val="TAL"/>
              <w:rPr>
                <w:rFonts w:cs="Arial"/>
                <w:szCs w:val="18"/>
              </w:rPr>
            </w:pPr>
            <w:r>
              <w:t>9.2.28</w:t>
            </w:r>
          </w:p>
        </w:tc>
        <w:tc>
          <w:tcPr>
            <w:tcW w:w="1728" w:type="dxa"/>
          </w:tcPr>
          <w:p w:rsidR="002E711F" w:rsidRDefault="002E711F" w:rsidP="00577DA8">
            <w:pPr>
              <w:pStyle w:val="TAL"/>
            </w:pPr>
          </w:p>
        </w:tc>
        <w:tc>
          <w:tcPr>
            <w:tcW w:w="1080" w:type="dxa"/>
          </w:tcPr>
          <w:p w:rsidR="002E711F" w:rsidRDefault="002E711F" w:rsidP="00577DA8">
            <w:pPr>
              <w:pStyle w:val="TAC"/>
            </w:pPr>
            <w:r>
              <w:t>YES</w:t>
            </w:r>
          </w:p>
        </w:tc>
        <w:tc>
          <w:tcPr>
            <w:tcW w:w="1080" w:type="dxa"/>
          </w:tcPr>
          <w:p w:rsidR="002E711F" w:rsidRDefault="002E711F" w:rsidP="00577DA8">
            <w:pPr>
              <w:pStyle w:val="TAC"/>
            </w:pPr>
            <w:r>
              <w:t>ignore</w:t>
            </w:r>
          </w:p>
        </w:tc>
      </w:tr>
      <w:tr w:rsidR="002E711F" w:rsidTr="00577DA8">
        <w:tblPrEx>
          <w:tblLook w:val="04A0" w:firstRow="1" w:lastRow="0" w:firstColumn="1" w:lastColumn="0" w:noHBand="0" w:noVBand="1"/>
        </w:tblPrEx>
        <w:tc>
          <w:tcPr>
            <w:tcW w:w="2159" w:type="dxa"/>
          </w:tcPr>
          <w:p w:rsidR="002E711F" w:rsidRDefault="002E711F" w:rsidP="00577DA8">
            <w:pPr>
              <w:pStyle w:val="TAL"/>
              <w:rPr>
                <w:rFonts w:cs="Arial"/>
                <w:szCs w:val="18"/>
              </w:rPr>
            </w:pPr>
            <w:r>
              <w:t>Measurement Beam Information Request</w:t>
            </w:r>
          </w:p>
        </w:tc>
        <w:tc>
          <w:tcPr>
            <w:tcW w:w="1080" w:type="dxa"/>
          </w:tcPr>
          <w:p w:rsidR="002E711F" w:rsidRDefault="002E711F" w:rsidP="00577DA8">
            <w:pPr>
              <w:pStyle w:val="TAL"/>
              <w:rPr>
                <w:bCs/>
              </w:rPr>
            </w:pPr>
            <w:r>
              <w:t>O</w:t>
            </w:r>
          </w:p>
        </w:tc>
        <w:tc>
          <w:tcPr>
            <w:tcW w:w="1080" w:type="dxa"/>
          </w:tcPr>
          <w:p w:rsidR="002E711F" w:rsidRDefault="002E711F" w:rsidP="00577DA8">
            <w:pPr>
              <w:pStyle w:val="TAL"/>
              <w:rPr>
                <w:bCs/>
              </w:rPr>
            </w:pPr>
          </w:p>
        </w:tc>
        <w:tc>
          <w:tcPr>
            <w:tcW w:w="1514" w:type="dxa"/>
          </w:tcPr>
          <w:p w:rsidR="002E711F" w:rsidRDefault="002E711F" w:rsidP="00577DA8">
            <w:pPr>
              <w:pStyle w:val="TAL"/>
            </w:pPr>
            <w:r>
              <w:t>ENUMERATED (true</w:t>
            </w:r>
            <w:proofErr w:type="gramStart"/>
            <w:r>
              <w:t>,...</w:t>
            </w:r>
            <w:proofErr w:type="gramEnd"/>
            <w:r>
              <w:t>)</w:t>
            </w:r>
          </w:p>
        </w:tc>
        <w:tc>
          <w:tcPr>
            <w:tcW w:w="1728" w:type="dxa"/>
          </w:tcPr>
          <w:p w:rsidR="002E711F" w:rsidRDefault="002E711F" w:rsidP="00577DA8">
            <w:pPr>
              <w:pStyle w:val="TAL"/>
            </w:pPr>
            <w:r>
              <w:t xml:space="preserve">This IE is ignored when the </w:t>
            </w:r>
            <w:r>
              <w:rPr>
                <w:i/>
                <w:iCs/>
              </w:rPr>
              <w:t>Measurement Characteristics Request Indicator</w:t>
            </w:r>
            <w:r>
              <w:t xml:space="preserve"> IE is included.</w:t>
            </w:r>
          </w:p>
        </w:tc>
        <w:tc>
          <w:tcPr>
            <w:tcW w:w="1080" w:type="dxa"/>
          </w:tcPr>
          <w:p w:rsidR="002E711F" w:rsidRDefault="002E711F" w:rsidP="00577DA8">
            <w:pPr>
              <w:pStyle w:val="TAC"/>
            </w:pPr>
            <w:r>
              <w:t>YES</w:t>
            </w:r>
          </w:p>
        </w:tc>
        <w:tc>
          <w:tcPr>
            <w:tcW w:w="1080" w:type="dxa"/>
          </w:tcPr>
          <w:p w:rsidR="002E711F" w:rsidRDefault="002E711F" w:rsidP="00577DA8">
            <w:pPr>
              <w:pStyle w:val="TAC"/>
            </w:pPr>
            <w:r>
              <w:t>ignore</w:t>
            </w:r>
          </w:p>
        </w:tc>
      </w:tr>
      <w:tr w:rsidR="002E711F" w:rsidTr="00577DA8">
        <w:tblPrEx>
          <w:tblLook w:val="04A0" w:firstRow="1" w:lastRow="0" w:firstColumn="1" w:lastColumn="0" w:noHBand="0" w:noVBand="1"/>
        </w:tblPrEx>
        <w:tc>
          <w:tcPr>
            <w:tcW w:w="2159" w:type="dxa"/>
            <w:tcBorders>
              <w:top w:val="single" w:sz="4" w:space="0" w:color="auto"/>
              <w:left w:val="single" w:sz="4" w:space="0" w:color="auto"/>
              <w:bottom w:val="single" w:sz="4" w:space="0" w:color="auto"/>
              <w:right w:val="single" w:sz="4" w:space="0" w:color="auto"/>
            </w:tcBorders>
            <w:shd w:val="clear" w:color="auto" w:fill="auto"/>
          </w:tcPr>
          <w:p w:rsidR="002E711F" w:rsidRDefault="002E711F" w:rsidP="00577DA8">
            <w:pPr>
              <w:pStyle w:val="TAL"/>
            </w:pPr>
            <w:bookmarkStart w:id="541" w:name="OLE_LINK17"/>
            <w:r>
              <w:t>System Frame Number</w:t>
            </w:r>
            <w:bookmarkEnd w:id="541"/>
          </w:p>
        </w:tc>
        <w:tc>
          <w:tcPr>
            <w:tcW w:w="1080" w:type="dxa"/>
            <w:tcBorders>
              <w:top w:val="single" w:sz="4" w:space="0" w:color="auto"/>
              <w:left w:val="single" w:sz="4" w:space="0" w:color="auto"/>
              <w:bottom w:val="single" w:sz="4" w:space="0" w:color="auto"/>
              <w:right w:val="single" w:sz="4" w:space="0" w:color="auto"/>
            </w:tcBorders>
          </w:tcPr>
          <w:p w:rsidR="002E711F" w:rsidRDefault="002E711F" w:rsidP="00577DA8">
            <w:pPr>
              <w:pStyle w:val="TAL"/>
            </w:pPr>
            <w:r>
              <w:t xml:space="preserve">O </w:t>
            </w:r>
          </w:p>
        </w:tc>
        <w:tc>
          <w:tcPr>
            <w:tcW w:w="1080" w:type="dxa"/>
            <w:tcBorders>
              <w:top w:val="single" w:sz="4" w:space="0" w:color="auto"/>
              <w:left w:val="single" w:sz="4" w:space="0" w:color="auto"/>
              <w:bottom w:val="single" w:sz="4" w:space="0" w:color="auto"/>
              <w:right w:val="single" w:sz="4" w:space="0" w:color="auto"/>
            </w:tcBorders>
          </w:tcPr>
          <w:p w:rsidR="002E711F" w:rsidRDefault="002E711F" w:rsidP="00577DA8">
            <w:pPr>
              <w:pStyle w:val="TAL"/>
              <w:rPr>
                <w:bCs/>
              </w:rPr>
            </w:pPr>
          </w:p>
        </w:tc>
        <w:tc>
          <w:tcPr>
            <w:tcW w:w="1514" w:type="dxa"/>
            <w:tcBorders>
              <w:top w:val="single" w:sz="4" w:space="0" w:color="auto"/>
              <w:left w:val="single" w:sz="4" w:space="0" w:color="auto"/>
              <w:bottom w:val="single" w:sz="4" w:space="0" w:color="auto"/>
              <w:right w:val="single" w:sz="4" w:space="0" w:color="auto"/>
            </w:tcBorders>
          </w:tcPr>
          <w:p w:rsidR="002E711F" w:rsidRDefault="002E711F" w:rsidP="00577DA8">
            <w:pPr>
              <w:pStyle w:val="TAL"/>
            </w:pPr>
            <w:r>
              <w:t>INTEGER(0..1023)</w:t>
            </w:r>
          </w:p>
        </w:tc>
        <w:tc>
          <w:tcPr>
            <w:tcW w:w="1728" w:type="dxa"/>
            <w:tcBorders>
              <w:top w:val="single" w:sz="4" w:space="0" w:color="auto"/>
              <w:left w:val="single" w:sz="4" w:space="0" w:color="auto"/>
              <w:bottom w:val="single" w:sz="4" w:space="0" w:color="auto"/>
              <w:right w:val="single" w:sz="4" w:space="0" w:color="auto"/>
            </w:tcBorders>
          </w:tcPr>
          <w:p w:rsidR="002E711F" w:rsidRDefault="002E711F" w:rsidP="00577DA8">
            <w:pPr>
              <w:pStyle w:val="TAL"/>
            </w:pPr>
          </w:p>
        </w:tc>
        <w:tc>
          <w:tcPr>
            <w:tcW w:w="1080" w:type="dxa"/>
            <w:tcBorders>
              <w:top w:val="single" w:sz="4" w:space="0" w:color="auto"/>
              <w:left w:val="single" w:sz="4" w:space="0" w:color="auto"/>
              <w:bottom w:val="single" w:sz="4" w:space="0" w:color="auto"/>
              <w:right w:val="single" w:sz="4" w:space="0" w:color="auto"/>
            </w:tcBorders>
          </w:tcPr>
          <w:p w:rsidR="002E711F" w:rsidRDefault="002E711F" w:rsidP="00577DA8">
            <w:pPr>
              <w:pStyle w:val="TAC"/>
            </w:pPr>
            <w:r>
              <w:t>YES</w:t>
            </w:r>
          </w:p>
        </w:tc>
        <w:tc>
          <w:tcPr>
            <w:tcW w:w="1080" w:type="dxa"/>
            <w:tcBorders>
              <w:top w:val="single" w:sz="4" w:space="0" w:color="auto"/>
              <w:left w:val="single" w:sz="4" w:space="0" w:color="auto"/>
              <w:bottom w:val="single" w:sz="4" w:space="0" w:color="auto"/>
              <w:right w:val="single" w:sz="4" w:space="0" w:color="auto"/>
            </w:tcBorders>
          </w:tcPr>
          <w:p w:rsidR="002E711F" w:rsidRDefault="002E711F" w:rsidP="00577DA8">
            <w:pPr>
              <w:pStyle w:val="TAC"/>
            </w:pPr>
            <w:r>
              <w:t>ignore</w:t>
            </w:r>
          </w:p>
        </w:tc>
      </w:tr>
      <w:tr w:rsidR="002E711F" w:rsidTr="00577DA8">
        <w:tblPrEx>
          <w:tblLook w:val="04A0" w:firstRow="1" w:lastRow="0" w:firstColumn="1" w:lastColumn="0" w:noHBand="0" w:noVBand="1"/>
        </w:tblPrEx>
        <w:tc>
          <w:tcPr>
            <w:tcW w:w="2159" w:type="dxa"/>
            <w:tcBorders>
              <w:top w:val="single" w:sz="4" w:space="0" w:color="auto"/>
              <w:left w:val="single" w:sz="4" w:space="0" w:color="auto"/>
              <w:bottom w:val="single" w:sz="4" w:space="0" w:color="auto"/>
              <w:right w:val="single" w:sz="4" w:space="0" w:color="auto"/>
            </w:tcBorders>
            <w:shd w:val="clear" w:color="auto" w:fill="auto"/>
          </w:tcPr>
          <w:p w:rsidR="002E711F" w:rsidRDefault="002E711F" w:rsidP="00577DA8">
            <w:pPr>
              <w:pStyle w:val="TAL"/>
            </w:pPr>
            <w:r>
              <w:t>Slot Number</w:t>
            </w:r>
          </w:p>
        </w:tc>
        <w:tc>
          <w:tcPr>
            <w:tcW w:w="1080" w:type="dxa"/>
            <w:tcBorders>
              <w:top w:val="single" w:sz="4" w:space="0" w:color="auto"/>
              <w:left w:val="single" w:sz="4" w:space="0" w:color="auto"/>
              <w:bottom w:val="single" w:sz="4" w:space="0" w:color="auto"/>
              <w:right w:val="single" w:sz="4" w:space="0" w:color="auto"/>
            </w:tcBorders>
          </w:tcPr>
          <w:p w:rsidR="002E711F" w:rsidRDefault="002E711F" w:rsidP="00577DA8">
            <w:pPr>
              <w:pStyle w:val="TAL"/>
            </w:pPr>
            <w:r>
              <w:t>O</w:t>
            </w:r>
          </w:p>
        </w:tc>
        <w:tc>
          <w:tcPr>
            <w:tcW w:w="1080" w:type="dxa"/>
            <w:tcBorders>
              <w:top w:val="single" w:sz="4" w:space="0" w:color="auto"/>
              <w:left w:val="single" w:sz="4" w:space="0" w:color="auto"/>
              <w:bottom w:val="single" w:sz="4" w:space="0" w:color="auto"/>
              <w:right w:val="single" w:sz="4" w:space="0" w:color="auto"/>
            </w:tcBorders>
          </w:tcPr>
          <w:p w:rsidR="002E711F" w:rsidRDefault="002E711F" w:rsidP="00577DA8">
            <w:pPr>
              <w:pStyle w:val="TAL"/>
              <w:rPr>
                <w:bCs/>
              </w:rPr>
            </w:pPr>
          </w:p>
        </w:tc>
        <w:tc>
          <w:tcPr>
            <w:tcW w:w="1514" w:type="dxa"/>
            <w:tcBorders>
              <w:top w:val="single" w:sz="4" w:space="0" w:color="auto"/>
              <w:left w:val="single" w:sz="4" w:space="0" w:color="auto"/>
              <w:bottom w:val="single" w:sz="4" w:space="0" w:color="auto"/>
              <w:right w:val="single" w:sz="4" w:space="0" w:color="auto"/>
            </w:tcBorders>
          </w:tcPr>
          <w:p w:rsidR="002E711F" w:rsidRDefault="002E711F" w:rsidP="00577DA8">
            <w:pPr>
              <w:pStyle w:val="TAL"/>
            </w:pPr>
            <w:r>
              <w:t>INTEGER(0..79)</w:t>
            </w:r>
          </w:p>
        </w:tc>
        <w:tc>
          <w:tcPr>
            <w:tcW w:w="1728" w:type="dxa"/>
            <w:tcBorders>
              <w:top w:val="single" w:sz="4" w:space="0" w:color="auto"/>
              <w:left w:val="single" w:sz="4" w:space="0" w:color="auto"/>
              <w:bottom w:val="single" w:sz="4" w:space="0" w:color="auto"/>
              <w:right w:val="single" w:sz="4" w:space="0" w:color="auto"/>
            </w:tcBorders>
          </w:tcPr>
          <w:p w:rsidR="002E711F" w:rsidRDefault="002E711F" w:rsidP="00577DA8">
            <w:pPr>
              <w:pStyle w:val="TAL"/>
            </w:pPr>
          </w:p>
        </w:tc>
        <w:tc>
          <w:tcPr>
            <w:tcW w:w="1080" w:type="dxa"/>
            <w:tcBorders>
              <w:top w:val="single" w:sz="4" w:space="0" w:color="auto"/>
              <w:left w:val="single" w:sz="4" w:space="0" w:color="auto"/>
              <w:bottom w:val="single" w:sz="4" w:space="0" w:color="auto"/>
              <w:right w:val="single" w:sz="4" w:space="0" w:color="auto"/>
            </w:tcBorders>
          </w:tcPr>
          <w:p w:rsidR="002E711F" w:rsidRDefault="002E711F" w:rsidP="00577DA8">
            <w:pPr>
              <w:pStyle w:val="TAC"/>
            </w:pPr>
            <w:r>
              <w:t>YES</w:t>
            </w:r>
          </w:p>
        </w:tc>
        <w:tc>
          <w:tcPr>
            <w:tcW w:w="1080" w:type="dxa"/>
            <w:tcBorders>
              <w:top w:val="single" w:sz="4" w:space="0" w:color="auto"/>
              <w:left w:val="single" w:sz="4" w:space="0" w:color="auto"/>
              <w:bottom w:val="single" w:sz="4" w:space="0" w:color="auto"/>
              <w:right w:val="single" w:sz="4" w:space="0" w:color="auto"/>
            </w:tcBorders>
          </w:tcPr>
          <w:p w:rsidR="002E711F" w:rsidRDefault="002E711F" w:rsidP="00577DA8">
            <w:pPr>
              <w:pStyle w:val="TAC"/>
            </w:pPr>
            <w:r>
              <w:t>ignore</w:t>
            </w:r>
          </w:p>
        </w:tc>
      </w:tr>
      <w:tr w:rsidR="002E711F" w:rsidTr="00577DA8">
        <w:tblPrEx>
          <w:tblLook w:val="04A0" w:firstRow="1" w:lastRow="0" w:firstColumn="1" w:lastColumn="0" w:noHBand="0" w:noVBand="1"/>
        </w:tblPrEx>
        <w:tc>
          <w:tcPr>
            <w:tcW w:w="2159" w:type="dxa"/>
            <w:tcBorders>
              <w:top w:val="single" w:sz="4" w:space="0" w:color="auto"/>
              <w:left w:val="single" w:sz="4" w:space="0" w:color="auto"/>
              <w:bottom w:val="single" w:sz="4" w:space="0" w:color="auto"/>
              <w:right w:val="single" w:sz="4" w:space="0" w:color="auto"/>
            </w:tcBorders>
          </w:tcPr>
          <w:p w:rsidR="002E711F" w:rsidRDefault="002E711F" w:rsidP="00577DA8">
            <w:pPr>
              <w:pStyle w:val="TAL"/>
            </w:pPr>
            <w:r>
              <w:t>Measurement Periodicity Extended</w:t>
            </w:r>
          </w:p>
        </w:tc>
        <w:tc>
          <w:tcPr>
            <w:tcW w:w="1080" w:type="dxa"/>
            <w:tcBorders>
              <w:top w:val="single" w:sz="4" w:space="0" w:color="auto"/>
              <w:left w:val="single" w:sz="4" w:space="0" w:color="auto"/>
              <w:bottom w:val="single" w:sz="4" w:space="0" w:color="auto"/>
              <w:right w:val="single" w:sz="4" w:space="0" w:color="auto"/>
            </w:tcBorders>
          </w:tcPr>
          <w:p w:rsidR="002E711F" w:rsidRDefault="002E711F" w:rsidP="00577DA8">
            <w:pPr>
              <w:pStyle w:val="TAL"/>
            </w:pPr>
            <w:r>
              <w:t>C-</w:t>
            </w:r>
            <w:proofErr w:type="spellStart"/>
            <w:r>
              <w:t>ifMeasPerExt</w:t>
            </w:r>
            <w:proofErr w:type="spellEnd"/>
          </w:p>
        </w:tc>
        <w:tc>
          <w:tcPr>
            <w:tcW w:w="1080" w:type="dxa"/>
            <w:tcBorders>
              <w:top w:val="single" w:sz="4" w:space="0" w:color="auto"/>
              <w:left w:val="single" w:sz="4" w:space="0" w:color="auto"/>
              <w:bottom w:val="single" w:sz="4" w:space="0" w:color="auto"/>
              <w:right w:val="single" w:sz="4" w:space="0" w:color="auto"/>
            </w:tcBorders>
          </w:tcPr>
          <w:p w:rsidR="002E711F" w:rsidRDefault="002E711F" w:rsidP="00577DA8">
            <w:pPr>
              <w:pStyle w:val="TAL"/>
              <w:rPr>
                <w:bCs/>
              </w:rPr>
            </w:pPr>
          </w:p>
        </w:tc>
        <w:tc>
          <w:tcPr>
            <w:tcW w:w="1514" w:type="dxa"/>
            <w:tcBorders>
              <w:top w:val="single" w:sz="4" w:space="0" w:color="auto"/>
              <w:left w:val="single" w:sz="4" w:space="0" w:color="auto"/>
              <w:bottom w:val="single" w:sz="4" w:space="0" w:color="auto"/>
              <w:right w:val="single" w:sz="4" w:space="0" w:color="auto"/>
            </w:tcBorders>
          </w:tcPr>
          <w:p w:rsidR="002E711F" w:rsidRDefault="002E711F" w:rsidP="00577DA8">
            <w:pPr>
              <w:pStyle w:val="TAL"/>
            </w:pPr>
            <w:r>
              <w:rPr>
                <w:lang w:val="sv-SE"/>
              </w:rPr>
              <w:t>ENUMERATED (</w:t>
            </w:r>
            <w:r>
              <w:t>160ms, 320ms, 1280ms, 2560ms, 61440ms, 81920ms, 368640ms, 737280ms, 1843200ms, …</w:t>
            </w:r>
            <w:r>
              <w:rPr>
                <w:lang w:val="sv-SE"/>
              </w:rPr>
              <w:t>)</w:t>
            </w:r>
          </w:p>
        </w:tc>
        <w:tc>
          <w:tcPr>
            <w:tcW w:w="1728" w:type="dxa"/>
            <w:tcBorders>
              <w:top w:val="single" w:sz="4" w:space="0" w:color="auto"/>
              <w:left w:val="single" w:sz="4" w:space="0" w:color="auto"/>
              <w:bottom w:val="single" w:sz="4" w:space="0" w:color="auto"/>
              <w:right w:val="single" w:sz="4" w:space="0" w:color="auto"/>
            </w:tcBorders>
          </w:tcPr>
          <w:p w:rsidR="002E711F" w:rsidRDefault="002E711F" w:rsidP="00577DA8">
            <w:pPr>
              <w:pStyle w:val="TAL"/>
            </w:pPr>
          </w:p>
        </w:tc>
        <w:tc>
          <w:tcPr>
            <w:tcW w:w="1080" w:type="dxa"/>
            <w:tcBorders>
              <w:top w:val="single" w:sz="4" w:space="0" w:color="auto"/>
              <w:left w:val="single" w:sz="4" w:space="0" w:color="auto"/>
              <w:bottom w:val="single" w:sz="4" w:space="0" w:color="auto"/>
              <w:right w:val="single" w:sz="4" w:space="0" w:color="auto"/>
            </w:tcBorders>
          </w:tcPr>
          <w:p w:rsidR="002E711F" w:rsidRDefault="002E711F" w:rsidP="00577DA8">
            <w:pPr>
              <w:pStyle w:val="TAC"/>
            </w:pPr>
            <w:r>
              <w:t>YES</w:t>
            </w:r>
          </w:p>
        </w:tc>
        <w:tc>
          <w:tcPr>
            <w:tcW w:w="1080" w:type="dxa"/>
            <w:tcBorders>
              <w:top w:val="single" w:sz="4" w:space="0" w:color="auto"/>
              <w:left w:val="single" w:sz="4" w:space="0" w:color="auto"/>
              <w:bottom w:val="single" w:sz="4" w:space="0" w:color="auto"/>
              <w:right w:val="single" w:sz="4" w:space="0" w:color="auto"/>
            </w:tcBorders>
          </w:tcPr>
          <w:p w:rsidR="002E711F" w:rsidRDefault="002E711F" w:rsidP="00577DA8">
            <w:pPr>
              <w:pStyle w:val="TAC"/>
            </w:pPr>
            <w:r>
              <w:t>reject</w:t>
            </w:r>
          </w:p>
        </w:tc>
      </w:tr>
      <w:tr w:rsidR="002E711F" w:rsidTr="00577DA8">
        <w:tblPrEx>
          <w:tblLook w:val="04A0" w:firstRow="1" w:lastRow="0" w:firstColumn="1" w:lastColumn="0" w:noHBand="0" w:noVBand="1"/>
        </w:tblPrEx>
        <w:tc>
          <w:tcPr>
            <w:tcW w:w="2159" w:type="dxa"/>
            <w:tcBorders>
              <w:top w:val="single" w:sz="4" w:space="0" w:color="auto"/>
              <w:left w:val="single" w:sz="4" w:space="0" w:color="auto"/>
              <w:bottom w:val="single" w:sz="4" w:space="0" w:color="auto"/>
              <w:right w:val="single" w:sz="4" w:space="0" w:color="auto"/>
            </w:tcBorders>
          </w:tcPr>
          <w:p w:rsidR="002E711F" w:rsidRDefault="002E711F" w:rsidP="00577DA8">
            <w:pPr>
              <w:pStyle w:val="TAL"/>
            </w:pPr>
            <w:r>
              <w:rPr>
                <w:lang w:eastAsia="zh-CN"/>
              </w:rPr>
              <w:t>Response Time</w:t>
            </w:r>
          </w:p>
        </w:tc>
        <w:tc>
          <w:tcPr>
            <w:tcW w:w="1080" w:type="dxa"/>
            <w:tcBorders>
              <w:top w:val="single" w:sz="4" w:space="0" w:color="auto"/>
              <w:left w:val="single" w:sz="4" w:space="0" w:color="auto"/>
              <w:bottom w:val="single" w:sz="4" w:space="0" w:color="auto"/>
              <w:right w:val="single" w:sz="4" w:space="0" w:color="auto"/>
            </w:tcBorders>
          </w:tcPr>
          <w:p w:rsidR="002E711F" w:rsidRDefault="002E711F" w:rsidP="00577DA8">
            <w:pPr>
              <w:pStyle w:val="TAL"/>
            </w:pPr>
            <w:r>
              <w:rPr>
                <w:rFonts w:hint="eastAsia"/>
                <w:lang w:eastAsia="zh-CN"/>
              </w:rPr>
              <w:t>O</w:t>
            </w:r>
          </w:p>
        </w:tc>
        <w:tc>
          <w:tcPr>
            <w:tcW w:w="1080" w:type="dxa"/>
            <w:tcBorders>
              <w:top w:val="single" w:sz="4" w:space="0" w:color="auto"/>
              <w:left w:val="single" w:sz="4" w:space="0" w:color="auto"/>
              <w:bottom w:val="single" w:sz="4" w:space="0" w:color="auto"/>
              <w:right w:val="single" w:sz="4" w:space="0" w:color="auto"/>
            </w:tcBorders>
          </w:tcPr>
          <w:p w:rsidR="002E711F" w:rsidRDefault="002E711F" w:rsidP="00577DA8">
            <w:pPr>
              <w:pStyle w:val="TAL"/>
              <w:rPr>
                <w:bCs/>
              </w:rPr>
            </w:pPr>
          </w:p>
        </w:tc>
        <w:tc>
          <w:tcPr>
            <w:tcW w:w="1514" w:type="dxa"/>
            <w:tcBorders>
              <w:top w:val="single" w:sz="4" w:space="0" w:color="auto"/>
              <w:left w:val="single" w:sz="4" w:space="0" w:color="auto"/>
              <w:bottom w:val="single" w:sz="4" w:space="0" w:color="auto"/>
              <w:right w:val="single" w:sz="4" w:space="0" w:color="auto"/>
            </w:tcBorders>
          </w:tcPr>
          <w:p w:rsidR="002E711F" w:rsidRDefault="002E711F" w:rsidP="00577DA8">
            <w:pPr>
              <w:pStyle w:val="TAL"/>
              <w:rPr>
                <w:lang w:val="sv-SE"/>
              </w:rPr>
            </w:pPr>
            <w:r>
              <w:rPr>
                <w:lang w:eastAsia="zh-CN"/>
              </w:rPr>
              <w:t>9.2.68</w:t>
            </w:r>
          </w:p>
        </w:tc>
        <w:tc>
          <w:tcPr>
            <w:tcW w:w="1728" w:type="dxa"/>
            <w:tcBorders>
              <w:top w:val="single" w:sz="4" w:space="0" w:color="auto"/>
              <w:left w:val="single" w:sz="4" w:space="0" w:color="auto"/>
              <w:bottom w:val="single" w:sz="4" w:space="0" w:color="auto"/>
              <w:right w:val="single" w:sz="4" w:space="0" w:color="auto"/>
            </w:tcBorders>
          </w:tcPr>
          <w:p w:rsidR="002E711F" w:rsidRDefault="002E711F" w:rsidP="00577DA8">
            <w:pPr>
              <w:pStyle w:val="TAL"/>
            </w:pPr>
            <w:r>
              <w:t xml:space="preserve">This IE is ignored when the </w:t>
            </w:r>
            <w:r>
              <w:rPr>
                <w:rFonts w:cs="Arial"/>
                <w:i/>
                <w:iCs/>
                <w:szCs w:val="18"/>
              </w:rPr>
              <w:t>Report Characteristics</w:t>
            </w:r>
            <w:r>
              <w:rPr>
                <w:rFonts w:cs="Arial"/>
                <w:szCs w:val="18"/>
              </w:rPr>
              <w:t xml:space="preserve"> IE is set to “periodic”.</w:t>
            </w:r>
          </w:p>
        </w:tc>
        <w:tc>
          <w:tcPr>
            <w:tcW w:w="1080" w:type="dxa"/>
            <w:tcBorders>
              <w:top w:val="single" w:sz="4" w:space="0" w:color="auto"/>
              <w:left w:val="single" w:sz="4" w:space="0" w:color="auto"/>
              <w:bottom w:val="single" w:sz="4" w:space="0" w:color="auto"/>
              <w:right w:val="single" w:sz="4" w:space="0" w:color="auto"/>
            </w:tcBorders>
          </w:tcPr>
          <w:p w:rsidR="002E711F" w:rsidRDefault="002E711F" w:rsidP="00577DA8">
            <w:pPr>
              <w:pStyle w:val="TAC"/>
            </w:pPr>
            <w:r>
              <w:rPr>
                <w:rFonts w:hint="eastAsia"/>
                <w:lang w:eastAsia="zh-CN"/>
              </w:rPr>
              <w:t>Y</w:t>
            </w:r>
            <w:r>
              <w:rPr>
                <w:lang w:eastAsia="zh-CN"/>
              </w:rPr>
              <w:t>ES</w:t>
            </w:r>
          </w:p>
        </w:tc>
        <w:tc>
          <w:tcPr>
            <w:tcW w:w="1080" w:type="dxa"/>
            <w:tcBorders>
              <w:top w:val="single" w:sz="4" w:space="0" w:color="auto"/>
              <w:left w:val="single" w:sz="4" w:space="0" w:color="auto"/>
              <w:bottom w:val="single" w:sz="4" w:space="0" w:color="auto"/>
              <w:right w:val="single" w:sz="4" w:space="0" w:color="auto"/>
            </w:tcBorders>
          </w:tcPr>
          <w:p w:rsidR="002E711F" w:rsidRDefault="002E711F" w:rsidP="00577DA8">
            <w:pPr>
              <w:pStyle w:val="TAC"/>
            </w:pPr>
            <w:r>
              <w:rPr>
                <w:rFonts w:hint="eastAsia"/>
                <w:lang w:eastAsia="zh-CN"/>
              </w:rPr>
              <w:t>i</w:t>
            </w:r>
            <w:r>
              <w:rPr>
                <w:lang w:eastAsia="zh-CN"/>
              </w:rPr>
              <w:t>gnore</w:t>
            </w:r>
          </w:p>
        </w:tc>
      </w:tr>
      <w:tr w:rsidR="002E711F" w:rsidTr="00577DA8">
        <w:tblPrEx>
          <w:tblLook w:val="04A0" w:firstRow="1" w:lastRow="0" w:firstColumn="1" w:lastColumn="0" w:noHBand="0" w:noVBand="1"/>
        </w:tblPrEx>
        <w:tc>
          <w:tcPr>
            <w:tcW w:w="2159" w:type="dxa"/>
            <w:tcBorders>
              <w:top w:val="single" w:sz="4" w:space="0" w:color="auto"/>
              <w:left w:val="single" w:sz="4" w:space="0" w:color="auto"/>
              <w:bottom w:val="single" w:sz="4" w:space="0" w:color="auto"/>
              <w:right w:val="single" w:sz="4" w:space="0" w:color="auto"/>
            </w:tcBorders>
          </w:tcPr>
          <w:p w:rsidR="002E711F" w:rsidRDefault="002E711F" w:rsidP="00577DA8">
            <w:pPr>
              <w:pStyle w:val="TAL"/>
            </w:pPr>
            <w:r>
              <w:rPr>
                <w:lang w:eastAsia="zh-CN"/>
              </w:rPr>
              <w:t>Measurement Characteristics Request Indicator</w:t>
            </w:r>
          </w:p>
        </w:tc>
        <w:tc>
          <w:tcPr>
            <w:tcW w:w="1080" w:type="dxa"/>
            <w:tcBorders>
              <w:top w:val="single" w:sz="4" w:space="0" w:color="auto"/>
              <w:left w:val="single" w:sz="4" w:space="0" w:color="auto"/>
              <w:bottom w:val="single" w:sz="4" w:space="0" w:color="auto"/>
              <w:right w:val="single" w:sz="4" w:space="0" w:color="auto"/>
            </w:tcBorders>
          </w:tcPr>
          <w:p w:rsidR="002E711F" w:rsidRDefault="002E711F" w:rsidP="00577DA8">
            <w:pPr>
              <w:pStyle w:val="TAL"/>
            </w:pPr>
            <w:r>
              <w:rPr>
                <w:lang w:eastAsia="zh-CN"/>
              </w:rPr>
              <w:t>O</w:t>
            </w:r>
          </w:p>
        </w:tc>
        <w:tc>
          <w:tcPr>
            <w:tcW w:w="1080" w:type="dxa"/>
            <w:tcBorders>
              <w:top w:val="single" w:sz="4" w:space="0" w:color="auto"/>
              <w:left w:val="single" w:sz="4" w:space="0" w:color="auto"/>
              <w:bottom w:val="single" w:sz="4" w:space="0" w:color="auto"/>
              <w:right w:val="single" w:sz="4" w:space="0" w:color="auto"/>
            </w:tcBorders>
          </w:tcPr>
          <w:p w:rsidR="002E711F" w:rsidRDefault="002E711F" w:rsidP="00577DA8">
            <w:pPr>
              <w:pStyle w:val="TAL"/>
              <w:rPr>
                <w:bCs/>
              </w:rPr>
            </w:pPr>
          </w:p>
        </w:tc>
        <w:tc>
          <w:tcPr>
            <w:tcW w:w="1514" w:type="dxa"/>
            <w:tcBorders>
              <w:top w:val="single" w:sz="4" w:space="0" w:color="auto"/>
              <w:left w:val="single" w:sz="4" w:space="0" w:color="auto"/>
              <w:bottom w:val="single" w:sz="4" w:space="0" w:color="auto"/>
              <w:right w:val="single" w:sz="4" w:space="0" w:color="auto"/>
            </w:tcBorders>
          </w:tcPr>
          <w:p w:rsidR="002E711F" w:rsidRDefault="002E711F" w:rsidP="00577DA8">
            <w:pPr>
              <w:pStyle w:val="TAL"/>
              <w:rPr>
                <w:lang w:val="sv-SE"/>
              </w:rPr>
            </w:pPr>
            <w:r>
              <w:rPr>
                <w:lang w:eastAsia="zh-CN"/>
              </w:rPr>
              <w:t>9.2.81</w:t>
            </w:r>
          </w:p>
        </w:tc>
        <w:tc>
          <w:tcPr>
            <w:tcW w:w="1728" w:type="dxa"/>
            <w:tcBorders>
              <w:top w:val="single" w:sz="4" w:space="0" w:color="auto"/>
              <w:left w:val="single" w:sz="4" w:space="0" w:color="auto"/>
              <w:bottom w:val="single" w:sz="4" w:space="0" w:color="auto"/>
              <w:right w:val="single" w:sz="4" w:space="0" w:color="auto"/>
            </w:tcBorders>
          </w:tcPr>
          <w:p w:rsidR="002E711F" w:rsidRDefault="002E711F" w:rsidP="00577DA8">
            <w:pPr>
              <w:pStyle w:val="TAL"/>
            </w:pPr>
          </w:p>
        </w:tc>
        <w:tc>
          <w:tcPr>
            <w:tcW w:w="1080" w:type="dxa"/>
            <w:tcBorders>
              <w:top w:val="single" w:sz="4" w:space="0" w:color="auto"/>
              <w:left w:val="single" w:sz="4" w:space="0" w:color="auto"/>
              <w:bottom w:val="single" w:sz="4" w:space="0" w:color="auto"/>
              <w:right w:val="single" w:sz="4" w:space="0" w:color="auto"/>
            </w:tcBorders>
          </w:tcPr>
          <w:p w:rsidR="002E711F" w:rsidRDefault="002E711F" w:rsidP="00577DA8">
            <w:pPr>
              <w:pStyle w:val="TAC"/>
            </w:pPr>
            <w:r>
              <w:rPr>
                <w:lang w:eastAsia="zh-CN"/>
              </w:rPr>
              <w:t>YES</w:t>
            </w:r>
          </w:p>
        </w:tc>
        <w:tc>
          <w:tcPr>
            <w:tcW w:w="1080" w:type="dxa"/>
            <w:tcBorders>
              <w:top w:val="single" w:sz="4" w:space="0" w:color="auto"/>
              <w:left w:val="single" w:sz="4" w:space="0" w:color="auto"/>
              <w:bottom w:val="single" w:sz="4" w:space="0" w:color="auto"/>
              <w:right w:val="single" w:sz="4" w:space="0" w:color="auto"/>
            </w:tcBorders>
          </w:tcPr>
          <w:p w:rsidR="002E711F" w:rsidRDefault="002E711F" w:rsidP="00577DA8">
            <w:pPr>
              <w:pStyle w:val="TAC"/>
            </w:pPr>
            <w:r>
              <w:rPr>
                <w:lang w:eastAsia="zh-CN"/>
              </w:rPr>
              <w:t>ignore</w:t>
            </w:r>
          </w:p>
        </w:tc>
      </w:tr>
      <w:tr w:rsidR="002E711F" w:rsidTr="00577DA8">
        <w:tblPrEx>
          <w:tblLook w:val="04A0" w:firstRow="1" w:lastRow="0" w:firstColumn="1" w:lastColumn="0" w:noHBand="0" w:noVBand="1"/>
        </w:tblPrEx>
        <w:tc>
          <w:tcPr>
            <w:tcW w:w="2159" w:type="dxa"/>
            <w:tcBorders>
              <w:top w:val="single" w:sz="4" w:space="0" w:color="auto"/>
              <w:left w:val="single" w:sz="4" w:space="0" w:color="auto"/>
              <w:bottom w:val="single" w:sz="4" w:space="0" w:color="auto"/>
              <w:right w:val="single" w:sz="4" w:space="0" w:color="auto"/>
            </w:tcBorders>
          </w:tcPr>
          <w:p w:rsidR="002E711F" w:rsidRDefault="002E711F" w:rsidP="00577DA8">
            <w:pPr>
              <w:pStyle w:val="TAL"/>
            </w:pPr>
            <w:r>
              <w:rPr>
                <w:lang w:eastAsia="zh-CN"/>
              </w:rPr>
              <w:t>Measurement Time Occasion</w:t>
            </w:r>
          </w:p>
        </w:tc>
        <w:tc>
          <w:tcPr>
            <w:tcW w:w="1080" w:type="dxa"/>
            <w:tcBorders>
              <w:top w:val="single" w:sz="4" w:space="0" w:color="auto"/>
              <w:left w:val="single" w:sz="4" w:space="0" w:color="auto"/>
              <w:bottom w:val="single" w:sz="4" w:space="0" w:color="auto"/>
              <w:right w:val="single" w:sz="4" w:space="0" w:color="auto"/>
            </w:tcBorders>
          </w:tcPr>
          <w:p w:rsidR="002E711F" w:rsidRDefault="002E711F" w:rsidP="00577DA8">
            <w:pPr>
              <w:pStyle w:val="TAL"/>
            </w:pPr>
            <w:r>
              <w:rPr>
                <w:lang w:eastAsia="zh-CN"/>
              </w:rPr>
              <w:t>O</w:t>
            </w:r>
          </w:p>
        </w:tc>
        <w:tc>
          <w:tcPr>
            <w:tcW w:w="1080" w:type="dxa"/>
            <w:tcBorders>
              <w:top w:val="single" w:sz="4" w:space="0" w:color="auto"/>
              <w:left w:val="single" w:sz="4" w:space="0" w:color="auto"/>
              <w:bottom w:val="single" w:sz="4" w:space="0" w:color="auto"/>
              <w:right w:val="single" w:sz="4" w:space="0" w:color="auto"/>
            </w:tcBorders>
          </w:tcPr>
          <w:p w:rsidR="002E711F" w:rsidRDefault="002E711F" w:rsidP="00577DA8">
            <w:pPr>
              <w:pStyle w:val="TAL"/>
              <w:rPr>
                <w:bCs/>
              </w:rPr>
            </w:pPr>
          </w:p>
        </w:tc>
        <w:tc>
          <w:tcPr>
            <w:tcW w:w="1514" w:type="dxa"/>
            <w:tcBorders>
              <w:top w:val="single" w:sz="4" w:space="0" w:color="auto"/>
              <w:left w:val="single" w:sz="4" w:space="0" w:color="auto"/>
              <w:bottom w:val="single" w:sz="4" w:space="0" w:color="auto"/>
              <w:right w:val="single" w:sz="4" w:space="0" w:color="auto"/>
            </w:tcBorders>
          </w:tcPr>
          <w:p w:rsidR="002E711F" w:rsidRDefault="002E711F" w:rsidP="00577DA8">
            <w:pPr>
              <w:pStyle w:val="TAL"/>
              <w:rPr>
                <w:lang w:val="sv-SE"/>
              </w:rPr>
            </w:pPr>
            <w:r>
              <w:rPr>
                <w:lang w:eastAsia="zh-CN"/>
              </w:rPr>
              <w:t>ENUMERATED (o1, o4, …)</w:t>
            </w:r>
          </w:p>
        </w:tc>
        <w:tc>
          <w:tcPr>
            <w:tcW w:w="1728" w:type="dxa"/>
            <w:tcBorders>
              <w:top w:val="single" w:sz="4" w:space="0" w:color="auto"/>
              <w:left w:val="single" w:sz="4" w:space="0" w:color="auto"/>
              <w:bottom w:val="single" w:sz="4" w:space="0" w:color="auto"/>
              <w:right w:val="single" w:sz="4" w:space="0" w:color="auto"/>
            </w:tcBorders>
          </w:tcPr>
          <w:p w:rsidR="002E711F" w:rsidRDefault="002E711F" w:rsidP="00577DA8">
            <w:pPr>
              <w:pStyle w:val="TAL"/>
            </w:pPr>
          </w:p>
        </w:tc>
        <w:tc>
          <w:tcPr>
            <w:tcW w:w="1080" w:type="dxa"/>
            <w:tcBorders>
              <w:top w:val="single" w:sz="4" w:space="0" w:color="auto"/>
              <w:left w:val="single" w:sz="4" w:space="0" w:color="auto"/>
              <w:bottom w:val="single" w:sz="4" w:space="0" w:color="auto"/>
              <w:right w:val="single" w:sz="4" w:space="0" w:color="auto"/>
            </w:tcBorders>
          </w:tcPr>
          <w:p w:rsidR="002E711F" w:rsidRDefault="002E711F" w:rsidP="00577DA8">
            <w:pPr>
              <w:pStyle w:val="TAC"/>
            </w:pPr>
            <w:r>
              <w:rPr>
                <w:lang w:eastAsia="zh-CN"/>
              </w:rPr>
              <w:t>YES</w:t>
            </w:r>
          </w:p>
        </w:tc>
        <w:tc>
          <w:tcPr>
            <w:tcW w:w="1080" w:type="dxa"/>
            <w:tcBorders>
              <w:top w:val="single" w:sz="4" w:space="0" w:color="auto"/>
              <w:left w:val="single" w:sz="4" w:space="0" w:color="auto"/>
              <w:bottom w:val="single" w:sz="4" w:space="0" w:color="auto"/>
              <w:right w:val="single" w:sz="4" w:space="0" w:color="auto"/>
            </w:tcBorders>
          </w:tcPr>
          <w:p w:rsidR="002E711F" w:rsidRDefault="002E711F" w:rsidP="00577DA8">
            <w:pPr>
              <w:pStyle w:val="TAC"/>
            </w:pPr>
            <w:r>
              <w:rPr>
                <w:lang w:eastAsia="zh-CN"/>
              </w:rPr>
              <w:t>ignore</w:t>
            </w:r>
          </w:p>
        </w:tc>
      </w:tr>
      <w:tr w:rsidR="002E711F" w:rsidTr="00577DA8">
        <w:tblPrEx>
          <w:tblLook w:val="04A0" w:firstRow="1" w:lastRow="0" w:firstColumn="1" w:lastColumn="0" w:noHBand="0" w:noVBand="1"/>
        </w:tblPrEx>
        <w:tc>
          <w:tcPr>
            <w:tcW w:w="2159" w:type="dxa"/>
            <w:tcBorders>
              <w:top w:val="single" w:sz="4" w:space="0" w:color="auto"/>
              <w:left w:val="single" w:sz="4" w:space="0" w:color="auto"/>
              <w:bottom w:val="single" w:sz="4" w:space="0" w:color="auto"/>
              <w:right w:val="single" w:sz="4" w:space="0" w:color="auto"/>
            </w:tcBorders>
          </w:tcPr>
          <w:p w:rsidR="002E711F" w:rsidRDefault="002E711F" w:rsidP="00577DA8">
            <w:pPr>
              <w:pStyle w:val="TAL"/>
              <w:rPr>
                <w:lang w:eastAsia="zh-CN"/>
              </w:rPr>
            </w:pPr>
            <w:r>
              <w:rPr>
                <w:lang w:eastAsia="zh-CN"/>
              </w:rPr>
              <w:t>Measurement Amount</w:t>
            </w:r>
          </w:p>
        </w:tc>
        <w:tc>
          <w:tcPr>
            <w:tcW w:w="1080" w:type="dxa"/>
            <w:tcBorders>
              <w:top w:val="single" w:sz="4" w:space="0" w:color="auto"/>
              <w:left w:val="single" w:sz="4" w:space="0" w:color="auto"/>
              <w:bottom w:val="single" w:sz="4" w:space="0" w:color="auto"/>
              <w:right w:val="single" w:sz="4" w:space="0" w:color="auto"/>
            </w:tcBorders>
          </w:tcPr>
          <w:p w:rsidR="002E711F" w:rsidRDefault="002E711F" w:rsidP="00577DA8">
            <w:pPr>
              <w:pStyle w:val="TAL"/>
              <w:rPr>
                <w:lang w:eastAsia="zh-CN"/>
              </w:rPr>
            </w:pPr>
            <w:r>
              <w:rPr>
                <w:bCs/>
                <w:lang w:eastAsia="zh-CN"/>
              </w:rPr>
              <w:t>O</w:t>
            </w:r>
          </w:p>
        </w:tc>
        <w:tc>
          <w:tcPr>
            <w:tcW w:w="1080" w:type="dxa"/>
            <w:tcBorders>
              <w:top w:val="single" w:sz="4" w:space="0" w:color="auto"/>
              <w:left w:val="single" w:sz="4" w:space="0" w:color="auto"/>
              <w:bottom w:val="single" w:sz="4" w:space="0" w:color="auto"/>
              <w:right w:val="single" w:sz="4" w:space="0" w:color="auto"/>
            </w:tcBorders>
          </w:tcPr>
          <w:p w:rsidR="002E711F" w:rsidRDefault="002E711F" w:rsidP="00577DA8">
            <w:pPr>
              <w:pStyle w:val="TAL"/>
              <w:rPr>
                <w:bCs/>
              </w:rPr>
            </w:pPr>
          </w:p>
        </w:tc>
        <w:tc>
          <w:tcPr>
            <w:tcW w:w="1514" w:type="dxa"/>
            <w:tcBorders>
              <w:top w:val="single" w:sz="4" w:space="0" w:color="auto"/>
              <w:left w:val="single" w:sz="4" w:space="0" w:color="auto"/>
              <w:bottom w:val="single" w:sz="4" w:space="0" w:color="auto"/>
              <w:right w:val="single" w:sz="4" w:space="0" w:color="auto"/>
            </w:tcBorders>
          </w:tcPr>
          <w:p w:rsidR="002E711F" w:rsidRDefault="002E711F" w:rsidP="00577DA8">
            <w:pPr>
              <w:pStyle w:val="TAL"/>
              <w:rPr>
                <w:lang w:eastAsia="zh-CN"/>
              </w:rPr>
            </w:pPr>
            <w:r>
              <w:rPr>
                <w:lang w:val="fr-FR" w:eastAsia="zh-CN"/>
              </w:rPr>
              <w:t>ENUMERATED (0, 1, 2, 4, 8, 16, 32, 64)</w:t>
            </w:r>
          </w:p>
        </w:tc>
        <w:tc>
          <w:tcPr>
            <w:tcW w:w="1728" w:type="dxa"/>
            <w:tcBorders>
              <w:top w:val="single" w:sz="4" w:space="0" w:color="auto"/>
              <w:left w:val="single" w:sz="4" w:space="0" w:color="auto"/>
              <w:bottom w:val="single" w:sz="4" w:space="0" w:color="auto"/>
              <w:right w:val="single" w:sz="4" w:space="0" w:color="auto"/>
            </w:tcBorders>
          </w:tcPr>
          <w:p w:rsidR="002E711F" w:rsidRDefault="002E711F" w:rsidP="00577DA8">
            <w:pPr>
              <w:pStyle w:val="TAL"/>
            </w:pPr>
            <w:r>
              <w:t xml:space="preserve">This IE is ignored if the </w:t>
            </w:r>
            <w:r>
              <w:rPr>
                <w:i/>
                <w:iCs/>
              </w:rPr>
              <w:t>Report Characteristics</w:t>
            </w:r>
            <w:r>
              <w:t xml:space="preserve"> IE is set to ‘OnDemand’. </w:t>
            </w:r>
          </w:p>
          <w:p w:rsidR="002E711F" w:rsidRDefault="002E711F" w:rsidP="00577DA8">
            <w:pPr>
              <w:pStyle w:val="TAL"/>
            </w:pPr>
            <w:r>
              <w:t>Value 0 represents an infinite number of periodic reporting</w:t>
            </w:r>
            <w:r>
              <w:rPr>
                <w:lang w:val="en-US" w:eastAsia="zh-CN"/>
              </w:rPr>
              <w:t>.</w:t>
            </w:r>
          </w:p>
        </w:tc>
        <w:tc>
          <w:tcPr>
            <w:tcW w:w="1080" w:type="dxa"/>
            <w:tcBorders>
              <w:top w:val="single" w:sz="4" w:space="0" w:color="auto"/>
              <w:left w:val="single" w:sz="4" w:space="0" w:color="auto"/>
              <w:bottom w:val="single" w:sz="4" w:space="0" w:color="auto"/>
              <w:right w:val="single" w:sz="4" w:space="0" w:color="auto"/>
            </w:tcBorders>
          </w:tcPr>
          <w:p w:rsidR="002E711F" w:rsidRDefault="002E711F" w:rsidP="00577DA8">
            <w:pPr>
              <w:pStyle w:val="TAC"/>
              <w:rPr>
                <w:lang w:eastAsia="zh-CN"/>
              </w:rPr>
            </w:pPr>
            <w:r>
              <w:rPr>
                <w:lang w:eastAsia="zh-CN"/>
              </w:rPr>
              <w:t>YES</w:t>
            </w:r>
          </w:p>
        </w:tc>
        <w:tc>
          <w:tcPr>
            <w:tcW w:w="1080" w:type="dxa"/>
            <w:tcBorders>
              <w:top w:val="single" w:sz="4" w:space="0" w:color="auto"/>
              <w:left w:val="single" w:sz="4" w:space="0" w:color="auto"/>
              <w:bottom w:val="single" w:sz="4" w:space="0" w:color="auto"/>
              <w:right w:val="single" w:sz="4" w:space="0" w:color="auto"/>
            </w:tcBorders>
          </w:tcPr>
          <w:p w:rsidR="002E711F" w:rsidRDefault="002E711F" w:rsidP="00577DA8">
            <w:pPr>
              <w:pStyle w:val="TAC"/>
              <w:rPr>
                <w:lang w:eastAsia="zh-CN"/>
              </w:rPr>
            </w:pPr>
            <w:r>
              <w:rPr>
                <w:lang w:eastAsia="zh-CN"/>
              </w:rPr>
              <w:t>ignore</w:t>
            </w:r>
          </w:p>
        </w:tc>
      </w:tr>
      <w:tr w:rsidR="002E711F" w:rsidTr="00577DA8">
        <w:tblPrEx>
          <w:tblLook w:val="04A0" w:firstRow="1" w:lastRow="0" w:firstColumn="1" w:lastColumn="0" w:noHBand="0" w:noVBand="1"/>
        </w:tblPrEx>
        <w:trPr>
          <w:ins w:id="542" w:author="Author" w:date="2023-09-04T11:31:00Z"/>
        </w:trPr>
        <w:tc>
          <w:tcPr>
            <w:tcW w:w="2159" w:type="dxa"/>
            <w:tcBorders>
              <w:top w:val="single" w:sz="4" w:space="0" w:color="auto"/>
              <w:left w:val="single" w:sz="4" w:space="0" w:color="auto"/>
              <w:bottom w:val="single" w:sz="4" w:space="0" w:color="auto"/>
              <w:right w:val="single" w:sz="4" w:space="0" w:color="auto"/>
            </w:tcBorders>
          </w:tcPr>
          <w:p w:rsidR="002E711F" w:rsidRDefault="002E711F" w:rsidP="00577DA8">
            <w:pPr>
              <w:pStyle w:val="TAL"/>
              <w:rPr>
                <w:ins w:id="543" w:author="Author" w:date="2023-09-04T11:31:00Z"/>
                <w:lang w:eastAsia="zh-CN"/>
              </w:rPr>
            </w:pPr>
            <w:ins w:id="544" w:author="Author" w:date="2023-09-04T11:31:00Z">
              <w:r w:rsidRPr="00F52F4A">
                <w:rPr>
                  <w:lang w:eastAsia="zh-CN"/>
                </w:rPr>
                <w:t>Time Window Information Measurement</w:t>
              </w:r>
            </w:ins>
            <w:ins w:id="545" w:author="Author" w:date="2023-11-24T10:41:00Z">
              <w:r>
                <w:rPr>
                  <w:rFonts w:hint="eastAsia"/>
                  <w:lang w:eastAsia="zh-CN"/>
                </w:rPr>
                <w:t xml:space="preserve"> List</w:t>
              </w:r>
            </w:ins>
          </w:p>
        </w:tc>
        <w:tc>
          <w:tcPr>
            <w:tcW w:w="1080" w:type="dxa"/>
            <w:tcBorders>
              <w:top w:val="single" w:sz="4" w:space="0" w:color="auto"/>
              <w:left w:val="single" w:sz="4" w:space="0" w:color="auto"/>
              <w:bottom w:val="single" w:sz="4" w:space="0" w:color="auto"/>
              <w:right w:val="single" w:sz="4" w:space="0" w:color="auto"/>
            </w:tcBorders>
          </w:tcPr>
          <w:p w:rsidR="002E711F" w:rsidRDefault="002E711F" w:rsidP="00577DA8">
            <w:pPr>
              <w:pStyle w:val="TAL"/>
              <w:rPr>
                <w:ins w:id="546" w:author="Author" w:date="2023-09-04T11:31:00Z"/>
                <w:bCs/>
                <w:lang w:eastAsia="zh-CN"/>
              </w:rPr>
            </w:pPr>
            <w:ins w:id="547" w:author="Author" w:date="2023-09-04T11:31:00Z">
              <w:r w:rsidRPr="00F52F4A">
                <w:rPr>
                  <w:bCs/>
                  <w:lang w:eastAsia="zh-CN"/>
                </w:rPr>
                <w:t>O</w:t>
              </w:r>
            </w:ins>
          </w:p>
        </w:tc>
        <w:tc>
          <w:tcPr>
            <w:tcW w:w="1080" w:type="dxa"/>
            <w:tcBorders>
              <w:top w:val="single" w:sz="4" w:space="0" w:color="auto"/>
              <w:left w:val="single" w:sz="4" w:space="0" w:color="auto"/>
              <w:bottom w:val="single" w:sz="4" w:space="0" w:color="auto"/>
              <w:right w:val="single" w:sz="4" w:space="0" w:color="auto"/>
            </w:tcBorders>
          </w:tcPr>
          <w:p w:rsidR="002E711F" w:rsidRDefault="002E711F" w:rsidP="00577DA8">
            <w:pPr>
              <w:pStyle w:val="TAL"/>
              <w:rPr>
                <w:ins w:id="548" w:author="Author" w:date="2023-09-04T11:31:00Z"/>
                <w:bCs/>
              </w:rPr>
            </w:pPr>
          </w:p>
        </w:tc>
        <w:tc>
          <w:tcPr>
            <w:tcW w:w="1514" w:type="dxa"/>
            <w:tcBorders>
              <w:top w:val="single" w:sz="4" w:space="0" w:color="auto"/>
              <w:left w:val="single" w:sz="4" w:space="0" w:color="auto"/>
              <w:bottom w:val="single" w:sz="4" w:space="0" w:color="auto"/>
              <w:right w:val="single" w:sz="4" w:space="0" w:color="auto"/>
            </w:tcBorders>
          </w:tcPr>
          <w:p w:rsidR="002E711F" w:rsidRDefault="002E711F" w:rsidP="00577DA8">
            <w:pPr>
              <w:pStyle w:val="TAL"/>
              <w:rPr>
                <w:ins w:id="549" w:author="Author" w:date="2023-09-04T11:31:00Z"/>
                <w:lang w:val="fr-FR" w:eastAsia="zh-CN"/>
              </w:rPr>
            </w:pPr>
            <w:ins w:id="550" w:author="Author" w:date="2023-09-04T11:31:00Z">
              <w:r w:rsidRPr="00F52F4A">
                <w:rPr>
                  <w:lang w:val="fr-FR" w:eastAsia="zh-CN"/>
                </w:rPr>
                <w:t>9.2.x2</w:t>
              </w:r>
            </w:ins>
          </w:p>
        </w:tc>
        <w:tc>
          <w:tcPr>
            <w:tcW w:w="1728" w:type="dxa"/>
            <w:tcBorders>
              <w:top w:val="single" w:sz="4" w:space="0" w:color="auto"/>
              <w:left w:val="single" w:sz="4" w:space="0" w:color="auto"/>
              <w:bottom w:val="single" w:sz="4" w:space="0" w:color="auto"/>
              <w:right w:val="single" w:sz="4" w:space="0" w:color="auto"/>
            </w:tcBorders>
          </w:tcPr>
          <w:p w:rsidR="002E711F" w:rsidRDefault="002E711F" w:rsidP="00577DA8">
            <w:pPr>
              <w:pStyle w:val="TAL"/>
              <w:rPr>
                <w:ins w:id="551" w:author="Author" w:date="2023-09-04T11:31:00Z"/>
              </w:rPr>
            </w:pPr>
          </w:p>
        </w:tc>
        <w:tc>
          <w:tcPr>
            <w:tcW w:w="1080" w:type="dxa"/>
            <w:tcBorders>
              <w:top w:val="single" w:sz="4" w:space="0" w:color="auto"/>
              <w:left w:val="single" w:sz="4" w:space="0" w:color="auto"/>
              <w:bottom w:val="single" w:sz="4" w:space="0" w:color="auto"/>
              <w:right w:val="single" w:sz="4" w:space="0" w:color="auto"/>
            </w:tcBorders>
          </w:tcPr>
          <w:p w:rsidR="002E711F" w:rsidRDefault="002E711F" w:rsidP="00577DA8">
            <w:pPr>
              <w:pStyle w:val="TAC"/>
              <w:rPr>
                <w:ins w:id="552" w:author="Author" w:date="2023-09-04T11:31:00Z"/>
                <w:lang w:eastAsia="zh-CN"/>
              </w:rPr>
            </w:pPr>
            <w:ins w:id="553" w:author="Author" w:date="2023-09-04T11:31:00Z">
              <w:r>
                <w:rPr>
                  <w:lang w:eastAsia="zh-CN"/>
                </w:rPr>
                <w:t>YES</w:t>
              </w:r>
            </w:ins>
          </w:p>
        </w:tc>
        <w:tc>
          <w:tcPr>
            <w:tcW w:w="1080" w:type="dxa"/>
            <w:tcBorders>
              <w:top w:val="single" w:sz="4" w:space="0" w:color="auto"/>
              <w:left w:val="single" w:sz="4" w:space="0" w:color="auto"/>
              <w:bottom w:val="single" w:sz="4" w:space="0" w:color="auto"/>
              <w:right w:val="single" w:sz="4" w:space="0" w:color="auto"/>
            </w:tcBorders>
          </w:tcPr>
          <w:p w:rsidR="002E711F" w:rsidRDefault="002E711F" w:rsidP="00577DA8">
            <w:pPr>
              <w:pStyle w:val="TAC"/>
              <w:rPr>
                <w:ins w:id="554" w:author="Author" w:date="2023-09-04T11:31:00Z"/>
                <w:lang w:eastAsia="zh-CN"/>
              </w:rPr>
            </w:pPr>
            <w:ins w:id="555" w:author="Author" w:date="2023-09-04T11:31:00Z">
              <w:r>
                <w:rPr>
                  <w:lang w:eastAsia="zh-CN"/>
                </w:rPr>
                <w:t>ignore</w:t>
              </w:r>
            </w:ins>
          </w:p>
        </w:tc>
      </w:tr>
    </w:tbl>
    <w:p w:rsidR="002E711F" w:rsidRDefault="002E711F" w:rsidP="002E711F"/>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2E711F" w:rsidRPr="003E269F" w:rsidTr="00577DA8">
        <w:trPr>
          <w:tblHeader/>
        </w:trPr>
        <w:tc>
          <w:tcPr>
            <w:tcW w:w="3686" w:type="dxa"/>
          </w:tcPr>
          <w:p w:rsidR="002E711F" w:rsidRPr="0005583B" w:rsidRDefault="002E711F" w:rsidP="00577DA8">
            <w:pPr>
              <w:pStyle w:val="TAH"/>
              <w:rPr>
                <w:lang w:eastAsia="ko-KR"/>
              </w:rPr>
            </w:pPr>
            <w:r w:rsidRPr="0005583B">
              <w:rPr>
                <w:lang w:eastAsia="ko-KR"/>
              </w:rPr>
              <w:t>Condition</w:t>
            </w:r>
          </w:p>
        </w:tc>
        <w:tc>
          <w:tcPr>
            <w:tcW w:w="5670" w:type="dxa"/>
          </w:tcPr>
          <w:p w:rsidR="002E711F" w:rsidRPr="0005583B" w:rsidRDefault="002E711F" w:rsidP="00577DA8">
            <w:pPr>
              <w:pStyle w:val="TAH"/>
              <w:rPr>
                <w:lang w:eastAsia="ko-KR"/>
              </w:rPr>
            </w:pPr>
            <w:r w:rsidRPr="0005583B">
              <w:rPr>
                <w:lang w:eastAsia="ko-KR"/>
              </w:rPr>
              <w:t>Explanation</w:t>
            </w:r>
          </w:p>
        </w:tc>
      </w:tr>
      <w:tr w:rsidR="002E711F" w:rsidRPr="003E269F" w:rsidTr="00577DA8">
        <w:tc>
          <w:tcPr>
            <w:tcW w:w="3686" w:type="dxa"/>
          </w:tcPr>
          <w:p w:rsidR="002E711F" w:rsidRPr="003E269F" w:rsidRDefault="002E711F" w:rsidP="00577DA8">
            <w:pPr>
              <w:pStyle w:val="TAL"/>
              <w:keepNext w:val="0"/>
              <w:keepLines w:val="0"/>
              <w:widowControl w:val="0"/>
              <w:rPr>
                <w:rFonts w:cs="Arial"/>
                <w:lang w:eastAsia="ja-JP"/>
              </w:rPr>
            </w:pPr>
            <w:r w:rsidRPr="00707B3F">
              <w:rPr>
                <w:noProof/>
              </w:rPr>
              <w:t>ifReportCharacteristicsPeriodic</w:t>
            </w:r>
          </w:p>
        </w:tc>
        <w:tc>
          <w:tcPr>
            <w:tcW w:w="5670" w:type="dxa"/>
          </w:tcPr>
          <w:p w:rsidR="002E711F" w:rsidRPr="003E269F" w:rsidRDefault="002E711F" w:rsidP="00577DA8">
            <w:pPr>
              <w:pStyle w:val="TAL"/>
              <w:keepNext w:val="0"/>
              <w:keepLines w:val="0"/>
              <w:widowControl w:val="0"/>
              <w:rPr>
                <w:rFonts w:cs="Arial"/>
                <w:lang w:eastAsia="ja-JP"/>
              </w:rPr>
            </w:pPr>
            <w:r w:rsidRPr="00707B3F">
              <w:rPr>
                <w:noProof/>
              </w:rPr>
              <w:t xml:space="preserve">This IE shall be present if the </w:t>
            </w:r>
            <w:r w:rsidRPr="00707B3F">
              <w:rPr>
                <w:i/>
                <w:iCs/>
                <w:noProof/>
              </w:rPr>
              <w:t xml:space="preserve">Report Characteristics </w:t>
            </w:r>
            <w:r w:rsidRPr="00707B3F">
              <w:rPr>
                <w:noProof/>
              </w:rPr>
              <w:t>IE is set to the val</w:t>
            </w:r>
            <w:r>
              <w:rPr>
                <w:noProof/>
              </w:rPr>
              <w:t>u</w:t>
            </w:r>
            <w:r w:rsidRPr="00707B3F">
              <w:rPr>
                <w:noProof/>
              </w:rPr>
              <w:t>e "Perio</w:t>
            </w:r>
            <w:r>
              <w:rPr>
                <w:noProof/>
              </w:rPr>
              <w:t>d</w:t>
            </w:r>
            <w:r w:rsidRPr="00707B3F">
              <w:rPr>
                <w:noProof/>
              </w:rPr>
              <w:t>ic".</w:t>
            </w:r>
          </w:p>
        </w:tc>
      </w:tr>
      <w:tr w:rsidR="002E711F" w:rsidRPr="003E269F" w:rsidTr="00577DA8">
        <w:tc>
          <w:tcPr>
            <w:tcW w:w="3686" w:type="dxa"/>
          </w:tcPr>
          <w:p w:rsidR="002E711F" w:rsidRPr="00707B3F" w:rsidRDefault="002E711F" w:rsidP="00577DA8">
            <w:pPr>
              <w:pStyle w:val="TAL"/>
              <w:keepNext w:val="0"/>
              <w:keepLines w:val="0"/>
              <w:widowControl w:val="0"/>
              <w:rPr>
                <w:noProof/>
              </w:rPr>
            </w:pPr>
            <w:r w:rsidRPr="00725FB1">
              <w:rPr>
                <w:rFonts w:eastAsia="宋体"/>
                <w:noProof/>
              </w:rPr>
              <w:t>ifMeasPerExt</w:t>
            </w:r>
          </w:p>
        </w:tc>
        <w:tc>
          <w:tcPr>
            <w:tcW w:w="5670" w:type="dxa"/>
          </w:tcPr>
          <w:p w:rsidR="002E711F" w:rsidRPr="00707B3F" w:rsidRDefault="002E711F" w:rsidP="00577DA8">
            <w:pPr>
              <w:pStyle w:val="TAL"/>
              <w:keepNext w:val="0"/>
              <w:keepLines w:val="0"/>
              <w:widowControl w:val="0"/>
              <w:rPr>
                <w:noProof/>
              </w:rPr>
            </w:pPr>
            <w:r w:rsidRPr="00725FB1">
              <w:rPr>
                <w:rFonts w:eastAsia="宋体"/>
                <w:noProof/>
              </w:rPr>
              <w:t xml:space="preserve">This IE shall be present if the </w:t>
            </w:r>
            <w:r w:rsidRPr="003F7E17">
              <w:rPr>
                <w:rFonts w:eastAsia="宋体"/>
                <w:i/>
                <w:noProof/>
              </w:rPr>
              <w:t>Measurement Periodicity</w:t>
            </w:r>
            <w:r w:rsidRPr="00725FB1">
              <w:rPr>
                <w:rFonts w:eastAsia="宋体"/>
                <w:noProof/>
              </w:rPr>
              <w:t xml:space="preserve"> IE is set to the value "extended".</w:t>
            </w:r>
          </w:p>
        </w:tc>
      </w:tr>
    </w:tbl>
    <w:p w:rsidR="002E711F" w:rsidRDefault="002E711F" w:rsidP="002E711F">
      <w:pPr>
        <w:widowControl w:val="0"/>
      </w:pP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5"/>
        <w:gridCol w:w="5670"/>
      </w:tblGrid>
      <w:tr w:rsidR="002E711F" w:rsidRPr="00FB4C99" w:rsidTr="00577DA8">
        <w:tc>
          <w:tcPr>
            <w:tcW w:w="3685" w:type="dxa"/>
          </w:tcPr>
          <w:p w:rsidR="002E711F" w:rsidRPr="00FB4C99" w:rsidRDefault="002E711F" w:rsidP="00577DA8">
            <w:pPr>
              <w:pStyle w:val="TAH"/>
              <w:keepNext w:val="0"/>
              <w:keepLines w:val="0"/>
              <w:widowControl w:val="0"/>
              <w:rPr>
                <w:noProof/>
              </w:rPr>
            </w:pPr>
            <w:r w:rsidRPr="00FB4C99">
              <w:rPr>
                <w:noProof/>
              </w:rPr>
              <w:t>Range bound</w:t>
            </w:r>
          </w:p>
        </w:tc>
        <w:tc>
          <w:tcPr>
            <w:tcW w:w="5670" w:type="dxa"/>
          </w:tcPr>
          <w:p w:rsidR="002E711F" w:rsidRPr="00FB4C99" w:rsidRDefault="002E711F" w:rsidP="00577DA8">
            <w:pPr>
              <w:pStyle w:val="TAH"/>
              <w:keepNext w:val="0"/>
              <w:keepLines w:val="0"/>
              <w:widowControl w:val="0"/>
              <w:rPr>
                <w:noProof/>
              </w:rPr>
            </w:pPr>
            <w:r w:rsidRPr="00FB4C99">
              <w:rPr>
                <w:noProof/>
              </w:rPr>
              <w:t>Explanation</w:t>
            </w:r>
          </w:p>
        </w:tc>
      </w:tr>
      <w:tr w:rsidR="002E711F" w:rsidRPr="00FB4C99" w:rsidTr="00577DA8">
        <w:tc>
          <w:tcPr>
            <w:tcW w:w="3685" w:type="dxa"/>
          </w:tcPr>
          <w:p w:rsidR="002E711F" w:rsidRPr="00FB4C99" w:rsidRDefault="002E711F" w:rsidP="00577DA8">
            <w:pPr>
              <w:pStyle w:val="TAL"/>
              <w:keepNext w:val="0"/>
              <w:keepLines w:val="0"/>
              <w:widowControl w:val="0"/>
              <w:rPr>
                <w:noProof/>
              </w:rPr>
            </w:pPr>
            <w:r w:rsidRPr="00FB4C99">
              <w:rPr>
                <w:noProof/>
              </w:rPr>
              <w:t>maxno</w:t>
            </w:r>
            <w:r>
              <w:rPr>
                <w:noProof/>
              </w:rPr>
              <w:t>Pos</w:t>
            </w:r>
            <w:r w:rsidRPr="00FB4C99">
              <w:rPr>
                <w:noProof/>
              </w:rPr>
              <w:t>Meas</w:t>
            </w:r>
          </w:p>
        </w:tc>
        <w:tc>
          <w:tcPr>
            <w:tcW w:w="5670" w:type="dxa"/>
          </w:tcPr>
          <w:p w:rsidR="002E711F" w:rsidRPr="00FB4C99" w:rsidRDefault="002E711F" w:rsidP="00577DA8">
            <w:pPr>
              <w:pStyle w:val="TAL"/>
              <w:keepNext w:val="0"/>
              <w:keepLines w:val="0"/>
              <w:widowControl w:val="0"/>
              <w:rPr>
                <w:noProof/>
              </w:rPr>
            </w:pPr>
            <w:r w:rsidRPr="00FB4C99">
              <w:rPr>
                <w:noProof/>
              </w:rPr>
              <w:t xml:space="preserve">Maximum no. of measured quantities that can be configured and reported with one </w:t>
            </w:r>
            <w:r>
              <w:rPr>
                <w:noProof/>
              </w:rPr>
              <w:t xml:space="preserve">positioning measurement </w:t>
            </w:r>
            <w:r w:rsidRPr="00FB4C99">
              <w:rPr>
                <w:noProof/>
              </w:rPr>
              <w:t xml:space="preserve">message. Value is </w:t>
            </w:r>
            <w:r>
              <w:rPr>
                <w:noProof/>
              </w:rPr>
              <w:t>16384</w:t>
            </w:r>
            <w:r w:rsidRPr="00FB4C99">
              <w:rPr>
                <w:noProof/>
              </w:rPr>
              <w:t>.</w:t>
            </w:r>
          </w:p>
        </w:tc>
      </w:tr>
      <w:tr w:rsidR="002E711F" w:rsidRPr="00FB4C99" w:rsidTr="00577DA8">
        <w:tc>
          <w:tcPr>
            <w:tcW w:w="3685" w:type="dxa"/>
          </w:tcPr>
          <w:p w:rsidR="002E711F" w:rsidRPr="00FB4C99" w:rsidRDefault="002E711F" w:rsidP="00577DA8">
            <w:pPr>
              <w:pStyle w:val="TAL"/>
              <w:keepNext w:val="0"/>
              <w:keepLines w:val="0"/>
              <w:widowControl w:val="0"/>
              <w:rPr>
                <w:noProof/>
              </w:rPr>
            </w:pPr>
            <w:r>
              <w:rPr>
                <w:noProof/>
                <w:lang w:eastAsia="zh-CN"/>
              </w:rPr>
              <w:t>maxnoof</w:t>
            </w:r>
            <w:r>
              <w:rPr>
                <w:noProof/>
                <w:lang w:val="en-US" w:eastAsia="zh-CN"/>
              </w:rPr>
              <w:t>Meas</w:t>
            </w:r>
            <w:r>
              <w:rPr>
                <w:noProof/>
                <w:lang w:eastAsia="zh-CN"/>
              </w:rPr>
              <w:t>TRPs</w:t>
            </w:r>
          </w:p>
        </w:tc>
        <w:tc>
          <w:tcPr>
            <w:tcW w:w="5670" w:type="dxa"/>
          </w:tcPr>
          <w:p w:rsidR="002E711F" w:rsidRPr="00FB4C99" w:rsidRDefault="002E711F" w:rsidP="00577DA8">
            <w:pPr>
              <w:pStyle w:val="TAL"/>
              <w:keepNext w:val="0"/>
              <w:keepLines w:val="0"/>
              <w:widowControl w:val="0"/>
              <w:rPr>
                <w:noProof/>
              </w:rPr>
            </w:pPr>
            <w:r>
              <w:rPr>
                <w:noProof/>
                <w:lang w:eastAsia="zh-CN"/>
              </w:rPr>
              <w:t xml:space="preserve">Maximum no. of TRPs that can be included within one message. Value is 64. </w:t>
            </w:r>
          </w:p>
        </w:tc>
      </w:tr>
    </w:tbl>
    <w:p w:rsidR="002E711F" w:rsidRDefault="002E711F" w:rsidP="002E711F">
      <w:pPr>
        <w:jc w:val="center"/>
        <w:rPr>
          <w:rFonts w:eastAsia="等线"/>
          <w:color w:val="FF0000"/>
          <w:highlight w:val="yellow"/>
          <w:lang w:eastAsia="zh-CN"/>
        </w:rPr>
      </w:pPr>
    </w:p>
    <w:p w:rsidR="002E711F" w:rsidRDefault="002E711F" w:rsidP="002E711F">
      <w:pPr>
        <w:jc w:val="center"/>
        <w:rPr>
          <w:rFonts w:eastAsia="等线"/>
          <w:color w:val="FF0000"/>
          <w:highlight w:val="yellow"/>
          <w:lang w:eastAsia="zh-CN"/>
        </w:rPr>
      </w:pPr>
      <w:r w:rsidRPr="00C4479A">
        <w:rPr>
          <w:rFonts w:eastAsia="等线"/>
          <w:color w:val="FF0000"/>
          <w:highlight w:val="yellow"/>
        </w:rPr>
        <w:t xml:space="preserve">&lt;&lt;&lt;&lt;&lt;&lt;&lt;&lt;&lt;&lt;&lt;&lt;&lt;&lt;&lt;&lt;&lt;&lt;&lt; </w:t>
      </w:r>
      <w:r w:rsidRPr="00C4479A">
        <w:rPr>
          <w:rFonts w:eastAsia="等线"/>
          <w:color w:val="FF0000"/>
          <w:highlight w:val="yellow"/>
          <w:lang w:eastAsia="zh-CN"/>
        </w:rPr>
        <w:t>Next Change</w:t>
      </w:r>
      <w:r w:rsidRPr="00C4479A">
        <w:rPr>
          <w:rFonts w:eastAsia="等线"/>
          <w:color w:val="FF0000"/>
          <w:highlight w:val="yellow"/>
        </w:rPr>
        <w:t xml:space="preserve"> &gt;&gt;&gt;&gt;&gt;&gt;&gt;&gt;&gt;&gt;&gt;&gt;&gt;&gt;&gt;&gt;&gt;&gt;&gt;&gt;</w:t>
      </w:r>
    </w:p>
    <w:p w:rsidR="002E711F" w:rsidRDefault="002E711F" w:rsidP="002E711F">
      <w:pPr>
        <w:jc w:val="center"/>
        <w:rPr>
          <w:rFonts w:eastAsia="等线"/>
          <w:color w:val="FF0000"/>
          <w:highlight w:val="yellow"/>
          <w:lang w:eastAsia="zh-CN"/>
        </w:rPr>
      </w:pPr>
    </w:p>
    <w:p w:rsidR="002E711F" w:rsidRPr="00C65B0B" w:rsidRDefault="002E711F" w:rsidP="002E711F">
      <w:pPr>
        <w:widowControl w:val="0"/>
        <w:overflowPunct w:val="0"/>
        <w:autoSpaceDE w:val="0"/>
        <w:autoSpaceDN w:val="0"/>
        <w:adjustRightInd w:val="0"/>
        <w:spacing w:before="120"/>
        <w:ind w:left="1134" w:hanging="1134"/>
        <w:textAlignment w:val="baseline"/>
        <w:outlineLvl w:val="2"/>
        <w:rPr>
          <w:rFonts w:ascii="Arial" w:hAnsi="Arial"/>
          <w:sz w:val="28"/>
          <w:lang w:eastAsia="ko-KR"/>
        </w:rPr>
      </w:pPr>
      <w:bookmarkStart w:id="556" w:name="_Toc51776045"/>
      <w:bookmarkStart w:id="557" w:name="_Toc56773067"/>
      <w:bookmarkStart w:id="558" w:name="_Toc64447696"/>
      <w:bookmarkStart w:id="559" w:name="_Toc74152352"/>
      <w:bookmarkStart w:id="560" w:name="_Toc88654205"/>
      <w:bookmarkStart w:id="561" w:name="_Toc99056274"/>
      <w:bookmarkStart w:id="562" w:name="_Toc99959207"/>
      <w:bookmarkStart w:id="563" w:name="_Toc105612393"/>
      <w:bookmarkStart w:id="564" w:name="_Toc106109609"/>
      <w:bookmarkStart w:id="565" w:name="_Toc112766501"/>
      <w:bookmarkStart w:id="566" w:name="_Toc113379417"/>
      <w:bookmarkStart w:id="567" w:name="_Toc120091970"/>
      <w:bookmarkStart w:id="568" w:name="_Toc138758595"/>
      <w:r w:rsidRPr="00C65B0B">
        <w:rPr>
          <w:rFonts w:ascii="Arial" w:hAnsi="Arial"/>
          <w:sz w:val="28"/>
          <w:lang w:eastAsia="ko-KR"/>
        </w:rPr>
        <w:lastRenderedPageBreak/>
        <w:t>9.2.27</w:t>
      </w:r>
      <w:r w:rsidRPr="00C65B0B">
        <w:rPr>
          <w:rFonts w:ascii="Arial" w:hAnsi="Arial"/>
          <w:sz w:val="28"/>
          <w:lang w:eastAsia="ko-KR"/>
        </w:rPr>
        <w:tab/>
        <w:t>Requested SRS Transmission Characteristics</w:t>
      </w:r>
      <w:bookmarkEnd w:id="556"/>
      <w:bookmarkEnd w:id="557"/>
      <w:bookmarkEnd w:id="558"/>
      <w:bookmarkEnd w:id="559"/>
      <w:bookmarkEnd w:id="560"/>
      <w:bookmarkEnd w:id="561"/>
      <w:bookmarkEnd w:id="562"/>
      <w:bookmarkEnd w:id="563"/>
      <w:bookmarkEnd w:id="564"/>
      <w:bookmarkEnd w:id="565"/>
      <w:bookmarkEnd w:id="566"/>
      <w:bookmarkEnd w:id="567"/>
      <w:bookmarkEnd w:id="568"/>
    </w:p>
    <w:p w:rsidR="002E711F" w:rsidRPr="00C65B0B" w:rsidRDefault="002E711F" w:rsidP="002E711F">
      <w:pPr>
        <w:widowControl w:val="0"/>
        <w:overflowPunct w:val="0"/>
        <w:autoSpaceDE w:val="0"/>
        <w:autoSpaceDN w:val="0"/>
        <w:adjustRightInd w:val="0"/>
        <w:textAlignment w:val="baseline"/>
        <w:rPr>
          <w:lang w:eastAsia="ko-KR"/>
        </w:rPr>
      </w:pPr>
      <w:r w:rsidRPr="00C65B0B">
        <w:rPr>
          <w:lang w:eastAsia="ko-KR"/>
        </w:rPr>
        <w:t>This IE contains the requested SRS configuration for the UE.</w:t>
      </w:r>
    </w:p>
    <w:tbl>
      <w:tblPr>
        <w:tblW w:w="1133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3"/>
        <w:gridCol w:w="1420"/>
        <w:gridCol w:w="1417"/>
        <w:gridCol w:w="2268"/>
        <w:gridCol w:w="1559"/>
        <w:gridCol w:w="1134"/>
        <w:gridCol w:w="1134"/>
      </w:tblGrid>
      <w:tr w:rsidR="002E711F" w:rsidRPr="00C65B0B" w:rsidTr="00577DA8">
        <w:trPr>
          <w:tblHeader/>
        </w:trPr>
        <w:tc>
          <w:tcPr>
            <w:tcW w:w="2403" w:type="dxa"/>
          </w:tcPr>
          <w:p w:rsidR="002E711F" w:rsidRPr="00C65B0B" w:rsidRDefault="002E711F" w:rsidP="00577DA8">
            <w:pPr>
              <w:widowControl w:val="0"/>
              <w:overflowPunct w:val="0"/>
              <w:autoSpaceDE w:val="0"/>
              <w:autoSpaceDN w:val="0"/>
              <w:adjustRightInd w:val="0"/>
              <w:spacing w:line="0" w:lineRule="atLeast"/>
              <w:jc w:val="center"/>
              <w:textAlignment w:val="baseline"/>
              <w:rPr>
                <w:rFonts w:ascii="Arial" w:hAnsi="Arial"/>
                <w:b/>
                <w:sz w:val="18"/>
                <w:lang w:eastAsia="ko-KR"/>
              </w:rPr>
            </w:pPr>
            <w:r w:rsidRPr="00C65B0B">
              <w:rPr>
                <w:rFonts w:ascii="Arial" w:hAnsi="Arial"/>
                <w:b/>
                <w:sz w:val="18"/>
                <w:lang w:eastAsia="ko-KR"/>
              </w:rPr>
              <w:t>IE/Group Name</w:t>
            </w:r>
          </w:p>
        </w:tc>
        <w:tc>
          <w:tcPr>
            <w:tcW w:w="1420" w:type="dxa"/>
          </w:tcPr>
          <w:p w:rsidR="002E711F" w:rsidRPr="00C65B0B" w:rsidRDefault="002E711F" w:rsidP="00577DA8">
            <w:pPr>
              <w:widowControl w:val="0"/>
              <w:overflowPunct w:val="0"/>
              <w:autoSpaceDE w:val="0"/>
              <w:autoSpaceDN w:val="0"/>
              <w:adjustRightInd w:val="0"/>
              <w:spacing w:line="0" w:lineRule="atLeast"/>
              <w:jc w:val="center"/>
              <w:textAlignment w:val="baseline"/>
              <w:rPr>
                <w:rFonts w:ascii="Arial" w:hAnsi="Arial"/>
                <w:b/>
                <w:sz w:val="18"/>
                <w:lang w:eastAsia="ko-KR"/>
              </w:rPr>
            </w:pPr>
            <w:r w:rsidRPr="00C65B0B">
              <w:rPr>
                <w:rFonts w:ascii="Arial" w:hAnsi="Arial"/>
                <w:b/>
                <w:sz w:val="18"/>
                <w:lang w:eastAsia="ko-KR"/>
              </w:rPr>
              <w:t>Presence</w:t>
            </w:r>
          </w:p>
        </w:tc>
        <w:tc>
          <w:tcPr>
            <w:tcW w:w="1417" w:type="dxa"/>
          </w:tcPr>
          <w:p w:rsidR="002E711F" w:rsidRPr="00C65B0B" w:rsidRDefault="002E711F" w:rsidP="00577DA8">
            <w:pPr>
              <w:widowControl w:val="0"/>
              <w:overflowPunct w:val="0"/>
              <w:autoSpaceDE w:val="0"/>
              <w:autoSpaceDN w:val="0"/>
              <w:adjustRightInd w:val="0"/>
              <w:spacing w:line="0" w:lineRule="atLeast"/>
              <w:jc w:val="center"/>
              <w:textAlignment w:val="baseline"/>
              <w:rPr>
                <w:rFonts w:ascii="Arial" w:hAnsi="Arial"/>
                <w:b/>
                <w:sz w:val="18"/>
                <w:lang w:eastAsia="ko-KR"/>
              </w:rPr>
            </w:pPr>
            <w:r w:rsidRPr="00C65B0B">
              <w:rPr>
                <w:rFonts w:ascii="Arial" w:hAnsi="Arial"/>
                <w:b/>
                <w:sz w:val="18"/>
                <w:lang w:eastAsia="ko-KR"/>
              </w:rPr>
              <w:t>Range</w:t>
            </w:r>
          </w:p>
        </w:tc>
        <w:tc>
          <w:tcPr>
            <w:tcW w:w="2268" w:type="dxa"/>
          </w:tcPr>
          <w:p w:rsidR="002E711F" w:rsidRPr="00C65B0B" w:rsidRDefault="002E711F" w:rsidP="00577DA8">
            <w:pPr>
              <w:widowControl w:val="0"/>
              <w:overflowPunct w:val="0"/>
              <w:autoSpaceDE w:val="0"/>
              <w:autoSpaceDN w:val="0"/>
              <w:adjustRightInd w:val="0"/>
              <w:spacing w:line="0" w:lineRule="atLeast"/>
              <w:jc w:val="center"/>
              <w:textAlignment w:val="baseline"/>
              <w:rPr>
                <w:rFonts w:ascii="Arial" w:hAnsi="Arial"/>
                <w:b/>
                <w:sz w:val="18"/>
                <w:lang w:eastAsia="ko-KR"/>
              </w:rPr>
            </w:pPr>
            <w:r w:rsidRPr="00C65B0B">
              <w:rPr>
                <w:rFonts w:ascii="Arial" w:hAnsi="Arial"/>
                <w:b/>
                <w:sz w:val="18"/>
                <w:lang w:eastAsia="ko-KR"/>
              </w:rPr>
              <w:t>IE Type and Reference</w:t>
            </w:r>
          </w:p>
        </w:tc>
        <w:tc>
          <w:tcPr>
            <w:tcW w:w="1559" w:type="dxa"/>
          </w:tcPr>
          <w:p w:rsidR="002E711F" w:rsidRPr="00C65B0B" w:rsidRDefault="002E711F" w:rsidP="00577DA8">
            <w:pPr>
              <w:widowControl w:val="0"/>
              <w:overflowPunct w:val="0"/>
              <w:autoSpaceDE w:val="0"/>
              <w:autoSpaceDN w:val="0"/>
              <w:adjustRightInd w:val="0"/>
              <w:spacing w:line="0" w:lineRule="atLeast"/>
              <w:jc w:val="center"/>
              <w:textAlignment w:val="baseline"/>
              <w:rPr>
                <w:rFonts w:ascii="Arial" w:hAnsi="Arial"/>
                <w:b/>
                <w:sz w:val="18"/>
                <w:lang w:eastAsia="ko-KR"/>
              </w:rPr>
            </w:pPr>
            <w:r w:rsidRPr="00C65B0B">
              <w:rPr>
                <w:rFonts w:ascii="Arial" w:hAnsi="Arial"/>
                <w:b/>
                <w:sz w:val="18"/>
                <w:lang w:eastAsia="ko-KR"/>
              </w:rPr>
              <w:t>Semantics Description</w:t>
            </w:r>
          </w:p>
        </w:tc>
        <w:tc>
          <w:tcPr>
            <w:tcW w:w="1134" w:type="dxa"/>
          </w:tcPr>
          <w:p w:rsidR="002E711F" w:rsidRPr="00C65B0B" w:rsidRDefault="002E711F" w:rsidP="00577DA8">
            <w:pPr>
              <w:widowControl w:val="0"/>
              <w:overflowPunct w:val="0"/>
              <w:autoSpaceDE w:val="0"/>
              <w:autoSpaceDN w:val="0"/>
              <w:adjustRightInd w:val="0"/>
              <w:spacing w:line="0" w:lineRule="atLeast"/>
              <w:jc w:val="center"/>
              <w:textAlignment w:val="baseline"/>
              <w:rPr>
                <w:rFonts w:ascii="Arial" w:hAnsi="Arial"/>
                <w:b/>
                <w:sz w:val="18"/>
                <w:lang w:eastAsia="ko-KR"/>
              </w:rPr>
            </w:pPr>
            <w:r w:rsidRPr="00C65B0B">
              <w:rPr>
                <w:rFonts w:ascii="Arial" w:hAnsi="Arial" w:cs="Arial"/>
                <w:b/>
                <w:bCs/>
                <w:sz w:val="18"/>
                <w:szCs w:val="18"/>
                <w:lang w:eastAsia="ja-JP"/>
              </w:rPr>
              <w:t>Criticality</w:t>
            </w:r>
          </w:p>
        </w:tc>
        <w:tc>
          <w:tcPr>
            <w:tcW w:w="1134" w:type="dxa"/>
          </w:tcPr>
          <w:p w:rsidR="002E711F" w:rsidRPr="00C65B0B" w:rsidRDefault="002E711F" w:rsidP="00577DA8">
            <w:pPr>
              <w:widowControl w:val="0"/>
              <w:overflowPunct w:val="0"/>
              <w:autoSpaceDE w:val="0"/>
              <w:autoSpaceDN w:val="0"/>
              <w:adjustRightInd w:val="0"/>
              <w:spacing w:line="0" w:lineRule="atLeast"/>
              <w:jc w:val="center"/>
              <w:textAlignment w:val="baseline"/>
              <w:rPr>
                <w:rFonts w:ascii="Arial" w:hAnsi="Arial"/>
                <w:b/>
                <w:sz w:val="18"/>
                <w:lang w:eastAsia="ko-KR"/>
              </w:rPr>
            </w:pPr>
            <w:r w:rsidRPr="00C65B0B">
              <w:rPr>
                <w:rFonts w:ascii="Arial" w:hAnsi="Arial" w:cs="Arial"/>
                <w:b/>
                <w:bCs/>
                <w:sz w:val="18"/>
                <w:szCs w:val="18"/>
                <w:lang w:eastAsia="ja-JP"/>
              </w:rPr>
              <w:t>Assigned Criticality</w:t>
            </w:r>
          </w:p>
        </w:tc>
      </w:tr>
      <w:tr w:rsidR="002E711F" w:rsidRPr="00C65B0B" w:rsidTr="00577DA8">
        <w:tc>
          <w:tcPr>
            <w:tcW w:w="2403" w:type="dxa"/>
          </w:tcPr>
          <w:p w:rsidR="002E711F" w:rsidRPr="00C65B0B" w:rsidRDefault="002E711F" w:rsidP="00577DA8">
            <w:pPr>
              <w:widowControl w:val="0"/>
              <w:overflowPunct w:val="0"/>
              <w:autoSpaceDE w:val="0"/>
              <w:autoSpaceDN w:val="0"/>
              <w:adjustRightInd w:val="0"/>
              <w:textAlignment w:val="baseline"/>
              <w:rPr>
                <w:rFonts w:ascii="Arial" w:hAnsi="Arial"/>
                <w:sz w:val="18"/>
                <w:lang w:eastAsia="ko-KR"/>
              </w:rPr>
            </w:pPr>
            <w:r w:rsidRPr="00C65B0B">
              <w:rPr>
                <w:rFonts w:ascii="Arial" w:hAnsi="Arial"/>
                <w:sz w:val="18"/>
                <w:lang w:eastAsia="ko-KR"/>
              </w:rPr>
              <w:t>Number Of Periodic Transmissions</w:t>
            </w:r>
          </w:p>
        </w:tc>
        <w:tc>
          <w:tcPr>
            <w:tcW w:w="1420" w:type="dxa"/>
          </w:tcPr>
          <w:p w:rsidR="002E711F" w:rsidRPr="00C65B0B" w:rsidRDefault="002E711F" w:rsidP="00577DA8">
            <w:pPr>
              <w:widowControl w:val="0"/>
              <w:overflowPunct w:val="0"/>
              <w:autoSpaceDE w:val="0"/>
              <w:autoSpaceDN w:val="0"/>
              <w:adjustRightInd w:val="0"/>
              <w:textAlignment w:val="baseline"/>
              <w:rPr>
                <w:rFonts w:ascii="Arial" w:hAnsi="Arial"/>
                <w:sz w:val="18"/>
                <w:lang w:eastAsia="ko-KR"/>
              </w:rPr>
            </w:pPr>
            <w:r w:rsidRPr="00C65B0B">
              <w:rPr>
                <w:rFonts w:ascii="Arial" w:hAnsi="Arial"/>
                <w:sz w:val="18"/>
                <w:lang w:eastAsia="ko-KR"/>
              </w:rPr>
              <w:t>C-</w:t>
            </w:r>
            <w:proofErr w:type="spellStart"/>
            <w:r w:rsidRPr="00C65B0B">
              <w:rPr>
                <w:rFonts w:ascii="Arial" w:hAnsi="Arial"/>
                <w:sz w:val="18"/>
                <w:lang w:eastAsia="ko-KR"/>
              </w:rPr>
              <w:t>ifResourceTypePeriodic</w:t>
            </w:r>
            <w:proofErr w:type="spellEnd"/>
          </w:p>
        </w:tc>
        <w:tc>
          <w:tcPr>
            <w:tcW w:w="1417" w:type="dxa"/>
          </w:tcPr>
          <w:p w:rsidR="002E711F" w:rsidRPr="00C65B0B" w:rsidRDefault="002E711F" w:rsidP="00577DA8">
            <w:pPr>
              <w:widowControl w:val="0"/>
              <w:overflowPunct w:val="0"/>
              <w:autoSpaceDE w:val="0"/>
              <w:autoSpaceDN w:val="0"/>
              <w:adjustRightInd w:val="0"/>
              <w:textAlignment w:val="baseline"/>
              <w:rPr>
                <w:rFonts w:ascii="Arial" w:hAnsi="Arial"/>
                <w:sz w:val="18"/>
                <w:lang w:eastAsia="ko-KR"/>
              </w:rPr>
            </w:pPr>
          </w:p>
        </w:tc>
        <w:tc>
          <w:tcPr>
            <w:tcW w:w="2268" w:type="dxa"/>
          </w:tcPr>
          <w:p w:rsidR="002E711F" w:rsidRPr="00C65B0B" w:rsidRDefault="002E711F" w:rsidP="00577DA8">
            <w:pPr>
              <w:widowControl w:val="0"/>
              <w:overflowPunct w:val="0"/>
              <w:autoSpaceDE w:val="0"/>
              <w:autoSpaceDN w:val="0"/>
              <w:adjustRightInd w:val="0"/>
              <w:textAlignment w:val="baseline"/>
              <w:rPr>
                <w:rFonts w:ascii="Arial" w:hAnsi="Arial"/>
                <w:sz w:val="18"/>
                <w:lang w:eastAsia="ko-KR"/>
              </w:rPr>
            </w:pPr>
            <w:r w:rsidRPr="00C65B0B">
              <w:rPr>
                <w:rFonts w:ascii="Arial" w:hAnsi="Arial"/>
                <w:sz w:val="18"/>
                <w:lang w:eastAsia="ko-KR"/>
              </w:rPr>
              <w:t xml:space="preserve">INTEGER </w:t>
            </w:r>
            <w:r w:rsidRPr="00C65B0B">
              <w:rPr>
                <w:rFonts w:ascii="Arial" w:eastAsia="宋体" w:hAnsi="Arial"/>
                <w:bCs/>
                <w:sz w:val="18"/>
                <w:lang w:eastAsia="ko-KR"/>
              </w:rPr>
              <w:t>(0</w:t>
            </w:r>
            <w:proofErr w:type="gramStart"/>
            <w:r w:rsidRPr="00C65B0B">
              <w:rPr>
                <w:rFonts w:ascii="Arial" w:eastAsia="宋体" w:hAnsi="Arial"/>
                <w:bCs/>
                <w:sz w:val="18"/>
                <w:lang w:eastAsia="ko-KR"/>
              </w:rPr>
              <w:t>..500</w:t>
            </w:r>
            <w:proofErr w:type="gramEnd"/>
            <w:r w:rsidRPr="00C65B0B">
              <w:rPr>
                <w:rFonts w:ascii="Arial" w:eastAsia="宋体" w:hAnsi="Arial"/>
                <w:bCs/>
                <w:sz w:val="18"/>
                <w:lang w:eastAsia="ko-KR"/>
              </w:rPr>
              <w:t>,…)</w:t>
            </w:r>
          </w:p>
        </w:tc>
        <w:tc>
          <w:tcPr>
            <w:tcW w:w="1559" w:type="dxa"/>
          </w:tcPr>
          <w:p w:rsidR="002E711F" w:rsidRPr="00C65B0B" w:rsidRDefault="002E711F" w:rsidP="00577DA8">
            <w:pPr>
              <w:widowControl w:val="0"/>
              <w:overflowPunct w:val="0"/>
              <w:autoSpaceDE w:val="0"/>
              <w:autoSpaceDN w:val="0"/>
              <w:adjustRightInd w:val="0"/>
              <w:textAlignment w:val="baseline"/>
              <w:rPr>
                <w:rFonts w:ascii="Arial" w:hAnsi="Arial"/>
                <w:sz w:val="18"/>
                <w:lang w:eastAsia="ko-KR"/>
              </w:rPr>
            </w:pPr>
            <w:r w:rsidRPr="00C65B0B">
              <w:rPr>
                <w:rFonts w:ascii="Arial" w:eastAsia="宋体" w:hAnsi="Arial"/>
                <w:bCs/>
                <w:sz w:val="18"/>
                <w:lang w:eastAsia="zh-CN"/>
              </w:rPr>
              <w:t>The number of periodic SRS transmissions requested. The value of ‘0’ represents an infinite number of periodic SRS transmissions.</w:t>
            </w:r>
          </w:p>
        </w:tc>
        <w:tc>
          <w:tcPr>
            <w:tcW w:w="1134" w:type="dxa"/>
          </w:tcPr>
          <w:p w:rsidR="002E711F" w:rsidRPr="00C65B0B" w:rsidRDefault="002E711F" w:rsidP="00577DA8">
            <w:pPr>
              <w:widowControl w:val="0"/>
              <w:overflowPunct w:val="0"/>
              <w:autoSpaceDE w:val="0"/>
              <w:autoSpaceDN w:val="0"/>
              <w:adjustRightInd w:val="0"/>
              <w:jc w:val="center"/>
              <w:textAlignment w:val="baseline"/>
              <w:rPr>
                <w:rFonts w:ascii="Arial" w:eastAsia="宋体" w:hAnsi="Arial"/>
                <w:sz w:val="18"/>
                <w:lang w:eastAsia="zh-CN"/>
              </w:rPr>
            </w:pPr>
            <w:r>
              <w:rPr>
                <w:rFonts w:ascii="Arial" w:eastAsia="宋体" w:hAnsi="Arial" w:hint="eastAsia"/>
                <w:sz w:val="18"/>
                <w:lang w:eastAsia="zh-CN"/>
              </w:rPr>
              <w:t>-</w:t>
            </w:r>
          </w:p>
        </w:tc>
        <w:tc>
          <w:tcPr>
            <w:tcW w:w="1134" w:type="dxa"/>
          </w:tcPr>
          <w:p w:rsidR="002E711F" w:rsidRPr="00C65B0B" w:rsidRDefault="002E711F" w:rsidP="00577DA8">
            <w:pPr>
              <w:widowControl w:val="0"/>
              <w:overflowPunct w:val="0"/>
              <w:autoSpaceDE w:val="0"/>
              <w:autoSpaceDN w:val="0"/>
              <w:adjustRightInd w:val="0"/>
              <w:jc w:val="center"/>
              <w:textAlignment w:val="baseline"/>
              <w:rPr>
                <w:rFonts w:ascii="Arial" w:eastAsia="宋体" w:hAnsi="Arial"/>
                <w:sz w:val="18"/>
                <w:lang w:eastAsia="zh-CN"/>
              </w:rPr>
            </w:pPr>
          </w:p>
        </w:tc>
      </w:tr>
      <w:tr w:rsidR="002E711F" w:rsidRPr="00C65B0B" w:rsidTr="00577DA8">
        <w:tc>
          <w:tcPr>
            <w:tcW w:w="2403" w:type="dxa"/>
          </w:tcPr>
          <w:p w:rsidR="002E711F" w:rsidRPr="00C65B0B" w:rsidRDefault="002E711F" w:rsidP="00577DA8">
            <w:pPr>
              <w:widowControl w:val="0"/>
              <w:overflowPunct w:val="0"/>
              <w:autoSpaceDE w:val="0"/>
              <w:autoSpaceDN w:val="0"/>
              <w:adjustRightInd w:val="0"/>
              <w:textAlignment w:val="baseline"/>
              <w:rPr>
                <w:rFonts w:ascii="Arial" w:hAnsi="Arial"/>
                <w:sz w:val="18"/>
                <w:lang w:eastAsia="ko-KR"/>
              </w:rPr>
            </w:pPr>
            <w:r w:rsidRPr="00C65B0B">
              <w:rPr>
                <w:rFonts w:ascii="Arial" w:hAnsi="Arial"/>
                <w:sz w:val="18"/>
                <w:lang w:eastAsia="ko-KR"/>
              </w:rPr>
              <w:t>Resource Type</w:t>
            </w:r>
          </w:p>
        </w:tc>
        <w:tc>
          <w:tcPr>
            <w:tcW w:w="1420" w:type="dxa"/>
          </w:tcPr>
          <w:p w:rsidR="002E711F" w:rsidRPr="00C65B0B" w:rsidRDefault="002E711F" w:rsidP="00577DA8">
            <w:pPr>
              <w:widowControl w:val="0"/>
              <w:overflowPunct w:val="0"/>
              <w:autoSpaceDE w:val="0"/>
              <w:autoSpaceDN w:val="0"/>
              <w:adjustRightInd w:val="0"/>
              <w:textAlignment w:val="baseline"/>
              <w:rPr>
                <w:rFonts w:ascii="Arial" w:hAnsi="Arial"/>
                <w:sz w:val="18"/>
                <w:lang w:eastAsia="ko-KR"/>
              </w:rPr>
            </w:pPr>
            <w:r w:rsidRPr="00C65B0B">
              <w:rPr>
                <w:rFonts w:ascii="Arial" w:hAnsi="Arial"/>
                <w:sz w:val="18"/>
                <w:lang w:eastAsia="ko-KR"/>
              </w:rPr>
              <w:t>M</w:t>
            </w:r>
          </w:p>
        </w:tc>
        <w:tc>
          <w:tcPr>
            <w:tcW w:w="1417" w:type="dxa"/>
          </w:tcPr>
          <w:p w:rsidR="002E711F" w:rsidRPr="00C65B0B" w:rsidRDefault="002E711F" w:rsidP="00577DA8">
            <w:pPr>
              <w:widowControl w:val="0"/>
              <w:overflowPunct w:val="0"/>
              <w:autoSpaceDE w:val="0"/>
              <w:autoSpaceDN w:val="0"/>
              <w:adjustRightInd w:val="0"/>
              <w:textAlignment w:val="baseline"/>
              <w:rPr>
                <w:rFonts w:ascii="Arial" w:hAnsi="Arial"/>
                <w:sz w:val="18"/>
                <w:lang w:eastAsia="ko-KR"/>
              </w:rPr>
            </w:pPr>
          </w:p>
        </w:tc>
        <w:tc>
          <w:tcPr>
            <w:tcW w:w="2268" w:type="dxa"/>
          </w:tcPr>
          <w:p w:rsidR="002E711F" w:rsidRPr="00C65B0B" w:rsidRDefault="002E711F" w:rsidP="00577DA8">
            <w:pPr>
              <w:widowControl w:val="0"/>
              <w:overflowPunct w:val="0"/>
              <w:autoSpaceDE w:val="0"/>
              <w:autoSpaceDN w:val="0"/>
              <w:adjustRightInd w:val="0"/>
              <w:textAlignment w:val="baseline"/>
              <w:rPr>
                <w:rFonts w:ascii="Arial" w:hAnsi="Arial"/>
                <w:sz w:val="18"/>
                <w:lang w:eastAsia="ko-KR"/>
              </w:rPr>
            </w:pPr>
            <w:r w:rsidRPr="00C65B0B">
              <w:rPr>
                <w:rFonts w:ascii="Arial" w:hAnsi="Arial"/>
                <w:sz w:val="18"/>
                <w:lang w:eastAsia="ko-KR"/>
              </w:rPr>
              <w:t>ENUMERATED (periodic, semi-persistent, aperiodic, …)</w:t>
            </w:r>
          </w:p>
        </w:tc>
        <w:tc>
          <w:tcPr>
            <w:tcW w:w="1559" w:type="dxa"/>
          </w:tcPr>
          <w:p w:rsidR="002E711F" w:rsidRPr="00C65B0B" w:rsidRDefault="002E711F" w:rsidP="00577DA8">
            <w:pPr>
              <w:widowControl w:val="0"/>
              <w:overflowPunct w:val="0"/>
              <w:autoSpaceDE w:val="0"/>
              <w:autoSpaceDN w:val="0"/>
              <w:adjustRightInd w:val="0"/>
              <w:textAlignment w:val="baseline"/>
              <w:rPr>
                <w:rFonts w:ascii="Arial" w:eastAsia="宋体" w:hAnsi="Arial"/>
                <w:bCs/>
                <w:sz w:val="18"/>
                <w:lang w:eastAsia="zh-CN"/>
              </w:rPr>
            </w:pPr>
          </w:p>
        </w:tc>
        <w:tc>
          <w:tcPr>
            <w:tcW w:w="1134" w:type="dxa"/>
          </w:tcPr>
          <w:p w:rsidR="002E711F" w:rsidRPr="00C65B0B" w:rsidRDefault="002E711F" w:rsidP="00577DA8">
            <w:pPr>
              <w:widowControl w:val="0"/>
              <w:overflowPunct w:val="0"/>
              <w:autoSpaceDE w:val="0"/>
              <w:autoSpaceDN w:val="0"/>
              <w:adjustRightInd w:val="0"/>
              <w:jc w:val="center"/>
              <w:textAlignment w:val="baseline"/>
              <w:rPr>
                <w:rFonts w:ascii="Arial" w:eastAsia="宋体" w:hAnsi="Arial"/>
                <w:sz w:val="18"/>
                <w:lang w:eastAsia="zh-CN"/>
              </w:rPr>
            </w:pPr>
            <w:r>
              <w:rPr>
                <w:rFonts w:ascii="Arial" w:eastAsia="宋体" w:hAnsi="Arial" w:hint="eastAsia"/>
                <w:sz w:val="18"/>
                <w:lang w:eastAsia="zh-CN"/>
              </w:rPr>
              <w:t>-</w:t>
            </w:r>
          </w:p>
        </w:tc>
        <w:tc>
          <w:tcPr>
            <w:tcW w:w="1134" w:type="dxa"/>
          </w:tcPr>
          <w:p w:rsidR="002E711F" w:rsidRPr="00C65B0B" w:rsidRDefault="002E711F" w:rsidP="00577DA8">
            <w:pPr>
              <w:widowControl w:val="0"/>
              <w:overflowPunct w:val="0"/>
              <w:autoSpaceDE w:val="0"/>
              <w:autoSpaceDN w:val="0"/>
              <w:adjustRightInd w:val="0"/>
              <w:jc w:val="center"/>
              <w:textAlignment w:val="baseline"/>
              <w:rPr>
                <w:rFonts w:ascii="Arial" w:eastAsia="宋体" w:hAnsi="Arial"/>
                <w:sz w:val="18"/>
                <w:lang w:eastAsia="zh-CN"/>
              </w:rPr>
            </w:pPr>
          </w:p>
        </w:tc>
      </w:tr>
      <w:tr w:rsidR="002E711F" w:rsidRPr="00C65B0B" w:rsidTr="00577DA8">
        <w:tc>
          <w:tcPr>
            <w:tcW w:w="2403" w:type="dxa"/>
          </w:tcPr>
          <w:p w:rsidR="002E711F" w:rsidRPr="00C65B0B" w:rsidRDefault="002E711F" w:rsidP="00577DA8">
            <w:pPr>
              <w:widowControl w:val="0"/>
              <w:overflowPunct w:val="0"/>
              <w:autoSpaceDE w:val="0"/>
              <w:autoSpaceDN w:val="0"/>
              <w:adjustRightInd w:val="0"/>
              <w:textAlignment w:val="baseline"/>
              <w:rPr>
                <w:rFonts w:ascii="Arial" w:hAnsi="Arial"/>
                <w:sz w:val="18"/>
                <w:lang w:eastAsia="ko-KR"/>
              </w:rPr>
            </w:pPr>
            <w:r w:rsidRPr="00C65B0B">
              <w:rPr>
                <w:rFonts w:ascii="Arial" w:hAnsi="Arial"/>
                <w:sz w:val="18"/>
                <w:lang w:eastAsia="ko-KR"/>
              </w:rPr>
              <w:t xml:space="preserve">CHOICE </w:t>
            </w:r>
            <w:r w:rsidRPr="00C65B0B">
              <w:rPr>
                <w:rFonts w:ascii="Arial" w:hAnsi="Arial"/>
                <w:i/>
                <w:iCs/>
                <w:sz w:val="18"/>
                <w:lang w:eastAsia="ko-KR"/>
              </w:rPr>
              <w:t>Bandwidth</w:t>
            </w:r>
          </w:p>
        </w:tc>
        <w:tc>
          <w:tcPr>
            <w:tcW w:w="1420" w:type="dxa"/>
          </w:tcPr>
          <w:p w:rsidR="002E711F" w:rsidRPr="00C65B0B" w:rsidRDefault="002E711F" w:rsidP="00577DA8">
            <w:pPr>
              <w:widowControl w:val="0"/>
              <w:overflowPunct w:val="0"/>
              <w:autoSpaceDE w:val="0"/>
              <w:autoSpaceDN w:val="0"/>
              <w:adjustRightInd w:val="0"/>
              <w:textAlignment w:val="baseline"/>
              <w:rPr>
                <w:rFonts w:ascii="Arial" w:hAnsi="Arial"/>
                <w:sz w:val="18"/>
                <w:lang w:eastAsia="ko-KR"/>
              </w:rPr>
            </w:pPr>
            <w:r w:rsidRPr="00C65B0B">
              <w:rPr>
                <w:rFonts w:ascii="Arial" w:hAnsi="Arial"/>
                <w:sz w:val="18"/>
                <w:lang w:eastAsia="ko-KR"/>
              </w:rPr>
              <w:t>M</w:t>
            </w:r>
          </w:p>
        </w:tc>
        <w:tc>
          <w:tcPr>
            <w:tcW w:w="1417" w:type="dxa"/>
          </w:tcPr>
          <w:p w:rsidR="002E711F" w:rsidRPr="00C65B0B" w:rsidRDefault="002E711F" w:rsidP="00577DA8">
            <w:pPr>
              <w:widowControl w:val="0"/>
              <w:overflowPunct w:val="0"/>
              <w:autoSpaceDE w:val="0"/>
              <w:autoSpaceDN w:val="0"/>
              <w:adjustRightInd w:val="0"/>
              <w:textAlignment w:val="baseline"/>
              <w:rPr>
                <w:rFonts w:ascii="Arial" w:hAnsi="Arial"/>
                <w:sz w:val="18"/>
                <w:lang w:eastAsia="ko-KR"/>
              </w:rPr>
            </w:pPr>
          </w:p>
        </w:tc>
        <w:tc>
          <w:tcPr>
            <w:tcW w:w="2268" w:type="dxa"/>
          </w:tcPr>
          <w:p w:rsidR="002E711F" w:rsidRPr="00C65B0B" w:rsidRDefault="002E711F" w:rsidP="00577DA8">
            <w:pPr>
              <w:widowControl w:val="0"/>
              <w:overflowPunct w:val="0"/>
              <w:autoSpaceDE w:val="0"/>
              <w:autoSpaceDN w:val="0"/>
              <w:adjustRightInd w:val="0"/>
              <w:textAlignment w:val="baseline"/>
              <w:rPr>
                <w:rFonts w:ascii="Arial" w:hAnsi="Arial"/>
                <w:sz w:val="18"/>
                <w:lang w:eastAsia="ko-KR"/>
              </w:rPr>
            </w:pPr>
          </w:p>
        </w:tc>
        <w:tc>
          <w:tcPr>
            <w:tcW w:w="1559" w:type="dxa"/>
          </w:tcPr>
          <w:p w:rsidR="002E711F" w:rsidRPr="00C65B0B" w:rsidRDefault="002E711F" w:rsidP="00577DA8">
            <w:pPr>
              <w:widowControl w:val="0"/>
              <w:overflowPunct w:val="0"/>
              <w:autoSpaceDE w:val="0"/>
              <w:autoSpaceDN w:val="0"/>
              <w:adjustRightInd w:val="0"/>
              <w:textAlignment w:val="baseline"/>
              <w:rPr>
                <w:rFonts w:ascii="Arial" w:eastAsia="宋体" w:hAnsi="Arial"/>
                <w:bCs/>
                <w:sz w:val="18"/>
                <w:lang w:eastAsia="zh-CN"/>
              </w:rPr>
            </w:pPr>
          </w:p>
        </w:tc>
        <w:tc>
          <w:tcPr>
            <w:tcW w:w="1134" w:type="dxa"/>
          </w:tcPr>
          <w:p w:rsidR="002E711F" w:rsidRPr="00C65B0B" w:rsidRDefault="002E711F" w:rsidP="00577DA8">
            <w:pPr>
              <w:widowControl w:val="0"/>
              <w:overflowPunct w:val="0"/>
              <w:autoSpaceDE w:val="0"/>
              <w:autoSpaceDN w:val="0"/>
              <w:adjustRightInd w:val="0"/>
              <w:jc w:val="center"/>
              <w:textAlignment w:val="baseline"/>
              <w:rPr>
                <w:rFonts w:ascii="Arial" w:eastAsia="宋体" w:hAnsi="Arial"/>
                <w:sz w:val="18"/>
                <w:lang w:eastAsia="zh-CN"/>
              </w:rPr>
            </w:pPr>
            <w:r>
              <w:rPr>
                <w:rFonts w:ascii="Arial" w:eastAsia="宋体" w:hAnsi="Arial" w:hint="eastAsia"/>
                <w:sz w:val="18"/>
                <w:lang w:eastAsia="zh-CN"/>
              </w:rPr>
              <w:t>-</w:t>
            </w:r>
          </w:p>
        </w:tc>
        <w:tc>
          <w:tcPr>
            <w:tcW w:w="1134" w:type="dxa"/>
          </w:tcPr>
          <w:p w:rsidR="002E711F" w:rsidRPr="00C65B0B" w:rsidRDefault="002E711F" w:rsidP="00577DA8">
            <w:pPr>
              <w:widowControl w:val="0"/>
              <w:overflowPunct w:val="0"/>
              <w:autoSpaceDE w:val="0"/>
              <w:autoSpaceDN w:val="0"/>
              <w:adjustRightInd w:val="0"/>
              <w:jc w:val="center"/>
              <w:textAlignment w:val="baseline"/>
              <w:rPr>
                <w:rFonts w:ascii="Arial" w:eastAsia="宋体" w:hAnsi="Arial"/>
                <w:sz w:val="18"/>
                <w:lang w:eastAsia="zh-CN"/>
              </w:rPr>
            </w:pPr>
          </w:p>
        </w:tc>
      </w:tr>
      <w:tr w:rsidR="002E711F" w:rsidRPr="00C65B0B" w:rsidTr="00577DA8">
        <w:tc>
          <w:tcPr>
            <w:tcW w:w="2403" w:type="dxa"/>
          </w:tcPr>
          <w:p w:rsidR="002E711F" w:rsidRPr="007A3660" w:rsidRDefault="002E711F" w:rsidP="00577DA8">
            <w:pPr>
              <w:widowControl w:val="0"/>
              <w:overflowPunct w:val="0"/>
              <w:autoSpaceDE w:val="0"/>
              <w:autoSpaceDN w:val="0"/>
              <w:adjustRightInd w:val="0"/>
              <w:ind w:left="142"/>
              <w:textAlignment w:val="baseline"/>
              <w:rPr>
                <w:rFonts w:ascii="Arial" w:hAnsi="Arial"/>
                <w:i/>
                <w:sz w:val="18"/>
                <w:lang w:eastAsia="ko-KR"/>
              </w:rPr>
            </w:pPr>
            <w:r w:rsidRPr="007A3660">
              <w:rPr>
                <w:rFonts w:ascii="Arial" w:hAnsi="Arial"/>
                <w:i/>
                <w:sz w:val="18"/>
                <w:lang w:eastAsia="ko-KR"/>
              </w:rPr>
              <w:t>&gt;FR1</w:t>
            </w:r>
          </w:p>
        </w:tc>
        <w:tc>
          <w:tcPr>
            <w:tcW w:w="1420" w:type="dxa"/>
          </w:tcPr>
          <w:p w:rsidR="002E711F" w:rsidRPr="00121577" w:rsidRDefault="002E711F" w:rsidP="00577DA8">
            <w:pPr>
              <w:widowControl w:val="0"/>
              <w:overflowPunct w:val="0"/>
              <w:autoSpaceDE w:val="0"/>
              <w:autoSpaceDN w:val="0"/>
              <w:adjustRightInd w:val="0"/>
              <w:textAlignment w:val="baseline"/>
              <w:rPr>
                <w:rFonts w:ascii="Arial" w:hAnsi="Arial"/>
                <w:sz w:val="18"/>
                <w:lang w:eastAsia="zh-CN"/>
              </w:rPr>
            </w:pPr>
          </w:p>
        </w:tc>
        <w:tc>
          <w:tcPr>
            <w:tcW w:w="1417" w:type="dxa"/>
          </w:tcPr>
          <w:p w:rsidR="002E711F" w:rsidRPr="00C65B0B" w:rsidRDefault="002E711F" w:rsidP="00577DA8">
            <w:pPr>
              <w:widowControl w:val="0"/>
              <w:overflowPunct w:val="0"/>
              <w:autoSpaceDE w:val="0"/>
              <w:autoSpaceDN w:val="0"/>
              <w:adjustRightInd w:val="0"/>
              <w:textAlignment w:val="baseline"/>
              <w:rPr>
                <w:rFonts w:ascii="Arial" w:hAnsi="Arial"/>
                <w:sz w:val="18"/>
                <w:lang w:eastAsia="ko-KR"/>
              </w:rPr>
            </w:pPr>
          </w:p>
        </w:tc>
        <w:tc>
          <w:tcPr>
            <w:tcW w:w="2268" w:type="dxa"/>
          </w:tcPr>
          <w:p w:rsidR="002E711F" w:rsidRPr="00C65B0B" w:rsidRDefault="002E711F" w:rsidP="00577DA8">
            <w:pPr>
              <w:widowControl w:val="0"/>
              <w:overflowPunct w:val="0"/>
              <w:autoSpaceDE w:val="0"/>
              <w:autoSpaceDN w:val="0"/>
              <w:adjustRightInd w:val="0"/>
              <w:textAlignment w:val="baseline"/>
              <w:rPr>
                <w:rFonts w:ascii="Arial" w:hAnsi="Arial"/>
                <w:sz w:val="18"/>
                <w:lang w:eastAsia="ko-KR"/>
              </w:rPr>
            </w:pPr>
            <w:r w:rsidRPr="00C65B0B">
              <w:rPr>
                <w:rFonts w:ascii="Arial" w:hAnsi="Arial"/>
                <w:sz w:val="18"/>
                <w:lang w:eastAsia="ko-KR"/>
              </w:rPr>
              <w:t>ENUMERATED (5mHz, 10mHz, 20mHz, 40mHz, 50mHz, 80mHz, 100mHz, ...</w:t>
            </w:r>
            <w:ins w:id="569" w:author="Author" w:date="2023-11-23T17:00:00Z">
              <w:r>
                <w:rPr>
                  <w:rFonts w:ascii="Arial" w:hAnsi="Arial"/>
                  <w:sz w:val="18"/>
                  <w:lang w:eastAsia="ko-KR"/>
                </w:rPr>
                <w:t xml:space="preserve"> , 160mHz, 200mHz</w:t>
              </w:r>
            </w:ins>
            <w:r w:rsidRPr="00C65B0B">
              <w:rPr>
                <w:rFonts w:ascii="Arial" w:hAnsi="Arial"/>
                <w:sz w:val="18"/>
                <w:lang w:eastAsia="ko-KR"/>
              </w:rPr>
              <w:t>)</w:t>
            </w:r>
          </w:p>
        </w:tc>
        <w:tc>
          <w:tcPr>
            <w:tcW w:w="1559" w:type="dxa"/>
          </w:tcPr>
          <w:p w:rsidR="002E711F" w:rsidRPr="00C65B0B" w:rsidRDefault="002E711F" w:rsidP="00577DA8">
            <w:pPr>
              <w:widowControl w:val="0"/>
              <w:overflowPunct w:val="0"/>
              <w:autoSpaceDE w:val="0"/>
              <w:autoSpaceDN w:val="0"/>
              <w:adjustRightInd w:val="0"/>
              <w:textAlignment w:val="baseline"/>
              <w:rPr>
                <w:rFonts w:ascii="Arial" w:eastAsia="宋体" w:hAnsi="Arial"/>
                <w:bCs/>
                <w:sz w:val="18"/>
                <w:lang w:eastAsia="zh-CN"/>
              </w:rPr>
            </w:pPr>
          </w:p>
        </w:tc>
        <w:tc>
          <w:tcPr>
            <w:tcW w:w="1134" w:type="dxa"/>
          </w:tcPr>
          <w:p w:rsidR="002E711F" w:rsidRPr="00C65B0B" w:rsidRDefault="002E711F" w:rsidP="00577DA8">
            <w:pPr>
              <w:widowControl w:val="0"/>
              <w:overflowPunct w:val="0"/>
              <w:autoSpaceDE w:val="0"/>
              <w:autoSpaceDN w:val="0"/>
              <w:adjustRightInd w:val="0"/>
              <w:jc w:val="center"/>
              <w:textAlignment w:val="baseline"/>
              <w:rPr>
                <w:rFonts w:ascii="Arial" w:eastAsia="宋体" w:hAnsi="Arial"/>
                <w:sz w:val="18"/>
                <w:lang w:eastAsia="zh-CN"/>
              </w:rPr>
            </w:pPr>
          </w:p>
        </w:tc>
        <w:tc>
          <w:tcPr>
            <w:tcW w:w="1134" w:type="dxa"/>
          </w:tcPr>
          <w:p w:rsidR="002E711F" w:rsidRPr="00C65B0B" w:rsidRDefault="002E711F" w:rsidP="00577DA8">
            <w:pPr>
              <w:widowControl w:val="0"/>
              <w:overflowPunct w:val="0"/>
              <w:autoSpaceDE w:val="0"/>
              <w:autoSpaceDN w:val="0"/>
              <w:adjustRightInd w:val="0"/>
              <w:jc w:val="center"/>
              <w:textAlignment w:val="baseline"/>
              <w:rPr>
                <w:rFonts w:ascii="Arial" w:eastAsia="宋体" w:hAnsi="Arial"/>
                <w:sz w:val="18"/>
                <w:lang w:eastAsia="zh-CN"/>
              </w:rPr>
            </w:pPr>
          </w:p>
        </w:tc>
      </w:tr>
      <w:tr w:rsidR="002E711F" w:rsidRPr="00C65B0B" w:rsidTr="00577DA8">
        <w:tc>
          <w:tcPr>
            <w:tcW w:w="2403" w:type="dxa"/>
          </w:tcPr>
          <w:p w:rsidR="002E711F" w:rsidRPr="007A3660" w:rsidRDefault="002E711F" w:rsidP="00577DA8">
            <w:pPr>
              <w:widowControl w:val="0"/>
              <w:overflowPunct w:val="0"/>
              <w:autoSpaceDE w:val="0"/>
              <w:autoSpaceDN w:val="0"/>
              <w:adjustRightInd w:val="0"/>
              <w:ind w:left="142"/>
              <w:textAlignment w:val="baseline"/>
              <w:rPr>
                <w:rFonts w:ascii="Arial" w:hAnsi="Arial"/>
                <w:i/>
                <w:sz w:val="18"/>
                <w:lang w:eastAsia="ko-KR"/>
              </w:rPr>
            </w:pPr>
            <w:r w:rsidRPr="007A3660">
              <w:rPr>
                <w:rFonts w:ascii="Arial" w:hAnsi="Arial"/>
                <w:i/>
                <w:sz w:val="18"/>
                <w:lang w:eastAsia="ko-KR"/>
              </w:rPr>
              <w:t>&gt;FR2</w:t>
            </w:r>
          </w:p>
        </w:tc>
        <w:tc>
          <w:tcPr>
            <w:tcW w:w="1420" w:type="dxa"/>
          </w:tcPr>
          <w:p w:rsidR="002E711F" w:rsidRPr="00121577" w:rsidRDefault="002E711F" w:rsidP="00577DA8">
            <w:pPr>
              <w:widowControl w:val="0"/>
              <w:overflowPunct w:val="0"/>
              <w:autoSpaceDE w:val="0"/>
              <w:autoSpaceDN w:val="0"/>
              <w:adjustRightInd w:val="0"/>
              <w:textAlignment w:val="baseline"/>
              <w:rPr>
                <w:rFonts w:ascii="Arial" w:hAnsi="Arial"/>
                <w:sz w:val="18"/>
                <w:lang w:eastAsia="zh-CN"/>
              </w:rPr>
            </w:pPr>
          </w:p>
        </w:tc>
        <w:tc>
          <w:tcPr>
            <w:tcW w:w="1417" w:type="dxa"/>
          </w:tcPr>
          <w:p w:rsidR="002E711F" w:rsidRPr="00C65B0B" w:rsidRDefault="002E711F" w:rsidP="00577DA8">
            <w:pPr>
              <w:widowControl w:val="0"/>
              <w:overflowPunct w:val="0"/>
              <w:autoSpaceDE w:val="0"/>
              <w:autoSpaceDN w:val="0"/>
              <w:adjustRightInd w:val="0"/>
              <w:textAlignment w:val="baseline"/>
              <w:rPr>
                <w:rFonts w:ascii="Arial" w:hAnsi="Arial"/>
                <w:sz w:val="18"/>
                <w:lang w:eastAsia="ko-KR"/>
              </w:rPr>
            </w:pPr>
          </w:p>
        </w:tc>
        <w:tc>
          <w:tcPr>
            <w:tcW w:w="2268" w:type="dxa"/>
          </w:tcPr>
          <w:p w:rsidR="002E711F" w:rsidRPr="00C65B0B" w:rsidRDefault="002E711F" w:rsidP="00577DA8">
            <w:pPr>
              <w:widowControl w:val="0"/>
              <w:overflowPunct w:val="0"/>
              <w:autoSpaceDE w:val="0"/>
              <w:autoSpaceDN w:val="0"/>
              <w:adjustRightInd w:val="0"/>
              <w:textAlignment w:val="baseline"/>
              <w:rPr>
                <w:rFonts w:ascii="Arial" w:hAnsi="Arial"/>
                <w:sz w:val="18"/>
                <w:lang w:eastAsia="ko-KR"/>
              </w:rPr>
            </w:pPr>
            <w:r w:rsidRPr="00C65B0B">
              <w:rPr>
                <w:rFonts w:ascii="Arial" w:hAnsi="Arial"/>
                <w:sz w:val="18"/>
                <w:lang w:eastAsia="ko-KR"/>
              </w:rPr>
              <w:t>ENUMERATED (50mHz, 100mHz, 200mHz, 400mHz,…</w:t>
            </w:r>
            <w:ins w:id="570" w:author="Author" w:date="2023-11-23T17:00:00Z">
              <w:r>
                <w:rPr>
                  <w:rFonts w:ascii="Arial" w:hAnsi="Arial"/>
                  <w:sz w:val="18"/>
                  <w:lang w:eastAsia="ko-KR"/>
                </w:rPr>
                <w:t>, 600mHz, 800mHz</w:t>
              </w:r>
            </w:ins>
            <w:r w:rsidRPr="00C65B0B">
              <w:rPr>
                <w:rFonts w:ascii="Arial" w:hAnsi="Arial"/>
                <w:sz w:val="18"/>
                <w:lang w:eastAsia="ko-KR"/>
              </w:rPr>
              <w:t>)</w:t>
            </w:r>
          </w:p>
        </w:tc>
        <w:tc>
          <w:tcPr>
            <w:tcW w:w="1559" w:type="dxa"/>
          </w:tcPr>
          <w:p w:rsidR="002E711F" w:rsidRPr="00C65B0B" w:rsidRDefault="002E711F" w:rsidP="00577DA8">
            <w:pPr>
              <w:widowControl w:val="0"/>
              <w:overflowPunct w:val="0"/>
              <w:autoSpaceDE w:val="0"/>
              <w:autoSpaceDN w:val="0"/>
              <w:adjustRightInd w:val="0"/>
              <w:textAlignment w:val="baseline"/>
              <w:rPr>
                <w:rFonts w:ascii="Arial" w:eastAsia="宋体" w:hAnsi="Arial"/>
                <w:bCs/>
                <w:sz w:val="18"/>
                <w:lang w:eastAsia="zh-CN"/>
              </w:rPr>
            </w:pPr>
          </w:p>
        </w:tc>
        <w:tc>
          <w:tcPr>
            <w:tcW w:w="1134" w:type="dxa"/>
          </w:tcPr>
          <w:p w:rsidR="002E711F" w:rsidRPr="00C65B0B" w:rsidRDefault="002E711F" w:rsidP="00577DA8">
            <w:pPr>
              <w:widowControl w:val="0"/>
              <w:overflowPunct w:val="0"/>
              <w:autoSpaceDE w:val="0"/>
              <w:autoSpaceDN w:val="0"/>
              <w:adjustRightInd w:val="0"/>
              <w:jc w:val="center"/>
              <w:textAlignment w:val="baseline"/>
              <w:rPr>
                <w:rFonts w:ascii="Arial" w:eastAsia="宋体" w:hAnsi="Arial"/>
                <w:sz w:val="18"/>
                <w:lang w:eastAsia="zh-CN"/>
              </w:rPr>
            </w:pPr>
          </w:p>
        </w:tc>
        <w:tc>
          <w:tcPr>
            <w:tcW w:w="1134" w:type="dxa"/>
          </w:tcPr>
          <w:p w:rsidR="002E711F" w:rsidRPr="00C65B0B" w:rsidRDefault="002E711F" w:rsidP="00577DA8">
            <w:pPr>
              <w:widowControl w:val="0"/>
              <w:overflowPunct w:val="0"/>
              <w:autoSpaceDE w:val="0"/>
              <w:autoSpaceDN w:val="0"/>
              <w:adjustRightInd w:val="0"/>
              <w:jc w:val="center"/>
              <w:textAlignment w:val="baseline"/>
              <w:rPr>
                <w:rFonts w:ascii="Arial" w:eastAsia="宋体" w:hAnsi="Arial"/>
                <w:sz w:val="18"/>
                <w:lang w:eastAsia="zh-CN"/>
              </w:rPr>
            </w:pPr>
          </w:p>
        </w:tc>
      </w:tr>
      <w:tr w:rsidR="002E711F" w:rsidRPr="00C65B0B" w:rsidTr="00577DA8">
        <w:tc>
          <w:tcPr>
            <w:tcW w:w="2403" w:type="dxa"/>
          </w:tcPr>
          <w:p w:rsidR="002E711F" w:rsidRPr="00C65B0B" w:rsidRDefault="002E711F" w:rsidP="00577DA8">
            <w:pPr>
              <w:widowControl w:val="0"/>
              <w:overflowPunct w:val="0"/>
              <w:autoSpaceDE w:val="0"/>
              <w:autoSpaceDN w:val="0"/>
              <w:adjustRightInd w:val="0"/>
              <w:textAlignment w:val="baseline"/>
              <w:rPr>
                <w:rFonts w:ascii="Arial" w:hAnsi="Arial"/>
                <w:sz w:val="18"/>
                <w:lang w:eastAsia="ko-KR"/>
              </w:rPr>
            </w:pPr>
            <w:r w:rsidRPr="00C65B0B">
              <w:rPr>
                <w:rFonts w:ascii="Arial" w:hAnsi="Arial"/>
                <w:b/>
                <w:bCs/>
                <w:sz w:val="18"/>
                <w:szCs w:val="18"/>
                <w:lang w:eastAsia="ko-KR"/>
              </w:rPr>
              <w:t>SRS Resource Set List</w:t>
            </w:r>
          </w:p>
        </w:tc>
        <w:tc>
          <w:tcPr>
            <w:tcW w:w="1420" w:type="dxa"/>
          </w:tcPr>
          <w:p w:rsidR="002E711F" w:rsidRPr="00C65B0B" w:rsidRDefault="002E711F" w:rsidP="00577DA8">
            <w:pPr>
              <w:widowControl w:val="0"/>
              <w:overflowPunct w:val="0"/>
              <w:autoSpaceDE w:val="0"/>
              <w:autoSpaceDN w:val="0"/>
              <w:adjustRightInd w:val="0"/>
              <w:textAlignment w:val="baseline"/>
              <w:rPr>
                <w:rFonts w:ascii="Arial" w:hAnsi="Arial"/>
                <w:sz w:val="18"/>
                <w:lang w:eastAsia="ko-KR"/>
              </w:rPr>
            </w:pPr>
          </w:p>
        </w:tc>
        <w:tc>
          <w:tcPr>
            <w:tcW w:w="1417" w:type="dxa"/>
          </w:tcPr>
          <w:p w:rsidR="002E711F" w:rsidRPr="00C65B0B" w:rsidRDefault="002E711F" w:rsidP="00577DA8">
            <w:pPr>
              <w:widowControl w:val="0"/>
              <w:overflowPunct w:val="0"/>
              <w:autoSpaceDE w:val="0"/>
              <w:autoSpaceDN w:val="0"/>
              <w:adjustRightInd w:val="0"/>
              <w:textAlignment w:val="baseline"/>
              <w:rPr>
                <w:rFonts w:ascii="Arial" w:hAnsi="Arial"/>
                <w:sz w:val="18"/>
                <w:lang w:eastAsia="ko-KR"/>
              </w:rPr>
            </w:pPr>
            <w:r w:rsidRPr="00C65B0B">
              <w:rPr>
                <w:rFonts w:ascii="Arial" w:hAnsi="Arial" w:cs="Arial"/>
                <w:i/>
                <w:sz w:val="18"/>
                <w:szCs w:val="18"/>
                <w:lang w:eastAsia="ja-JP"/>
              </w:rPr>
              <w:t>0.. 1</w:t>
            </w:r>
          </w:p>
        </w:tc>
        <w:tc>
          <w:tcPr>
            <w:tcW w:w="2268" w:type="dxa"/>
          </w:tcPr>
          <w:p w:rsidR="002E711F" w:rsidRPr="00C65B0B" w:rsidRDefault="002E711F" w:rsidP="00577DA8">
            <w:pPr>
              <w:widowControl w:val="0"/>
              <w:overflowPunct w:val="0"/>
              <w:autoSpaceDE w:val="0"/>
              <w:autoSpaceDN w:val="0"/>
              <w:adjustRightInd w:val="0"/>
              <w:textAlignment w:val="baseline"/>
              <w:rPr>
                <w:rFonts w:ascii="Arial" w:hAnsi="Arial"/>
                <w:sz w:val="18"/>
                <w:lang w:eastAsia="ko-KR"/>
              </w:rPr>
            </w:pPr>
          </w:p>
        </w:tc>
        <w:tc>
          <w:tcPr>
            <w:tcW w:w="1559" w:type="dxa"/>
          </w:tcPr>
          <w:p w:rsidR="002E711F" w:rsidRPr="00C65B0B" w:rsidRDefault="002E711F" w:rsidP="00577DA8">
            <w:pPr>
              <w:widowControl w:val="0"/>
              <w:overflowPunct w:val="0"/>
              <w:autoSpaceDE w:val="0"/>
              <w:autoSpaceDN w:val="0"/>
              <w:adjustRightInd w:val="0"/>
              <w:textAlignment w:val="baseline"/>
              <w:rPr>
                <w:rFonts w:ascii="Arial" w:eastAsia="宋体" w:hAnsi="Arial"/>
                <w:bCs/>
                <w:sz w:val="18"/>
                <w:lang w:eastAsia="zh-CN"/>
              </w:rPr>
            </w:pPr>
          </w:p>
        </w:tc>
        <w:tc>
          <w:tcPr>
            <w:tcW w:w="1134" w:type="dxa"/>
          </w:tcPr>
          <w:p w:rsidR="002E711F" w:rsidRPr="00C65B0B" w:rsidRDefault="002E711F" w:rsidP="00577DA8">
            <w:pPr>
              <w:widowControl w:val="0"/>
              <w:overflowPunct w:val="0"/>
              <w:autoSpaceDE w:val="0"/>
              <w:autoSpaceDN w:val="0"/>
              <w:adjustRightInd w:val="0"/>
              <w:jc w:val="center"/>
              <w:textAlignment w:val="baseline"/>
              <w:rPr>
                <w:rFonts w:ascii="Arial" w:eastAsia="宋体" w:hAnsi="Arial"/>
                <w:sz w:val="18"/>
                <w:lang w:eastAsia="zh-CN"/>
              </w:rPr>
            </w:pPr>
            <w:r>
              <w:rPr>
                <w:rFonts w:ascii="Arial" w:eastAsia="宋体" w:hAnsi="Arial" w:hint="eastAsia"/>
                <w:sz w:val="18"/>
                <w:lang w:eastAsia="zh-CN"/>
              </w:rPr>
              <w:t>-</w:t>
            </w:r>
          </w:p>
        </w:tc>
        <w:tc>
          <w:tcPr>
            <w:tcW w:w="1134" w:type="dxa"/>
          </w:tcPr>
          <w:p w:rsidR="002E711F" w:rsidRPr="00C65B0B" w:rsidRDefault="002E711F" w:rsidP="00577DA8">
            <w:pPr>
              <w:widowControl w:val="0"/>
              <w:overflowPunct w:val="0"/>
              <w:autoSpaceDE w:val="0"/>
              <w:autoSpaceDN w:val="0"/>
              <w:adjustRightInd w:val="0"/>
              <w:jc w:val="center"/>
              <w:textAlignment w:val="baseline"/>
              <w:rPr>
                <w:rFonts w:ascii="Arial" w:eastAsia="宋体" w:hAnsi="Arial"/>
                <w:sz w:val="18"/>
                <w:lang w:eastAsia="zh-CN"/>
              </w:rPr>
            </w:pPr>
          </w:p>
        </w:tc>
      </w:tr>
      <w:tr w:rsidR="002E711F" w:rsidRPr="00C65B0B" w:rsidTr="00577DA8">
        <w:tc>
          <w:tcPr>
            <w:tcW w:w="2403" w:type="dxa"/>
          </w:tcPr>
          <w:p w:rsidR="002E711F" w:rsidRPr="00C65B0B" w:rsidRDefault="002E711F" w:rsidP="00577DA8">
            <w:pPr>
              <w:widowControl w:val="0"/>
              <w:overflowPunct w:val="0"/>
              <w:autoSpaceDE w:val="0"/>
              <w:autoSpaceDN w:val="0"/>
              <w:adjustRightInd w:val="0"/>
              <w:ind w:left="142"/>
              <w:textAlignment w:val="baseline"/>
              <w:rPr>
                <w:rFonts w:ascii="Arial" w:hAnsi="Arial"/>
                <w:b/>
                <w:bCs/>
                <w:sz w:val="18"/>
                <w:lang w:eastAsia="ko-KR"/>
              </w:rPr>
            </w:pPr>
            <w:r w:rsidRPr="00C65B0B">
              <w:rPr>
                <w:rFonts w:ascii="Arial" w:hAnsi="Arial"/>
                <w:b/>
                <w:bCs/>
                <w:sz w:val="18"/>
                <w:lang w:eastAsia="ko-KR"/>
              </w:rPr>
              <w:t>&gt;SRS Resource Set Item</w:t>
            </w:r>
          </w:p>
        </w:tc>
        <w:tc>
          <w:tcPr>
            <w:tcW w:w="1420" w:type="dxa"/>
          </w:tcPr>
          <w:p w:rsidR="002E711F" w:rsidRPr="00C65B0B" w:rsidRDefault="002E711F" w:rsidP="00577DA8">
            <w:pPr>
              <w:widowControl w:val="0"/>
              <w:overflowPunct w:val="0"/>
              <w:autoSpaceDE w:val="0"/>
              <w:autoSpaceDN w:val="0"/>
              <w:adjustRightInd w:val="0"/>
              <w:textAlignment w:val="baseline"/>
              <w:rPr>
                <w:rFonts w:ascii="Arial" w:hAnsi="Arial"/>
                <w:sz w:val="18"/>
                <w:lang w:eastAsia="ko-KR"/>
              </w:rPr>
            </w:pPr>
          </w:p>
        </w:tc>
        <w:tc>
          <w:tcPr>
            <w:tcW w:w="1417" w:type="dxa"/>
          </w:tcPr>
          <w:p w:rsidR="002E711F" w:rsidRPr="00C65B0B" w:rsidRDefault="002E711F" w:rsidP="00577DA8">
            <w:pPr>
              <w:widowControl w:val="0"/>
              <w:overflowPunct w:val="0"/>
              <w:autoSpaceDE w:val="0"/>
              <w:autoSpaceDN w:val="0"/>
              <w:adjustRightInd w:val="0"/>
              <w:textAlignment w:val="baseline"/>
              <w:rPr>
                <w:rFonts w:ascii="Arial" w:hAnsi="Arial"/>
                <w:i/>
                <w:iCs/>
                <w:sz w:val="18"/>
                <w:lang w:eastAsia="ko-KR"/>
              </w:rPr>
            </w:pPr>
            <w:r w:rsidRPr="00C65B0B">
              <w:rPr>
                <w:rFonts w:ascii="Arial" w:hAnsi="Arial"/>
                <w:i/>
                <w:iCs/>
                <w:sz w:val="18"/>
                <w:lang w:eastAsia="ko-KR"/>
              </w:rPr>
              <w:t>1..&lt;</w:t>
            </w:r>
            <w:r w:rsidRPr="00C65B0B">
              <w:rPr>
                <w:rFonts w:ascii="Arial" w:hAnsi="Arial"/>
                <w:sz w:val="18"/>
                <w:lang w:eastAsia="ko-KR"/>
              </w:rPr>
              <w:t xml:space="preserve"> </w:t>
            </w:r>
            <w:proofErr w:type="spellStart"/>
            <w:r w:rsidRPr="00C65B0B">
              <w:rPr>
                <w:rFonts w:ascii="Arial" w:hAnsi="Arial"/>
                <w:i/>
                <w:iCs/>
                <w:sz w:val="18"/>
                <w:lang w:eastAsia="ko-KR"/>
              </w:rPr>
              <w:t>maxnoSRS-ResourceSets</w:t>
            </w:r>
            <w:proofErr w:type="spellEnd"/>
            <w:r w:rsidRPr="00C65B0B">
              <w:rPr>
                <w:rFonts w:ascii="Arial" w:hAnsi="Arial"/>
                <w:i/>
                <w:iCs/>
                <w:sz w:val="18"/>
                <w:lang w:eastAsia="ko-KR"/>
              </w:rPr>
              <w:t>&gt;</w:t>
            </w:r>
          </w:p>
        </w:tc>
        <w:tc>
          <w:tcPr>
            <w:tcW w:w="2268" w:type="dxa"/>
          </w:tcPr>
          <w:p w:rsidR="002E711F" w:rsidRPr="00C65B0B" w:rsidRDefault="002E711F" w:rsidP="00577DA8">
            <w:pPr>
              <w:widowControl w:val="0"/>
              <w:overflowPunct w:val="0"/>
              <w:autoSpaceDE w:val="0"/>
              <w:autoSpaceDN w:val="0"/>
              <w:adjustRightInd w:val="0"/>
              <w:textAlignment w:val="baseline"/>
              <w:rPr>
                <w:rFonts w:ascii="Arial" w:hAnsi="Arial"/>
                <w:sz w:val="18"/>
                <w:lang w:eastAsia="ko-KR"/>
              </w:rPr>
            </w:pPr>
          </w:p>
        </w:tc>
        <w:tc>
          <w:tcPr>
            <w:tcW w:w="1559" w:type="dxa"/>
          </w:tcPr>
          <w:p w:rsidR="002E711F" w:rsidRPr="00C65B0B" w:rsidRDefault="002E711F" w:rsidP="00577DA8">
            <w:pPr>
              <w:widowControl w:val="0"/>
              <w:overflowPunct w:val="0"/>
              <w:autoSpaceDE w:val="0"/>
              <w:autoSpaceDN w:val="0"/>
              <w:adjustRightInd w:val="0"/>
              <w:textAlignment w:val="baseline"/>
              <w:rPr>
                <w:rFonts w:ascii="Arial" w:eastAsia="宋体" w:hAnsi="Arial"/>
                <w:bCs/>
                <w:sz w:val="18"/>
                <w:lang w:eastAsia="zh-CN"/>
              </w:rPr>
            </w:pPr>
          </w:p>
        </w:tc>
        <w:tc>
          <w:tcPr>
            <w:tcW w:w="1134" w:type="dxa"/>
          </w:tcPr>
          <w:p w:rsidR="002E711F" w:rsidRPr="00C65B0B" w:rsidRDefault="002E711F" w:rsidP="00577DA8">
            <w:pPr>
              <w:widowControl w:val="0"/>
              <w:overflowPunct w:val="0"/>
              <w:autoSpaceDE w:val="0"/>
              <w:autoSpaceDN w:val="0"/>
              <w:adjustRightInd w:val="0"/>
              <w:jc w:val="center"/>
              <w:textAlignment w:val="baseline"/>
              <w:rPr>
                <w:rFonts w:ascii="Arial" w:eastAsia="宋体" w:hAnsi="Arial"/>
                <w:sz w:val="18"/>
                <w:lang w:eastAsia="zh-CN"/>
              </w:rPr>
            </w:pPr>
            <w:r>
              <w:rPr>
                <w:rFonts w:ascii="Arial" w:eastAsia="宋体" w:hAnsi="Arial" w:hint="eastAsia"/>
                <w:sz w:val="18"/>
                <w:lang w:eastAsia="zh-CN"/>
              </w:rPr>
              <w:t>-</w:t>
            </w:r>
          </w:p>
        </w:tc>
        <w:tc>
          <w:tcPr>
            <w:tcW w:w="1134" w:type="dxa"/>
          </w:tcPr>
          <w:p w:rsidR="002E711F" w:rsidRPr="00C65B0B" w:rsidRDefault="002E711F" w:rsidP="00577DA8">
            <w:pPr>
              <w:widowControl w:val="0"/>
              <w:overflowPunct w:val="0"/>
              <w:autoSpaceDE w:val="0"/>
              <w:autoSpaceDN w:val="0"/>
              <w:adjustRightInd w:val="0"/>
              <w:jc w:val="center"/>
              <w:textAlignment w:val="baseline"/>
              <w:rPr>
                <w:rFonts w:ascii="Arial" w:eastAsia="宋体" w:hAnsi="Arial"/>
                <w:sz w:val="18"/>
                <w:lang w:eastAsia="zh-CN"/>
              </w:rPr>
            </w:pPr>
          </w:p>
        </w:tc>
      </w:tr>
      <w:tr w:rsidR="002E711F" w:rsidRPr="00792478" w:rsidTr="00577DA8">
        <w:trPr>
          <w:trHeight w:val="1237"/>
        </w:trPr>
        <w:tc>
          <w:tcPr>
            <w:tcW w:w="2403" w:type="dxa"/>
          </w:tcPr>
          <w:p w:rsidR="002E711F" w:rsidRPr="00C65B0B" w:rsidRDefault="002E711F" w:rsidP="00577DA8">
            <w:pPr>
              <w:pStyle w:val="TAL"/>
              <w:overflowPunct w:val="0"/>
              <w:autoSpaceDE w:val="0"/>
              <w:autoSpaceDN w:val="0"/>
              <w:adjustRightInd w:val="0"/>
              <w:ind w:left="283"/>
              <w:textAlignment w:val="baseline"/>
              <w:rPr>
                <w:rFonts w:eastAsia="Malgun Gothic"/>
                <w:szCs w:val="18"/>
                <w:lang w:eastAsia="zh-CN"/>
              </w:rPr>
            </w:pPr>
            <w:r w:rsidRPr="00C65B0B">
              <w:rPr>
                <w:rFonts w:eastAsia="Malgun Gothic"/>
                <w:szCs w:val="18"/>
                <w:lang w:eastAsia="zh-CN"/>
              </w:rPr>
              <w:t>&gt;&gt;Number of SRS Resources Per</w:t>
            </w:r>
            <w:r w:rsidRPr="00792478">
              <w:rPr>
                <w:rFonts w:eastAsia="Malgun Gothic"/>
                <w:szCs w:val="18"/>
                <w:lang w:eastAsia="zh-CN"/>
              </w:rPr>
              <w:t xml:space="preserve"> S</w:t>
            </w:r>
            <w:r w:rsidRPr="00C65B0B">
              <w:rPr>
                <w:rFonts w:eastAsia="Malgun Gothic"/>
                <w:szCs w:val="18"/>
                <w:lang w:eastAsia="zh-CN"/>
              </w:rPr>
              <w:t>et</w:t>
            </w:r>
          </w:p>
        </w:tc>
        <w:tc>
          <w:tcPr>
            <w:tcW w:w="1420" w:type="dxa"/>
          </w:tcPr>
          <w:p w:rsidR="002E711F" w:rsidRPr="00792478" w:rsidRDefault="002E711F" w:rsidP="00577DA8">
            <w:pPr>
              <w:pStyle w:val="TAL"/>
              <w:overflowPunct w:val="0"/>
              <w:autoSpaceDE w:val="0"/>
              <w:autoSpaceDN w:val="0"/>
              <w:adjustRightInd w:val="0"/>
              <w:ind w:left="283"/>
              <w:textAlignment w:val="baseline"/>
              <w:rPr>
                <w:rFonts w:eastAsia="Malgun Gothic"/>
                <w:szCs w:val="18"/>
                <w:lang w:eastAsia="zh-CN"/>
              </w:rPr>
            </w:pPr>
            <w:r w:rsidRPr="00792478">
              <w:rPr>
                <w:rFonts w:eastAsia="Malgun Gothic"/>
                <w:szCs w:val="18"/>
                <w:lang w:eastAsia="zh-CN"/>
              </w:rPr>
              <w:t>O</w:t>
            </w:r>
          </w:p>
        </w:tc>
        <w:tc>
          <w:tcPr>
            <w:tcW w:w="1417" w:type="dxa"/>
          </w:tcPr>
          <w:p w:rsidR="002E711F" w:rsidRPr="00792478" w:rsidRDefault="002E711F" w:rsidP="00577DA8">
            <w:pPr>
              <w:pStyle w:val="TAL"/>
              <w:overflowPunct w:val="0"/>
              <w:autoSpaceDE w:val="0"/>
              <w:autoSpaceDN w:val="0"/>
              <w:adjustRightInd w:val="0"/>
              <w:ind w:left="283"/>
              <w:textAlignment w:val="baseline"/>
              <w:rPr>
                <w:rFonts w:eastAsia="Malgun Gothic"/>
                <w:szCs w:val="18"/>
                <w:lang w:eastAsia="zh-CN"/>
              </w:rPr>
            </w:pPr>
          </w:p>
        </w:tc>
        <w:tc>
          <w:tcPr>
            <w:tcW w:w="2268" w:type="dxa"/>
          </w:tcPr>
          <w:p w:rsidR="002E711F" w:rsidRPr="00792478" w:rsidRDefault="002E711F" w:rsidP="00577DA8">
            <w:pPr>
              <w:pStyle w:val="TAL"/>
              <w:overflowPunct w:val="0"/>
              <w:autoSpaceDE w:val="0"/>
              <w:autoSpaceDN w:val="0"/>
              <w:adjustRightInd w:val="0"/>
              <w:textAlignment w:val="baseline"/>
              <w:rPr>
                <w:rFonts w:eastAsia="Malgun Gothic"/>
                <w:szCs w:val="18"/>
                <w:lang w:eastAsia="zh-CN"/>
              </w:rPr>
            </w:pPr>
            <w:r w:rsidRPr="00792478">
              <w:rPr>
                <w:rFonts w:eastAsia="Malgun Gothic"/>
                <w:szCs w:val="18"/>
                <w:lang w:eastAsia="zh-CN"/>
              </w:rPr>
              <w:t>INTEGER (1</w:t>
            </w:r>
            <w:proofErr w:type="gramStart"/>
            <w:r w:rsidRPr="00792478">
              <w:rPr>
                <w:rFonts w:eastAsia="Malgun Gothic"/>
                <w:szCs w:val="18"/>
                <w:lang w:eastAsia="zh-CN"/>
              </w:rPr>
              <w:t>..16</w:t>
            </w:r>
            <w:proofErr w:type="gramEnd"/>
            <w:r w:rsidRPr="00792478">
              <w:rPr>
                <w:rFonts w:eastAsia="Malgun Gothic"/>
                <w:szCs w:val="18"/>
                <w:lang w:eastAsia="zh-CN"/>
              </w:rPr>
              <w:t>,...)</w:t>
            </w:r>
          </w:p>
        </w:tc>
        <w:tc>
          <w:tcPr>
            <w:tcW w:w="1559" w:type="dxa"/>
          </w:tcPr>
          <w:p w:rsidR="002E711F" w:rsidRPr="00792478" w:rsidRDefault="002E711F" w:rsidP="00577DA8">
            <w:pPr>
              <w:pStyle w:val="TAL"/>
              <w:overflowPunct w:val="0"/>
              <w:autoSpaceDE w:val="0"/>
              <w:autoSpaceDN w:val="0"/>
              <w:adjustRightInd w:val="0"/>
              <w:textAlignment w:val="baseline"/>
              <w:rPr>
                <w:rFonts w:eastAsia="Malgun Gothic"/>
                <w:szCs w:val="18"/>
                <w:lang w:eastAsia="zh-CN"/>
              </w:rPr>
            </w:pPr>
            <w:r w:rsidRPr="00792478">
              <w:rPr>
                <w:rFonts w:eastAsia="Malgun Gothic"/>
                <w:szCs w:val="18"/>
                <w:lang w:eastAsia="zh-CN"/>
              </w:rPr>
              <w:t xml:space="preserve">The number of SRS Resources per resource set for SRS transmission. </w:t>
            </w:r>
          </w:p>
        </w:tc>
        <w:tc>
          <w:tcPr>
            <w:tcW w:w="1134" w:type="dxa"/>
          </w:tcPr>
          <w:p w:rsidR="002E711F" w:rsidRPr="00792478" w:rsidRDefault="002E711F" w:rsidP="00577DA8">
            <w:pPr>
              <w:pStyle w:val="TAL"/>
              <w:overflowPunct w:val="0"/>
              <w:autoSpaceDE w:val="0"/>
              <w:autoSpaceDN w:val="0"/>
              <w:adjustRightInd w:val="0"/>
              <w:ind w:left="283"/>
              <w:textAlignment w:val="baseline"/>
              <w:rPr>
                <w:rFonts w:eastAsia="Malgun Gothic"/>
                <w:szCs w:val="18"/>
                <w:lang w:eastAsia="zh-CN"/>
              </w:rPr>
            </w:pPr>
            <w:r w:rsidRPr="00792478">
              <w:rPr>
                <w:rFonts w:eastAsia="Malgun Gothic" w:hint="eastAsia"/>
                <w:szCs w:val="18"/>
                <w:lang w:eastAsia="zh-CN"/>
              </w:rPr>
              <w:t>-</w:t>
            </w:r>
          </w:p>
        </w:tc>
        <w:tc>
          <w:tcPr>
            <w:tcW w:w="1134" w:type="dxa"/>
          </w:tcPr>
          <w:p w:rsidR="002E711F" w:rsidRPr="00792478" w:rsidRDefault="002E711F" w:rsidP="00577DA8">
            <w:pPr>
              <w:pStyle w:val="TAL"/>
              <w:overflowPunct w:val="0"/>
              <w:autoSpaceDE w:val="0"/>
              <w:autoSpaceDN w:val="0"/>
              <w:adjustRightInd w:val="0"/>
              <w:ind w:left="283"/>
              <w:textAlignment w:val="baseline"/>
              <w:rPr>
                <w:rFonts w:eastAsia="Malgun Gothic"/>
                <w:szCs w:val="18"/>
                <w:lang w:eastAsia="zh-CN"/>
              </w:rPr>
            </w:pPr>
          </w:p>
        </w:tc>
      </w:tr>
      <w:tr w:rsidR="002E711F" w:rsidRPr="00C65B0B" w:rsidTr="00577DA8">
        <w:tc>
          <w:tcPr>
            <w:tcW w:w="2403" w:type="dxa"/>
          </w:tcPr>
          <w:p w:rsidR="002E711F" w:rsidRPr="00C65B0B" w:rsidRDefault="002E711F" w:rsidP="00577DA8">
            <w:pPr>
              <w:pStyle w:val="TAL"/>
              <w:overflowPunct w:val="0"/>
              <w:autoSpaceDE w:val="0"/>
              <w:autoSpaceDN w:val="0"/>
              <w:adjustRightInd w:val="0"/>
              <w:ind w:left="283"/>
              <w:textAlignment w:val="baseline"/>
              <w:rPr>
                <w:rFonts w:eastAsia="Malgun Gothic"/>
                <w:b/>
                <w:bCs/>
                <w:szCs w:val="18"/>
                <w:lang w:eastAsia="zh-CN"/>
              </w:rPr>
            </w:pPr>
            <w:r w:rsidRPr="00C65B0B">
              <w:rPr>
                <w:rFonts w:eastAsia="Malgun Gothic"/>
                <w:b/>
                <w:bCs/>
                <w:szCs w:val="18"/>
                <w:lang w:eastAsia="zh-CN"/>
              </w:rPr>
              <w:t>&gt;&gt;Periodicity List</w:t>
            </w:r>
          </w:p>
        </w:tc>
        <w:tc>
          <w:tcPr>
            <w:tcW w:w="1420" w:type="dxa"/>
          </w:tcPr>
          <w:p w:rsidR="002E711F" w:rsidRPr="00C65B0B" w:rsidRDefault="002E711F" w:rsidP="00577DA8">
            <w:pPr>
              <w:widowControl w:val="0"/>
              <w:overflowPunct w:val="0"/>
              <w:autoSpaceDE w:val="0"/>
              <w:autoSpaceDN w:val="0"/>
              <w:adjustRightInd w:val="0"/>
              <w:textAlignment w:val="baseline"/>
              <w:rPr>
                <w:rFonts w:ascii="Arial" w:hAnsi="Arial"/>
                <w:sz w:val="18"/>
                <w:szCs w:val="18"/>
                <w:lang w:eastAsia="ko-KR"/>
              </w:rPr>
            </w:pPr>
          </w:p>
        </w:tc>
        <w:tc>
          <w:tcPr>
            <w:tcW w:w="1417" w:type="dxa"/>
          </w:tcPr>
          <w:p w:rsidR="002E711F" w:rsidRPr="00C65B0B" w:rsidRDefault="002E711F" w:rsidP="00577DA8">
            <w:pPr>
              <w:widowControl w:val="0"/>
              <w:overflowPunct w:val="0"/>
              <w:autoSpaceDE w:val="0"/>
              <w:autoSpaceDN w:val="0"/>
              <w:adjustRightInd w:val="0"/>
              <w:textAlignment w:val="baseline"/>
              <w:rPr>
                <w:rFonts w:ascii="Arial" w:hAnsi="Arial"/>
                <w:sz w:val="18"/>
                <w:lang w:eastAsia="ko-KR"/>
              </w:rPr>
            </w:pPr>
            <w:r w:rsidRPr="00C65B0B">
              <w:rPr>
                <w:rFonts w:ascii="Arial" w:hAnsi="Arial" w:cs="Arial"/>
                <w:i/>
                <w:sz w:val="18"/>
                <w:szCs w:val="18"/>
                <w:lang w:eastAsia="ja-JP"/>
              </w:rPr>
              <w:t>0.. 1</w:t>
            </w:r>
          </w:p>
        </w:tc>
        <w:tc>
          <w:tcPr>
            <w:tcW w:w="2268" w:type="dxa"/>
          </w:tcPr>
          <w:p w:rsidR="002E711F" w:rsidRPr="00C65B0B" w:rsidRDefault="002E711F" w:rsidP="00577DA8">
            <w:pPr>
              <w:widowControl w:val="0"/>
              <w:overflowPunct w:val="0"/>
              <w:autoSpaceDE w:val="0"/>
              <w:autoSpaceDN w:val="0"/>
              <w:adjustRightInd w:val="0"/>
              <w:textAlignment w:val="baseline"/>
              <w:rPr>
                <w:rFonts w:ascii="Arial" w:hAnsi="Arial"/>
                <w:sz w:val="18"/>
                <w:szCs w:val="18"/>
                <w:lang w:eastAsia="ko-KR"/>
              </w:rPr>
            </w:pPr>
          </w:p>
        </w:tc>
        <w:tc>
          <w:tcPr>
            <w:tcW w:w="1559" w:type="dxa"/>
          </w:tcPr>
          <w:p w:rsidR="002E711F" w:rsidRPr="00C65B0B" w:rsidRDefault="002E711F" w:rsidP="00577DA8">
            <w:pPr>
              <w:widowControl w:val="0"/>
              <w:overflowPunct w:val="0"/>
              <w:autoSpaceDE w:val="0"/>
              <w:autoSpaceDN w:val="0"/>
              <w:adjustRightInd w:val="0"/>
              <w:textAlignment w:val="baseline"/>
              <w:rPr>
                <w:rFonts w:ascii="Arial" w:hAnsi="Arial"/>
                <w:sz w:val="18"/>
                <w:szCs w:val="18"/>
                <w:lang w:eastAsia="ko-KR"/>
              </w:rPr>
            </w:pPr>
          </w:p>
        </w:tc>
        <w:tc>
          <w:tcPr>
            <w:tcW w:w="1134" w:type="dxa"/>
          </w:tcPr>
          <w:p w:rsidR="002E711F" w:rsidRPr="00792478" w:rsidRDefault="002E711F" w:rsidP="00577DA8">
            <w:pPr>
              <w:widowControl w:val="0"/>
              <w:overflowPunct w:val="0"/>
              <w:autoSpaceDE w:val="0"/>
              <w:autoSpaceDN w:val="0"/>
              <w:adjustRightInd w:val="0"/>
              <w:jc w:val="center"/>
              <w:textAlignment w:val="baseline"/>
              <w:rPr>
                <w:rFonts w:ascii="Arial" w:hAnsi="Arial"/>
                <w:sz w:val="18"/>
                <w:szCs w:val="18"/>
                <w:lang w:eastAsia="zh-CN"/>
              </w:rPr>
            </w:pPr>
            <w:r>
              <w:rPr>
                <w:rFonts w:ascii="Arial" w:hAnsi="Arial" w:hint="eastAsia"/>
                <w:sz w:val="18"/>
                <w:szCs w:val="18"/>
                <w:lang w:eastAsia="zh-CN"/>
              </w:rPr>
              <w:t>-</w:t>
            </w:r>
          </w:p>
        </w:tc>
        <w:tc>
          <w:tcPr>
            <w:tcW w:w="1134" w:type="dxa"/>
          </w:tcPr>
          <w:p w:rsidR="002E711F" w:rsidRPr="00C65B0B" w:rsidRDefault="002E711F" w:rsidP="00577DA8">
            <w:pPr>
              <w:widowControl w:val="0"/>
              <w:overflowPunct w:val="0"/>
              <w:autoSpaceDE w:val="0"/>
              <w:autoSpaceDN w:val="0"/>
              <w:adjustRightInd w:val="0"/>
              <w:jc w:val="center"/>
              <w:textAlignment w:val="baseline"/>
              <w:rPr>
                <w:rFonts w:ascii="Arial" w:hAnsi="Arial"/>
                <w:sz w:val="18"/>
                <w:szCs w:val="18"/>
                <w:lang w:eastAsia="ko-KR"/>
              </w:rPr>
            </w:pPr>
          </w:p>
        </w:tc>
      </w:tr>
      <w:tr w:rsidR="002E711F" w:rsidRPr="00C65B0B" w:rsidTr="00577DA8">
        <w:tc>
          <w:tcPr>
            <w:tcW w:w="2403" w:type="dxa"/>
          </w:tcPr>
          <w:p w:rsidR="002E711F" w:rsidRPr="00C65B0B" w:rsidRDefault="002E711F" w:rsidP="00577DA8">
            <w:pPr>
              <w:pStyle w:val="TAL"/>
              <w:overflowPunct w:val="0"/>
              <w:autoSpaceDE w:val="0"/>
              <w:autoSpaceDN w:val="0"/>
              <w:adjustRightInd w:val="0"/>
              <w:ind w:left="425"/>
              <w:textAlignment w:val="baseline"/>
              <w:rPr>
                <w:rFonts w:eastAsia="Malgun Gothic"/>
                <w:b/>
                <w:bCs/>
                <w:szCs w:val="18"/>
                <w:lang w:eastAsia="zh-CN"/>
              </w:rPr>
            </w:pPr>
            <w:r w:rsidRPr="00C65B0B">
              <w:rPr>
                <w:rFonts w:eastAsia="Malgun Gothic"/>
                <w:b/>
                <w:bCs/>
                <w:szCs w:val="18"/>
                <w:lang w:eastAsia="zh-CN"/>
              </w:rPr>
              <w:t>&gt;&gt;&gt;Periodicity List Item</w:t>
            </w:r>
          </w:p>
        </w:tc>
        <w:tc>
          <w:tcPr>
            <w:tcW w:w="1420" w:type="dxa"/>
          </w:tcPr>
          <w:p w:rsidR="002E711F" w:rsidRPr="00C65B0B" w:rsidRDefault="002E711F" w:rsidP="00577DA8">
            <w:pPr>
              <w:widowControl w:val="0"/>
              <w:overflowPunct w:val="0"/>
              <w:autoSpaceDE w:val="0"/>
              <w:autoSpaceDN w:val="0"/>
              <w:adjustRightInd w:val="0"/>
              <w:textAlignment w:val="baseline"/>
              <w:rPr>
                <w:rFonts w:ascii="Arial" w:hAnsi="Arial"/>
                <w:sz w:val="18"/>
                <w:szCs w:val="18"/>
                <w:lang w:eastAsia="ko-KR"/>
              </w:rPr>
            </w:pPr>
          </w:p>
        </w:tc>
        <w:tc>
          <w:tcPr>
            <w:tcW w:w="1417" w:type="dxa"/>
          </w:tcPr>
          <w:p w:rsidR="002E711F" w:rsidRPr="00C65B0B" w:rsidRDefault="002E711F" w:rsidP="00577DA8">
            <w:pPr>
              <w:widowControl w:val="0"/>
              <w:overflowPunct w:val="0"/>
              <w:autoSpaceDE w:val="0"/>
              <w:autoSpaceDN w:val="0"/>
              <w:adjustRightInd w:val="0"/>
              <w:textAlignment w:val="baseline"/>
              <w:rPr>
                <w:rFonts w:ascii="Arial" w:hAnsi="Arial"/>
                <w:i/>
                <w:iCs/>
                <w:sz w:val="18"/>
                <w:lang w:eastAsia="ko-KR"/>
              </w:rPr>
            </w:pPr>
            <w:r w:rsidRPr="00C65B0B">
              <w:rPr>
                <w:rFonts w:ascii="Arial" w:hAnsi="Arial"/>
                <w:i/>
                <w:iCs/>
                <w:sz w:val="18"/>
                <w:lang w:eastAsia="ko-KR"/>
              </w:rPr>
              <w:t>1..&lt;</w:t>
            </w:r>
            <w:proofErr w:type="spellStart"/>
            <w:r w:rsidRPr="00C65B0B">
              <w:rPr>
                <w:rFonts w:ascii="Arial" w:hAnsi="Arial"/>
                <w:i/>
                <w:iCs/>
                <w:sz w:val="18"/>
                <w:lang w:eastAsia="ko-KR"/>
              </w:rPr>
              <w:t>maxnoSRS-ResourcePerSet</w:t>
            </w:r>
            <w:proofErr w:type="spellEnd"/>
            <w:r w:rsidRPr="00C65B0B">
              <w:rPr>
                <w:rFonts w:ascii="Arial" w:hAnsi="Arial"/>
                <w:i/>
                <w:iCs/>
                <w:sz w:val="18"/>
                <w:lang w:eastAsia="ko-KR"/>
              </w:rPr>
              <w:t>&gt;</w:t>
            </w:r>
          </w:p>
        </w:tc>
        <w:tc>
          <w:tcPr>
            <w:tcW w:w="2268" w:type="dxa"/>
          </w:tcPr>
          <w:p w:rsidR="002E711F" w:rsidRPr="00C65B0B" w:rsidRDefault="002E711F" w:rsidP="00577DA8">
            <w:pPr>
              <w:widowControl w:val="0"/>
              <w:overflowPunct w:val="0"/>
              <w:autoSpaceDE w:val="0"/>
              <w:autoSpaceDN w:val="0"/>
              <w:adjustRightInd w:val="0"/>
              <w:textAlignment w:val="baseline"/>
              <w:rPr>
                <w:rFonts w:ascii="Arial" w:hAnsi="Arial"/>
                <w:sz w:val="18"/>
                <w:szCs w:val="18"/>
                <w:lang w:eastAsia="ko-KR"/>
              </w:rPr>
            </w:pPr>
          </w:p>
        </w:tc>
        <w:tc>
          <w:tcPr>
            <w:tcW w:w="1559" w:type="dxa"/>
          </w:tcPr>
          <w:p w:rsidR="002E711F" w:rsidRPr="00C65B0B" w:rsidRDefault="002E711F" w:rsidP="00577DA8">
            <w:pPr>
              <w:widowControl w:val="0"/>
              <w:overflowPunct w:val="0"/>
              <w:autoSpaceDE w:val="0"/>
              <w:autoSpaceDN w:val="0"/>
              <w:adjustRightInd w:val="0"/>
              <w:textAlignment w:val="baseline"/>
              <w:rPr>
                <w:rFonts w:ascii="Arial" w:hAnsi="Arial"/>
                <w:sz w:val="18"/>
                <w:szCs w:val="18"/>
                <w:lang w:eastAsia="ko-KR"/>
              </w:rPr>
            </w:pPr>
          </w:p>
        </w:tc>
        <w:tc>
          <w:tcPr>
            <w:tcW w:w="1134" w:type="dxa"/>
          </w:tcPr>
          <w:p w:rsidR="002E711F" w:rsidRPr="00792478" w:rsidRDefault="002E711F" w:rsidP="00577DA8">
            <w:pPr>
              <w:widowControl w:val="0"/>
              <w:overflowPunct w:val="0"/>
              <w:autoSpaceDE w:val="0"/>
              <w:autoSpaceDN w:val="0"/>
              <w:adjustRightInd w:val="0"/>
              <w:jc w:val="center"/>
              <w:textAlignment w:val="baseline"/>
              <w:rPr>
                <w:rFonts w:ascii="Arial" w:hAnsi="Arial"/>
                <w:sz w:val="18"/>
                <w:szCs w:val="18"/>
                <w:lang w:eastAsia="zh-CN"/>
              </w:rPr>
            </w:pPr>
            <w:r>
              <w:rPr>
                <w:rFonts w:ascii="Arial" w:hAnsi="Arial" w:hint="eastAsia"/>
                <w:sz w:val="18"/>
                <w:szCs w:val="18"/>
                <w:lang w:eastAsia="zh-CN"/>
              </w:rPr>
              <w:t>-</w:t>
            </w:r>
          </w:p>
        </w:tc>
        <w:tc>
          <w:tcPr>
            <w:tcW w:w="1134" w:type="dxa"/>
          </w:tcPr>
          <w:p w:rsidR="002E711F" w:rsidRPr="00C65B0B" w:rsidRDefault="002E711F" w:rsidP="00577DA8">
            <w:pPr>
              <w:widowControl w:val="0"/>
              <w:overflowPunct w:val="0"/>
              <w:autoSpaceDE w:val="0"/>
              <w:autoSpaceDN w:val="0"/>
              <w:adjustRightInd w:val="0"/>
              <w:jc w:val="center"/>
              <w:textAlignment w:val="baseline"/>
              <w:rPr>
                <w:rFonts w:ascii="Arial" w:hAnsi="Arial"/>
                <w:sz w:val="18"/>
                <w:szCs w:val="18"/>
                <w:lang w:eastAsia="ko-KR"/>
              </w:rPr>
            </w:pPr>
          </w:p>
        </w:tc>
      </w:tr>
      <w:tr w:rsidR="002E711F" w:rsidRPr="00C65B0B" w:rsidTr="00577DA8">
        <w:tc>
          <w:tcPr>
            <w:tcW w:w="2403" w:type="dxa"/>
          </w:tcPr>
          <w:p w:rsidR="002E711F" w:rsidRPr="00792478" w:rsidRDefault="002E711F" w:rsidP="00577DA8">
            <w:pPr>
              <w:pStyle w:val="TAL"/>
              <w:overflowPunct w:val="0"/>
              <w:autoSpaceDE w:val="0"/>
              <w:autoSpaceDN w:val="0"/>
              <w:adjustRightInd w:val="0"/>
              <w:ind w:left="567"/>
              <w:textAlignment w:val="baseline"/>
              <w:rPr>
                <w:rFonts w:eastAsia="Malgun Gothic"/>
                <w:szCs w:val="18"/>
                <w:lang w:eastAsia="zh-CN"/>
              </w:rPr>
            </w:pPr>
            <w:r w:rsidRPr="00C65B0B">
              <w:rPr>
                <w:rFonts w:eastAsia="Malgun Gothic"/>
                <w:szCs w:val="18"/>
                <w:lang w:eastAsia="zh-CN"/>
              </w:rPr>
              <w:t>&gt;&gt;&gt;&gt;</w:t>
            </w:r>
            <w:proofErr w:type="spellStart"/>
            <w:r w:rsidRPr="00C65B0B">
              <w:rPr>
                <w:rFonts w:eastAsia="Malgun Gothic"/>
                <w:szCs w:val="18"/>
                <w:lang w:eastAsia="zh-CN"/>
              </w:rPr>
              <w:t>PeriodicitySRS</w:t>
            </w:r>
            <w:proofErr w:type="spellEnd"/>
          </w:p>
        </w:tc>
        <w:tc>
          <w:tcPr>
            <w:tcW w:w="1420" w:type="dxa"/>
          </w:tcPr>
          <w:p w:rsidR="002E711F" w:rsidRPr="00C65B0B" w:rsidRDefault="002E711F" w:rsidP="00577DA8">
            <w:pPr>
              <w:widowControl w:val="0"/>
              <w:overflowPunct w:val="0"/>
              <w:autoSpaceDE w:val="0"/>
              <w:autoSpaceDN w:val="0"/>
              <w:adjustRightInd w:val="0"/>
              <w:textAlignment w:val="baseline"/>
              <w:rPr>
                <w:rFonts w:ascii="Arial" w:hAnsi="Arial"/>
                <w:sz w:val="18"/>
                <w:szCs w:val="18"/>
                <w:lang w:eastAsia="ko-KR"/>
              </w:rPr>
            </w:pPr>
            <w:r w:rsidRPr="00C65B0B">
              <w:rPr>
                <w:rFonts w:ascii="Arial" w:hAnsi="Arial"/>
                <w:sz w:val="18"/>
                <w:szCs w:val="18"/>
                <w:lang w:eastAsia="ko-KR"/>
              </w:rPr>
              <w:t>M</w:t>
            </w:r>
          </w:p>
        </w:tc>
        <w:tc>
          <w:tcPr>
            <w:tcW w:w="1417" w:type="dxa"/>
          </w:tcPr>
          <w:p w:rsidR="002E711F" w:rsidRPr="00C65B0B" w:rsidRDefault="002E711F" w:rsidP="00577DA8">
            <w:pPr>
              <w:widowControl w:val="0"/>
              <w:overflowPunct w:val="0"/>
              <w:autoSpaceDE w:val="0"/>
              <w:autoSpaceDN w:val="0"/>
              <w:adjustRightInd w:val="0"/>
              <w:textAlignment w:val="baseline"/>
              <w:rPr>
                <w:rFonts w:ascii="Arial" w:hAnsi="Arial"/>
                <w:sz w:val="18"/>
                <w:lang w:eastAsia="ko-KR"/>
              </w:rPr>
            </w:pPr>
          </w:p>
        </w:tc>
        <w:tc>
          <w:tcPr>
            <w:tcW w:w="2268" w:type="dxa"/>
          </w:tcPr>
          <w:p w:rsidR="002E711F" w:rsidRPr="00C65B0B" w:rsidRDefault="002E711F" w:rsidP="00577DA8">
            <w:pPr>
              <w:widowControl w:val="0"/>
              <w:overflowPunct w:val="0"/>
              <w:autoSpaceDE w:val="0"/>
              <w:autoSpaceDN w:val="0"/>
              <w:adjustRightInd w:val="0"/>
              <w:textAlignment w:val="baseline"/>
              <w:rPr>
                <w:rFonts w:ascii="Arial" w:hAnsi="Arial"/>
                <w:sz w:val="18"/>
                <w:szCs w:val="18"/>
                <w:lang w:eastAsia="ko-KR"/>
              </w:rPr>
            </w:pPr>
            <w:r w:rsidRPr="00C65B0B">
              <w:rPr>
                <w:rFonts w:ascii="Arial" w:hAnsi="Arial"/>
                <w:sz w:val="18"/>
                <w:szCs w:val="18"/>
                <w:lang w:eastAsia="ko-KR"/>
              </w:rPr>
              <w:t>ENUMERATED (0.125, 0.25, 0.5, 0.625, 1, 1.25, 2, 2.5, 4, 5, 8, 10, 16, 20, 32, 40, 64, 80, 160, 320, 640, 1280, 2560, 5120, 10240, …)</w:t>
            </w:r>
          </w:p>
        </w:tc>
        <w:tc>
          <w:tcPr>
            <w:tcW w:w="1559" w:type="dxa"/>
          </w:tcPr>
          <w:p w:rsidR="002E711F" w:rsidRPr="00C65B0B" w:rsidRDefault="002E711F" w:rsidP="00577DA8">
            <w:pPr>
              <w:widowControl w:val="0"/>
              <w:overflowPunct w:val="0"/>
              <w:autoSpaceDE w:val="0"/>
              <w:autoSpaceDN w:val="0"/>
              <w:adjustRightInd w:val="0"/>
              <w:textAlignment w:val="baseline"/>
              <w:rPr>
                <w:rFonts w:ascii="Arial" w:hAnsi="Arial"/>
                <w:sz w:val="18"/>
                <w:szCs w:val="18"/>
                <w:lang w:eastAsia="ko-KR"/>
              </w:rPr>
            </w:pPr>
            <w:r w:rsidRPr="00C65B0B">
              <w:rPr>
                <w:rFonts w:ascii="Arial" w:hAnsi="Arial"/>
                <w:sz w:val="18"/>
                <w:szCs w:val="18"/>
                <w:lang w:eastAsia="ko-KR"/>
              </w:rPr>
              <w:t>Milli-seconds</w:t>
            </w:r>
          </w:p>
        </w:tc>
        <w:tc>
          <w:tcPr>
            <w:tcW w:w="1134" w:type="dxa"/>
          </w:tcPr>
          <w:p w:rsidR="002E711F" w:rsidRPr="00792478" w:rsidRDefault="002E711F" w:rsidP="00577DA8">
            <w:pPr>
              <w:widowControl w:val="0"/>
              <w:overflowPunct w:val="0"/>
              <w:autoSpaceDE w:val="0"/>
              <w:autoSpaceDN w:val="0"/>
              <w:adjustRightInd w:val="0"/>
              <w:jc w:val="center"/>
              <w:textAlignment w:val="baseline"/>
              <w:rPr>
                <w:rFonts w:ascii="Arial" w:hAnsi="Arial"/>
                <w:sz w:val="18"/>
                <w:szCs w:val="18"/>
                <w:lang w:eastAsia="zh-CN"/>
              </w:rPr>
            </w:pPr>
            <w:r>
              <w:rPr>
                <w:rFonts w:ascii="Arial" w:hAnsi="Arial" w:hint="eastAsia"/>
                <w:sz w:val="18"/>
                <w:szCs w:val="18"/>
                <w:lang w:eastAsia="zh-CN"/>
              </w:rPr>
              <w:t>-</w:t>
            </w:r>
          </w:p>
        </w:tc>
        <w:tc>
          <w:tcPr>
            <w:tcW w:w="1134" w:type="dxa"/>
          </w:tcPr>
          <w:p w:rsidR="002E711F" w:rsidRPr="00C65B0B" w:rsidRDefault="002E711F" w:rsidP="00577DA8">
            <w:pPr>
              <w:widowControl w:val="0"/>
              <w:overflowPunct w:val="0"/>
              <w:autoSpaceDE w:val="0"/>
              <w:autoSpaceDN w:val="0"/>
              <w:adjustRightInd w:val="0"/>
              <w:jc w:val="center"/>
              <w:textAlignment w:val="baseline"/>
              <w:rPr>
                <w:rFonts w:ascii="Arial" w:hAnsi="Arial"/>
                <w:sz w:val="18"/>
                <w:szCs w:val="18"/>
                <w:lang w:eastAsia="ko-KR"/>
              </w:rPr>
            </w:pPr>
          </w:p>
        </w:tc>
      </w:tr>
      <w:tr w:rsidR="002E711F" w:rsidRPr="00792478" w:rsidTr="00577DA8">
        <w:trPr>
          <w:trHeight w:val="1373"/>
        </w:trPr>
        <w:tc>
          <w:tcPr>
            <w:tcW w:w="2403" w:type="dxa"/>
          </w:tcPr>
          <w:p w:rsidR="002E711F" w:rsidRPr="00C65B0B" w:rsidRDefault="002E711F" w:rsidP="00577DA8">
            <w:pPr>
              <w:pStyle w:val="TAL"/>
              <w:overflowPunct w:val="0"/>
              <w:autoSpaceDE w:val="0"/>
              <w:autoSpaceDN w:val="0"/>
              <w:adjustRightInd w:val="0"/>
              <w:ind w:left="283"/>
              <w:textAlignment w:val="baseline"/>
              <w:rPr>
                <w:rFonts w:eastAsia="Malgun Gothic"/>
                <w:szCs w:val="18"/>
                <w:lang w:eastAsia="zh-CN"/>
              </w:rPr>
            </w:pPr>
            <w:r w:rsidRPr="00C65B0B">
              <w:rPr>
                <w:rFonts w:eastAsia="Malgun Gothic"/>
                <w:szCs w:val="18"/>
                <w:lang w:eastAsia="zh-CN"/>
              </w:rPr>
              <w:t>&gt;&gt;Spatial Relation Information</w:t>
            </w:r>
          </w:p>
        </w:tc>
        <w:tc>
          <w:tcPr>
            <w:tcW w:w="1420" w:type="dxa"/>
          </w:tcPr>
          <w:p w:rsidR="002E711F" w:rsidRPr="00792478" w:rsidRDefault="002E711F" w:rsidP="00577DA8">
            <w:pPr>
              <w:pStyle w:val="TAL"/>
              <w:overflowPunct w:val="0"/>
              <w:autoSpaceDE w:val="0"/>
              <w:autoSpaceDN w:val="0"/>
              <w:adjustRightInd w:val="0"/>
              <w:ind w:left="283"/>
              <w:textAlignment w:val="baseline"/>
              <w:rPr>
                <w:rFonts w:eastAsia="Malgun Gothic"/>
                <w:szCs w:val="18"/>
                <w:lang w:eastAsia="zh-CN"/>
              </w:rPr>
            </w:pPr>
            <w:r w:rsidRPr="00792478">
              <w:rPr>
                <w:rFonts w:eastAsia="Malgun Gothic" w:hint="eastAsia"/>
                <w:szCs w:val="18"/>
                <w:lang w:eastAsia="zh-CN"/>
              </w:rPr>
              <w:t>O</w:t>
            </w:r>
          </w:p>
        </w:tc>
        <w:tc>
          <w:tcPr>
            <w:tcW w:w="1417" w:type="dxa"/>
          </w:tcPr>
          <w:p w:rsidR="002E711F" w:rsidRPr="00792478" w:rsidRDefault="002E711F" w:rsidP="00577DA8">
            <w:pPr>
              <w:pStyle w:val="TAL"/>
              <w:overflowPunct w:val="0"/>
              <w:autoSpaceDE w:val="0"/>
              <w:autoSpaceDN w:val="0"/>
              <w:adjustRightInd w:val="0"/>
              <w:ind w:left="283"/>
              <w:textAlignment w:val="baseline"/>
              <w:rPr>
                <w:rFonts w:eastAsia="Malgun Gothic"/>
                <w:szCs w:val="18"/>
                <w:lang w:eastAsia="zh-CN"/>
              </w:rPr>
            </w:pPr>
          </w:p>
        </w:tc>
        <w:tc>
          <w:tcPr>
            <w:tcW w:w="2268" w:type="dxa"/>
          </w:tcPr>
          <w:p w:rsidR="002E711F" w:rsidRPr="00792478" w:rsidRDefault="002E711F" w:rsidP="00577DA8">
            <w:pPr>
              <w:pStyle w:val="TAL"/>
              <w:overflowPunct w:val="0"/>
              <w:autoSpaceDE w:val="0"/>
              <w:autoSpaceDN w:val="0"/>
              <w:adjustRightInd w:val="0"/>
              <w:textAlignment w:val="baseline"/>
              <w:rPr>
                <w:rFonts w:eastAsia="Malgun Gothic"/>
                <w:szCs w:val="18"/>
                <w:lang w:eastAsia="zh-CN"/>
              </w:rPr>
            </w:pPr>
            <w:r w:rsidRPr="00792478">
              <w:rPr>
                <w:rFonts w:eastAsia="Malgun Gothic" w:hint="eastAsia"/>
                <w:szCs w:val="18"/>
                <w:lang w:eastAsia="zh-CN"/>
              </w:rPr>
              <w:t>9</w:t>
            </w:r>
            <w:r w:rsidRPr="00792478">
              <w:rPr>
                <w:rFonts w:eastAsia="Malgun Gothic"/>
                <w:szCs w:val="18"/>
                <w:lang w:eastAsia="zh-CN"/>
              </w:rPr>
              <w:t>.2.34</w:t>
            </w:r>
          </w:p>
        </w:tc>
        <w:tc>
          <w:tcPr>
            <w:tcW w:w="1559" w:type="dxa"/>
          </w:tcPr>
          <w:p w:rsidR="002E711F" w:rsidRPr="00792478" w:rsidRDefault="002E711F" w:rsidP="00577DA8">
            <w:pPr>
              <w:pStyle w:val="TAL"/>
              <w:overflowPunct w:val="0"/>
              <w:autoSpaceDE w:val="0"/>
              <w:autoSpaceDN w:val="0"/>
              <w:adjustRightInd w:val="0"/>
              <w:textAlignment w:val="baseline"/>
              <w:rPr>
                <w:rFonts w:eastAsia="Malgun Gothic"/>
                <w:szCs w:val="18"/>
                <w:lang w:eastAsia="zh-CN"/>
              </w:rPr>
            </w:pPr>
            <w:r w:rsidRPr="00792478">
              <w:rPr>
                <w:rFonts w:eastAsia="Malgun Gothic"/>
                <w:szCs w:val="18"/>
                <w:lang w:eastAsia="zh-CN"/>
              </w:rPr>
              <w:t>This IE is ignored if the Spatial Relation Information per SRS Resource IE is present.</w:t>
            </w:r>
          </w:p>
        </w:tc>
        <w:tc>
          <w:tcPr>
            <w:tcW w:w="1134" w:type="dxa"/>
          </w:tcPr>
          <w:p w:rsidR="002E711F" w:rsidRPr="00792478" w:rsidRDefault="002E711F" w:rsidP="00577DA8">
            <w:pPr>
              <w:pStyle w:val="TAL"/>
              <w:overflowPunct w:val="0"/>
              <w:autoSpaceDE w:val="0"/>
              <w:autoSpaceDN w:val="0"/>
              <w:adjustRightInd w:val="0"/>
              <w:ind w:left="283"/>
              <w:textAlignment w:val="baseline"/>
              <w:rPr>
                <w:rFonts w:eastAsia="Malgun Gothic"/>
                <w:szCs w:val="18"/>
                <w:lang w:eastAsia="zh-CN"/>
              </w:rPr>
            </w:pPr>
            <w:r w:rsidRPr="00792478">
              <w:rPr>
                <w:rFonts w:eastAsia="Malgun Gothic" w:hint="eastAsia"/>
                <w:szCs w:val="18"/>
                <w:lang w:eastAsia="zh-CN"/>
              </w:rPr>
              <w:t>-</w:t>
            </w:r>
          </w:p>
        </w:tc>
        <w:tc>
          <w:tcPr>
            <w:tcW w:w="1134" w:type="dxa"/>
          </w:tcPr>
          <w:p w:rsidR="002E711F" w:rsidRPr="00792478" w:rsidRDefault="002E711F" w:rsidP="00577DA8">
            <w:pPr>
              <w:pStyle w:val="TAL"/>
              <w:overflowPunct w:val="0"/>
              <w:autoSpaceDE w:val="0"/>
              <w:autoSpaceDN w:val="0"/>
              <w:adjustRightInd w:val="0"/>
              <w:ind w:left="283"/>
              <w:textAlignment w:val="baseline"/>
              <w:rPr>
                <w:rFonts w:eastAsia="Malgun Gothic"/>
                <w:szCs w:val="18"/>
                <w:lang w:eastAsia="zh-CN"/>
              </w:rPr>
            </w:pPr>
          </w:p>
        </w:tc>
      </w:tr>
      <w:tr w:rsidR="002E711F" w:rsidRPr="00C65B0B" w:rsidTr="00577DA8">
        <w:tc>
          <w:tcPr>
            <w:tcW w:w="2403" w:type="dxa"/>
          </w:tcPr>
          <w:p w:rsidR="002E711F" w:rsidRPr="00C65B0B" w:rsidRDefault="002E711F" w:rsidP="00577DA8">
            <w:pPr>
              <w:pStyle w:val="TAL"/>
              <w:overflowPunct w:val="0"/>
              <w:autoSpaceDE w:val="0"/>
              <w:autoSpaceDN w:val="0"/>
              <w:adjustRightInd w:val="0"/>
              <w:ind w:left="283"/>
              <w:textAlignment w:val="baseline"/>
              <w:rPr>
                <w:rFonts w:eastAsia="Malgun Gothic"/>
                <w:szCs w:val="18"/>
                <w:lang w:eastAsia="zh-CN"/>
              </w:rPr>
            </w:pPr>
            <w:r w:rsidRPr="00C65B0B">
              <w:rPr>
                <w:rFonts w:eastAsia="Malgun Gothic"/>
                <w:szCs w:val="18"/>
                <w:lang w:eastAsia="zh-CN"/>
              </w:rPr>
              <w:t>&gt;&gt;Pathloss Reference Information</w:t>
            </w:r>
          </w:p>
        </w:tc>
        <w:tc>
          <w:tcPr>
            <w:tcW w:w="1420" w:type="dxa"/>
          </w:tcPr>
          <w:p w:rsidR="002E711F" w:rsidRPr="00C65B0B" w:rsidRDefault="002E711F" w:rsidP="00577DA8">
            <w:pPr>
              <w:widowControl w:val="0"/>
              <w:overflowPunct w:val="0"/>
              <w:autoSpaceDE w:val="0"/>
              <w:autoSpaceDN w:val="0"/>
              <w:adjustRightInd w:val="0"/>
              <w:textAlignment w:val="baseline"/>
              <w:rPr>
                <w:rFonts w:ascii="Arial" w:hAnsi="Arial"/>
                <w:sz w:val="18"/>
                <w:lang w:eastAsia="zh-CN"/>
              </w:rPr>
            </w:pPr>
            <w:r w:rsidRPr="00C65B0B">
              <w:rPr>
                <w:rFonts w:ascii="Arial" w:hAnsi="Arial"/>
                <w:sz w:val="18"/>
                <w:lang w:eastAsia="ko-KR"/>
              </w:rPr>
              <w:t>O</w:t>
            </w:r>
          </w:p>
        </w:tc>
        <w:tc>
          <w:tcPr>
            <w:tcW w:w="1417" w:type="dxa"/>
          </w:tcPr>
          <w:p w:rsidR="002E711F" w:rsidRPr="00C65B0B" w:rsidRDefault="002E711F" w:rsidP="00577DA8">
            <w:pPr>
              <w:widowControl w:val="0"/>
              <w:overflowPunct w:val="0"/>
              <w:autoSpaceDE w:val="0"/>
              <w:autoSpaceDN w:val="0"/>
              <w:adjustRightInd w:val="0"/>
              <w:textAlignment w:val="baseline"/>
              <w:rPr>
                <w:rFonts w:ascii="Arial" w:hAnsi="Arial"/>
                <w:sz w:val="18"/>
                <w:lang w:eastAsia="ko-KR"/>
              </w:rPr>
            </w:pPr>
          </w:p>
        </w:tc>
        <w:tc>
          <w:tcPr>
            <w:tcW w:w="2268" w:type="dxa"/>
          </w:tcPr>
          <w:p w:rsidR="002E711F" w:rsidRPr="00C65B0B" w:rsidRDefault="002E711F" w:rsidP="00577DA8">
            <w:pPr>
              <w:widowControl w:val="0"/>
              <w:overflowPunct w:val="0"/>
              <w:autoSpaceDE w:val="0"/>
              <w:autoSpaceDN w:val="0"/>
              <w:adjustRightInd w:val="0"/>
              <w:textAlignment w:val="baseline"/>
              <w:rPr>
                <w:rFonts w:ascii="Arial" w:hAnsi="Arial"/>
                <w:noProof/>
                <w:sz w:val="18"/>
                <w:lang w:eastAsia="zh-CN"/>
              </w:rPr>
            </w:pPr>
            <w:r w:rsidRPr="00C65B0B">
              <w:rPr>
                <w:rFonts w:ascii="Arial" w:hAnsi="Arial"/>
                <w:sz w:val="18"/>
                <w:lang w:eastAsia="ko-KR"/>
              </w:rPr>
              <w:t>9.2.53</w:t>
            </w:r>
          </w:p>
        </w:tc>
        <w:tc>
          <w:tcPr>
            <w:tcW w:w="1559" w:type="dxa"/>
          </w:tcPr>
          <w:p w:rsidR="002E711F" w:rsidRPr="00C65B0B" w:rsidRDefault="002E711F" w:rsidP="00577DA8">
            <w:pPr>
              <w:widowControl w:val="0"/>
              <w:overflowPunct w:val="0"/>
              <w:autoSpaceDE w:val="0"/>
              <w:autoSpaceDN w:val="0"/>
              <w:adjustRightInd w:val="0"/>
              <w:textAlignment w:val="baseline"/>
              <w:rPr>
                <w:rFonts w:ascii="Arial" w:hAnsi="Arial"/>
                <w:sz w:val="18"/>
                <w:szCs w:val="18"/>
                <w:lang w:eastAsia="ko-KR"/>
              </w:rPr>
            </w:pPr>
          </w:p>
        </w:tc>
        <w:tc>
          <w:tcPr>
            <w:tcW w:w="1134" w:type="dxa"/>
          </w:tcPr>
          <w:p w:rsidR="002E711F" w:rsidRPr="00792478" w:rsidRDefault="002E711F" w:rsidP="00577DA8">
            <w:pPr>
              <w:widowControl w:val="0"/>
              <w:overflowPunct w:val="0"/>
              <w:autoSpaceDE w:val="0"/>
              <w:autoSpaceDN w:val="0"/>
              <w:adjustRightInd w:val="0"/>
              <w:jc w:val="center"/>
              <w:textAlignment w:val="baseline"/>
              <w:rPr>
                <w:rFonts w:ascii="Arial" w:hAnsi="Arial"/>
                <w:sz w:val="18"/>
                <w:szCs w:val="18"/>
                <w:lang w:eastAsia="zh-CN"/>
              </w:rPr>
            </w:pPr>
            <w:r>
              <w:rPr>
                <w:rFonts w:ascii="Arial" w:hAnsi="Arial" w:hint="eastAsia"/>
                <w:sz w:val="18"/>
                <w:szCs w:val="18"/>
                <w:lang w:eastAsia="zh-CN"/>
              </w:rPr>
              <w:t>-</w:t>
            </w:r>
          </w:p>
        </w:tc>
        <w:tc>
          <w:tcPr>
            <w:tcW w:w="1134" w:type="dxa"/>
          </w:tcPr>
          <w:p w:rsidR="002E711F" w:rsidRPr="00C65B0B" w:rsidRDefault="002E711F" w:rsidP="00577DA8">
            <w:pPr>
              <w:widowControl w:val="0"/>
              <w:overflowPunct w:val="0"/>
              <w:autoSpaceDE w:val="0"/>
              <w:autoSpaceDN w:val="0"/>
              <w:adjustRightInd w:val="0"/>
              <w:jc w:val="center"/>
              <w:textAlignment w:val="baseline"/>
              <w:rPr>
                <w:rFonts w:ascii="Arial" w:hAnsi="Arial"/>
                <w:sz w:val="18"/>
                <w:szCs w:val="18"/>
                <w:lang w:eastAsia="ko-KR"/>
              </w:rPr>
            </w:pPr>
          </w:p>
        </w:tc>
      </w:tr>
      <w:tr w:rsidR="002E711F" w:rsidRPr="00C65B0B" w:rsidTr="00577DA8">
        <w:tc>
          <w:tcPr>
            <w:tcW w:w="2403" w:type="dxa"/>
          </w:tcPr>
          <w:p w:rsidR="002E711F" w:rsidRPr="00C65B0B" w:rsidRDefault="002E711F" w:rsidP="00577DA8">
            <w:pPr>
              <w:widowControl w:val="0"/>
              <w:overflowPunct w:val="0"/>
              <w:autoSpaceDE w:val="0"/>
              <w:autoSpaceDN w:val="0"/>
              <w:adjustRightInd w:val="0"/>
              <w:ind w:left="283"/>
              <w:textAlignment w:val="baseline"/>
              <w:rPr>
                <w:rFonts w:ascii="Arial" w:eastAsia="Malgun Gothic" w:hAnsi="Arial"/>
                <w:sz w:val="18"/>
                <w:lang w:eastAsia="zh-CN"/>
              </w:rPr>
            </w:pPr>
            <w:r w:rsidRPr="00C65B0B">
              <w:rPr>
                <w:rFonts w:ascii="Arial" w:eastAsia="Malgun Gothic" w:hAnsi="Arial"/>
                <w:sz w:val="18"/>
                <w:lang w:eastAsia="zh-CN"/>
              </w:rPr>
              <w:t>&gt;&gt;Spatial Relation Information per SRS Resource</w:t>
            </w:r>
          </w:p>
        </w:tc>
        <w:tc>
          <w:tcPr>
            <w:tcW w:w="1420" w:type="dxa"/>
          </w:tcPr>
          <w:p w:rsidR="002E711F" w:rsidRPr="00C65B0B" w:rsidRDefault="002E711F" w:rsidP="00577DA8">
            <w:pPr>
              <w:widowControl w:val="0"/>
              <w:overflowPunct w:val="0"/>
              <w:autoSpaceDE w:val="0"/>
              <w:autoSpaceDN w:val="0"/>
              <w:adjustRightInd w:val="0"/>
              <w:textAlignment w:val="baseline"/>
              <w:rPr>
                <w:rFonts w:ascii="Arial" w:hAnsi="Arial"/>
                <w:sz w:val="18"/>
                <w:lang w:eastAsia="ko-KR"/>
              </w:rPr>
            </w:pPr>
            <w:r w:rsidRPr="00C65B0B">
              <w:rPr>
                <w:rFonts w:ascii="Arial" w:hAnsi="Arial" w:hint="eastAsia"/>
                <w:sz w:val="18"/>
                <w:lang w:eastAsia="zh-CN"/>
              </w:rPr>
              <w:t>O</w:t>
            </w:r>
          </w:p>
        </w:tc>
        <w:tc>
          <w:tcPr>
            <w:tcW w:w="1417" w:type="dxa"/>
          </w:tcPr>
          <w:p w:rsidR="002E711F" w:rsidRPr="00C65B0B" w:rsidRDefault="002E711F" w:rsidP="00577DA8">
            <w:pPr>
              <w:widowControl w:val="0"/>
              <w:overflowPunct w:val="0"/>
              <w:autoSpaceDE w:val="0"/>
              <w:autoSpaceDN w:val="0"/>
              <w:adjustRightInd w:val="0"/>
              <w:textAlignment w:val="baseline"/>
              <w:rPr>
                <w:rFonts w:ascii="Arial" w:hAnsi="Arial"/>
                <w:sz w:val="18"/>
                <w:lang w:eastAsia="ko-KR"/>
              </w:rPr>
            </w:pPr>
          </w:p>
        </w:tc>
        <w:tc>
          <w:tcPr>
            <w:tcW w:w="2268" w:type="dxa"/>
          </w:tcPr>
          <w:p w:rsidR="002E711F" w:rsidRPr="00C65B0B" w:rsidRDefault="002E711F" w:rsidP="00577DA8">
            <w:pPr>
              <w:widowControl w:val="0"/>
              <w:overflowPunct w:val="0"/>
              <w:autoSpaceDE w:val="0"/>
              <w:autoSpaceDN w:val="0"/>
              <w:adjustRightInd w:val="0"/>
              <w:textAlignment w:val="baseline"/>
              <w:rPr>
                <w:rFonts w:ascii="Arial" w:hAnsi="Arial"/>
                <w:sz w:val="18"/>
                <w:lang w:eastAsia="ko-KR"/>
              </w:rPr>
            </w:pPr>
            <w:r w:rsidRPr="00C65B0B">
              <w:rPr>
                <w:rFonts w:ascii="Arial" w:hAnsi="Arial" w:hint="eastAsia"/>
                <w:sz w:val="18"/>
                <w:lang w:eastAsia="zh-CN"/>
              </w:rPr>
              <w:t>9</w:t>
            </w:r>
            <w:r w:rsidRPr="00C65B0B">
              <w:rPr>
                <w:rFonts w:ascii="Arial" w:hAnsi="Arial"/>
                <w:sz w:val="18"/>
                <w:lang w:eastAsia="zh-CN"/>
              </w:rPr>
              <w:t>.2.60</w:t>
            </w:r>
          </w:p>
        </w:tc>
        <w:tc>
          <w:tcPr>
            <w:tcW w:w="1559" w:type="dxa"/>
          </w:tcPr>
          <w:p w:rsidR="002E711F" w:rsidRPr="00C65B0B" w:rsidRDefault="002E711F" w:rsidP="00577DA8">
            <w:pPr>
              <w:widowControl w:val="0"/>
              <w:overflowPunct w:val="0"/>
              <w:autoSpaceDE w:val="0"/>
              <w:autoSpaceDN w:val="0"/>
              <w:adjustRightInd w:val="0"/>
              <w:textAlignment w:val="baseline"/>
              <w:rPr>
                <w:rFonts w:ascii="Arial" w:hAnsi="Arial"/>
                <w:sz w:val="18"/>
                <w:szCs w:val="18"/>
                <w:lang w:eastAsia="ko-KR"/>
              </w:rPr>
            </w:pPr>
          </w:p>
        </w:tc>
        <w:tc>
          <w:tcPr>
            <w:tcW w:w="1134" w:type="dxa"/>
          </w:tcPr>
          <w:p w:rsidR="002E711F" w:rsidRPr="00792478" w:rsidRDefault="002E711F" w:rsidP="00577DA8">
            <w:pPr>
              <w:widowControl w:val="0"/>
              <w:overflowPunct w:val="0"/>
              <w:autoSpaceDE w:val="0"/>
              <w:autoSpaceDN w:val="0"/>
              <w:adjustRightInd w:val="0"/>
              <w:jc w:val="center"/>
              <w:textAlignment w:val="baseline"/>
              <w:rPr>
                <w:rFonts w:ascii="Arial" w:hAnsi="Arial"/>
                <w:sz w:val="18"/>
                <w:szCs w:val="18"/>
                <w:lang w:eastAsia="zh-CN"/>
              </w:rPr>
            </w:pPr>
            <w:r>
              <w:rPr>
                <w:rFonts w:ascii="Arial" w:hAnsi="Arial" w:hint="eastAsia"/>
                <w:sz w:val="18"/>
                <w:szCs w:val="18"/>
                <w:lang w:eastAsia="zh-CN"/>
              </w:rPr>
              <w:t>-</w:t>
            </w:r>
          </w:p>
        </w:tc>
        <w:tc>
          <w:tcPr>
            <w:tcW w:w="1134" w:type="dxa"/>
          </w:tcPr>
          <w:p w:rsidR="002E711F" w:rsidRPr="00C65B0B" w:rsidRDefault="002E711F" w:rsidP="00577DA8">
            <w:pPr>
              <w:widowControl w:val="0"/>
              <w:overflowPunct w:val="0"/>
              <w:autoSpaceDE w:val="0"/>
              <w:autoSpaceDN w:val="0"/>
              <w:adjustRightInd w:val="0"/>
              <w:jc w:val="center"/>
              <w:textAlignment w:val="baseline"/>
              <w:rPr>
                <w:rFonts w:ascii="Arial" w:hAnsi="Arial"/>
                <w:sz w:val="18"/>
                <w:szCs w:val="18"/>
                <w:lang w:eastAsia="ko-KR"/>
              </w:rPr>
            </w:pPr>
          </w:p>
        </w:tc>
      </w:tr>
      <w:tr w:rsidR="002E711F" w:rsidRPr="00C65B0B" w:rsidTr="00577DA8">
        <w:tc>
          <w:tcPr>
            <w:tcW w:w="2403" w:type="dxa"/>
          </w:tcPr>
          <w:p w:rsidR="002E711F" w:rsidRPr="00C65B0B" w:rsidRDefault="002E711F" w:rsidP="00577DA8">
            <w:pPr>
              <w:widowControl w:val="0"/>
              <w:overflowPunct w:val="0"/>
              <w:autoSpaceDE w:val="0"/>
              <w:autoSpaceDN w:val="0"/>
              <w:adjustRightInd w:val="0"/>
              <w:textAlignment w:val="baseline"/>
              <w:rPr>
                <w:rFonts w:ascii="Arial" w:hAnsi="Arial"/>
                <w:bCs/>
                <w:noProof/>
                <w:sz w:val="18"/>
                <w:lang w:eastAsia="zh-CN"/>
              </w:rPr>
            </w:pPr>
            <w:r w:rsidRPr="00C65B0B">
              <w:rPr>
                <w:rFonts w:ascii="Arial" w:hAnsi="Arial"/>
                <w:sz w:val="18"/>
                <w:lang w:eastAsia="ko-KR"/>
              </w:rPr>
              <w:t>SSB Information</w:t>
            </w:r>
          </w:p>
        </w:tc>
        <w:tc>
          <w:tcPr>
            <w:tcW w:w="1420" w:type="dxa"/>
          </w:tcPr>
          <w:p w:rsidR="002E711F" w:rsidRPr="00C65B0B" w:rsidRDefault="002E711F" w:rsidP="00577DA8">
            <w:pPr>
              <w:widowControl w:val="0"/>
              <w:overflowPunct w:val="0"/>
              <w:autoSpaceDE w:val="0"/>
              <w:autoSpaceDN w:val="0"/>
              <w:adjustRightInd w:val="0"/>
              <w:textAlignment w:val="baseline"/>
              <w:rPr>
                <w:rFonts w:ascii="Arial" w:hAnsi="Arial"/>
                <w:sz w:val="18"/>
                <w:lang w:eastAsia="zh-CN"/>
              </w:rPr>
            </w:pPr>
            <w:r w:rsidRPr="00C65B0B">
              <w:rPr>
                <w:rFonts w:ascii="Arial" w:hAnsi="Arial"/>
                <w:sz w:val="18"/>
                <w:lang w:eastAsia="ko-KR"/>
              </w:rPr>
              <w:t>O</w:t>
            </w:r>
          </w:p>
        </w:tc>
        <w:tc>
          <w:tcPr>
            <w:tcW w:w="1417" w:type="dxa"/>
          </w:tcPr>
          <w:p w:rsidR="002E711F" w:rsidRPr="00C65B0B" w:rsidRDefault="002E711F" w:rsidP="00577DA8">
            <w:pPr>
              <w:widowControl w:val="0"/>
              <w:overflowPunct w:val="0"/>
              <w:autoSpaceDE w:val="0"/>
              <w:autoSpaceDN w:val="0"/>
              <w:adjustRightInd w:val="0"/>
              <w:textAlignment w:val="baseline"/>
              <w:rPr>
                <w:rFonts w:ascii="Arial" w:hAnsi="Arial"/>
                <w:sz w:val="18"/>
                <w:lang w:eastAsia="ko-KR"/>
              </w:rPr>
            </w:pPr>
          </w:p>
        </w:tc>
        <w:tc>
          <w:tcPr>
            <w:tcW w:w="2268" w:type="dxa"/>
          </w:tcPr>
          <w:p w:rsidR="002E711F" w:rsidRPr="00C65B0B" w:rsidRDefault="002E711F" w:rsidP="00577DA8">
            <w:pPr>
              <w:widowControl w:val="0"/>
              <w:overflowPunct w:val="0"/>
              <w:autoSpaceDE w:val="0"/>
              <w:autoSpaceDN w:val="0"/>
              <w:adjustRightInd w:val="0"/>
              <w:textAlignment w:val="baseline"/>
              <w:rPr>
                <w:rFonts w:ascii="Arial" w:hAnsi="Arial"/>
                <w:noProof/>
                <w:sz w:val="18"/>
                <w:lang w:eastAsia="zh-CN"/>
              </w:rPr>
            </w:pPr>
            <w:r w:rsidRPr="00C65B0B">
              <w:rPr>
                <w:rFonts w:ascii="Arial" w:hAnsi="Arial"/>
                <w:sz w:val="18"/>
                <w:lang w:eastAsia="ko-KR"/>
              </w:rPr>
              <w:t>9.2.54</w:t>
            </w:r>
          </w:p>
        </w:tc>
        <w:tc>
          <w:tcPr>
            <w:tcW w:w="1559" w:type="dxa"/>
          </w:tcPr>
          <w:p w:rsidR="002E711F" w:rsidRPr="00C65B0B" w:rsidRDefault="002E711F" w:rsidP="00577DA8">
            <w:pPr>
              <w:widowControl w:val="0"/>
              <w:overflowPunct w:val="0"/>
              <w:autoSpaceDE w:val="0"/>
              <w:autoSpaceDN w:val="0"/>
              <w:adjustRightInd w:val="0"/>
              <w:textAlignment w:val="baseline"/>
              <w:rPr>
                <w:rFonts w:ascii="Arial" w:hAnsi="Arial"/>
                <w:sz w:val="18"/>
                <w:szCs w:val="18"/>
                <w:lang w:eastAsia="ko-KR"/>
              </w:rPr>
            </w:pPr>
          </w:p>
        </w:tc>
        <w:tc>
          <w:tcPr>
            <w:tcW w:w="1134" w:type="dxa"/>
          </w:tcPr>
          <w:p w:rsidR="002E711F" w:rsidRPr="00792478" w:rsidRDefault="002E711F" w:rsidP="00577DA8">
            <w:pPr>
              <w:widowControl w:val="0"/>
              <w:overflowPunct w:val="0"/>
              <w:autoSpaceDE w:val="0"/>
              <w:autoSpaceDN w:val="0"/>
              <w:adjustRightInd w:val="0"/>
              <w:jc w:val="center"/>
              <w:textAlignment w:val="baseline"/>
              <w:rPr>
                <w:rFonts w:ascii="Arial" w:hAnsi="Arial"/>
                <w:sz w:val="18"/>
                <w:szCs w:val="18"/>
                <w:lang w:eastAsia="zh-CN"/>
              </w:rPr>
            </w:pPr>
            <w:r>
              <w:rPr>
                <w:rFonts w:ascii="Arial" w:hAnsi="Arial" w:hint="eastAsia"/>
                <w:sz w:val="18"/>
                <w:szCs w:val="18"/>
                <w:lang w:eastAsia="zh-CN"/>
              </w:rPr>
              <w:t>-</w:t>
            </w:r>
          </w:p>
        </w:tc>
        <w:tc>
          <w:tcPr>
            <w:tcW w:w="1134" w:type="dxa"/>
          </w:tcPr>
          <w:p w:rsidR="002E711F" w:rsidRPr="00C65B0B" w:rsidRDefault="002E711F" w:rsidP="00577DA8">
            <w:pPr>
              <w:widowControl w:val="0"/>
              <w:overflowPunct w:val="0"/>
              <w:autoSpaceDE w:val="0"/>
              <w:autoSpaceDN w:val="0"/>
              <w:adjustRightInd w:val="0"/>
              <w:jc w:val="center"/>
              <w:textAlignment w:val="baseline"/>
              <w:rPr>
                <w:rFonts w:ascii="Arial" w:hAnsi="Arial"/>
                <w:sz w:val="18"/>
                <w:szCs w:val="18"/>
                <w:lang w:eastAsia="ko-KR"/>
              </w:rPr>
            </w:pPr>
          </w:p>
        </w:tc>
      </w:tr>
      <w:tr w:rsidR="002E711F" w:rsidRPr="00C65B0B" w:rsidTr="00577DA8">
        <w:tc>
          <w:tcPr>
            <w:tcW w:w="2403" w:type="dxa"/>
          </w:tcPr>
          <w:p w:rsidR="002E711F" w:rsidRPr="00C65B0B" w:rsidRDefault="002E711F" w:rsidP="00577DA8">
            <w:pPr>
              <w:widowControl w:val="0"/>
              <w:overflowPunct w:val="0"/>
              <w:autoSpaceDE w:val="0"/>
              <w:autoSpaceDN w:val="0"/>
              <w:adjustRightInd w:val="0"/>
              <w:textAlignment w:val="baseline"/>
              <w:rPr>
                <w:rFonts w:ascii="Arial" w:hAnsi="Arial"/>
                <w:sz w:val="18"/>
                <w:lang w:eastAsia="ko-KR"/>
              </w:rPr>
            </w:pPr>
            <w:r w:rsidRPr="00C65B0B">
              <w:rPr>
                <w:rFonts w:ascii="Arial" w:hAnsi="Arial"/>
                <w:sz w:val="18"/>
                <w:lang w:eastAsia="zh-CN"/>
              </w:rPr>
              <w:t>SRS Frequency</w:t>
            </w:r>
          </w:p>
        </w:tc>
        <w:tc>
          <w:tcPr>
            <w:tcW w:w="1420" w:type="dxa"/>
          </w:tcPr>
          <w:p w:rsidR="002E711F" w:rsidRPr="00C65B0B" w:rsidRDefault="002E711F" w:rsidP="00577DA8">
            <w:pPr>
              <w:widowControl w:val="0"/>
              <w:overflowPunct w:val="0"/>
              <w:autoSpaceDE w:val="0"/>
              <w:autoSpaceDN w:val="0"/>
              <w:adjustRightInd w:val="0"/>
              <w:textAlignment w:val="baseline"/>
              <w:rPr>
                <w:rFonts w:ascii="Arial" w:hAnsi="Arial"/>
                <w:sz w:val="18"/>
                <w:lang w:eastAsia="ko-KR"/>
              </w:rPr>
            </w:pPr>
            <w:r w:rsidRPr="00C65B0B">
              <w:rPr>
                <w:rFonts w:ascii="Arial" w:hAnsi="Arial"/>
                <w:sz w:val="18"/>
                <w:lang w:eastAsia="zh-CN"/>
              </w:rPr>
              <w:t>O</w:t>
            </w:r>
          </w:p>
        </w:tc>
        <w:tc>
          <w:tcPr>
            <w:tcW w:w="1417" w:type="dxa"/>
          </w:tcPr>
          <w:p w:rsidR="002E711F" w:rsidRPr="00C65B0B" w:rsidRDefault="002E711F" w:rsidP="00577DA8">
            <w:pPr>
              <w:widowControl w:val="0"/>
              <w:overflowPunct w:val="0"/>
              <w:autoSpaceDE w:val="0"/>
              <w:autoSpaceDN w:val="0"/>
              <w:adjustRightInd w:val="0"/>
              <w:textAlignment w:val="baseline"/>
              <w:rPr>
                <w:rFonts w:ascii="Arial" w:hAnsi="Arial"/>
                <w:sz w:val="18"/>
                <w:lang w:eastAsia="ko-KR"/>
              </w:rPr>
            </w:pPr>
          </w:p>
        </w:tc>
        <w:tc>
          <w:tcPr>
            <w:tcW w:w="2268" w:type="dxa"/>
          </w:tcPr>
          <w:p w:rsidR="002E711F" w:rsidRPr="00C65B0B" w:rsidRDefault="002E711F" w:rsidP="00577DA8">
            <w:pPr>
              <w:widowControl w:val="0"/>
              <w:overflowPunct w:val="0"/>
              <w:autoSpaceDE w:val="0"/>
              <w:autoSpaceDN w:val="0"/>
              <w:adjustRightInd w:val="0"/>
              <w:textAlignment w:val="baseline"/>
              <w:rPr>
                <w:rFonts w:ascii="Arial" w:hAnsi="Arial"/>
                <w:sz w:val="18"/>
                <w:lang w:eastAsia="ko-KR"/>
              </w:rPr>
            </w:pPr>
            <w:r w:rsidRPr="00C65B0B">
              <w:rPr>
                <w:rFonts w:ascii="Arial" w:hAnsi="Arial"/>
                <w:sz w:val="18"/>
                <w:lang w:eastAsia="ko-KR"/>
              </w:rPr>
              <w:t>INTEGER(0..3279165)</w:t>
            </w:r>
          </w:p>
        </w:tc>
        <w:tc>
          <w:tcPr>
            <w:tcW w:w="1559" w:type="dxa"/>
          </w:tcPr>
          <w:p w:rsidR="002E711F" w:rsidRPr="00C65B0B" w:rsidRDefault="002E711F" w:rsidP="00577DA8">
            <w:pPr>
              <w:widowControl w:val="0"/>
              <w:overflowPunct w:val="0"/>
              <w:autoSpaceDE w:val="0"/>
              <w:autoSpaceDN w:val="0"/>
              <w:adjustRightInd w:val="0"/>
              <w:textAlignment w:val="baseline"/>
              <w:rPr>
                <w:rFonts w:ascii="Arial" w:eastAsia="宋体" w:hAnsi="Arial"/>
                <w:bCs/>
                <w:sz w:val="18"/>
                <w:lang w:eastAsia="zh-CN"/>
              </w:rPr>
            </w:pPr>
            <w:r w:rsidRPr="00C65B0B">
              <w:rPr>
                <w:rFonts w:ascii="Arial" w:hAnsi="Arial"/>
                <w:sz w:val="18"/>
                <w:lang w:eastAsia="ko-KR"/>
              </w:rPr>
              <w:t>NR ARFCN</w:t>
            </w:r>
            <w:r w:rsidRPr="00C65B0B">
              <w:rPr>
                <w:rFonts w:ascii="Arial" w:eastAsia="宋体" w:hAnsi="Arial"/>
                <w:bCs/>
                <w:sz w:val="18"/>
                <w:lang w:eastAsia="zh-CN"/>
              </w:rPr>
              <w:t xml:space="preserve"> </w:t>
            </w:r>
          </w:p>
          <w:p w:rsidR="002E711F" w:rsidRPr="00C65B0B" w:rsidRDefault="002E711F" w:rsidP="00577DA8">
            <w:pPr>
              <w:widowControl w:val="0"/>
              <w:overflowPunct w:val="0"/>
              <w:autoSpaceDE w:val="0"/>
              <w:autoSpaceDN w:val="0"/>
              <w:adjustRightInd w:val="0"/>
              <w:textAlignment w:val="baseline"/>
              <w:rPr>
                <w:rFonts w:ascii="Arial" w:hAnsi="Arial"/>
                <w:sz w:val="18"/>
                <w:szCs w:val="18"/>
                <w:lang w:eastAsia="ko-KR"/>
              </w:rPr>
            </w:pPr>
            <w:r w:rsidRPr="00C65B0B">
              <w:rPr>
                <w:rFonts w:ascii="Arial" w:eastAsia="宋体" w:hAnsi="Arial"/>
                <w:bCs/>
                <w:sz w:val="18"/>
                <w:lang w:eastAsia="zh-CN"/>
              </w:rPr>
              <w:t>The carrier frequency of SRS transmission bandwidth.</w:t>
            </w:r>
          </w:p>
        </w:tc>
        <w:tc>
          <w:tcPr>
            <w:tcW w:w="1134" w:type="dxa"/>
          </w:tcPr>
          <w:p w:rsidR="002E711F" w:rsidRPr="00C65B0B" w:rsidRDefault="002E711F" w:rsidP="00577DA8">
            <w:pPr>
              <w:widowControl w:val="0"/>
              <w:overflowPunct w:val="0"/>
              <w:autoSpaceDE w:val="0"/>
              <w:autoSpaceDN w:val="0"/>
              <w:adjustRightInd w:val="0"/>
              <w:jc w:val="center"/>
              <w:textAlignment w:val="baseline"/>
              <w:rPr>
                <w:rFonts w:ascii="Arial" w:hAnsi="Arial"/>
                <w:sz w:val="18"/>
                <w:szCs w:val="18"/>
                <w:lang w:eastAsia="ko-KR"/>
              </w:rPr>
            </w:pPr>
            <w:r w:rsidRPr="00C65B0B">
              <w:rPr>
                <w:rFonts w:ascii="Arial" w:eastAsia="宋体" w:hAnsi="Arial" w:hint="eastAsia"/>
                <w:sz w:val="18"/>
                <w:lang w:eastAsia="zh-CN"/>
              </w:rPr>
              <w:t>Y</w:t>
            </w:r>
            <w:r w:rsidRPr="00C65B0B">
              <w:rPr>
                <w:rFonts w:ascii="Arial" w:eastAsia="宋体" w:hAnsi="Arial"/>
                <w:sz w:val="18"/>
                <w:lang w:eastAsia="zh-CN"/>
              </w:rPr>
              <w:t>ES</w:t>
            </w:r>
          </w:p>
        </w:tc>
        <w:tc>
          <w:tcPr>
            <w:tcW w:w="1134" w:type="dxa"/>
          </w:tcPr>
          <w:p w:rsidR="002E711F" w:rsidRPr="00C65B0B" w:rsidRDefault="002E711F" w:rsidP="00577DA8">
            <w:pPr>
              <w:widowControl w:val="0"/>
              <w:overflowPunct w:val="0"/>
              <w:autoSpaceDE w:val="0"/>
              <w:autoSpaceDN w:val="0"/>
              <w:adjustRightInd w:val="0"/>
              <w:jc w:val="center"/>
              <w:textAlignment w:val="baseline"/>
              <w:rPr>
                <w:rFonts w:ascii="Arial" w:hAnsi="Arial"/>
                <w:sz w:val="18"/>
                <w:szCs w:val="18"/>
                <w:lang w:eastAsia="ko-KR"/>
              </w:rPr>
            </w:pPr>
            <w:r w:rsidRPr="00C65B0B">
              <w:rPr>
                <w:rFonts w:ascii="Arial" w:eastAsia="宋体" w:hAnsi="Arial"/>
                <w:sz w:val="18"/>
                <w:lang w:eastAsia="zh-CN"/>
              </w:rPr>
              <w:t>ignore</w:t>
            </w:r>
          </w:p>
        </w:tc>
      </w:tr>
      <w:tr w:rsidR="002E711F" w:rsidRPr="00C4479A" w:rsidTr="00577DA8">
        <w:trPr>
          <w:ins w:id="571" w:author="Author" w:date="2023-11-23T17:02:00Z"/>
        </w:trPr>
        <w:tc>
          <w:tcPr>
            <w:tcW w:w="2403" w:type="dxa"/>
            <w:tcBorders>
              <w:top w:val="single" w:sz="4" w:space="0" w:color="auto"/>
              <w:left w:val="single" w:sz="4" w:space="0" w:color="auto"/>
              <w:bottom w:val="single" w:sz="4" w:space="0" w:color="auto"/>
              <w:right w:val="single" w:sz="4" w:space="0" w:color="auto"/>
            </w:tcBorders>
          </w:tcPr>
          <w:p w:rsidR="002E711F" w:rsidRPr="00C65B0B" w:rsidRDefault="002E711F" w:rsidP="00577DA8">
            <w:pPr>
              <w:widowControl w:val="0"/>
              <w:overflowPunct w:val="0"/>
              <w:autoSpaceDE w:val="0"/>
              <w:autoSpaceDN w:val="0"/>
              <w:adjustRightInd w:val="0"/>
              <w:textAlignment w:val="baseline"/>
              <w:rPr>
                <w:ins w:id="572" w:author="Author" w:date="2023-11-23T17:02:00Z"/>
                <w:rFonts w:ascii="Arial" w:hAnsi="Arial"/>
                <w:sz w:val="18"/>
                <w:lang w:eastAsia="zh-CN"/>
              </w:rPr>
            </w:pPr>
            <w:ins w:id="573" w:author="Author" w:date="2023-11-23T17:02:00Z">
              <w:r w:rsidRPr="00C65B0B">
                <w:rPr>
                  <w:rFonts w:ascii="Arial" w:hAnsi="Arial"/>
                  <w:sz w:val="18"/>
                  <w:lang w:eastAsia="zh-CN"/>
                </w:rPr>
                <w:lastRenderedPageBreak/>
                <w:t>Bandwidth Aggregation Request Information</w:t>
              </w:r>
            </w:ins>
          </w:p>
        </w:tc>
        <w:tc>
          <w:tcPr>
            <w:tcW w:w="1420" w:type="dxa"/>
            <w:tcBorders>
              <w:top w:val="single" w:sz="4" w:space="0" w:color="auto"/>
              <w:left w:val="single" w:sz="4" w:space="0" w:color="auto"/>
              <w:bottom w:val="single" w:sz="4" w:space="0" w:color="auto"/>
              <w:right w:val="single" w:sz="4" w:space="0" w:color="auto"/>
            </w:tcBorders>
          </w:tcPr>
          <w:p w:rsidR="002E711F" w:rsidRPr="00C4479A" w:rsidRDefault="002E711F" w:rsidP="00577DA8">
            <w:pPr>
              <w:widowControl w:val="0"/>
              <w:overflowPunct w:val="0"/>
              <w:autoSpaceDE w:val="0"/>
              <w:autoSpaceDN w:val="0"/>
              <w:adjustRightInd w:val="0"/>
              <w:textAlignment w:val="baseline"/>
              <w:rPr>
                <w:ins w:id="574" w:author="Author" w:date="2023-11-23T17:02:00Z"/>
                <w:rFonts w:ascii="Arial" w:hAnsi="Arial"/>
                <w:sz w:val="18"/>
                <w:lang w:eastAsia="zh-CN"/>
              </w:rPr>
            </w:pPr>
            <w:ins w:id="575" w:author="Author" w:date="2023-11-23T17:02:00Z">
              <w:r w:rsidRPr="00C4479A">
                <w:rPr>
                  <w:rFonts w:ascii="Arial" w:hAnsi="Arial"/>
                  <w:sz w:val="18"/>
                  <w:lang w:eastAsia="zh-CN"/>
                </w:rPr>
                <w:t>O</w:t>
              </w:r>
            </w:ins>
          </w:p>
        </w:tc>
        <w:tc>
          <w:tcPr>
            <w:tcW w:w="1417" w:type="dxa"/>
            <w:tcBorders>
              <w:top w:val="single" w:sz="4" w:space="0" w:color="auto"/>
              <w:left w:val="single" w:sz="4" w:space="0" w:color="auto"/>
              <w:bottom w:val="single" w:sz="4" w:space="0" w:color="auto"/>
              <w:right w:val="single" w:sz="4" w:space="0" w:color="auto"/>
            </w:tcBorders>
          </w:tcPr>
          <w:p w:rsidR="002E711F" w:rsidRPr="00C4479A" w:rsidRDefault="002E711F" w:rsidP="00577DA8">
            <w:pPr>
              <w:widowControl w:val="0"/>
              <w:overflowPunct w:val="0"/>
              <w:autoSpaceDE w:val="0"/>
              <w:autoSpaceDN w:val="0"/>
              <w:adjustRightInd w:val="0"/>
              <w:textAlignment w:val="baseline"/>
              <w:rPr>
                <w:ins w:id="576" w:author="Author" w:date="2023-11-23T17:02:00Z"/>
                <w:rFonts w:ascii="Arial" w:hAnsi="Arial"/>
                <w:sz w:val="18"/>
                <w:lang w:eastAsia="ko-KR"/>
              </w:rPr>
            </w:pPr>
          </w:p>
        </w:tc>
        <w:tc>
          <w:tcPr>
            <w:tcW w:w="2268" w:type="dxa"/>
            <w:tcBorders>
              <w:top w:val="single" w:sz="4" w:space="0" w:color="auto"/>
              <w:left w:val="single" w:sz="4" w:space="0" w:color="auto"/>
              <w:bottom w:val="single" w:sz="4" w:space="0" w:color="auto"/>
              <w:right w:val="single" w:sz="4" w:space="0" w:color="auto"/>
            </w:tcBorders>
          </w:tcPr>
          <w:p w:rsidR="002E711F" w:rsidRPr="00C65B0B" w:rsidRDefault="002E711F" w:rsidP="00577DA8">
            <w:pPr>
              <w:widowControl w:val="0"/>
              <w:overflowPunct w:val="0"/>
              <w:autoSpaceDE w:val="0"/>
              <w:autoSpaceDN w:val="0"/>
              <w:adjustRightInd w:val="0"/>
              <w:textAlignment w:val="baseline"/>
              <w:rPr>
                <w:ins w:id="577" w:author="Author" w:date="2023-11-23T17:02:00Z"/>
                <w:rFonts w:ascii="Arial" w:hAnsi="Arial"/>
                <w:sz w:val="18"/>
                <w:lang w:eastAsia="ko-KR"/>
              </w:rPr>
            </w:pPr>
            <w:ins w:id="578" w:author="Author" w:date="2023-11-23T17:02:00Z">
              <w:r w:rsidRPr="00C65B0B">
                <w:rPr>
                  <w:rFonts w:ascii="Arial" w:hAnsi="Arial"/>
                  <w:sz w:val="18"/>
                  <w:lang w:eastAsia="ko-KR"/>
                </w:rPr>
                <w:t>ENUMERATED(true, …)</w:t>
              </w:r>
            </w:ins>
          </w:p>
        </w:tc>
        <w:tc>
          <w:tcPr>
            <w:tcW w:w="1559" w:type="dxa"/>
            <w:tcBorders>
              <w:top w:val="single" w:sz="4" w:space="0" w:color="auto"/>
              <w:left w:val="single" w:sz="4" w:space="0" w:color="auto"/>
              <w:bottom w:val="single" w:sz="4" w:space="0" w:color="auto"/>
              <w:right w:val="single" w:sz="4" w:space="0" w:color="auto"/>
            </w:tcBorders>
          </w:tcPr>
          <w:p w:rsidR="002E711F" w:rsidRPr="00C4479A" w:rsidRDefault="002E711F" w:rsidP="00577DA8">
            <w:pPr>
              <w:widowControl w:val="0"/>
              <w:overflowPunct w:val="0"/>
              <w:autoSpaceDE w:val="0"/>
              <w:autoSpaceDN w:val="0"/>
              <w:adjustRightInd w:val="0"/>
              <w:textAlignment w:val="baseline"/>
              <w:rPr>
                <w:ins w:id="579" w:author="Author" w:date="2023-11-23T17:02:00Z"/>
                <w:rFonts w:ascii="Arial" w:hAnsi="Arial"/>
                <w:sz w:val="18"/>
                <w:lang w:eastAsia="ko-KR"/>
              </w:rPr>
            </w:pPr>
          </w:p>
        </w:tc>
        <w:tc>
          <w:tcPr>
            <w:tcW w:w="1134" w:type="dxa"/>
            <w:tcBorders>
              <w:top w:val="single" w:sz="4" w:space="0" w:color="auto"/>
              <w:left w:val="single" w:sz="4" w:space="0" w:color="auto"/>
              <w:bottom w:val="single" w:sz="4" w:space="0" w:color="auto"/>
              <w:right w:val="single" w:sz="4" w:space="0" w:color="auto"/>
            </w:tcBorders>
          </w:tcPr>
          <w:p w:rsidR="002E711F" w:rsidRPr="00C65B0B" w:rsidRDefault="002E711F" w:rsidP="00577DA8">
            <w:pPr>
              <w:widowControl w:val="0"/>
              <w:overflowPunct w:val="0"/>
              <w:autoSpaceDE w:val="0"/>
              <w:autoSpaceDN w:val="0"/>
              <w:adjustRightInd w:val="0"/>
              <w:jc w:val="center"/>
              <w:textAlignment w:val="baseline"/>
              <w:rPr>
                <w:ins w:id="580" w:author="Author" w:date="2023-11-23T17:02:00Z"/>
                <w:rFonts w:ascii="Arial" w:eastAsia="宋体" w:hAnsi="Arial"/>
                <w:sz w:val="18"/>
                <w:lang w:eastAsia="zh-CN"/>
              </w:rPr>
            </w:pPr>
            <w:ins w:id="581" w:author="Author" w:date="2023-11-23T17:02:00Z">
              <w:r w:rsidRPr="00C65B0B">
                <w:rPr>
                  <w:rFonts w:ascii="Arial" w:eastAsia="宋体" w:hAnsi="Arial"/>
                  <w:sz w:val="18"/>
                  <w:lang w:eastAsia="zh-CN"/>
                </w:rPr>
                <w:t>YES</w:t>
              </w:r>
            </w:ins>
          </w:p>
        </w:tc>
        <w:tc>
          <w:tcPr>
            <w:tcW w:w="1134" w:type="dxa"/>
            <w:tcBorders>
              <w:top w:val="single" w:sz="4" w:space="0" w:color="auto"/>
              <w:left w:val="single" w:sz="4" w:space="0" w:color="auto"/>
              <w:bottom w:val="single" w:sz="4" w:space="0" w:color="auto"/>
              <w:right w:val="single" w:sz="4" w:space="0" w:color="auto"/>
            </w:tcBorders>
          </w:tcPr>
          <w:p w:rsidR="002E711F" w:rsidRPr="00C65B0B" w:rsidRDefault="002E711F" w:rsidP="00577DA8">
            <w:pPr>
              <w:widowControl w:val="0"/>
              <w:overflowPunct w:val="0"/>
              <w:autoSpaceDE w:val="0"/>
              <w:autoSpaceDN w:val="0"/>
              <w:adjustRightInd w:val="0"/>
              <w:jc w:val="center"/>
              <w:textAlignment w:val="baseline"/>
              <w:rPr>
                <w:ins w:id="582" w:author="Author" w:date="2023-11-23T17:02:00Z"/>
                <w:rFonts w:ascii="Arial" w:eastAsia="宋体" w:hAnsi="Arial"/>
                <w:sz w:val="18"/>
                <w:lang w:eastAsia="zh-CN"/>
              </w:rPr>
            </w:pPr>
            <w:ins w:id="583" w:author="Author" w:date="2023-11-23T17:02:00Z">
              <w:r w:rsidRPr="00C65B0B">
                <w:rPr>
                  <w:rFonts w:ascii="Arial" w:eastAsia="宋体" w:hAnsi="Arial"/>
                  <w:sz w:val="18"/>
                  <w:lang w:eastAsia="zh-CN"/>
                </w:rPr>
                <w:t>ignore</w:t>
              </w:r>
            </w:ins>
          </w:p>
        </w:tc>
      </w:tr>
      <w:tr w:rsidR="000A6E22" w:rsidRPr="004A1100" w:rsidTr="00577DA8">
        <w:trPr>
          <w:ins w:id="584" w:author="Author" w:date="2023-11-23T17:02:00Z"/>
        </w:trPr>
        <w:tc>
          <w:tcPr>
            <w:tcW w:w="2403" w:type="dxa"/>
            <w:tcBorders>
              <w:top w:val="single" w:sz="4" w:space="0" w:color="auto"/>
              <w:left w:val="single" w:sz="4" w:space="0" w:color="auto"/>
              <w:bottom w:val="single" w:sz="4" w:space="0" w:color="auto"/>
              <w:right w:val="single" w:sz="4" w:space="0" w:color="auto"/>
            </w:tcBorders>
          </w:tcPr>
          <w:p w:rsidR="000A6E22" w:rsidRPr="00FF6AAD" w:rsidRDefault="000A6E22" w:rsidP="00577DA8">
            <w:pPr>
              <w:widowControl w:val="0"/>
              <w:overflowPunct w:val="0"/>
              <w:autoSpaceDE w:val="0"/>
              <w:autoSpaceDN w:val="0"/>
              <w:adjustRightInd w:val="0"/>
              <w:textAlignment w:val="baseline"/>
              <w:rPr>
                <w:ins w:id="585" w:author="Author" w:date="2023-11-23T17:02:00Z"/>
                <w:rFonts w:ascii="Arial" w:hAnsi="Arial"/>
                <w:sz w:val="18"/>
                <w:lang w:eastAsia="zh-CN"/>
              </w:rPr>
            </w:pPr>
            <w:ins w:id="586" w:author="Author" w:date="2023-11-23T17:02:00Z">
              <w:r>
                <w:rPr>
                  <w:rFonts w:ascii="Arial" w:hAnsi="Arial"/>
                  <w:sz w:val="18"/>
                  <w:lang w:eastAsia="zh-CN"/>
                </w:rPr>
                <w:t>Positioning Validity Area Cell List</w:t>
              </w:r>
            </w:ins>
          </w:p>
        </w:tc>
        <w:tc>
          <w:tcPr>
            <w:tcW w:w="1420" w:type="dxa"/>
            <w:tcBorders>
              <w:top w:val="single" w:sz="4" w:space="0" w:color="auto"/>
              <w:left w:val="single" w:sz="4" w:space="0" w:color="auto"/>
              <w:bottom w:val="single" w:sz="4" w:space="0" w:color="auto"/>
              <w:right w:val="single" w:sz="4" w:space="0" w:color="auto"/>
            </w:tcBorders>
          </w:tcPr>
          <w:p w:rsidR="000A6E22" w:rsidRPr="00FF6AAD" w:rsidRDefault="000A6E22" w:rsidP="00577DA8">
            <w:pPr>
              <w:widowControl w:val="0"/>
              <w:overflowPunct w:val="0"/>
              <w:autoSpaceDE w:val="0"/>
              <w:autoSpaceDN w:val="0"/>
              <w:adjustRightInd w:val="0"/>
              <w:textAlignment w:val="baseline"/>
              <w:rPr>
                <w:ins w:id="587" w:author="Author" w:date="2023-11-23T17:02:00Z"/>
                <w:rFonts w:ascii="Arial" w:hAnsi="Arial"/>
                <w:sz w:val="18"/>
                <w:lang w:eastAsia="zh-CN"/>
              </w:rPr>
            </w:pPr>
            <w:ins w:id="588" w:author="Author" w:date="2023-11-23T17:02:00Z">
              <w:r w:rsidRPr="00FF6AAD">
                <w:rPr>
                  <w:rFonts w:ascii="Arial" w:hAnsi="Arial"/>
                  <w:sz w:val="18"/>
                  <w:lang w:eastAsia="zh-CN"/>
                </w:rPr>
                <w:t>O</w:t>
              </w:r>
            </w:ins>
          </w:p>
        </w:tc>
        <w:tc>
          <w:tcPr>
            <w:tcW w:w="1417" w:type="dxa"/>
            <w:tcBorders>
              <w:top w:val="single" w:sz="4" w:space="0" w:color="auto"/>
              <w:left w:val="single" w:sz="4" w:space="0" w:color="auto"/>
              <w:bottom w:val="single" w:sz="4" w:space="0" w:color="auto"/>
              <w:right w:val="single" w:sz="4" w:space="0" w:color="auto"/>
            </w:tcBorders>
          </w:tcPr>
          <w:p w:rsidR="000A6E22" w:rsidRPr="00FF6AAD" w:rsidRDefault="000A6E22" w:rsidP="00577DA8">
            <w:pPr>
              <w:widowControl w:val="0"/>
              <w:overflowPunct w:val="0"/>
              <w:autoSpaceDE w:val="0"/>
              <w:autoSpaceDN w:val="0"/>
              <w:adjustRightInd w:val="0"/>
              <w:textAlignment w:val="baseline"/>
              <w:rPr>
                <w:ins w:id="589" w:author="Author" w:date="2023-11-23T17:02:00Z"/>
                <w:rFonts w:ascii="Arial" w:hAnsi="Arial"/>
                <w:sz w:val="18"/>
                <w:lang w:eastAsia="ko-KR"/>
              </w:rPr>
            </w:pPr>
          </w:p>
        </w:tc>
        <w:tc>
          <w:tcPr>
            <w:tcW w:w="2268" w:type="dxa"/>
            <w:tcBorders>
              <w:top w:val="single" w:sz="4" w:space="0" w:color="auto"/>
              <w:left w:val="single" w:sz="4" w:space="0" w:color="auto"/>
              <w:bottom w:val="single" w:sz="4" w:space="0" w:color="auto"/>
              <w:right w:val="single" w:sz="4" w:space="0" w:color="auto"/>
            </w:tcBorders>
          </w:tcPr>
          <w:p w:rsidR="000A6E22" w:rsidRPr="006670BD" w:rsidRDefault="000A6E22" w:rsidP="00577DA8">
            <w:pPr>
              <w:widowControl w:val="0"/>
              <w:overflowPunct w:val="0"/>
              <w:autoSpaceDE w:val="0"/>
              <w:autoSpaceDN w:val="0"/>
              <w:adjustRightInd w:val="0"/>
              <w:textAlignment w:val="baseline"/>
              <w:rPr>
                <w:ins w:id="590" w:author="Author" w:date="2023-11-23T17:02:00Z"/>
                <w:rFonts w:ascii="Arial" w:hAnsi="Arial"/>
                <w:sz w:val="18"/>
                <w:lang w:eastAsia="zh-CN"/>
              </w:rPr>
            </w:pPr>
            <w:ins w:id="591" w:author="Author" w:date="2023-11-23T17:02:00Z">
              <w:r w:rsidRPr="00FF6AAD">
                <w:rPr>
                  <w:rFonts w:ascii="Arial" w:hAnsi="Arial"/>
                  <w:sz w:val="18"/>
                  <w:lang w:eastAsia="ko-KR"/>
                </w:rPr>
                <w:t>9.2.</w:t>
              </w:r>
            </w:ins>
            <w:ins w:id="592" w:author="Author" w:date="2023-11-23T17:13:00Z">
              <w:r>
                <w:rPr>
                  <w:rFonts w:ascii="Arial" w:hAnsi="Arial" w:hint="eastAsia"/>
                  <w:sz w:val="18"/>
                  <w:lang w:eastAsia="zh-CN"/>
                </w:rPr>
                <w:t>x4</w:t>
              </w:r>
            </w:ins>
          </w:p>
        </w:tc>
        <w:tc>
          <w:tcPr>
            <w:tcW w:w="1559" w:type="dxa"/>
            <w:tcBorders>
              <w:top w:val="single" w:sz="4" w:space="0" w:color="auto"/>
              <w:left w:val="single" w:sz="4" w:space="0" w:color="auto"/>
              <w:bottom w:val="single" w:sz="4" w:space="0" w:color="auto"/>
              <w:right w:val="single" w:sz="4" w:space="0" w:color="auto"/>
            </w:tcBorders>
          </w:tcPr>
          <w:p w:rsidR="000A6E22" w:rsidRPr="00FF6AAD" w:rsidRDefault="000A6E22" w:rsidP="00577DA8">
            <w:pPr>
              <w:widowControl w:val="0"/>
              <w:overflowPunct w:val="0"/>
              <w:autoSpaceDE w:val="0"/>
              <w:autoSpaceDN w:val="0"/>
              <w:adjustRightInd w:val="0"/>
              <w:textAlignment w:val="baseline"/>
              <w:rPr>
                <w:ins w:id="593" w:author="Author" w:date="2023-11-23T17:02:00Z"/>
                <w:rFonts w:ascii="Arial" w:hAnsi="Arial"/>
                <w:sz w:val="18"/>
                <w:lang w:eastAsia="ko-KR"/>
              </w:rPr>
            </w:pPr>
          </w:p>
        </w:tc>
        <w:tc>
          <w:tcPr>
            <w:tcW w:w="1134" w:type="dxa"/>
            <w:tcBorders>
              <w:top w:val="single" w:sz="4" w:space="0" w:color="auto"/>
              <w:left w:val="single" w:sz="4" w:space="0" w:color="auto"/>
              <w:bottom w:val="single" w:sz="4" w:space="0" w:color="auto"/>
              <w:right w:val="single" w:sz="4" w:space="0" w:color="auto"/>
            </w:tcBorders>
          </w:tcPr>
          <w:p w:rsidR="000A6E22" w:rsidRPr="00FF6AAD" w:rsidRDefault="000A6E22" w:rsidP="00577DA8">
            <w:pPr>
              <w:widowControl w:val="0"/>
              <w:overflowPunct w:val="0"/>
              <w:autoSpaceDE w:val="0"/>
              <w:autoSpaceDN w:val="0"/>
              <w:adjustRightInd w:val="0"/>
              <w:jc w:val="center"/>
              <w:textAlignment w:val="baseline"/>
              <w:rPr>
                <w:ins w:id="594" w:author="Author" w:date="2023-11-23T17:02:00Z"/>
                <w:rFonts w:ascii="Arial" w:eastAsia="宋体" w:hAnsi="Arial"/>
                <w:sz w:val="18"/>
                <w:lang w:eastAsia="zh-CN"/>
              </w:rPr>
            </w:pPr>
            <w:ins w:id="595" w:author="Author" w:date="2023-11-23T17:02:00Z">
              <w:r w:rsidRPr="00FF6AAD">
                <w:rPr>
                  <w:rFonts w:ascii="Arial" w:eastAsia="宋体" w:hAnsi="Arial"/>
                  <w:sz w:val="18"/>
                  <w:lang w:eastAsia="zh-CN"/>
                </w:rPr>
                <w:t>YES</w:t>
              </w:r>
            </w:ins>
          </w:p>
        </w:tc>
        <w:tc>
          <w:tcPr>
            <w:tcW w:w="1134" w:type="dxa"/>
            <w:tcBorders>
              <w:top w:val="single" w:sz="4" w:space="0" w:color="auto"/>
              <w:left w:val="single" w:sz="4" w:space="0" w:color="auto"/>
              <w:bottom w:val="single" w:sz="4" w:space="0" w:color="auto"/>
              <w:right w:val="single" w:sz="4" w:space="0" w:color="auto"/>
            </w:tcBorders>
          </w:tcPr>
          <w:p w:rsidR="000A6E22" w:rsidRPr="00FF6AAD" w:rsidRDefault="000A6E22" w:rsidP="00577DA8">
            <w:pPr>
              <w:widowControl w:val="0"/>
              <w:overflowPunct w:val="0"/>
              <w:autoSpaceDE w:val="0"/>
              <w:autoSpaceDN w:val="0"/>
              <w:adjustRightInd w:val="0"/>
              <w:jc w:val="center"/>
              <w:textAlignment w:val="baseline"/>
              <w:rPr>
                <w:ins w:id="596" w:author="Author" w:date="2023-11-23T17:02:00Z"/>
                <w:rFonts w:ascii="Arial" w:eastAsia="宋体" w:hAnsi="Arial"/>
                <w:sz w:val="18"/>
                <w:lang w:eastAsia="zh-CN"/>
              </w:rPr>
            </w:pPr>
            <w:ins w:id="597" w:author="Author" w:date="2023-11-23T17:02:00Z">
              <w:r w:rsidRPr="00FF6AAD">
                <w:rPr>
                  <w:rFonts w:ascii="Arial" w:eastAsia="宋体" w:hAnsi="Arial"/>
                  <w:sz w:val="18"/>
                  <w:lang w:eastAsia="zh-CN"/>
                </w:rPr>
                <w:t>ignore</w:t>
              </w:r>
            </w:ins>
          </w:p>
        </w:tc>
      </w:tr>
      <w:tr w:rsidR="00447EBB" w:rsidRPr="00C4479A" w:rsidTr="00072DAE">
        <w:trPr>
          <w:ins w:id="598" w:author="CATT" w:date="2024-02-28T22:41:00Z"/>
        </w:trPr>
        <w:tc>
          <w:tcPr>
            <w:tcW w:w="2403" w:type="dxa"/>
            <w:tcBorders>
              <w:top w:val="single" w:sz="4" w:space="0" w:color="auto"/>
              <w:left w:val="single" w:sz="4" w:space="0" w:color="auto"/>
              <w:bottom w:val="single" w:sz="4" w:space="0" w:color="auto"/>
              <w:right w:val="single" w:sz="4" w:space="0" w:color="auto"/>
            </w:tcBorders>
          </w:tcPr>
          <w:p w:rsidR="00447EBB" w:rsidRPr="00C65B0B" w:rsidRDefault="00447EBB" w:rsidP="00072DAE">
            <w:pPr>
              <w:widowControl w:val="0"/>
              <w:overflowPunct w:val="0"/>
              <w:autoSpaceDE w:val="0"/>
              <w:autoSpaceDN w:val="0"/>
              <w:adjustRightInd w:val="0"/>
              <w:textAlignment w:val="baseline"/>
              <w:rPr>
                <w:ins w:id="599" w:author="CATT" w:date="2024-02-28T22:41:00Z"/>
                <w:rFonts w:ascii="Arial" w:hAnsi="Arial"/>
                <w:sz w:val="18"/>
                <w:lang w:eastAsia="zh-CN"/>
              </w:rPr>
            </w:pPr>
            <w:ins w:id="600" w:author="CATT" w:date="2024-02-28T22:41:00Z">
              <w:r w:rsidRPr="00A5694B">
                <w:rPr>
                  <w:rFonts w:ascii="Arial" w:eastAsia="宋体" w:hAnsi="Arial"/>
                  <w:bCs/>
                  <w:sz w:val="18"/>
                  <w:lang w:eastAsia="en-GB"/>
                </w:rPr>
                <w:t>Validity Area</w:t>
              </w:r>
              <w:r w:rsidRPr="00A5694B">
                <w:rPr>
                  <w:rFonts w:ascii="Arial" w:eastAsia="宋体" w:hAnsi="Arial" w:hint="eastAsia"/>
                  <w:bCs/>
                  <w:sz w:val="18"/>
                  <w:lang w:eastAsia="en-GB"/>
                </w:rPr>
                <w:t xml:space="preserve"> S</w:t>
              </w:r>
              <w:r w:rsidRPr="00A5694B">
                <w:rPr>
                  <w:rFonts w:ascii="Arial" w:eastAsia="宋体" w:hAnsi="Arial"/>
                  <w:bCs/>
                  <w:sz w:val="18"/>
                  <w:lang w:eastAsia="en-GB"/>
                </w:rPr>
                <w:t>pecific SRS Information</w:t>
              </w:r>
            </w:ins>
          </w:p>
        </w:tc>
        <w:tc>
          <w:tcPr>
            <w:tcW w:w="1420" w:type="dxa"/>
            <w:tcBorders>
              <w:top w:val="single" w:sz="4" w:space="0" w:color="auto"/>
              <w:left w:val="single" w:sz="4" w:space="0" w:color="auto"/>
              <w:bottom w:val="single" w:sz="4" w:space="0" w:color="auto"/>
              <w:right w:val="single" w:sz="4" w:space="0" w:color="auto"/>
            </w:tcBorders>
          </w:tcPr>
          <w:p w:rsidR="00447EBB" w:rsidRPr="00C4479A" w:rsidRDefault="00447EBB" w:rsidP="00072DAE">
            <w:pPr>
              <w:widowControl w:val="0"/>
              <w:overflowPunct w:val="0"/>
              <w:autoSpaceDE w:val="0"/>
              <w:autoSpaceDN w:val="0"/>
              <w:adjustRightInd w:val="0"/>
              <w:textAlignment w:val="baseline"/>
              <w:rPr>
                <w:ins w:id="601" w:author="CATT" w:date="2024-02-28T22:41:00Z"/>
                <w:rFonts w:ascii="Arial" w:hAnsi="Arial"/>
                <w:sz w:val="18"/>
                <w:lang w:eastAsia="zh-CN"/>
              </w:rPr>
            </w:pPr>
            <w:ins w:id="602" w:author="CATT" w:date="2024-02-28T22:41:00Z">
              <w:r w:rsidRPr="005306E6">
                <w:rPr>
                  <w:rFonts w:ascii="Arial" w:eastAsia="宋体" w:hAnsi="Arial"/>
                  <w:sz w:val="18"/>
                </w:rPr>
                <w:t>O</w:t>
              </w:r>
            </w:ins>
          </w:p>
        </w:tc>
        <w:tc>
          <w:tcPr>
            <w:tcW w:w="1417" w:type="dxa"/>
            <w:tcBorders>
              <w:top w:val="single" w:sz="4" w:space="0" w:color="auto"/>
              <w:left w:val="single" w:sz="4" w:space="0" w:color="auto"/>
              <w:bottom w:val="single" w:sz="4" w:space="0" w:color="auto"/>
              <w:right w:val="single" w:sz="4" w:space="0" w:color="auto"/>
            </w:tcBorders>
          </w:tcPr>
          <w:p w:rsidR="00447EBB" w:rsidRPr="00C4479A" w:rsidRDefault="00447EBB" w:rsidP="00072DAE">
            <w:pPr>
              <w:widowControl w:val="0"/>
              <w:overflowPunct w:val="0"/>
              <w:autoSpaceDE w:val="0"/>
              <w:autoSpaceDN w:val="0"/>
              <w:adjustRightInd w:val="0"/>
              <w:textAlignment w:val="baseline"/>
              <w:rPr>
                <w:ins w:id="603" w:author="CATT" w:date="2024-02-28T22:41:00Z"/>
                <w:rFonts w:ascii="Arial" w:hAnsi="Arial"/>
                <w:sz w:val="18"/>
                <w:lang w:eastAsia="ko-KR"/>
              </w:rPr>
            </w:pPr>
          </w:p>
        </w:tc>
        <w:tc>
          <w:tcPr>
            <w:tcW w:w="2268" w:type="dxa"/>
            <w:tcBorders>
              <w:top w:val="single" w:sz="4" w:space="0" w:color="auto"/>
              <w:left w:val="single" w:sz="4" w:space="0" w:color="auto"/>
              <w:bottom w:val="single" w:sz="4" w:space="0" w:color="auto"/>
              <w:right w:val="single" w:sz="4" w:space="0" w:color="auto"/>
            </w:tcBorders>
          </w:tcPr>
          <w:p w:rsidR="00447EBB" w:rsidRPr="00C65B0B" w:rsidRDefault="00447EBB" w:rsidP="00072DAE">
            <w:pPr>
              <w:widowControl w:val="0"/>
              <w:overflowPunct w:val="0"/>
              <w:autoSpaceDE w:val="0"/>
              <w:autoSpaceDN w:val="0"/>
              <w:adjustRightInd w:val="0"/>
              <w:textAlignment w:val="baseline"/>
              <w:rPr>
                <w:ins w:id="604" w:author="CATT" w:date="2024-02-28T22:41:00Z"/>
                <w:rFonts w:ascii="Arial" w:hAnsi="Arial"/>
                <w:sz w:val="18"/>
                <w:lang w:eastAsia="ko-KR"/>
              </w:rPr>
            </w:pPr>
            <w:ins w:id="605" w:author="CATT" w:date="2024-02-28T22:41:00Z">
              <w:r>
                <w:rPr>
                  <w:rFonts w:ascii="Arial" w:eastAsia="宋体" w:hAnsi="Arial" w:hint="eastAsia"/>
                  <w:sz w:val="18"/>
                  <w:lang w:val="sv-SE" w:eastAsia="zh-CN"/>
                </w:rPr>
                <w:t>9.2.x7</w:t>
              </w:r>
            </w:ins>
          </w:p>
        </w:tc>
        <w:tc>
          <w:tcPr>
            <w:tcW w:w="1559" w:type="dxa"/>
            <w:tcBorders>
              <w:top w:val="single" w:sz="4" w:space="0" w:color="auto"/>
              <w:left w:val="single" w:sz="4" w:space="0" w:color="auto"/>
              <w:bottom w:val="single" w:sz="4" w:space="0" w:color="auto"/>
              <w:right w:val="single" w:sz="4" w:space="0" w:color="auto"/>
            </w:tcBorders>
          </w:tcPr>
          <w:p w:rsidR="00447EBB" w:rsidRPr="00C4479A" w:rsidRDefault="00447EBB" w:rsidP="00072DAE">
            <w:pPr>
              <w:widowControl w:val="0"/>
              <w:overflowPunct w:val="0"/>
              <w:autoSpaceDE w:val="0"/>
              <w:autoSpaceDN w:val="0"/>
              <w:adjustRightInd w:val="0"/>
              <w:textAlignment w:val="baseline"/>
              <w:rPr>
                <w:ins w:id="606" w:author="CATT" w:date="2024-02-28T22:41:00Z"/>
                <w:rFonts w:ascii="Arial" w:hAnsi="Arial"/>
                <w:sz w:val="18"/>
                <w:lang w:eastAsia="ko-KR"/>
              </w:rPr>
            </w:pPr>
          </w:p>
        </w:tc>
        <w:tc>
          <w:tcPr>
            <w:tcW w:w="1134" w:type="dxa"/>
            <w:tcBorders>
              <w:top w:val="single" w:sz="4" w:space="0" w:color="auto"/>
              <w:left w:val="single" w:sz="4" w:space="0" w:color="auto"/>
              <w:bottom w:val="single" w:sz="4" w:space="0" w:color="auto"/>
              <w:right w:val="single" w:sz="4" w:space="0" w:color="auto"/>
            </w:tcBorders>
          </w:tcPr>
          <w:p w:rsidR="00447EBB" w:rsidRPr="00C65B0B" w:rsidRDefault="00447EBB" w:rsidP="00072DAE">
            <w:pPr>
              <w:widowControl w:val="0"/>
              <w:overflowPunct w:val="0"/>
              <w:autoSpaceDE w:val="0"/>
              <w:autoSpaceDN w:val="0"/>
              <w:adjustRightInd w:val="0"/>
              <w:jc w:val="center"/>
              <w:textAlignment w:val="baseline"/>
              <w:rPr>
                <w:ins w:id="607" w:author="CATT" w:date="2024-02-28T22:41:00Z"/>
                <w:rFonts w:ascii="Arial" w:eastAsia="宋体" w:hAnsi="Arial"/>
                <w:sz w:val="18"/>
                <w:lang w:eastAsia="zh-CN"/>
              </w:rPr>
            </w:pPr>
            <w:ins w:id="608" w:author="CATT" w:date="2024-02-28T22:41:00Z">
              <w:r w:rsidRPr="005306E6">
                <w:rPr>
                  <w:rFonts w:ascii="Arial" w:eastAsia="宋体" w:hAnsi="Arial"/>
                  <w:sz w:val="18"/>
                </w:rPr>
                <w:t>YES</w:t>
              </w:r>
            </w:ins>
          </w:p>
        </w:tc>
        <w:tc>
          <w:tcPr>
            <w:tcW w:w="1134" w:type="dxa"/>
            <w:tcBorders>
              <w:top w:val="single" w:sz="4" w:space="0" w:color="auto"/>
              <w:left w:val="single" w:sz="4" w:space="0" w:color="auto"/>
              <w:bottom w:val="single" w:sz="4" w:space="0" w:color="auto"/>
              <w:right w:val="single" w:sz="4" w:space="0" w:color="auto"/>
            </w:tcBorders>
          </w:tcPr>
          <w:p w:rsidR="00447EBB" w:rsidRPr="00C65B0B" w:rsidRDefault="00447EBB" w:rsidP="00072DAE">
            <w:pPr>
              <w:widowControl w:val="0"/>
              <w:overflowPunct w:val="0"/>
              <w:autoSpaceDE w:val="0"/>
              <w:autoSpaceDN w:val="0"/>
              <w:adjustRightInd w:val="0"/>
              <w:jc w:val="center"/>
              <w:textAlignment w:val="baseline"/>
              <w:rPr>
                <w:ins w:id="609" w:author="CATT" w:date="2024-02-28T22:41:00Z"/>
                <w:rFonts w:ascii="Arial" w:eastAsia="宋体" w:hAnsi="Arial"/>
                <w:sz w:val="18"/>
                <w:lang w:eastAsia="zh-CN"/>
              </w:rPr>
            </w:pPr>
            <w:ins w:id="610" w:author="CATT" w:date="2024-02-28T22:41:00Z">
              <w:r w:rsidRPr="005306E6">
                <w:rPr>
                  <w:rFonts w:ascii="Arial" w:eastAsia="宋体" w:hAnsi="Arial"/>
                  <w:sz w:val="18"/>
                </w:rPr>
                <w:t>ignore</w:t>
              </w:r>
            </w:ins>
          </w:p>
        </w:tc>
      </w:tr>
      <w:tr w:rsidR="000A6E22" w:rsidRPr="004A1100" w:rsidTr="00577DA8">
        <w:trPr>
          <w:ins w:id="611" w:author="Author" w:date="2023-11-23T17:02:00Z"/>
        </w:trPr>
        <w:tc>
          <w:tcPr>
            <w:tcW w:w="2403" w:type="dxa"/>
            <w:tcBorders>
              <w:top w:val="single" w:sz="4" w:space="0" w:color="auto"/>
              <w:left w:val="single" w:sz="4" w:space="0" w:color="auto"/>
              <w:bottom w:val="single" w:sz="4" w:space="0" w:color="auto"/>
              <w:right w:val="single" w:sz="4" w:space="0" w:color="auto"/>
            </w:tcBorders>
          </w:tcPr>
          <w:p w:rsidR="000A6E22" w:rsidRPr="001A1F69" w:rsidRDefault="000A6E22" w:rsidP="00577DA8">
            <w:pPr>
              <w:widowControl w:val="0"/>
              <w:overflowPunct w:val="0"/>
              <w:autoSpaceDE w:val="0"/>
              <w:autoSpaceDN w:val="0"/>
              <w:adjustRightInd w:val="0"/>
              <w:textAlignment w:val="baseline"/>
              <w:rPr>
                <w:ins w:id="612" w:author="Author" w:date="2023-11-23T17:02:00Z"/>
                <w:rFonts w:ascii="Arial" w:hAnsi="Arial" w:cs="Arial"/>
                <w:sz w:val="18"/>
                <w:szCs w:val="18"/>
                <w:lang w:eastAsia="zh-CN"/>
              </w:rPr>
            </w:pPr>
            <w:ins w:id="613" w:author="Author" w:date="2023-11-23T17:02:00Z">
              <w:del w:id="614" w:author="CATT" w:date="2024-02-28T20:00:00Z">
                <w:r w:rsidRPr="000138BC" w:rsidDel="000A6E22">
                  <w:rPr>
                    <w:rFonts w:ascii="Arial" w:hAnsi="Arial" w:cs="Arial"/>
                    <w:sz w:val="18"/>
                    <w:szCs w:val="18"/>
                  </w:rPr>
                  <w:delText xml:space="preserve">CHOICE </w:delText>
                </w:r>
                <w:r w:rsidRPr="000138BC" w:rsidDel="000A6E22">
                  <w:rPr>
                    <w:rFonts w:ascii="Arial" w:hAnsi="Arial" w:cs="Arial"/>
                    <w:i/>
                    <w:iCs/>
                    <w:sz w:val="18"/>
                    <w:szCs w:val="18"/>
                  </w:rPr>
                  <w:delText>Transmission Comb</w:delText>
                </w:r>
              </w:del>
            </w:ins>
          </w:p>
        </w:tc>
        <w:tc>
          <w:tcPr>
            <w:tcW w:w="1420" w:type="dxa"/>
            <w:tcBorders>
              <w:top w:val="single" w:sz="4" w:space="0" w:color="auto"/>
              <w:left w:val="single" w:sz="4" w:space="0" w:color="auto"/>
              <w:bottom w:val="single" w:sz="4" w:space="0" w:color="auto"/>
              <w:right w:val="single" w:sz="4" w:space="0" w:color="auto"/>
            </w:tcBorders>
          </w:tcPr>
          <w:p w:rsidR="000A6E22" w:rsidRPr="001A1F69" w:rsidRDefault="000A6E22" w:rsidP="00577DA8">
            <w:pPr>
              <w:widowControl w:val="0"/>
              <w:overflowPunct w:val="0"/>
              <w:autoSpaceDE w:val="0"/>
              <w:autoSpaceDN w:val="0"/>
              <w:adjustRightInd w:val="0"/>
              <w:textAlignment w:val="baseline"/>
              <w:rPr>
                <w:ins w:id="615" w:author="Author" w:date="2023-11-23T17:02:00Z"/>
                <w:rFonts w:ascii="Arial" w:hAnsi="Arial" w:cs="Arial"/>
                <w:sz w:val="18"/>
                <w:szCs w:val="18"/>
                <w:lang w:eastAsia="zh-CN"/>
              </w:rPr>
            </w:pPr>
            <w:ins w:id="616" w:author="Author" w:date="2023-11-23T17:02:00Z">
              <w:del w:id="617" w:author="CATT" w:date="2024-02-28T20:00:00Z">
                <w:r w:rsidRPr="000138BC" w:rsidDel="000A6E22">
                  <w:rPr>
                    <w:rFonts w:ascii="Arial" w:hAnsi="Arial" w:cs="Arial"/>
                    <w:sz w:val="18"/>
                    <w:szCs w:val="18"/>
                  </w:rPr>
                  <w:delText>O</w:delText>
                </w:r>
              </w:del>
            </w:ins>
          </w:p>
        </w:tc>
        <w:tc>
          <w:tcPr>
            <w:tcW w:w="1417" w:type="dxa"/>
            <w:tcBorders>
              <w:top w:val="single" w:sz="4" w:space="0" w:color="auto"/>
              <w:left w:val="single" w:sz="4" w:space="0" w:color="auto"/>
              <w:bottom w:val="single" w:sz="4" w:space="0" w:color="auto"/>
              <w:right w:val="single" w:sz="4" w:space="0" w:color="auto"/>
            </w:tcBorders>
          </w:tcPr>
          <w:p w:rsidR="000A6E22" w:rsidRPr="001A1F69" w:rsidRDefault="000A6E22" w:rsidP="00577DA8">
            <w:pPr>
              <w:widowControl w:val="0"/>
              <w:overflowPunct w:val="0"/>
              <w:autoSpaceDE w:val="0"/>
              <w:autoSpaceDN w:val="0"/>
              <w:adjustRightInd w:val="0"/>
              <w:textAlignment w:val="baseline"/>
              <w:rPr>
                <w:ins w:id="618" w:author="Author" w:date="2023-11-23T17:02:00Z"/>
                <w:rFonts w:ascii="Arial" w:hAnsi="Arial" w:cs="Arial"/>
                <w:sz w:val="18"/>
                <w:szCs w:val="18"/>
                <w:lang w:eastAsia="ko-KR"/>
              </w:rPr>
            </w:pPr>
          </w:p>
        </w:tc>
        <w:tc>
          <w:tcPr>
            <w:tcW w:w="2268" w:type="dxa"/>
            <w:tcBorders>
              <w:top w:val="single" w:sz="4" w:space="0" w:color="auto"/>
              <w:left w:val="single" w:sz="4" w:space="0" w:color="auto"/>
              <w:bottom w:val="single" w:sz="4" w:space="0" w:color="auto"/>
              <w:right w:val="single" w:sz="4" w:space="0" w:color="auto"/>
            </w:tcBorders>
          </w:tcPr>
          <w:p w:rsidR="000A6E22" w:rsidRPr="001A1F69" w:rsidRDefault="000A6E22" w:rsidP="00577DA8">
            <w:pPr>
              <w:widowControl w:val="0"/>
              <w:overflowPunct w:val="0"/>
              <w:autoSpaceDE w:val="0"/>
              <w:autoSpaceDN w:val="0"/>
              <w:adjustRightInd w:val="0"/>
              <w:textAlignment w:val="baseline"/>
              <w:rPr>
                <w:ins w:id="619" w:author="Author" w:date="2023-11-23T17:02:00Z"/>
                <w:rFonts w:ascii="Arial" w:hAnsi="Arial" w:cs="Arial"/>
                <w:sz w:val="18"/>
                <w:szCs w:val="18"/>
                <w:lang w:eastAsia="ko-KR"/>
              </w:rPr>
            </w:pPr>
          </w:p>
        </w:tc>
        <w:tc>
          <w:tcPr>
            <w:tcW w:w="1559" w:type="dxa"/>
            <w:tcBorders>
              <w:top w:val="single" w:sz="4" w:space="0" w:color="auto"/>
              <w:left w:val="single" w:sz="4" w:space="0" w:color="auto"/>
              <w:bottom w:val="single" w:sz="4" w:space="0" w:color="auto"/>
              <w:right w:val="single" w:sz="4" w:space="0" w:color="auto"/>
            </w:tcBorders>
          </w:tcPr>
          <w:p w:rsidR="000A6E22" w:rsidRPr="001A1F69" w:rsidRDefault="000A6E22" w:rsidP="00577DA8">
            <w:pPr>
              <w:widowControl w:val="0"/>
              <w:overflowPunct w:val="0"/>
              <w:autoSpaceDE w:val="0"/>
              <w:autoSpaceDN w:val="0"/>
              <w:adjustRightInd w:val="0"/>
              <w:textAlignment w:val="baseline"/>
              <w:rPr>
                <w:ins w:id="620" w:author="Author" w:date="2023-11-23T17:02:00Z"/>
                <w:rFonts w:ascii="Arial" w:hAnsi="Arial" w:cs="Arial"/>
                <w:sz w:val="18"/>
                <w:szCs w:val="18"/>
                <w:lang w:eastAsia="ko-KR"/>
              </w:rPr>
            </w:pPr>
          </w:p>
        </w:tc>
        <w:tc>
          <w:tcPr>
            <w:tcW w:w="1134" w:type="dxa"/>
            <w:tcBorders>
              <w:top w:val="single" w:sz="4" w:space="0" w:color="auto"/>
              <w:left w:val="single" w:sz="4" w:space="0" w:color="auto"/>
              <w:bottom w:val="single" w:sz="4" w:space="0" w:color="auto"/>
              <w:right w:val="single" w:sz="4" w:space="0" w:color="auto"/>
            </w:tcBorders>
          </w:tcPr>
          <w:p w:rsidR="000A6E22" w:rsidRPr="001A1F69" w:rsidRDefault="000A6E22" w:rsidP="00577DA8">
            <w:pPr>
              <w:widowControl w:val="0"/>
              <w:overflowPunct w:val="0"/>
              <w:autoSpaceDE w:val="0"/>
              <w:autoSpaceDN w:val="0"/>
              <w:adjustRightInd w:val="0"/>
              <w:jc w:val="center"/>
              <w:textAlignment w:val="baseline"/>
              <w:rPr>
                <w:ins w:id="621" w:author="Author" w:date="2023-11-23T17:02:00Z"/>
                <w:rFonts w:ascii="Arial" w:eastAsia="宋体" w:hAnsi="Arial" w:cs="Arial"/>
                <w:sz w:val="18"/>
                <w:szCs w:val="18"/>
                <w:lang w:eastAsia="zh-CN"/>
              </w:rPr>
            </w:pPr>
            <w:ins w:id="622" w:author="Author" w:date="2023-11-23T17:02:00Z">
              <w:del w:id="623" w:author="CATT" w:date="2024-02-28T20:00:00Z">
                <w:r w:rsidRPr="001A1F69" w:rsidDel="000A6E22">
                  <w:rPr>
                    <w:rFonts w:ascii="Arial" w:hAnsi="Arial" w:cs="Arial"/>
                    <w:sz w:val="18"/>
                    <w:szCs w:val="18"/>
                    <w:lang w:eastAsia="zh-CN"/>
                  </w:rPr>
                  <w:delText>YES</w:delText>
                </w:r>
              </w:del>
            </w:ins>
          </w:p>
        </w:tc>
        <w:tc>
          <w:tcPr>
            <w:tcW w:w="1134" w:type="dxa"/>
            <w:tcBorders>
              <w:top w:val="single" w:sz="4" w:space="0" w:color="auto"/>
              <w:left w:val="single" w:sz="4" w:space="0" w:color="auto"/>
              <w:bottom w:val="single" w:sz="4" w:space="0" w:color="auto"/>
              <w:right w:val="single" w:sz="4" w:space="0" w:color="auto"/>
            </w:tcBorders>
          </w:tcPr>
          <w:p w:rsidR="000A6E22" w:rsidRPr="001A1F69" w:rsidRDefault="000A6E22" w:rsidP="00577DA8">
            <w:pPr>
              <w:widowControl w:val="0"/>
              <w:overflowPunct w:val="0"/>
              <w:autoSpaceDE w:val="0"/>
              <w:autoSpaceDN w:val="0"/>
              <w:adjustRightInd w:val="0"/>
              <w:jc w:val="center"/>
              <w:textAlignment w:val="baseline"/>
              <w:rPr>
                <w:ins w:id="624" w:author="Author" w:date="2023-11-23T17:02:00Z"/>
                <w:rFonts w:ascii="Arial" w:eastAsia="宋体" w:hAnsi="Arial" w:cs="Arial"/>
                <w:sz w:val="18"/>
                <w:szCs w:val="18"/>
                <w:lang w:eastAsia="zh-CN"/>
              </w:rPr>
            </w:pPr>
            <w:ins w:id="625" w:author="Author" w:date="2023-11-23T17:02:00Z">
              <w:del w:id="626" w:author="CATT" w:date="2024-02-28T20:00:00Z">
                <w:r w:rsidRPr="001A1F69" w:rsidDel="000A6E22">
                  <w:rPr>
                    <w:rFonts w:ascii="Arial" w:hAnsi="Arial" w:cs="Arial"/>
                    <w:sz w:val="18"/>
                    <w:szCs w:val="18"/>
                    <w:lang w:eastAsia="zh-CN"/>
                  </w:rPr>
                  <w:delText>ignore</w:delText>
                </w:r>
              </w:del>
            </w:ins>
          </w:p>
        </w:tc>
      </w:tr>
      <w:tr w:rsidR="000A6E22" w:rsidRPr="004A1100" w:rsidTr="00577DA8">
        <w:trPr>
          <w:ins w:id="627" w:author="Author" w:date="2023-11-23T17:02:00Z"/>
        </w:trPr>
        <w:tc>
          <w:tcPr>
            <w:tcW w:w="2403" w:type="dxa"/>
            <w:tcBorders>
              <w:top w:val="single" w:sz="4" w:space="0" w:color="auto"/>
              <w:left w:val="single" w:sz="4" w:space="0" w:color="auto"/>
              <w:bottom w:val="single" w:sz="4" w:space="0" w:color="auto"/>
              <w:right w:val="single" w:sz="4" w:space="0" w:color="auto"/>
            </w:tcBorders>
          </w:tcPr>
          <w:p w:rsidR="000A6E22" w:rsidRPr="000138BC" w:rsidRDefault="000A6E22" w:rsidP="00577DA8">
            <w:pPr>
              <w:widowControl w:val="0"/>
              <w:overflowPunct w:val="0"/>
              <w:autoSpaceDE w:val="0"/>
              <w:autoSpaceDN w:val="0"/>
              <w:adjustRightInd w:val="0"/>
              <w:ind w:left="142"/>
              <w:textAlignment w:val="baseline"/>
              <w:rPr>
                <w:ins w:id="628" w:author="Author" w:date="2023-11-23T17:02:00Z"/>
                <w:rFonts w:ascii="Arial" w:hAnsi="Arial" w:cs="Arial"/>
                <w:i/>
                <w:iCs/>
                <w:sz w:val="18"/>
                <w:szCs w:val="18"/>
                <w:lang w:eastAsia="zh-CN"/>
              </w:rPr>
            </w:pPr>
            <w:ins w:id="629" w:author="Author" w:date="2023-11-23T17:02:00Z">
              <w:del w:id="630" w:author="CATT" w:date="2024-02-28T20:00:00Z">
                <w:r w:rsidRPr="000138BC" w:rsidDel="000A6E22">
                  <w:rPr>
                    <w:rFonts w:ascii="Arial" w:hAnsi="Arial"/>
                    <w:i/>
                    <w:iCs/>
                    <w:sz w:val="18"/>
                    <w:lang w:eastAsia="ko-KR"/>
                  </w:rPr>
                  <w:delText>&gt;Comb Two</w:delText>
                </w:r>
              </w:del>
            </w:ins>
          </w:p>
        </w:tc>
        <w:tc>
          <w:tcPr>
            <w:tcW w:w="1420" w:type="dxa"/>
            <w:tcBorders>
              <w:top w:val="single" w:sz="4" w:space="0" w:color="auto"/>
              <w:left w:val="single" w:sz="4" w:space="0" w:color="auto"/>
              <w:bottom w:val="single" w:sz="4" w:space="0" w:color="auto"/>
              <w:right w:val="single" w:sz="4" w:space="0" w:color="auto"/>
            </w:tcBorders>
          </w:tcPr>
          <w:p w:rsidR="000A6E22" w:rsidRPr="001A1F69" w:rsidRDefault="000A6E22" w:rsidP="00577DA8">
            <w:pPr>
              <w:widowControl w:val="0"/>
              <w:overflowPunct w:val="0"/>
              <w:autoSpaceDE w:val="0"/>
              <w:autoSpaceDN w:val="0"/>
              <w:adjustRightInd w:val="0"/>
              <w:textAlignment w:val="baseline"/>
              <w:rPr>
                <w:ins w:id="631" w:author="Author" w:date="2023-11-23T17:02:00Z"/>
                <w:rFonts w:ascii="Arial" w:hAnsi="Arial" w:cs="Arial"/>
                <w:sz w:val="18"/>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rsidR="000A6E22" w:rsidRPr="001A1F69" w:rsidRDefault="000A6E22" w:rsidP="00577DA8">
            <w:pPr>
              <w:widowControl w:val="0"/>
              <w:overflowPunct w:val="0"/>
              <w:autoSpaceDE w:val="0"/>
              <w:autoSpaceDN w:val="0"/>
              <w:adjustRightInd w:val="0"/>
              <w:textAlignment w:val="baseline"/>
              <w:rPr>
                <w:ins w:id="632" w:author="Author" w:date="2023-11-23T17:02:00Z"/>
                <w:rFonts w:ascii="Arial" w:hAnsi="Arial" w:cs="Arial"/>
                <w:sz w:val="18"/>
                <w:szCs w:val="18"/>
                <w:lang w:eastAsia="ko-KR"/>
              </w:rPr>
            </w:pPr>
          </w:p>
        </w:tc>
        <w:tc>
          <w:tcPr>
            <w:tcW w:w="2268" w:type="dxa"/>
            <w:tcBorders>
              <w:top w:val="single" w:sz="4" w:space="0" w:color="auto"/>
              <w:left w:val="single" w:sz="4" w:space="0" w:color="auto"/>
              <w:bottom w:val="single" w:sz="4" w:space="0" w:color="auto"/>
              <w:right w:val="single" w:sz="4" w:space="0" w:color="auto"/>
            </w:tcBorders>
          </w:tcPr>
          <w:p w:rsidR="000A6E22" w:rsidRPr="001A1F69" w:rsidRDefault="000A6E22" w:rsidP="00577DA8">
            <w:pPr>
              <w:widowControl w:val="0"/>
              <w:overflowPunct w:val="0"/>
              <w:autoSpaceDE w:val="0"/>
              <w:autoSpaceDN w:val="0"/>
              <w:adjustRightInd w:val="0"/>
              <w:textAlignment w:val="baseline"/>
              <w:rPr>
                <w:ins w:id="633" w:author="Author" w:date="2023-11-23T17:02:00Z"/>
                <w:rFonts w:ascii="Arial" w:hAnsi="Arial" w:cs="Arial"/>
                <w:sz w:val="18"/>
                <w:szCs w:val="18"/>
                <w:lang w:eastAsia="ko-KR"/>
              </w:rPr>
            </w:pPr>
          </w:p>
        </w:tc>
        <w:tc>
          <w:tcPr>
            <w:tcW w:w="1559" w:type="dxa"/>
            <w:tcBorders>
              <w:top w:val="single" w:sz="4" w:space="0" w:color="auto"/>
              <w:left w:val="single" w:sz="4" w:space="0" w:color="auto"/>
              <w:bottom w:val="single" w:sz="4" w:space="0" w:color="auto"/>
              <w:right w:val="single" w:sz="4" w:space="0" w:color="auto"/>
            </w:tcBorders>
          </w:tcPr>
          <w:p w:rsidR="000A6E22" w:rsidRPr="001A1F69" w:rsidRDefault="000A6E22" w:rsidP="00577DA8">
            <w:pPr>
              <w:widowControl w:val="0"/>
              <w:overflowPunct w:val="0"/>
              <w:autoSpaceDE w:val="0"/>
              <w:autoSpaceDN w:val="0"/>
              <w:adjustRightInd w:val="0"/>
              <w:textAlignment w:val="baseline"/>
              <w:rPr>
                <w:ins w:id="634" w:author="Author" w:date="2023-11-23T17:02:00Z"/>
                <w:rFonts w:ascii="Arial" w:hAnsi="Arial" w:cs="Arial"/>
                <w:sz w:val="18"/>
                <w:szCs w:val="18"/>
                <w:lang w:eastAsia="ko-KR"/>
              </w:rPr>
            </w:pPr>
          </w:p>
        </w:tc>
        <w:tc>
          <w:tcPr>
            <w:tcW w:w="1134" w:type="dxa"/>
            <w:tcBorders>
              <w:top w:val="single" w:sz="4" w:space="0" w:color="auto"/>
              <w:left w:val="single" w:sz="4" w:space="0" w:color="auto"/>
              <w:bottom w:val="single" w:sz="4" w:space="0" w:color="auto"/>
              <w:right w:val="single" w:sz="4" w:space="0" w:color="auto"/>
            </w:tcBorders>
          </w:tcPr>
          <w:p w:rsidR="000A6E22" w:rsidRPr="001A1F69" w:rsidRDefault="000A6E22" w:rsidP="00577DA8">
            <w:pPr>
              <w:widowControl w:val="0"/>
              <w:overflowPunct w:val="0"/>
              <w:autoSpaceDE w:val="0"/>
              <w:autoSpaceDN w:val="0"/>
              <w:adjustRightInd w:val="0"/>
              <w:jc w:val="center"/>
              <w:textAlignment w:val="baseline"/>
              <w:rPr>
                <w:ins w:id="635" w:author="Author" w:date="2023-11-23T17:02:00Z"/>
                <w:rFonts w:ascii="Arial" w:eastAsia="宋体" w:hAnsi="Arial" w:cs="Arial"/>
                <w:sz w:val="18"/>
                <w:szCs w:val="18"/>
                <w:lang w:eastAsia="zh-CN"/>
              </w:rPr>
            </w:pPr>
          </w:p>
        </w:tc>
        <w:tc>
          <w:tcPr>
            <w:tcW w:w="1134" w:type="dxa"/>
            <w:tcBorders>
              <w:top w:val="single" w:sz="4" w:space="0" w:color="auto"/>
              <w:left w:val="single" w:sz="4" w:space="0" w:color="auto"/>
              <w:bottom w:val="single" w:sz="4" w:space="0" w:color="auto"/>
              <w:right w:val="single" w:sz="4" w:space="0" w:color="auto"/>
            </w:tcBorders>
          </w:tcPr>
          <w:p w:rsidR="000A6E22" w:rsidRPr="001A1F69" w:rsidRDefault="000A6E22" w:rsidP="00577DA8">
            <w:pPr>
              <w:widowControl w:val="0"/>
              <w:overflowPunct w:val="0"/>
              <w:autoSpaceDE w:val="0"/>
              <w:autoSpaceDN w:val="0"/>
              <w:adjustRightInd w:val="0"/>
              <w:jc w:val="center"/>
              <w:textAlignment w:val="baseline"/>
              <w:rPr>
                <w:ins w:id="636" w:author="Author" w:date="2023-11-23T17:02:00Z"/>
                <w:rFonts w:ascii="Arial" w:eastAsia="宋体" w:hAnsi="Arial" w:cs="Arial"/>
                <w:sz w:val="18"/>
                <w:szCs w:val="18"/>
                <w:lang w:eastAsia="zh-CN"/>
              </w:rPr>
            </w:pPr>
          </w:p>
        </w:tc>
      </w:tr>
      <w:tr w:rsidR="000A6E22" w:rsidRPr="004A1100" w:rsidTr="00577DA8">
        <w:trPr>
          <w:ins w:id="637" w:author="Author" w:date="2023-11-23T17:02:00Z"/>
        </w:trPr>
        <w:tc>
          <w:tcPr>
            <w:tcW w:w="2403" w:type="dxa"/>
            <w:tcBorders>
              <w:top w:val="single" w:sz="4" w:space="0" w:color="auto"/>
              <w:left w:val="single" w:sz="4" w:space="0" w:color="auto"/>
              <w:bottom w:val="single" w:sz="4" w:space="0" w:color="auto"/>
              <w:right w:val="single" w:sz="4" w:space="0" w:color="auto"/>
            </w:tcBorders>
          </w:tcPr>
          <w:p w:rsidR="000A6E22" w:rsidRPr="000138BC" w:rsidRDefault="000A6E22" w:rsidP="00577DA8">
            <w:pPr>
              <w:widowControl w:val="0"/>
              <w:overflowPunct w:val="0"/>
              <w:autoSpaceDE w:val="0"/>
              <w:autoSpaceDN w:val="0"/>
              <w:adjustRightInd w:val="0"/>
              <w:ind w:left="283"/>
              <w:textAlignment w:val="baseline"/>
              <w:rPr>
                <w:ins w:id="638" w:author="Author" w:date="2023-11-23T17:02:00Z"/>
                <w:rFonts w:ascii="Arial" w:eastAsia="Malgun Gothic" w:hAnsi="Arial"/>
                <w:sz w:val="18"/>
                <w:szCs w:val="18"/>
                <w:lang w:eastAsia="zh-CN"/>
              </w:rPr>
            </w:pPr>
            <w:ins w:id="639" w:author="Author" w:date="2023-11-23T17:02:00Z">
              <w:del w:id="640" w:author="CATT" w:date="2024-02-28T20:00:00Z">
                <w:r w:rsidRPr="000138BC" w:rsidDel="000A6E22">
                  <w:rPr>
                    <w:rFonts w:ascii="Arial" w:eastAsia="Malgun Gothic" w:hAnsi="Arial"/>
                    <w:sz w:val="18"/>
                    <w:szCs w:val="18"/>
                    <w:lang w:eastAsia="zh-CN"/>
                  </w:rPr>
                  <w:delText>&gt;&gt;Comb Offset</w:delText>
                </w:r>
              </w:del>
            </w:ins>
          </w:p>
        </w:tc>
        <w:tc>
          <w:tcPr>
            <w:tcW w:w="1420" w:type="dxa"/>
            <w:tcBorders>
              <w:top w:val="single" w:sz="4" w:space="0" w:color="auto"/>
              <w:left w:val="single" w:sz="4" w:space="0" w:color="auto"/>
              <w:bottom w:val="single" w:sz="4" w:space="0" w:color="auto"/>
              <w:right w:val="single" w:sz="4" w:space="0" w:color="auto"/>
            </w:tcBorders>
          </w:tcPr>
          <w:p w:rsidR="000A6E22" w:rsidRPr="001A1F69" w:rsidRDefault="000A6E22" w:rsidP="00577DA8">
            <w:pPr>
              <w:widowControl w:val="0"/>
              <w:overflowPunct w:val="0"/>
              <w:autoSpaceDE w:val="0"/>
              <w:autoSpaceDN w:val="0"/>
              <w:adjustRightInd w:val="0"/>
              <w:textAlignment w:val="baseline"/>
              <w:rPr>
                <w:ins w:id="641" w:author="Author" w:date="2023-11-23T17:02:00Z"/>
                <w:rFonts w:ascii="Arial" w:hAnsi="Arial" w:cs="Arial"/>
                <w:sz w:val="18"/>
                <w:szCs w:val="18"/>
                <w:lang w:eastAsia="zh-CN"/>
              </w:rPr>
            </w:pPr>
            <w:ins w:id="642" w:author="Author" w:date="2023-11-23T17:02:00Z">
              <w:del w:id="643" w:author="CATT" w:date="2024-02-28T20:00:00Z">
                <w:r w:rsidRPr="000138BC" w:rsidDel="000A6E22">
                  <w:rPr>
                    <w:rFonts w:ascii="Arial" w:hAnsi="Arial" w:cs="Arial"/>
                    <w:sz w:val="18"/>
                    <w:szCs w:val="18"/>
                  </w:rPr>
                  <w:delText>M</w:delText>
                </w:r>
              </w:del>
            </w:ins>
          </w:p>
        </w:tc>
        <w:tc>
          <w:tcPr>
            <w:tcW w:w="1417" w:type="dxa"/>
            <w:tcBorders>
              <w:top w:val="single" w:sz="4" w:space="0" w:color="auto"/>
              <w:left w:val="single" w:sz="4" w:space="0" w:color="auto"/>
              <w:bottom w:val="single" w:sz="4" w:space="0" w:color="auto"/>
              <w:right w:val="single" w:sz="4" w:space="0" w:color="auto"/>
            </w:tcBorders>
          </w:tcPr>
          <w:p w:rsidR="000A6E22" w:rsidRPr="001A1F69" w:rsidRDefault="000A6E22" w:rsidP="00577DA8">
            <w:pPr>
              <w:widowControl w:val="0"/>
              <w:overflowPunct w:val="0"/>
              <w:autoSpaceDE w:val="0"/>
              <w:autoSpaceDN w:val="0"/>
              <w:adjustRightInd w:val="0"/>
              <w:textAlignment w:val="baseline"/>
              <w:rPr>
                <w:ins w:id="644" w:author="Author" w:date="2023-11-23T17:02:00Z"/>
                <w:rFonts w:ascii="Arial" w:hAnsi="Arial" w:cs="Arial"/>
                <w:sz w:val="18"/>
                <w:szCs w:val="18"/>
                <w:lang w:eastAsia="ko-KR"/>
              </w:rPr>
            </w:pPr>
          </w:p>
        </w:tc>
        <w:tc>
          <w:tcPr>
            <w:tcW w:w="2268" w:type="dxa"/>
            <w:tcBorders>
              <w:top w:val="single" w:sz="4" w:space="0" w:color="auto"/>
              <w:left w:val="single" w:sz="4" w:space="0" w:color="auto"/>
              <w:bottom w:val="single" w:sz="4" w:space="0" w:color="auto"/>
              <w:right w:val="single" w:sz="4" w:space="0" w:color="auto"/>
            </w:tcBorders>
          </w:tcPr>
          <w:p w:rsidR="000A6E22" w:rsidRPr="001A1F69" w:rsidRDefault="000A6E22" w:rsidP="00577DA8">
            <w:pPr>
              <w:widowControl w:val="0"/>
              <w:overflowPunct w:val="0"/>
              <w:autoSpaceDE w:val="0"/>
              <w:autoSpaceDN w:val="0"/>
              <w:adjustRightInd w:val="0"/>
              <w:textAlignment w:val="baseline"/>
              <w:rPr>
                <w:ins w:id="645" w:author="Author" w:date="2023-11-23T17:02:00Z"/>
                <w:rFonts w:ascii="Arial" w:hAnsi="Arial" w:cs="Arial"/>
                <w:sz w:val="18"/>
                <w:szCs w:val="18"/>
                <w:lang w:eastAsia="ko-KR"/>
              </w:rPr>
            </w:pPr>
            <w:ins w:id="646" w:author="Author" w:date="2023-11-23T17:02:00Z">
              <w:del w:id="647" w:author="CATT" w:date="2024-02-28T20:00:00Z">
                <w:r w:rsidRPr="000138BC" w:rsidDel="000A6E22">
                  <w:rPr>
                    <w:rFonts w:ascii="Arial" w:hAnsi="Arial" w:cs="Arial"/>
                    <w:sz w:val="18"/>
                    <w:szCs w:val="18"/>
                  </w:rPr>
                  <w:delText>INTEGER(0..1)</w:delText>
                </w:r>
              </w:del>
            </w:ins>
          </w:p>
        </w:tc>
        <w:tc>
          <w:tcPr>
            <w:tcW w:w="1559" w:type="dxa"/>
            <w:tcBorders>
              <w:top w:val="single" w:sz="4" w:space="0" w:color="auto"/>
              <w:left w:val="single" w:sz="4" w:space="0" w:color="auto"/>
              <w:bottom w:val="single" w:sz="4" w:space="0" w:color="auto"/>
              <w:right w:val="single" w:sz="4" w:space="0" w:color="auto"/>
            </w:tcBorders>
          </w:tcPr>
          <w:p w:rsidR="000A6E22" w:rsidRPr="001A1F69" w:rsidRDefault="000A6E22" w:rsidP="00577DA8">
            <w:pPr>
              <w:widowControl w:val="0"/>
              <w:overflowPunct w:val="0"/>
              <w:autoSpaceDE w:val="0"/>
              <w:autoSpaceDN w:val="0"/>
              <w:adjustRightInd w:val="0"/>
              <w:textAlignment w:val="baseline"/>
              <w:rPr>
                <w:ins w:id="648" w:author="Author" w:date="2023-11-23T17:02:00Z"/>
                <w:rFonts w:ascii="Arial" w:hAnsi="Arial" w:cs="Arial"/>
                <w:sz w:val="18"/>
                <w:szCs w:val="18"/>
                <w:lang w:eastAsia="ko-KR"/>
              </w:rPr>
            </w:pPr>
          </w:p>
        </w:tc>
        <w:tc>
          <w:tcPr>
            <w:tcW w:w="1134" w:type="dxa"/>
            <w:tcBorders>
              <w:top w:val="single" w:sz="4" w:space="0" w:color="auto"/>
              <w:left w:val="single" w:sz="4" w:space="0" w:color="auto"/>
              <w:bottom w:val="single" w:sz="4" w:space="0" w:color="auto"/>
              <w:right w:val="single" w:sz="4" w:space="0" w:color="auto"/>
            </w:tcBorders>
          </w:tcPr>
          <w:p w:rsidR="000A6E22" w:rsidRPr="001A1F69" w:rsidRDefault="000A6E22" w:rsidP="00577DA8">
            <w:pPr>
              <w:widowControl w:val="0"/>
              <w:overflowPunct w:val="0"/>
              <w:autoSpaceDE w:val="0"/>
              <w:autoSpaceDN w:val="0"/>
              <w:adjustRightInd w:val="0"/>
              <w:jc w:val="center"/>
              <w:textAlignment w:val="baseline"/>
              <w:rPr>
                <w:ins w:id="649" w:author="Author" w:date="2023-11-23T17:02:00Z"/>
                <w:rFonts w:ascii="Arial" w:eastAsia="宋体" w:hAnsi="Arial" w:cs="Arial"/>
                <w:sz w:val="18"/>
                <w:szCs w:val="18"/>
                <w:lang w:eastAsia="zh-CN"/>
              </w:rPr>
            </w:pPr>
            <w:ins w:id="650" w:author="Author" w:date="2023-11-24T09:44:00Z">
              <w:del w:id="651" w:author="CATT" w:date="2024-02-28T20:00:00Z">
                <w:r w:rsidDel="000A6E22">
                  <w:rPr>
                    <w:rFonts w:ascii="Arial" w:eastAsia="宋体" w:hAnsi="Arial" w:cs="Arial" w:hint="eastAsia"/>
                    <w:sz w:val="18"/>
                    <w:szCs w:val="18"/>
                    <w:lang w:eastAsia="zh-CN"/>
                  </w:rPr>
                  <w:delText>-</w:delText>
                </w:r>
              </w:del>
            </w:ins>
          </w:p>
        </w:tc>
        <w:tc>
          <w:tcPr>
            <w:tcW w:w="1134" w:type="dxa"/>
            <w:tcBorders>
              <w:top w:val="single" w:sz="4" w:space="0" w:color="auto"/>
              <w:left w:val="single" w:sz="4" w:space="0" w:color="auto"/>
              <w:bottom w:val="single" w:sz="4" w:space="0" w:color="auto"/>
              <w:right w:val="single" w:sz="4" w:space="0" w:color="auto"/>
            </w:tcBorders>
          </w:tcPr>
          <w:p w:rsidR="000A6E22" w:rsidRPr="001A1F69" w:rsidRDefault="000A6E22" w:rsidP="00577DA8">
            <w:pPr>
              <w:widowControl w:val="0"/>
              <w:overflowPunct w:val="0"/>
              <w:autoSpaceDE w:val="0"/>
              <w:autoSpaceDN w:val="0"/>
              <w:adjustRightInd w:val="0"/>
              <w:jc w:val="center"/>
              <w:textAlignment w:val="baseline"/>
              <w:rPr>
                <w:ins w:id="652" w:author="Author" w:date="2023-11-23T17:02:00Z"/>
                <w:rFonts w:ascii="Arial" w:eastAsia="宋体" w:hAnsi="Arial" w:cs="Arial"/>
                <w:sz w:val="18"/>
                <w:szCs w:val="18"/>
                <w:lang w:eastAsia="zh-CN"/>
              </w:rPr>
            </w:pPr>
          </w:p>
        </w:tc>
      </w:tr>
      <w:tr w:rsidR="000A6E22" w:rsidRPr="004A1100" w:rsidTr="00577DA8">
        <w:trPr>
          <w:ins w:id="653" w:author="Author" w:date="2023-11-23T17:02:00Z"/>
        </w:trPr>
        <w:tc>
          <w:tcPr>
            <w:tcW w:w="2403" w:type="dxa"/>
            <w:tcBorders>
              <w:top w:val="single" w:sz="4" w:space="0" w:color="auto"/>
              <w:left w:val="single" w:sz="4" w:space="0" w:color="auto"/>
              <w:bottom w:val="single" w:sz="4" w:space="0" w:color="auto"/>
              <w:right w:val="single" w:sz="4" w:space="0" w:color="auto"/>
            </w:tcBorders>
          </w:tcPr>
          <w:p w:rsidR="000A6E22" w:rsidRPr="000138BC" w:rsidRDefault="000A6E22" w:rsidP="00577DA8">
            <w:pPr>
              <w:widowControl w:val="0"/>
              <w:overflowPunct w:val="0"/>
              <w:autoSpaceDE w:val="0"/>
              <w:autoSpaceDN w:val="0"/>
              <w:adjustRightInd w:val="0"/>
              <w:ind w:left="283"/>
              <w:textAlignment w:val="baseline"/>
              <w:rPr>
                <w:ins w:id="654" w:author="Author" w:date="2023-11-23T17:02:00Z"/>
                <w:rFonts w:ascii="Arial" w:eastAsia="Malgun Gothic" w:hAnsi="Arial"/>
                <w:sz w:val="18"/>
                <w:szCs w:val="18"/>
                <w:lang w:eastAsia="zh-CN"/>
              </w:rPr>
            </w:pPr>
            <w:ins w:id="655" w:author="Author" w:date="2023-11-23T17:02:00Z">
              <w:del w:id="656" w:author="CATT" w:date="2024-02-28T20:00:00Z">
                <w:r w:rsidRPr="000138BC" w:rsidDel="000A6E22">
                  <w:rPr>
                    <w:rFonts w:ascii="Arial" w:eastAsia="Malgun Gothic" w:hAnsi="Arial"/>
                    <w:sz w:val="18"/>
                    <w:szCs w:val="18"/>
                    <w:lang w:eastAsia="zh-CN"/>
                  </w:rPr>
                  <w:delText>&gt;&gt;Cyclic Shift</w:delText>
                </w:r>
              </w:del>
            </w:ins>
          </w:p>
        </w:tc>
        <w:tc>
          <w:tcPr>
            <w:tcW w:w="1420" w:type="dxa"/>
            <w:tcBorders>
              <w:top w:val="single" w:sz="4" w:space="0" w:color="auto"/>
              <w:left w:val="single" w:sz="4" w:space="0" w:color="auto"/>
              <w:bottom w:val="single" w:sz="4" w:space="0" w:color="auto"/>
              <w:right w:val="single" w:sz="4" w:space="0" w:color="auto"/>
            </w:tcBorders>
          </w:tcPr>
          <w:p w:rsidR="000A6E22" w:rsidRPr="001A1F69" w:rsidRDefault="000A6E22" w:rsidP="00577DA8">
            <w:pPr>
              <w:widowControl w:val="0"/>
              <w:overflowPunct w:val="0"/>
              <w:autoSpaceDE w:val="0"/>
              <w:autoSpaceDN w:val="0"/>
              <w:adjustRightInd w:val="0"/>
              <w:textAlignment w:val="baseline"/>
              <w:rPr>
                <w:ins w:id="657" w:author="Author" w:date="2023-11-23T17:02:00Z"/>
                <w:rFonts w:ascii="Arial" w:hAnsi="Arial" w:cs="Arial"/>
                <w:sz w:val="18"/>
                <w:szCs w:val="18"/>
                <w:lang w:eastAsia="zh-CN"/>
              </w:rPr>
            </w:pPr>
            <w:ins w:id="658" w:author="Author" w:date="2023-11-23T17:02:00Z">
              <w:del w:id="659" w:author="CATT" w:date="2024-02-28T20:00:00Z">
                <w:r w:rsidRPr="000138BC" w:rsidDel="000A6E22">
                  <w:rPr>
                    <w:rFonts w:ascii="Arial" w:hAnsi="Arial" w:cs="Arial"/>
                    <w:sz w:val="18"/>
                    <w:szCs w:val="18"/>
                  </w:rPr>
                  <w:delText>M</w:delText>
                </w:r>
              </w:del>
            </w:ins>
          </w:p>
        </w:tc>
        <w:tc>
          <w:tcPr>
            <w:tcW w:w="1417" w:type="dxa"/>
            <w:tcBorders>
              <w:top w:val="single" w:sz="4" w:space="0" w:color="auto"/>
              <w:left w:val="single" w:sz="4" w:space="0" w:color="auto"/>
              <w:bottom w:val="single" w:sz="4" w:space="0" w:color="auto"/>
              <w:right w:val="single" w:sz="4" w:space="0" w:color="auto"/>
            </w:tcBorders>
          </w:tcPr>
          <w:p w:rsidR="000A6E22" w:rsidRPr="001A1F69" w:rsidRDefault="000A6E22" w:rsidP="00577DA8">
            <w:pPr>
              <w:widowControl w:val="0"/>
              <w:overflowPunct w:val="0"/>
              <w:autoSpaceDE w:val="0"/>
              <w:autoSpaceDN w:val="0"/>
              <w:adjustRightInd w:val="0"/>
              <w:textAlignment w:val="baseline"/>
              <w:rPr>
                <w:ins w:id="660" w:author="Author" w:date="2023-11-23T17:02:00Z"/>
                <w:rFonts w:ascii="Arial" w:hAnsi="Arial" w:cs="Arial"/>
                <w:sz w:val="18"/>
                <w:szCs w:val="18"/>
                <w:lang w:eastAsia="ko-KR"/>
              </w:rPr>
            </w:pPr>
          </w:p>
        </w:tc>
        <w:tc>
          <w:tcPr>
            <w:tcW w:w="2268" w:type="dxa"/>
            <w:tcBorders>
              <w:top w:val="single" w:sz="4" w:space="0" w:color="auto"/>
              <w:left w:val="single" w:sz="4" w:space="0" w:color="auto"/>
              <w:bottom w:val="single" w:sz="4" w:space="0" w:color="auto"/>
              <w:right w:val="single" w:sz="4" w:space="0" w:color="auto"/>
            </w:tcBorders>
          </w:tcPr>
          <w:p w:rsidR="000A6E22" w:rsidRPr="001A1F69" w:rsidRDefault="000A6E22" w:rsidP="00577DA8">
            <w:pPr>
              <w:widowControl w:val="0"/>
              <w:overflowPunct w:val="0"/>
              <w:autoSpaceDE w:val="0"/>
              <w:autoSpaceDN w:val="0"/>
              <w:adjustRightInd w:val="0"/>
              <w:textAlignment w:val="baseline"/>
              <w:rPr>
                <w:ins w:id="661" w:author="Author" w:date="2023-11-23T17:02:00Z"/>
                <w:rFonts w:ascii="Arial" w:hAnsi="Arial" w:cs="Arial"/>
                <w:sz w:val="18"/>
                <w:szCs w:val="18"/>
                <w:lang w:eastAsia="ko-KR"/>
              </w:rPr>
            </w:pPr>
            <w:ins w:id="662" w:author="Author" w:date="2023-11-23T17:02:00Z">
              <w:del w:id="663" w:author="CATT" w:date="2024-02-28T20:00:00Z">
                <w:r w:rsidRPr="000138BC" w:rsidDel="000A6E22">
                  <w:rPr>
                    <w:rFonts w:ascii="Arial" w:hAnsi="Arial" w:cs="Arial"/>
                    <w:sz w:val="18"/>
                    <w:szCs w:val="18"/>
                  </w:rPr>
                  <w:delText>INTEGER(0..7)</w:delText>
                </w:r>
              </w:del>
            </w:ins>
          </w:p>
        </w:tc>
        <w:tc>
          <w:tcPr>
            <w:tcW w:w="1559" w:type="dxa"/>
            <w:tcBorders>
              <w:top w:val="single" w:sz="4" w:space="0" w:color="auto"/>
              <w:left w:val="single" w:sz="4" w:space="0" w:color="auto"/>
              <w:bottom w:val="single" w:sz="4" w:space="0" w:color="auto"/>
              <w:right w:val="single" w:sz="4" w:space="0" w:color="auto"/>
            </w:tcBorders>
          </w:tcPr>
          <w:p w:rsidR="000A6E22" w:rsidRPr="001A1F69" w:rsidRDefault="000A6E22" w:rsidP="00577DA8">
            <w:pPr>
              <w:widowControl w:val="0"/>
              <w:overflowPunct w:val="0"/>
              <w:autoSpaceDE w:val="0"/>
              <w:autoSpaceDN w:val="0"/>
              <w:adjustRightInd w:val="0"/>
              <w:textAlignment w:val="baseline"/>
              <w:rPr>
                <w:ins w:id="664" w:author="Author" w:date="2023-11-23T17:02:00Z"/>
                <w:rFonts w:ascii="Arial" w:hAnsi="Arial" w:cs="Arial"/>
                <w:sz w:val="18"/>
                <w:szCs w:val="18"/>
                <w:lang w:eastAsia="ko-KR"/>
              </w:rPr>
            </w:pPr>
          </w:p>
        </w:tc>
        <w:tc>
          <w:tcPr>
            <w:tcW w:w="1134" w:type="dxa"/>
            <w:tcBorders>
              <w:top w:val="single" w:sz="4" w:space="0" w:color="auto"/>
              <w:left w:val="single" w:sz="4" w:space="0" w:color="auto"/>
              <w:bottom w:val="single" w:sz="4" w:space="0" w:color="auto"/>
              <w:right w:val="single" w:sz="4" w:space="0" w:color="auto"/>
            </w:tcBorders>
          </w:tcPr>
          <w:p w:rsidR="000A6E22" w:rsidRPr="001A1F69" w:rsidRDefault="000A6E22" w:rsidP="00577DA8">
            <w:pPr>
              <w:widowControl w:val="0"/>
              <w:overflowPunct w:val="0"/>
              <w:autoSpaceDE w:val="0"/>
              <w:autoSpaceDN w:val="0"/>
              <w:adjustRightInd w:val="0"/>
              <w:jc w:val="center"/>
              <w:textAlignment w:val="baseline"/>
              <w:rPr>
                <w:ins w:id="665" w:author="Author" w:date="2023-11-23T17:02:00Z"/>
                <w:rFonts w:ascii="Arial" w:eastAsia="宋体" w:hAnsi="Arial" w:cs="Arial"/>
                <w:sz w:val="18"/>
                <w:szCs w:val="18"/>
                <w:lang w:eastAsia="zh-CN"/>
              </w:rPr>
            </w:pPr>
            <w:ins w:id="666" w:author="Author" w:date="2023-11-24T09:44:00Z">
              <w:del w:id="667" w:author="CATT" w:date="2024-02-28T20:00:00Z">
                <w:r w:rsidDel="000A6E22">
                  <w:rPr>
                    <w:rFonts w:ascii="Arial" w:eastAsia="宋体" w:hAnsi="Arial" w:cs="Arial" w:hint="eastAsia"/>
                    <w:sz w:val="18"/>
                    <w:szCs w:val="18"/>
                    <w:lang w:eastAsia="zh-CN"/>
                  </w:rPr>
                  <w:delText>-</w:delText>
                </w:r>
              </w:del>
            </w:ins>
          </w:p>
        </w:tc>
        <w:tc>
          <w:tcPr>
            <w:tcW w:w="1134" w:type="dxa"/>
            <w:tcBorders>
              <w:top w:val="single" w:sz="4" w:space="0" w:color="auto"/>
              <w:left w:val="single" w:sz="4" w:space="0" w:color="auto"/>
              <w:bottom w:val="single" w:sz="4" w:space="0" w:color="auto"/>
              <w:right w:val="single" w:sz="4" w:space="0" w:color="auto"/>
            </w:tcBorders>
          </w:tcPr>
          <w:p w:rsidR="000A6E22" w:rsidRPr="001A1F69" w:rsidRDefault="000A6E22" w:rsidP="00577DA8">
            <w:pPr>
              <w:widowControl w:val="0"/>
              <w:overflowPunct w:val="0"/>
              <w:autoSpaceDE w:val="0"/>
              <w:autoSpaceDN w:val="0"/>
              <w:adjustRightInd w:val="0"/>
              <w:jc w:val="center"/>
              <w:textAlignment w:val="baseline"/>
              <w:rPr>
                <w:ins w:id="668" w:author="Author" w:date="2023-11-23T17:02:00Z"/>
                <w:rFonts w:ascii="Arial" w:eastAsia="宋体" w:hAnsi="Arial" w:cs="Arial"/>
                <w:sz w:val="18"/>
                <w:szCs w:val="18"/>
                <w:lang w:eastAsia="zh-CN"/>
              </w:rPr>
            </w:pPr>
          </w:p>
        </w:tc>
      </w:tr>
      <w:tr w:rsidR="000A6E22" w:rsidRPr="004A1100" w:rsidTr="00577DA8">
        <w:trPr>
          <w:ins w:id="669" w:author="Author" w:date="2023-11-23T17:02:00Z"/>
        </w:trPr>
        <w:tc>
          <w:tcPr>
            <w:tcW w:w="2403" w:type="dxa"/>
            <w:tcBorders>
              <w:top w:val="single" w:sz="4" w:space="0" w:color="auto"/>
              <w:left w:val="single" w:sz="4" w:space="0" w:color="auto"/>
              <w:bottom w:val="single" w:sz="4" w:space="0" w:color="auto"/>
              <w:right w:val="single" w:sz="4" w:space="0" w:color="auto"/>
            </w:tcBorders>
          </w:tcPr>
          <w:p w:rsidR="000A6E22" w:rsidRPr="001A1F69" w:rsidRDefault="000A6E22" w:rsidP="00577DA8">
            <w:pPr>
              <w:widowControl w:val="0"/>
              <w:overflowPunct w:val="0"/>
              <w:autoSpaceDE w:val="0"/>
              <w:autoSpaceDN w:val="0"/>
              <w:adjustRightInd w:val="0"/>
              <w:ind w:left="142"/>
              <w:textAlignment w:val="baseline"/>
              <w:rPr>
                <w:ins w:id="670" w:author="Author" w:date="2023-11-23T17:02:00Z"/>
                <w:rFonts w:ascii="Arial" w:hAnsi="Arial" w:cs="Arial"/>
                <w:sz w:val="18"/>
                <w:szCs w:val="18"/>
                <w:lang w:eastAsia="zh-CN"/>
              </w:rPr>
            </w:pPr>
            <w:ins w:id="671" w:author="Author" w:date="2023-11-23T17:02:00Z">
              <w:del w:id="672" w:author="CATT" w:date="2024-02-28T20:00:00Z">
                <w:r w:rsidRPr="000138BC" w:rsidDel="000A6E22">
                  <w:rPr>
                    <w:rFonts w:ascii="Arial" w:hAnsi="Arial"/>
                    <w:i/>
                    <w:iCs/>
                    <w:sz w:val="18"/>
                    <w:lang w:eastAsia="ko-KR"/>
                  </w:rPr>
                  <w:delText>&gt;Comb Four</w:delText>
                </w:r>
              </w:del>
            </w:ins>
          </w:p>
        </w:tc>
        <w:tc>
          <w:tcPr>
            <w:tcW w:w="1420" w:type="dxa"/>
            <w:tcBorders>
              <w:top w:val="single" w:sz="4" w:space="0" w:color="auto"/>
              <w:left w:val="single" w:sz="4" w:space="0" w:color="auto"/>
              <w:bottom w:val="single" w:sz="4" w:space="0" w:color="auto"/>
              <w:right w:val="single" w:sz="4" w:space="0" w:color="auto"/>
            </w:tcBorders>
          </w:tcPr>
          <w:p w:rsidR="000A6E22" w:rsidRPr="001A1F69" w:rsidRDefault="000A6E22" w:rsidP="00577DA8">
            <w:pPr>
              <w:widowControl w:val="0"/>
              <w:overflowPunct w:val="0"/>
              <w:autoSpaceDE w:val="0"/>
              <w:autoSpaceDN w:val="0"/>
              <w:adjustRightInd w:val="0"/>
              <w:textAlignment w:val="baseline"/>
              <w:rPr>
                <w:ins w:id="673" w:author="Author" w:date="2023-11-23T17:02:00Z"/>
                <w:rFonts w:ascii="Arial" w:hAnsi="Arial" w:cs="Arial"/>
                <w:sz w:val="18"/>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rsidR="000A6E22" w:rsidRPr="001A1F69" w:rsidRDefault="000A6E22" w:rsidP="00577DA8">
            <w:pPr>
              <w:widowControl w:val="0"/>
              <w:overflowPunct w:val="0"/>
              <w:autoSpaceDE w:val="0"/>
              <w:autoSpaceDN w:val="0"/>
              <w:adjustRightInd w:val="0"/>
              <w:textAlignment w:val="baseline"/>
              <w:rPr>
                <w:ins w:id="674" w:author="Author" w:date="2023-11-23T17:02:00Z"/>
                <w:rFonts w:ascii="Arial" w:hAnsi="Arial" w:cs="Arial"/>
                <w:sz w:val="18"/>
                <w:szCs w:val="18"/>
                <w:lang w:eastAsia="ko-KR"/>
              </w:rPr>
            </w:pPr>
          </w:p>
        </w:tc>
        <w:tc>
          <w:tcPr>
            <w:tcW w:w="2268" w:type="dxa"/>
            <w:tcBorders>
              <w:top w:val="single" w:sz="4" w:space="0" w:color="auto"/>
              <w:left w:val="single" w:sz="4" w:space="0" w:color="auto"/>
              <w:bottom w:val="single" w:sz="4" w:space="0" w:color="auto"/>
              <w:right w:val="single" w:sz="4" w:space="0" w:color="auto"/>
            </w:tcBorders>
          </w:tcPr>
          <w:p w:rsidR="000A6E22" w:rsidRPr="001A1F69" w:rsidRDefault="000A6E22" w:rsidP="00577DA8">
            <w:pPr>
              <w:widowControl w:val="0"/>
              <w:overflowPunct w:val="0"/>
              <w:autoSpaceDE w:val="0"/>
              <w:autoSpaceDN w:val="0"/>
              <w:adjustRightInd w:val="0"/>
              <w:textAlignment w:val="baseline"/>
              <w:rPr>
                <w:ins w:id="675" w:author="Author" w:date="2023-11-23T17:02:00Z"/>
                <w:rFonts w:ascii="Arial" w:hAnsi="Arial" w:cs="Arial"/>
                <w:sz w:val="18"/>
                <w:szCs w:val="18"/>
                <w:lang w:eastAsia="ko-KR"/>
              </w:rPr>
            </w:pPr>
          </w:p>
        </w:tc>
        <w:tc>
          <w:tcPr>
            <w:tcW w:w="1559" w:type="dxa"/>
            <w:tcBorders>
              <w:top w:val="single" w:sz="4" w:space="0" w:color="auto"/>
              <w:left w:val="single" w:sz="4" w:space="0" w:color="auto"/>
              <w:bottom w:val="single" w:sz="4" w:space="0" w:color="auto"/>
              <w:right w:val="single" w:sz="4" w:space="0" w:color="auto"/>
            </w:tcBorders>
          </w:tcPr>
          <w:p w:rsidR="000A6E22" w:rsidRPr="001A1F69" w:rsidRDefault="000A6E22" w:rsidP="00577DA8">
            <w:pPr>
              <w:widowControl w:val="0"/>
              <w:overflowPunct w:val="0"/>
              <w:autoSpaceDE w:val="0"/>
              <w:autoSpaceDN w:val="0"/>
              <w:adjustRightInd w:val="0"/>
              <w:textAlignment w:val="baseline"/>
              <w:rPr>
                <w:ins w:id="676" w:author="Author" w:date="2023-11-23T17:02:00Z"/>
                <w:rFonts w:ascii="Arial" w:hAnsi="Arial" w:cs="Arial"/>
                <w:sz w:val="18"/>
                <w:szCs w:val="18"/>
                <w:lang w:eastAsia="ko-KR"/>
              </w:rPr>
            </w:pPr>
          </w:p>
        </w:tc>
        <w:tc>
          <w:tcPr>
            <w:tcW w:w="1134" w:type="dxa"/>
            <w:tcBorders>
              <w:top w:val="single" w:sz="4" w:space="0" w:color="auto"/>
              <w:left w:val="single" w:sz="4" w:space="0" w:color="auto"/>
              <w:bottom w:val="single" w:sz="4" w:space="0" w:color="auto"/>
              <w:right w:val="single" w:sz="4" w:space="0" w:color="auto"/>
            </w:tcBorders>
          </w:tcPr>
          <w:p w:rsidR="000A6E22" w:rsidRPr="001A1F69" w:rsidRDefault="000A6E22" w:rsidP="00577DA8">
            <w:pPr>
              <w:widowControl w:val="0"/>
              <w:overflowPunct w:val="0"/>
              <w:autoSpaceDE w:val="0"/>
              <w:autoSpaceDN w:val="0"/>
              <w:adjustRightInd w:val="0"/>
              <w:jc w:val="center"/>
              <w:textAlignment w:val="baseline"/>
              <w:rPr>
                <w:ins w:id="677" w:author="Author" w:date="2023-11-23T17:02:00Z"/>
                <w:rFonts w:ascii="Arial" w:eastAsia="宋体" w:hAnsi="Arial" w:cs="Arial"/>
                <w:sz w:val="18"/>
                <w:szCs w:val="18"/>
                <w:lang w:eastAsia="zh-CN"/>
              </w:rPr>
            </w:pPr>
          </w:p>
        </w:tc>
        <w:tc>
          <w:tcPr>
            <w:tcW w:w="1134" w:type="dxa"/>
            <w:tcBorders>
              <w:top w:val="single" w:sz="4" w:space="0" w:color="auto"/>
              <w:left w:val="single" w:sz="4" w:space="0" w:color="auto"/>
              <w:bottom w:val="single" w:sz="4" w:space="0" w:color="auto"/>
              <w:right w:val="single" w:sz="4" w:space="0" w:color="auto"/>
            </w:tcBorders>
          </w:tcPr>
          <w:p w:rsidR="000A6E22" w:rsidRPr="001A1F69" w:rsidRDefault="000A6E22" w:rsidP="00577DA8">
            <w:pPr>
              <w:widowControl w:val="0"/>
              <w:overflowPunct w:val="0"/>
              <w:autoSpaceDE w:val="0"/>
              <w:autoSpaceDN w:val="0"/>
              <w:adjustRightInd w:val="0"/>
              <w:jc w:val="center"/>
              <w:textAlignment w:val="baseline"/>
              <w:rPr>
                <w:ins w:id="678" w:author="Author" w:date="2023-11-23T17:02:00Z"/>
                <w:rFonts w:ascii="Arial" w:eastAsia="宋体" w:hAnsi="Arial" w:cs="Arial"/>
                <w:sz w:val="18"/>
                <w:szCs w:val="18"/>
                <w:lang w:eastAsia="zh-CN"/>
              </w:rPr>
            </w:pPr>
          </w:p>
        </w:tc>
      </w:tr>
      <w:tr w:rsidR="000A6E22" w:rsidRPr="004A1100" w:rsidTr="00577DA8">
        <w:trPr>
          <w:ins w:id="679" w:author="Author" w:date="2023-11-23T17:02:00Z"/>
        </w:trPr>
        <w:tc>
          <w:tcPr>
            <w:tcW w:w="2403" w:type="dxa"/>
            <w:tcBorders>
              <w:top w:val="single" w:sz="4" w:space="0" w:color="auto"/>
              <w:left w:val="single" w:sz="4" w:space="0" w:color="auto"/>
              <w:bottom w:val="single" w:sz="4" w:space="0" w:color="auto"/>
              <w:right w:val="single" w:sz="4" w:space="0" w:color="auto"/>
            </w:tcBorders>
          </w:tcPr>
          <w:p w:rsidR="000A6E22" w:rsidRPr="000138BC" w:rsidRDefault="000A6E22" w:rsidP="00577DA8">
            <w:pPr>
              <w:widowControl w:val="0"/>
              <w:overflowPunct w:val="0"/>
              <w:autoSpaceDE w:val="0"/>
              <w:autoSpaceDN w:val="0"/>
              <w:adjustRightInd w:val="0"/>
              <w:ind w:left="283"/>
              <w:textAlignment w:val="baseline"/>
              <w:rPr>
                <w:ins w:id="680" w:author="Author" w:date="2023-11-23T17:02:00Z"/>
                <w:rFonts w:ascii="Arial" w:eastAsia="Malgun Gothic" w:hAnsi="Arial"/>
                <w:sz w:val="18"/>
                <w:szCs w:val="18"/>
                <w:lang w:eastAsia="zh-CN"/>
              </w:rPr>
            </w:pPr>
            <w:ins w:id="681" w:author="Author" w:date="2023-11-23T17:02:00Z">
              <w:del w:id="682" w:author="CATT" w:date="2024-02-28T20:00:00Z">
                <w:r w:rsidRPr="000138BC" w:rsidDel="000A6E22">
                  <w:rPr>
                    <w:rFonts w:ascii="Arial" w:eastAsia="Malgun Gothic" w:hAnsi="Arial"/>
                    <w:sz w:val="18"/>
                    <w:szCs w:val="18"/>
                    <w:lang w:eastAsia="zh-CN"/>
                  </w:rPr>
                  <w:delText>&gt;&gt;Comb Offset</w:delText>
                </w:r>
              </w:del>
            </w:ins>
          </w:p>
        </w:tc>
        <w:tc>
          <w:tcPr>
            <w:tcW w:w="1420" w:type="dxa"/>
            <w:tcBorders>
              <w:top w:val="single" w:sz="4" w:space="0" w:color="auto"/>
              <w:left w:val="single" w:sz="4" w:space="0" w:color="auto"/>
              <w:bottom w:val="single" w:sz="4" w:space="0" w:color="auto"/>
              <w:right w:val="single" w:sz="4" w:space="0" w:color="auto"/>
            </w:tcBorders>
          </w:tcPr>
          <w:p w:rsidR="000A6E22" w:rsidRPr="001A1F69" w:rsidRDefault="000A6E22" w:rsidP="00577DA8">
            <w:pPr>
              <w:widowControl w:val="0"/>
              <w:overflowPunct w:val="0"/>
              <w:autoSpaceDE w:val="0"/>
              <w:autoSpaceDN w:val="0"/>
              <w:adjustRightInd w:val="0"/>
              <w:textAlignment w:val="baseline"/>
              <w:rPr>
                <w:ins w:id="683" w:author="Author" w:date="2023-11-23T17:02:00Z"/>
                <w:rFonts w:ascii="Arial" w:hAnsi="Arial" w:cs="Arial"/>
                <w:sz w:val="18"/>
                <w:szCs w:val="18"/>
                <w:lang w:eastAsia="zh-CN"/>
              </w:rPr>
            </w:pPr>
            <w:ins w:id="684" w:author="Author" w:date="2023-11-23T17:02:00Z">
              <w:del w:id="685" w:author="CATT" w:date="2024-02-28T20:00:00Z">
                <w:r w:rsidRPr="000138BC" w:rsidDel="000A6E22">
                  <w:rPr>
                    <w:rFonts w:ascii="Arial" w:hAnsi="Arial" w:cs="Arial"/>
                    <w:sz w:val="18"/>
                    <w:szCs w:val="18"/>
                  </w:rPr>
                  <w:delText>M</w:delText>
                </w:r>
              </w:del>
            </w:ins>
          </w:p>
        </w:tc>
        <w:tc>
          <w:tcPr>
            <w:tcW w:w="1417" w:type="dxa"/>
            <w:tcBorders>
              <w:top w:val="single" w:sz="4" w:space="0" w:color="auto"/>
              <w:left w:val="single" w:sz="4" w:space="0" w:color="auto"/>
              <w:bottom w:val="single" w:sz="4" w:space="0" w:color="auto"/>
              <w:right w:val="single" w:sz="4" w:space="0" w:color="auto"/>
            </w:tcBorders>
          </w:tcPr>
          <w:p w:rsidR="000A6E22" w:rsidRPr="001A1F69" w:rsidRDefault="000A6E22" w:rsidP="00577DA8">
            <w:pPr>
              <w:widowControl w:val="0"/>
              <w:overflowPunct w:val="0"/>
              <w:autoSpaceDE w:val="0"/>
              <w:autoSpaceDN w:val="0"/>
              <w:adjustRightInd w:val="0"/>
              <w:textAlignment w:val="baseline"/>
              <w:rPr>
                <w:ins w:id="686" w:author="Author" w:date="2023-11-23T17:02:00Z"/>
                <w:rFonts w:ascii="Arial" w:hAnsi="Arial" w:cs="Arial"/>
                <w:sz w:val="18"/>
                <w:szCs w:val="18"/>
                <w:lang w:eastAsia="ko-KR"/>
              </w:rPr>
            </w:pPr>
          </w:p>
        </w:tc>
        <w:tc>
          <w:tcPr>
            <w:tcW w:w="2268" w:type="dxa"/>
            <w:tcBorders>
              <w:top w:val="single" w:sz="4" w:space="0" w:color="auto"/>
              <w:left w:val="single" w:sz="4" w:space="0" w:color="auto"/>
              <w:bottom w:val="single" w:sz="4" w:space="0" w:color="auto"/>
              <w:right w:val="single" w:sz="4" w:space="0" w:color="auto"/>
            </w:tcBorders>
          </w:tcPr>
          <w:p w:rsidR="000A6E22" w:rsidRPr="001A1F69" w:rsidRDefault="000A6E22" w:rsidP="00577DA8">
            <w:pPr>
              <w:widowControl w:val="0"/>
              <w:overflowPunct w:val="0"/>
              <w:autoSpaceDE w:val="0"/>
              <w:autoSpaceDN w:val="0"/>
              <w:adjustRightInd w:val="0"/>
              <w:textAlignment w:val="baseline"/>
              <w:rPr>
                <w:ins w:id="687" w:author="Author" w:date="2023-11-23T17:02:00Z"/>
                <w:rFonts w:ascii="Arial" w:hAnsi="Arial" w:cs="Arial"/>
                <w:sz w:val="18"/>
                <w:szCs w:val="18"/>
                <w:lang w:eastAsia="ko-KR"/>
              </w:rPr>
            </w:pPr>
            <w:ins w:id="688" w:author="Author" w:date="2023-11-23T17:02:00Z">
              <w:del w:id="689" w:author="CATT" w:date="2024-02-28T20:00:00Z">
                <w:r w:rsidRPr="000138BC" w:rsidDel="000A6E22">
                  <w:rPr>
                    <w:rFonts w:ascii="Arial" w:hAnsi="Arial" w:cs="Arial"/>
                    <w:sz w:val="18"/>
                    <w:szCs w:val="18"/>
                  </w:rPr>
                  <w:delText>INTEGER(0..3)</w:delText>
                </w:r>
              </w:del>
            </w:ins>
          </w:p>
        </w:tc>
        <w:tc>
          <w:tcPr>
            <w:tcW w:w="1559" w:type="dxa"/>
            <w:tcBorders>
              <w:top w:val="single" w:sz="4" w:space="0" w:color="auto"/>
              <w:left w:val="single" w:sz="4" w:space="0" w:color="auto"/>
              <w:bottom w:val="single" w:sz="4" w:space="0" w:color="auto"/>
              <w:right w:val="single" w:sz="4" w:space="0" w:color="auto"/>
            </w:tcBorders>
          </w:tcPr>
          <w:p w:rsidR="000A6E22" w:rsidRPr="001A1F69" w:rsidRDefault="000A6E22" w:rsidP="00577DA8">
            <w:pPr>
              <w:widowControl w:val="0"/>
              <w:overflowPunct w:val="0"/>
              <w:autoSpaceDE w:val="0"/>
              <w:autoSpaceDN w:val="0"/>
              <w:adjustRightInd w:val="0"/>
              <w:textAlignment w:val="baseline"/>
              <w:rPr>
                <w:ins w:id="690" w:author="Author" w:date="2023-11-23T17:02:00Z"/>
                <w:rFonts w:ascii="Arial" w:hAnsi="Arial" w:cs="Arial"/>
                <w:sz w:val="18"/>
                <w:szCs w:val="18"/>
                <w:lang w:eastAsia="ko-KR"/>
              </w:rPr>
            </w:pPr>
          </w:p>
        </w:tc>
        <w:tc>
          <w:tcPr>
            <w:tcW w:w="1134" w:type="dxa"/>
            <w:tcBorders>
              <w:top w:val="single" w:sz="4" w:space="0" w:color="auto"/>
              <w:left w:val="single" w:sz="4" w:space="0" w:color="auto"/>
              <w:bottom w:val="single" w:sz="4" w:space="0" w:color="auto"/>
              <w:right w:val="single" w:sz="4" w:space="0" w:color="auto"/>
            </w:tcBorders>
          </w:tcPr>
          <w:p w:rsidR="000A6E22" w:rsidRPr="001A1F69" w:rsidRDefault="000A6E22" w:rsidP="00577DA8">
            <w:pPr>
              <w:widowControl w:val="0"/>
              <w:overflowPunct w:val="0"/>
              <w:autoSpaceDE w:val="0"/>
              <w:autoSpaceDN w:val="0"/>
              <w:adjustRightInd w:val="0"/>
              <w:jc w:val="center"/>
              <w:textAlignment w:val="baseline"/>
              <w:rPr>
                <w:ins w:id="691" w:author="Author" w:date="2023-11-23T17:02:00Z"/>
                <w:rFonts w:ascii="Arial" w:eastAsia="宋体" w:hAnsi="Arial" w:cs="Arial"/>
                <w:sz w:val="18"/>
                <w:szCs w:val="18"/>
                <w:lang w:eastAsia="zh-CN"/>
              </w:rPr>
            </w:pPr>
            <w:ins w:id="692" w:author="Author" w:date="2023-11-24T09:44:00Z">
              <w:del w:id="693" w:author="CATT" w:date="2024-02-28T20:00:00Z">
                <w:r w:rsidDel="000A6E22">
                  <w:rPr>
                    <w:rFonts w:ascii="Arial" w:eastAsia="宋体" w:hAnsi="Arial" w:cs="Arial" w:hint="eastAsia"/>
                    <w:sz w:val="18"/>
                    <w:szCs w:val="18"/>
                    <w:lang w:eastAsia="zh-CN"/>
                  </w:rPr>
                  <w:delText>-</w:delText>
                </w:r>
              </w:del>
            </w:ins>
          </w:p>
        </w:tc>
        <w:tc>
          <w:tcPr>
            <w:tcW w:w="1134" w:type="dxa"/>
            <w:tcBorders>
              <w:top w:val="single" w:sz="4" w:space="0" w:color="auto"/>
              <w:left w:val="single" w:sz="4" w:space="0" w:color="auto"/>
              <w:bottom w:val="single" w:sz="4" w:space="0" w:color="auto"/>
              <w:right w:val="single" w:sz="4" w:space="0" w:color="auto"/>
            </w:tcBorders>
          </w:tcPr>
          <w:p w:rsidR="000A6E22" w:rsidRPr="001A1F69" w:rsidRDefault="000A6E22" w:rsidP="00577DA8">
            <w:pPr>
              <w:widowControl w:val="0"/>
              <w:overflowPunct w:val="0"/>
              <w:autoSpaceDE w:val="0"/>
              <w:autoSpaceDN w:val="0"/>
              <w:adjustRightInd w:val="0"/>
              <w:jc w:val="center"/>
              <w:textAlignment w:val="baseline"/>
              <w:rPr>
                <w:ins w:id="694" w:author="Author" w:date="2023-11-23T17:02:00Z"/>
                <w:rFonts w:ascii="Arial" w:eastAsia="宋体" w:hAnsi="Arial" w:cs="Arial"/>
                <w:sz w:val="18"/>
                <w:szCs w:val="18"/>
                <w:lang w:eastAsia="zh-CN"/>
              </w:rPr>
            </w:pPr>
          </w:p>
        </w:tc>
      </w:tr>
      <w:tr w:rsidR="000A6E22" w:rsidRPr="004A1100" w:rsidTr="00577DA8">
        <w:trPr>
          <w:ins w:id="695" w:author="Author" w:date="2023-11-23T17:02:00Z"/>
        </w:trPr>
        <w:tc>
          <w:tcPr>
            <w:tcW w:w="2403" w:type="dxa"/>
            <w:tcBorders>
              <w:top w:val="single" w:sz="4" w:space="0" w:color="auto"/>
              <w:left w:val="single" w:sz="4" w:space="0" w:color="auto"/>
              <w:bottom w:val="single" w:sz="4" w:space="0" w:color="auto"/>
              <w:right w:val="single" w:sz="4" w:space="0" w:color="auto"/>
            </w:tcBorders>
          </w:tcPr>
          <w:p w:rsidR="000A6E22" w:rsidRPr="000138BC" w:rsidRDefault="000A6E22" w:rsidP="00577DA8">
            <w:pPr>
              <w:widowControl w:val="0"/>
              <w:overflowPunct w:val="0"/>
              <w:autoSpaceDE w:val="0"/>
              <w:autoSpaceDN w:val="0"/>
              <w:adjustRightInd w:val="0"/>
              <w:ind w:left="283"/>
              <w:textAlignment w:val="baseline"/>
              <w:rPr>
                <w:ins w:id="696" w:author="Author" w:date="2023-11-23T17:02:00Z"/>
                <w:rFonts w:ascii="Arial" w:eastAsia="Malgun Gothic" w:hAnsi="Arial"/>
                <w:sz w:val="18"/>
                <w:szCs w:val="18"/>
                <w:lang w:eastAsia="zh-CN"/>
              </w:rPr>
            </w:pPr>
            <w:ins w:id="697" w:author="Author" w:date="2023-11-23T17:02:00Z">
              <w:del w:id="698" w:author="CATT" w:date="2024-02-28T20:00:00Z">
                <w:r w:rsidRPr="000138BC" w:rsidDel="000A6E22">
                  <w:rPr>
                    <w:rFonts w:ascii="Arial" w:eastAsia="Malgun Gothic" w:hAnsi="Arial"/>
                    <w:sz w:val="18"/>
                    <w:szCs w:val="18"/>
                    <w:lang w:eastAsia="zh-CN"/>
                  </w:rPr>
                  <w:delText>&gt;&gt;Cyclic Shift</w:delText>
                </w:r>
              </w:del>
            </w:ins>
          </w:p>
        </w:tc>
        <w:tc>
          <w:tcPr>
            <w:tcW w:w="1420" w:type="dxa"/>
            <w:tcBorders>
              <w:top w:val="single" w:sz="4" w:space="0" w:color="auto"/>
              <w:left w:val="single" w:sz="4" w:space="0" w:color="auto"/>
              <w:bottom w:val="single" w:sz="4" w:space="0" w:color="auto"/>
              <w:right w:val="single" w:sz="4" w:space="0" w:color="auto"/>
            </w:tcBorders>
          </w:tcPr>
          <w:p w:rsidR="000A6E22" w:rsidRPr="001A1F69" w:rsidRDefault="000A6E22" w:rsidP="00577DA8">
            <w:pPr>
              <w:widowControl w:val="0"/>
              <w:overflowPunct w:val="0"/>
              <w:autoSpaceDE w:val="0"/>
              <w:autoSpaceDN w:val="0"/>
              <w:adjustRightInd w:val="0"/>
              <w:textAlignment w:val="baseline"/>
              <w:rPr>
                <w:ins w:id="699" w:author="Author" w:date="2023-11-23T17:02:00Z"/>
                <w:rFonts w:ascii="Arial" w:hAnsi="Arial" w:cs="Arial"/>
                <w:sz w:val="18"/>
                <w:szCs w:val="18"/>
                <w:lang w:eastAsia="zh-CN"/>
              </w:rPr>
            </w:pPr>
            <w:ins w:id="700" w:author="Author" w:date="2023-11-23T17:02:00Z">
              <w:del w:id="701" w:author="CATT" w:date="2024-02-28T20:00:00Z">
                <w:r w:rsidRPr="000138BC" w:rsidDel="000A6E22">
                  <w:rPr>
                    <w:rFonts w:ascii="Arial" w:hAnsi="Arial" w:cs="Arial"/>
                    <w:sz w:val="18"/>
                    <w:szCs w:val="18"/>
                  </w:rPr>
                  <w:delText>M</w:delText>
                </w:r>
              </w:del>
            </w:ins>
          </w:p>
        </w:tc>
        <w:tc>
          <w:tcPr>
            <w:tcW w:w="1417" w:type="dxa"/>
            <w:tcBorders>
              <w:top w:val="single" w:sz="4" w:space="0" w:color="auto"/>
              <w:left w:val="single" w:sz="4" w:space="0" w:color="auto"/>
              <w:bottom w:val="single" w:sz="4" w:space="0" w:color="auto"/>
              <w:right w:val="single" w:sz="4" w:space="0" w:color="auto"/>
            </w:tcBorders>
          </w:tcPr>
          <w:p w:rsidR="000A6E22" w:rsidRPr="001A1F69" w:rsidRDefault="000A6E22" w:rsidP="00577DA8">
            <w:pPr>
              <w:widowControl w:val="0"/>
              <w:overflowPunct w:val="0"/>
              <w:autoSpaceDE w:val="0"/>
              <w:autoSpaceDN w:val="0"/>
              <w:adjustRightInd w:val="0"/>
              <w:textAlignment w:val="baseline"/>
              <w:rPr>
                <w:ins w:id="702" w:author="Author" w:date="2023-11-23T17:02:00Z"/>
                <w:rFonts w:ascii="Arial" w:hAnsi="Arial" w:cs="Arial"/>
                <w:sz w:val="18"/>
                <w:szCs w:val="18"/>
                <w:lang w:eastAsia="ko-KR"/>
              </w:rPr>
            </w:pPr>
          </w:p>
        </w:tc>
        <w:tc>
          <w:tcPr>
            <w:tcW w:w="2268" w:type="dxa"/>
            <w:tcBorders>
              <w:top w:val="single" w:sz="4" w:space="0" w:color="auto"/>
              <w:left w:val="single" w:sz="4" w:space="0" w:color="auto"/>
              <w:bottom w:val="single" w:sz="4" w:space="0" w:color="auto"/>
              <w:right w:val="single" w:sz="4" w:space="0" w:color="auto"/>
            </w:tcBorders>
          </w:tcPr>
          <w:p w:rsidR="000A6E22" w:rsidRPr="001A1F69" w:rsidRDefault="000A6E22" w:rsidP="00577DA8">
            <w:pPr>
              <w:widowControl w:val="0"/>
              <w:overflowPunct w:val="0"/>
              <w:autoSpaceDE w:val="0"/>
              <w:autoSpaceDN w:val="0"/>
              <w:adjustRightInd w:val="0"/>
              <w:textAlignment w:val="baseline"/>
              <w:rPr>
                <w:ins w:id="703" w:author="Author" w:date="2023-11-23T17:02:00Z"/>
                <w:rFonts w:ascii="Arial" w:hAnsi="Arial" w:cs="Arial"/>
                <w:sz w:val="18"/>
                <w:szCs w:val="18"/>
                <w:lang w:eastAsia="ko-KR"/>
              </w:rPr>
            </w:pPr>
            <w:ins w:id="704" w:author="Author" w:date="2023-11-23T17:02:00Z">
              <w:del w:id="705" w:author="CATT" w:date="2024-02-28T20:00:00Z">
                <w:r w:rsidRPr="000138BC" w:rsidDel="000A6E22">
                  <w:rPr>
                    <w:rFonts w:ascii="Arial" w:hAnsi="Arial" w:cs="Arial"/>
                    <w:sz w:val="18"/>
                    <w:szCs w:val="18"/>
                  </w:rPr>
                  <w:delText>INTEGER(0..11)</w:delText>
                </w:r>
              </w:del>
            </w:ins>
          </w:p>
        </w:tc>
        <w:tc>
          <w:tcPr>
            <w:tcW w:w="1559" w:type="dxa"/>
            <w:tcBorders>
              <w:top w:val="single" w:sz="4" w:space="0" w:color="auto"/>
              <w:left w:val="single" w:sz="4" w:space="0" w:color="auto"/>
              <w:bottom w:val="single" w:sz="4" w:space="0" w:color="auto"/>
              <w:right w:val="single" w:sz="4" w:space="0" w:color="auto"/>
            </w:tcBorders>
          </w:tcPr>
          <w:p w:rsidR="000A6E22" w:rsidRPr="001A1F69" w:rsidRDefault="000A6E22" w:rsidP="00577DA8">
            <w:pPr>
              <w:widowControl w:val="0"/>
              <w:overflowPunct w:val="0"/>
              <w:autoSpaceDE w:val="0"/>
              <w:autoSpaceDN w:val="0"/>
              <w:adjustRightInd w:val="0"/>
              <w:textAlignment w:val="baseline"/>
              <w:rPr>
                <w:ins w:id="706" w:author="Author" w:date="2023-11-23T17:02:00Z"/>
                <w:rFonts w:ascii="Arial" w:hAnsi="Arial" w:cs="Arial"/>
                <w:sz w:val="18"/>
                <w:szCs w:val="18"/>
                <w:lang w:eastAsia="ko-KR"/>
              </w:rPr>
            </w:pPr>
          </w:p>
        </w:tc>
        <w:tc>
          <w:tcPr>
            <w:tcW w:w="1134" w:type="dxa"/>
            <w:tcBorders>
              <w:top w:val="single" w:sz="4" w:space="0" w:color="auto"/>
              <w:left w:val="single" w:sz="4" w:space="0" w:color="auto"/>
              <w:bottom w:val="single" w:sz="4" w:space="0" w:color="auto"/>
              <w:right w:val="single" w:sz="4" w:space="0" w:color="auto"/>
            </w:tcBorders>
          </w:tcPr>
          <w:p w:rsidR="000A6E22" w:rsidRPr="001A1F69" w:rsidRDefault="000A6E22" w:rsidP="00577DA8">
            <w:pPr>
              <w:widowControl w:val="0"/>
              <w:overflowPunct w:val="0"/>
              <w:autoSpaceDE w:val="0"/>
              <w:autoSpaceDN w:val="0"/>
              <w:adjustRightInd w:val="0"/>
              <w:jc w:val="center"/>
              <w:textAlignment w:val="baseline"/>
              <w:rPr>
                <w:ins w:id="707" w:author="Author" w:date="2023-11-23T17:02:00Z"/>
                <w:rFonts w:ascii="Arial" w:eastAsia="宋体" w:hAnsi="Arial" w:cs="Arial"/>
                <w:sz w:val="18"/>
                <w:szCs w:val="18"/>
                <w:lang w:eastAsia="zh-CN"/>
              </w:rPr>
            </w:pPr>
            <w:ins w:id="708" w:author="Author" w:date="2023-11-24T09:44:00Z">
              <w:del w:id="709" w:author="CATT" w:date="2024-02-28T20:00:00Z">
                <w:r w:rsidDel="000A6E22">
                  <w:rPr>
                    <w:rFonts w:ascii="Arial" w:eastAsia="宋体" w:hAnsi="Arial" w:cs="Arial" w:hint="eastAsia"/>
                    <w:sz w:val="18"/>
                    <w:szCs w:val="18"/>
                    <w:lang w:eastAsia="zh-CN"/>
                  </w:rPr>
                  <w:delText>-</w:delText>
                </w:r>
              </w:del>
            </w:ins>
          </w:p>
        </w:tc>
        <w:tc>
          <w:tcPr>
            <w:tcW w:w="1134" w:type="dxa"/>
            <w:tcBorders>
              <w:top w:val="single" w:sz="4" w:space="0" w:color="auto"/>
              <w:left w:val="single" w:sz="4" w:space="0" w:color="auto"/>
              <w:bottom w:val="single" w:sz="4" w:space="0" w:color="auto"/>
              <w:right w:val="single" w:sz="4" w:space="0" w:color="auto"/>
            </w:tcBorders>
          </w:tcPr>
          <w:p w:rsidR="000A6E22" w:rsidRPr="001A1F69" w:rsidRDefault="000A6E22" w:rsidP="00577DA8">
            <w:pPr>
              <w:widowControl w:val="0"/>
              <w:overflowPunct w:val="0"/>
              <w:autoSpaceDE w:val="0"/>
              <w:autoSpaceDN w:val="0"/>
              <w:adjustRightInd w:val="0"/>
              <w:jc w:val="center"/>
              <w:textAlignment w:val="baseline"/>
              <w:rPr>
                <w:ins w:id="710" w:author="Author" w:date="2023-11-23T17:02:00Z"/>
                <w:rFonts w:ascii="Arial" w:eastAsia="宋体" w:hAnsi="Arial" w:cs="Arial"/>
                <w:sz w:val="18"/>
                <w:szCs w:val="18"/>
                <w:lang w:eastAsia="zh-CN"/>
              </w:rPr>
            </w:pPr>
          </w:p>
        </w:tc>
      </w:tr>
      <w:tr w:rsidR="000A6E22" w:rsidRPr="004A1100" w:rsidTr="00577DA8">
        <w:trPr>
          <w:ins w:id="711" w:author="Author" w:date="2023-11-23T17:02:00Z"/>
        </w:trPr>
        <w:tc>
          <w:tcPr>
            <w:tcW w:w="2403" w:type="dxa"/>
            <w:tcBorders>
              <w:top w:val="single" w:sz="4" w:space="0" w:color="auto"/>
              <w:left w:val="single" w:sz="4" w:space="0" w:color="auto"/>
              <w:bottom w:val="single" w:sz="4" w:space="0" w:color="auto"/>
              <w:right w:val="single" w:sz="4" w:space="0" w:color="auto"/>
            </w:tcBorders>
          </w:tcPr>
          <w:p w:rsidR="000A6E22" w:rsidRPr="001A1F69" w:rsidRDefault="000A6E22" w:rsidP="00577DA8">
            <w:pPr>
              <w:widowControl w:val="0"/>
              <w:overflowPunct w:val="0"/>
              <w:autoSpaceDE w:val="0"/>
              <w:autoSpaceDN w:val="0"/>
              <w:adjustRightInd w:val="0"/>
              <w:ind w:left="142"/>
              <w:textAlignment w:val="baseline"/>
              <w:rPr>
                <w:ins w:id="712" w:author="Author" w:date="2023-11-23T17:02:00Z"/>
                <w:rFonts w:ascii="Arial" w:hAnsi="Arial" w:cs="Arial"/>
                <w:sz w:val="18"/>
                <w:szCs w:val="18"/>
                <w:lang w:eastAsia="zh-CN"/>
              </w:rPr>
            </w:pPr>
            <w:ins w:id="713" w:author="Author" w:date="2023-11-23T17:02:00Z">
              <w:del w:id="714" w:author="CATT" w:date="2024-02-28T20:00:00Z">
                <w:r w:rsidRPr="000138BC" w:rsidDel="000A6E22">
                  <w:rPr>
                    <w:rFonts w:ascii="Arial" w:hAnsi="Arial"/>
                    <w:i/>
                    <w:iCs/>
                    <w:sz w:val="18"/>
                    <w:lang w:eastAsia="ko-KR"/>
                  </w:rPr>
                  <w:delText>&gt;Comb Eight</w:delText>
                </w:r>
              </w:del>
            </w:ins>
          </w:p>
        </w:tc>
        <w:tc>
          <w:tcPr>
            <w:tcW w:w="1420" w:type="dxa"/>
            <w:tcBorders>
              <w:top w:val="single" w:sz="4" w:space="0" w:color="auto"/>
              <w:left w:val="single" w:sz="4" w:space="0" w:color="auto"/>
              <w:bottom w:val="single" w:sz="4" w:space="0" w:color="auto"/>
              <w:right w:val="single" w:sz="4" w:space="0" w:color="auto"/>
            </w:tcBorders>
          </w:tcPr>
          <w:p w:rsidR="000A6E22" w:rsidRPr="001A1F69" w:rsidRDefault="000A6E22" w:rsidP="00577DA8">
            <w:pPr>
              <w:widowControl w:val="0"/>
              <w:overflowPunct w:val="0"/>
              <w:autoSpaceDE w:val="0"/>
              <w:autoSpaceDN w:val="0"/>
              <w:adjustRightInd w:val="0"/>
              <w:textAlignment w:val="baseline"/>
              <w:rPr>
                <w:ins w:id="715" w:author="Author" w:date="2023-11-23T17:02:00Z"/>
                <w:rFonts w:ascii="Arial" w:hAnsi="Arial" w:cs="Arial"/>
                <w:sz w:val="18"/>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rsidR="000A6E22" w:rsidRPr="001A1F69" w:rsidRDefault="000A6E22" w:rsidP="00577DA8">
            <w:pPr>
              <w:widowControl w:val="0"/>
              <w:overflowPunct w:val="0"/>
              <w:autoSpaceDE w:val="0"/>
              <w:autoSpaceDN w:val="0"/>
              <w:adjustRightInd w:val="0"/>
              <w:textAlignment w:val="baseline"/>
              <w:rPr>
                <w:ins w:id="716" w:author="Author" w:date="2023-11-23T17:02:00Z"/>
                <w:rFonts w:ascii="Arial" w:hAnsi="Arial" w:cs="Arial"/>
                <w:sz w:val="18"/>
                <w:szCs w:val="18"/>
                <w:lang w:eastAsia="ko-KR"/>
              </w:rPr>
            </w:pPr>
          </w:p>
        </w:tc>
        <w:tc>
          <w:tcPr>
            <w:tcW w:w="2268" w:type="dxa"/>
            <w:tcBorders>
              <w:top w:val="single" w:sz="4" w:space="0" w:color="auto"/>
              <w:left w:val="single" w:sz="4" w:space="0" w:color="auto"/>
              <w:bottom w:val="single" w:sz="4" w:space="0" w:color="auto"/>
              <w:right w:val="single" w:sz="4" w:space="0" w:color="auto"/>
            </w:tcBorders>
          </w:tcPr>
          <w:p w:rsidR="000A6E22" w:rsidRPr="001A1F69" w:rsidRDefault="000A6E22" w:rsidP="00577DA8">
            <w:pPr>
              <w:widowControl w:val="0"/>
              <w:overflowPunct w:val="0"/>
              <w:autoSpaceDE w:val="0"/>
              <w:autoSpaceDN w:val="0"/>
              <w:adjustRightInd w:val="0"/>
              <w:textAlignment w:val="baseline"/>
              <w:rPr>
                <w:ins w:id="717" w:author="Author" w:date="2023-11-23T17:02:00Z"/>
                <w:rFonts w:ascii="Arial" w:hAnsi="Arial" w:cs="Arial"/>
                <w:sz w:val="18"/>
                <w:szCs w:val="18"/>
                <w:lang w:eastAsia="ko-KR"/>
              </w:rPr>
            </w:pPr>
          </w:p>
        </w:tc>
        <w:tc>
          <w:tcPr>
            <w:tcW w:w="1559" w:type="dxa"/>
            <w:tcBorders>
              <w:top w:val="single" w:sz="4" w:space="0" w:color="auto"/>
              <w:left w:val="single" w:sz="4" w:space="0" w:color="auto"/>
              <w:bottom w:val="single" w:sz="4" w:space="0" w:color="auto"/>
              <w:right w:val="single" w:sz="4" w:space="0" w:color="auto"/>
            </w:tcBorders>
          </w:tcPr>
          <w:p w:rsidR="000A6E22" w:rsidRPr="001A1F69" w:rsidRDefault="000A6E22" w:rsidP="00577DA8">
            <w:pPr>
              <w:widowControl w:val="0"/>
              <w:overflowPunct w:val="0"/>
              <w:autoSpaceDE w:val="0"/>
              <w:autoSpaceDN w:val="0"/>
              <w:adjustRightInd w:val="0"/>
              <w:textAlignment w:val="baseline"/>
              <w:rPr>
                <w:ins w:id="718" w:author="Author" w:date="2023-11-23T17:02:00Z"/>
                <w:rFonts w:ascii="Arial" w:hAnsi="Arial" w:cs="Arial"/>
                <w:sz w:val="18"/>
                <w:szCs w:val="18"/>
                <w:lang w:eastAsia="ko-KR"/>
              </w:rPr>
            </w:pPr>
          </w:p>
        </w:tc>
        <w:tc>
          <w:tcPr>
            <w:tcW w:w="1134" w:type="dxa"/>
            <w:tcBorders>
              <w:top w:val="single" w:sz="4" w:space="0" w:color="auto"/>
              <w:left w:val="single" w:sz="4" w:space="0" w:color="auto"/>
              <w:bottom w:val="single" w:sz="4" w:space="0" w:color="auto"/>
              <w:right w:val="single" w:sz="4" w:space="0" w:color="auto"/>
            </w:tcBorders>
          </w:tcPr>
          <w:p w:rsidR="000A6E22" w:rsidRPr="001A1F69" w:rsidRDefault="000A6E22" w:rsidP="00577DA8">
            <w:pPr>
              <w:widowControl w:val="0"/>
              <w:overflowPunct w:val="0"/>
              <w:autoSpaceDE w:val="0"/>
              <w:autoSpaceDN w:val="0"/>
              <w:adjustRightInd w:val="0"/>
              <w:jc w:val="center"/>
              <w:textAlignment w:val="baseline"/>
              <w:rPr>
                <w:ins w:id="719" w:author="Author" w:date="2023-11-23T17:02:00Z"/>
                <w:rFonts w:ascii="Arial" w:eastAsia="宋体" w:hAnsi="Arial" w:cs="Arial"/>
                <w:sz w:val="18"/>
                <w:szCs w:val="18"/>
                <w:lang w:eastAsia="zh-CN"/>
              </w:rPr>
            </w:pPr>
          </w:p>
        </w:tc>
        <w:tc>
          <w:tcPr>
            <w:tcW w:w="1134" w:type="dxa"/>
            <w:tcBorders>
              <w:top w:val="single" w:sz="4" w:space="0" w:color="auto"/>
              <w:left w:val="single" w:sz="4" w:space="0" w:color="auto"/>
              <w:bottom w:val="single" w:sz="4" w:space="0" w:color="auto"/>
              <w:right w:val="single" w:sz="4" w:space="0" w:color="auto"/>
            </w:tcBorders>
          </w:tcPr>
          <w:p w:rsidR="000A6E22" w:rsidRPr="001A1F69" w:rsidRDefault="000A6E22" w:rsidP="00577DA8">
            <w:pPr>
              <w:widowControl w:val="0"/>
              <w:overflowPunct w:val="0"/>
              <w:autoSpaceDE w:val="0"/>
              <w:autoSpaceDN w:val="0"/>
              <w:adjustRightInd w:val="0"/>
              <w:jc w:val="center"/>
              <w:textAlignment w:val="baseline"/>
              <w:rPr>
                <w:ins w:id="720" w:author="Author" w:date="2023-11-23T17:02:00Z"/>
                <w:rFonts w:ascii="Arial" w:eastAsia="宋体" w:hAnsi="Arial" w:cs="Arial"/>
                <w:sz w:val="18"/>
                <w:szCs w:val="18"/>
                <w:lang w:eastAsia="zh-CN"/>
              </w:rPr>
            </w:pPr>
          </w:p>
        </w:tc>
      </w:tr>
      <w:tr w:rsidR="000A6E22" w:rsidRPr="004A1100" w:rsidTr="00577DA8">
        <w:trPr>
          <w:ins w:id="721" w:author="Author" w:date="2023-11-23T17:02:00Z"/>
        </w:trPr>
        <w:tc>
          <w:tcPr>
            <w:tcW w:w="2403" w:type="dxa"/>
            <w:tcBorders>
              <w:top w:val="single" w:sz="4" w:space="0" w:color="auto"/>
              <w:left w:val="single" w:sz="4" w:space="0" w:color="auto"/>
              <w:bottom w:val="single" w:sz="4" w:space="0" w:color="auto"/>
              <w:right w:val="single" w:sz="4" w:space="0" w:color="auto"/>
            </w:tcBorders>
          </w:tcPr>
          <w:p w:rsidR="000A6E22" w:rsidRPr="000138BC" w:rsidRDefault="000A6E22" w:rsidP="00577DA8">
            <w:pPr>
              <w:widowControl w:val="0"/>
              <w:overflowPunct w:val="0"/>
              <w:autoSpaceDE w:val="0"/>
              <w:autoSpaceDN w:val="0"/>
              <w:adjustRightInd w:val="0"/>
              <w:ind w:left="283"/>
              <w:textAlignment w:val="baseline"/>
              <w:rPr>
                <w:ins w:id="722" w:author="Author" w:date="2023-11-23T17:02:00Z"/>
                <w:rFonts w:ascii="Arial" w:eastAsia="Malgun Gothic" w:hAnsi="Arial"/>
                <w:sz w:val="18"/>
                <w:szCs w:val="18"/>
                <w:lang w:eastAsia="zh-CN"/>
              </w:rPr>
            </w:pPr>
            <w:ins w:id="723" w:author="Author" w:date="2023-11-23T17:02:00Z">
              <w:del w:id="724" w:author="CATT" w:date="2024-02-28T20:00:00Z">
                <w:r w:rsidRPr="000138BC" w:rsidDel="000A6E22">
                  <w:rPr>
                    <w:rFonts w:ascii="Arial" w:eastAsia="Malgun Gothic" w:hAnsi="Arial"/>
                    <w:sz w:val="18"/>
                    <w:szCs w:val="18"/>
                    <w:lang w:eastAsia="zh-CN"/>
                  </w:rPr>
                  <w:delText>&gt;&gt;Comb Offset</w:delText>
                </w:r>
              </w:del>
            </w:ins>
          </w:p>
        </w:tc>
        <w:tc>
          <w:tcPr>
            <w:tcW w:w="1420" w:type="dxa"/>
            <w:tcBorders>
              <w:top w:val="single" w:sz="4" w:space="0" w:color="auto"/>
              <w:left w:val="single" w:sz="4" w:space="0" w:color="auto"/>
              <w:bottom w:val="single" w:sz="4" w:space="0" w:color="auto"/>
              <w:right w:val="single" w:sz="4" w:space="0" w:color="auto"/>
            </w:tcBorders>
          </w:tcPr>
          <w:p w:rsidR="000A6E22" w:rsidRPr="001A1F69" w:rsidRDefault="000A6E22" w:rsidP="00577DA8">
            <w:pPr>
              <w:widowControl w:val="0"/>
              <w:overflowPunct w:val="0"/>
              <w:autoSpaceDE w:val="0"/>
              <w:autoSpaceDN w:val="0"/>
              <w:adjustRightInd w:val="0"/>
              <w:textAlignment w:val="baseline"/>
              <w:rPr>
                <w:ins w:id="725" w:author="Author" w:date="2023-11-23T17:02:00Z"/>
                <w:rFonts w:ascii="Arial" w:hAnsi="Arial" w:cs="Arial"/>
                <w:sz w:val="18"/>
                <w:szCs w:val="18"/>
                <w:lang w:eastAsia="zh-CN"/>
              </w:rPr>
            </w:pPr>
            <w:ins w:id="726" w:author="Author" w:date="2023-11-23T17:02:00Z">
              <w:del w:id="727" w:author="CATT" w:date="2024-02-28T20:00:00Z">
                <w:r w:rsidRPr="000138BC" w:rsidDel="000A6E22">
                  <w:rPr>
                    <w:rFonts w:ascii="Arial" w:hAnsi="Arial" w:cs="Arial"/>
                    <w:sz w:val="18"/>
                    <w:szCs w:val="18"/>
                  </w:rPr>
                  <w:delText>M</w:delText>
                </w:r>
              </w:del>
            </w:ins>
          </w:p>
        </w:tc>
        <w:tc>
          <w:tcPr>
            <w:tcW w:w="1417" w:type="dxa"/>
            <w:tcBorders>
              <w:top w:val="single" w:sz="4" w:space="0" w:color="auto"/>
              <w:left w:val="single" w:sz="4" w:space="0" w:color="auto"/>
              <w:bottom w:val="single" w:sz="4" w:space="0" w:color="auto"/>
              <w:right w:val="single" w:sz="4" w:space="0" w:color="auto"/>
            </w:tcBorders>
          </w:tcPr>
          <w:p w:rsidR="000A6E22" w:rsidRPr="001A1F69" w:rsidRDefault="000A6E22" w:rsidP="00577DA8">
            <w:pPr>
              <w:widowControl w:val="0"/>
              <w:overflowPunct w:val="0"/>
              <w:autoSpaceDE w:val="0"/>
              <w:autoSpaceDN w:val="0"/>
              <w:adjustRightInd w:val="0"/>
              <w:textAlignment w:val="baseline"/>
              <w:rPr>
                <w:ins w:id="728" w:author="Author" w:date="2023-11-23T17:02:00Z"/>
                <w:rFonts w:ascii="Arial" w:hAnsi="Arial" w:cs="Arial"/>
                <w:sz w:val="18"/>
                <w:szCs w:val="18"/>
                <w:lang w:eastAsia="ko-KR"/>
              </w:rPr>
            </w:pPr>
          </w:p>
        </w:tc>
        <w:tc>
          <w:tcPr>
            <w:tcW w:w="2268" w:type="dxa"/>
            <w:tcBorders>
              <w:top w:val="single" w:sz="4" w:space="0" w:color="auto"/>
              <w:left w:val="single" w:sz="4" w:space="0" w:color="auto"/>
              <w:bottom w:val="single" w:sz="4" w:space="0" w:color="auto"/>
              <w:right w:val="single" w:sz="4" w:space="0" w:color="auto"/>
            </w:tcBorders>
          </w:tcPr>
          <w:p w:rsidR="000A6E22" w:rsidRPr="001A1F69" w:rsidRDefault="000A6E22" w:rsidP="00577DA8">
            <w:pPr>
              <w:widowControl w:val="0"/>
              <w:overflowPunct w:val="0"/>
              <w:autoSpaceDE w:val="0"/>
              <w:autoSpaceDN w:val="0"/>
              <w:adjustRightInd w:val="0"/>
              <w:textAlignment w:val="baseline"/>
              <w:rPr>
                <w:ins w:id="729" w:author="Author" w:date="2023-11-23T17:02:00Z"/>
                <w:rFonts w:ascii="Arial" w:hAnsi="Arial" w:cs="Arial"/>
                <w:sz w:val="18"/>
                <w:szCs w:val="18"/>
                <w:lang w:eastAsia="ko-KR"/>
              </w:rPr>
            </w:pPr>
            <w:ins w:id="730" w:author="Author" w:date="2023-11-23T17:02:00Z">
              <w:del w:id="731" w:author="CATT" w:date="2024-02-28T20:00:00Z">
                <w:r w:rsidRPr="000138BC" w:rsidDel="000A6E22">
                  <w:rPr>
                    <w:rFonts w:ascii="Arial" w:hAnsi="Arial" w:cs="Arial"/>
                    <w:sz w:val="18"/>
                    <w:szCs w:val="18"/>
                  </w:rPr>
                  <w:delText>INTEGER(0..7)</w:delText>
                </w:r>
              </w:del>
            </w:ins>
          </w:p>
        </w:tc>
        <w:tc>
          <w:tcPr>
            <w:tcW w:w="1559" w:type="dxa"/>
            <w:tcBorders>
              <w:top w:val="single" w:sz="4" w:space="0" w:color="auto"/>
              <w:left w:val="single" w:sz="4" w:space="0" w:color="auto"/>
              <w:bottom w:val="single" w:sz="4" w:space="0" w:color="auto"/>
              <w:right w:val="single" w:sz="4" w:space="0" w:color="auto"/>
            </w:tcBorders>
          </w:tcPr>
          <w:p w:rsidR="000A6E22" w:rsidRPr="001A1F69" w:rsidRDefault="000A6E22" w:rsidP="00577DA8">
            <w:pPr>
              <w:widowControl w:val="0"/>
              <w:overflowPunct w:val="0"/>
              <w:autoSpaceDE w:val="0"/>
              <w:autoSpaceDN w:val="0"/>
              <w:adjustRightInd w:val="0"/>
              <w:textAlignment w:val="baseline"/>
              <w:rPr>
                <w:ins w:id="732" w:author="Author" w:date="2023-11-23T17:02:00Z"/>
                <w:rFonts w:ascii="Arial" w:hAnsi="Arial" w:cs="Arial"/>
                <w:sz w:val="18"/>
                <w:szCs w:val="18"/>
                <w:lang w:eastAsia="ko-KR"/>
              </w:rPr>
            </w:pPr>
          </w:p>
        </w:tc>
        <w:tc>
          <w:tcPr>
            <w:tcW w:w="1134" w:type="dxa"/>
            <w:tcBorders>
              <w:top w:val="single" w:sz="4" w:space="0" w:color="auto"/>
              <w:left w:val="single" w:sz="4" w:space="0" w:color="auto"/>
              <w:bottom w:val="single" w:sz="4" w:space="0" w:color="auto"/>
              <w:right w:val="single" w:sz="4" w:space="0" w:color="auto"/>
            </w:tcBorders>
          </w:tcPr>
          <w:p w:rsidR="000A6E22" w:rsidRPr="001A1F69" w:rsidRDefault="000A6E22" w:rsidP="00577DA8">
            <w:pPr>
              <w:widowControl w:val="0"/>
              <w:overflowPunct w:val="0"/>
              <w:autoSpaceDE w:val="0"/>
              <w:autoSpaceDN w:val="0"/>
              <w:adjustRightInd w:val="0"/>
              <w:jc w:val="center"/>
              <w:textAlignment w:val="baseline"/>
              <w:rPr>
                <w:ins w:id="733" w:author="Author" w:date="2023-11-23T17:02:00Z"/>
                <w:rFonts w:ascii="Arial" w:eastAsia="宋体" w:hAnsi="Arial" w:cs="Arial"/>
                <w:sz w:val="18"/>
                <w:szCs w:val="18"/>
                <w:lang w:eastAsia="zh-CN"/>
              </w:rPr>
            </w:pPr>
            <w:ins w:id="734" w:author="Author" w:date="2023-11-24T09:44:00Z">
              <w:del w:id="735" w:author="CATT" w:date="2024-02-28T20:00:00Z">
                <w:r w:rsidDel="000A6E22">
                  <w:rPr>
                    <w:rFonts w:ascii="Arial" w:eastAsia="宋体" w:hAnsi="Arial" w:cs="Arial" w:hint="eastAsia"/>
                    <w:sz w:val="18"/>
                    <w:szCs w:val="18"/>
                    <w:lang w:eastAsia="zh-CN"/>
                  </w:rPr>
                  <w:delText>-</w:delText>
                </w:r>
              </w:del>
            </w:ins>
          </w:p>
        </w:tc>
        <w:tc>
          <w:tcPr>
            <w:tcW w:w="1134" w:type="dxa"/>
            <w:tcBorders>
              <w:top w:val="single" w:sz="4" w:space="0" w:color="auto"/>
              <w:left w:val="single" w:sz="4" w:space="0" w:color="auto"/>
              <w:bottom w:val="single" w:sz="4" w:space="0" w:color="auto"/>
              <w:right w:val="single" w:sz="4" w:space="0" w:color="auto"/>
            </w:tcBorders>
          </w:tcPr>
          <w:p w:rsidR="000A6E22" w:rsidRPr="001A1F69" w:rsidRDefault="000A6E22" w:rsidP="00577DA8">
            <w:pPr>
              <w:widowControl w:val="0"/>
              <w:overflowPunct w:val="0"/>
              <w:autoSpaceDE w:val="0"/>
              <w:autoSpaceDN w:val="0"/>
              <w:adjustRightInd w:val="0"/>
              <w:jc w:val="center"/>
              <w:textAlignment w:val="baseline"/>
              <w:rPr>
                <w:ins w:id="736" w:author="Author" w:date="2023-11-23T17:02:00Z"/>
                <w:rFonts w:ascii="Arial" w:eastAsia="宋体" w:hAnsi="Arial" w:cs="Arial"/>
                <w:sz w:val="18"/>
                <w:szCs w:val="18"/>
                <w:lang w:eastAsia="zh-CN"/>
              </w:rPr>
            </w:pPr>
          </w:p>
        </w:tc>
      </w:tr>
      <w:tr w:rsidR="000A6E22" w:rsidRPr="004A1100" w:rsidTr="00577DA8">
        <w:trPr>
          <w:ins w:id="737" w:author="Author" w:date="2023-11-23T17:02:00Z"/>
        </w:trPr>
        <w:tc>
          <w:tcPr>
            <w:tcW w:w="2403" w:type="dxa"/>
            <w:tcBorders>
              <w:top w:val="single" w:sz="4" w:space="0" w:color="auto"/>
              <w:left w:val="single" w:sz="4" w:space="0" w:color="auto"/>
              <w:bottom w:val="single" w:sz="4" w:space="0" w:color="auto"/>
              <w:right w:val="single" w:sz="4" w:space="0" w:color="auto"/>
            </w:tcBorders>
          </w:tcPr>
          <w:p w:rsidR="000A6E22" w:rsidRPr="000138BC" w:rsidRDefault="000A6E22" w:rsidP="00577DA8">
            <w:pPr>
              <w:widowControl w:val="0"/>
              <w:overflowPunct w:val="0"/>
              <w:autoSpaceDE w:val="0"/>
              <w:autoSpaceDN w:val="0"/>
              <w:adjustRightInd w:val="0"/>
              <w:ind w:left="283"/>
              <w:textAlignment w:val="baseline"/>
              <w:rPr>
                <w:ins w:id="738" w:author="Author" w:date="2023-11-23T17:02:00Z"/>
                <w:rFonts w:ascii="Arial" w:eastAsia="Malgun Gothic" w:hAnsi="Arial"/>
                <w:sz w:val="18"/>
                <w:szCs w:val="18"/>
                <w:lang w:eastAsia="zh-CN"/>
              </w:rPr>
            </w:pPr>
            <w:ins w:id="739" w:author="Author" w:date="2023-11-23T17:02:00Z">
              <w:del w:id="740" w:author="CATT" w:date="2024-02-28T20:00:00Z">
                <w:r w:rsidRPr="000138BC" w:rsidDel="000A6E22">
                  <w:rPr>
                    <w:rFonts w:ascii="Arial" w:eastAsia="Malgun Gothic" w:hAnsi="Arial"/>
                    <w:sz w:val="18"/>
                    <w:szCs w:val="18"/>
                    <w:lang w:eastAsia="zh-CN"/>
                  </w:rPr>
                  <w:delText>&gt;&gt;Cyclic Shift</w:delText>
                </w:r>
              </w:del>
            </w:ins>
          </w:p>
        </w:tc>
        <w:tc>
          <w:tcPr>
            <w:tcW w:w="1420" w:type="dxa"/>
            <w:tcBorders>
              <w:top w:val="single" w:sz="4" w:space="0" w:color="auto"/>
              <w:left w:val="single" w:sz="4" w:space="0" w:color="auto"/>
              <w:bottom w:val="single" w:sz="4" w:space="0" w:color="auto"/>
              <w:right w:val="single" w:sz="4" w:space="0" w:color="auto"/>
            </w:tcBorders>
          </w:tcPr>
          <w:p w:rsidR="000A6E22" w:rsidRPr="001A1F69" w:rsidRDefault="000A6E22" w:rsidP="00577DA8">
            <w:pPr>
              <w:widowControl w:val="0"/>
              <w:overflowPunct w:val="0"/>
              <w:autoSpaceDE w:val="0"/>
              <w:autoSpaceDN w:val="0"/>
              <w:adjustRightInd w:val="0"/>
              <w:textAlignment w:val="baseline"/>
              <w:rPr>
                <w:ins w:id="741" w:author="Author" w:date="2023-11-23T17:02:00Z"/>
                <w:rFonts w:ascii="Arial" w:hAnsi="Arial" w:cs="Arial"/>
                <w:sz w:val="18"/>
                <w:szCs w:val="18"/>
                <w:lang w:eastAsia="zh-CN"/>
              </w:rPr>
            </w:pPr>
            <w:ins w:id="742" w:author="Author" w:date="2023-11-23T17:02:00Z">
              <w:del w:id="743" w:author="CATT" w:date="2024-02-28T20:00:00Z">
                <w:r w:rsidRPr="000138BC" w:rsidDel="000A6E22">
                  <w:rPr>
                    <w:rFonts w:ascii="Arial" w:hAnsi="Arial" w:cs="Arial"/>
                    <w:sz w:val="18"/>
                    <w:szCs w:val="18"/>
                  </w:rPr>
                  <w:delText>M</w:delText>
                </w:r>
              </w:del>
            </w:ins>
          </w:p>
        </w:tc>
        <w:tc>
          <w:tcPr>
            <w:tcW w:w="1417" w:type="dxa"/>
            <w:tcBorders>
              <w:top w:val="single" w:sz="4" w:space="0" w:color="auto"/>
              <w:left w:val="single" w:sz="4" w:space="0" w:color="auto"/>
              <w:bottom w:val="single" w:sz="4" w:space="0" w:color="auto"/>
              <w:right w:val="single" w:sz="4" w:space="0" w:color="auto"/>
            </w:tcBorders>
          </w:tcPr>
          <w:p w:rsidR="000A6E22" w:rsidRPr="001A1F69" w:rsidRDefault="000A6E22" w:rsidP="00577DA8">
            <w:pPr>
              <w:widowControl w:val="0"/>
              <w:overflowPunct w:val="0"/>
              <w:autoSpaceDE w:val="0"/>
              <w:autoSpaceDN w:val="0"/>
              <w:adjustRightInd w:val="0"/>
              <w:textAlignment w:val="baseline"/>
              <w:rPr>
                <w:ins w:id="744" w:author="Author" w:date="2023-11-23T17:02:00Z"/>
                <w:rFonts w:ascii="Arial" w:hAnsi="Arial" w:cs="Arial"/>
                <w:sz w:val="18"/>
                <w:szCs w:val="18"/>
                <w:lang w:eastAsia="ko-KR"/>
              </w:rPr>
            </w:pPr>
          </w:p>
        </w:tc>
        <w:tc>
          <w:tcPr>
            <w:tcW w:w="2268" w:type="dxa"/>
            <w:tcBorders>
              <w:top w:val="single" w:sz="4" w:space="0" w:color="auto"/>
              <w:left w:val="single" w:sz="4" w:space="0" w:color="auto"/>
              <w:bottom w:val="single" w:sz="4" w:space="0" w:color="auto"/>
              <w:right w:val="single" w:sz="4" w:space="0" w:color="auto"/>
            </w:tcBorders>
          </w:tcPr>
          <w:p w:rsidR="000A6E22" w:rsidRPr="001A1F69" w:rsidRDefault="000A6E22" w:rsidP="00577DA8">
            <w:pPr>
              <w:widowControl w:val="0"/>
              <w:overflowPunct w:val="0"/>
              <w:autoSpaceDE w:val="0"/>
              <w:autoSpaceDN w:val="0"/>
              <w:adjustRightInd w:val="0"/>
              <w:textAlignment w:val="baseline"/>
              <w:rPr>
                <w:ins w:id="745" w:author="Author" w:date="2023-11-23T17:02:00Z"/>
                <w:rFonts w:ascii="Arial" w:hAnsi="Arial" w:cs="Arial"/>
                <w:sz w:val="18"/>
                <w:szCs w:val="18"/>
                <w:lang w:eastAsia="ko-KR"/>
              </w:rPr>
            </w:pPr>
            <w:ins w:id="746" w:author="Author" w:date="2023-11-23T17:02:00Z">
              <w:del w:id="747" w:author="CATT" w:date="2024-02-28T20:00:00Z">
                <w:r w:rsidRPr="000138BC" w:rsidDel="000A6E22">
                  <w:rPr>
                    <w:rFonts w:ascii="Arial" w:hAnsi="Arial" w:cs="Arial"/>
                    <w:sz w:val="18"/>
                    <w:szCs w:val="18"/>
                  </w:rPr>
                  <w:delText>INTEGER(0..5)</w:delText>
                </w:r>
              </w:del>
            </w:ins>
          </w:p>
        </w:tc>
        <w:tc>
          <w:tcPr>
            <w:tcW w:w="1559" w:type="dxa"/>
            <w:tcBorders>
              <w:top w:val="single" w:sz="4" w:space="0" w:color="auto"/>
              <w:left w:val="single" w:sz="4" w:space="0" w:color="auto"/>
              <w:bottom w:val="single" w:sz="4" w:space="0" w:color="auto"/>
              <w:right w:val="single" w:sz="4" w:space="0" w:color="auto"/>
            </w:tcBorders>
          </w:tcPr>
          <w:p w:rsidR="000A6E22" w:rsidRPr="001A1F69" w:rsidRDefault="000A6E22" w:rsidP="00577DA8">
            <w:pPr>
              <w:widowControl w:val="0"/>
              <w:overflowPunct w:val="0"/>
              <w:autoSpaceDE w:val="0"/>
              <w:autoSpaceDN w:val="0"/>
              <w:adjustRightInd w:val="0"/>
              <w:textAlignment w:val="baseline"/>
              <w:rPr>
                <w:ins w:id="748" w:author="Author" w:date="2023-11-23T17:02:00Z"/>
                <w:rFonts w:ascii="Arial" w:hAnsi="Arial" w:cs="Arial"/>
                <w:sz w:val="18"/>
                <w:szCs w:val="18"/>
                <w:lang w:eastAsia="ko-KR"/>
              </w:rPr>
            </w:pPr>
          </w:p>
        </w:tc>
        <w:tc>
          <w:tcPr>
            <w:tcW w:w="1134" w:type="dxa"/>
            <w:tcBorders>
              <w:top w:val="single" w:sz="4" w:space="0" w:color="auto"/>
              <w:left w:val="single" w:sz="4" w:space="0" w:color="auto"/>
              <w:bottom w:val="single" w:sz="4" w:space="0" w:color="auto"/>
              <w:right w:val="single" w:sz="4" w:space="0" w:color="auto"/>
            </w:tcBorders>
          </w:tcPr>
          <w:p w:rsidR="000A6E22" w:rsidRPr="001A1F69" w:rsidRDefault="000A6E22" w:rsidP="00577DA8">
            <w:pPr>
              <w:widowControl w:val="0"/>
              <w:overflowPunct w:val="0"/>
              <w:autoSpaceDE w:val="0"/>
              <w:autoSpaceDN w:val="0"/>
              <w:adjustRightInd w:val="0"/>
              <w:jc w:val="center"/>
              <w:textAlignment w:val="baseline"/>
              <w:rPr>
                <w:ins w:id="749" w:author="Author" w:date="2023-11-23T17:02:00Z"/>
                <w:rFonts w:ascii="Arial" w:eastAsia="宋体" w:hAnsi="Arial" w:cs="Arial"/>
                <w:sz w:val="18"/>
                <w:szCs w:val="18"/>
                <w:lang w:eastAsia="zh-CN"/>
              </w:rPr>
            </w:pPr>
            <w:ins w:id="750" w:author="Author" w:date="2023-11-24T09:44:00Z">
              <w:del w:id="751" w:author="CATT" w:date="2024-02-28T20:00:00Z">
                <w:r w:rsidDel="000A6E22">
                  <w:rPr>
                    <w:rFonts w:ascii="Arial" w:eastAsia="宋体" w:hAnsi="Arial" w:cs="Arial" w:hint="eastAsia"/>
                    <w:sz w:val="18"/>
                    <w:szCs w:val="18"/>
                    <w:lang w:eastAsia="zh-CN"/>
                  </w:rPr>
                  <w:delText>-</w:delText>
                </w:r>
              </w:del>
            </w:ins>
          </w:p>
        </w:tc>
        <w:tc>
          <w:tcPr>
            <w:tcW w:w="1134" w:type="dxa"/>
            <w:tcBorders>
              <w:top w:val="single" w:sz="4" w:space="0" w:color="auto"/>
              <w:left w:val="single" w:sz="4" w:space="0" w:color="auto"/>
              <w:bottom w:val="single" w:sz="4" w:space="0" w:color="auto"/>
              <w:right w:val="single" w:sz="4" w:space="0" w:color="auto"/>
            </w:tcBorders>
          </w:tcPr>
          <w:p w:rsidR="000A6E22" w:rsidRPr="001A1F69" w:rsidRDefault="000A6E22" w:rsidP="00577DA8">
            <w:pPr>
              <w:widowControl w:val="0"/>
              <w:overflowPunct w:val="0"/>
              <w:autoSpaceDE w:val="0"/>
              <w:autoSpaceDN w:val="0"/>
              <w:adjustRightInd w:val="0"/>
              <w:jc w:val="center"/>
              <w:textAlignment w:val="baseline"/>
              <w:rPr>
                <w:ins w:id="752" w:author="Author" w:date="2023-11-23T17:02:00Z"/>
                <w:rFonts w:ascii="Arial" w:eastAsia="宋体" w:hAnsi="Arial" w:cs="Arial"/>
                <w:sz w:val="18"/>
                <w:szCs w:val="18"/>
                <w:lang w:eastAsia="zh-CN"/>
              </w:rPr>
            </w:pPr>
          </w:p>
        </w:tc>
      </w:tr>
      <w:tr w:rsidR="000A6E22" w:rsidRPr="004A1100" w:rsidTr="00577DA8">
        <w:trPr>
          <w:ins w:id="753" w:author="Author" w:date="2023-11-23T17:02:00Z"/>
        </w:trPr>
        <w:tc>
          <w:tcPr>
            <w:tcW w:w="2403" w:type="dxa"/>
            <w:tcBorders>
              <w:top w:val="single" w:sz="4" w:space="0" w:color="auto"/>
              <w:left w:val="single" w:sz="4" w:space="0" w:color="auto"/>
              <w:bottom w:val="single" w:sz="4" w:space="0" w:color="auto"/>
              <w:right w:val="single" w:sz="4" w:space="0" w:color="auto"/>
            </w:tcBorders>
          </w:tcPr>
          <w:p w:rsidR="000A6E22" w:rsidRPr="001A1F69" w:rsidRDefault="000A6E22" w:rsidP="00577DA8">
            <w:pPr>
              <w:widowControl w:val="0"/>
              <w:overflowPunct w:val="0"/>
              <w:autoSpaceDE w:val="0"/>
              <w:autoSpaceDN w:val="0"/>
              <w:adjustRightInd w:val="0"/>
              <w:textAlignment w:val="baseline"/>
              <w:rPr>
                <w:ins w:id="754" w:author="Author" w:date="2023-11-23T17:02:00Z"/>
                <w:rFonts w:ascii="Arial" w:hAnsi="Arial" w:cs="Arial"/>
                <w:sz w:val="18"/>
                <w:szCs w:val="18"/>
                <w:lang w:eastAsia="zh-CN"/>
              </w:rPr>
            </w:pPr>
            <w:ins w:id="755" w:author="Author" w:date="2023-11-23T17:02:00Z">
              <w:del w:id="756" w:author="CATT" w:date="2024-02-28T20:00:00Z">
                <w:r w:rsidRPr="000138BC" w:rsidDel="000A6E22">
                  <w:rPr>
                    <w:rFonts w:ascii="Arial" w:hAnsi="Arial" w:cs="Arial"/>
                    <w:sz w:val="18"/>
                    <w:szCs w:val="18"/>
                  </w:rPr>
                  <w:delText>Resource Mapping</w:delText>
                </w:r>
              </w:del>
            </w:ins>
          </w:p>
        </w:tc>
        <w:tc>
          <w:tcPr>
            <w:tcW w:w="1420" w:type="dxa"/>
            <w:tcBorders>
              <w:top w:val="single" w:sz="4" w:space="0" w:color="auto"/>
              <w:left w:val="single" w:sz="4" w:space="0" w:color="auto"/>
              <w:bottom w:val="single" w:sz="4" w:space="0" w:color="auto"/>
              <w:right w:val="single" w:sz="4" w:space="0" w:color="auto"/>
            </w:tcBorders>
          </w:tcPr>
          <w:p w:rsidR="000A6E22" w:rsidRPr="001A1F69" w:rsidRDefault="000A6E22" w:rsidP="00577DA8">
            <w:pPr>
              <w:widowControl w:val="0"/>
              <w:overflowPunct w:val="0"/>
              <w:autoSpaceDE w:val="0"/>
              <w:autoSpaceDN w:val="0"/>
              <w:adjustRightInd w:val="0"/>
              <w:textAlignment w:val="baseline"/>
              <w:rPr>
                <w:ins w:id="757" w:author="Author" w:date="2023-11-23T17:02:00Z"/>
                <w:rFonts w:ascii="Arial" w:hAnsi="Arial" w:cs="Arial"/>
                <w:sz w:val="18"/>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rsidR="000A6E22" w:rsidRPr="001A1F69" w:rsidRDefault="000A6E22" w:rsidP="00577DA8">
            <w:pPr>
              <w:widowControl w:val="0"/>
              <w:overflowPunct w:val="0"/>
              <w:autoSpaceDE w:val="0"/>
              <w:autoSpaceDN w:val="0"/>
              <w:adjustRightInd w:val="0"/>
              <w:textAlignment w:val="baseline"/>
              <w:rPr>
                <w:ins w:id="758" w:author="Author" w:date="2023-11-23T17:02:00Z"/>
                <w:rFonts w:ascii="Arial" w:hAnsi="Arial" w:cs="Arial"/>
                <w:sz w:val="18"/>
                <w:szCs w:val="18"/>
                <w:lang w:eastAsia="ko-KR"/>
              </w:rPr>
            </w:pPr>
            <w:ins w:id="759" w:author="Author" w:date="2023-11-23T17:02:00Z">
              <w:del w:id="760" w:author="CATT" w:date="2024-02-28T20:00:00Z">
                <w:r w:rsidRPr="000138BC" w:rsidDel="000A6E22">
                  <w:rPr>
                    <w:rFonts w:ascii="Arial" w:hAnsi="Arial" w:cs="Arial"/>
                    <w:i/>
                    <w:iCs/>
                    <w:sz w:val="18"/>
                    <w:szCs w:val="18"/>
                    <w:lang w:eastAsia="ko-KR"/>
                  </w:rPr>
                  <w:delText>0..1</w:delText>
                </w:r>
              </w:del>
            </w:ins>
          </w:p>
        </w:tc>
        <w:tc>
          <w:tcPr>
            <w:tcW w:w="2268" w:type="dxa"/>
            <w:tcBorders>
              <w:top w:val="single" w:sz="4" w:space="0" w:color="auto"/>
              <w:left w:val="single" w:sz="4" w:space="0" w:color="auto"/>
              <w:bottom w:val="single" w:sz="4" w:space="0" w:color="auto"/>
              <w:right w:val="single" w:sz="4" w:space="0" w:color="auto"/>
            </w:tcBorders>
          </w:tcPr>
          <w:p w:rsidR="000A6E22" w:rsidRPr="001A1F69" w:rsidRDefault="000A6E22" w:rsidP="00577DA8">
            <w:pPr>
              <w:widowControl w:val="0"/>
              <w:overflowPunct w:val="0"/>
              <w:autoSpaceDE w:val="0"/>
              <w:autoSpaceDN w:val="0"/>
              <w:adjustRightInd w:val="0"/>
              <w:textAlignment w:val="baseline"/>
              <w:rPr>
                <w:ins w:id="761" w:author="Author" w:date="2023-11-23T17:02:00Z"/>
                <w:rFonts w:ascii="Arial" w:hAnsi="Arial" w:cs="Arial"/>
                <w:sz w:val="18"/>
                <w:szCs w:val="18"/>
                <w:lang w:eastAsia="ko-KR"/>
              </w:rPr>
            </w:pPr>
          </w:p>
        </w:tc>
        <w:tc>
          <w:tcPr>
            <w:tcW w:w="1559" w:type="dxa"/>
            <w:tcBorders>
              <w:top w:val="single" w:sz="4" w:space="0" w:color="auto"/>
              <w:left w:val="single" w:sz="4" w:space="0" w:color="auto"/>
              <w:bottom w:val="single" w:sz="4" w:space="0" w:color="auto"/>
              <w:right w:val="single" w:sz="4" w:space="0" w:color="auto"/>
            </w:tcBorders>
          </w:tcPr>
          <w:p w:rsidR="000A6E22" w:rsidRPr="001A1F69" w:rsidRDefault="000A6E22" w:rsidP="00577DA8">
            <w:pPr>
              <w:widowControl w:val="0"/>
              <w:overflowPunct w:val="0"/>
              <w:autoSpaceDE w:val="0"/>
              <w:autoSpaceDN w:val="0"/>
              <w:adjustRightInd w:val="0"/>
              <w:textAlignment w:val="baseline"/>
              <w:rPr>
                <w:ins w:id="762" w:author="Author" w:date="2023-11-23T17:02:00Z"/>
                <w:rFonts w:ascii="Arial" w:hAnsi="Arial" w:cs="Arial"/>
                <w:sz w:val="18"/>
                <w:szCs w:val="18"/>
                <w:lang w:eastAsia="ko-KR"/>
              </w:rPr>
            </w:pPr>
          </w:p>
        </w:tc>
        <w:tc>
          <w:tcPr>
            <w:tcW w:w="1134" w:type="dxa"/>
            <w:tcBorders>
              <w:top w:val="single" w:sz="4" w:space="0" w:color="auto"/>
              <w:left w:val="single" w:sz="4" w:space="0" w:color="auto"/>
              <w:bottom w:val="single" w:sz="4" w:space="0" w:color="auto"/>
              <w:right w:val="single" w:sz="4" w:space="0" w:color="auto"/>
            </w:tcBorders>
          </w:tcPr>
          <w:p w:rsidR="000A6E22" w:rsidRPr="001A1F69" w:rsidRDefault="000A6E22" w:rsidP="00577DA8">
            <w:pPr>
              <w:widowControl w:val="0"/>
              <w:overflowPunct w:val="0"/>
              <w:autoSpaceDE w:val="0"/>
              <w:autoSpaceDN w:val="0"/>
              <w:adjustRightInd w:val="0"/>
              <w:jc w:val="center"/>
              <w:textAlignment w:val="baseline"/>
              <w:rPr>
                <w:ins w:id="763" w:author="Author" w:date="2023-11-23T17:02:00Z"/>
                <w:rFonts w:ascii="Arial" w:eastAsia="宋体" w:hAnsi="Arial" w:cs="Arial"/>
                <w:sz w:val="18"/>
                <w:szCs w:val="18"/>
                <w:lang w:eastAsia="zh-CN"/>
              </w:rPr>
            </w:pPr>
            <w:ins w:id="764" w:author="Author" w:date="2023-11-23T17:02:00Z">
              <w:del w:id="765" w:author="CATT" w:date="2024-02-28T20:00:00Z">
                <w:r w:rsidRPr="001A1F69" w:rsidDel="000A6E22">
                  <w:rPr>
                    <w:rFonts w:ascii="Arial" w:hAnsi="Arial" w:cs="Arial"/>
                    <w:sz w:val="18"/>
                    <w:szCs w:val="18"/>
                    <w:lang w:eastAsia="ko-KR"/>
                  </w:rPr>
                  <w:delText>YES</w:delText>
                </w:r>
              </w:del>
            </w:ins>
          </w:p>
        </w:tc>
        <w:tc>
          <w:tcPr>
            <w:tcW w:w="1134" w:type="dxa"/>
            <w:tcBorders>
              <w:top w:val="single" w:sz="4" w:space="0" w:color="auto"/>
              <w:left w:val="single" w:sz="4" w:space="0" w:color="auto"/>
              <w:bottom w:val="single" w:sz="4" w:space="0" w:color="auto"/>
              <w:right w:val="single" w:sz="4" w:space="0" w:color="auto"/>
            </w:tcBorders>
          </w:tcPr>
          <w:p w:rsidR="000A6E22" w:rsidRPr="001A1F69" w:rsidRDefault="000A6E22" w:rsidP="00577DA8">
            <w:pPr>
              <w:widowControl w:val="0"/>
              <w:overflowPunct w:val="0"/>
              <w:autoSpaceDE w:val="0"/>
              <w:autoSpaceDN w:val="0"/>
              <w:adjustRightInd w:val="0"/>
              <w:jc w:val="center"/>
              <w:textAlignment w:val="baseline"/>
              <w:rPr>
                <w:ins w:id="766" w:author="Author" w:date="2023-11-23T17:02:00Z"/>
                <w:rFonts w:ascii="Arial" w:eastAsia="宋体" w:hAnsi="Arial" w:cs="Arial"/>
                <w:sz w:val="18"/>
                <w:szCs w:val="18"/>
                <w:lang w:eastAsia="zh-CN"/>
              </w:rPr>
            </w:pPr>
            <w:ins w:id="767" w:author="Author" w:date="2023-11-23T17:02:00Z">
              <w:del w:id="768" w:author="CATT" w:date="2024-02-28T20:00:00Z">
                <w:r w:rsidRPr="001A1F69" w:rsidDel="000A6E22">
                  <w:rPr>
                    <w:rFonts w:ascii="Arial" w:hAnsi="Arial" w:cs="Arial"/>
                    <w:sz w:val="18"/>
                    <w:szCs w:val="18"/>
                    <w:lang w:eastAsia="ko-KR"/>
                  </w:rPr>
                  <w:delText>ignore</w:delText>
                </w:r>
              </w:del>
            </w:ins>
          </w:p>
        </w:tc>
      </w:tr>
      <w:tr w:rsidR="000A6E22" w:rsidRPr="004A1100" w:rsidTr="00577DA8">
        <w:trPr>
          <w:ins w:id="769" w:author="Author" w:date="2023-11-23T17:02:00Z"/>
        </w:trPr>
        <w:tc>
          <w:tcPr>
            <w:tcW w:w="2403" w:type="dxa"/>
            <w:tcBorders>
              <w:top w:val="single" w:sz="4" w:space="0" w:color="auto"/>
              <w:left w:val="single" w:sz="4" w:space="0" w:color="auto"/>
              <w:bottom w:val="single" w:sz="4" w:space="0" w:color="auto"/>
              <w:right w:val="single" w:sz="4" w:space="0" w:color="auto"/>
            </w:tcBorders>
          </w:tcPr>
          <w:p w:rsidR="000A6E22" w:rsidRPr="000138BC" w:rsidRDefault="000A6E22" w:rsidP="00577DA8">
            <w:pPr>
              <w:widowControl w:val="0"/>
              <w:overflowPunct w:val="0"/>
              <w:autoSpaceDE w:val="0"/>
              <w:autoSpaceDN w:val="0"/>
              <w:adjustRightInd w:val="0"/>
              <w:ind w:left="142"/>
              <w:textAlignment w:val="baseline"/>
              <w:rPr>
                <w:ins w:id="770" w:author="Author" w:date="2023-11-23T17:02:00Z"/>
                <w:rFonts w:ascii="Arial" w:hAnsi="Arial"/>
                <w:sz w:val="18"/>
                <w:lang w:eastAsia="ko-KR"/>
              </w:rPr>
            </w:pPr>
            <w:ins w:id="771" w:author="Author" w:date="2023-11-23T17:02:00Z">
              <w:del w:id="772" w:author="CATT" w:date="2024-02-28T20:00:00Z">
                <w:r w:rsidRPr="000138BC" w:rsidDel="000A6E22">
                  <w:rPr>
                    <w:rFonts w:ascii="Arial" w:hAnsi="Arial"/>
                    <w:sz w:val="18"/>
                    <w:lang w:eastAsia="ko-KR"/>
                  </w:rPr>
                  <w:delText>&gt;Start Position</w:delText>
                </w:r>
              </w:del>
            </w:ins>
          </w:p>
        </w:tc>
        <w:tc>
          <w:tcPr>
            <w:tcW w:w="1420" w:type="dxa"/>
            <w:tcBorders>
              <w:top w:val="single" w:sz="4" w:space="0" w:color="auto"/>
              <w:left w:val="single" w:sz="4" w:space="0" w:color="auto"/>
              <w:bottom w:val="single" w:sz="4" w:space="0" w:color="auto"/>
              <w:right w:val="single" w:sz="4" w:space="0" w:color="auto"/>
            </w:tcBorders>
          </w:tcPr>
          <w:p w:rsidR="000A6E22" w:rsidRPr="001A1F69" w:rsidRDefault="000A6E22" w:rsidP="00577DA8">
            <w:pPr>
              <w:widowControl w:val="0"/>
              <w:overflowPunct w:val="0"/>
              <w:autoSpaceDE w:val="0"/>
              <w:autoSpaceDN w:val="0"/>
              <w:adjustRightInd w:val="0"/>
              <w:textAlignment w:val="baseline"/>
              <w:rPr>
                <w:ins w:id="773" w:author="Author" w:date="2023-11-23T17:02:00Z"/>
                <w:rFonts w:ascii="Arial" w:hAnsi="Arial" w:cs="Arial"/>
                <w:sz w:val="18"/>
                <w:szCs w:val="18"/>
                <w:lang w:eastAsia="zh-CN"/>
              </w:rPr>
            </w:pPr>
            <w:ins w:id="774" w:author="Author" w:date="2023-11-23T17:02:00Z">
              <w:del w:id="775" w:author="CATT" w:date="2024-02-28T20:00:00Z">
                <w:r w:rsidRPr="000138BC" w:rsidDel="000A6E22">
                  <w:rPr>
                    <w:rFonts w:ascii="Arial" w:hAnsi="Arial" w:cs="Arial"/>
                    <w:sz w:val="18"/>
                    <w:szCs w:val="18"/>
                  </w:rPr>
                  <w:delText>M</w:delText>
                </w:r>
              </w:del>
            </w:ins>
          </w:p>
        </w:tc>
        <w:tc>
          <w:tcPr>
            <w:tcW w:w="1417" w:type="dxa"/>
            <w:tcBorders>
              <w:top w:val="single" w:sz="4" w:space="0" w:color="auto"/>
              <w:left w:val="single" w:sz="4" w:space="0" w:color="auto"/>
              <w:bottom w:val="single" w:sz="4" w:space="0" w:color="auto"/>
              <w:right w:val="single" w:sz="4" w:space="0" w:color="auto"/>
            </w:tcBorders>
          </w:tcPr>
          <w:p w:rsidR="000A6E22" w:rsidRPr="001A1F69" w:rsidRDefault="000A6E22" w:rsidP="00577DA8">
            <w:pPr>
              <w:widowControl w:val="0"/>
              <w:overflowPunct w:val="0"/>
              <w:autoSpaceDE w:val="0"/>
              <w:autoSpaceDN w:val="0"/>
              <w:adjustRightInd w:val="0"/>
              <w:textAlignment w:val="baseline"/>
              <w:rPr>
                <w:ins w:id="776" w:author="Author" w:date="2023-11-23T17:02:00Z"/>
                <w:rFonts w:ascii="Arial" w:hAnsi="Arial" w:cs="Arial"/>
                <w:sz w:val="18"/>
                <w:szCs w:val="18"/>
                <w:lang w:eastAsia="ko-KR"/>
              </w:rPr>
            </w:pPr>
          </w:p>
        </w:tc>
        <w:tc>
          <w:tcPr>
            <w:tcW w:w="2268" w:type="dxa"/>
            <w:tcBorders>
              <w:top w:val="single" w:sz="4" w:space="0" w:color="auto"/>
              <w:left w:val="single" w:sz="4" w:space="0" w:color="auto"/>
              <w:bottom w:val="single" w:sz="4" w:space="0" w:color="auto"/>
              <w:right w:val="single" w:sz="4" w:space="0" w:color="auto"/>
            </w:tcBorders>
          </w:tcPr>
          <w:p w:rsidR="000A6E22" w:rsidRPr="001A1F69" w:rsidRDefault="000A6E22" w:rsidP="00577DA8">
            <w:pPr>
              <w:widowControl w:val="0"/>
              <w:overflowPunct w:val="0"/>
              <w:autoSpaceDE w:val="0"/>
              <w:autoSpaceDN w:val="0"/>
              <w:adjustRightInd w:val="0"/>
              <w:textAlignment w:val="baseline"/>
              <w:rPr>
                <w:ins w:id="777" w:author="Author" w:date="2023-11-23T17:02:00Z"/>
                <w:rFonts w:ascii="Arial" w:hAnsi="Arial" w:cs="Arial"/>
                <w:sz w:val="18"/>
                <w:szCs w:val="18"/>
                <w:lang w:eastAsia="ko-KR"/>
              </w:rPr>
            </w:pPr>
            <w:ins w:id="778" w:author="Author" w:date="2023-11-23T17:02:00Z">
              <w:del w:id="779" w:author="CATT" w:date="2024-02-28T20:00:00Z">
                <w:r w:rsidRPr="000138BC" w:rsidDel="000A6E22">
                  <w:rPr>
                    <w:rFonts w:ascii="Arial" w:hAnsi="Arial" w:cs="Arial"/>
                    <w:sz w:val="18"/>
                    <w:szCs w:val="18"/>
                  </w:rPr>
                  <w:delText>INTEGER(0..13)</w:delText>
                </w:r>
              </w:del>
            </w:ins>
          </w:p>
        </w:tc>
        <w:tc>
          <w:tcPr>
            <w:tcW w:w="1559" w:type="dxa"/>
            <w:tcBorders>
              <w:top w:val="single" w:sz="4" w:space="0" w:color="auto"/>
              <w:left w:val="single" w:sz="4" w:space="0" w:color="auto"/>
              <w:bottom w:val="single" w:sz="4" w:space="0" w:color="auto"/>
              <w:right w:val="single" w:sz="4" w:space="0" w:color="auto"/>
            </w:tcBorders>
          </w:tcPr>
          <w:p w:rsidR="000A6E22" w:rsidRPr="001A1F69" w:rsidRDefault="000A6E22" w:rsidP="00577DA8">
            <w:pPr>
              <w:widowControl w:val="0"/>
              <w:overflowPunct w:val="0"/>
              <w:autoSpaceDE w:val="0"/>
              <w:autoSpaceDN w:val="0"/>
              <w:adjustRightInd w:val="0"/>
              <w:textAlignment w:val="baseline"/>
              <w:rPr>
                <w:ins w:id="780" w:author="Author" w:date="2023-11-23T17:02:00Z"/>
                <w:rFonts w:ascii="Arial" w:hAnsi="Arial" w:cs="Arial"/>
                <w:sz w:val="18"/>
                <w:szCs w:val="18"/>
                <w:lang w:eastAsia="ko-KR"/>
              </w:rPr>
            </w:pPr>
          </w:p>
        </w:tc>
        <w:tc>
          <w:tcPr>
            <w:tcW w:w="1134" w:type="dxa"/>
            <w:tcBorders>
              <w:top w:val="single" w:sz="4" w:space="0" w:color="auto"/>
              <w:left w:val="single" w:sz="4" w:space="0" w:color="auto"/>
              <w:bottom w:val="single" w:sz="4" w:space="0" w:color="auto"/>
              <w:right w:val="single" w:sz="4" w:space="0" w:color="auto"/>
            </w:tcBorders>
          </w:tcPr>
          <w:p w:rsidR="000A6E22" w:rsidRPr="001A1F69" w:rsidRDefault="000A6E22" w:rsidP="00577DA8">
            <w:pPr>
              <w:widowControl w:val="0"/>
              <w:overflowPunct w:val="0"/>
              <w:autoSpaceDE w:val="0"/>
              <w:autoSpaceDN w:val="0"/>
              <w:adjustRightInd w:val="0"/>
              <w:jc w:val="center"/>
              <w:textAlignment w:val="baseline"/>
              <w:rPr>
                <w:ins w:id="781" w:author="Author" w:date="2023-11-23T17:02:00Z"/>
                <w:rFonts w:ascii="Arial" w:eastAsia="宋体" w:hAnsi="Arial" w:cs="Arial"/>
                <w:sz w:val="18"/>
                <w:szCs w:val="18"/>
                <w:lang w:eastAsia="zh-CN"/>
              </w:rPr>
            </w:pPr>
            <w:ins w:id="782" w:author="Author" w:date="2023-11-23T17:02:00Z">
              <w:del w:id="783" w:author="CATT" w:date="2024-02-28T20:00:00Z">
                <w:r w:rsidRPr="001A1F69" w:rsidDel="000A6E22">
                  <w:rPr>
                    <w:rFonts w:ascii="Arial" w:hAnsi="Arial" w:cs="Arial"/>
                    <w:sz w:val="18"/>
                    <w:szCs w:val="18"/>
                    <w:lang w:eastAsia="ko-KR"/>
                  </w:rPr>
                  <w:delText>-</w:delText>
                </w:r>
              </w:del>
            </w:ins>
          </w:p>
        </w:tc>
        <w:tc>
          <w:tcPr>
            <w:tcW w:w="1134" w:type="dxa"/>
            <w:tcBorders>
              <w:top w:val="single" w:sz="4" w:space="0" w:color="auto"/>
              <w:left w:val="single" w:sz="4" w:space="0" w:color="auto"/>
              <w:bottom w:val="single" w:sz="4" w:space="0" w:color="auto"/>
              <w:right w:val="single" w:sz="4" w:space="0" w:color="auto"/>
            </w:tcBorders>
          </w:tcPr>
          <w:p w:rsidR="000A6E22" w:rsidRPr="001A1F69" w:rsidRDefault="000A6E22" w:rsidP="00577DA8">
            <w:pPr>
              <w:widowControl w:val="0"/>
              <w:overflowPunct w:val="0"/>
              <w:autoSpaceDE w:val="0"/>
              <w:autoSpaceDN w:val="0"/>
              <w:adjustRightInd w:val="0"/>
              <w:jc w:val="center"/>
              <w:textAlignment w:val="baseline"/>
              <w:rPr>
                <w:ins w:id="784" w:author="Author" w:date="2023-11-23T17:02:00Z"/>
                <w:rFonts w:ascii="Arial" w:eastAsia="宋体" w:hAnsi="Arial" w:cs="Arial"/>
                <w:sz w:val="18"/>
                <w:szCs w:val="18"/>
                <w:lang w:eastAsia="zh-CN"/>
              </w:rPr>
            </w:pPr>
          </w:p>
        </w:tc>
      </w:tr>
      <w:tr w:rsidR="000A6E22" w:rsidRPr="004A1100" w:rsidTr="00577DA8">
        <w:trPr>
          <w:ins w:id="785" w:author="Author" w:date="2023-11-23T17:02:00Z"/>
        </w:trPr>
        <w:tc>
          <w:tcPr>
            <w:tcW w:w="2403" w:type="dxa"/>
            <w:tcBorders>
              <w:top w:val="single" w:sz="4" w:space="0" w:color="auto"/>
              <w:left w:val="single" w:sz="4" w:space="0" w:color="auto"/>
              <w:bottom w:val="single" w:sz="4" w:space="0" w:color="auto"/>
              <w:right w:val="single" w:sz="4" w:space="0" w:color="auto"/>
            </w:tcBorders>
          </w:tcPr>
          <w:p w:rsidR="000A6E22" w:rsidRPr="000138BC" w:rsidRDefault="000A6E22" w:rsidP="00577DA8">
            <w:pPr>
              <w:widowControl w:val="0"/>
              <w:overflowPunct w:val="0"/>
              <w:autoSpaceDE w:val="0"/>
              <w:autoSpaceDN w:val="0"/>
              <w:adjustRightInd w:val="0"/>
              <w:ind w:left="142"/>
              <w:textAlignment w:val="baseline"/>
              <w:rPr>
                <w:ins w:id="786" w:author="Author" w:date="2023-11-23T17:02:00Z"/>
                <w:rFonts w:ascii="Arial" w:hAnsi="Arial"/>
                <w:sz w:val="18"/>
                <w:lang w:eastAsia="ko-KR"/>
              </w:rPr>
            </w:pPr>
            <w:ins w:id="787" w:author="Author" w:date="2023-11-23T17:02:00Z">
              <w:del w:id="788" w:author="CATT" w:date="2024-02-28T20:00:00Z">
                <w:r w:rsidRPr="000138BC" w:rsidDel="000A6E22">
                  <w:rPr>
                    <w:rFonts w:ascii="Arial" w:hAnsi="Arial"/>
                    <w:sz w:val="18"/>
                    <w:lang w:eastAsia="ko-KR"/>
                  </w:rPr>
                  <w:delText>&gt;Number of Symbols</w:delText>
                </w:r>
              </w:del>
            </w:ins>
          </w:p>
        </w:tc>
        <w:tc>
          <w:tcPr>
            <w:tcW w:w="1420" w:type="dxa"/>
            <w:tcBorders>
              <w:top w:val="single" w:sz="4" w:space="0" w:color="auto"/>
              <w:left w:val="single" w:sz="4" w:space="0" w:color="auto"/>
              <w:bottom w:val="single" w:sz="4" w:space="0" w:color="auto"/>
              <w:right w:val="single" w:sz="4" w:space="0" w:color="auto"/>
            </w:tcBorders>
          </w:tcPr>
          <w:p w:rsidR="000A6E22" w:rsidRPr="001A1F69" w:rsidRDefault="000A6E22" w:rsidP="00577DA8">
            <w:pPr>
              <w:widowControl w:val="0"/>
              <w:overflowPunct w:val="0"/>
              <w:autoSpaceDE w:val="0"/>
              <w:autoSpaceDN w:val="0"/>
              <w:adjustRightInd w:val="0"/>
              <w:textAlignment w:val="baseline"/>
              <w:rPr>
                <w:ins w:id="789" w:author="Author" w:date="2023-11-23T17:02:00Z"/>
                <w:rFonts w:ascii="Arial" w:hAnsi="Arial" w:cs="Arial"/>
                <w:sz w:val="18"/>
                <w:szCs w:val="18"/>
                <w:lang w:eastAsia="zh-CN"/>
              </w:rPr>
            </w:pPr>
            <w:ins w:id="790" w:author="Author" w:date="2023-11-23T17:02:00Z">
              <w:del w:id="791" w:author="CATT" w:date="2024-02-28T20:00:00Z">
                <w:r w:rsidRPr="000138BC" w:rsidDel="000A6E22">
                  <w:rPr>
                    <w:rFonts w:ascii="Arial" w:hAnsi="Arial" w:cs="Arial"/>
                    <w:sz w:val="18"/>
                    <w:szCs w:val="18"/>
                  </w:rPr>
                  <w:delText>M</w:delText>
                </w:r>
              </w:del>
            </w:ins>
          </w:p>
        </w:tc>
        <w:tc>
          <w:tcPr>
            <w:tcW w:w="1417" w:type="dxa"/>
            <w:tcBorders>
              <w:top w:val="single" w:sz="4" w:space="0" w:color="auto"/>
              <w:left w:val="single" w:sz="4" w:space="0" w:color="auto"/>
              <w:bottom w:val="single" w:sz="4" w:space="0" w:color="auto"/>
              <w:right w:val="single" w:sz="4" w:space="0" w:color="auto"/>
            </w:tcBorders>
          </w:tcPr>
          <w:p w:rsidR="000A6E22" w:rsidRPr="001A1F69" w:rsidRDefault="000A6E22" w:rsidP="00577DA8">
            <w:pPr>
              <w:widowControl w:val="0"/>
              <w:overflowPunct w:val="0"/>
              <w:autoSpaceDE w:val="0"/>
              <w:autoSpaceDN w:val="0"/>
              <w:adjustRightInd w:val="0"/>
              <w:textAlignment w:val="baseline"/>
              <w:rPr>
                <w:ins w:id="792" w:author="Author" w:date="2023-11-23T17:02:00Z"/>
                <w:rFonts w:ascii="Arial" w:hAnsi="Arial" w:cs="Arial"/>
                <w:sz w:val="18"/>
                <w:szCs w:val="18"/>
                <w:lang w:eastAsia="ko-KR"/>
              </w:rPr>
            </w:pPr>
          </w:p>
        </w:tc>
        <w:tc>
          <w:tcPr>
            <w:tcW w:w="2268" w:type="dxa"/>
            <w:tcBorders>
              <w:top w:val="single" w:sz="4" w:space="0" w:color="auto"/>
              <w:left w:val="single" w:sz="4" w:space="0" w:color="auto"/>
              <w:bottom w:val="single" w:sz="4" w:space="0" w:color="auto"/>
              <w:right w:val="single" w:sz="4" w:space="0" w:color="auto"/>
            </w:tcBorders>
          </w:tcPr>
          <w:p w:rsidR="000A6E22" w:rsidRPr="001A1F69" w:rsidRDefault="000A6E22" w:rsidP="00577DA8">
            <w:pPr>
              <w:widowControl w:val="0"/>
              <w:overflowPunct w:val="0"/>
              <w:autoSpaceDE w:val="0"/>
              <w:autoSpaceDN w:val="0"/>
              <w:adjustRightInd w:val="0"/>
              <w:textAlignment w:val="baseline"/>
              <w:rPr>
                <w:ins w:id="793" w:author="Author" w:date="2023-11-23T17:02:00Z"/>
                <w:rFonts w:ascii="Arial" w:hAnsi="Arial" w:cs="Arial"/>
                <w:sz w:val="18"/>
                <w:szCs w:val="18"/>
                <w:lang w:eastAsia="ko-KR"/>
              </w:rPr>
            </w:pPr>
            <w:ins w:id="794" w:author="Author" w:date="2023-11-23T17:02:00Z">
              <w:del w:id="795" w:author="CATT" w:date="2024-02-28T20:00:00Z">
                <w:r w:rsidRPr="000138BC" w:rsidDel="000A6E22">
                  <w:rPr>
                    <w:rFonts w:ascii="Arial" w:hAnsi="Arial" w:cs="Arial"/>
                    <w:sz w:val="18"/>
                    <w:szCs w:val="18"/>
                  </w:rPr>
                  <w:delText>ENUMERATED(n1,n2,n4, n8, n12}</w:delText>
                </w:r>
              </w:del>
            </w:ins>
          </w:p>
        </w:tc>
        <w:tc>
          <w:tcPr>
            <w:tcW w:w="1559" w:type="dxa"/>
            <w:tcBorders>
              <w:top w:val="single" w:sz="4" w:space="0" w:color="auto"/>
              <w:left w:val="single" w:sz="4" w:space="0" w:color="auto"/>
              <w:bottom w:val="single" w:sz="4" w:space="0" w:color="auto"/>
              <w:right w:val="single" w:sz="4" w:space="0" w:color="auto"/>
            </w:tcBorders>
          </w:tcPr>
          <w:p w:rsidR="000A6E22" w:rsidRPr="001A1F69" w:rsidRDefault="000A6E22" w:rsidP="00577DA8">
            <w:pPr>
              <w:widowControl w:val="0"/>
              <w:overflowPunct w:val="0"/>
              <w:autoSpaceDE w:val="0"/>
              <w:autoSpaceDN w:val="0"/>
              <w:adjustRightInd w:val="0"/>
              <w:textAlignment w:val="baseline"/>
              <w:rPr>
                <w:ins w:id="796" w:author="Author" w:date="2023-11-23T17:02:00Z"/>
                <w:rFonts w:ascii="Arial" w:hAnsi="Arial" w:cs="Arial"/>
                <w:sz w:val="18"/>
                <w:szCs w:val="18"/>
                <w:lang w:eastAsia="ko-KR"/>
              </w:rPr>
            </w:pPr>
          </w:p>
        </w:tc>
        <w:tc>
          <w:tcPr>
            <w:tcW w:w="1134" w:type="dxa"/>
            <w:tcBorders>
              <w:top w:val="single" w:sz="4" w:space="0" w:color="auto"/>
              <w:left w:val="single" w:sz="4" w:space="0" w:color="auto"/>
              <w:bottom w:val="single" w:sz="4" w:space="0" w:color="auto"/>
              <w:right w:val="single" w:sz="4" w:space="0" w:color="auto"/>
            </w:tcBorders>
          </w:tcPr>
          <w:p w:rsidR="000A6E22" w:rsidRPr="001A1F69" w:rsidRDefault="000A6E22" w:rsidP="00577DA8">
            <w:pPr>
              <w:widowControl w:val="0"/>
              <w:overflowPunct w:val="0"/>
              <w:autoSpaceDE w:val="0"/>
              <w:autoSpaceDN w:val="0"/>
              <w:adjustRightInd w:val="0"/>
              <w:jc w:val="center"/>
              <w:textAlignment w:val="baseline"/>
              <w:rPr>
                <w:ins w:id="797" w:author="Author" w:date="2023-11-23T17:02:00Z"/>
                <w:rFonts w:ascii="Arial" w:eastAsia="宋体" w:hAnsi="Arial" w:cs="Arial"/>
                <w:sz w:val="18"/>
                <w:szCs w:val="18"/>
                <w:lang w:eastAsia="zh-CN"/>
              </w:rPr>
            </w:pPr>
            <w:ins w:id="798" w:author="Author" w:date="2023-11-23T17:02:00Z">
              <w:del w:id="799" w:author="CATT" w:date="2024-02-28T20:00:00Z">
                <w:r w:rsidRPr="001A1F69" w:rsidDel="000A6E22">
                  <w:rPr>
                    <w:rFonts w:ascii="Arial" w:hAnsi="Arial" w:cs="Arial"/>
                    <w:sz w:val="18"/>
                    <w:szCs w:val="18"/>
                    <w:lang w:eastAsia="ko-KR"/>
                  </w:rPr>
                  <w:delText>-</w:delText>
                </w:r>
              </w:del>
            </w:ins>
          </w:p>
        </w:tc>
        <w:tc>
          <w:tcPr>
            <w:tcW w:w="1134" w:type="dxa"/>
            <w:tcBorders>
              <w:top w:val="single" w:sz="4" w:space="0" w:color="auto"/>
              <w:left w:val="single" w:sz="4" w:space="0" w:color="auto"/>
              <w:bottom w:val="single" w:sz="4" w:space="0" w:color="auto"/>
              <w:right w:val="single" w:sz="4" w:space="0" w:color="auto"/>
            </w:tcBorders>
          </w:tcPr>
          <w:p w:rsidR="000A6E22" w:rsidRPr="001A1F69" w:rsidRDefault="000A6E22" w:rsidP="00577DA8">
            <w:pPr>
              <w:widowControl w:val="0"/>
              <w:overflowPunct w:val="0"/>
              <w:autoSpaceDE w:val="0"/>
              <w:autoSpaceDN w:val="0"/>
              <w:adjustRightInd w:val="0"/>
              <w:jc w:val="center"/>
              <w:textAlignment w:val="baseline"/>
              <w:rPr>
                <w:ins w:id="800" w:author="Author" w:date="2023-11-23T17:02:00Z"/>
                <w:rFonts w:ascii="Arial" w:eastAsia="宋体" w:hAnsi="Arial" w:cs="Arial"/>
                <w:sz w:val="18"/>
                <w:szCs w:val="18"/>
                <w:lang w:eastAsia="zh-CN"/>
              </w:rPr>
            </w:pPr>
          </w:p>
        </w:tc>
      </w:tr>
      <w:tr w:rsidR="000A6E22" w:rsidRPr="004A1100" w:rsidTr="00577DA8">
        <w:trPr>
          <w:ins w:id="801" w:author="Author" w:date="2023-11-23T17:02:00Z"/>
        </w:trPr>
        <w:tc>
          <w:tcPr>
            <w:tcW w:w="2403" w:type="dxa"/>
            <w:tcBorders>
              <w:top w:val="single" w:sz="4" w:space="0" w:color="auto"/>
              <w:left w:val="single" w:sz="4" w:space="0" w:color="auto"/>
              <w:bottom w:val="single" w:sz="4" w:space="0" w:color="auto"/>
              <w:right w:val="single" w:sz="4" w:space="0" w:color="auto"/>
            </w:tcBorders>
          </w:tcPr>
          <w:p w:rsidR="000A6E22" w:rsidRPr="001A1F69" w:rsidRDefault="000A6E22" w:rsidP="00577DA8">
            <w:pPr>
              <w:widowControl w:val="0"/>
              <w:overflowPunct w:val="0"/>
              <w:autoSpaceDE w:val="0"/>
              <w:autoSpaceDN w:val="0"/>
              <w:adjustRightInd w:val="0"/>
              <w:textAlignment w:val="baseline"/>
              <w:rPr>
                <w:ins w:id="802" w:author="Author" w:date="2023-11-23T17:02:00Z"/>
                <w:rFonts w:ascii="Arial" w:hAnsi="Arial" w:cs="Arial"/>
                <w:sz w:val="18"/>
                <w:szCs w:val="18"/>
                <w:lang w:eastAsia="zh-CN"/>
              </w:rPr>
            </w:pPr>
            <w:ins w:id="803" w:author="Author" w:date="2023-11-23T17:02:00Z">
              <w:del w:id="804" w:author="CATT" w:date="2024-02-28T20:00:00Z">
                <w:r w:rsidRPr="000138BC" w:rsidDel="000A6E22">
                  <w:rPr>
                    <w:rFonts w:ascii="Arial" w:hAnsi="Arial" w:cs="Arial"/>
                    <w:sz w:val="18"/>
                    <w:szCs w:val="18"/>
                  </w:rPr>
                  <w:delText>Frequency Domain Shift</w:delText>
                </w:r>
              </w:del>
            </w:ins>
          </w:p>
        </w:tc>
        <w:tc>
          <w:tcPr>
            <w:tcW w:w="1420" w:type="dxa"/>
            <w:tcBorders>
              <w:top w:val="single" w:sz="4" w:space="0" w:color="auto"/>
              <w:left w:val="single" w:sz="4" w:space="0" w:color="auto"/>
              <w:bottom w:val="single" w:sz="4" w:space="0" w:color="auto"/>
              <w:right w:val="single" w:sz="4" w:space="0" w:color="auto"/>
            </w:tcBorders>
          </w:tcPr>
          <w:p w:rsidR="000A6E22" w:rsidRPr="001A1F69" w:rsidRDefault="000A6E22" w:rsidP="00577DA8">
            <w:pPr>
              <w:widowControl w:val="0"/>
              <w:overflowPunct w:val="0"/>
              <w:autoSpaceDE w:val="0"/>
              <w:autoSpaceDN w:val="0"/>
              <w:adjustRightInd w:val="0"/>
              <w:textAlignment w:val="baseline"/>
              <w:rPr>
                <w:ins w:id="805" w:author="Author" w:date="2023-11-23T17:02:00Z"/>
                <w:rFonts w:ascii="Arial" w:hAnsi="Arial" w:cs="Arial"/>
                <w:sz w:val="18"/>
                <w:szCs w:val="18"/>
                <w:lang w:eastAsia="zh-CN"/>
              </w:rPr>
            </w:pPr>
            <w:ins w:id="806" w:author="Author" w:date="2023-11-23T17:02:00Z">
              <w:del w:id="807" w:author="CATT" w:date="2024-02-28T20:00:00Z">
                <w:r w:rsidRPr="000138BC" w:rsidDel="000A6E22">
                  <w:rPr>
                    <w:rFonts w:ascii="Arial" w:hAnsi="Arial" w:cs="Arial"/>
                    <w:sz w:val="18"/>
                    <w:szCs w:val="18"/>
                  </w:rPr>
                  <w:delText>O</w:delText>
                </w:r>
              </w:del>
            </w:ins>
          </w:p>
        </w:tc>
        <w:tc>
          <w:tcPr>
            <w:tcW w:w="1417" w:type="dxa"/>
            <w:tcBorders>
              <w:top w:val="single" w:sz="4" w:space="0" w:color="auto"/>
              <w:left w:val="single" w:sz="4" w:space="0" w:color="auto"/>
              <w:bottom w:val="single" w:sz="4" w:space="0" w:color="auto"/>
              <w:right w:val="single" w:sz="4" w:space="0" w:color="auto"/>
            </w:tcBorders>
          </w:tcPr>
          <w:p w:rsidR="000A6E22" w:rsidRPr="001A1F69" w:rsidRDefault="000A6E22" w:rsidP="00577DA8">
            <w:pPr>
              <w:widowControl w:val="0"/>
              <w:overflowPunct w:val="0"/>
              <w:autoSpaceDE w:val="0"/>
              <w:autoSpaceDN w:val="0"/>
              <w:adjustRightInd w:val="0"/>
              <w:textAlignment w:val="baseline"/>
              <w:rPr>
                <w:ins w:id="808" w:author="Author" w:date="2023-11-23T17:02:00Z"/>
                <w:rFonts w:ascii="Arial" w:hAnsi="Arial" w:cs="Arial"/>
                <w:sz w:val="18"/>
                <w:szCs w:val="18"/>
                <w:lang w:eastAsia="ko-KR"/>
              </w:rPr>
            </w:pPr>
          </w:p>
        </w:tc>
        <w:tc>
          <w:tcPr>
            <w:tcW w:w="2268" w:type="dxa"/>
            <w:tcBorders>
              <w:top w:val="single" w:sz="4" w:space="0" w:color="auto"/>
              <w:left w:val="single" w:sz="4" w:space="0" w:color="auto"/>
              <w:bottom w:val="single" w:sz="4" w:space="0" w:color="auto"/>
              <w:right w:val="single" w:sz="4" w:space="0" w:color="auto"/>
            </w:tcBorders>
          </w:tcPr>
          <w:p w:rsidR="000A6E22" w:rsidRPr="001A1F69" w:rsidRDefault="000A6E22" w:rsidP="00577DA8">
            <w:pPr>
              <w:widowControl w:val="0"/>
              <w:overflowPunct w:val="0"/>
              <w:autoSpaceDE w:val="0"/>
              <w:autoSpaceDN w:val="0"/>
              <w:adjustRightInd w:val="0"/>
              <w:textAlignment w:val="baseline"/>
              <w:rPr>
                <w:ins w:id="809" w:author="Author" w:date="2023-11-23T17:02:00Z"/>
                <w:rFonts w:ascii="Arial" w:hAnsi="Arial" w:cs="Arial"/>
                <w:sz w:val="18"/>
                <w:szCs w:val="18"/>
                <w:lang w:eastAsia="ko-KR"/>
              </w:rPr>
            </w:pPr>
            <w:ins w:id="810" w:author="Author" w:date="2023-11-23T17:02:00Z">
              <w:del w:id="811" w:author="CATT" w:date="2024-02-28T20:00:00Z">
                <w:r w:rsidRPr="000138BC" w:rsidDel="000A6E22">
                  <w:rPr>
                    <w:rFonts w:ascii="Arial" w:hAnsi="Arial" w:cs="Arial"/>
                    <w:sz w:val="18"/>
                    <w:szCs w:val="18"/>
                  </w:rPr>
                  <w:delText>INTEGER(0..268)</w:delText>
                </w:r>
              </w:del>
            </w:ins>
          </w:p>
        </w:tc>
        <w:tc>
          <w:tcPr>
            <w:tcW w:w="1559" w:type="dxa"/>
            <w:tcBorders>
              <w:top w:val="single" w:sz="4" w:space="0" w:color="auto"/>
              <w:left w:val="single" w:sz="4" w:space="0" w:color="auto"/>
              <w:bottom w:val="single" w:sz="4" w:space="0" w:color="auto"/>
              <w:right w:val="single" w:sz="4" w:space="0" w:color="auto"/>
            </w:tcBorders>
          </w:tcPr>
          <w:p w:rsidR="000A6E22" w:rsidRPr="001A1F69" w:rsidRDefault="000A6E22" w:rsidP="00577DA8">
            <w:pPr>
              <w:widowControl w:val="0"/>
              <w:overflowPunct w:val="0"/>
              <w:autoSpaceDE w:val="0"/>
              <w:autoSpaceDN w:val="0"/>
              <w:adjustRightInd w:val="0"/>
              <w:textAlignment w:val="baseline"/>
              <w:rPr>
                <w:ins w:id="812" w:author="Author" w:date="2023-11-23T17:02:00Z"/>
                <w:rFonts w:ascii="Arial" w:hAnsi="Arial" w:cs="Arial"/>
                <w:sz w:val="18"/>
                <w:szCs w:val="18"/>
                <w:lang w:eastAsia="ko-KR"/>
              </w:rPr>
            </w:pPr>
          </w:p>
        </w:tc>
        <w:tc>
          <w:tcPr>
            <w:tcW w:w="1134" w:type="dxa"/>
            <w:tcBorders>
              <w:top w:val="single" w:sz="4" w:space="0" w:color="auto"/>
              <w:left w:val="single" w:sz="4" w:space="0" w:color="auto"/>
              <w:bottom w:val="single" w:sz="4" w:space="0" w:color="auto"/>
              <w:right w:val="single" w:sz="4" w:space="0" w:color="auto"/>
            </w:tcBorders>
          </w:tcPr>
          <w:p w:rsidR="000A6E22" w:rsidRPr="001A1F69" w:rsidRDefault="000A6E22" w:rsidP="00577DA8">
            <w:pPr>
              <w:widowControl w:val="0"/>
              <w:overflowPunct w:val="0"/>
              <w:autoSpaceDE w:val="0"/>
              <w:autoSpaceDN w:val="0"/>
              <w:adjustRightInd w:val="0"/>
              <w:jc w:val="center"/>
              <w:textAlignment w:val="baseline"/>
              <w:rPr>
                <w:ins w:id="813" w:author="Author" w:date="2023-11-23T17:02:00Z"/>
                <w:rFonts w:ascii="Arial" w:eastAsia="宋体" w:hAnsi="Arial" w:cs="Arial"/>
                <w:sz w:val="18"/>
                <w:szCs w:val="18"/>
                <w:lang w:eastAsia="zh-CN"/>
              </w:rPr>
            </w:pPr>
            <w:ins w:id="814" w:author="Author" w:date="2023-11-23T17:02:00Z">
              <w:del w:id="815" w:author="CATT" w:date="2024-02-28T20:00:00Z">
                <w:r w:rsidRPr="001A1F69" w:rsidDel="000A6E22">
                  <w:rPr>
                    <w:rFonts w:ascii="Arial" w:hAnsi="Arial" w:cs="Arial"/>
                    <w:sz w:val="18"/>
                    <w:szCs w:val="18"/>
                    <w:lang w:eastAsia="ko-KR"/>
                  </w:rPr>
                  <w:delText>YES</w:delText>
                </w:r>
              </w:del>
            </w:ins>
          </w:p>
        </w:tc>
        <w:tc>
          <w:tcPr>
            <w:tcW w:w="1134" w:type="dxa"/>
            <w:tcBorders>
              <w:top w:val="single" w:sz="4" w:space="0" w:color="auto"/>
              <w:left w:val="single" w:sz="4" w:space="0" w:color="auto"/>
              <w:bottom w:val="single" w:sz="4" w:space="0" w:color="auto"/>
              <w:right w:val="single" w:sz="4" w:space="0" w:color="auto"/>
            </w:tcBorders>
          </w:tcPr>
          <w:p w:rsidR="000A6E22" w:rsidRPr="001A1F69" w:rsidRDefault="000A6E22" w:rsidP="00577DA8">
            <w:pPr>
              <w:widowControl w:val="0"/>
              <w:overflowPunct w:val="0"/>
              <w:autoSpaceDE w:val="0"/>
              <w:autoSpaceDN w:val="0"/>
              <w:adjustRightInd w:val="0"/>
              <w:jc w:val="center"/>
              <w:textAlignment w:val="baseline"/>
              <w:rPr>
                <w:ins w:id="816" w:author="Author" w:date="2023-11-23T17:02:00Z"/>
                <w:rFonts w:ascii="Arial" w:eastAsia="宋体" w:hAnsi="Arial" w:cs="Arial"/>
                <w:sz w:val="18"/>
                <w:szCs w:val="18"/>
                <w:lang w:eastAsia="zh-CN"/>
              </w:rPr>
            </w:pPr>
            <w:ins w:id="817" w:author="Author" w:date="2023-11-23T17:02:00Z">
              <w:del w:id="818" w:author="CATT" w:date="2024-02-28T20:00:00Z">
                <w:r w:rsidRPr="001A1F69" w:rsidDel="000A6E22">
                  <w:rPr>
                    <w:rFonts w:ascii="Arial" w:hAnsi="Arial" w:cs="Arial"/>
                    <w:sz w:val="18"/>
                    <w:szCs w:val="18"/>
                    <w:lang w:eastAsia="ko-KR"/>
                  </w:rPr>
                  <w:delText>ignore</w:delText>
                </w:r>
              </w:del>
            </w:ins>
          </w:p>
        </w:tc>
      </w:tr>
      <w:tr w:rsidR="000A6E22" w:rsidRPr="004A1100" w:rsidTr="00577DA8">
        <w:trPr>
          <w:ins w:id="819" w:author="Author" w:date="2023-11-23T17:02:00Z"/>
        </w:trPr>
        <w:tc>
          <w:tcPr>
            <w:tcW w:w="2403" w:type="dxa"/>
            <w:tcBorders>
              <w:top w:val="single" w:sz="4" w:space="0" w:color="auto"/>
              <w:left w:val="single" w:sz="4" w:space="0" w:color="auto"/>
              <w:bottom w:val="single" w:sz="4" w:space="0" w:color="auto"/>
              <w:right w:val="single" w:sz="4" w:space="0" w:color="auto"/>
            </w:tcBorders>
          </w:tcPr>
          <w:p w:rsidR="000A6E22" w:rsidRPr="001A1F69" w:rsidRDefault="000A6E22" w:rsidP="00577DA8">
            <w:pPr>
              <w:widowControl w:val="0"/>
              <w:overflowPunct w:val="0"/>
              <w:autoSpaceDE w:val="0"/>
              <w:autoSpaceDN w:val="0"/>
              <w:adjustRightInd w:val="0"/>
              <w:textAlignment w:val="baseline"/>
              <w:rPr>
                <w:ins w:id="820" w:author="Author" w:date="2023-11-23T17:02:00Z"/>
                <w:rFonts w:ascii="Arial" w:hAnsi="Arial" w:cs="Arial"/>
                <w:sz w:val="18"/>
                <w:szCs w:val="18"/>
                <w:lang w:eastAsia="zh-CN"/>
              </w:rPr>
            </w:pPr>
            <w:ins w:id="821" w:author="Author" w:date="2023-11-23T17:02:00Z">
              <w:del w:id="822" w:author="CATT" w:date="2024-02-28T20:00:00Z">
                <w:r w:rsidRPr="000138BC" w:rsidDel="000A6E22">
                  <w:rPr>
                    <w:rFonts w:ascii="Arial" w:hAnsi="Arial" w:cs="Arial"/>
                    <w:sz w:val="18"/>
                    <w:szCs w:val="18"/>
                  </w:rPr>
                  <w:delText>C-SRS</w:delText>
                </w:r>
              </w:del>
            </w:ins>
          </w:p>
        </w:tc>
        <w:tc>
          <w:tcPr>
            <w:tcW w:w="1420" w:type="dxa"/>
            <w:tcBorders>
              <w:top w:val="single" w:sz="4" w:space="0" w:color="auto"/>
              <w:left w:val="single" w:sz="4" w:space="0" w:color="auto"/>
              <w:bottom w:val="single" w:sz="4" w:space="0" w:color="auto"/>
              <w:right w:val="single" w:sz="4" w:space="0" w:color="auto"/>
            </w:tcBorders>
          </w:tcPr>
          <w:p w:rsidR="000A6E22" w:rsidRPr="001A1F69" w:rsidRDefault="000A6E22" w:rsidP="00577DA8">
            <w:pPr>
              <w:widowControl w:val="0"/>
              <w:overflowPunct w:val="0"/>
              <w:autoSpaceDE w:val="0"/>
              <w:autoSpaceDN w:val="0"/>
              <w:adjustRightInd w:val="0"/>
              <w:textAlignment w:val="baseline"/>
              <w:rPr>
                <w:ins w:id="823" w:author="Author" w:date="2023-11-23T17:02:00Z"/>
                <w:rFonts w:ascii="Arial" w:hAnsi="Arial" w:cs="Arial"/>
                <w:sz w:val="18"/>
                <w:szCs w:val="18"/>
                <w:lang w:eastAsia="zh-CN"/>
              </w:rPr>
            </w:pPr>
            <w:ins w:id="824" w:author="Author" w:date="2023-11-23T17:02:00Z">
              <w:del w:id="825" w:author="CATT" w:date="2024-02-28T20:00:00Z">
                <w:r w:rsidRPr="000138BC" w:rsidDel="000A6E22">
                  <w:rPr>
                    <w:rFonts w:ascii="Arial" w:hAnsi="Arial" w:cs="Arial"/>
                    <w:sz w:val="18"/>
                    <w:szCs w:val="18"/>
                  </w:rPr>
                  <w:delText>O</w:delText>
                </w:r>
              </w:del>
            </w:ins>
          </w:p>
        </w:tc>
        <w:tc>
          <w:tcPr>
            <w:tcW w:w="1417" w:type="dxa"/>
            <w:tcBorders>
              <w:top w:val="single" w:sz="4" w:space="0" w:color="auto"/>
              <w:left w:val="single" w:sz="4" w:space="0" w:color="auto"/>
              <w:bottom w:val="single" w:sz="4" w:space="0" w:color="auto"/>
              <w:right w:val="single" w:sz="4" w:space="0" w:color="auto"/>
            </w:tcBorders>
          </w:tcPr>
          <w:p w:rsidR="000A6E22" w:rsidRPr="001A1F69" w:rsidRDefault="000A6E22" w:rsidP="00577DA8">
            <w:pPr>
              <w:widowControl w:val="0"/>
              <w:overflowPunct w:val="0"/>
              <w:autoSpaceDE w:val="0"/>
              <w:autoSpaceDN w:val="0"/>
              <w:adjustRightInd w:val="0"/>
              <w:textAlignment w:val="baseline"/>
              <w:rPr>
                <w:ins w:id="826" w:author="Author" w:date="2023-11-23T17:02:00Z"/>
                <w:rFonts w:ascii="Arial" w:hAnsi="Arial" w:cs="Arial"/>
                <w:sz w:val="18"/>
                <w:szCs w:val="18"/>
                <w:lang w:eastAsia="ko-KR"/>
              </w:rPr>
            </w:pPr>
          </w:p>
        </w:tc>
        <w:tc>
          <w:tcPr>
            <w:tcW w:w="2268" w:type="dxa"/>
            <w:tcBorders>
              <w:top w:val="single" w:sz="4" w:space="0" w:color="auto"/>
              <w:left w:val="single" w:sz="4" w:space="0" w:color="auto"/>
              <w:bottom w:val="single" w:sz="4" w:space="0" w:color="auto"/>
              <w:right w:val="single" w:sz="4" w:space="0" w:color="auto"/>
            </w:tcBorders>
          </w:tcPr>
          <w:p w:rsidR="000A6E22" w:rsidRPr="001A1F69" w:rsidRDefault="000A6E22" w:rsidP="00577DA8">
            <w:pPr>
              <w:widowControl w:val="0"/>
              <w:overflowPunct w:val="0"/>
              <w:autoSpaceDE w:val="0"/>
              <w:autoSpaceDN w:val="0"/>
              <w:adjustRightInd w:val="0"/>
              <w:textAlignment w:val="baseline"/>
              <w:rPr>
                <w:ins w:id="827" w:author="Author" w:date="2023-11-23T17:02:00Z"/>
                <w:rFonts w:ascii="Arial" w:hAnsi="Arial" w:cs="Arial"/>
                <w:sz w:val="18"/>
                <w:szCs w:val="18"/>
                <w:lang w:eastAsia="ko-KR"/>
              </w:rPr>
            </w:pPr>
            <w:ins w:id="828" w:author="Author" w:date="2023-11-23T17:02:00Z">
              <w:del w:id="829" w:author="CATT" w:date="2024-02-28T20:00:00Z">
                <w:r w:rsidRPr="000138BC" w:rsidDel="000A6E22">
                  <w:rPr>
                    <w:rFonts w:ascii="Arial" w:hAnsi="Arial" w:cs="Arial"/>
                    <w:sz w:val="18"/>
                    <w:szCs w:val="18"/>
                  </w:rPr>
                  <w:delText>INTEGER(0..63)</w:delText>
                </w:r>
              </w:del>
            </w:ins>
          </w:p>
        </w:tc>
        <w:tc>
          <w:tcPr>
            <w:tcW w:w="1559" w:type="dxa"/>
            <w:tcBorders>
              <w:top w:val="single" w:sz="4" w:space="0" w:color="auto"/>
              <w:left w:val="single" w:sz="4" w:space="0" w:color="auto"/>
              <w:bottom w:val="single" w:sz="4" w:space="0" w:color="auto"/>
              <w:right w:val="single" w:sz="4" w:space="0" w:color="auto"/>
            </w:tcBorders>
          </w:tcPr>
          <w:p w:rsidR="000A6E22" w:rsidRPr="001A1F69" w:rsidRDefault="000A6E22" w:rsidP="00577DA8">
            <w:pPr>
              <w:widowControl w:val="0"/>
              <w:overflowPunct w:val="0"/>
              <w:autoSpaceDE w:val="0"/>
              <w:autoSpaceDN w:val="0"/>
              <w:adjustRightInd w:val="0"/>
              <w:textAlignment w:val="baseline"/>
              <w:rPr>
                <w:ins w:id="830" w:author="Author" w:date="2023-11-23T17:02:00Z"/>
                <w:rFonts w:ascii="Arial" w:hAnsi="Arial" w:cs="Arial"/>
                <w:sz w:val="18"/>
                <w:szCs w:val="18"/>
                <w:lang w:eastAsia="ko-KR"/>
              </w:rPr>
            </w:pPr>
          </w:p>
        </w:tc>
        <w:tc>
          <w:tcPr>
            <w:tcW w:w="1134" w:type="dxa"/>
            <w:tcBorders>
              <w:top w:val="single" w:sz="4" w:space="0" w:color="auto"/>
              <w:left w:val="single" w:sz="4" w:space="0" w:color="auto"/>
              <w:bottom w:val="single" w:sz="4" w:space="0" w:color="auto"/>
              <w:right w:val="single" w:sz="4" w:space="0" w:color="auto"/>
            </w:tcBorders>
          </w:tcPr>
          <w:p w:rsidR="000A6E22" w:rsidRPr="001A1F69" w:rsidRDefault="000A6E22" w:rsidP="00577DA8">
            <w:pPr>
              <w:widowControl w:val="0"/>
              <w:overflowPunct w:val="0"/>
              <w:autoSpaceDE w:val="0"/>
              <w:autoSpaceDN w:val="0"/>
              <w:adjustRightInd w:val="0"/>
              <w:jc w:val="center"/>
              <w:textAlignment w:val="baseline"/>
              <w:rPr>
                <w:ins w:id="831" w:author="Author" w:date="2023-11-23T17:02:00Z"/>
                <w:rFonts w:ascii="Arial" w:eastAsia="宋体" w:hAnsi="Arial" w:cs="Arial"/>
                <w:sz w:val="18"/>
                <w:szCs w:val="18"/>
                <w:lang w:eastAsia="zh-CN"/>
              </w:rPr>
            </w:pPr>
            <w:ins w:id="832" w:author="Author" w:date="2023-11-23T17:02:00Z">
              <w:del w:id="833" w:author="CATT" w:date="2024-02-28T20:00:00Z">
                <w:r w:rsidRPr="001A1F69" w:rsidDel="000A6E22">
                  <w:rPr>
                    <w:rFonts w:ascii="Arial" w:hAnsi="Arial" w:cs="Arial"/>
                    <w:sz w:val="18"/>
                    <w:szCs w:val="18"/>
                    <w:lang w:eastAsia="ko-KR"/>
                  </w:rPr>
                  <w:delText>YES</w:delText>
                </w:r>
              </w:del>
            </w:ins>
          </w:p>
        </w:tc>
        <w:tc>
          <w:tcPr>
            <w:tcW w:w="1134" w:type="dxa"/>
            <w:tcBorders>
              <w:top w:val="single" w:sz="4" w:space="0" w:color="auto"/>
              <w:left w:val="single" w:sz="4" w:space="0" w:color="auto"/>
              <w:bottom w:val="single" w:sz="4" w:space="0" w:color="auto"/>
              <w:right w:val="single" w:sz="4" w:space="0" w:color="auto"/>
            </w:tcBorders>
          </w:tcPr>
          <w:p w:rsidR="000A6E22" w:rsidRPr="001A1F69" w:rsidRDefault="000A6E22" w:rsidP="00577DA8">
            <w:pPr>
              <w:widowControl w:val="0"/>
              <w:overflowPunct w:val="0"/>
              <w:autoSpaceDE w:val="0"/>
              <w:autoSpaceDN w:val="0"/>
              <w:adjustRightInd w:val="0"/>
              <w:jc w:val="center"/>
              <w:textAlignment w:val="baseline"/>
              <w:rPr>
                <w:ins w:id="834" w:author="Author" w:date="2023-11-23T17:02:00Z"/>
                <w:rFonts w:ascii="Arial" w:eastAsia="宋体" w:hAnsi="Arial" w:cs="Arial"/>
                <w:sz w:val="18"/>
                <w:szCs w:val="18"/>
                <w:lang w:eastAsia="zh-CN"/>
              </w:rPr>
            </w:pPr>
            <w:ins w:id="835" w:author="Author" w:date="2023-11-23T17:02:00Z">
              <w:del w:id="836" w:author="CATT" w:date="2024-02-28T20:00:00Z">
                <w:r w:rsidRPr="001A1F69" w:rsidDel="000A6E22">
                  <w:rPr>
                    <w:rFonts w:ascii="Arial" w:hAnsi="Arial" w:cs="Arial"/>
                    <w:sz w:val="18"/>
                    <w:szCs w:val="18"/>
                    <w:lang w:eastAsia="ko-KR"/>
                  </w:rPr>
                  <w:delText>ignore</w:delText>
                </w:r>
              </w:del>
            </w:ins>
          </w:p>
        </w:tc>
      </w:tr>
      <w:tr w:rsidR="000A6E22" w:rsidRPr="004A1100" w:rsidTr="00577DA8">
        <w:trPr>
          <w:ins w:id="837" w:author="Author" w:date="2023-11-23T17:02:00Z"/>
        </w:trPr>
        <w:tc>
          <w:tcPr>
            <w:tcW w:w="2403" w:type="dxa"/>
            <w:tcBorders>
              <w:top w:val="single" w:sz="4" w:space="0" w:color="auto"/>
              <w:left w:val="single" w:sz="4" w:space="0" w:color="auto"/>
              <w:bottom w:val="single" w:sz="4" w:space="0" w:color="auto"/>
              <w:right w:val="single" w:sz="4" w:space="0" w:color="auto"/>
            </w:tcBorders>
          </w:tcPr>
          <w:p w:rsidR="000A6E22" w:rsidRPr="001A1F69" w:rsidRDefault="000A6E22" w:rsidP="00577DA8">
            <w:pPr>
              <w:widowControl w:val="0"/>
              <w:overflowPunct w:val="0"/>
              <w:autoSpaceDE w:val="0"/>
              <w:autoSpaceDN w:val="0"/>
              <w:adjustRightInd w:val="0"/>
              <w:textAlignment w:val="baseline"/>
              <w:rPr>
                <w:ins w:id="838" w:author="Author" w:date="2023-11-23T17:02:00Z"/>
                <w:rFonts w:ascii="Arial" w:hAnsi="Arial" w:cs="Arial"/>
                <w:sz w:val="18"/>
                <w:szCs w:val="18"/>
                <w:lang w:eastAsia="zh-CN"/>
              </w:rPr>
            </w:pPr>
            <w:bookmarkStart w:id="839" w:name="_Hlk156226408"/>
            <w:ins w:id="840" w:author="Author" w:date="2023-11-23T17:02:00Z">
              <w:del w:id="841" w:author="CATT" w:date="2024-02-28T20:00:00Z">
                <w:r w:rsidRPr="000138BC" w:rsidDel="000A6E22">
                  <w:rPr>
                    <w:rFonts w:ascii="Arial" w:hAnsi="Arial" w:cs="Arial"/>
                    <w:sz w:val="18"/>
                    <w:szCs w:val="18"/>
                  </w:rPr>
                  <w:delText xml:space="preserve">CHOICE </w:delText>
                </w:r>
                <w:r w:rsidRPr="000138BC" w:rsidDel="000A6E22">
                  <w:rPr>
                    <w:rFonts w:ascii="Arial" w:hAnsi="Arial" w:cs="Arial"/>
                    <w:i/>
                    <w:iCs/>
                    <w:sz w:val="18"/>
                    <w:szCs w:val="18"/>
                  </w:rPr>
                  <w:delText>Resource Type Positioning</w:delText>
                </w:r>
              </w:del>
            </w:ins>
          </w:p>
        </w:tc>
        <w:tc>
          <w:tcPr>
            <w:tcW w:w="1420" w:type="dxa"/>
            <w:tcBorders>
              <w:top w:val="single" w:sz="4" w:space="0" w:color="auto"/>
              <w:left w:val="single" w:sz="4" w:space="0" w:color="auto"/>
              <w:bottom w:val="single" w:sz="4" w:space="0" w:color="auto"/>
              <w:right w:val="single" w:sz="4" w:space="0" w:color="auto"/>
            </w:tcBorders>
          </w:tcPr>
          <w:p w:rsidR="000A6E22" w:rsidRPr="001A1F69" w:rsidRDefault="000A6E22" w:rsidP="00577DA8">
            <w:pPr>
              <w:widowControl w:val="0"/>
              <w:overflowPunct w:val="0"/>
              <w:autoSpaceDE w:val="0"/>
              <w:autoSpaceDN w:val="0"/>
              <w:adjustRightInd w:val="0"/>
              <w:textAlignment w:val="baseline"/>
              <w:rPr>
                <w:ins w:id="842" w:author="Author" w:date="2023-11-23T17:02:00Z"/>
                <w:rFonts w:ascii="Arial" w:hAnsi="Arial" w:cs="Arial"/>
                <w:sz w:val="18"/>
                <w:szCs w:val="18"/>
                <w:lang w:eastAsia="zh-CN"/>
              </w:rPr>
            </w:pPr>
            <w:ins w:id="843" w:author="Author" w:date="2023-11-23T17:02:00Z">
              <w:del w:id="844" w:author="CATT" w:date="2024-02-28T20:00:00Z">
                <w:r w:rsidRPr="000138BC" w:rsidDel="000A6E22">
                  <w:rPr>
                    <w:rFonts w:ascii="Arial" w:hAnsi="Arial" w:cs="Arial"/>
                    <w:sz w:val="18"/>
                    <w:szCs w:val="18"/>
                  </w:rPr>
                  <w:delText>O</w:delText>
                </w:r>
              </w:del>
            </w:ins>
          </w:p>
        </w:tc>
        <w:tc>
          <w:tcPr>
            <w:tcW w:w="1417" w:type="dxa"/>
            <w:tcBorders>
              <w:top w:val="single" w:sz="4" w:space="0" w:color="auto"/>
              <w:left w:val="single" w:sz="4" w:space="0" w:color="auto"/>
              <w:bottom w:val="single" w:sz="4" w:space="0" w:color="auto"/>
              <w:right w:val="single" w:sz="4" w:space="0" w:color="auto"/>
            </w:tcBorders>
          </w:tcPr>
          <w:p w:rsidR="000A6E22" w:rsidRPr="001A1F69" w:rsidRDefault="000A6E22" w:rsidP="00577DA8">
            <w:pPr>
              <w:widowControl w:val="0"/>
              <w:overflowPunct w:val="0"/>
              <w:autoSpaceDE w:val="0"/>
              <w:autoSpaceDN w:val="0"/>
              <w:adjustRightInd w:val="0"/>
              <w:textAlignment w:val="baseline"/>
              <w:rPr>
                <w:ins w:id="845" w:author="Author" w:date="2023-11-23T17:02:00Z"/>
                <w:rFonts w:ascii="Arial" w:hAnsi="Arial" w:cs="Arial"/>
                <w:sz w:val="18"/>
                <w:szCs w:val="18"/>
                <w:lang w:eastAsia="ko-KR"/>
              </w:rPr>
            </w:pPr>
          </w:p>
        </w:tc>
        <w:tc>
          <w:tcPr>
            <w:tcW w:w="2268" w:type="dxa"/>
            <w:tcBorders>
              <w:top w:val="single" w:sz="4" w:space="0" w:color="auto"/>
              <w:left w:val="single" w:sz="4" w:space="0" w:color="auto"/>
              <w:bottom w:val="single" w:sz="4" w:space="0" w:color="auto"/>
              <w:right w:val="single" w:sz="4" w:space="0" w:color="auto"/>
            </w:tcBorders>
          </w:tcPr>
          <w:p w:rsidR="000A6E22" w:rsidRPr="001A1F69" w:rsidRDefault="000A6E22" w:rsidP="00577DA8">
            <w:pPr>
              <w:widowControl w:val="0"/>
              <w:overflowPunct w:val="0"/>
              <w:autoSpaceDE w:val="0"/>
              <w:autoSpaceDN w:val="0"/>
              <w:adjustRightInd w:val="0"/>
              <w:textAlignment w:val="baseline"/>
              <w:rPr>
                <w:ins w:id="846" w:author="Author" w:date="2023-11-23T17:02:00Z"/>
                <w:rFonts w:ascii="Arial" w:hAnsi="Arial" w:cs="Arial"/>
                <w:sz w:val="18"/>
                <w:szCs w:val="18"/>
                <w:lang w:eastAsia="ko-KR"/>
              </w:rPr>
            </w:pPr>
          </w:p>
        </w:tc>
        <w:tc>
          <w:tcPr>
            <w:tcW w:w="1559" w:type="dxa"/>
            <w:tcBorders>
              <w:top w:val="single" w:sz="4" w:space="0" w:color="auto"/>
              <w:left w:val="single" w:sz="4" w:space="0" w:color="auto"/>
              <w:bottom w:val="single" w:sz="4" w:space="0" w:color="auto"/>
              <w:right w:val="single" w:sz="4" w:space="0" w:color="auto"/>
            </w:tcBorders>
          </w:tcPr>
          <w:p w:rsidR="000A6E22" w:rsidRPr="001A1F69" w:rsidRDefault="000A6E22" w:rsidP="00577DA8">
            <w:pPr>
              <w:widowControl w:val="0"/>
              <w:overflowPunct w:val="0"/>
              <w:autoSpaceDE w:val="0"/>
              <w:autoSpaceDN w:val="0"/>
              <w:adjustRightInd w:val="0"/>
              <w:textAlignment w:val="baseline"/>
              <w:rPr>
                <w:ins w:id="847" w:author="Author" w:date="2023-11-23T17:02:00Z"/>
                <w:rFonts w:ascii="Arial" w:hAnsi="Arial" w:cs="Arial"/>
                <w:sz w:val="18"/>
                <w:szCs w:val="18"/>
                <w:lang w:eastAsia="ko-KR"/>
              </w:rPr>
            </w:pPr>
          </w:p>
        </w:tc>
        <w:tc>
          <w:tcPr>
            <w:tcW w:w="1134" w:type="dxa"/>
            <w:tcBorders>
              <w:top w:val="single" w:sz="4" w:space="0" w:color="auto"/>
              <w:left w:val="single" w:sz="4" w:space="0" w:color="auto"/>
              <w:bottom w:val="single" w:sz="4" w:space="0" w:color="auto"/>
              <w:right w:val="single" w:sz="4" w:space="0" w:color="auto"/>
            </w:tcBorders>
          </w:tcPr>
          <w:p w:rsidR="000A6E22" w:rsidRPr="001A1F69" w:rsidRDefault="000A6E22" w:rsidP="00577DA8">
            <w:pPr>
              <w:widowControl w:val="0"/>
              <w:overflowPunct w:val="0"/>
              <w:autoSpaceDE w:val="0"/>
              <w:autoSpaceDN w:val="0"/>
              <w:adjustRightInd w:val="0"/>
              <w:jc w:val="center"/>
              <w:textAlignment w:val="baseline"/>
              <w:rPr>
                <w:ins w:id="848" w:author="Author" w:date="2023-11-23T17:02:00Z"/>
                <w:rFonts w:ascii="Arial" w:eastAsia="宋体" w:hAnsi="Arial" w:cs="Arial"/>
                <w:sz w:val="18"/>
                <w:szCs w:val="18"/>
                <w:lang w:eastAsia="zh-CN"/>
              </w:rPr>
            </w:pPr>
            <w:ins w:id="849" w:author="Author" w:date="2023-11-23T17:02:00Z">
              <w:del w:id="850" w:author="CATT" w:date="2024-02-28T20:00:00Z">
                <w:r w:rsidRPr="001A1F69" w:rsidDel="000A6E22">
                  <w:rPr>
                    <w:rFonts w:ascii="Arial" w:hAnsi="Arial" w:cs="Arial"/>
                    <w:sz w:val="18"/>
                    <w:szCs w:val="18"/>
                    <w:lang w:eastAsia="ko-KR"/>
                  </w:rPr>
                  <w:delText>YES</w:delText>
                </w:r>
              </w:del>
            </w:ins>
          </w:p>
        </w:tc>
        <w:tc>
          <w:tcPr>
            <w:tcW w:w="1134" w:type="dxa"/>
            <w:tcBorders>
              <w:top w:val="single" w:sz="4" w:space="0" w:color="auto"/>
              <w:left w:val="single" w:sz="4" w:space="0" w:color="auto"/>
              <w:bottom w:val="single" w:sz="4" w:space="0" w:color="auto"/>
              <w:right w:val="single" w:sz="4" w:space="0" w:color="auto"/>
            </w:tcBorders>
          </w:tcPr>
          <w:p w:rsidR="000A6E22" w:rsidRPr="001A1F69" w:rsidRDefault="000A6E22" w:rsidP="00577DA8">
            <w:pPr>
              <w:widowControl w:val="0"/>
              <w:overflowPunct w:val="0"/>
              <w:autoSpaceDE w:val="0"/>
              <w:autoSpaceDN w:val="0"/>
              <w:adjustRightInd w:val="0"/>
              <w:jc w:val="center"/>
              <w:textAlignment w:val="baseline"/>
              <w:rPr>
                <w:ins w:id="851" w:author="Author" w:date="2023-11-23T17:02:00Z"/>
                <w:rFonts w:ascii="Arial" w:eastAsia="宋体" w:hAnsi="Arial" w:cs="Arial"/>
                <w:sz w:val="18"/>
                <w:szCs w:val="18"/>
                <w:lang w:eastAsia="zh-CN"/>
              </w:rPr>
            </w:pPr>
            <w:ins w:id="852" w:author="Author" w:date="2023-11-23T17:02:00Z">
              <w:del w:id="853" w:author="CATT" w:date="2024-02-28T20:00:00Z">
                <w:r w:rsidRPr="001A1F69" w:rsidDel="000A6E22">
                  <w:rPr>
                    <w:rFonts w:ascii="Arial" w:hAnsi="Arial" w:cs="Arial"/>
                    <w:sz w:val="18"/>
                    <w:szCs w:val="18"/>
                    <w:lang w:eastAsia="ko-KR"/>
                  </w:rPr>
                  <w:delText>ignore</w:delText>
                </w:r>
              </w:del>
            </w:ins>
          </w:p>
        </w:tc>
      </w:tr>
      <w:tr w:rsidR="000A6E22" w:rsidRPr="004A1100" w:rsidTr="00577DA8">
        <w:trPr>
          <w:ins w:id="854" w:author="Author" w:date="2023-11-23T17:02:00Z"/>
        </w:trPr>
        <w:tc>
          <w:tcPr>
            <w:tcW w:w="2403" w:type="dxa"/>
            <w:tcBorders>
              <w:top w:val="single" w:sz="4" w:space="0" w:color="auto"/>
              <w:left w:val="single" w:sz="4" w:space="0" w:color="auto"/>
              <w:bottom w:val="single" w:sz="4" w:space="0" w:color="auto"/>
              <w:right w:val="single" w:sz="4" w:space="0" w:color="auto"/>
            </w:tcBorders>
          </w:tcPr>
          <w:p w:rsidR="000A6E22" w:rsidRPr="000138BC" w:rsidRDefault="000A6E22" w:rsidP="00577DA8">
            <w:pPr>
              <w:widowControl w:val="0"/>
              <w:overflowPunct w:val="0"/>
              <w:autoSpaceDE w:val="0"/>
              <w:autoSpaceDN w:val="0"/>
              <w:adjustRightInd w:val="0"/>
              <w:ind w:left="142"/>
              <w:textAlignment w:val="baseline"/>
              <w:rPr>
                <w:ins w:id="855" w:author="Author" w:date="2023-11-23T17:02:00Z"/>
                <w:rFonts w:ascii="Arial" w:hAnsi="Arial"/>
                <w:i/>
                <w:iCs/>
                <w:sz w:val="18"/>
                <w:lang w:eastAsia="ko-KR"/>
              </w:rPr>
            </w:pPr>
            <w:ins w:id="856" w:author="Author" w:date="2023-11-23T17:02:00Z">
              <w:del w:id="857" w:author="CATT" w:date="2024-02-28T20:00:00Z">
                <w:r w:rsidRPr="000138BC" w:rsidDel="000A6E22">
                  <w:rPr>
                    <w:rFonts w:ascii="Arial" w:hAnsi="Arial"/>
                    <w:i/>
                    <w:iCs/>
                    <w:sz w:val="18"/>
                    <w:lang w:eastAsia="ko-KR"/>
                  </w:rPr>
                  <w:delText>&gt;periodic</w:delText>
                </w:r>
              </w:del>
            </w:ins>
          </w:p>
        </w:tc>
        <w:tc>
          <w:tcPr>
            <w:tcW w:w="1420" w:type="dxa"/>
            <w:tcBorders>
              <w:top w:val="single" w:sz="4" w:space="0" w:color="auto"/>
              <w:left w:val="single" w:sz="4" w:space="0" w:color="auto"/>
              <w:bottom w:val="single" w:sz="4" w:space="0" w:color="auto"/>
              <w:right w:val="single" w:sz="4" w:space="0" w:color="auto"/>
            </w:tcBorders>
          </w:tcPr>
          <w:p w:rsidR="000A6E22" w:rsidRPr="001A1F69" w:rsidRDefault="000A6E22" w:rsidP="00577DA8">
            <w:pPr>
              <w:widowControl w:val="0"/>
              <w:overflowPunct w:val="0"/>
              <w:autoSpaceDE w:val="0"/>
              <w:autoSpaceDN w:val="0"/>
              <w:adjustRightInd w:val="0"/>
              <w:textAlignment w:val="baseline"/>
              <w:rPr>
                <w:ins w:id="858" w:author="Author" w:date="2023-11-23T17:02:00Z"/>
                <w:rFonts w:ascii="Arial" w:hAnsi="Arial" w:cs="Arial"/>
                <w:sz w:val="18"/>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rsidR="000A6E22" w:rsidRPr="001A1F69" w:rsidRDefault="000A6E22" w:rsidP="00577DA8">
            <w:pPr>
              <w:widowControl w:val="0"/>
              <w:overflowPunct w:val="0"/>
              <w:autoSpaceDE w:val="0"/>
              <w:autoSpaceDN w:val="0"/>
              <w:adjustRightInd w:val="0"/>
              <w:textAlignment w:val="baseline"/>
              <w:rPr>
                <w:ins w:id="859" w:author="Author" w:date="2023-11-23T17:02:00Z"/>
                <w:rFonts w:ascii="Arial" w:hAnsi="Arial" w:cs="Arial"/>
                <w:sz w:val="18"/>
                <w:szCs w:val="18"/>
                <w:lang w:eastAsia="ko-KR"/>
              </w:rPr>
            </w:pPr>
          </w:p>
        </w:tc>
        <w:tc>
          <w:tcPr>
            <w:tcW w:w="2268" w:type="dxa"/>
            <w:tcBorders>
              <w:top w:val="single" w:sz="4" w:space="0" w:color="auto"/>
              <w:left w:val="single" w:sz="4" w:space="0" w:color="auto"/>
              <w:bottom w:val="single" w:sz="4" w:space="0" w:color="auto"/>
              <w:right w:val="single" w:sz="4" w:space="0" w:color="auto"/>
            </w:tcBorders>
          </w:tcPr>
          <w:p w:rsidR="000A6E22" w:rsidRPr="001A1F69" w:rsidRDefault="000A6E22" w:rsidP="00577DA8">
            <w:pPr>
              <w:widowControl w:val="0"/>
              <w:overflowPunct w:val="0"/>
              <w:autoSpaceDE w:val="0"/>
              <w:autoSpaceDN w:val="0"/>
              <w:adjustRightInd w:val="0"/>
              <w:textAlignment w:val="baseline"/>
              <w:rPr>
                <w:ins w:id="860" w:author="Author" w:date="2023-11-23T17:02:00Z"/>
                <w:rFonts w:ascii="Arial" w:hAnsi="Arial" w:cs="Arial"/>
                <w:sz w:val="18"/>
                <w:szCs w:val="18"/>
                <w:lang w:eastAsia="ko-KR"/>
              </w:rPr>
            </w:pPr>
          </w:p>
        </w:tc>
        <w:tc>
          <w:tcPr>
            <w:tcW w:w="1559" w:type="dxa"/>
            <w:tcBorders>
              <w:top w:val="single" w:sz="4" w:space="0" w:color="auto"/>
              <w:left w:val="single" w:sz="4" w:space="0" w:color="auto"/>
              <w:bottom w:val="single" w:sz="4" w:space="0" w:color="auto"/>
              <w:right w:val="single" w:sz="4" w:space="0" w:color="auto"/>
            </w:tcBorders>
          </w:tcPr>
          <w:p w:rsidR="000A6E22" w:rsidRPr="001A1F69" w:rsidRDefault="000A6E22" w:rsidP="00577DA8">
            <w:pPr>
              <w:widowControl w:val="0"/>
              <w:overflowPunct w:val="0"/>
              <w:autoSpaceDE w:val="0"/>
              <w:autoSpaceDN w:val="0"/>
              <w:adjustRightInd w:val="0"/>
              <w:textAlignment w:val="baseline"/>
              <w:rPr>
                <w:ins w:id="861" w:author="Author" w:date="2023-11-23T17:02:00Z"/>
                <w:rFonts w:ascii="Arial" w:hAnsi="Arial" w:cs="Arial"/>
                <w:sz w:val="18"/>
                <w:szCs w:val="18"/>
                <w:lang w:eastAsia="ko-KR"/>
              </w:rPr>
            </w:pPr>
          </w:p>
        </w:tc>
        <w:tc>
          <w:tcPr>
            <w:tcW w:w="1134" w:type="dxa"/>
            <w:tcBorders>
              <w:top w:val="single" w:sz="4" w:space="0" w:color="auto"/>
              <w:left w:val="single" w:sz="4" w:space="0" w:color="auto"/>
              <w:bottom w:val="single" w:sz="4" w:space="0" w:color="auto"/>
              <w:right w:val="single" w:sz="4" w:space="0" w:color="auto"/>
            </w:tcBorders>
          </w:tcPr>
          <w:p w:rsidR="000A6E22" w:rsidRPr="001A1F69" w:rsidRDefault="000A6E22" w:rsidP="00577DA8">
            <w:pPr>
              <w:widowControl w:val="0"/>
              <w:overflowPunct w:val="0"/>
              <w:autoSpaceDE w:val="0"/>
              <w:autoSpaceDN w:val="0"/>
              <w:adjustRightInd w:val="0"/>
              <w:jc w:val="center"/>
              <w:textAlignment w:val="baseline"/>
              <w:rPr>
                <w:ins w:id="862" w:author="Author" w:date="2023-11-23T17:02:00Z"/>
                <w:rFonts w:ascii="Arial" w:eastAsia="宋体" w:hAnsi="Arial" w:cs="Arial"/>
                <w:sz w:val="18"/>
                <w:szCs w:val="18"/>
                <w:lang w:eastAsia="zh-CN"/>
              </w:rPr>
            </w:pPr>
          </w:p>
        </w:tc>
        <w:tc>
          <w:tcPr>
            <w:tcW w:w="1134" w:type="dxa"/>
            <w:tcBorders>
              <w:top w:val="single" w:sz="4" w:space="0" w:color="auto"/>
              <w:left w:val="single" w:sz="4" w:space="0" w:color="auto"/>
              <w:bottom w:val="single" w:sz="4" w:space="0" w:color="auto"/>
              <w:right w:val="single" w:sz="4" w:space="0" w:color="auto"/>
            </w:tcBorders>
          </w:tcPr>
          <w:p w:rsidR="000A6E22" w:rsidRPr="001A1F69" w:rsidRDefault="000A6E22" w:rsidP="00577DA8">
            <w:pPr>
              <w:widowControl w:val="0"/>
              <w:overflowPunct w:val="0"/>
              <w:autoSpaceDE w:val="0"/>
              <w:autoSpaceDN w:val="0"/>
              <w:adjustRightInd w:val="0"/>
              <w:jc w:val="center"/>
              <w:textAlignment w:val="baseline"/>
              <w:rPr>
                <w:ins w:id="863" w:author="Author" w:date="2023-11-23T17:02:00Z"/>
                <w:rFonts w:ascii="Arial" w:eastAsia="宋体" w:hAnsi="Arial" w:cs="Arial"/>
                <w:sz w:val="18"/>
                <w:szCs w:val="18"/>
                <w:lang w:eastAsia="zh-CN"/>
              </w:rPr>
            </w:pPr>
          </w:p>
        </w:tc>
      </w:tr>
      <w:tr w:rsidR="000A6E22" w:rsidRPr="004A1100" w:rsidTr="00577DA8">
        <w:trPr>
          <w:ins w:id="864" w:author="Author" w:date="2023-11-23T17:02:00Z"/>
        </w:trPr>
        <w:tc>
          <w:tcPr>
            <w:tcW w:w="2403" w:type="dxa"/>
            <w:tcBorders>
              <w:top w:val="single" w:sz="4" w:space="0" w:color="auto"/>
              <w:left w:val="single" w:sz="4" w:space="0" w:color="auto"/>
              <w:bottom w:val="single" w:sz="4" w:space="0" w:color="auto"/>
              <w:right w:val="single" w:sz="4" w:space="0" w:color="auto"/>
            </w:tcBorders>
          </w:tcPr>
          <w:p w:rsidR="000A6E22" w:rsidRPr="000138BC" w:rsidRDefault="000A6E22" w:rsidP="00577DA8">
            <w:pPr>
              <w:widowControl w:val="0"/>
              <w:overflowPunct w:val="0"/>
              <w:autoSpaceDE w:val="0"/>
              <w:autoSpaceDN w:val="0"/>
              <w:adjustRightInd w:val="0"/>
              <w:ind w:left="283"/>
              <w:textAlignment w:val="baseline"/>
              <w:rPr>
                <w:ins w:id="865" w:author="Author" w:date="2023-11-23T17:02:00Z"/>
                <w:rFonts w:ascii="Arial" w:eastAsia="Malgun Gothic" w:hAnsi="Arial"/>
                <w:sz w:val="18"/>
                <w:szCs w:val="18"/>
                <w:lang w:eastAsia="zh-CN"/>
              </w:rPr>
            </w:pPr>
            <w:ins w:id="866" w:author="Author" w:date="2023-11-23T17:02:00Z">
              <w:del w:id="867" w:author="CATT" w:date="2024-02-28T20:00:00Z">
                <w:r w:rsidRPr="000138BC" w:rsidDel="000A6E22">
                  <w:rPr>
                    <w:rFonts w:ascii="Arial" w:eastAsia="Malgun Gothic" w:hAnsi="Arial"/>
                    <w:sz w:val="18"/>
                    <w:szCs w:val="18"/>
                    <w:lang w:eastAsia="zh-CN"/>
                  </w:rPr>
                  <w:delText>&gt;&gt;Periodicity</w:delText>
                </w:r>
              </w:del>
            </w:ins>
          </w:p>
        </w:tc>
        <w:tc>
          <w:tcPr>
            <w:tcW w:w="1420" w:type="dxa"/>
            <w:tcBorders>
              <w:top w:val="single" w:sz="4" w:space="0" w:color="auto"/>
              <w:left w:val="single" w:sz="4" w:space="0" w:color="auto"/>
              <w:bottom w:val="single" w:sz="4" w:space="0" w:color="auto"/>
              <w:right w:val="single" w:sz="4" w:space="0" w:color="auto"/>
            </w:tcBorders>
          </w:tcPr>
          <w:p w:rsidR="000A6E22" w:rsidRPr="001A1F69" w:rsidRDefault="000A6E22" w:rsidP="00577DA8">
            <w:pPr>
              <w:widowControl w:val="0"/>
              <w:overflowPunct w:val="0"/>
              <w:autoSpaceDE w:val="0"/>
              <w:autoSpaceDN w:val="0"/>
              <w:adjustRightInd w:val="0"/>
              <w:textAlignment w:val="baseline"/>
              <w:rPr>
                <w:ins w:id="868" w:author="Author" w:date="2023-11-23T17:02:00Z"/>
                <w:rFonts w:ascii="Arial" w:hAnsi="Arial" w:cs="Arial"/>
                <w:sz w:val="18"/>
                <w:szCs w:val="18"/>
                <w:lang w:eastAsia="zh-CN"/>
              </w:rPr>
            </w:pPr>
            <w:ins w:id="869" w:author="Author" w:date="2023-11-23T17:02:00Z">
              <w:del w:id="870" w:author="CATT" w:date="2024-02-28T20:00:00Z">
                <w:r w:rsidRPr="000138BC" w:rsidDel="000A6E22">
                  <w:rPr>
                    <w:rFonts w:ascii="Arial" w:hAnsi="Arial" w:cs="Arial"/>
                    <w:sz w:val="18"/>
                    <w:szCs w:val="18"/>
                  </w:rPr>
                  <w:delText>M</w:delText>
                </w:r>
              </w:del>
            </w:ins>
          </w:p>
        </w:tc>
        <w:tc>
          <w:tcPr>
            <w:tcW w:w="1417" w:type="dxa"/>
            <w:tcBorders>
              <w:top w:val="single" w:sz="4" w:space="0" w:color="auto"/>
              <w:left w:val="single" w:sz="4" w:space="0" w:color="auto"/>
              <w:bottom w:val="single" w:sz="4" w:space="0" w:color="auto"/>
              <w:right w:val="single" w:sz="4" w:space="0" w:color="auto"/>
            </w:tcBorders>
          </w:tcPr>
          <w:p w:rsidR="000A6E22" w:rsidRPr="001A1F69" w:rsidRDefault="000A6E22" w:rsidP="00577DA8">
            <w:pPr>
              <w:widowControl w:val="0"/>
              <w:overflowPunct w:val="0"/>
              <w:autoSpaceDE w:val="0"/>
              <w:autoSpaceDN w:val="0"/>
              <w:adjustRightInd w:val="0"/>
              <w:textAlignment w:val="baseline"/>
              <w:rPr>
                <w:ins w:id="871" w:author="Author" w:date="2023-11-23T17:02:00Z"/>
                <w:rFonts w:ascii="Arial" w:hAnsi="Arial" w:cs="Arial"/>
                <w:sz w:val="18"/>
                <w:szCs w:val="18"/>
                <w:lang w:eastAsia="ko-KR"/>
              </w:rPr>
            </w:pPr>
          </w:p>
        </w:tc>
        <w:tc>
          <w:tcPr>
            <w:tcW w:w="2268" w:type="dxa"/>
            <w:tcBorders>
              <w:top w:val="single" w:sz="4" w:space="0" w:color="auto"/>
              <w:left w:val="single" w:sz="4" w:space="0" w:color="auto"/>
              <w:bottom w:val="single" w:sz="4" w:space="0" w:color="auto"/>
              <w:right w:val="single" w:sz="4" w:space="0" w:color="auto"/>
            </w:tcBorders>
          </w:tcPr>
          <w:p w:rsidR="000A6E22" w:rsidRPr="001A1F69" w:rsidRDefault="000A6E22" w:rsidP="00577DA8">
            <w:pPr>
              <w:widowControl w:val="0"/>
              <w:overflowPunct w:val="0"/>
              <w:autoSpaceDE w:val="0"/>
              <w:autoSpaceDN w:val="0"/>
              <w:adjustRightInd w:val="0"/>
              <w:textAlignment w:val="baseline"/>
              <w:rPr>
                <w:ins w:id="872" w:author="Author" w:date="2023-11-23T17:02:00Z"/>
                <w:rFonts w:ascii="Arial" w:hAnsi="Arial" w:cs="Arial"/>
                <w:sz w:val="18"/>
                <w:szCs w:val="18"/>
                <w:lang w:eastAsia="ko-KR"/>
              </w:rPr>
            </w:pPr>
            <w:ins w:id="873" w:author="Author" w:date="2023-11-23T17:02:00Z">
              <w:del w:id="874" w:author="CATT" w:date="2024-02-28T20:00:00Z">
                <w:r w:rsidRPr="000138BC" w:rsidDel="000A6E22">
                  <w:rPr>
                    <w:rFonts w:ascii="Arial" w:hAnsi="Arial" w:cs="Arial"/>
                    <w:sz w:val="18"/>
                    <w:szCs w:val="18"/>
                  </w:rPr>
                  <w:delText>ENUMERATED(slot1, slot2, slot4, slot5, slot8, slot10, slot16, slot20, slot32, slot40, slot64, slot80, slot160, slot320, slot640, slot1280, slot2560, slot5120, slot10240, slot40960, slot81920,…, slot128, slot256, slot512, slot20480)</w:delText>
                </w:r>
              </w:del>
            </w:ins>
          </w:p>
        </w:tc>
        <w:tc>
          <w:tcPr>
            <w:tcW w:w="1559" w:type="dxa"/>
            <w:tcBorders>
              <w:top w:val="single" w:sz="4" w:space="0" w:color="auto"/>
              <w:left w:val="single" w:sz="4" w:space="0" w:color="auto"/>
              <w:bottom w:val="single" w:sz="4" w:space="0" w:color="auto"/>
              <w:right w:val="single" w:sz="4" w:space="0" w:color="auto"/>
            </w:tcBorders>
          </w:tcPr>
          <w:p w:rsidR="000A6E22" w:rsidRPr="001A1F69" w:rsidRDefault="000A6E22" w:rsidP="00577DA8">
            <w:pPr>
              <w:widowControl w:val="0"/>
              <w:overflowPunct w:val="0"/>
              <w:autoSpaceDE w:val="0"/>
              <w:autoSpaceDN w:val="0"/>
              <w:adjustRightInd w:val="0"/>
              <w:textAlignment w:val="baseline"/>
              <w:rPr>
                <w:ins w:id="875" w:author="Author" w:date="2023-11-23T17:02:00Z"/>
                <w:rFonts w:ascii="Arial" w:hAnsi="Arial" w:cs="Arial"/>
                <w:sz w:val="18"/>
                <w:szCs w:val="18"/>
                <w:lang w:eastAsia="ko-KR"/>
              </w:rPr>
            </w:pPr>
          </w:p>
        </w:tc>
        <w:tc>
          <w:tcPr>
            <w:tcW w:w="1134" w:type="dxa"/>
            <w:tcBorders>
              <w:top w:val="single" w:sz="4" w:space="0" w:color="auto"/>
              <w:left w:val="single" w:sz="4" w:space="0" w:color="auto"/>
              <w:bottom w:val="single" w:sz="4" w:space="0" w:color="auto"/>
              <w:right w:val="single" w:sz="4" w:space="0" w:color="auto"/>
            </w:tcBorders>
          </w:tcPr>
          <w:p w:rsidR="000A6E22" w:rsidRPr="001A1F69" w:rsidRDefault="000A6E22" w:rsidP="00577DA8">
            <w:pPr>
              <w:widowControl w:val="0"/>
              <w:overflowPunct w:val="0"/>
              <w:autoSpaceDE w:val="0"/>
              <w:autoSpaceDN w:val="0"/>
              <w:adjustRightInd w:val="0"/>
              <w:jc w:val="center"/>
              <w:textAlignment w:val="baseline"/>
              <w:rPr>
                <w:ins w:id="876" w:author="Author" w:date="2023-11-23T17:02:00Z"/>
                <w:rFonts w:ascii="Arial" w:eastAsia="宋体" w:hAnsi="Arial" w:cs="Arial"/>
                <w:sz w:val="18"/>
                <w:szCs w:val="18"/>
                <w:lang w:eastAsia="zh-CN"/>
              </w:rPr>
            </w:pPr>
            <w:ins w:id="877" w:author="Author" w:date="2023-11-24T09:45:00Z">
              <w:del w:id="878" w:author="CATT" w:date="2024-02-28T20:00:00Z">
                <w:r w:rsidDel="000A6E22">
                  <w:rPr>
                    <w:rFonts w:ascii="Arial" w:eastAsia="宋体" w:hAnsi="Arial" w:cs="Arial" w:hint="eastAsia"/>
                    <w:sz w:val="18"/>
                    <w:szCs w:val="18"/>
                    <w:lang w:eastAsia="zh-CN"/>
                  </w:rPr>
                  <w:delText>-</w:delText>
                </w:r>
              </w:del>
            </w:ins>
          </w:p>
        </w:tc>
        <w:tc>
          <w:tcPr>
            <w:tcW w:w="1134" w:type="dxa"/>
            <w:tcBorders>
              <w:top w:val="single" w:sz="4" w:space="0" w:color="auto"/>
              <w:left w:val="single" w:sz="4" w:space="0" w:color="auto"/>
              <w:bottom w:val="single" w:sz="4" w:space="0" w:color="auto"/>
              <w:right w:val="single" w:sz="4" w:space="0" w:color="auto"/>
            </w:tcBorders>
          </w:tcPr>
          <w:p w:rsidR="000A6E22" w:rsidRPr="001A1F69" w:rsidRDefault="000A6E22" w:rsidP="00577DA8">
            <w:pPr>
              <w:widowControl w:val="0"/>
              <w:overflowPunct w:val="0"/>
              <w:autoSpaceDE w:val="0"/>
              <w:autoSpaceDN w:val="0"/>
              <w:adjustRightInd w:val="0"/>
              <w:jc w:val="center"/>
              <w:textAlignment w:val="baseline"/>
              <w:rPr>
                <w:ins w:id="879" w:author="Author" w:date="2023-11-23T17:02:00Z"/>
                <w:rFonts w:ascii="Arial" w:eastAsia="宋体" w:hAnsi="Arial" w:cs="Arial"/>
                <w:sz w:val="18"/>
                <w:szCs w:val="18"/>
                <w:lang w:eastAsia="zh-CN"/>
              </w:rPr>
            </w:pPr>
          </w:p>
        </w:tc>
      </w:tr>
      <w:tr w:rsidR="000A6E22" w:rsidRPr="004A1100" w:rsidTr="00577DA8">
        <w:trPr>
          <w:ins w:id="880" w:author="Author" w:date="2023-11-23T17:02:00Z"/>
        </w:trPr>
        <w:tc>
          <w:tcPr>
            <w:tcW w:w="2403" w:type="dxa"/>
            <w:tcBorders>
              <w:top w:val="single" w:sz="4" w:space="0" w:color="auto"/>
              <w:left w:val="single" w:sz="4" w:space="0" w:color="auto"/>
              <w:bottom w:val="single" w:sz="4" w:space="0" w:color="auto"/>
              <w:right w:val="single" w:sz="4" w:space="0" w:color="auto"/>
            </w:tcBorders>
          </w:tcPr>
          <w:p w:rsidR="000A6E22" w:rsidRPr="000138BC" w:rsidRDefault="000A6E22" w:rsidP="00577DA8">
            <w:pPr>
              <w:widowControl w:val="0"/>
              <w:overflowPunct w:val="0"/>
              <w:autoSpaceDE w:val="0"/>
              <w:autoSpaceDN w:val="0"/>
              <w:adjustRightInd w:val="0"/>
              <w:ind w:left="283"/>
              <w:textAlignment w:val="baseline"/>
              <w:rPr>
                <w:ins w:id="881" w:author="Author" w:date="2023-11-23T17:02:00Z"/>
                <w:rFonts w:ascii="Arial" w:eastAsia="Malgun Gothic" w:hAnsi="Arial"/>
                <w:sz w:val="18"/>
                <w:szCs w:val="18"/>
                <w:lang w:eastAsia="zh-CN"/>
              </w:rPr>
            </w:pPr>
            <w:ins w:id="882" w:author="Author" w:date="2023-11-23T17:02:00Z">
              <w:del w:id="883" w:author="CATT" w:date="2024-02-28T20:00:00Z">
                <w:r w:rsidRPr="000138BC" w:rsidDel="000A6E22">
                  <w:rPr>
                    <w:rFonts w:ascii="Arial" w:eastAsia="Malgun Gothic" w:hAnsi="Arial"/>
                    <w:sz w:val="18"/>
                    <w:szCs w:val="18"/>
                    <w:lang w:eastAsia="zh-CN"/>
                  </w:rPr>
                  <w:delText>&gt;&gt;Offset</w:delText>
                </w:r>
              </w:del>
            </w:ins>
          </w:p>
        </w:tc>
        <w:tc>
          <w:tcPr>
            <w:tcW w:w="1420" w:type="dxa"/>
            <w:tcBorders>
              <w:top w:val="single" w:sz="4" w:space="0" w:color="auto"/>
              <w:left w:val="single" w:sz="4" w:space="0" w:color="auto"/>
              <w:bottom w:val="single" w:sz="4" w:space="0" w:color="auto"/>
              <w:right w:val="single" w:sz="4" w:space="0" w:color="auto"/>
            </w:tcBorders>
          </w:tcPr>
          <w:p w:rsidR="000A6E22" w:rsidRPr="001A1F69" w:rsidRDefault="000A6E22" w:rsidP="00577DA8">
            <w:pPr>
              <w:widowControl w:val="0"/>
              <w:overflowPunct w:val="0"/>
              <w:autoSpaceDE w:val="0"/>
              <w:autoSpaceDN w:val="0"/>
              <w:adjustRightInd w:val="0"/>
              <w:textAlignment w:val="baseline"/>
              <w:rPr>
                <w:ins w:id="884" w:author="Author" w:date="2023-11-23T17:02:00Z"/>
                <w:rFonts w:ascii="Arial" w:hAnsi="Arial" w:cs="Arial"/>
                <w:sz w:val="18"/>
                <w:szCs w:val="18"/>
                <w:lang w:eastAsia="zh-CN"/>
              </w:rPr>
            </w:pPr>
            <w:ins w:id="885" w:author="Author" w:date="2023-11-23T17:02:00Z">
              <w:del w:id="886" w:author="CATT" w:date="2024-02-28T20:00:00Z">
                <w:r w:rsidRPr="000138BC" w:rsidDel="000A6E22">
                  <w:rPr>
                    <w:rFonts w:ascii="Arial" w:hAnsi="Arial" w:cs="Arial"/>
                    <w:sz w:val="18"/>
                    <w:szCs w:val="18"/>
                  </w:rPr>
                  <w:delText>M</w:delText>
                </w:r>
              </w:del>
            </w:ins>
          </w:p>
        </w:tc>
        <w:tc>
          <w:tcPr>
            <w:tcW w:w="1417" w:type="dxa"/>
            <w:tcBorders>
              <w:top w:val="single" w:sz="4" w:space="0" w:color="auto"/>
              <w:left w:val="single" w:sz="4" w:space="0" w:color="auto"/>
              <w:bottom w:val="single" w:sz="4" w:space="0" w:color="auto"/>
              <w:right w:val="single" w:sz="4" w:space="0" w:color="auto"/>
            </w:tcBorders>
          </w:tcPr>
          <w:p w:rsidR="000A6E22" w:rsidRPr="001A1F69" w:rsidRDefault="000A6E22" w:rsidP="00577DA8">
            <w:pPr>
              <w:widowControl w:val="0"/>
              <w:overflowPunct w:val="0"/>
              <w:autoSpaceDE w:val="0"/>
              <w:autoSpaceDN w:val="0"/>
              <w:adjustRightInd w:val="0"/>
              <w:textAlignment w:val="baseline"/>
              <w:rPr>
                <w:ins w:id="887" w:author="Author" w:date="2023-11-23T17:02:00Z"/>
                <w:rFonts w:ascii="Arial" w:hAnsi="Arial" w:cs="Arial"/>
                <w:sz w:val="18"/>
                <w:szCs w:val="18"/>
                <w:lang w:eastAsia="ko-KR"/>
              </w:rPr>
            </w:pPr>
          </w:p>
        </w:tc>
        <w:tc>
          <w:tcPr>
            <w:tcW w:w="2268" w:type="dxa"/>
            <w:tcBorders>
              <w:top w:val="single" w:sz="4" w:space="0" w:color="auto"/>
              <w:left w:val="single" w:sz="4" w:space="0" w:color="auto"/>
              <w:bottom w:val="single" w:sz="4" w:space="0" w:color="auto"/>
              <w:right w:val="single" w:sz="4" w:space="0" w:color="auto"/>
            </w:tcBorders>
          </w:tcPr>
          <w:p w:rsidR="000A6E22" w:rsidRPr="001A1F69" w:rsidRDefault="000A6E22" w:rsidP="00577DA8">
            <w:pPr>
              <w:widowControl w:val="0"/>
              <w:overflowPunct w:val="0"/>
              <w:autoSpaceDE w:val="0"/>
              <w:autoSpaceDN w:val="0"/>
              <w:adjustRightInd w:val="0"/>
              <w:textAlignment w:val="baseline"/>
              <w:rPr>
                <w:ins w:id="888" w:author="Author" w:date="2023-11-23T17:02:00Z"/>
                <w:rFonts w:ascii="Arial" w:hAnsi="Arial" w:cs="Arial"/>
                <w:sz w:val="18"/>
                <w:szCs w:val="18"/>
                <w:lang w:eastAsia="ko-KR"/>
              </w:rPr>
            </w:pPr>
            <w:ins w:id="889" w:author="Author" w:date="2023-11-23T17:02:00Z">
              <w:del w:id="890" w:author="CATT" w:date="2024-02-28T20:00:00Z">
                <w:r w:rsidRPr="000138BC" w:rsidDel="000A6E22">
                  <w:rPr>
                    <w:rFonts w:ascii="Arial" w:hAnsi="Arial" w:cs="Arial"/>
                    <w:sz w:val="18"/>
                    <w:szCs w:val="18"/>
                  </w:rPr>
                  <w:delText>INTEGER(0..81919,…)</w:delText>
                </w:r>
              </w:del>
            </w:ins>
          </w:p>
        </w:tc>
        <w:tc>
          <w:tcPr>
            <w:tcW w:w="1559" w:type="dxa"/>
            <w:tcBorders>
              <w:top w:val="single" w:sz="4" w:space="0" w:color="auto"/>
              <w:left w:val="single" w:sz="4" w:space="0" w:color="auto"/>
              <w:bottom w:val="single" w:sz="4" w:space="0" w:color="auto"/>
              <w:right w:val="single" w:sz="4" w:space="0" w:color="auto"/>
            </w:tcBorders>
          </w:tcPr>
          <w:p w:rsidR="000A6E22" w:rsidRPr="001A1F69" w:rsidRDefault="000A6E22" w:rsidP="00577DA8">
            <w:pPr>
              <w:widowControl w:val="0"/>
              <w:overflowPunct w:val="0"/>
              <w:autoSpaceDE w:val="0"/>
              <w:autoSpaceDN w:val="0"/>
              <w:adjustRightInd w:val="0"/>
              <w:textAlignment w:val="baseline"/>
              <w:rPr>
                <w:ins w:id="891" w:author="Author" w:date="2023-11-23T17:02:00Z"/>
                <w:rFonts w:ascii="Arial" w:hAnsi="Arial" w:cs="Arial"/>
                <w:sz w:val="18"/>
                <w:szCs w:val="18"/>
                <w:lang w:eastAsia="ko-KR"/>
              </w:rPr>
            </w:pPr>
          </w:p>
        </w:tc>
        <w:tc>
          <w:tcPr>
            <w:tcW w:w="1134" w:type="dxa"/>
            <w:tcBorders>
              <w:top w:val="single" w:sz="4" w:space="0" w:color="auto"/>
              <w:left w:val="single" w:sz="4" w:space="0" w:color="auto"/>
              <w:bottom w:val="single" w:sz="4" w:space="0" w:color="auto"/>
              <w:right w:val="single" w:sz="4" w:space="0" w:color="auto"/>
            </w:tcBorders>
          </w:tcPr>
          <w:p w:rsidR="000A6E22" w:rsidRPr="001A1F69" w:rsidRDefault="000A6E22" w:rsidP="00577DA8">
            <w:pPr>
              <w:widowControl w:val="0"/>
              <w:overflowPunct w:val="0"/>
              <w:autoSpaceDE w:val="0"/>
              <w:autoSpaceDN w:val="0"/>
              <w:adjustRightInd w:val="0"/>
              <w:jc w:val="center"/>
              <w:textAlignment w:val="baseline"/>
              <w:rPr>
                <w:ins w:id="892" w:author="Author" w:date="2023-11-23T17:02:00Z"/>
                <w:rFonts w:ascii="Arial" w:eastAsia="宋体" w:hAnsi="Arial" w:cs="Arial"/>
                <w:sz w:val="18"/>
                <w:szCs w:val="18"/>
                <w:lang w:eastAsia="zh-CN"/>
              </w:rPr>
            </w:pPr>
            <w:ins w:id="893" w:author="Author" w:date="2023-11-24T09:45:00Z">
              <w:del w:id="894" w:author="CATT" w:date="2024-02-28T20:00:00Z">
                <w:r w:rsidDel="000A6E22">
                  <w:rPr>
                    <w:rFonts w:ascii="Arial" w:eastAsia="宋体" w:hAnsi="Arial" w:cs="Arial" w:hint="eastAsia"/>
                    <w:sz w:val="18"/>
                    <w:szCs w:val="18"/>
                    <w:lang w:eastAsia="zh-CN"/>
                  </w:rPr>
                  <w:delText>-</w:delText>
                </w:r>
              </w:del>
            </w:ins>
          </w:p>
        </w:tc>
        <w:tc>
          <w:tcPr>
            <w:tcW w:w="1134" w:type="dxa"/>
            <w:tcBorders>
              <w:top w:val="single" w:sz="4" w:space="0" w:color="auto"/>
              <w:left w:val="single" w:sz="4" w:space="0" w:color="auto"/>
              <w:bottom w:val="single" w:sz="4" w:space="0" w:color="auto"/>
              <w:right w:val="single" w:sz="4" w:space="0" w:color="auto"/>
            </w:tcBorders>
          </w:tcPr>
          <w:p w:rsidR="000A6E22" w:rsidRPr="001A1F69" w:rsidRDefault="000A6E22" w:rsidP="00577DA8">
            <w:pPr>
              <w:widowControl w:val="0"/>
              <w:overflowPunct w:val="0"/>
              <w:autoSpaceDE w:val="0"/>
              <w:autoSpaceDN w:val="0"/>
              <w:adjustRightInd w:val="0"/>
              <w:jc w:val="center"/>
              <w:textAlignment w:val="baseline"/>
              <w:rPr>
                <w:ins w:id="895" w:author="Author" w:date="2023-11-23T17:02:00Z"/>
                <w:rFonts w:ascii="Arial" w:eastAsia="宋体" w:hAnsi="Arial" w:cs="Arial"/>
                <w:sz w:val="18"/>
                <w:szCs w:val="18"/>
                <w:lang w:eastAsia="zh-CN"/>
              </w:rPr>
            </w:pPr>
          </w:p>
        </w:tc>
      </w:tr>
      <w:tr w:rsidR="000A6E22" w:rsidRPr="004A1100" w:rsidTr="00577DA8">
        <w:trPr>
          <w:ins w:id="896" w:author="Author" w:date="2023-11-23T17:02:00Z"/>
        </w:trPr>
        <w:tc>
          <w:tcPr>
            <w:tcW w:w="2403" w:type="dxa"/>
            <w:tcBorders>
              <w:top w:val="single" w:sz="4" w:space="0" w:color="auto"/>
              <w:left w:val="single" w:sz="4" w:space="0" w:color="auto"/>
              <w:bottom w:val="single" w:sz="4" w:space="0" w:color="auto"/>
              <w:right w:val="single" w:sz="4" w:space="0" w:color="auto"/>
            </w:tcBorders>
          </w:tcPr>
          <w:p w:rsidR="000A6E22" w:rsidRPr="001A1F69" w:rsidRDefault="000A6E22" w:rsidP="00577DA8">
            <w:pPr>
              <w:widowControl w:val="0"/>
              <w:overflowPunct w:val="0"/>
              <w:autoSpaceDE w:val="0"/>
              <w:autoSpaceDN w:val="0"/>
              <w:adjustRightInd w:val="0"/>
              <w:ind w:left="142"/>
              <w:textAlignment w:val="baseline"/>
              <w:rPr>
                <w:ins w:id="897" w:author="Author" w:date="2023-11-23T17:02:00Z"/>
                <w:rFonts w:ascii="Arial" w:hAnsi="Arial" w:cs="Arial"/>
                <w:sz w:val="18"/>
                <w:szCs w:val="18"/>
                <w:lang w:eastAsia="zh-CN"/>
              </w:rPr>
            </w:pPr>
            <w:ins w:id="898" w:author="Author" w:date="2023-11-23T17:02:00Z">
              <w:del w:id="899" w:author="CATT" w:date="2024-02-28T20:00:00Z">
                <w:r w:rsidRPr="000138BC" w:rsidDel="000A6E22">
                  <w:rPr>
                    <w:rFonts w:ascii="Arial" w:hAnsi="Arial"/>
                    <w:i/>
                    <w:iCs/>
                    <w:sz w:val="18"/>
                    <w:lang w:eastAsia="ko-KR"/>
                  </w:rPr>
                  <w:delText>&gt;semi-persistent</w:delText>
                </w:r>
              </w:del>
            </w:ins>
          </w:p>
        </w:tc>
        <w:tc>
          <w:tcPr>
            <w:tcW w:w="1420" w:type="dxa"/>
            <w:tcBorders>
              <w:top w:val="single" w:sz="4" w:space="0" w:color="auto"/>
              <w:left w:val="single" w:sz="4" w:space="0" w:color="auto"/>
              <w:bottom w:val="single" w:sz="4" w:space="0" w:color="auto"/>
              <w:right w:val="single" w:sz="4" w:space="0" w:color="auto"/>
            </w:tcBorders>
          </w:tcPr>
          <w:p w:rsidR="000A6E22" w:rsidRPr="001A1F69" w:rsidRDefault="000A6E22" w:rsidP="00577DA8">
            <w:pPr>
              <w:widowControl w:val="0"/>
              <w:overflowPunct w:val="0"/>
              <w:autoSpaceDE w:val="0"/>
              <w:autoSpaceDN w:val="0"/>
              <w:adjustRightInd w:val="0"/>
              <w:textAlignment w:val="baseline"/>
              <w:rPr>
                <w:ins w:id="900" w:author="Author" w:date="2023-11-23T17:02:00Z"/>
                <w:rFonts w:ascii="Arial" w:hAnsi="Arial" w:cs="Arial"/>
                <w:sz w:val="18"/>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rsidR="000A6E22" w:rsidRPr="001A1F69" w:rsidRDefault="000A6E22" w:rsidP="00577DA8">
            <w:pPr>
              <w:widowControl w:val="0"/>
              <w:overflowPunct w:val="0"/>
              <w:autoSpaceDE w:val="0"/>
              <w:autoSpaceDN w:val="0"/>
              <w:adjustRightInd w:val="0"/>
              <w:textAlignment w:val="baseline"/>
              <w:rPr>
                <w:ins w:id="901" w:author="Author" w:date="2023-11-23T17:02:00Z"/>
                <w:rFonts w:ascii="Arial" w:hAnsi="Arial" w:cs="Arial"/>
                <w:sz w:val="18"/>
                <w:szCs w:val="18"/>
                <w:lang w:eastAsia="ko-KR"/>
              </w:rPr>
            </w:pPr>
          </w:p>
        </w:tc>
        <w:tc>
          <w:tcPr>
            <w:tcW w:w="2268" w:type="dxa"/>
            <w:tcBorders>
              <w:top w:val="single" w:sz="4" w:space="0" w:color="auto"/>
              <w:left w:val="single" w:sz="4" w:space="0" w:color="auto"/>
              <w:bottom w:val="single" w:sz="4" w:space="0" w:color="auto"/>
              <w:right w:val="single" w:sz="4" w:space="0" w:color="auto"/>
            </w:tcBorders>
          </w:tcPr>
          <w:p w:rsidR="000A6E22" w:rsidRPr="001A1F69" w:rsidRDefault="000A6E22" w:rsidP="00577DA8">
            <w:pPr>
              <w:widowControl w:val="0"/>
              <w:overflowPunct w:val="0"/>
              <w:autoSpaceDE w:val="0"/>
              <w:autoSpaceDN w:val="0"/>
              <w:adjustRightInd w:val="0"/>
              <w:textAlignment w:val="baseline"/>
              <w:rPr>
                <w:ins w:id="902" w:author="Author" w:date="2023-11-23T17:02:00Z"/>
                <w:rFonts w:ascii="Arial" w:hAnsi="Arial" w:cs="Arial"/>
                <w:sz w:val="18"/>
                <w:szCs w:val="18"/>
                <w:lang w:eastAsia="ko-KR"/>
              </w:rPr>
            </w:pPr>
          </w:p>
        </w:tc>
        <w:tc>
          <w:tcPr>
            <w:tcW w:w="1559" w:type="dxa"/>
            <w:tcBorders>
              <w:top w:val="single" w:sz="4" w:space="0" w:color="auto"/>
              <w:left w:val="single" w:sz="4" w:space="0" w:color="auto"/>
              <w:bottom w:val="single" w:sz="4" w:space="0" w:color="auto"/>
              <w:right w:val="single" w:sz="4" w:space="0" w:color="auto"/>
            </w:tcBorders>
          </w:tcPr>
          <w:p w:rsidR="000A6E22" w:rsidRPr="001A1F69" w:rsidRDefault="000A6E22" w:rsidP="00577DA8">
            <w:pPr>
              <w:widowControl w:val="0"/>
              <w:overflowPunct w:val="0"/>
              <w:autoSpaceDE w:val="0"/>
              <w:autoSpaceDN w:val="0"/>
              <w:adjustRightInd w:val="0"/>
              <w:textAlignment w:val="baseline"/>
              <w:rPr>
                <w:ins w:id="903" w:author="Author" w:date="2023-11-23T17:02:00Z"/>
                <w:rFonts w:ascii="Arial" w:hAnsi="Arial" w:cs="Arial"/>
                <w:sz w:val="18"/>
                <w:szCs w:val="18"/>
                <w:lang w:eastAsia="ko-KR"/>
              </w:rPr>
            </w:pPr>
          </w:p>
        </w:tc>
        <w:tc>
          <w:tcPr>
            <w:tcW w:w="1134" w:type="dxa"/>
            <w:tcBorders>
              <w:top w:val="single" w:sz="4" w:space="0" w:color="auto"/>
              <w:left w:val="single" w:sz="4" w:space="0" w:color="auto"/>
              <w:bottom w:val="single" w:sz="4" w:space="0" w:color="auto"/>
              <w:right w:val="single" w:sz="4" w:space="0" w:color="auto"/>
            </w:tcBorders>
          </w:tcPr>
          <w:p w:rsidR="000A6E22" w:rsidRPr="001A1F69" w:rsidRDefault="000A6E22" w:rsidP="00577DA8">
            <w:pPr>
              <w:widowControl w:val="0"/>
              <w:overflowPunct w:val="0"/>
              <w:autoSpaceDE w:val="0"/>
              <w:autoSpaceDN w:val="0"/>
              <w:adjustRightInd w:val="0"/>
              <w:jc w:val="center"/>
              <w:textAlignment w:val="baseline"/>
              <w:rPr>
                <w:ins w:id="904" w:author="Author" w:date="2023-11-23T17:02:00Z"/>
                <w:rFonts w:ascii="Arial" w:eastAsia="宋体" w:hAnsi="Arial" w:cs="Arial"/>
                <w:sz w:val="18"/>
                <w:szCs w:val="18"/>
                <w:lang w:eastAsia="zh-CN"/>
              </w:rPr>
            </w:pPr>
          </w:p>
        </w:tc>
        <w:tc>
          <w:tcPr>
            <w:tcW w:w="1134" w:type="dxa"/>
            <w:tcBorders>
              <w:top w:val="single" w:sz="4" w:space="0" w:color="auto"/>
              <w:left w:val="single" w:sz="4" w:space="0" w:color="auto"/>
              <w:bottom w:val="single" w:sz="4" w:space="0" w:color="auto"/>
              <w:right w:val="single" w:sz="4" w:space="0" w:color="auto"/>
            </w:tcBorders>
          </w:tcPr>
          <w:p w:rsidR="000A6E22" w:rsidRPr="001A1F69" w:rsidRDefault="000A6E22" w:rsidP="00577DA8">
            <w:pPr>
              <w:widowControl w:val="0"/>
              <w:overflowPunct w:val="0"/>
              <w:autoSpaceDE w:val="0"/>
              <w:autoSpaceDN w:val="0"/>
              <w:adjustRightInd w:val="0"/>
              <w:jc w:val="center"/>
              <w:textAlignment w:val="baseline"/>
              <w:rPr>
                <w:ins w:id="905" w:author="Author" w:date="2023-11-23T17:02:00Z"/>
                <w:rFonts w:ascii="Arial" w:eastAsia="宋体" w:hAnsi="Arial" w:cs="Arial"/>
                <w:sz w:val="18"/>
                <w:szCs w:val="18"/>
                <w:lang w:eastAsia="zh-CN"/>
              </w:rPr>
            </w:pPr>
          </w:p>
        </w:tc>
      </w:tr>
      <w:tr w:rsidR="000A6E22" w:rsidRPr="004A1100" w:rsidTr="00577DA8">
        <w:trPr>
          <w:ins w:id="906" w:author="Author" w:date="2023-11-23T17:02:00Z"/>
        </w:trPr>
        <w:tc>
          <w:tcPr>
            <w:tcW w:w="2403" w:type="dxa"/>
            <w:tcBorders>
              <w:top w:val="single" w:sz="4" w:space="0" w:color="auto"/>
              <w:left w:val="single" w:sz="4" w:space="0" w:color="auto"/>
              <w:bottom w:val="single" w:sz="4" w:space="0" w:color="auto"/>
              <w:right w:val="single" w:sz="4" w:space="0" w:color="auto"/>
            </w:tcBorders>
          </w:tcPr>
          <w:p w:rsidR="000A6E22" w:rsidRPr="000138BC" w:rsidRDefault="000A6E22" w:rsidP="00577DA8">
            <w:pPr>
              <w:widowControl w:val="0"/>
              <w:overflowPunct w:val="0"/>
              <w:autoSpaceDE w:val="0"/>
              <w:autoSpaceDN w:val="0"/>
              <w:adjustRightInd w:val="0"/>
              <w:ind w:left="283"/>
              <w:textAlignment w:val="baseline"/>
              <w:rPr>
                <w:ins w:id="907" w:author="Author" w:date="2023-11-23T17:02:00Z"/>
                <w:rFonts w:ascii="Arial" w:eastAsia="Malgun Gothic" w:hAnsi="Arial"/>
                <w:sz w:val="18"/>
                <w:szCs w:val="18"/>
                <w:lang w:eastAsia="zh-CN"/>
              </w:rPr>
            </w:pPr>
            <w:ins w:id="908" w:author="Author" w:date="2023-11-23T17:02:00Z">
              <w:del w:id="909" w:author="CATT" w:date="2024-02-28T20:00:00Z">
                <w:r w:rsidRPr="000138BC" w:rsidDel="000A6E22">
                  <w:rPr>
                    <w:rFonts w:ascii="Arial" w:eastAsia="Malgun Gothic" w:hAnsi="Arial"/>
                    <w:sz w:val="18"/>
                    <w:szCs w:val="18"/>
                    <w:lang w:eastAsia="zh-CN"/>
                  </w:rPr>
                  <w:delText>&gt;&gt;Periodicity</w:delText>
                </w:r>
              </w:del>
            </w:ins>
          </w:p>
        </w:tc>
        <w:tc>
          <w:tcPr>
            <w:tcW w:w="1420" w:type="dxa"/>
            <w:tcBorders>
              <w:top w:val="single" w:sz="4" w:space="0" w:color="auto"/>
              <w:left w:val="single" w:sz="4" w:space="0" w:color="auto"/>
              <w:bottom w:val="single" w:sz="4" w:space="0" w:color="auto"/>
              <w:right w:val="single" w:sz="4" w:space="0" w:color="auto"/>
            </w:tcBorders>
          </w:tcPr>
          <w:p w:rsidR="000A6E22" w:rsidRPr="001A1F69" w:rsidRDefault="000A6E22" w:rsidP="00577DA8">
            <w:pPr>
              <w:widowControl w:val="0"/>
              <w:overflowPunct w:val="0"/>
              <w:autoSpaceDE w:val="0"/>
              <w:autoSpaceDN w:val="0"/>
              <w:adjustRightInd w:val="0"/>
              <w:textAlignment w:val="baseline"/>
              <w:rPr>
                <w:ins w:id="910" w:author="Author" w:date="2023-11-23T17:02:00Z"/>
                <w:rFonts w:ascii="Arial" w:hAnsi="Arial" w:cs="Arial"/>
                <w:sz w:val="18"/>
                <w:szCs w:val="18"/>
                <w:lang w:eastAsia="zh-CN"/>
              </w:rPr>
            </w:pPr>
            <w:ins w:id="911" w:author="Author" w:date="2023-11-23T17:02:00Z">
              <w:del w:id="912" w:author="CATT" w:date="2024-02-28T20:00:00Z">
                <w:r w:rsidRPr="000138BC" w:rsidDel="000A6E22">
                  <w:rPr>
                    <w:rFonts w:ascii="Arial" w:hAnsi="Arial" w:cs="Arial"/>
                    <w:sz w:val="18"/>
                    <w:szCs w:val="18"/>
                  </w:rPr>
                  <w:delText>M</w:delText>
                </w:r>
              </w:del>
            </w:ins>
          </w:p>
        </w:tc>
        <w:tc>
          <w:tcPr>
            <w:tcW w:w="1417" w:type="dxa"/>
            <w:tcBorders>
              <w:top w:val="single" w:sz="4" w:space="0" w:color="auto"/>
              <w:left w:val="single" w:sz="4" w:space="0" w:color="auto"/>
              <w:bottom w:val="single" w:sz="4" w:space="0" w:color="auto"/>
              <w:right w:val="single" w:sz="4" w:space="0" w:color="auto"/>
            </w:tcBorders>
          </w:tcPr>
          <w:p w:rsidR="000A6E22" w:rsidRPr="001A1F69" w:rsidRDefault="000A6E22" w:rsidP="00577DA8">
            <w:pPr>
              <w:widowControl w:val="0"/>
              <w:overflowPunct w:val="0"/>
              <w:autoSpaceDE w:val="0"/>
              <w:autoSpaceDN w:val="0"/>
              <w:adjustRightInd w:val="0"/>
              <w:textAlignment w:val="baseline"/>
              <w:rPr>
                <w:ins w:id="913" w:author="Author" w:date="2023-11-23T17:02:00Z"/>
                <w:rFonts w:ascii="Arial" w:hAnsi="Arial" w:cs="Arial"/>
                <w:sz w:val="18"/>
                <w:szCs w:val="18"/>
                <w:lang w:eastAsia="ko-KR"/>
              </w:rPr>
            </w:pPr>
          </w:p>
        </w:tc>
        <w:tc>
          <w:tcPr>
            <w:tcW w:w="2268" w:type="dxa"/>
            <w:tcBorders>
              <w:top w:val="single" w:sz="4" w:space="0" w:color="auto"/>
              <w:left w:val="single" w:sz="4" w:space="0" w:color="auto"/>
              <w:bottom w:val="single" w:sz="4" w:space="0" w:color="auto"/>
              <w:right w:val="single" w:sz="4" w:space="0" w:color="auto"/>
            </w:tcBorders>
          </w:tcPr>
          <w:p w:rsidR="000A6E22" w:rsidRPr="001A1F69" w:rsidRDefault="000A6E22" w:rsidP="00577DA8">
            <w:pPr>
              <w:widowControl w:val="0"/>
              <w:overflowPunct w:val="0"/>
              <w:autoSpaceDE w:val="0"/>
              <w:autoSpaceDN w:val="0"/>
              <w:adjustRightInd w:val="0"/>
              <w:textAlignment w:val="baseline"/>
              <w:rPr>
                <w:ins w:id="914" w:author="Author" w:date="2023-11-23T17:02:00Z"/>
                <w:rFonts w:ascii="Arial" w:hAnsi="Arial" w:cs="Arial"/>
                <w:sz w:val="18"/>
                <w:szCs w:val="18"/>
                <w:lang w:eastAsia="ko-KR"/>
              </w:rPr>
            </w:pPr>
            <w:ins w:id="915" w:author="Author" w:date="2023-11-23T17:02:00Z">
              <w:del w:id="916" w:author="CATT" w:date="2024-02-28T20:00:00Z">
                <w:r w:rsidRPr="000138BC" w:rsidDel="000A6E22">
                  <w:rPr>
                    <w:rFonts w:ascii="Arial" w:hAnsi="Arial" w:cs="Arial"/>
                    <w:sz w:val="18"/>
                    <w:szCs w:val="18"/>
                  </w:rPr>
                  <w:delText>ENUMERATED(slot1, slot2, slot4, slot5, slot8, slot10, slot16, slot20, slot32, slot40, slot64, slot80, slot160, slot320, slot640, slot1280, slot2560, slot5120, slot10240, slot40960, slot81920,…, slot128, slot256, slot512, slot20480)</w:delText>
                </w:r>
              </w:del>
            </w:ins>
          </w:p>
        </w:tc>
        <w:tc>
          <w:tcPr>
            <w:tcW w:w="1559" w:type="dxa"/>
            <w:tcBorders>
              <w:top w:val="single" w:sz="4" w:space="0" w:color="auto"/>
              <w:left w:val="single" w:sz="4" w:space="0" w:color="auto"/>
              <w:bottom w:val="single" w:sz="4" w:space="0" w:color="auto"/>
              <w:right w:val="single" w:sz="4" w:space="0" w:color="auto"/>
            </w:tcBorders>
          </w:tcPr>
          <w:p w:rsidR="000A6E22" w:rsidRPr="001A1F69" w:rsidRDefault="000A6E22" w:rsidP="00577DA8">
            <w:pPr>
              <w:widowControl w:val="0"/>
              <w:overflowPunct w:val="0"/>
              <w:autoSpaceDE w:val="0"/>
              <w:autoSpaceDN w:val="0"/>
              <w:adjustRightInd w:val="0"/>
              <w:textAlignment w:val="baseline"/>
              <w:rPr>
                <w:ins w:id="917" w:author="Author" w:date="2023-11-23T17:02:00Z"/>
                <w:rFonts w:ascii="Arial" w:hAnsi="Arial" w:cs="Arial"/>
                <w:sz w:val="18"/>
                <w:szCs w:val="18"/>
                <w:lang w:eastAsia="ko-KR"/>
              </w:rPr>
            </w:pPr>
          </w:p>
        </w:tc>
        <w:tc>
          <w:tcPr>
            <w:tcW w:w="1134" w:type="dxa"/>
            <w:tcBorders>
              <w:top w:val="single" w:sz="4" w:space="0" w:color="auto"/>
              <w:left w:val="single" w:sz="4" w:space="0" w:color="auto"/>
              <w:bottom w:val="single" w:sz="4" w:space="0" w:color="auto"/>
              <w:right w:val="single" w:sz="4" w:space="0" w:color="auto"/>
            </w:tcBorders>
          </w:tcPr>
          <w:p w:rsidR="000A6E22" w:rsidRPr="001A1F69" w:rsidRDefault="000A6E22" w:rsidP="00577DA8">
            <w:pPr>
              <w:widowControl w:val="0"/>
              <w:overflowPunct w:val="0"/>
              <w:autoSpaceDE w:val="0"/>
              <w:autoSpaceDN w:val="0"/>
              <w:adjustRightInd w:val="0"/>
              <w:jc w:val="center"/>
              <w:textAlignment w:val="baseline"/>
              <w:rPr>
                <w:ins w:id="918" w:author="Author" w:date="2023-11-23T17:02:00Z"/>
                <w:rFonts w:ascii="Arial" w:eastAsia="宋体" w:hAnsi="Arial" w:cs="Arial"/>
                <w:sz w:val="18"/>
                <w:szCs w:val="18"/>
                <w:lang w:eastAsia="zh-CN"/>
              </w:rPr>
            </w:pPr>
            <w:ins w:id="919" w:author="Author" w:date="2023-11-24T09:45:00Z">
              <w:del w:id="920" w:author="CATT" w:date="2024-02-28T20:00:00Z">
                <w:r w:rsidDel="000A6E22">
                  <w:rPr>
                    <w:rFonts w:ascii="Arial" w:eastAsia="宋体" w:hAnsi="Arial" w:cs="Arial" w:hint="eastAsia"/>
                    <w:sz w:val="18"/>
                    <w:szCs w:val="18"/>
                    <w:lang w:eastAsia="zh-CN"/>
                  </w:rPr>
                  <w:delText>-</w:delText>
                </w:r>
              </w:del>
            </w:ins>
          </w:p>
        </w:tc>
        <w:tc>
          <w:tcPr>
            <w:tcW w:w="1134" w:type="dxa"/>
            <w:tcBorders>
              <w:top w:val="single" w:sz="4" w:space="0" w:color="auto"/>
              <w:left w:val="single" w:sz="4" w:space="0" w:color="auto"/>
              <w:bottom w:val="single" w:sz="4" w:space="0" w:color="auto"/>
              <w:right w:val="single" w:sz="4" w:space="0" w:color="auto"/>
            </w:tcBorders>
          </w:tcPr>
          <w:p w:rsidR="000A6E22" w:rsidRPr="001A1F69" w:rsidRDefault="000A6E22" w:rsidP="00577DA8">
            <w:pPr>
              <w:widowControl w:val="0"/>
              <w:overflowPunct w:val="0"/>
              <w:autoSpaceDE w:val="0"/>
              <w:autoSpaceDN w:val="0"/>
              <w:adjustRightInd w:val="0"/>
              <w:jc w:val="center"/>
              <w:textAlignment w:val="baseline"/>
              <w:rPr>
                <w:ins w:id="921" w:author="Author" w:date="2023-11-23T17:02:00Z"/>
                <w:rFonts w:ascii="Arial" w:eastAsia="宋体" w:hAnsi="Arial" w:cs="Arial"/>
                <w:sz w:val="18"/>
                <w:szCs w:val="18"/>
                <w:lang w:eastAsia="zh-CN"/>
              </w:rPr>
            </w:pPr>
          </w:p>
        </w:tc>
      </w:tr>
      <w:tr w:rsidR="000A6E22" w:rsidRPr="004A1100" w:rsidTr="00577DA8">
        <w:trPr>
          <w:ins w:id="922" w:author="Author" w:date="2023-11-23T17:02:00Z"/>
        </w:trPr>
        <w:tc>
          <w:tcPr>
            <w:tcW w:w="2403" w:type="dxa"/>
            <w:tcBorders>
              <w:top w:val="single" w:sz="4" w:space="0" w:color="auto"/>
              <w:left w:val="single" w:sz="4" w:space="0" w:color="auto"/>
              <w:bottom w:val="single" w:sz="4" w:space="0" w:color="auto"/>
              <w:right w:val="single" w:sz="4" w:space="0" w:color="auto"/>
            </w:tcBorders>
          </w:tcPr>
          <w:p w:rsidR="000A6E22" w:rsidRPr="000138BC" w:rsidRDefault="000A6E22" w:rsidP="00577DA8">
            <w:pPr>
              <w:widowControl w:val="0"/>
              <w:overflowPunct w:val="0"/>
              <w:autoSpaceDE w:val="0"/>
              <w:autoSpaceDN w:val="0"/>
              <w:adjustRightInd w:val="0"/>
              <w:ind w:left="283"/>
              <w:textAlignment w:val="baseline"/>
              <w:rPr>
                <w:ins w:id="923" w:author="Author" w:date="2023-11-23T17:02:00Z"/>
                <w:rFonts w:ascii="Arial" w:eastAsia="Malgun Gothic" w:hAnsi="Arial"/>
                <w:sz w:val="18"/>
                <w:szCs w:val="18"/>
                <w:lang w:eastAsia="zh-CN"/>
              </w:rPr>
            </w:pPr>
            <w:ins w:id="924" w:author="Author" w:date="2023-11-23T17:02:00Z">
              <w:del w:id="925" w:author="CATT" w:date="2024-02-28T20:00:00Z">
                <w:r w:rsidRPr="000138BC" w:rsidDel="000A6E22">
                  <w:rPr>
                    <w:rFonts w:ascii="Arial" w:eastAsia="Malgun Gothic" w:hAnsi="Arial"/>
                    <w:sz w:val="18"/>
                    <w:szCs w:val="18"/>
                    <w:lang w:eastAsia="zh-CN"/>
                  </w:rPr>
                  <w:delText>&gt;&gt;Offset</w:delText>
                </w:r>
              </w:del>
            </w:ins>
          </w:p>
        </w:tc>
        <w:tc>
          <w:tcPr>
            <w:tcW w:w="1420" w:type="dxa"/>
            <w:tcBorders>
              <w:top w:val="single" w:sz="4" w:space="0" w:color="auto"/>
              <w:left w:val="single" w:sz="4" w:space="0" w:color="auto"/>
              <w:bottom w:val="single" w:sz="4" w:space="0" w:color="auto"/>
              <w:right w:val="single" w:sz="4" w:space="0" w:color="auto"/>
            </w:tcBorders>
          </w:tcPr>
          <w:p w:rsidR="000A6E22" w:rsidRPr="001A1F69" w:rsidRDefault="000A6E22" w:rsidP="00577DA8">
            <w:pPr>
              <w:widowControl w:val="0"/>
              <w:overflowPunct w:val="0"/>
              <w:autoSpaceDE w:val="0"/>
              <w:autoSpaceDN w:val="0"/>
              <w:adjustRightInd w:val="0"/>
              <w:textAlignment w:val="baseline"/>
              <w:rPr>
                <w:ins w:id="926" w:author="Author" w:date="2023-11-23T17:02:00Z"/>
                <w:rFonts w:ascii="Arial" w:hAnsi="Arial" w:cs="Arial"/>
                <w:sz w:val="18"/>
                <w:szCs w:val="18"/>
                <w:lang w:eastAsia="zh-CN"/>
              </w:rPr>
            </w:pPr>
            <w:ins w:id="927" w:author="Author" w:date="2023-11-23T17:02:00Z">
              <w:del w:id="928" w:author="CATT" w:date="2024-02-28T20:00:00Z">
                <w:r w:rsidRPr="000138BC" w:rsidDel="000A6E22">
                  <w:rPr>
                    <w:rFonts w:ascii="Arial" w:hAnsi="Arial" w:cs="Arial"/>
                    <w:sz w:val="18"/>
                    <w:szCs w:val="18"/>
                  </w:rPr>
                  <w:delText>M</w:delText>
                </w:r>
              </w:del>
            </w:ins>
          </w:p>
        </w:tc>
        <w:tc>
          <w:tcPr>
            <w:tcW w:w="1417" w:type="dxa"/>
            <w:tcBorders>
              <w:top w:val="single" w:sz="4" w:space="0" w:color="auto"/>
              <w:left w:val="single" w:sz="4" w:space="0" w:color="auto"/>
              <w:bottom w:val="single" w:sz="4" w:space="0" w:color="auto"/>
              <w:right w:val="single" w:sz="4" w:space="0" w:color="auto"/>
            </w:tcBorders>
          </w:tcPr>
          <w:p w:rsidR="000A6E22" w:rsidRPr="001A1F69" w:rsidRDefault="000A6E22" w:rsidP="00577DA8">
            <w:pPr>
              <w:widowControl w:val="0"/>
              <w:overflowPunct w:val="0"/>
              <w:autoSpaceDE w:val="0"/>
              <w:autoSpaceDN w:val="0"/>
              <w:adjustRightInd w:val="0"/>
              <w:textAlignment w:val="baseline"/>
              <w:rPr>
                <w:ins w:id="929" w:author="Author" w:date="2023-11-23T17:02:00Z"/>
                <w:rFonts w:ascii="Arial" w:hAnsi="Arial" w:cs="Arial"/>
                <w:sz w:val="18"/>
                <w:szCs w:val="18"/>
                <w:lang w:eastAsia="ko-KR"/>
              </w:rPr>
            </w:pPr>
          </w:p>
        </w:tc>
        <w:tc>
          <w:tcPr>
            <w:tcW w:w="2268" w:type="dxa"/>
            <w:tcBorders>
              <w:top w:val="single" w:sz="4" w:space="0" w:color="auto"/>
              <w:left w:val="single" w:sz="4" w:space="0" w:color="auto"/>
              <w:bottom w:val="single" w:sz="4" w:space="0" w:color="auto"/>
              <w:right w:val="single" w:sz="4" w:space="0" w:color="auto"/>
            </w:tcBorders>
          </w:tcPr>
          <w:p w:rsidR="000A6E22" w:rsidRPr="001A1F69" w:rsidRDefault="000A6E22" w:rsidP="00577DA8">
            <w:pPr>
              <w:widowControl w:val="0"/>
              <w:overflowPunct w:val="0"/>
              <w:autoSpaceDE w:val="0"/>
              <w:autoSpaceDN w:val="0"/>
              <w:adjustRightInd w:val="0"/>
              <w:textAlignment w:val="baseline"/>
              <w:rPr>
                <w:ins w:id="930" w:author="Author" w:date="2023-11-23T17:02:00Z"/>
                <w:rFonts w:ascii="Arial" w:hAnsi="Arial" w:cs="Arial"/>
                <w:sz w:val="18"/>
                <w:szCs w:val="18"/>
                <w:lang w:eastAsia="ko-KR"/>
              </w:rPr>
            </w:pPr>
            <w:ins w:id="931" w:author="Author" w:date="2023-11-23T17:02:00Z">
              <w:del w:id="932" w:author="CATT" w:date="2024-02-28T20:00:00Z">
                <w:r w:rsidRPr="000138BC" w:rsidDel="000A6E22">
                  <w:rPr>
                    <w:rFonts w:ascii="Arial" w:hAnsi="Arial" w:cs="Arial"/>
                    <w:sz w:val="18"/>
                    <w:szCs w:val="18"/>
                  </w:rPr>
                  <w:delText>INTEGER(0..81919,…)</w:delText>
                </w:r>
              </w:del>
            </w:ins>
          </w:p>
        </w:tc>
        <w:tc>
          <w:tcPr>
            <w:tcW w:w="1559" w:type="dxa"/>
            <w:tcBorders>
              <w:top w:val="single" w:sz="4" w:space="0" w:color="auto"/>
              <w:left w:val="single" w:sz="4" w:space="0" w:color="auto"/>
              <w:bottom w:val="single" w:sz="4" w:space="0" w:color="auto"/>
              <w:right w:val="single" w:sz="4" w:space="0" w:color="auto"/>
            </w:tcBorders>
          </w:tcPr>
          <w:p w:rsidR="000A6E22" w:rsidRPr="001A1F69" w:rsidRDefault="000A6E22" w:rsidP="00577DA8">
            <w:pPr>
              <w:widowControl w:val="0"/>
              <w:overflowPunct w:val="0"/>
              <w:autoSpaceDE w:val="0"/>
              <w:autoSpaceDN w:val="0"/>
              <w:adjustRightInd w:val="0"/>
              <w:textAlignment w:val="baseline"/>
              <w:rPr>
                <w:ins w:id="933" w:author="Author" w:date="2023-11-23T17:02:00Z"/>
                <w:rFonts w:ascii="Arial" w:hAnsi="Arial" w:cs="Arial"/>
                <w:sz w:val="18"/>
                <w:szCs w:val="18"/>
                <w:lang w:eastAsia="ko-KR"/>
              </w:rPr>
            </w:pPr>
          </w:p>
        </w:tc>
        <w:tc>
          <w:tcPr>
            <w:tcW w:w="1134" w:type="dxa"/>
            <w:tcBorders>
              <w:top w:val="single" w:sz="4" w:space="0" w:color="auto"/>
              <w:left w:val="single" w:sz="4" w:space="0" w:color="auto"/>
              <w:bottom w:val="single" w:sz="4" w:space="0" w:color="auto"/>
              <w:right w:val="single" w:sz="4" w:space="0" w:color="auto"/>
            </w:tcBorders>
          </w:tcPr>
          <w:p w:rsidR="000A6E22" w:rsidRPr="001A1F69" w:rsidRDefault="000A6E22" w:rsidP="00577DA8">
            <w:pPr>
              <w:widowControl w:val="0"/>
              <w:overflowPunct w:val="0"/>
              <w:autoSpaceDE w:val="0"/>
              <w:autoSpaceDN w:val="0"/>
              <w:adjustRightInd w:val="0"/>
              <w:jc w:val="center"/>
              <w:textAlignment w:val="baseline"/>
              <w:rPr>
                <w:ins w:id="934" w:author="Author" w:date="2023-11-23T17:02:00Z"/>
                <w:rFonts w:ascii="Arial" w:eastAsia="宋体" w:hAnsi="Arial" w:cs="Arial"/>
                <w:sz w:val="18"/>
                <w:szCs w:val="18"/>
                <w:lang w:eastAsia="zh-CN"/>
              </w:rPr>
            </w:pPr>
            <w:ins w:id="935" w:author="Author" w:date="2023-11-24T09:45:00Z">
              <w:del w:id="936" w:author="CATT" w:date="2024-02-28T20:00:00Z">
                <w:r w:rsidDel="000A6E22">
                  <w:rPr>
                    <w:rFonts w:ascii="Arial" w:eastAsia="宋体" w:hAnsi="Arial" w:cs="Arial" w:hint="eastAsia"/>
                    <w:sz w:val="18"/>
                    <w:szCs w:val="18"/>
                    <w:lang w:eastAsia="zh-CN"/>
                  </w:rPr>
                  <w:delText>-</w:delText>
                </w:r>
              </w:del>
            </w:ins>
          </w:p>
        </w:tc>
        <w:tc>
          <w:tcPr>
            <w:tcW w:w="1134" w:type="dxa"/>
            <w:tcBorders>
              <w:top w:val="single" w:sz="4" w:space="0" w:color="auto"/>
              <w:left w:val="single" w:sz="4" w:space="0" w:color="auto"/>
              <w:bottom w:val="single" w:sz="4" w:space="0" w:color="auto"/>
              <w:right w:val="single" w:sz="4" w:space="0" w:color="auto"/>
            </w:tcBorders>
          </w:tcPr>
          <w:p w:rsidR="000A6E22" w:rsidRPr="001A1F69" w:rsidRDefault="000A6E22" w:rsidP="00577DA8">
            <w:pPr>
              <w:widowControl w:val="0"/>
              <w:overflowPunct w:val="0"/>
              <w:autoSpaceDE w:val="0"/>
              <w:autoSpaceDN w:val="0"/>
              <w:adjustRightInd w:val="0"/>
              <w:jc w:val="center"/>
              <w:textAlignment w:val="baseline"/>
              <w:rPr>
                <w:ins w:id="937" w:author="Author" w:date="2023-11-23T17:02:00Z"/>
                <w:rFonts w:ascii="Arial" w:eastAsia="宋体" w:hAnsi="Arial" w:cs="Arial"/>
                <w:sz w:val="18"/>
                <w:szCs w:val="18"/>
                <w:lang w:eastAsia="zh-CN"/>
              </w:rPr>
            </w:pPr>
          </w:p>
        </w:tc>
      </w:tr>
      <w:tr w:rsidR="000A6E22" w:rsidRPr="004A1100" w:rsidTr="00577DA8">
        <w:trPr>
          <w:ins w:id="938" w:author="Author" w:date="2023-11-23T17:02:00Z"/>
        </w:trPr>
        <w:tc>
          <w:tcPr>
            <w:tcW w:w="2403" w:type="dxa"/>
            <w:tcBorders>
              <w:top w:val="single" w:sz="4" w:space="0" w:color="auto"/>
              <w:left w:val="single" w:sz="4" w:space="0" w:color="auto"/>
              <w:bottom w:val="single" w:sz="4" w:space="0" w:color="auto"/>
              <w:right w:val="single" w:sz="4" w:space="0" w:color="auto"/>
            </w:tcBorders>
          </w:tcPr>
          <w:p w:rsidR="000A6E22" w:rsidRPr="001A1F69" w:rsidRDefault="000A6E22" w:rsidP="00577DA8">
            <w:pPr>
              <w:widowControl w:val="0"/>
              <w:overflowPunct w:val="0"/>
              <w:autoSpaceDE w:val="0"/>
              <w:autoSpaceDN w:val="0"/>
              <w:adjustRightInd w:val="0"/>
              <w:ind w:left="142"/>
              <w:textAlignment w:val="baseline"/>
              <w:rPr>
                <w:ins w:id="939" w:author="Author" w:date="2023-11-23T17:02:00Z"/>
                <w:rFonts w:ascii="Arial" w:hAnsi="Arial" w:cs="Arial"/>
                <w:sz w:val="18"/>
                <w:szCs w:val="18"/>
                <w:lang w:eastAsia="zh-CN"/>
              </w:rPr>
            </w:pPr>
            <w:ins w:id="940" w:author="Author" w:date="2023-11-23T17:02:00Z">
              <w:del w:id="941" w:author="CATT" w:date="2024-02-28T20:00:00Z">
                <w:r w:rsidRPr="000138BC" w:rsidDel="000A6E22">
                  <w:rPr>
                    <w:rFonts w:ascii="Arial" w:hAnsi="Arial"/>
                    <w:i/>
                    <w:iCs/>
                    <w:sz w:val="18"/>
                    <w:lang w:eastAsia="ko-KR"/>
                  </w:rPr>
                  <w:delText>&gt;aperiodic</w:delText>
                </w:r>
              </w:del>
            </w:ins>
          </w:p>
        </w:tc>
        <w:tc>
          <w:tcPr>
            <w:tcW w:w="1420" w:type="dxa"/>
            <w:tcBorders>
              <w:top w:val="single" w:sz="4" w:space="0" w:color="auto"/>
              <w:left w:val="single" w:sz="4" w:space="0" w:color="auto"/>
              <w:bottom w:val="single" w:sz="4" w:space="0" w:color="auto"/>
              <w:right w:val="single" w:sz="4" w:space="0" w:color="auto"/>
            </w:tcBorders>
          </w:tcPr>
          <w:p w:rsidR="000A6E22" w:rsidRPr="001A1F69" w:rsidRDefault="000A6E22" w:rsidP="00577DA8">
            <w:pPr>
              <w:widowControl w:val="0"/>
              <w:overflowPunct w:val="0"/>
              <w:autoSpaceDE w:val="0"/>
              <w:autoSpaceDN w:val="0"/>
              <w:adjustRightInd w:val="0"/>
              <w:textAlignment w:val="baseline"/>
              <w:rPr>
                <w:ins w:id="942" w:author="Author" w:date="2023-11-23T17:02:00Z"/>
                <w:rFonts w:ascii="Arial" w:hAnsi="Arial" w:cs="Arial"/>
                <w:sz w:val="18"/>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rsidR="000A6E22" w:rsidRPr="001A1F69" w:rsidRDefault="000A6E22" w:rsidP="00577DA8">
            <w:pPr>
              <w:widowControl w:val="0"/>
              <w:overflowPunct w:val="0"/>
              <w:autoSpaceDE w:val="0"/>
              <w:autoSpaceDN w:val="0"/>
              <w:adjustRightInd w:val="0"/>
              <w:textAlignment w:val="baseline"/>
              <w:rPr>
                <w:ins w:id="943" w:author="Author" w:date="2023-11-23T17:02:00Z"/>
                <w:rFonts w:ascii="Arial" w:hAnsi="Arial" w:cs="Arial"/>
                <w:sz w:val="18"/>
                <w:szCs w:val="18"/>
                <w:lang w:eastAsia="ko-KR"/>
              </w:rPr>
            </w:pPr>
          </w:p>
        </w:tc>
        <w:tc>
          <w:tcPr>
            <w:tcW w:w="2268" w:type="dxa"/>
            <w:tcBorders>
              <w:top w:val="single" w:sz="4" w:space="0" w:color="auto"/>
              <w:left w:val="single" w:sz="4" w:space="0" w:color="auto"/>
              <w:bottom w:val="single" w:sz="4" w:space="0" w:color="auto"/>
              <w:right w:val="single" w:sz="4" w:space="0" w:color="auto"/>
            </w:tcBorders>
          </w:tcPr>
          <w:p w:rsidR="000A6E22" w:rsidRPr="001A1F69" w:rsidRDefault="000A6E22" w:rsidP="00577DA8">
            <w:pPr>
              <w:widowControl w:val="0"/>
              <w:overflowPunct w:val="0"/>
              <w:autoSpaceDE w:val="0"/>
              <w:autoSpaceDN w:val="0"/>
              <w:adjustRightInd w:val="0"/>
              <w:textAlignment w:val="baseline"/>
              <w:rPr>
                <w:ins w:id="944" w:author="Author" w:date="2023-11-23T17:02:00Z"/>
                <w:rFonts w:ascii="Arial" w:hAnsi="Arial" w:cs="Arial"/>
                <w:sz w:val="18"/>
                <w:szCs w:val="18"/>
                <w:lang w:eastAsia="ko-KR"/>
              </w:rPr>
            </w:pPr>
          </w:p>
        </w:tc>
        <w:tc>
          <w:tcPr>
            <w:tcW w:w="1559" w:type="dxa"/>
            <w:tcBorders>
              <w:top w:val="single" w:sz="4" w:space="0" w:color="auto"/>
              <w:left w:val="single" w:sz="4" w:space="0" w:color="auto"/>
              <w:bottom w:val="single" w:sz="4" w:space="0" w:color="auto"/>
              <w:right w:val="single" w:sz="4" w:space="0" w:color="auto"/>
            </w:tcBorders>
          </w:tcPr>
          <w:p w:rsidR="000A6E22" w:rsidRPr="001A1F69" w:rsidRDefault="000A6E22" w:rsidP="00577DA8">
            <w:pPr>
              <w:widowControl w:val="0"/>
              <w:overflowPunct w:val="0"/>
              <w:autoSpaceDE w:val="0"/>
              <w:autoSpaceDN w:val="0"/>
              <w:adjustRightInd w:val="0"/>
              <w:textAlignment w:val="baseline"/>
              <w:rPr>
                <w:ins w:id="945" w:author="Author" w:date="2023-11-23T17:02:00Z"/>
                <w:rFonts w:ascii="Arial" w:hAnsi="Arial" w:cs="Arial"/>
                <w:sz w:val="18"/>
                <w:szCs w:val="18"/>
                <w:lang w:eastAsia="ko-KR"/>
              </w:rPr>
            </w:pPr>
            <w:ins w:id="946" w:author="Author" w:date="2023-11-23T17:02:00Z">
              <w:del w:id="947" w:author="CATT" w:date="2024-02-28T20:00:00Z">
                <w:r w:rsidRPr="000138BC" w:rsidDel="000A6E22">
                  <w:rPr>
                    <w:rFonts w:ascii="Arial" w:hAnsi="Arial" w:cs="Arial"/>
                    <w:sz w:val="18"/>
                    <w:szCs w:val="18"/>
                  </w:rPr>
                  <w:delText xml:space="preserve">Not applicable if the </w:delText>
                </w:r>
                <w:r w:rsidRPr="000138BC" w:rsidDel="000A6E22">
                  <w:rPr>
                    <w:rFonts w:ascii="Arial" w:hAnsi="Arial" w:cs="Arial"/>
                    <w:i/>
                    <w:iCs/>
                    <w:sz w:val="18"/>
                    <w:szCs w:val="18"/>
                  </w:rPr>
                  <w:delText>Positioning Validity Area Cell List</w:delText>
                </w:r>
                <w:r w:rsidRPr="000138BC" w:rsidDel="000A6E22">
                  <w:rPr>
                    <w:rFonts w:ascii="Arial" w:hAnsi="Arial" w:cs="Arial"/>
                    <w:sz w:val="18"/>
                    <w:szCs w:val="18"/>
                  </w:rPr>
                  <w:delText xml:space="preserve"> IE is included</w:delText>
                </w:r>
              </w:del>
            </w:ins>
          </w:p>
        </w:tc>
        <w:tc>
          <w:tcPr>
            <w:tcW w:w="1134" w:type="dxa"/>
            <w:tcBorders>
              <w:top w:val="single" w:sz="4" w:space="0" w:color="auto"/>
              <w:left w:val="single" w:sz="4" w:space="0" w:color="auto"/>
              <w:bottom w:val="single" w:sz="4" w:space="0" w:color="auto"/>
              <w:right w:val="single" w:sz="4" w:space="0" w:color="auto"/>
            </w:tcBorders>
          </w:tcPr>
          <w:p w:rsidR="000A6E22" w:rsidRPr="001A1F69" w:rsidRDefault="000A6E22" w:rsidP="00577DA8">
            <w:pPr>
              <w:widowControl w:val="0"/>
              <w:overflowPunct w:val="0"/>
              <w:autoSpaceDE w:val="0"/>
              <w:autoSpaceDN w:val="0"/>
              <w:adjustRightInd w:val="0"/>
              <w:jc w:val="center"/>
              <w:textAlignment w:val="baseline"/>
              <w:rPr>
                <w:ins w:id="948" w:author="Author" w:date="2023-11-23T17:02:00Z"/>
                <w:rFonts w:ascii="Arial" w:eastAsia="宋体" w:hAnsi="Arial" w:cs="Arial"/>
                <w:sz w:val="18"/>
                <w:szCs w:val="18"/>
                <w:lang w:eastAsia="zh-CN"/>
              </w:rPr>
            </w:pPr>
          </w:p>
        </w:tc>
        <w:tc>
          <w:tcPr>
            <w:tcW w:w="1134" w:type="dxa"/>
            <w:tcBorders>
              <w:top w:val="single" w:sz="4" w:space="0" w:color="auto"/>
              <w:left w:val="single" w:sz="4" w:space="0" w:color="auto"/>
              <w:bottom w:val="single" w:sz="4" w:space="0" w:color="auto"/>
              <w:right w:val="single" w:sz="4" w:space="0" w:color="auto"/>
            </w:tcBorders>
          </w:tcPr>
          <w:p w:rsidR="000A6E22" w:rsidRPr="001A1F69" w:rsidRDefault="000A6E22" w:rsidP="00577DA8">
            <w:pPr>
              <w:widowControl w:val="0"/>
              <w:overflowPunct w:val="0"/>
              <w:autoSpaceDE w:val="0"/>
              <w:autoSpaceDN w:val="0"/>
              <w:adjustRightInd w:val="0"/>
              <w:jc w:val="center"/>
              <w:textAlignment w:val="baseline"/>
              <w:rPr>
                <w:ins w:id="949" w:author="Author" w:date="2023-11-23T17:02:00Z"/>
                <w:rFonts w:ascii="Arial" w:eastAsia="宋体" w:hAnsi="Arial" w:cs="Arial"/>
                <w:sz w:val="18"/>
                <w:szCs w:val="18"/>
                <w:lang w:eastAsia="zh-CN"/>
              </w:rPr>
            </w:pPr>
          </w:p>
        </w:tc>
      </w:tr>
      <w:tr w:rsidR="000A6E22" w:rsidRPr="004A1100" w:rsidTr="00577DA8">
        <w:trPr>
          <w:ins w:id="950" w:author="Author" w:date="2023-11-23T17:02:00Z"/>
        </w:trPr>
        <w:tc>
          <w:tcPr>
            <w:tcW w:w="2403" w:type="dxa"/>
            <w:tcBorders>
              <w:top w:val="single" w:sz="4" w:space="0" w:color="auto"/>
              <w:left w:val="single" w:sz="4" w:space="0" w:color="auto"/>
              <w:bottom w:val="single" w:sz="4" w:space="0" w:color="auto"/>
              <w:right w:val="single" w:sz="4" w:space="0" w:color="auto"/>
            </w:tcBorders>
          </w:tcPr>
          <w:p w:rsidR="000A6E22" w:rsidRPr="001A1F69" w:rsidRDefault="000A6E22" w:rsidP="00577DA8">
            <w:pPr>
              <w:widowControl w:val="0"/>
              <w:overflowPunct w:val="0"/>
              <w:autoSpaceDE w:val="0"/>
              <w:autoSpaceDN w:val="0"/>
              <w:adjustRightInd w:val="0"/>
              <w:ind w:left="283"/>
              <w:textAlignment w:val="baseline"/>
              <w:rPr>
                <w:ins w:id="951" w:author="Author" w:date="2023-11-23T17:02:00Z"/>
                <w:rFonts w:ascii="Arial" w:hAnsi="Arial" w:cs="Arial"/>
                <w:sz w:val="18"/>
                <w:szCs w:val="18"/>
                <w:lang w:eastAsia="zh-CN"/>
              </w:rPr>
            </w:pPr>
            <w:ins w:id="952" w:author="Author" w:date="2023-11-23T17:02:00Z">
              <w:del w:id="953" w:author="CATT" w:date="2024-02-28T20:00:00Z">
                <w:r w:rsidRPr="000138BC" w:rsidDel="000A6E22">
                  <w:rPr>
                    <w:rFonts w:ascii="Arial" w:eastAsia="Malgun Gothic" w:hAnsi="Arial"/>
                    <w:sz w:val="18"/>
                    <w:szCs w:val="18"/>
                    <w:lang w:eastAsia="zh-CN"/>
                  </w:rPr>
                  <w:delText>&gt;&gt;slot offset</w:delText>
                </w:r>
              </w:del>
            </w:ins>
          </w:p>
        </w:tc>
        <w:tc>
          <w:tcPr>
            <w:tcW w:w="1420" w:type="dxa"/>
            <w:tcBorders>
              <w:top w:val="single" w:sz="4" w:space="0" w:color="auto"/>
              <w:left w:val="single" w:sz="4" w:space="0" w:color="auto"/>
              <w:bottom w:val="single" w:sz="4" w:space="0" w:color="auto"/>
              <w:right w:val="single" w:sz="4" w:space="0" w:color="auto"/>
            </w:tcBorders>
          </w:tcPr>
          <w:p w:rsidR="000A6E22" w:rsidRPr="001A1F69" w:rsidRDefault="000A6E22" w:rsidP="00577DA8">
            <w:pPr>
              <w:widowControl w:val="0"/>
              <w:overflowPunct w:val="0"/>
              <w:autoSpaceDE w:val="0"/>
              <w:autoSpaceDN w:val="0"/>
              <w:adjustRightInd w:val="0"/>
              <w:textAlignment w:val="baseline"/>
              <w:rPr>
                <w:ins w:id="954" w:author="Author" w:date="2023-11-23T17:02:00Z"/>
                <w:rFonts w:ascii="Arial" w:hAnsi="Arial" w:cs="Arial"/>
                <w:sz w:val="18"/>
                <w:szCs w:val="18"/>
                <w:lang w:eastAsia="zh-CN"/>
              </w:rPr>
            </w:pPr>
            <w:ins w:id="955" w:author="Author" w:date="2023-11-23T17:02:00Z">
              <w:del w:id="956" w:author="CATT" w:date="2024-02-28T20:00:00Z">
                <w:r w:rsidRPr="000138BC" w:rsidDel="000A6E22">
                  <w:rPr>
                    <w:rFonts w:ascii="Arial" w:hAnsi="Arial" w:cs="Arial"/>
                    <w:sz w:val="18"/>
                    <w:szCs w:val="18"/>
                  </w:rPr>
                  <w:delText>M</w:delText>
                </w:r>
              </w:del>
            </w:ins>
          </w:p>
        </w:tc>
        <w:tc>
          <w:tcPr>
            <w:tcW w:w="1417" w:type="dxa"/>
            <w:tcBorders>
              <w:top w:val="single" w:sz="4" w:space="0" w:color="auto"/>
              <w:left w:val="single" w:sz="4" w:space="0" w:color="auto"/>
              <w:bottom w:val="single" w:sz="4" w:space="0" w:color="auto"/>
              <w:right w:val="single" w:sz="4" w:space="0" w:color="auto"/>
            </w:tcBorders>
          </w:tcPr>
          <w:p w:rsidR="000A6E22" w:rsidRPr="001A1F69" w:rsidRDefault="000A6E22" w:rsidP="00577DA8">
            <w:pPr>
              <w:widowControl w:val="0"/>
              <w:overflowPunct w:val="0"/>
              <w:autoSpaceDE w:val="0"/>
              <w:autoSpaceDN w:val="0"/>
              <w:adjustRightInd w:val="0"/>
              <w:textAlignment w:val="baseline"/>
              <w:rPr>
                <w:ins w:id="957" w:author="Author" w:date="2023-11-23T17:02:00Z"/>
                <w:rFonts w:ascii="Arial" w:hAnsi="Arial" w:cs="Arial"/>
                <w:sz w:val="18"/>
                <w:szCs w:val="18"/>
                <w:lang w:eastAsia="ko-KR"/>
              </w:rPr>
            </w:pPr>
          </w:p>
        </w:tc>
        <w:tc>
          <w:tcPr>
            <w:tcW w:w="2268" w:type="dxa"/>
            <w:tcBorders>
              <w:top w:val="single" w:sz="4" w:space="0" w:color="auto"/>
              <w:left w:val="single" w:sz="4" w:space="0" w:color="auto"/>
              <w:bottom w:val="single" w:sz="4" w:space="0" w:color="auto"/>
              <w:right w:val="single" w:sz="4" w:space="0" w:color="auto"/>
            </w:tcBorders>
          </w:tcPr>
          <w:p w:rsidR="000A6E22" w:rsidRPr="001A1F69" w:rsidRDefault="000A6E22" w:rsidP="00577DA8">
            <w:pPr>
              <w:widowControl w:val="0"/>
              <w:overflowPunct w:val="0"/>
              <w:autoSpaceDE w:val="0"/>
              <w:autoSpaceDN w:val="0"/>
              <w:adjustRightInd w:val="0"/>
              <w:textAlignment w:val="baseline"/>
              <w:rPr>
                <w:ins w:id="958" w:author="Author" w:date="2023-11-23T17:02:00Z"/>
                <w:rFonts w:ascii="Arial" w:hAnsi="Arial" w:cs="Arial"/>
                <w:sz w:val="18"/>
                <w:szCs w:val="18"/>
                <w:lang w:eastAsia="ko-KR"/>
              </w:rPr>
            </w:pPr>
            <w:ins w:id="959" w:author="Author" w:date="2023-11-23T17:02:00Z">
              <w:del w:id="960" w:author="CATT" w:date="2024-02-28T20:00:00Z">
                <w:r w:rsidRPr="000138BC" w:rsidDel="000A6E22">
                  <w:rPr>
                    <w:rFonts w:ascii="Arial" w:hAnsi="Arial" w:cs="Arial"/>
                    <w:sz w:val="18"/>
                    <w:szCs w:val="18"/>
                  </w:rPr>
                  <w:delText>INTEGER(0..32)</w:delText>
                </w:r>
              </w:del>
            </w:ins>
          </w:p>
        </w:tc>
        <w:tc>
          <w:tcPr>
            <w:tcW w:w="1559" w:type="dxa"/>
            <w:tcBorders>
              <w:top w:val="single" w:sz="4" w:space="0" w:color="auto"/>
              <w:left w:val="single" w:sz="4" w:space="0" w:color="auto"/>
              <w:bottom w:val="single" w:sz="4" w:space="0" w:color="auto"/>
              <w:right w:val="single" w:sz="4" w:space="0" w:color="auto"/>
            </w:tcBorders>
          </w:tcPr>
          <w:p w:rsidR="000A6E22" w:rsidRPr="001A1F69" w:rsidRDefault="000A6E22" w:rsidP="00577DA8">
            <w:pPr>
              <w:widowControl w:val="0"/>
              <w:overflowPunct w:val="0"/>
              <w:autoSpaceDE w:val="0"/>
              <w:autoSpaceDN w:val="0"/>
              <w:adjustRightInd w:val="0"/>
              <w:textAlignment w:val="baseline"/>
              <w:rPr>
                <w:ins w:id="961" w:author="Author" w:date="2023-11-23T17:02:00Z"/>
                <w:rFonts w:ascii="Arial" w:hAnsi="Arial" w:cs="Arial"/>
                <w:sz w:val="18"/>
                <w:szCs w:val="18"/>
                <w:lang w:eastAsia="ko-KR"/>
              </w:rPr>
            </w:pPr>
          </w:p>
        </w:tc>
        <w:tc>
          <w:tcPr>
            <w:tcW w:w="1134" w:type="dxa"/>
            <w:tcBorders>
              <w:top w:val="single" w:sz="4" w:space="0" w:color="auto"/>
              <w:left w:val="single" w:sz="4" w:space="0" w:color="auto"/>
              <w:bottom w:val="single" w:sz="4" w:space="0" w:color="auto"/>
              <w:right w:val="single" w:sz="4" w:space="0" w:color="auto"/>
            </w:tcBorders>
          </w:tcPr>
          <w:p w:rsidR="000A6E22" w:rsidRPr="001A1F69" w:rsidRDefault="000A6E22" w:rsidP="00577DA8">
            <w:pPr>
              <w:widowControl w:val="0"/>
              <w:overflowPunct w:val="0"/>
              <w:autoSpaceDE w:val="0"/>
              <w:autoSpaceDN w:val="0"/>
              <w:adjustRightInd w:val="0"/>
              <w:jc w:val="center"/>
              <w:textAlignment w:val="baseline"/>
              <w:rPr>
                <w:ins w:id="962" w:author="Author" w:date="2023-11-23T17:02:00Z"/>
                <w:rFonts w:ascii="Arial" w:eastAsia="宋体" w:hAnsi="Arial" w:cs="Arial"/>
                <w:sz w:val="18"/>
                <w:szCs w:val="18"/>
                <w:lang w:eastAsia="zh-CN"/>
              </w:rPr>
            </w:pPr>
            <w:ins w:id="963" w:author="Author" w:date="2023-11-24T09:45:00Z">
              <w:del w:id="964" w:author="CATT" w:date="2024-02-28T20:00:00Z">
                <w:r w:rsidDel="000A6E22">
                  <w:rPr>
                    <w:rFonts w:ascii="Arial" w:eastAsia="宋体" w:hAnsi="Arial" w:cs="Arial" w:hint="eastAsia"/>
                    <w:sz w:val="18"/>
                    <w:szCs w:val="18"/>
                    <w:lang w:eastAsia="zh-CN"/>
                  </w:rPr>
                  <w:delText>-</w:delText>
                </w:r>
              </w:del>
            </w:ins>
          </w:p>
        </w:tc>
        <w:tc>
          <w:tcPr>
            <w:tcW w:w="1134" w:type="dxa"/>
            <w:tcBorders>
              <w:top w:val="single" w:sz="4" w:space="0" w:color="auto"/>
              <w:left w:val="single" w:sz="4" w:space="0" w:color="auto"/>
              <w:bottom w:val="single" w:sz="4" w:space="0" w:color="auto"/>
              <w:right w:val="single" w:sz="4" w:space="0" w:color="auto"/>
            </w:tcBorders>
          </w:tcPr>
          <w:p w:rsidR="000A6E22" w:rsidRPr="001A1F69" w:rsidRDefault="000A6E22" w:rsidP="00577DA8">
            <w:pPr>
              <w:widowControl w:val="0"/>
              <w:overflowPunct w:val="0"/>
              <w:autoSpaceDE w:val="0"/>
              <w:autoSpaceDN w:val="0"/>
              <w:adjustRightInd w:val="0"/>
              <w:jc w:val="center"/>
              <w:textAlignment w:val="baseline"/>
              <w:rPr>
                <w:ins w:id="965" w:author="Author" w:date="2023-11-23T17:02:00Z"/>
                <w:rFonts w:ascii="Arial" w:eastAsia="宋体" w:hAnsi="Arial" w:cs="Arial"/>
                <w:sz w:val="18"/>
                <w:szCs w:val="18"/>
                <w:lang w:eastAsia="zh-CN"/>
              </w:rPr>
            </w:pPr>
          </w:p>
        </w:tc>
      </w:tr>
      <w:bookmarkEnd w:id="839"/>
      <w:tr w:rsidR="000A6E22" w:rsidRPr="004A1100" w:rsidTr="00577DA8">
        <w:trPr>
          <w:ins w:id="966" w:author="Author" w:date="2023-11-23T17:02:00Z"/>
        </w:trPr>
        <w:tc>
          <w:tcPr>
            <w:tcW w:w="2403" w:type="dxa"/>
            <w:tcBorders>
              <w:top w:val="single" w:sz="4" w:space="0" w:color="auto"/>
              <w:left w:val="single" w:sz="4" w:space="0" w:color="auto"/>
              <w:bottom w:val="single" w:sz="4" w:space="0" w:color="auto"/>
              <w:right w:val="single" w:sz="4" w:space="0" w:color="auto"/>
            </w:tcBorders>
          </w:tcPr>
          <w:p w:rsidR="000A6E22" w:rsidRPr="001A1F69" w:rsidRDefault="000A6E22" w:rsidP="00577DA8">
            <w:pPr>
              <w:widowControl w:val="0"/>
              <w:overflowPunct w:val="0"/>
              <w:autoSpaceDE w:val="0"/>
              <w:autoSpaceDN w:val="0"/>
              <w:adjustRightInd w:val="0"/>
              <w:textAlignment w:val="baseline"/>
              <w:rPr>
                <w:ins w:id="967" w:author="Author" w:date="2023-11-23T17:02:00Z"/>
                <w:rFonts w:ascii="Arial" w:hAnsi="Arial" w:cs="Arial"/>
                <w:sz w:val="18"/>
                <w:szCs w:val="18"/>
                <w:lang w:eastAsia="zh-CN"/>
              </w:rPr>
            </w:pPr>
            <w:ins w:id="968" w:author="Author" w:date="2023-11-23T17:02:00Z">
              <w:del w:id="969" w:author="CATT" w:date="2024-02-28T20:00:00Z">
                <w:r w:rsidRPr="000138BC" w:rsidDel="000A6E22">
                  <w:rPr>
                    <w:rFonts w:ascii="Arial" w:hAnsi="Arial" w:cs="Arial"/>
                    <w:sz w:val="18"/>
                    <w:szCs w:val="18"/>
                    <w:lang w:eastAsia="zh-CN"/>
                  </w:rPr>
                  <w:delText>Sequence ID</w:delText>
                </w:r>
              </w:del>
            </w:ins>
          </w:p>
        </w:tc>
        <w:tc>
          <w:tcPr>
            <w:tcW w:w="1420" w:type="dxa"/>
            <w:tcBorders>
              <w:top w:val="single" w:sz="4" w:space="0" w:color="auto"/>
              <w:left w:val="single" w:sz="4" w:space="0" w:color="auto"/>
              <w:bottom w:val="single" w:sz="4" w:space="0" w:color="auto"/>
              <w:right w:val="single" w:sz="4" w:space="0" w:color="auto"/>
            </w:tcBorders>
          </w:tcPr>
          <w:p w:rsidR="000A6E22" w:rsidRPr="001A1F69" w:rsidRDefault="000A6E22" w:rsidP="00577DA8">
            <w:pPr>
              <w:widowControl w:val="0"/>
              <w:overflowPunct w:val="0"/>
              <w:autoSpaceDE w:val="0"/>
              <w:autoSpaceDN w:val="0"/>
              <w:adjustRightInd w:val="0"/>
              <w:textAlignment w:val="baseline"/>
              <w:rPr>
                <w:ins w:id="970" w:author="Author" w:date="2023-11-23T17:02:00Z"/>
                <w:rFonts w:ascii="Arial" w:hAnsi="Arial" w:cs="Arial"/>
                <w:sz w:val="18"/>
                <w:szCs w:val="18"/>
                <w:lang w:eastAsia="zh-CN"/>
              </w:rPr>
            </w:pPr>
            <w:ins w:id="971" w:author="Author" w:date="2023-11-23T17:02:00Z">
              <w:del w:id="972" w:author="CATT" w:date="2024-02-28T20:00:00Z">
                <w:r w:rsidRPr="000138BC" w:rsidDel="000A6E22">
                  <w:rPr>
                    <w:rFonts w:ascii="Arial" w:hAnsi="Arial" w:cs="Arial"/>
                    <w:sz w:val="18"/>
                    <w:szCs w:val="18"/>
                    <w:lang w:eastAsia="zh-CN"/>
                  </w:rPr>
                  <w:delText>O</w:delText>
                </w:r>
              </w:del>
            </w:ins>
          </w:p>
        </w:tc>
        <w:tc>
          <w:tcPr>
            <w:tcW w:w="1417" w:type="dxa"/>
            <w:tcBorders>
              <w:top w:val="single" w:sz="4" w:space="0" w:color="auto"/>
              <w:left w:val="single" w:sz="4" w:space="0" w:color="auto"/>
              <w:bottom w:val="single" w:sz="4" w:space="0" w:color="auto"/>
              <w:right w:val="single" w:sz="4" w:space="0" w:color="auto"/>
            </w:tcBorders>
          </w:tcPr>
          <w:p w:rsidR="000A6E22" w:rsidRPr="001A1F69" w:rsidRDefault="000A6E22" w:rsidP="00577DA8">
            <w:pPr>
              <w:widowControl w:val="0"/>
              <w:overflowPunct w:val="0"/>
              <w:autoSpaceDE w:val="0"/>
              <w:autoSpaceDN w:val="0"/>
              <w:adjustRightInd w:val="0"/>
              <w:textAlignment w:val="baseline"/>
              <w:rPr>
                <w:ins w:id="973" w:author="Author" w:date="2023-11-23T17:02:00Z"/>
                <w:rFonts w:ascii="Arial" w:hAnsi="Arial" w:cs="Arial"/>
                <w:sz w:val="18"/>
                <w:szCs w:val="18"/>
                <w:lang w:eastAsia="ko-KR"/>
              </w:rPr>
            </w:pPr>
          </w:p>
        </w:tc>
        <w:tc>
          <w:tcPr>
            <w:tcW w:w="2268" w:type="dxa"/>
            <w:tcBorders>
              <w:top w:val="single" w:sz="4" w:space="0" w:color="auto"/>
              <w:left w:val="single" w:sz="4" w:space="0" w:color="auto"/>
              <w:bottom w:val="single" w:sz="4" w:space="0" w:color="auto"/>
              <w:right w:val="single" w:sz="4" w:space="0" w:color="auto"/>
            </w:tcBorders>
          </w:tcPr>
          <w:p w:rsidR="000A6E22" w:rsidRPr="001A1F69" w:rsidRDefault="000A6E22" w:rsidP="00577DA8">
            <w:pPr>
              <w:widowControl w:val="0"/>
              <w:overflowPunct w:val="0"/>
              <w:autoSpaceDE w:val="0"/>
              <w:autoSpaceDN w:val="0"/>
              <w:adjustRightInd w:val="0"/>
              <w:textAlignment w:val="baseline"/>
              <w:rPr>
                <w:ins w:id="974" w:author="Author" w:date="2023-11-23T17:02:00Z"/>
                <w:rFonts w:ascii="Arial" w:hAnsi="Arial" w:cs="Arial"/>
                <w:sz w:val="18"/>
                <w:szCs w:val="18"/>
                <w:lang w:eastAsia="ko-KR"/>
              </w:rPr>
            </w:pPr>
            <w:ins w:id="975" w:author="Author" w:date="2023-11-23T17:02:00Z">
              <w:del w:id="976" w:author="CATT" w:date="2024-02-28T20:00:00Z">
                <w:r w:rsidRPr="000138BC" w:rsidDel="000A6E22">
                  <w:rPr>
                    <w:rFonts w:ascii="Arial" w:hAnsi="Arial" w:cs="Arial"/>
                    <w:sz w:val="18"/>
                    <w:szCs w:val="18"/>
                    <w:lang w:eastAsia="zh-CN"/>
                  </w:rPr>
                  <w:delText>INTEGER(0..65535)</w:delText>
                </w:r>
              </w:del>
            </w:ins>
          </w:p>
        </w:tc>
        <w:tc>
          <w:tcPr>
            <w:tcW w:w="1559" w:type="dxa"/>
            <w:tcBorders>
              <w:top w:val="single" w:sz="4" w:space="0" w:color="auto"/>
              <w:left w:val="single" w:sz="4" w:space="0" w:color="auto"/>
              <w:bottom w:val="single" w:sz="4" w:space="0" w:color="auto"/>
              <w:right w:val="single" w:sz="4" w:space="0" w:color="auto"/>
            </w:tcBorders>
          </w:tcPr>
          <w:p w:rsidR="000A6E22" w:rsidRPr="001A1F69" w:rsidRDefault="000A6E22" w:rsidP="00577DA8">
            <w:pPr>
              <w:widowControl w:val="0"/>
              <w:overflowPunct w:val="0"/>
              <w:autoSpaceDE w:val="0"/>
              <w:autoSpaceDN w:val="0"/>
              <w:adjustRightInd w:val="0"/>
              <w:textAlignment w:val="baseline"/>
              <w:rPr>
                <w:ins w:id="977" w:author="Author" w:date="2023-11-23T17:02:00Z"/>
                <w:rFonts w:ascii="Arial" w:hAnsi="Arial" w:cs="Arial"/>
                <w:sz w:val="18"/>
                <w:szCs w:val="18"/>
                <w:lang w:eastAsia="ko-KR"/>
              </w:rPr>
            </w:pPr>
          </w:p>
        </w:tc>
        <w:tc>
          <w:tcPr>
            <w:tcW w:w="1134" w:type="dxa"/>
            <w:tcBorders>
              <w:top w:val="single" w:sz="4" w:space="0" w:color="auto"/>
              <w:left w:val="single" w:sz="4" w:space="0" w:color="auto"/>
              <w:bottom w:val="single" w:sz="4" w:space="0" w:color="auto"/>
              <w:right w:val="single" w:sz="4" w:space="0" w:color="auto"/>
            </w:tcBorders>
          </w:tcPr>
          <w:p w:rsidR="000A6E22" w:rsidRPr="001A1F69" w:rsidRDefault="000A6E22" w:rsidP="00577DA8">
            <w:pPr>
              <w:widowControl w:val="0"/>
              <w:overflowPunct w:val="0"/>
              <w:autoSpaceDE w:val="0"/>
              <w:autoSpaceDN w:val="0"/>
              <w:adjustRightInd w:val="0"/>
              <w:jc w:val="center"/>
              <w:textAlignment w:val="baseline"/>
              <w:rPr>
                <w:ins w:id="978" w:author="Author" w:date="2023-11-23T17:02:00Z"/>
                <w:rFonts w:ascii="Arial" w:eastAsia="宋体" w:hAnsi="Arial" w:cs="Arial"/>
                <w:sz w:val="18"/>
                <w:szCs w:val="18"/>
                <w:lang w:eastAsia="zh-CN"/>
              </w:rPr>
            </w:pPr>
            <w:ins w:id="979" w:author="Author" w:date="2023-11-23T17:02:00Z">
              <w:del w:id="980" w:author="CATT" w:date="2024-02-28T20:00:00Z">
                <w:r w:rsidRPr="001A1F69" w:rsidDel="000A6E22">
                  <w:rPr>
                    <w:rFonts w:ascii="Arial" w:hAnsi="Arial" w:cs="Arial"/>
                    <w:sz w:val="18"/>
                    <w:szCs w:val="18"/>
                    <w:lang w:eastAsia="ko-KR"/>
                  </w:rPr>
                  <w:delText>YES</w:delText>
                </w:r>
              </w:del>
            </w:ins>
          </w:p>
        </w:tc>
        <w:tc>
          <w:tcPr>
            <w:tcW w:w="1134" w:type="dxa"/>
            <w:tcBorders>
              <w:top w:val="single" w:sz="4" w:space="0" w:color="auto"/>
              <w:left w:val="single" w:sz="4" w:space="0" w:color="auto"/>
              <w:bottom w:val="single" w:sz="4" w:space="0" w:color="auto"/>
              <w:right w:val="single" w:sz="4" w:space="0" w:color="auto"/>
            </w:tcBorders>
          </w:tcPr>
          <w:p w:rsidR="000A6E22" w:rsidRPr="001A1F69" w:rsidRDefault="000A6E22" w:rsidP="00577DA8">
            <w:pPr>
              <w:widowControl w:val="0"/>
              <w:overflowPunct w:val="0"/>
              <w:autoSpaceDE w:val="0"/>
              <w:autoSpaceDN w:val="0"/>
              <w:adjustRightInd w:val="0"/>
              <w:jc w:val="center"/>
              <w:textAlignment w:val="baseline"/>
              <w:rPr>
                <w:ins w:id="981" w:author="Author" w:date="2023-11-23T17:02:00Z"/>
                <w:rFonts w:ascii="Arial" w:eastAsia="宋体" w:hAnsi="Arial" w:cs="Arial"/>
                <w:sz w:val="18"/>
                <w:szCs w:val="18"/>
                <w:lang w:eastAsia="zh-CN"/>
              </w:rPr>
            </w:pPr>
            <w:ins w:id="982" w:author="Author" w:date="2023-11-23T17:02:00Z">
              <w:del w:id="983" w:author="CATT" w:date="2024-02-28T20:00:00Z">
                <w:r w:rsidRPr="001A1F69" w:rsidDel="000A6E22">
                  <w:rPr>
                    <w:rFonts w:ascii="Arial" w:hAnsi="Arial" w:cs="Arial"/>
                    <w:sz w:val="18"/>
                    <w:szCs w:val="18"/>
                    <w:lang w:eastAsia="ko-KR"/>
                  </w:rPr>
                  <w:delText>ignore</w:delText>
                </w:r>
              </w:del>
            </w:ins>
          </w:p>
        </w:tc>
      </w:tr>
    </w:tbl>
    <w:p w:rsidR="002E711F" w:rsidRPr="00864167" w:rsidRDefault="002E711F" w:rsidP="002E711F">
      <w:pPr>
        <w:widowControl w:val="0"/>
        <w:rPr>
          <w:rFonts w:eastAsia="等线"/>
          <w:bCs/>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2E711F" w:rsidRPr="00864167" w:rsidTr="00577DA8">
        <w:tc>
          <w:tcPr>
            <w:tcW w:w="3686" w:type="dxa"/>
          </w:tcPr>
          <w:p w:rsidR="002E711F" w:rsidRPr="00864167" w:rsidRDefault="002E711F" w:rsidP="00577DA8">
            <w:pPr>
              <w:widowControl w:val="0"/>
              <w:ind w:left="59"/>
              <w:jc w:val="center"/>
              <w:rPr>
                <w:rFonts w:ascii="Arial" w:eastAsia="等线" w:hAnsi="Arial"/>
                <w:b/>
                <w:sz w:val="18"/>
                <w:lang w:eastAsia="ja-JP"/>
              </w:rPr>
            </w:pPr>
            <w:r w:rsidRPr="00864167">
              <w:rPr>
                <w:rFonts w:ascii="Arial" w:eastAsia="等线" w:hAnsi="Arial"/>
                <w:b/>
                <w:sz w:val="18"/>
                <w:lang w:eastAsia="ja-JP"/>
              </w:rPr>
              <w:t>Condition</w:t>
            </w:r>
          </w:p>
        </w:tc>
        <w:tc>
          <w:tcPr>
            <w:tcW w:w="5670" w:type="dxa"/>
          </w:tcPr>
          <w:p w:rsidR="002E711F" w:rsidRPr="00864167" w:rsidRDefault="002E711F" w:rsidP="00577DA8">
            <w:pPr>
              <w:widowControl w:val="0"/>
              <w:jc w:val="center"/>
              <w:rPr>
                <w:rFonts w:ascii="Arial" w:eastAsia="等线" w:hAnsi="Arial"/>
                <w:b/>
                <w:sz w:val="18"/>
                <w:lang w:eastAsia="ja-JP"/>
              </w:rPr>
            </w:pPr>
            <w:r w:rsidRPr="00864167">
              <w:rPr>
                <w:rFonts w:ascii="Arial" w:eastAsia="等线" w:hAnsi="Arial"/>
                <w:b/>
                <w:sz w:val="18"/>
                <w:lang w:eastAsia="ja-JP"/>
              </w:rPr>
              <w:t>Explanation</w:t>
            </w:r>
          </w:p>
        </w:tc>
      </w:tr>
      <w:tr w:rsidR="002E711F" w:rsidRPr="00864167" w:rsidTr="00577DA8">
        <w:tc>
          <w:tcPr>
            <w:tcW w:w="3686" w:type="dxa"/>
          </w:tcPr>
          <w:p w:rsidR="002E711F" w:rsidRPr="00864167" w:rsidRDefault="002E711F" w:rsidP="00577DA8">
            <w:pPr>
              <w:widowControl w:val="0"/>
              <w:rPr>
                <w:rFonts w:ascii="Arial" w:eastAsia="等线" w:hAnsi="Arial" w:cs="Arial"/>
                <w:sz w:val="18"/>
                <w:lang w:eastAsia="ja-JP"/>
              </w:rPr>
            </w:pPr>
            <w:r w:rsidRPr="00864167">
              <w:rPr>
                <w:rFonts w:ascii="Arial" w:eastAsia="等线" w:hAnsi="Arial"/>
                <w:noProof/>
                <w:sz w:val="18"/>
              </w:rPr>
              <w:t>ifResourceTypePeriodic</w:t>
            </w:r>
          </w:p>
        </w:tc>
        <w:tc>
          <w:tcPr>
            <w:tcW w:w="5670" w:type="dxa"/>
          </w:tcPr>
          <w:p w:rsidR="002E711F" w:rsidRPr="00864167" w:rsidRDefault="002E711F" w:rsidP="00577DA8">
            <w:pPr>
              <w:widowControl w:val="0"/>
              <w:rPr>
                <w:rFonts w:ascii="Arial" w:eastAsia="等线" w:hAnsi="Arial" w:cs="Arial"/>
                <w:sz w:val="18"/>
                <w:lang w:eastAsia="ja-JP"/>
              </w:rPr>
            </w:pPr>
            <w:r w:rsidRPr="00864167">
              <w:rPr>
                <w:rFonts w:ascii="Arial" w:eastAsia="等线" w:hAnsi="Arial"/>
                <w:noProof/>
                <w:sz w:val="18"/>
              </w:rPr>
              <w:t xml:space="preserve">This IE shall be present if the </w:t>
            </w:r>
            <w:r w:rsidRPr="00864167">
              <w:rPr>
                <w:rFonts w:ascii="Arial" w:eastAsia="等线" w:hAnsi="Arial"/>
                <w:i/>
                <w:iCs/>
                <w:noProof/>
                <w:sz w:val="18"/>
              </w:rPr>
              <w:t xml:space="preserve">Resource Type </w:t>
            </w:r>
            <w:r w:rsidRPr="00864167">
              <w:rPr>
                <w:rFonts w:ascii="Arial" w:eastAsia="等线" w:hAnsi="Arial"/>
                <w:noProof/>
                <w:sz w:val="18"/>
              </w:rPr>
              <w:t>IE is set to the value "Periodic".</w:t>
            </w:r>
          </w:p>
        </w:tc>
      </w:tr>
    </w:tbl>
    <w:p w:rsidR="002E711F" w:rsidRPr="00864167" w:rsidRDefault="002E711F" w:rsidP="002E711F">
      <w:pPr>
        <w:widowControl w:val="0"/>
        <w:rPr>
          <w:rFonts w:eastAsia="等线"/>
          <w:bCs/>
        </w:rPr>
      </w:pPr>
    </w:p>
    <w:tbl>
      <w:tblPr>
        <w:tblpPr w:leftFromText="180" w:rightFromText="180" w:vertAnchor="text" w:horzAnchor="margin" w:tblpXSpec="center" w:tblpY="86"/>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31"/>
        <w:gridCol w:w="5583"/>
      </w:tblGrid>
      <w:tr w:rsidR="002E711F" w:rsidRPr="00864167" w:rsidTr="00577DA8">
        <w:tc>
          <w:tcPr>
            <w:tcW w:w="3686" w:type="dxa"/>
          </w:tcPr>
          <w:p w:rsidR="002E711F" w:rsidRPr="00864167" w:rsidRDefault="002E711F" w:rsidP="00577DA8">
            <w:pPr>
              <w:widowControl w:val="0"/>
              <w:jc w:val="center"/>
              <w:rPr>
                <w:rFonts w:ascii="Arial" w:eastAsia="等线" w:hAnsi="Arial"/>
                <w:b/>
                <w:noProof/>
                <w:sz w:val="18"/>
              </w:rPr>
            </w:pPr>
            <w:r w:rsidRPr="00864167">
              <w:rPr>
                <w:rFonts w:ascii="Arial" w:eastAsia="等线" w:hAnsi="Arial"/>
                <w:b/>
                <w:noProof/>
                <w:sz w:val="18"/>
              </w:rPr>
              <w:t>Range bound</w:t>
            </w:r>
          </w:p>
        </w:tc>
        <w:tc>
          <w:tcPr>
            <w:tcW w:w="5670" w:type="dxa"/>
          </w:tcPr>
          <w:p w:rsidR="002E711F" w:rsidRPr="00864167" w:rsidRDefault="002E711F" w:rsidP="00577DA8">
            <w:pPr>
              <w:widowControl w:val="0"/>
              <w:jc w:val="center"/>
              <w:rPr>
                <w:rFonts w:ascii="Arial" w:eastAsia="等线" w:hAnsi="Arial"/>
                <w:b/>
                <w:noProof/>
                <w:sz w:val="18"/>
              </w:rPr>
            </w:pPr>
            <w:r w:rsidRPr="00864167">
              <w:rPr>
                <w:rFonts w:ascii="Arial" w:eastAsia="等线" w:hAnsi="Arial"/>
                <w:b/>
                <w:noProof/>
                <w:sz w:val="18"/>
              </w:rPr>
              <w:t>Explanation</w:t>
            </w:r>
          </w:p>
        </w:tc>
      </w:tr>
      <w:tr w:rsidR="002E711F" w:rsidRPr="00864167" w:rsidTr="00577DA8">
        <w:tc>
          <w:tcPr>
            <w:tcW w:w="3686" w:type="dxa"/>
          </w:tcPr>
          <w:p w:rsidR="002E711F" w:rsidRPr="00864167" w:rsidRDefault="002E711F" w:rsidP="00577DA8">
            <w:pPr>
              <w:widowControl w:val="0"/>
              <w:rPr>
                <w:rFonts w:ascii="Arial" w:eastAsia="等线" w:hAnsi="Arial"/>
                <w:noProof/>
                <w:sz w:val="18"/>
              </w:rPr>
            </w:pPr>
            <w:proofErr w:type="spellStart"/>
            <w:r w:rsidRPr="00864167">
              <w:rPr>
                <w:rFonts w:ascii="Arial" w:eastAsia="等线" w:hAnsi="Arial"/>
                <w:sz w:val="18"/>
              </w:rPr>
              <w:lastRenderedPageBreak/>
              <w:t>maxnoSRS-ResourceSets</w:t>
            </w:r>
            <w:proofErr w:type="spellEnd"/>
          </w:p>
        </w:tc>
        <w:tc>
          <w:tcPr>
            <w:tcW w:w="5670" w:type="dxa"/>
          </w:tcPr>
          <w:p w:rsidR="002E711F" w:rsidRPr="00864167" w:rsidRDefault="002E711F" w:rsidP="00577DA8">
            <w:pPr>
              <w:widowControl w:val="0"/>
              <w:rPr>
                <w:rFonts w:ascii="Arial" w:eastAsia="等线" w:hAnsi="Arial"/>
                <w:noProof/>
                <w:sz w:val="18"/>
              </w:rPr>
            </w:pPr>
            <w:r w:rsidRPr="00864167">
              <w:rPr>
                <w:rFonts w:ascii="Arial" w:eastAsia="等线" w:hAnsi="Arial"/>
                <w:noProof/>
                <w:sz w:val="18"/>
              </w:rPr>
              <w:t>Maximum no of requested SRS Resource Sets for SRS transmission. Value is 16.</w:t>
            </w:r>
          </w:p>
        </w:tc>
      </w:tr>
      <w:tr w:rsidR="002E711F" w:rsidRPr="00864167" w:rsidTr="00577DA8">
        <w:tc>
          <w:tcPr>
            <w:tcW w:w="3686" w:type="dxa"/>
          </w:tcPr>
          <w:p w:rsidR="002E711F" w:rsidRPr="00864167" w:rsidRDefault="002E711F" w:rsidP="00577DA8">
            <w:pPr>
              <w:widowControl w:val="0"/>
              <w:rPr>
                <w:rFonts w:ascii="Arial" w:eastAsia="等线" w:hAnsi="Arial"/>
                <w:sz w:val="18"/>
              </w:rPr>
            </w:pPr>
            <w:r w:rsidRPr="00864167">
              <w:rPr>
                <w:rFonts w:ascii="Arial" w:eastAsia="等线" w:hAnsi="Arial"/>
                <w:snapToGrid w:val="0"/>
                <w:sz w:val="18"/>
                <w:lang w:val="sv-SE"/>
              </w:rPr>
              <w:t>maxnoSRS-Resource</w:t>
            </w:r>
            <w:proofErr w:type="spellStart"/>
            <w:r w:rsidRPr="00864167">
              <w:rPr>
                <w:rFonts w:ascii="Arial" w:eastAsia="Malgun Gothic" w:hAnsi="Arial"/>
                <w:sz w:val="18"/>
                <w:lang w:eastAsia="zh-CN"/>
              </w:rPr>
              <w:t>PerSet</w:t>
            </w:r>
            <w:proofErr w:type="spellEnd"/>
            <w:r w:rsidRPr="00864167" w:rsidDel="00D73BB8">
              <w:rPr>
                <w:rFonts w:ascii="Arial" w:eastAsia="等线" w:hAnsi="Arial"/>
                <w:snapToGrid w:val="0"/>
                <w:sz w:val="18"/>
                <w:lang w:val="sv-SE"/>
              </w:rPr>
              <w:t xml:space="preserve">  </w:t>
            </w:r>
          </w:p>
        </w:tc>
        <w:tc>
          <w:tcPr>
            <w:tcW w:w="5670" w:type="dxa"/>
          </w:tcPr>
          <w:p w:rsidR="002E711F" w:rsidRPr="00864167" w:rsidRDefault="002E711F" w:rsidP="00577DA8">
            <w:pPr>
              <w:widowControl w:val="0"/>
              <w:rPr>
                <w:rFonts w:ascii="Arial" w:eastAsia="等线" w:hAnsi="Arial"/>
                <w:noProof/>
                <w:sz w:val="18"/>
              </w:rPr>
            </w:pPr>
            <w:r w:rsidRPr="00864167">
              <w:rPr>
                <w:rFonts w:ascii="Arial" w:eastAsia="等线" w:hAnsi="Arial"/>
                <w:noProof/>
                <w:sz w:val="18"/>
              </w:rPr>
              <w:t>Maximum no of SRS Resources per set. Value is 16.</w:t>
            </w:r>
          </w:p>
        </w:tc>
      </w:tr>
    </w:tbl>
    <w:p w:rsidR="002E711F" w:rsidRPr="00C65B0B" w:rsidRDefault="002E711F" w:rsidP="002E711F">
      <w:pPr>
        <w:widowControl w:val="0"/>
        <w:overflowPunct w:val="0"/>
        <w:autoSpaceDE w:val="0"/>
        <w:autoSpaceDN w:val="0"/>
        <w:adjustRightInd w:val="0"/>
        <w:textAlignment w:val="baseline"/>
        <w:rPr>
          <w:rFonts w:eastAsia="宋体"/>
          <w:lang w:eastAsia="zh-CN"/>
        </w:rPr>
      </w:pPr>
    </w:p>
    <w:p w:rsidR="002E711F" w:rsidRPr="00C65B0B" w:rsidRDefault="002E711F" w:rsidP="002E711F">
      <w:pPr>
        <w:jc w:val="center"/>
        <w:rPr>
          <w:rFonts w:eastAsia="等线"/>
          <w:color w:val="FF0000"/>
          <w:highlight w:val="yellow"/>
        </w:rPr>
      </w:pPr>
      <w:r w:rsidRPr="00C4479A">
        <w:rPr>
          <w:rFonts w:eastAsia="等线"/>
          <w:color w:val="FF0000"/>
          <w:highlight w:val="yellow"/>
        </w:rPr>
        <w:t xml:space="preserve">&lt;&lt;&lt;&lt;&lt;&lt;&lt;&lt;&lt;&lt;&lt;&lt;&lt;&lt;&lt;&lt;&lt;&lt;&lt; </w:t>
      </w:r>
      <w:r w:rsidRPr="00C4479A">
        <w:rPr>
          <w:rFonts w:eastAsia="等线"/>
          <w:color w:val="FF0000"/>
          <w:highlight w:val="yellow"/>
          <w:lang w:eastAsia="zh-CN"/>
        </w:rPr>
        <w:t>Next Change</w:t>
      </w:r>
      <w:r w:rsidRPr="00C4479A">
        <w:rPr>
          <w:rFonts w:eastAsia="等线"/>
          <w:color w:val="FF0000"/>
          <w:highlight w:val="yellow"/>
        </w:rPr>
        <w:t xml:space="preserve"> &gt;&gt;&gt;&gt;&gt;&gt;&gt;&gt;&gt;&gt;&gt;&gt;&gt;&gt;&gt;&gt;&gt;&gt;&gt;&gt;</w:t>
      </w:r>
    </w:p>
    <w:p w:rsidR="002E711F" w:rsidRPr="00DC4EFA" w:rsidRDefault="002E711F" w:rsidP="002E711F">
      <w:pPr>
        <w:widowControl w:val="0"/>
        <w:overflowPunct w:val="0"/>
        <w:autoSpaceDE w:val="0"/>
        <w:autoSpaceDN w:val="0"/>
        <w:adjustRightInd w:val="0"/>
        <w:spacing w:before="120"/>
        <w:ind w:left="1134" w:hanging="1134"/>
        <w:textAlignment w:val="baseline"/>
        <w:outlineLvl w:val="2"/>
        <w:rPr>
          <w:rFonts w:ascii="Arial" w:hAnsi="Arial"/>
          <w:sz w:val="28"/>
          <w:lang w:eastAsia="ko-KR"/>
        </w:rPr>
      </w:pPr>
      <w:bookmarkStart w:id="984" w:name="_Toc47618340"/>
      <w:bookmarkStart w:id="985" w:name="_Toc47618676"/>
      <w:bookmarkStart w:id="986" w:name="_Toc47618871"/>
      <w:bookmarkStart w:id="987" w:name="_Toc47620094"/>
      <w:bookmarkStart w:id="988" w:name="_Toc51776050"/>
      <w:bookmarkStart w:id="989" w:name="_Toc56773072"/>
      <w:bookmarkStart w:id="990" w:name="_Toc64447701"/>
      <w:bookmarkStart w:id="991" w:name="_Toc74152357"/>
      <w:bookmarkStart w:id="992" w:name="_Toc88654210"/>
      <w:bookmarkStart w:id="993" w:name="_Toc99056279"/>
      <w:bookmarkStart w:id="994" w:name="_Toc99959212"/>
      <w:bookmarkStart w:id="995" w:name="_Toc105612398"/>
      <w:bookmarkStart w:id="996" w:name="_Toc106109614"/>
      <w:bookmarkStart w:id="997" w:name="_Toc112766506"/>
      <w:bookmarkStart w:id="998" w:name="_Toc113379422"/>
      <w:bookmarkStart w:id="999" w:name="_Toc120091975"/>
      <w:bookmarkStart w:id="1000" w:name="_Toc138758600"/>
      <w:r w:rsidRPr="00DC4EFA">
        <w:rPr>
          <w:rFonts w:ascii="Arial" w:hAnsi="Arial"/>
          <w:sz w:val="28"/>
          <w:lang w:eastAsia="ko-KR"/>
        </w:rPr>
        <w:t>9.2.32</w:t>
      </w:r>
      <w:r w:rsidRPr="00DC4EFA">
        <w:rPr>
          <w:rFonts w:ascii="Arial" w:hAnsi="Arial"/>
          <w:sz w:val="28"/>
          <w:lang w:eastAsia="ko-KR"/>
        </w:rPr>
        <w:tab/>
      </w:r>
      <w:bookmarkStart w:id="1001" w:name="_Hlk50054856"/>
      <w:r w:rsidRPr="00DC4EFA">
        <w:rPr>
          <w:rFonts w:ascii="Arial" w:hAnsi="Arial"/>
          <w:sz w:val="28"/>
          <w:lang w:eastAsia="ko-KR"/>
        </w:rPr>
        <w:t>Positioning SRS Resource Set</w:t>
      </w:r>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p>
    <w:bookmarkEnd w:id="1001"/>
    <w:p w:rsidR="002E711F" w:rsidRPr="00504F3B" w:rsidRDefault="002E711F" w:rsidP="002E711F">
      <w:r w:rsidRPr="00504F3B">
        <w:t>This information element indicates a positioning SRS resource set in the UE for UL SRS transmission.</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80"/>
        <w:gridCol w:w="1440"/>
        <w:gridCol w:w="1872"/>
        <w:gridCol w:w="1348"/>
        <w:gridCol w:w="851"/>
        <w:gridCol w:w="1275"/>
      </w:tblGrid>
      <w:tr w:rsidR="002E711F" w:rsidRPr="00504F3B" w:rsidTr="00577DA8">
        <w:trPr>
          <w:tblHeader/>
        </w:trPr>
        <w:tc>
          <w:tcPr>
            <w:tcW w:w="2448" w:type="dxa"/>
          </w:tcPr>
          <w:p w:rsidR="002E711F" w:rsidRPr="00504F3B" w:rsidRDefault="002E711F" w:rsidP="00577DA8">
            <w:pPr>
              <w:pStyle w:val="TAH"/>
              <w:keepNext w:val="0"/>
              <w:keepLines w:val="0"/>
              <w:widowControl w:val="0"/>
              <w:rPr>
                <w:noProof/>
              </w:rPr>
            </w:pPr>
            <w:r w:rsidRPr="00504F3B">
              <w:t>IE/Group Name</w:t>
            </w:r>
          </w:p>
        </w:tc>
        <w:tc>
          <w:tcPr>
            <w:tcW w:w="1080" w:type="dxa"/>
          </w:tcPr>
          <w:p w:rsidR="002E711F" w:rsidRPr="004C7327" w:rsidRDefault="002E711F" w:rsidP="00577DA8">
            <w:pPr>
              <w:pStyle w:val="TAH"/>
              <w:keepNext w:val="0"/>
              <w:keepLines w:val="0"/>
              <w:widowControl w:val="0"/>
              <w:rPr>
                <w:rFonts w:eastAsia="Malgun Gothic"/>
                <w:szCs w:val="18"/>
                <w:lang w:eastAsia="zh-CN"/>
              </w:rPr>
            </w:pPr>
            <w:r w:rsidRPr="00504F3B">
              <w:t>Presence</w:t>
            </w:r>
          </w:p>
        </w:tc>
        <w:tc>
          <w:tcPr>
            <w:tcW w:w="1440" w:type="dxa"/>
          </w:tcPr>
          <w:p w:rsidR="002E711F" w:rsidRPr="00504F3B" w:rsidRDefault="002E711F" w:rsidP="00577DA8">
            <w:pPr>
              <w:pStyle w:val="TAH"/>
              <w:keepNext w:val="0"/>
              <w:keepLines w:val="0"/>
              <w:widowControl w:val="0"/>
            </w:pPr>
            <w:r w:rsidRPr="00504F3B">
              <w:t>Range</w:t>
            </w:r>
          </w:p>
        </w:tc>
        <w:tc>
          <w:tcPr>
            <w:tcW w:w="1872" w:type="dxa"/>
          </w:tcPr>
          <w:p w:rsidR="002E711F" w:rsidRPr="004C7327" w:rsidRDefault="002E711F" w:rsidP="00577DA8">
            <w:pPr>
              <w:pStyle w:val="TAH"/>
              <w:keepNext w:val="0"/>
              <w:keepLines w:val="0"/>
              <w:widowControl w:val="0"/>
              <w:rPr>
                <w:rFonts w:eastAsia="Malgun Gothic"/>
                <w:szCs w:val="18"/>
                <w:lang w:eastAsia="zh-CN"/>
              </w:rPr>
            </w:pPr>
            <w:r w:rsidRPr="00504F3B">
              <w:t>IE Type and Reference</w:t>
            </w:r>
          </w:p>
        </w:tc>
        <w:tc>
          <w:tcPr>
            <w:tcW w:w="1348" w:type="dxa"/>
          </w:tcPr>
          <w:p w:rsidR="002E711F" w:rsidRPr="00504F3B" w:rsidRDefault="002E711F" w:rsidP="00577DA8">
            <w:pPr>
              <w:pStyle w:val="TAH"/>
              <w:keepNext w:val="0"/>
              <w:keepLines w:val="0"/>
              <w:widowControl w:val="0"/>
              <w:rPr>
                <w:rFonts w:eastAsia="宋体"/>
                <w:bCs/>
                <w:lang w:eastAsia="zh-CN"/>
              </w:rPr>
            </w:pPr>
            <w:r w:rsidRPr="00504F3B">
              <w:t>Semantics Description</w:t>
            </w:r>
          </w:p>
        </w:tc>
        <w:tc>
          <w:tcPr>
            <w:tcW w:w="851" w:type="dxa"/>
          </w:tcPr>
          <w:p w:rsidR="002E711F" w:rsidRPr="00504F3B" w:rsidRDefault="002E711F" w:rsidP="00577DA8">
            <w:pPr>
              <w:pStyle w:val="TAH"/>
              <w:keepNext w:val="0"/>
              <w:keepLines w:val="0"/>
              <w:widowControl w:val="0"/>
            </w:pPr>
            <w:ins w:id="1002" w:author="Author" w:date="2024-01-09T09:41:00Z">
              <w:r w:rsidRPr="00AA7D2A">
                <w:t>Criticality</w:t>
              </w:r>
            </w:ins>
          </w:p>
        </w:tc>
        <w:tc>
          <w:tcPr>
            <w:tcW w:w="1275" w:type="dxa"/>
          </w:tcPr>
          <w:p w:rsidR="002E711F" w:rsidRPr="00504F3B" w:rsidRDefault="002E711F" w:rsidP="00577DA8">
            <w:pPr>
              <w:pStyle w:val="TAH"/>
              <w:keepNext w:val="0"/>
              <w:keepLines w:val="0"/>
              <w:widowControl w:val="0"/>
            </w:pPr>
            <w:ins w:id="1003" w:author="Author" w:date="2024-01-09T09:41:00Z">
              <w:r w:rsidRPr="00AA7D2A">
                <w:t>Assigned Criticality</w:t>
              </w:r>
            </w:ins>
          </w:p>
        </w:tc>
      </w:tr>
      <w:tr w:rsidR="002E711F" w:rsidRPr="00504F3B" w:rsidTr="00577DA8">
        <w:tc>
          <w:tcPr>
            <w:tcW w:w="2448" w:type="dxa"/>
          </w:tcPr>
          <w:p w:rsidR="002E711F" w:rsidRPr="004C7327" w:rsidRDefault="002E711F" w:rsidP="00577DA8">
            <w:pPr>
              <w:pStyle w:val="TAL"/>
              <w:keepNext w:val="0"/>
              <w:keepLines w:val="0"/>
              <w:widowControl w:val="0"/>
              <w:rPr>
                <w:rFonts w:eastAsia="Malgun Gothic"/>
                <w:b/>
                <w:szCs w:val="18"/>
                <w:lang w:eastAsia="zh-CN"/>
              </w:rPr>
            </w:pPr>
            <w:r w:rsidRPr="00504F3B">
              <w:rPr>
                <w:noProof/>
              </w:rPr>
              <w:t>Positioning SRS Resource Set ID</w:t>
            </w:r>
          </w:p>
        </w:tc>
        <w:tc>
          <w:tcPr>
            <w:tcW w:w="1080" w:type="dxa"/>
          </w:tcPr>
          <w:p w:rsidR="002E711F" w:rsidRPr="004C7327" w:rsidRDefault="002E711F" w:rsidP="00577DA8">
            <w:pPr>
              <w:pStyle w:val="TAL"/>
              <w:keepNext w:val="0"/>
              <w:keepLines w:val="0"/>
              <w:widowControl w:val="0"/>
              <w:rPr>
                <w:rFonts w:eastAsia="Malgun Gothic"/>
                <w:szCs w:val="18"/>
                <w:lang w:eastAsia="zh-CN"/>
              </w:rPr>
            </w:pPr>
            <w:r w:rsidRPr="004C7327">
              <w:rPr>
                <w:rFonts w:eastAsia="Malgun Gothic"/>
                <w:szCs w:val="18"/>
                <w:lang w:eastAsia="zh-CN"/>
              </w:rPr>
              <w:t>M</w:t>
            </w:r>
          </w:p>
        </w:tc>
        <w:tc>
          <w:tcPr>
            <w:tcW w:w="1440" w:type="dxa"/>
          </w:tcPr>
          <w:p w:rsidR="002E711F" w:rsidRPr="00504F3B" w:rsidRDefault="002E711F" w:rsidP="00577DA8">
            <w:pPr>
              <w:pStyle w:val="TAL"/>
              <w:keepNext w:val="0"/>
              <w:keepLines w:val="0"/>
              <w:widowControl w:val="0"/>
            </w:pPr>
          </w:p>
        </w:tc>
        <w:tc>
          <w:tcPr>
            <w:tcW w:w="1872" w:type="dxa"/>
          </w:tcPr>
          <w:p w:rsidR="002E711F" w:rsidRPr="004C7327" w:rsidRDefault="002E711F" w:rsidP="00577DA8">
            <w:pPr>
              <w:pStyle w:val="TAL"/>
              <w:keepNext w:val="0"/>
              <w:keepLines w:val="0"/>
              <w:widowControl w:val="0"/>
              <w:rPr>
                <w:rFonts w:eastAsia="Malgun Gothic"/>
                <w:szCs w:val="18"/>
                <w:lang w:eastAsia="zh-CN"/>
              </w:rPr>
            </w:pPr>
            <w:r w:rsidRPr="004C7327">
              <w:rPr>
                <w:rFonts w:eastAsia="Malgun Gothic"/>
                <w:szCs w:val="18"/>
                <w:lang w:eastAsia="zh-CN"/>
              </w:rPr>
              <w:t>INTEGER(0..15)</w:t>
            </w:r>
          </w:p>
        </w:tc>
        <w:tc>
          <w:tcPr>
            <w:tcW w:w="1348" w:type="dxa"/>
          </w:tcPr>
          <w:p w:rsidR="002E711F" w:rsidRPr="00504F3B" w:rsidRDefault="002E711F" w:rsidP="00577DA8">
            <w:pPr>
              <w:pStyle w:val="TAL"/>
              <w:keepNext w:val="0"/>
              <w:keepLines w:val="0"/>
              <w:widowControl w:val="0"/>
              <w:rPr>
                <w:rFonts w:eastAsia="宋体"/>
                <w:bCs/>
                <w:lang w:eastAsia="zh-CN"/>
              </w:rPr>
            </w:pPr>
          </w:p>
        </w:tc>
        <w:tc>
          <w:tcPr>
            <w:tcW w:w="851" w:type="dxa"/>
          </w:tcPr>
          <w:p w:rsidR="002E711F" w:rsidRPr="00504F3B" w:rsidRDefault="002E711F" w:rsidP="00577DA8">
            <w:pPr>
              <w:pStyle w:val="TAL"/>
              <w:keepNext w:val="0"/>
              <w:keepLines w:val="0"/>
              <w:widowControl w:val="0"/>
              <w:rPr>
                <w:rFonts w:eastAsia="宋体"/>
                <w:bCs/>
                <w:lang w:eastAsia="zh-CN"/>
              </w:rPr>
            </w:pPr>
            <w:ins w:id="1004" w:author="Author" w:date="2024-01-09T09:41:00Z">
              <w:r>
                <w:rPr>
                  <w:lang w:eastAsia="zh-CN"/>
                </w:rPr>
                <w:t>-</w:t>
              </w:r>
            </w:ins>
          </w:p>
        </w:tc>
        <w:tc>
          <w:tcPr>
            <w:tcW w:w="1275" w:type="dxa"/>
          </w:tcPr>
          <w:p w:rsidR="002E711F" w:rsidRPr="00504F3B" w:rsidRDefault="002E711F" w:rsidP="00577DA8">
            <w:pPr>
              <w:pStyle w:val="TAL"/>
              <w:keepNext w:val="0"/>
              <w:keepLines w:val="0"/>
              <w:widowControl w:val="0"/>
              <w:rPr>
                <w:rFonts w:eastAsia="宋体"/>
                <w:bCs/>
                <w:lang w:eastAsia="zh-CN"/>
              </w:rPr>
            </w:pPr>
          </w:p>
        </w:tc>
      </w:tr>
      <w:tr w:rsidR="002E711F" w:rsidRPr="00F267B7" w:rsidTr="00577DA8">
        <w:tc>
          <w:tcPr>
            <w:tcW w:w="2448" w:type="dxa"/>
          </w:tcPr>
          <w:p w:rsidR="002E711F" w:rsidRPr="00AA7D2A" w:rsidRDefault="002E711F" w:rsidP="00577DA8">
            <w:pPr>
              <w:pStyle w:val="TAL"/>
              <w:keepNext w:val="0"/>
              <w:keepLines w:val="0"/>
              <w:widowControl w:val="0"/>
              <w:rPr>
                <w:rFonts w:eastAsia="Malgun Gothic"/>
                <w:b/>
                <w:bCs/>
                <w:noProof/>
                <w:lang w:eastAsia="zh-CN"/>
              </w:rPr>
            </w:pPr>
            <w:r w:rsidRPr="00AA7D2A">
              <w:rPr>
                <w:rFonts w:eastAsia="Malgun Gothic"/>
                <w:b/>
                <w:bCs/>
                <w:noProof/>
                <w:lang w:eastAsia="zh-CN"/>
              </w:rPr>
              <w:t>Positioning SRS Resource ID List</w:t>
            </w:r>
          </w:p>
        </w:tc>
        <w:tc>
          <w:tcPr>
            <w:tcW w:w="1080" w:type="dxa"/>
          </w:tcPr>
          <w:p w:rsidR="002E711F" w:rsidRPr="004C7327" w:rsidRDefault="002E711F" w:rsidP="00577DA8">
            <w:pPr>
              <w:pStyle w:val="TAL"/>
              <w:keepNext w:val="0"/>
              <w:keepLines w:val="0"/>
              <w:widowControl w:val="0"/>
              <w:rPr>
                <w:rFonts w:eastAsia="Malgun Gothic"/>
                <w:szCs w:val="18"/>
                <w:lang w:eastAsia="zh-CN"/>
              </w:rPr>
            </w:pPr>
          </w:p>
        </w:tc>
        <w:tc>
          <w:tcPr>
            <w:tcW w:w="1440" w:type="dxa"/>
          </w:tcPr>
          <w:p w:rsidR="002E711F" w:rsidRPr="004C7327" w:rsidRDefault="002E711F" w:rsidP="00577DA8">
            <w:pPr>
              <w:pStyle w:val="TAL"/>
              <w:keepNext w:val="0"/>
              <w:keepLines w:val="0"/>
              <w:widowControl w:val="0"/>
              <w:rPr>
                <w:rFonts w:eastAsia="Malgun Gothic"/>
                <w:lang w:eastAsia="zh-CN"/>
              </w:rPr>
            </w:pPr>
            <w:r w:rsidRPr="004C7327">
              <w:rPr>
                <w:rFonts w:eastAsia="Malgun Gothic"/>
                <w:lang w:eastAsia="zh-CN"/>
              </w:rPr>
              <w:t>1..&lt;</w:t>
            </w:r>
            <w:proofErr w:type="spellStart"/>
            <w:r w:rsidRPr="004C7327">
              <w:rPr>
                <w:rFonts w:eastAsia="Malgun Gothic"/>
                <w:i/>
                <w:iCs/>
                <w:lang w:eastAsia="zh-CN"/>
              </w:rPr>
              <w:t>maxnoSRS-PosResourcePerSet</w:t>
            </w:r>
            <w:proofErr w:type="spellEnd"/>
            <w:r w:rsidRPr="004C7327">
              <w:rPr>
                <w:rFonts w:eastAsia="Malgun Gothic"/>
                <w:lang w:eastAsia="zh-CN"/>
              </w:rPr>
              <w:t>&gt;</w:t>
            </w:r>
          </w:p>
        </w:tc>
        <w:tc>
          <w:tcPr>
            <w:tcW w:w="1872" w:type="dxa"/>
          </w:tcPr>
          <w:p w:rsidR="002E711F" w:rsidRPr="004C7327" w:rsidRDefault="002E711F" w:rsidP="00577DA8">
            <w:pPr>
              <w:pStyle w:val="TAL"/>
              <w:keepNext w:val="0"/>
              <w:keepLines w:val="0"/>
              <w:widowControl w:val="0"/>
              <w:rPr>
                <w:rFonts w:eastAsia="Malgun Gothic"/>
                <w:szCs w:val="18"/>
                <w:lang w:eastAsia="zh-CN"/>
              </w:rPr>
            </w:pPr>
          </w:p>
        </w:tc>
        <w:tc>
          <w:tcPr>
            <w:tcW w:w="1348" w:type="dxa"/>
          </w:tcPr>
          <w:p w:rsidR="002E711F" w:rsidRPr="00F267B7" w:rsidRDefault="002E711F" w:rsidP="00577DA8">
            <w:pPr>
              <w:pStyle w:val="TAL"/>
              <w:keepNext w:val="0"/>
              <w:keepLines w:val="0"/>
              <w:widowControl w:val="0"/>
              <w:rPr>
                <w:rFonts w:eastAsia="宋体"/>
                <w:bCs/>
                <w:lang w:eastAsia="zh-CN"/>
              </w:rPr>
            </w:pPr>
          </w:p>
        </w:tc>
        <w:tc>
          <w:tcPr>
            <w:tcW w:w="851" w:type="dxa"/>
          </w:tcPr>
          <w:p w:rsidR="002E711F" w:rsidRPr="00F267B7" w:rsidRDefault="002E711F" w:rsidP="00577DA8">
            <w:pPr>
              <w:pStyle w:val="TAL"/>
              <w:keepNext w:val="0"/>
              <w:keepLines w:val="0"/>
              <w:widowControl w:val="0"/>
              <w:rPr>
                <w:rFonts w:eastAsia="宋体"/>
                <w:bCs/>
                <w:lang w:eastAsia="zh-CN"/>
              </w:rPr>
            </w:pPr>
            <w:ins w:id="1005" w:author="Author" w:date="2024-01-09T09:41:00Z">
              <w:r>
                <w:rPr>
                  <w:lang w:eastAsia="zh-CN"/>
                </w:rPr>
                <w:t>-</w:t>
              </w:r>
            </w:ins>
          </w:p>
        </w:tc>
        <w:tc>
          <w:tcPr>
            <w:tcW w:w="1275" w:type="dxa"/>
          </w:tcPr>
          <w:p w:rsidR="002E711F" w:rsidRPr="00F267B7" w:rsidRDefault="002E711F" w:rsidP="00577DA8">
            <w:pPr>
              <w:pStyle w:val="TAL"/>
              <w:keepNext w:val="0"/>
              <w:keepLines w:val="0"/>
              <w:widowControl w:val="0"/>
              <w:rPr>
                <w:rFonts w:eastAsia="宋体"/>
                <w:bCs/>
                <w:lang w:eastAsia="zh-CN"/>
              </w:rPr>
            </w:pPr>
          </w:p>
        </w:tc>
      </w:tr>
      <w:tr w:rsidR="002E711F" w:rsidRPr="00F267B7" w:rsidTr="00577DA8">
        <w:tc>
          <w:tcPr>
            <w:tcW w:w="2448" w:type="dxa"/>
          </w:tcPr>
          <w:p w:rsidR="002E711F" w:rsidRPr="004C7327" w:rsidRDefault="002E711F" w:rsidP="00577DA8">
            <w:pPr>
              <w:pStyle w:val="TAL"/>
              <w:keepNext w:val="0"/>
              <w:keepLines w:val="0"/>
              <w:widowControl w:val="0"/>
              <w:ind w:left="142"/>
              <w:rPr>
                <w:rFonts w:eastAsia="Malgun Gothic"/>
                <w:noProof/>
                <w:lang w:eastAsia="zh-CN"/>
              </w:rPr>
            </w:pPr>
            <w:r w:rsidRPr="004C7327">
              <w:rPr>
                <w:rFonts w:eastAsia="Malgun Gothic"/>
                <w:noProof/>
                <w:lang w:eastAsia="zh-CN"/>
              </w:rPr>
              <w:t>&gt;Positioning SRS Resource ID</w:t>
            </w:r>
          </w:p>
        </w:tc>
        <w:tc>
          <w:tcPr>
            <w:tcW w:w="1080" w:type="dxa"/>
          </w:tcPr>
          <w:p w:rsidR="002E711F" w:rsidRPr="004C7327" w:rsidRDefault="002E711F" w:rsidP="00577DA8">
            <w:pPr>
              <w:pStyle w:val="TAL"/>
              <w:keepNext w:val="0"/>
              <w:keepLines w:val="0"/>
              <w:widowControl w:val="0"/>
              <w:rPr>
                <w:rFonts w:eastAsia="Malgun Gothic"/>
                <w:szCs w:val="18"/>
                <w:lang w:eastAsia="zh-CN"/>
              </w:rPr>
            </w:pPr>
            <w:r w:rsidRPr="004C7327">
              <w:rPr>
                <w:rFonts w:eastAsia="Malgun Gothic"/>
                <w:szCs w:val="18"/>
                <w:lang w:eastAsia="zh-CN"/>
              </w:rPr>
              <w:t>M</w:t>
            </w:r>
          </w:p>
        </w:tc>
        <w:tc>
          <w:tcPr>
            <w:tcW w:w="1440" w:type="dxa"/>
          </w:tcPr>
          <w:p w:rsidR="002E711F" w:rsidRPr="004C7327" w:rsidRDefault="002E711F" w:rsidP="00577DA8">
            <w:pPr>
              <w:pStyle w:val="TAL"/>
              <w:keepNext w:val="0"/>
              <w:keepLines w:val="0"/>
              <w:widowControl w:val="0"/>
              <w:rPr>
                <w:rFonts w:eastAsia="Malgun Gothic"/>
                <w:lang w:eastAsia="zh-CN"/>
              </w:rPr>
            </w:pPr>
          </w:p>
        </w:tc>
        <w:tc>
          <w:tcPr>
            <w:tcW w:w="1872" w:type="dxa"/>
          </w:tcPr>
          <w:p w:rsidR="002E711F" w:rsidRPr="004C7327" w:rsidRDefault="002E711F" w:rsidP="00577DA8">
            <w:pPr>
              <w:pStyle w:val="TAL"/>
              <w:keepNext w:val="0"/>
              <w:keepLines w:val="0"/>
              <w:widowControl w:val="0"/>
              <w:rPr>
                <w:rFonts w:eastAsia="Malgun Gothic"/>
                <w:szCs w:val="18"/>
                <w:lang w:eastAsia="zh-CN"/>
              </w:rPr>
            </w:pPr>
            <w:r w:rsidRPr="004C7327">
              <w:rPr>
                <w:rFonts w:eastAsia="Malgun Gothic"/>
                <w:szCs w:val="18"/>
                <w:lang w:eastAsia="zh-CN"/>
              </w:rPr>
              <w:t>INTEGER(0..63)</w:t>
            </w:r>
          </w:p>
        </w:tc>
        <w:tc>
          <w:tcPr>
            <w:tcW w:w="1348" w:type="dxa"/>
          </w:tcPr>
          <w:p w:rsidR="002E711F" w:rsidRPr="00F267B7" w:rsidRDefault="002E711F" w:rsidP="00577DA8">
            <w:pPr>
              <w:pStyle w:val="TAL"/>
              <w:keepNext w:val="0"/>
              <w:keepLines w:val="0"/>
              <w:widowControl w:val="0"/>
              <w:rPr>
                <w:rFonts w:eastAsia="宋体"/>
                <w:bCs/>
                <w:lang w:eastAsia="zh-CN"/>
              </w:rPr>
            </w:pPr>
          </w:p>
        </w:tc>
        <w:tc>
          <w:tcPr>
            <w:tcW w:w="851" w:type="dxa"/>
          </w:tcPr>
          <w:p w:rsidR="002E711F" w:rsidRPr="00F267B7" w:rsidRDefault="002E711F" w:rsidP="00577DA8">
            <w:pPr>
              <w:pStyle w:val="TAL"/>
              <w:keepNext w:val="0"/>
              <w:keepLines w:val="0"/>
              <w:widowControl w:val="0"/>
              <w:rPr>
                <w:rFonts w:eastAsia="宋体"/>
                <w:bCs/>
                <w:lang w:eastAsia="zh-CN"/>
              </w:rPr>
            </w:pPr>
            <w:ins w:id="1006" w:author="Author" w:date="2024-01-09T09:41:00Z">
              <w:r>
                <w:rPr>
                  <w:lang w:eastAsia="zh-CN"/>
                </w:rPr>
                <w:t>-</w:t>
              </w:r>
            </w:ins>
          </w:p>
        </w:tc>
        <w:tc>
          <w:tcPr>
            <w:tcW w:w="1275" w:type="dxa"/>
          </w:tcPr>
          <w:p w:rsidR="002E711F" w:rsidRPr="00F267B7" w:rsidRDefault="002E711F" w:rsidP="00577DA8">
            <w:pPr>
              <w:pStyle w:val="TAL"/>
              <w:keepNext w:val="0"/>
              <w:keepLines w:val="0"/>
              <w:widowControl w:val="0"/>
              <w:rPr>
                <w:rFonts w:eastAsia="宋体"/>
                <w:bCs/>
                <w:lang w:eastAsia="zh-CN"/>
              </w:rPr>
            </w:pPr>
          </w:p>
        </w:tc>
      </w:tr>
      <w:tr w:rsidR="002E711F" w:rsidRPr="00F267B7" w:rsidTr="00577DA8">
        <w:tc>
          <w:tcPr>
            <w:tcW w:w="2448" w:type="dxa"/>
          </w:tcPr>
          <w:p w:rsidR="002E711F" w:rsidRPr="004C7327" w:rsidRDefault="002E711F" w:rsidP="00577DA8">
            <w:pPr>
              <w:pStyle w:val="TAL"/>
              <w:keepNext w:val="0"/>
              <w:keepLines w:val="0"/>
              <w:widowControl w:val="0"/>
              <w:rPr>
                <w:rFonts w:eastAsia="Malgun Gothic"/>
                <w:noProof/>
                <w:lang w:eastAsia="zh-CN"/>
              </w:rPr>
            </w:pPr>
            <w:r w:rsidRPr="00F267B7">
              <w:t xml:space="preserve">CHOICE </w:t>
            </w:r>
            <w:r w:rsidRPr="00F267B7">
              <w:rPr>
                <w:i/>
              </w:rPr>
              <w:t>Resource Type</w:t>
            </w:r>
          </w:p>
        </w:tc>
        <w:tc>
          <w:tcPr>
            <w:tcW w:w="1080" w:type="dxa"/>
          </w:tcPr>
          <w:p w:rsidR="002E711F" w:rsidRPr="004C7327" w:rsidRDefault="002E711F" w:rsidP="00577DA8">
            <w:pPr>
              <w:pStyle w:val="TAL"/>
              <w:keepNext w:val="0"/>
              <w:keepLines w:val="0"/>
              <w:widowControl w:val="0"/>
              <w:rPr>
                <w:rFonts w:eastAsia="Malgun Gothic"/>
                <w:szCs w:val="18"/>
                <w:lang w:eastAsia="zh-CN"/>
              </w:rPr>
            </w:pPr>
            <w:r w:rsidRPr="00F267B7">
              <w:t>M</w:t>
            </w:r>
          </w:p>
        </w:tc>
        <w:tc>
          <w:tcPr>
            <w:tcW w:w="1440" w:type="dxa"/>
          </w:tcPr>
          <w:p w:rsidR="002E711F" w:rsidRPr="004C7327" w:rsidRDefault="002E711F" w:rsidP="00577DA8">
            <w:pPr>
              <w:pStyle w:val="TAL"/>
              <w:keepNext w:val="0"/>
              <w:keepLines w:val="0"/>
              <w:widowControl w:val="0"/>
              <w:rPr>
                <w:rFonts w:eastAsia="Malgun Gothic"/>
                <w:lang w:eastAsia="zh-CN"/>
              </w:rPr>
            </w:pPr>
          </w:p>
        </w:tc>
        <w:tc>
          <w:tcPr>
            <w:tcW w:w="1872" w:type="dxa"/>
          </w:tcPr>
          <w:p w:rsidR="002E711F" w:rsidRPr="004C7327" w:rsidRDefault="002E711F" w:rsidP="00577DA8">
            <w:pPr>
              <w:pStyle w:val="TAL"/>
              <w:keepNext w:val="0"/>
              <w:keepLines w:val="0"/>
              <w:widowControl w:val="0"/>
              <w:rPr>
                <w:rFonts w:eastAsia="Malgun Gothic"/>
                <w:szCs w:val="18"/>
                <w:lang w:eastAsia="zh-CN"/>
              </w:rPr>
            </w:pPr>
          </w:p>
        </w:tc>
        <w:tc>
          <w:tcPr>
            <w:tcW w:w="1348" w:type="dxa"/>
          </w:tcPr>
          <w:p w:rsidR="002E711F" w:rsidRPr="00F267B7" w:rsidRDefault="002E711F" w:rsidP="00577DA8">
            <w:pPr>
              <w:pStyle w:val="TAL"/>
              <w:keepNext w:val="0"/>
              <w:keepLines w:val="0"/>
              <w:widowControl w:val="0"/>
              <w:rPr>
                <w:rFonts w:eastAsia="宋体"/>
                <w:bCs/>
                <w:lang w:eastAsia="zh-CN"/>
              </w:rPr>
            </w:pPr>
          </w:p>
        </w:tc>
        <w:tc>
          <w:tcPr>
            <w:tcW w:w="851" w:type="dxa"/>
          </w:tcPr>
          <w:p w:rsidR="002E711F" w:rsidRPr="00F267B7" w:rsidRDefault="002E711F" w:rsidP="00577DA8">
            <w:pPr>
              <w:pStyle w:val="TAL"/>
              <w:keepNext w:val="0"/>
              <w:keepLines w:val="0"/>
              <w:widowControl w:val="0"/>
              <w:rPr>
                <w:rFonts w:eastAsia="宋体"/>
                <w:bCs/>
                <w:lang w:eastAsia="zh-CN"/>
              </w:rPr>
            </w:pPr>
            <w:ins w:id="1007" w:author="Author" w:date="2024-01-09T09:41:00Z">
              <w:r>
                <w:rPr>
                  <w:lang w:eastAsia="zh-CN"/>
                </w:rPr>
                <w:t>-</w:t>
              </w:r>
            </w:ins>
          </w:p>
        </w:tc>
        <w:tc>
          <w:tcPr>
            <w:tcW w:w="1275" w:type="dxa"/>
          </w:tcPr>
          <w:p w:rsidR="002E711F" w:rsidRPr="00F267B7" w:rsidRDefault="002E711F" w:rsidP="00577DA8">
            <w:pPr>
              <w:pStyle w:val="TAL"/>
              <w:keepNext w:val="0"/>
              <w:keepLines w:val="0"/>
              <w:widowControl w:val="0"/>
              <w:rPr>
                <w:rFonts w:eastAsia="宋体"/>
                <w:bCs/>
                <w:lang w:eastAsia="zh-CN"/>
              </w:rPr>
            </w:pPr>
          </w:p>
        </w:tc>
      </w:tr>
      <w:tr w:rsidR="002E711F" w:rsidRPr="00F267B7" w:rsidTr="00577DA8">
        <w:tc>
          <w:tcPr>
            <w:tcW w:w="2448" w:type="dxa"/>
            <w:tcBorders>
              <w:top w:val="single" w:sz="4" w:space="0" w:color="auto"/>
              <w:left w:val="single" w:sz="4" w:space="0" w:color="auto"/>
              <w:bottom w:val="single" w:sz="4" w:space="0" w:color="auto"/>
              <w:right w:val="single" w:sz="4" w:space="0" w:color="auto"/>
            </w:tcBorders>
          </w:tcPr>
          <w:p w:rsidR="002E711F" w:rsidRPr="00AA7D2A" w:rsidRDefault="002E711F" w:rsidP="00577DA8">
            <w:pPr>
              <w:pStyle w:val="TAL"/>
              <w:ind w:left="142"/>
              <w:rPr>
                <w:i/>
                <w:iCs/>
                <w:lang w:eastAsia="zh-CN"/>
              </w:rPr>
            </w:pPr>
            <w:r w:rsidRPr="00AA7D2A">
              <w:rPr>
                <w:rFonts w:eastAsia="Malgun Gothic"/>
                <w:i/>
                <w:iCs/>
                <w:noProof/>
                <w:lang w:eastAsia="zh-CN"/>
              </w:rPr>
              <w:t>&gt;periodic</w:t>
            </w:r>
          </w:p>
        </w:tc>
        <w:tc>
          <w:tcPr>
            <w:tcW w:w="1080" w:type="dxa"/>
            <w:tcBorders>
              <w:top w:val="single" w:sz="4" w:space="0" w:color="auto"/>
              <w:left w:val="single" w:sz="4" w:space="0" w:color="auto"/>
              <w:bottom w:val="single" w:sz="4" w:space="0" w:color="auto"/>
              <w:right w:val="single" w:sz="4" w:space="0" w:color="auto"/>
            </w:tcBorders>
          </w:tcPr>
          <w:p w:rsidR="002E711F" w:rsidRPr="004C7327" w:rsidRDefault="002E711F" w:rsidP="00577DA8">
            <w:pPr>
              <w:pStyle w:val="TAL"/>
              <w:keepNext w:val="0"/>
              <w:keepLines w:val="0"/>
              <w:widowControl w:val="0"/>
              <w:rPr>
                <w:rFonts w:eastAsia="Malgun Gothic"/>
                <w:noProof/>
                <w:lang w:eastAsia="zh-CN"/>
              </w:rPr>
            </w:pPr>
          </w:p>
        </w:tc>
        <w:tc>
          <w:tcPr>
            <w:tcW w:w="1440" w:type="dxa"/>
            <w:tcBorders>
              <w:top w:val="single" w:sz="4" w:space="0" w:color="auto"/>
              <w:left w:val="single" w:sz="4" w:space="0" w:color="auto"/>
              <w:bottom w:val="single" w:sz="4" w:space="0" w:color="auto"/>
              <w:right w:val="single" w:sz="4" w:space="0" w:color="auto"/>
            </w:tcBorders>
          </w:tcPr>
          <w:p w:rsidR="002E711F" w:rsidRPr="00F267B7" w:rsidRDefault="002E711F" w:rsidP="00577DA8">
            <w:pPr>
              <w:pStyle w:val="TAL"/>
              <w:keepNext w:val="0"/>
              <w:keepLines w:val="0"/>
              <w:widowControl w:val="0"/>
            </w:pPr>
          </w:p>
        </w:tc>
        <w:tc>
          <w:tcPr>
            <w:tcW w:w="1872" w:type="dxa"/>
            <w:tcBorders>
              <w:top w:val="single" w:sz="4" w:space="0" w:color="auto"/>
              <w:left w:val="single" w:sz="4" w:space="0" w:color="auto"/>
              <w:bottom w:val="single" w:sz="4" w:space="0" w:color="auto"/>
              <w:right w:val="single" w:sz="4" w:space="0" w:color="auto"/>
            </w:tcBorders>
          </w:tcPr>
          <w:p w:rsidR="002E711F" w:rsidRPr="004C7327" w:rsidRDefault="002E711F" w:rsidP="00577DA8">
            <w:pPr>
              <w:pStyle w:val="TAL"/>
              <w:keepNext w:val="0"/>
              <w:keepLines w:val="0"/>
              <w:widowControl w:val="0"/>
              <w:rPr>
                <w:rFonts w:eastAsia="Malgun Gothic"/>
                <w:noProof/>
                <w:lang w:eastAsia="zh-CN"/>
              </w:rPr>
            </w:pPr>
          </w:p>
        </w:tc>
        <w:tc>
          <w:tcPr>
            <w:tcW w:w="1348" w:type="dxa"/>
            <w:tcBorders>
              <w:top w:val="single" w:sz="4" w:space="0" w:color="auto"/>
              <w:left w:val="single" w:sz="4" w:space="0" w:color="auto"/>
              <w:bottom w:val="single" w:sz="4" w:space="0" w:color="auto"/>
              <w:right w:val="single" w:sz="4" w:space="0" w:color="auto"/>
            </w:tcBorders>
          </w:tcPr>
          <w:p w:rsidR="002E711F" w:rsidRPr="00F267B7" w:rsidRDefault="002E711F" w:rsidP="00577DA8">
            <w:pPr>
              <w:pStyle w:val="TAL"/>
              <w:keepNext w:val="0"/>
              <w:keepLines w:val="0"/>
              <w:widowControl w:val="0"/>
              <w:rPr>
                <w:bCs/>
                <w:lang w:eastAsia="zh-CN"/>
              </w:rPr>
            </w:pPr>
          </w:p>
        </w:tc>
        <w:tc>
          <w:tcPr>
            <w:tcW w:w="851" w:type="dxa"/>
            <w:tcBorders>
              <w:top w:val="single" w:sz="4" w:space="0" w:color="auto"/>
              <w:left w:val="single" w:sz="4" w:space="0" w:color="auto"/>
              <w:bottom w:val="single" w:sz="4" w:space="0" w:color="auto"/>
              <w:right w:val="single" w:sz="4" w:space="0" w:color="auto"/>
            </w:tcBorders>
          </w:tcPr>
          <w:p w:rsidR="002E711F" w:rsidRPr="00F267B7" w:rsidRDefault="002E711F" w:rsidP="00577DA8">
            <w:pPr>
              <w:pStyle w:val="TAL"/>
              <w:keepNext w:val="0"/>
              <w:keepLines w:val="0"/>
              <w:widowControl w:val="0"/>
              <w:rPr>
                <w:bCs/>
                <w:lang w:eastAsia="zh-CN"/>
              </w:rPr>
            </w:pPr>
          </w:p>
        </w:tc>
        <w:tc>
          <w:tcPr>
            <w:tcW w:w="1275" w:type="dxa"/>
            <w:tcBorders>
              <w:top w:val="single" w:sz="4" w:space="0" w:color="auto"/>
              <w:left w:val="single" w:sz="4" w:space="0" w:color="auto"/>
              <w:bottom w:val="single" w:sz="4" w:space="0" w:color="auto"/>
              <w:right w:val="single" w:sz="4" w:space="0" w:color="auto"/>
            </w:tcBorders>
          </w:tcPr>
          <w:p w:rsidR="002E711F" w:rsidRPr="00F267B7" w:rsidRDefault="002E711F" w:rsidP="00577DA8">
            <w:pPr>
              <w:pStyle w:val="TAL"/>
              <w:keepNext w:val="0"/>
              <w:keepLines w:val="0"/>
              <w:widowControl w:val="0"/>
              <w:rPr>
                <w:bCs/>
                <w:lang w:eastAsia="zh-CN"/>
              </w:rPr>
            </w:pPr>
          </w:p>
        </w:tc>
      </w:tr>
      <w:tr w:rsidR="002E711F" w:rsidRPr="00F267B7" w:rsidTr="00577DA8">
        <w:tc>
          <w:tcPr>
            <w:tcW w:w="2448" w:type="dxa"/>
            <w:tcBorders>
              <w:top w:val="single" w:sz="4" w:space="0" w:color="auto"/>
              <w:left w:val="single" w:sz="4" w:space="0" w:color="auto"/>
              <w:bottom w:val="single" w:sz="4" w:space="0" w:color="auto"/>
              <w:right w:val="single" w:sz="4" w:space="0" w:color="auto"/>
            </w:tcBorders>
          </w:tcPr>
          <w:p w:rsidR="002E711F" w:rsidRPr="00F267B7" w:rsidRDefault="002E711F" w:rsidP="00577DA8">
            <w:pPr>
              <w:pStyle w:val="TAL"/>
              <w:keepNext w:val="0"/>
              <w:keepLines w:val="0"/>
              <w:widowControl w:val="0"/>
              <w:ind w:left="283"/>
              <w:rPr>
                <w:lang w:eastAsia="zh-CN"/>
              </w:rPr>
            </w:pPr>
            <w:r w:rsidRPr="00F267B7">
              <w:rPr>
                <w:lang w:eastAsia="zh-CN"/>
              </w:rPr>
              <w:t>&gt;&gt;</w:t>
            </w:r>
            <w:proofErr w:type="spellStart"/>
            <w:r w:rsidRPr="00F267B7">
              <w:rPr>
                <w:lang w:eastAsia="zh-CN"/>
              </w:rPr>
              <w:t>PosperiodicSet</w:t>
            </w:r>
            <w:proofErr w:type="spellEnd"/>
          </w:p>
        </w:tc>
        <w:tc>
          <w:tcPr>
            <w:tcW w:w="1080" w:type="dxa"/>
            <w:tcBorders>
              <w:top w:val="single" w:sz="4" w:space="0" w:color="auto"/>
              <w:left w:val="single" w:sz="4" w:space="0" w:color="auto"/>
              <w:bottom w:val="single" w:sz="4" w:space="0" w:color="auto"/>
              <w:right w:val="single" w:sz="4" w:space="0" w:color="auto"/>
            </w:tcBorders>
          </w:tcPr>
          <w:p w:rsidR="002E711F" w:rsidRPr="004C7327" w:rsidRDefault="002E711F" w:rsidP="00577DA8">
            <w:pPr>
              <w:pStyle w:val="TAL"/>
              <w:keepNext w:val="0"/>
              <w:keepLines w:val="0"/>
              <w:widowControl w:val="0"/>
              <w:rPr>
                <w:rFonts w:eastAsia="Malgun Gothic"/>
                <w:noProof/>
                <w:lang w:eastAsia="zh-CN"/>
              </w:rPr>
            </w:pPr>
            <w:r w:rsidRPr="004C7327">
              <w:rPr>
                <w:rFonts w:eastAsia="Malgun Gothic"/>
                <w:noProof/>
                <w:lang w:eastAsia="zh-CN"/>
              </w:rPr>
              <w:t>M</w:t>
            </w:r>
          </w:p>
        </w:tc>
        <w:tc>
          <w:tcPr>
            <w:tcW w:w="1440" w:type="dxa"/>
            <w:tcBorders>
              <w:top w:val="single" w:sz="4" w:space="0" w:color="auto"/>
              <w:left w:val="single" w:sz="4" w:space="0" w:color="auto"/>
              <w:bottom w:val="single" w:sz="4" w:space="0" w:color="auto"/>
              <w:right w:val="single" w:sz="4" w:space="0" w:color="auto"/>
            </w:tcBorders>
          </w:tcPr>
          <w:p w:rsidR="002E711F" w:rsidRPr="00F267B7" w:rsidRDefault="002E711F" w:rsidP="00577DA8">
            <w:pPr>
              <w:pStyle w:val="TAL"/>
              <w:keepNext w:val="0"/>
              <w:keepLines w:val="0"/>
              <w:widowControl w:val="0"/>
            </w:pPr>
          </w:p>
        </w:tc>
        <w:tc>
          <w:tcPr>
            <w:tcW w:w="1872" w:type="dxa"/>
            <w:tcBorders>
              <w:top w:val="single" w:sz="4" w:space="0" w:color="auto"/>
              <w:left w:val="single" w:sz="4" w:space="0" w:color="auto"/>
              <w:bottom w:val="single" w:sz="4" w:space="0" w:color="auto"/>
              <w:right w:val="single" w:sz="4" w:space="0" w:color="auto"/>
            </w:tcBorders>
          </w:tcPr>
          <w:p w:rsidR="002E711F" w:rsidRPr="004C7327" w:rsidRDefault="002E711F" w:rsidP="00577DA8">
            <w:pPr>
              <w:pStyle w:val="TAL"/>
              <w:keepNext w:val="0"/>
              <w:keepLines w:val="0"/>
              <w:widowControl w:val="0"/>
              <w:rPr>
                <w:rFonts w:eastAsia="Malgun Gothic"/>
                <w:noProof/>
                <w:lang w:eastAsia="zh-CN"/>
              </w:rPr>
            </w:pPr>
            <w:r w:rsidRPr="004C7327">
              <w:rPr>
                <w:rFonts w:eastAsia="Malgun Gothic"/>
                <w:noProof/>
                <w:lang w:eastAsia="zh-CN"/>
              </w:rPr>
              <w:t>ENUMERATED(true,…)</w:t>
            </w:r>
          </w:p>
        </w:tc>
        <w:tc>
          <w:tcPr>
            <w:tcW w:w="1348" w:type="dxa"/>
            <w:tcBorders>
              <w:top w:val="single" w:sz="4" w:space="0" w:color="auto"/>
              <w:left w:val="single" w:sz="4" w:space="0" w:color="auto"/>
              <w:bottom w:val="single" w:sz="4" w:space="0" w:color="auto"/>
              <w:right w:val="single" w:sz="4" w:space="0" w:color="auto"/>
            </w:tcBorders>
          </w:tcPr>
          <w:p w:rsidR="002E711F" w:rsidRPr="00F267B7" w:rsidRDefault="002E711F" w:rsidP="00577DA8">
            <w:pPr>
              <w:pStyle w:val="TAL"/>
              <w:keepNext w:val="0"/>
              <w:keepLines w:val="0"/>
              <w:widowControl w:val="0"/>
              <w:rPr>
                <w:bCs/>
                <w:lang w:eastAsia="zh-CN"/>
              </w:rPr>
            </w:pPr>
          </w:p>
        </w:tc>
        <w:tc>
          <w:tcPr>
            <w:tcW w:w="851" w:type="dxa"/>
            <w:tcBorders>
              <w:top w:val="single" w:sz="4" w:space="0" w:color="auto"/>
              <w:left w:val="single" w:sz="4" w:space="0" w:color="auto"/>
              <w:bottom w:val="single" w:sz="4" w:space="0" w:color="auto"/>
              <w:right w:val="single" w:sz="4" w:space="0" w:color="auto"/>
            </w:tcBorders>
          </w:tcPr>
          <w:p w:rsidR="002E711F" w:rsidRPr="00F267B7" w:rsidRDefault="002E711F" w:rsidP="00577DA8">
            <w:pPr>
              <w:pStyle w:val="TAL"/>
              <w:keepNext w:val="0"/>
              <w:keepLines w:val="0"/>
              <w:widowControl w:val="0"/>
              <w:rPr>
                <w:bCs/>
                <w:lang w:eastAsia="zh-CN"/>
              </w:rPr>
            </w:pPr>
            <w:ins w:id="1008" w:author="Author" w:date="2024-01-09T09:41:00Z">
              <w:r>
                <w:rPr>
                  <w:rFonts w:eastAsia="Times New Roman"/>
                  <w:lang w:eastAsia="zh-CN"/>
                </w:rPr>
                <w:t>-</w:t>
              </w:r>
            </w:ins>
          </w:p>
        </w:tc>
        <w:tc>
          <w:tcPr>
            <w:tcW w:w="1275" w:type="dxa"/>
            <w:tcBorders>
              <w:top w:val="single" w:sz="4" w:space="0" w:color="auto"/>
              <w:left w:val="single" w:sz="4" w:space="0" w:color="auto"/>
              <w:bottom w:val="single" w:sz="4" w:space="0" w:color="auto"/>
              <w:right w:val="single" w:sz="4" w:space="0" w:color="auto"/>
            </w:tcBorders>
          </w:tcPr>
          <w:p w:rsidR="002E711F" w:rsidRPr="00F267B7" w:rsidRDefault="002E711F" w:rsidP="00577DA8">
            <w:pPr>
              <w:pStyle w:val="TAL"/>
              <w:keepNext w:val="0"/>
              <w:keepLines w:val="0"/>
              <w:widowControl w:val="0"/>
              <w:rPr>
                <w:bCs/>
                <w:lang w:eastAsia="zh-CN"/>
              </w:rPr>
            </w:pPr>
          </w:p>
        </w:tc>
      </w:tr>
      <w:tr w:rsidR="002E711F" w:rsidRPr="00F267B7" w:rsidTr="00577DA8">
        <w:tc>
          <w:tcPr>
            <w:tcW w:w="2448" w:type="dxa"/>
            <w:tcBorders>
              <w:top w:val="single" w:sz="4" w:space="0" w:color="auto"/>
              <w:left w:val="single" w:sz="4" w:space="0" w:color="auto"/>
              <w:bottom w:val="single" w:sz="4" w:space="0" w:color="auto"/>
              <w:right w:val="single" w:sz="4" w:space="0" w:color="auto"/>
            </w:tcBorders>
          </w:tcPr>
          <w:p w:rsidR="002E711F" w:rsidRPr="00AA7D2A" w:rsidRDefault="002E711F" w:rsidP="00577DA8">
            <w:pPr>
              <w:pStyle w:val="TAL"/>
              <w:ind w:left="142"/>
              <w:rPr>
                <w:i/>
                <w:iCs/>
                <w:lang w:eastAsia="zh-CN"/>
              </w:rPr>
            </w:pPr>
            <w:r w:rsidRPr="00AA7D2A">
              <w:rPr>
                <w:rFonts w:eastAsia="Malgun Gothic"/>
                <w:i/>
                <w:iCs/>
                <w:noProof/>
                <w:lang w:eastAsia="zh-CN"/>
              </w:rPr>
              <w:t>&gt;semi-persistent</w:t>
            </w:r>
          </w:p>
        </w:tc>
        <w:tc>
          <w:tcPr>
            <w:tcW w:w="1080" w:type="dxa"/>
            <w:tcBorders>
              <w:top w:val="single" w:sz="4" w:space="0" w:color="auto"/>
              <w:left w:val="single" w:sz="4" w:space="0" w:color="auto"/>
              <w:bottom w:val="single" w:sz="4" w:space="0" w:color="auto"/>
              <w:right w:val="single" w:sz="4" w:space="0" w:color="auto"/>
            </w:tcBorders>
          </w:tcPr>
          <w:p w:rsidR="002E711F" w:rsidRPr="004C7327" w:rsidRDefault="002E711F" w:rsidP="00577DA8">
            <w:pPr>
              <w:pStyle w:val="TAL"/>
              <w:keepNext w:val="0"/>
              <w:keepLines w:val="0"/>
              <w:widowControl w:val="0"/>
              <w:rPr>
                <w:rFonts w:eastAsia="Malgun Gothic"/>
                <w:noProof/>
                <w:lang w:eastAsia="zh-CN"/>
              </w:rPr>
            </w:pPr>
          </w:p>
        </w:tc>
        <w:tc>
          <w:tcPr>
            <w:tcW w:w="1440" w:type="dxa"/>
            <w:tcBorders>
              <w:top w:val="single" w:sz="4" w:space="0" w:color="auto"/>
              <w:left w:val="single" w:sz="4" w:space="0" w:color="auto"/>
              <w:bottom w:val="single" w:sz="4" w:space="0" w:color="auto"/>
              <w:right w:val="single" w:sz="4" w:space="0" w:color="auto"/>
            </w:tcBorders>
          </w:tcPr>
          <w:p w:rsidR="002E711F" w:rsidRPr="00F267B7" w:rsidRDefault="002E711F" w:rsidP="00577DA8">
            <w:pPr>
              <w:pStyle w:val="TAL"/>
              <w:keepNext w:val="0"/>
              <w:keepLines w:val="0"/>
              <w:widowControl w:val="0"/>
            </w:pPr>
          </w:p>
        </w:tc>
        <w:tc>
          <w:tcPr>
            <w:tcW w:w="1872" w:type="dxa"/>
            <w:tcBorders>
              <w:top w:val="single" w:sz="4" w:space="0" w:color="auto"/>
              <w:left w:val="single" w:sz="4" w:space="0" w:color="auto"/>
              <w:bottom w:val="single" w:sz="4" w:space="0" w:color="auto"/>
              <w:right w:val="single" w:sz="4" w:space="0" w:color="auto"/>
            </w:tcBorders>
          </w:tcPr>
          <w:p w:rsidR="002E711F" w:rsidRPr="004C7327" w:rsidRDefault="002E711F" w:rsidP="00577DA8">
            <w:pPr>
              <w:pStyle w:val="TAL"/>
              <w:keepNext w:val="0"/>
              <w:keepLines w:val="0"/>
              <w:widowControl w:val="0"/>
              <w:rPr>
                <w:rFonts w:eastAsia="Malgun Gothic"/>
                <w:noProof/>
                <w:lang w:eastAsia="zh-CN"/>
              </w:rPr>
            </w:pPr>
          </w:p>
        </w:tc>
        <w:tc>
          <w:tcPr>
            <w:tcW w:w="1348" w:type="dxa"/>
            <w:tcBorders>
              <w:top w:val="single" w:sz="4" w:space="0" w:color="auto"/>
              <w:left w:val="single" w:sz="4" w:space="0" w:color="auto"/>
              <w:bottom w:val="single" w:sz="4" w:space="0" w:color="auto"/>
              <w:right w:val="single" w:sz="4" w:space="0" w:color="auto"/>
            </w:tcBorders>
          </w:tcPr>
          <w:p w:rsidR="002E711F" w:rsidRPr="00F267B7" w:rsidRDefault="002E711F" w:rsidP="00577DA8">
            <w:pPr>
              <w:pStyle w:val="TAL"/>
              <w:keepNext w:val="0"/>
              <w:keepLines w:val="0"/>
              <w:widowControl w:val="0"/>
            </w:pPr>
          </w:p>
        </w:tc>
        <w:tc>
          <w:tcPr>
            <w:tcW w:w="851" w:type="dxa"/>
            <w:tcBorders>
              <w:top w:val="single" w:sz="4" w:space="0" w:color="auto"/>
              <w:left w:val="single" w:sz="4" w:space="0" w:color="auto"/>
              <w:bottom w:val="single" w:sz="4" w:space="0" w:color="auto"/>
              <w:right w:val="single" w:sz="4" w:space="0" w:color="auto"/>
            </w:tcBorders>
          </w:tcPr>
          <w:p w:rsidR="002E711F" w:rsidRPr="00F267B7" w:rsidRDefault="002E711F" w:rsidP="00577DA8">
            <w:pPr>
              <w:pStyle w:val="TAL"/>
              <w:keepNext w:val="0"/>
              <w:keepLines w:val="0"/>
              <w:widowControl w:val="0"/>
            </w:pPr>
          </w:p>
        </w:tc>
        <w:tc>
          <w:tcPr>
            <w:tcW w:w="1275" w:type="dxa"/>
            <w:tcBorders>
              <w:top w:val="single" w:sz="4" w:space="0" w:color="auto"/>
              <w:left w:val="single" w:sz="4" w:space="0" w:color="auto"/>
              <w:bottom w:val="single" w:sz="4" w:space="0" w:color="auto"/>
              <w:right w:val="single" w:sz="4" w:space="0" w:color="auto"/>
            </w:tcBorders>
          </w:tcPr>
          <w:p w:rsidR="002E711F" w:rsidRPr="00F267B7" w:rsidRDefault="002E711F" w:rsidP="00577DA8">
            <w:pPr>
              <w:pStyle w:val="TAL"/>
              <w:keepNext w:val="0"/>
              <w:keepLines w:val="0"/>
              <w:widowControl w:val="0"/>
            </w:pPr>
          </w:p>
        </w:tc>
      </w:tr>
      <w:tr w:rsidR="002E711F" w:rsidRPr="00F267B7" w:rsidTr="00577DA8">
        <w:tc>
          <w:tcPr>
            <w:tcW w:w="2448" w:type="dxa"/>
            <w:tcBorders>
              <w:top w:val="single" w:sz="4" w:space="0" w:color="auto"/>
              <w:left w:val="single" w:sz="4" w:space="0" w:color="auto"/>
              <w:bottom w:val="single" w:sz="4" w:space="0" w:color="auto"/>
              <w:right w:val="single" w:sz="4" w:space="0" w:color="auto"/>
            </w:tcBorders>
          </w:tcPr>
          <w:p w:rsidR="002E711F" w:rsidRPr="00F267B7" w:rsidRDefault="002E711F" w:rsidP="00577DA8">
            <w:pPr>
              <w:pStyle w:val="TAL"/>
              <w:keepNext w:val="0"/>
              <w:keepLines w:val="0"/>
              <w:widowControl w:val="0"/>
              <w:ind w:left="283"/>
              <w:rPr>
                <w:lang w:eastAsia="zh-CN"/>
              </w:rPr>
            </w:pPr>
            <w:r w:rsidRPr="00F267B7">
              <w:rPr>
                <w:lang w:eastAsia="zh-CN"/>
              </w:rPr>
              <w:t>&gt;&gt;</w:t>
            </w:r>
            <w:proofErr w:type="spellStart"/>
            <w:r w:rsidRPr="00F267B7">
              <w:rPr>
                <w:lang w:eastAsia="zh-CN"/>
              </w:rPr>
              <w:t>Possemi-persistentSet</w:t>
            </w:r>
            <w:proofErr w:type="spellEnd"/>
          </w:p>
        </w:tc>
        <w:tc>
          <w:tcPr>
            <w:tcW w:w="1080" w:type="dxa"/>
            <w:tcBorders>
              <w:top w:val="single" w:sz="4" w:space="0" w:color="auto"/>
              <w:left w:val="single" w:sz="4" w:space="0" w:color="auto"/>
              <w:bottom w:val="single" w:sz="4" w:space="0" w:color="auto"/>
              <w:right w:val="single" w:sz="4" w:space="0" w:color="auto"/>
            </w:tcBorders>
          </w:tcPr>
          <w:p w:rsidR="002E711F" w:rsidRPr="004C7327" w:rsidRDefault="002E711F" w:rsidP="00577DA8">
            <w:pPr>
              <w:pStyle w:val="TAL"/>
              <w:keepNext w:val="0"/>
              <w:keepLines w:val="0"/>
              <w:widowControl w:val="0"/>
              <w:rPr>
                <w:rFonts w:eastAsia="Malgun Gothic"/>
                <w:noProof/>
                <w:lang w:eastAsia="zh-CN"/>
              </w:rPr>
            </w:pPr>
            <w:r w:rsidRPr="004C7327">
              <w:rPr>
                <w:rFonts w:eastAsia="Malgun Gothic"/>
                <w:noProof/>
                <w:lang w:eastAsia="zh-CN"/>
              </w:rPr>
              <w:t>M</w:t>
            </w:r>
          </w:p>
        </w:tc>
        <w:tc>
          <w:tcPr>
            <w:tcW w:w="1440" w:type="dxa"/>
            <w:tcBorders>
              <w:top w:val="single" w:sz="4" w:space="0" w:color="auto"/>
              <w:left w:val="single" w:sz="4" w:space="0" w:color="auto"/>
              <w:bottom w:val="single" w:sz="4" w:space="0" w:color="auto"/>
              <w:right w:val="single" w:sz="4" w:space="0" w:color="auto"/>
            </w:tcBorders>
          </w:tcPr>
          <w:p w:rsidR="002E711F" w:rsidRPr="00F267B7" w:rsidRDefault="002E711F" w:rsidP="00577DA8">
            <w:pPr>
              <w:pStyle w:val="TAL"/>
              <w:keepNext w:val="0"/>
              <w:keepLines w:val="0"/>
              <w:widowControl w:val="0"/>
            </w:pPr>
          </w:p>
        </w:tc>
        <w:tc>
          <w:tcPr>
            <w:tcW w:w="1872" w:type="dxa"/>
            <w:tcBorders>
              <w:top w:val="single" w:sz="4" w:space="0" w:color="auto"/>
              <w:left w:val="single" w:sz="4" w:space="0" w:color="auto"/>
              <w:bottom w:val="single" w:sz="4" w:space="0" w:color="auto"/>
              <w:right w:val="single" w:sz="4" w:space="0" w:color="auto"/>
            </w:tcBorders>
          </w:tcPr>
          <w:p w:rsidR="002E711F" w:rsidRPr="004C7327" w:rsidRDefault="002E711F" w:rsidP="00577DA8">
            <w:pPr>
              <w:pStyle w:val="TAL"/>
              <w:keepNext w:val="0"/>
              <w:keepLines w:val="0"/>
              <w:widowControl w:val="0"/>
              <w:rPr>
                <w:rFonts w:eastAsia="Malgun Gothic"/>
                <w:noProof/>
                <w:lang w:eastAsia="zh-CN"/>
              </w:rPr>
            </w:pPr>
            <w:r w:rsidRPr="004C7327">
              <w:rPr>
                <w:rFonts w:eastAsia="Malgun Gothic"/>
                <w:noProof/>
                <w:lang w:eastAsia="zh-CN"/>
              </w:rPr>
              <w:t>ENUMERATED(true,…)</w:t>
            </w:r>
          </w:p>
        </w:tc>
        <w:tc>
          <w:tcPr>
            <w:tcW w:w="1348" w:type="dxa"/>
            <w:tcBorders>
              <w:top w:val="single" w:sz="4" w:space="0" w:color="auto"/>
              <w:left w:val="single" w:sz="4" w:space="0" w:color="auto"/>
              <w:bottom w:val="single" w:sz="4" w:space="0" w:color="auto"/>
              <w:right w:val="single" w:sz="4" w:space="0" w:color="auto"/>
            </w:tcBorders>
          </w:tcPr>
          <w:p w:rsidR="002E711F" w:rsidRPr="00F267B7" w:rsidRDefault="002E711F" w:rsidP="00577DA8">
            <w:pPr>
              <w:pStyle w:val="TAL"/>
              <w:keepNext w:val="0"/>
              <w:keepLines w:val="0"/>
              <w:widowControl w:val="0"/>
            </w:pPr>
          </w:p>
        </w:tc>
        <w:tc>
          <w:tcPr>
            <w:tcW w:w="851" w:type="dxa"/>
            <w:tcBorders>
              <w:top w:val="single" w:sz="4" w:space="0" w:color="auto"/>
              <w:left w:val="single" w:sz="4" w:space="0" w:color="auto"/>
              <w:bottom w:val="single" w:sz="4" w:space="0" w:color="auto"/>
              <w:right w:val="single" w:sz="4" w:space="0" w:color="auto"/>
            </w:tcBorders>
          </w:tcPr>
          <w:p w:rsidR="002E711F" w:rsidRPr="00F267B7" w:rsidRDefault="002E711F" w:rsidP="00577DA8">
            <w:pPr>
              <w:pStyle w:val="TAL"/>
              <w:keepNext w:val="0"/>
              <w:keepLines w:val="0"/>
              <w:widowControl w:val="0"/>
            </w:pPr>
            <w:ins w:id="1009" w:author="Author" w:date="2024-01-09T09:41:00Z">
              <w:r>
                <w:rPr>
                  <w:rFonts w:eastAsia="Times New Roman"/>
                  <w:lang w:eastAsia="ko-KR"/>
                </w:rPr>
                <w:t>-</w:t>
              </w:r>
            </w:ins>
          </w:p>
        </w:tc>
        <w:tc>
          <w:tcPr>
            <w:tcW w:w="1275" w:type="dxa"/>
            <w:tcBorders>
              <w:top w:val="single" w:sz="4" w:space="0" w:color="auto"/>
              <w:left w:val="single" w:sz="4" w:space="0" w:color="auto"/>
              <w:bottom w:val="single" w:sz="4" w:space="0" w:color="auto"/>
              <w:right w:val="single" w:sz="4" w:space="0" w:color="auto"/>
            </w:tcBorders>
          </w:tcPr>
          <w:p w:rsidR="002E711F" w:rsidRPr="00F267B7" w:rsidRDefault="002E711F" w:rsidP="00577DA8">
            <w:pPr>
              <w:pStyle w:val="TAL"/>
              <w:keepNext w:val="0"/>
              <w:keepLines w:val="0"/>
              <w:widowControl w:val="0"/>
            </w:pPr>
          </w:p>
        </w:tc>
      </w:tr>
      <w:tr w:rsidR="002E711F" w:rsidRPr="00F267B7" w:rsidTr="00577DA8">
        <w:tc>
          <w:tcPr>
            <w:tcW w:w="2448" w:type="dxa"/>
            <w:tcBorders>
              <w:top w:val="single" w:sz="4" w:space="0" w:color="auto"/>
              <w:left w:val="single" w:sz="4" w:space="0" w:color="auto"/>
              <w:bottom w:val="single" w:sz="4" w:space="0" w:color="auto"/>
              <w:right w:val="single" w:sz="4" w:space="0" w:color="auto"/>
            </w:tcBorders>
          </w:tcPr>
          <w:p w:rsidR="002E711F" w:rsidRPr="00AA7D2A" w:rsidRDefault="002E711F" w:rsidP="00577DA8">
            <w:pPr>
              <w:pStyle w:val="TAL"/>
              <w:ind w:left="142"/>
              <w:rPr>
                <w:rFonts w:eastAsia="Malgun Gothic"/>
                <w:i/>
                <w:iCs/>
                <w:noProof/>
                <w:lang w:eastAsia="zh-CN"/>
              </w:rPr>
            </w:pPr>
            <w:r w:rsidRPr="00AA7D2A">
              <w:rPr>
                <w:rFonts w:eastAsia="Malgun Gothic"/>
                <w:i/>
                <w:iCs/>
                <w:noProof/>
                <w:lang w:eastAsia="zh-CN"/>
              </w:rPr>
              <w:t>&gt;aperiodic</w:t>
            </w:r>
          </w:p>
        </w:tc>
        <w:tc>
          <w:tcPr>
            <w:tcW w:w="1080" w:type="dxa"/>
            <w:tcBorders>
              <w:top w:val="single" w:sz="4" w:space="0" w:color="auto"/>
              <w:left w:val="single" w:sz="4" w:space="0" w:color="auto"/>
              <w:bottom w:val="single" w:sz="4" w:space="0" w:color="auto"/>
              <w:right w:val="single" w:sz="4" w:space="0" w:color="auto"/>
            </w:tcBorders>
          </w:tcPr>
          <w:p w:rsidR="002E711F" w:rsidRPr="00F267B7" w:rsidRDefault="002E711F" w:rsidP="00577DA8">
            <w:pPr>
              <w:pStyle w:val="TAL"/>
              <w:keepNext w:val="0"/>
              <w:keepLines w:val="0"/>
              <w:widowControl w:val="0"/>
              <w:rPr>
                <w:noProof/>
              </w:rPr>
            </w:pPr>
          </w:p>
        </w:tc>
        <w:tc>
          <w:tcPr>
            <w:tcW w:w="1440" w:type="dxa"/>
            <w:tcBorders>
              <w:top w:val="single" w:sz="4" w:space="0" w:color="auto"/>
              <w:left w:val="single" w:sz="4" w:space="0" w:color="auto"/>
              <w:bottom w:val="single" w:sz="4" w:space="0" w:color="auto"/>
              <w:right w:val="single" w:sz="4" w:space="0" w:color="auto"/>
            </w:tcBorders>
          </w:tcPr>
          <w:p w:rsidR="002E711F" w:rsidRPr="00F267B7" w:rsidRDefault="002E711F" w:rsidP="00577DA8">
            <w:pPr>
              <w:pStyle w:val="TAL"/>
              <w:keepNext w:val="0"/>
              <w:keepLines w:val="0"/>
              <w:widowControl w:val="0"/>
            </w:pPr>
          </w:p>
        </w:tc>
        <w:tc>
          <w:tcPr>
            <w:tcW w:w="1872" w:type="dxa"/>
            <w:tcBorders>
              <w:top w:val="single" w:sz="4" w:space="0" w:color="auto"/>
              <w:left w:val="single" w:sz="4" w:space="0" w:color="auto"/>
              <w:bottom w:val="single" w:sz="4" w:space="0" w:color="auto"/>
              <w:right w:val="single" w:sz="4" w:space="0" w:color="auto"/>
            </w:tcBorders>
          </w:tcPr>
          <w:p w:rsidR="002E711F" w:rsidRPr="00F267B7" w:rsidRDefault="002E711F" w:rsidP="00577DA8">
            <w:pPr>
              <w:pStyle w:val="TAL"/>
              <w:keepNext w:val="0"/>
              <w:keepLines w:val="0"/>
              <w:widowControl w:val="0"/>
              <w:rPr>
                <w:noProof/>
              </w:rPr>
            </w:pPr>
          </w:p>
        </w:tc>
        <w:tc>
          <w:tcPr>
            <w:tcW w:w="1348" w:type="dxa"/>
            <w:tcBorders>
              <w:top w:val="single" w:sz="4" w:space="0" w:color="auto"/>
              <w:left w:val="single" w:sz="4" w:space="0" w:color="auto"/>
              <w:bottom w:val="single" w:sz="4" w:space="0" w:color="auto"/>
              <w:right w:val="single" w:sz="4" w:space="0" w:color="auto"/>
            </w:tcBorders>
          </w:tcPr>
          <w:p w:rsidR="002E711F" w:rsidRPr="00F267B7" w:rsidRDefault="002E711F" w:rsidP="00577DA8">
            <w:pPr>
              <w:pStyle w:val="TAL"/>
              <w:keepNext w:val="0"/>
              <w:keepLines w:val="0"/>
              <w:widowControl w:val="0"/>
            </w:pPr>
          </w:p>
        </w:tc>
        <w:tc>
          <w:tcPr>
            <w:tcW w:w="851" w:type="dxa"/>
            <w:tcBorders>
              <w:top w:val="single" w:sz="4" w:space="0" w:color="auto"/>
              <w:left w:val="single" w:sz="4" w:space="0" w:color="auto"/>
              <w:bottom w:val="single" w:sz="4" w:space="0" w:color="auto"/>
              <w:right w:val="single" w:sz="4" w:space="0" w:color="auto"/>
            </w:tcBorders>
          </w:tcPr>
          <w:p w:rsidR="002E711F" w:rsidRPr="00F267B7" w:rsidRDefault="002E711F" w:rsidP="00577DA8">
            <w:pPr>
              <w:pStyle w:val="TAL"/>
              <w:keepNext w:val="0"/>
              <w:keepLines w:val="0"/>
              <w:widowControl w:val="0"/>
            </w:pPr>
          </w:p>
        </w:tc>
        <w:tc>
          <w:tcPr>
            <w:tcW w:w="1275" w:type="dxa"/>
            <w:tcBorders>
              <w:top w:val="single" w:sz="4" w:space="0" w:color="auto"/>
              <w:left w:val="single" w:sz="4" w:space="0" w:color="auto"/>
              <w:bottom w:val="single" w:sz="4" w:space="0" w:color="auto"/>
              <w:right w:val="single" w:sz="4" w:space="0" w:color="auto"/>
            </w:tcBorders>
          </w:tcPr>
          <w:p w:rsidR="002E711F" w:rsidRPr="00F267B7" w:rsidRDefault="002E711F" w:rsidP="00577DA8">
            <w:pPr>
              <w:pStyle w:val="TAL"/>
              <w:keepNext w:val="0"/>
              <w:keepLines w:val="0"/>
              <w:widowControl w:val="0"/>
            </w:pPr>
          </w:p>
        </w:tc>
      </w:tr>
      <w:tr w:rsidR="002E711F" w:rsidRPr="00F267B7" w:rsidTr="00577DA8">
        <w:tc>
          <w:tcPr>
            <w:tcW w:w="2448" w:type="dxa"/>
            <w:tcBorders>
              <w:top w:val="single" w:sz="4" w:space="0" w:color="auto"/>
              <w:left w:val="single" w:sz="4" w:space="0" w:color="auto"/>
              <w:bottom w:val="single" w:sz="4" w:space="0" w:color="auto"/>
              <w:right w:val="single" w:sz="4" w:space="0" w:color="auto"/>
            </w:tcBorders>
          </w:tcPr>
          <w:p w:rsidR="002E711F" w:rsidRPr="00F267B7" w:rsidRDefault="002E711F" w:rsidP="00577DA8">
            <w:pPr>
              <w:pStyle w:val="TAL"/>
              <w:keepNext w:val="0"/>
              <w:keepLines w:val="0"/>
              <w:widowControl w:val="0"/>
              <w:ind w:left="283"/>
              <w:rPr>
                <w:noProof/>
              </w:rPr>
            </w:pPr>
            <w:r w:rsidRPr="00F267B7">
              <w:rPr>
                <w:lang w:eastAsia="zh-CN"/>
              </w:rPr>
              <w:t>&gt;&gt;SRS Resource Trigger</w:t>
            </w:r>
          </w:p>
        </w:tc>
        <w:tc>
          <w:tcPr>
            <w:tcW w:w="1080" w:type="dxa"/>
            <w:tcBorders>
              <w:top w:val="single" w:sz="4" w:space="0" w:color="auto"/>
              <w:left w:val="single" w:sz="4" w:space="0" w:color="auto"/>
              <w:bottom w:val="single" w:sz="4" w:space="0" w:color="auto"/>
              <w:right w:val="single" w:sz="4" w:space="0" w:color="auto"/>
            </w:tcBorders>
          </w:tcPr>
          <w:p w:rsidR="002E711F" w:rsidRPr="004C7327" w:rsidRDefault="002E711F" w:rsidP="00577DA8">
            <w:pPr>
              <w:pStyle w:val="TAL"/>
              <w:keepNext w:val="0"/>
              <w:keepLines w:val="0"/>
              <w:widowControl w:val="0"/>
              <w:rPr>
                <w:rFonts w:eastAsia="Malgun Gothic"/>
                <w:noProof/>
                <w:lang w:eastAsia="zh-CN"/>
              </w:rPr>
            </w:pPr>
            <w:r w:rsidRPr="004C7327">
              <w:rPr>
                <w:rFonts w:eastAsia="Malgun Gothic"/>
                <w:noProof/>
                <w:lang w:eastAsia="zh-CN"/>
              </w:rPr>
              <w:t>M</w:t>
            </w:r>
          </w:p>
        </w:tc>
        <w:tc>
          <w:tcPr>
            <w:tcW w:w="1440" w:type="dxa"/>
            <w:tcBorders>
              <w:top w:val="single" w:sz="4" w:space="0" w:color="auto"/>
              <w:left w:val="single" w:sz="4" w:space="0" w:color="auto"/>
              <w:bottom w:val="single" w:sz="4" w:space="0" w:color="auto"/>
              <w:right w:val="single" w:sz="4" w:space="0" w:color="auto"/>
            </w:tcBorders>
          </w:tcPr>
          <w:p w:rsidR="002E711F" w:rsidRPr="004C7327" w:rsidRDefault="002E711F" w:rsidP="00577DA8">
            <w:pPr>
              <w:pStyle w:val="TAL"/>
              <w:keepNext w:val="0"/>
              <w:keepLines w:val="0"/>
              <w:widowControl w:val="0"/>
              <w:rPr>
                <w:rFonts w:eastAsia="Malgun Gothic"/>
                <w:lang w:eastAsia="zh-CN"/>
              </w:rPr>
            </w:pPr>
          </w:p>
        </w:tc>
        <w:tc>
          <w:tcPr>
            <w:tcW w:w="1872" w:type="dxa"/>
            <w:tcBorders>
              <w:top w:val="single" w:sz="4" w:space="0" w:color="auto"/>
              <w:left w:val="single" w:sz="4" w:space="0" w:color="auto"/>
              <w:bottom w:val="single" w:sz="4" w:space="0" w:color="auto"/>
              <w:right w:val="single" w:sz="4" w:space="0" w:color="auto"/>
            </w:tcBorders>
          </w:tcPr>
          <w:p w:rsidR="002E711F" w:rsidRPr="00F267B7" w:rsidRDefault="002E711F" w:rsidP="00577DA8">
            <w:pPr>
              <w:pStyle w:val="TAL"/>
              <w:keepNext w:val="0"/>
              <w:keepLines w:val="0"/>
              <w:widowControl w:val="0"/>
              <w:rPr>
                <w:noProof/>
              </w:rPr>
            </w:pPr>
            <w:r w:rsidRPr="00F267B7">
              <w:t>INTEGER(1..3)</w:t>
            </w:r>
          </w:p>
        </w:tc>
        <w:tc>
          <w:tcPr>
            <w:tcW w:w="1348" w:type="dxa"/>
            <w:tcBorders>
              <w:top w:val="single" w:sz="4" w:space="0" w:color="auto"/>
              <w:left w:val="single" w:sz="4" w:space="0" w:color="auto"/>
              <w:bottom w:val="single" w:sz="4" w:space="0" w:color="auto"/>
              <w:right w:val="single" w:sz="4" w:space="0" w:color="auto"/>
            </w:tcBorders>
          </w:tcPr>
          <w:p w:rsidR="002E711F" w:rsidRPr="00F267B7" w:rsidRDefault="002E711F" w:rsidP="00577DA8">
            <w:pPr>
              <w:pStyle w:val="TAL"/>
              <w:keepNext w:val="0"/>
              <w:keepLines w:val="0"/>
              <w:widowControl w:val="0"/>
            </w:pPr>
          </w:p>
        </w:tc>
        <w:tc>
          <w:tcPr>
            <w:tcW w:w="851" w:type="dxa"/>
            <w:tcBorders>
              <w:top w:val="single" w:sz="4" w:space="0" w:color="auto"/>
              <w:left w:val="single" w:sz="4" w:space="0" w:color="auto"/>
              <w:bottom w:val="single" w:sz="4" w:space="0" w:color="auto"/>
              <w:right w:val="single" w:sz="4" w:space="0" w:color="auto"/>
            </w:tcBorders>
          </w:tcPr>
          <w:p w:rsidR="002E711F" w:rsidRPr="00F267B7" w:rsidRDefault="002E711F" w:rsidP="00577DA8">
            <w:pPr>
              <w:pStyle w:val="TAL"/>
              <w:keepNext w:val="0"/>
              <w:keepLines w:val="0"/>
              <w:widowControl w:val="0"/>
            </w:pPr>
            <w:ins w:id="1010" w:author="Author" w:date="2024-01-09T09:41:00Z">
              <w:r>
                <w:rPr>
                  <w:rFonts w:eastAsia="Times New Roman"/>
                  <w:lang w:eastAsia="ko-KR"/>
                </w:rPr>
                <w:t>-</w:t>
              </w:r>
            </w:ins>
          </w:p>
        </w:tc>
        <w:tc>
          <w:tcPr>
            <w:tcW w:w="1275" w:type="dxa"/>
            <w:tcBorders>
              <w:top w:val="single" w:sz="4" w:space="0" w:color="auto"/>
              <w:left w:val="single" w:sz="4" w:space="0" w:color="auto"/>
              <w:bottom w:val="single" w:sz="4" w:space="0" w:color="auto"/>
              <w:right w:val="single" w:sz="4" w:space="0" w:color="auto"/>
            </w:tcBorders>
          </w:tcPr>
          <w:p w:rsidR="002E711F" w:rsidRPr="00F267B7" w:rsidRDefault="002E711F" w:rsidP="00577DA8">
            <w:pPr>
              <w:pStyle w:val="TAL"/>
              <w:keepNext w:val="0"/>
              <w:keepLines w:val="0"/>
              <w:widowControl w:val="0"/>
            </w:pPr>
          </w:p>
        </w:tc>
      </w:tr>
      <w:tr w:rsidR="002E711F" w:rsidRPr="00F267B7" w:rsidTr="00577DA8">
        <w:trPr>
          <w:ins w:id="1011" w:author="Author" w:date="2024-01-09T09:41:00Z"/>
        </w:trPr>
        <w:tc>
          <w:tcPr>
            <w:tcW w:w="2448" w:type="dxa"/>
            <w:tcBorders>
              <w:top w:val="single" w:sz="4" w:space="0" w:color="auto"/>
              <w:left w:val="single" w:sz="4" w:space="0" w:color="auto"/>
              <w:bottom w:val="single" w:sz="4" w:space="0" w:color="auto"/>
              <w:right w:val="single" w:sz="4" w:space="0" w:color="auto"/>
            </w:tcBorders>
          </w:tcPr>
          <w:p w:rsidR="002E711F" w:rsidRPr="00F267B7" w:rsidRDefault="002E711F" w:rsidP="00577DA8">
            <w:pPr>
              <w:pStyle w:val="TAL"/>
              <w:keepNext w:val="0"/>
              <w:keepLines w:val="0"/>
              <w:widowControl w:val="0"/>
              <w:rPr>
                <w:ins w:id="1012" w:author="Author" w:date="2024-01-09T09:41:00Z"/>
                <w:lang w:eastAsia="zh-CN"/>
              </w:rPr>
            </w:pPr>
            <w:ins w:id="1013" w:author="Author" w:date="2024-01-09T09:41:00Z">
              <w:r w:rsidRPr="004F053D">
                <w:rPr>
                  <w:rFonts w:eastAsia="Malgun Gothic"/>
                  <w:noProof/>
                  <w:lang w:eastAsia="zh-CN"/>
                </w:rPr>
                <w:t>Aggregated Positioning SRS Resource Set List</w:t>
              </w:r>
            </w:ins>
          </w:p>
        </w:tc>
        <w:tc>
          <w:tcPr>
            <w:tcW w:w="1080" w:type="dxa"/>
            <w:tcBorders>
              <w:top w:val="single" w:sz="4" w:space="0" w:color="auto"/>
              <w:left w:val="single" w:sz="4" w:space="0" w:color="auto"/>
              <w:bottom w:val="single" w:sz="4" w:space="0" w:color="auto"/>
              <w:right w:val="single" w:sz="4" w:space="0" w:color="auto"/>
            </w:tcBorders>
          </w:tcPr>
          <w:p w:rsidR="002E711F" w:rsidRPr="004C7327" w:rsidRDefault="002E711F" w:rsidP="00577DA8">
            <w:pPr>
              <w:pStyle w:val="TAL"/>
              <w:keepNext w:val="0"/>
              <w:keepLines w:val="0"/>
              <w:widowControl w:val="0"/>
              <w:rPr>
                <w:ins w:id="1014" w:author="Author" w:date="2024-01-09T09:41:00Z"/>
                <w:rFonts w:eastAsia="Malgun Gothic"/>
                <w:noProof/>
                <w:lang w:eastAsia="zh-CN"/>
              </w:rPr>
            </w:pPr>
            <w:ins w:id="1015" w:author="Author" w:date="2024-01-09T09:41:00Z">
              <w:r w:rsidRPr="00180AF0">
                <w:rPr>
                  <w:rFonts w:eastAsia="Malgun Gothic"/>
                  <w:noProof/>
                  <w:lang w:eastAsia="zh-CN"/>
                </w:rPr>
                <w:t>O</w:t>
              </w:r>
            </w:ins>
          </w:p>
        </w:tc>
        <w:tc>
          <w:tcPr>
            <w:tcW w:w="1440" w:type="dxa"/>
            <w:tcBorders>
              <w:top w:val="single" w:sz="4" w:space="0" w:color="auto"/>
              <w:left w:val="single" w:sz="4" w:space="0" w:color="auto"/>
              <w:bottom w:val="single" w:sz="4" w:space="0" w:color="auto"/>
              <w:right w:val="single" w:sz="4" w:space="0" w:color="auto"/>
            </w:tcBorders>
          </w:tcPr>
          <w:p w:rsidR="002E711F" w:rsidRPr="004C7327" w:rsidRDefault="002E711F" w:rsidP="00577DA8">
            <w:pPr>
              <w:pStyle w:val="TAL"/>
              <w:keepNext w:val="0"/>
              <w:keepLines w:val="0"/>
              <w:widowControl w:val="0"/>
              <w:rPr>
                <w:ins w:id="1016" w:author="Author" w:date="2024-01-09T09:41:00Z"/>
                <w:rFonts w:eastAsia="Malgun Gothic"/>
                <w:lang w:eastAsia="zh-CN"/>
              </w:rPr>
            </w:pPr>
          </w:p>
        </w:tc>
        <w:tc>
          <w:tcPr>
            <w:tcW w:w="1872" w:type="dxa"/>
            <w:tcBorders>
              <w:top w:val="single" w:sz="4" w:space="0" w:color="auto"/>
              <w:left w:val="single" w:sz="4" w:space="0" w:color="auto"/>
              <w:bottom w:val="single" w:sz="4" w:space="0" w:color="auto"/>
              <w:right w:val="single" w:sz="4" w:space="0" w:color="auto"/>
            </w:tcBorders>
          </w:tcPr>
          <w:p w:rsidR="002E711F" w:rsidRPr="00F267B7" w:rsidRDefault="002E711F" w:rsidP="00577DA8">
            <w:pPr>
              <w:pStyle w:val="TAL"/>
              <w:keepNext w:val="0"/>
              <w:keepLines w:val="0"/>
              <w:widowControl w:val="0"/>
              <w:rPr>
                <w:ins w:id="1017" w:author="Author" w:date="2024-01-09T09:41:00Z"/>
              </w:rPr>
            </w:pPr>
            <w:ins w:id="1018" w:author="Author" w:date="2024-01-09T09:41:00Z">
              <w:r>
                <w:rPr>
                  <w:rFonts w:eastAsia="Times New Roman"/>
                  <w:lang w:eastAsia="ko-KR"/>
                </w:rPr>
                <w:t>9.2.x5</w:t>
              </w:r>
            </w:ins>
          </w:p>
        </w:tc>
        <w:tc>
          <w:tcPr>
            <w:tcW w:w="1348" w:type="dxa"/>
            <w:tcBorders>
              <w:top w:val="single" w:sz="4" w:space="0" w:color="auto"/>
              <w:left w:val="single" w:sz="4" w:space="0" w:color="auto"/>
              <w:bottom w:val="single" w:sz="4" w:space="0" w:color="auto"/>
              <w:right w:val="single" w:sz="4" w:space="0" w:color="auto"/>
            </w:tcBorders>
          </w:tcPr>
          <w:p w:rsidR="002E711F" w:rsidRPr="00F267B7" w:rsidRDefault="002E711F" w:rsidP="00577DA8">
            <w:pPr>
              <w:pStyle w:val="TAL"/>
              <w:keepNext w:val="0"/>
              <w:keepLines w:val="0"/>
              <w:widowControl w:val="0"/>
              <w:rPr>
                <w:ins w:id="1019" w:author="Author" w:date="2024-01-09T09:41:00Z"/>
              </w:rPr>
            </w:pPr>
          </w:p>
        </w:tc>
        <w:tc>
          <w:tcPr>
            <w:tcW w:w="851" w:type="dxa"/>
            <w:tcBorders>
              <w:top w:val="single" w:sz="4" w:space="0" w:color="auto"/>
              <w:left w:val="single" w:sz="4" w:space="0" w:color="auto"/>
              <w:bottom w:val="single" w:sz="4" w:space="0" w:color="auto"/>
              <w:right w:val="single" w:sz="4" w:space="0" w:color="auto"/>
            </w:tcBorders>
          </w:tcPr>
          <w:p w:rsidR="002E711F" w:rsidRPr="00F267B7" w:rsidRDefault="002E711F" w:rsidP="00577DA8">
            <w:pPr>
              <w:pStyle w:val="TAL"/>
              <w:keepNext w:val="0"/>
              <w:keepLines w:val="0"/>
              <w:widowControl w:val="0"/>
              <w:rPr>
                <w:ins w:id="1020" w:author="Author" w:date="2024-01-09T09:41:00Z"/>
              </w:rPr>
            </w:pPr>
            <w:ins w:id="1021" w:author="Author" w:date="2024-01-09T09:41:00Z">
              <w:r>
                <w:rPr>
                  <w:lang w:eastAsia="ko-KR"/>
                </w:rPr>
                <w:t>YES</w:t>
              </w:r>
            </w:ins>
          </w:p>
        </w:tc>
        <w:tc>
          <w:tcPr>
            <w:tcW w:w="1275" w:type="dxa"/>
            <w:tcBorders>
              <w:top w:val="single" w:sz="4" w:space="0" w:color="auto"/>
              <w:left w:val="single" w:sz="4" w:space="0" w:color="auto"/>
              <w:bottom w:val="single" w:sz="4" w:space="0" w:color="auto"/>
              <w:right w:val="single" w:sz="4" w:space="0" w:color="auto"/>
            </w:tcBorders>
          </w:tcPr>
          <w:p w:rsidR="002E711F" w:rsidRPr="00F267B7" w:rsidRDefault="002E711F" w:rsidP="00577DA8">
            <w:pPr>
              <w:pStyle w:val="TAL"/>
              <w:keepNext w:val="0"/>
              <w:keepLines w:val="0"/>
              <w:widowControl w:val="0"/>
              <w:rPr>
                <w:ins w:id="1022" w:author="Author" w:date="2024-01-09T09:41:00Z"/>
              </w:rPr>
            </w:pPr>
            <w:ins w:id="1023" w:author="Author" w:date="2024-01-09T09:41:00Z">
              <w:r>
                <w:rPr>
                  <w:lang w:eastAsia="ko-KR"/>
                </w:rPr>
                <w:t>ignore</w:t>
              </w:r>
            </w:ins>
          </w:p>
        </w:tc>
      </w:tr>
    </w:tbl>
    <w:p w:rsidR="002E711F" w:rsidRPr="00C81081" w:rsidRDefault="002E711F" w:rsidP="002E711F">
      <w:pPr>
        <w:rPr>
          <w:rFonts w:eastAsia="等线"/>
          <w:color w:val="FF0000"/>
          <w:highlight w:val="yellow"/>
          <w:lang w:eastAsia="zh-CN"/>
        </w:rPr>
      </w:pPr>
    </w:p>
    <w:tbl>
      <w:tblPr>
        <w:tblpPr w:leftFromText="180" w:rightFromText="180" w:vertAnchor="text" w:tblpXSpec="center" w:tblpY="1"/>
        <w:tblOverlap w:val="neve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31"/>
        <w:gridCol w:w="5583"/>
      </w:tblGrid>
      <w:tr w:rsidR="002E711F" w:rsidRPr="00DC4EFA" w:rsidTr="00577DA8">
        <w:tc>
          <w:tcPr>
            <w:tcW w:w="3686" w:type="dxa"/>
          </w:tcPr>
          <w:p w:rsidR="002E711F" w:rsidRPr="00DC4EFA" w:rsidRDefault="002E711F" w:rsidP="00577DA8">
            <w:pPr>
              <w:widowControl w:val="0"/>
              <w:overflowPunct w:val="0"/>
              <w:autoSpaceDE w:val="0"/>
              <w:autoSpaceDN w:val="0"/>
              <w:adjustRightInd w:val="0"/>
              <w:jc w:val="center"/>
              <w:textAlignment w:val="baseline"/>
              <w:rPr>
                <w:rFonts w:ascii="Arial" w:hAnsi="Arial"/>
                <w:b/>
                <w:noProof/>
                <w:sz w:val="18"/>
                <w:lang w:eastAsia="ko-KR"/>
              </w:rPr>
            </w:pPr>
            <w:r w:rsidRPr="00DC4EFA">
              <w:rPr>
                <w:rFonts w:ascii="Arial" w:hAnsi="Arial"/>
                <w:b/>
                <w:noProof/>
                <w:sz w:val="18"/>
                <w:lang w:eastAsia="ko-KR"/>
              </w:rPr>
              <w:t>Range bound</w:t>
            </w:r>
          </w:p>
        </w:tc>
        <w:tc>
          <w:tcPr>
            <w:tcW w:w="5670" w:type="dxa"/>
          </w:tcPr>
          <w:p w:rsidR="002E711F" w:rsidRPr="00DC4EFA" w:rsidRDefault="002E711F" w:rsidP="00577DA8">
            <w:pPr>
              <w:widowControl w:val="0"/>
              <w:overflowPunct w:val="0"/>
              <w:autoSpaceDE w:val="0"/>
              <w:autoSpaceDN w:val="0"/>
              <w:adjustRightInd w:val="0"/>
              <w:jc w:val="center"/>
              <w:textAlignment w:val="baseline"/>
              <w:rPr>
                <w:rFonts w:ascii="Arial" w:hAnsi="Arial"/>
                <w:b/>
                <w:noProof/>
                <w:sz w:val="18"/>
                <w:lang w:eastAsia="ko-KR"/>
              </w:rPr>
            </w:pPr>
            <w:r w:rsidRPr="00DC4EFA">
              <w:rPr>
                <w:rFonts w:ascii="Arial" w:hAnsi="Arial"/>
                <w:b/>
                <w:noProof/>
                <w:sz w:val="18"/>
                <w:lang w:eastAsia="ko-KR"/>
              </w:rPr>
              <w:t>Explanation</w:t>
            </w:r>
          </w:p>
        </w:tc>
      </w:tr>
      <w:tr w:rsidR="002E711F" w:rsidRPr="00DC4EFA" w:rsidTr="00577DA8">
        <w:tc>
          <w:tcPr>
            <w:tcW w:w="3686" w:type="dxa"/>
          </w:tcPr>
          <w:p w:rsidR="002E711F" w:rsidRPr="00DC4EFA" w:rsidRDefault="002E711F" w:rsidP="00577DA8">
            <w:pPr>
              <w:widowControl w:val="0"/>
              <w:overflowPunct w:val="0"/>
              <w:autoSpaceDE w:val="0"/>
              <w:autoSpaceDN w:val="0"/>
              <w:adjustRightInd w:val="0"/>
              <w:textAlignment w:val="baseline"/>
              <w:rPr>
                <w:rFonts w:ascii="Arial" w:hAnsi="Arial"/>
                <w:noProof/>
                <w:sz w:val="18"/>
                <w:lang w:eastAsia="ko-KR"/>
              </w:rPr>
            </w:pPr>
            <w:proofErr w:type="spellStart"/>
            <w:r w:rsidRPr="00DC4EFA">
              <w:rPr>
                <w:rFonts w:ascii="Arial" w:eastAsia="Malgun Gothic" w:hAnsi="Arial"/>
                <w:sz w:val="18"/>
                <w:lang w:eastAsia="zh-CN"/>
              </w:rPr>
              <w:t>maxnoSRS-PosResourcePerSet</w:t>
            </w:r>
            <w:proofErr w:type="spellEnd"/>
          </w:p>
        </w:tc>
        <w:tc>
          <w:tcPr>
            <w:tcW w:w="5670" w:type="dxa"/>
          </w:tcPr>
          <w:p w:rsidR="002E711F" w:rsidRPr="00DC4EFA" w:rsidRDefault="002E711F" w:rsidP="00577DA8">
            <w:pPr>
              <w:widowControl w:val="0"/>
              <w:overflowPunct w:val="0"/>
              <w:autoSpaceDE w:val="0"/>
              <w:autoSpaceDN w:val="0"/>
              <w:adjustRightInd w:val="0"/>
              <w:textAlignment w:val="baseline"/>
              <w:rPr>
                <w:rFonts w:ascii="Arial" w:eastAsia="Malgun Gothic" w:hAnsi="Arial"/>
                <w:noProof/>
                <w:sz w:val="18"/>
                <w:lang w:eastAsia="zh-CN"/>
              </w:rPr>
            </w:pPr>
            <w:r w:rsidRPr="00DC4EFA">
              <w:rPr>
                <w:rFonts w:ascii="Arial" w:eastAsia="Malgun Gothic" w:hAnsi="Arial"/>
                <w:noProof/>
                <w:sz w:val="18"/>
                <w:lang w:eastAsia="zh-CN"/>
              </w:rPr>
              <w:t>Maximum no of positioning SRS resources per positioning SRS resource set. Value is 16.</w:t>
            </w:r>
          </w:p>
        </w:tc>
      </w:tr>
    </w:tbl>
    <w:p w:rsidR="002E711F" w:rsidRPr="00180AF0" w:rsidRDefault="002E711F" w:rsidP="002E711F">
      <w:pPr>
        <w:ind w:left="432"/>
        <w:jc w:val="center"/>
        <w:rPr>
          <w:rFonts w:eastAsia="等线"/>
          <w:color w:val="FF0000"/>
          <w:highlight w:val="yellow"/>
          <w:lang w:eastAsia="zh-CN"/>
        </w:rPr>
      </w:pPr>
    </w:p>
    <w:p w:rsidR="002E711F" w:rsidRDefault="002E711F" w:rsidP="002E711F">
      <w:pPr>
        <w:ind w:left="432"/>
        <w:jc w:val="center"/>
        <w:rPr>
          <w:rFonts w:eastAsia="等线"/>
          <w:color w:val="FF0000"/>
          <w:highlight w:val="yellow"/>
          <w:lang w:eastAsia="zh-CN"/>
        </w:rPr>
      </w:pPr>
      <w:r w:rsidRPr="00946FDB">
        <w:rPr>
          <w:rFonts w:eastAsia="等线"/>
          <w:color w:val="FF0000"/>
          <w:highlight w:val="yellow"/>
        </w:rPr>
        <w:t xml:space="preserve">&lt;&lt;&lt;&lt;&lt;&lt;&lt;&lt;&lt;&lt;&lt;&lt;&lt;&lt;&lt;&lt;&lt;&lt;&lt;&lt; </w:t>
      </w:r>
      <w:r>
        <w:rPr>
          <w:rFonts w:eastAsia="等线"/>
          <w:color w:val="FF0000"/>
          <w:highlight w:val="yellow"/>
        </w:rPr>
        <w:t xml:space="preserve">Next </w:t>
      </w:r>
      <w:r>
        <w:rPr>
          <w:rFonts w:eastAsia="等线"/>
          <w:color w:val="FF0000"/>
          <w:highlight w:val="yellow"/>
          <w:lang w:eastAsia="zh-CN"/>
        </w:rPr>
        <w:t>Change</w:t>
      </w:r>
      <w:r w:rsidRPr="00946FDB">
        <w:rPr>
          <w:rFonts w:eastAsia="等线" w:hint="eastAsia"/>
          <w:color w:val="FF0000"/>
          <w:highlight w:val="yellow"/>
          <w:lang w:eastAsia="zh-CN"/>
        </w:rPr>
        <w:t xml:space="preserve"> </w:t>
      </w:r>
      <w:r w:rsidRPr="00946FDB">
        <w:rPr>
          <w:rFonts w:eastAsia="等线"/>
          <w:color w:val="FF0000"/>
          <w:highlight w:val="yellow"/>
        </w:rPr>
        <w:t>&gt;&gt;&gt;&gt;&gt;&gt;&gt;&gt;&gt;&gt;&gt;&gt;&gt;&gt;&gt;&gt;&gt;&gt;&gt;&gt;</w:t>
      </w:r>
    </w:p>
    <w:p w:rsidR="002E711F" w:rsidRDefault="002E711F" w:rsidP="002E711F">
      <w:pPr>
        <w:pStyle w:val="3"/>
      </w:pPr>
      <w:bookmarkStart w:id="1024" w:name="_Toc99959217"/>
      <w:bookmarkStart w:id="1025" w:name="_Toc120091980"/>
      <w:bookmarkStart w:id="1026" w:name="_Toc105612403"/>
      <w:bookmarkStart w:id="1027" w:name="_Toc88654215"/>
      <w:bookmarkStart w:id="1028" w:name="_Toc64447706"/>
      <w:bookmarkStart w:id="1029" w:name="_Toc56773077"/>
      <w:bookmarkStart w:id="1030" w:name="_Toc51776055"/>
      <w:bookmarkStart w:id="1031" w:name="_Toc74152362"/>
      <w:bookmarkStart w:id="1032" w:name="_Toc106109619"/>
      <w:bookmarkStart w:id="1033" w:name="_Toc112766511"/>
      <w:bookmarkStart w:id="1034" w:name="_Toc113379427"/>
      <w:bookmarkStart w:id="1035" w:name="_Toc120534897"/>
      <w:bookmarkStart w:id="1036" w:name="_Toc99056284"/>
      <w:r>
        <w:t>9.2.37</w:t>
      </w:r>
      <w:r>
        <w:tab/>
        <w:t>TRP Measurement Result</w:t>
      </w:r>
      <w:bookmarkEnd w:id="1024"/>
      <w:bookmarkEnd w:id="1025"/>
      <w:bookmarkEnd w:id="1026"/>
      <w:bookmarkEnd w:id="1027"/>
      <w:bookmarkEnd w:id="1028"/>
      <w:bookmarkEnd w:id="1029"/>
      <w:bookmarkEnd w:id="1030"/>
      <w:bookmarkEnd w:id="1031"/>
      <w:bookmarkEnd w:id="1032"/>
      <w:bookmarkEnd w:id="1033"/>
      <w:bookmarkEnd w:id="1034"/>
      <w:bookmarkEnd w:id="1035"/>
      <w:bookmarkEnd w:id="1036"/>
    </w:p>
    <w:p w:rsidR="002E711F" w:rsidRPr="003D7EB6" w:rsidRDefault="002E711F" w:rsidP="002E711F">
      <w:r w:rsidRPr="003D7EB6">
        <w:t>This information element contains the measurement result.</w:t>
      </w:r>
    </w:p>
    <w:tbl>
      <w:tblPr>
        <w:tblW w:w="9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1"/>
        <w:gridCol w:w="1080"/>
        <w:gridCol w:w="1079"/>
        <w:gridCol w:w="1514"/>
        <w:gridCol w:w="1729"/>
        <w:gridCol w:w="1079"/>
        <w:gridCol w:w="1079"/>
      </w:tblGrid>
      <w:tr w:rsidR="002E711F" w:rsidRPr="003D7EB6" w:rsidTr="00577DA8">
        <w:trPr>
          <w:tblHeader/>
        </w:trPr>
        <w:tc>
          <w:tcPr>
            <w:tcW w:w="2161" w:type="dxa"/>
          </w:tcPr>
          <w:p w:rsidR="002E711F" w:rsidRPr="003D7EB6" w:rsidRDefault="002E711F" w:rsidP="00577DA8">
            <w:pPr>
              <w:pStyle w:val="TAH"/>
              <w:keepNext w:val="0"/>
              <w:keepLines w:val="0"/>
              <w:widowControl w:val="0"/>
            </w:pPr>
            <w:r w:rsidRPr="003D7EB6">
              <w:t>IE/Group Name</w:t>
            </w:r>
          </w:p>
        </w:tc>
        <w:tc>
          <w:tcPr>
            <w:tcW w:w="1080" w:type="dxa"/>
          </w:tcPr>
          <w:p w:rsidR="002E711F" w:rsidRPr="003D7EB6" w:rsidRDefault="002E711F" w:rsidP="00577DA8">
            <w:pPr>
              <w:pStyle w:val="TAH"/>
              <w:keepNext w:val="0"/>
              <w:keepLines w:val="0"/>
              <w:widowControl w:val="0"/>
            </w:pPr>
            <w:r w:rsidRPr="003D7EB6">
              <w:t>Presence</w:t>
            </w:r>
          </w:p>
        </w:tc>
        <w:tc>
          <w:tcPr>
            <w:tcW w:w="1079" w:type="dxa"/>
          </w:tcPr>
          <w:p w:rsidR="002E711F" w:rsidRPr="003D7EB6" w:rsidRDefault="002E711F" w:rsidP="00577DA8">
            <w:pPr>
              <w:pStyle w:val="TAH"/>
              <w:keepNext w:val="0"/>
              <w:keepLines w:val="0"/>
              <w:widowControl w:val="0"/>
            </w:pPr>
            <w:r w:rsidRPr="003D7EB6">
              <w:t>Range</w:t>
            </w:r>
          </w:p>
        </w:tc>
        <w:tc>
          <w:tcPr>
            <w:tcW w:w="1514" w:type="dxa"/>
          </w:tcPr>
          <w:p w:rsidR="002E711F" w:rsidRPr="003D7EB6" w:rsidRDefault="002E711F" w:rsidP="00577DA8">
            <w:pPr>
              <w:pStyle w:val="TAH"/>
              <w:keepNext w:val="0"/>
              <w:keepLines w:val="0"/>
              <w:widowControl w:val="0"/>
            </w:pPr>
            <w:r w:rsidRPr="003D7EB6">
              <w:t>IE Type and Reference</w:t>
            </w:r>
          </w:p>
        </w:tc>
        <w:tc>
          <w:tcPr>
            <w:tcW w:w="1729" w:type="dxa"/>
          </w:tcPr>
          <w:p w:rsidR="002E711F" w:rsidRPr="003D7EB6" w:rsidRDefault="002E711F" w:rsidP="00577DA8">
            <w:pPr>
              <w:pStyle w:val="TAH"/>
              <w:keepNext w:val="0"/>
              <w:keepLines w:val="0"/>
              <w:widowControl w:val="0"/>
            </w:pPr>
            <w:r w:rsidRPr="003D7EB6">
              <w:t>Semantics Description</w:t>
            </w:r>
          </w:p>
        </w:tc>
        <w:tc>
          <w:tcPr>
            <w:tcW w:w="1079" w:type="dxa"/>
          </w:tcPr>
          <w:p w:rsidR="002E711F" w:rsidRPr="003D7EB6" w:rsidRDefault="002E711F" w:rsidP="00577DA8">
            <w:pPr>
              <w:pStyle w:val="TAH"/>
              <w:keepNext w:val="0"/>
              <w:keepLines w:val="0"/>
              <w:widowControl w:val="0"/>
            </w:pPr>
            <w:r w:rsidRPr="00EA6F7C">
              <w:t>Criticality</w:t>
            </w:r>
          </w:p>
        </w:tc>
        <w:tc>
          <w:tcPr>
            <w:tcW w:w="1079" w:type="dxa"/>
          </w:tcPr>
          <w:p w:rsidR="002E711F" w:rsidRPr="003D7EB6" w:rsidRDefault="002E711F" w:rsidP="00577DA8">
            <w:pPr>
              <w:pStyle w:val="TAH"/>
              <w:keepNext w:val="0"/>
              <w:keepLines w:val="0"/>
              <w:widowControl w:val="0"/>
            </w:pPr>
            <w:r w:rsidRPr="00EA6F7C">
              <w:t>Assigned Criticality</w:t>
            </w:r>
          </w:p>
        </w:tc>
      </w:tr>
      <w:tr w:rsidR="002E711F" w:rsidRPr="003D7EB6" w:rsidTr="00577DA8">
        <w:tc>
          <w:tcPr>
            <w:tcW w:w="2161" w:type="dxa"/>
          </w:tcPr>
          <w:p w:rsidR="002E711F" w:rsidRPr="004D3F29" w:rsidRDefault="002E711F" w:rsidP="00577DA8">
            <w:pPr>
              <w:pStyle w:val="TAL"/>
              <w:keepNext w:val="0"/>
              <w:keepLines w:val="0"/>
              <w:widowControl w:val="0"/>
              <w:rPr>
                <w:b/>
                <w:bCs/>
              </w:rPr>
            </w:pPr>
            <w:r w:rsidRPr="004D3F29">
              <w:rPr>
                <w:b/>
                <w:bCs/>
              </w:rPr>
              <w:t>Measured Result Item</w:t>
            </w:r>
          </w:p>
        </w:tc>
        <w:tc>
          <w:tcPr>
            <w:tcW w:w="1080" w:type="dxa"/>
          </w:tcPr>
          <w:p w:rsidR="002E711F" w:rsidRPr="003D7EB6" w:rsidRDefault="002E711F" w:rsidP="00577DA8">
            <w:pPr>
              <w:pStyle w:val="TAL"/>
              <w:keepNext w:val="0"/>
              <w:keepLines w:val="0"/>
              <w:widowControl w:val="0"/>
            </w:pPr>
          </w:p>
        </w:tc>
        <w:tc>
          <w:tcPr>
            <w:tcW w:w="1079" w:type="dxa"/>
          </w:tcPr>
          <w:p w:rsidR="002E711F" w:rsidRPr="003D7EB6" w:rsidRDefault="002E711F" w:rsidP="00577DA8">
            <w:pPr>
              <w:pStyle w:val="TAL"/>
              <w:keepNext w:val="0"/>
              <w:keepLines w:val="0"/>
              <w:widowControl w:val="0"/>
              <w:rPr>
                <w:i/>
              </w:rPr>
            </w:pPr>
            <w:proofErr w:type="gramStart"/>
            <w:r>
              <w:rPr>
                <w:i/>
              </w:rPr>
              <w:t>1</w:t>
            </w:r>
            <w:r w:rsidRPr="003D7EB6">
              <w:rPr>
                <w:i/>
              </w:rPr>
              <w:t xml:space="preserve"> ..</w:t>
            </w:r>
            <w:proofErr w:type="gramEnd"/>
            <w:r w:rsidRPr="003D7EB6">
              <w:rPr>
                <w:i/>
              </w:rPr>
              <w:t xml:space="preserve"> &lt;</w:t>
            </w:r>
            <w:proofErr w:type="spellStart"/>
            <w:r w:rsidRPr="003D7EB6">
              <w:rPr>
                <w:i/>
              </w:rPr>
              <w:t>maxno</w:t>
            </w:r>
            <w:r>
              <w:rPr>
                <w:i/>
              </w:rPr>
              <w:t>Pos</w:t>
            </w:r>
            <w:r w:rsidRPr="003D7EB6">
              <w:rPr>
                <w:i/>
              </w:rPr>
              <w:t>Meas</w:t>
            </w:r>
            <w:proofErr w:type="spellEnd"/>
            <w:r w:rsidRPr="003D7EB6">
              <w:rPr>
                <w:i/>
              </w:rPr>
              <w:t>&gt;</w:t>
            </w:r>
          </w:p>
        </w:tc>
        <w:tc>
          <w:tcPr>
            <w:tcW w:w="1514" w:type="dxa"/>
          </w:tcPr>
          <w:p w:rsidR="002E711F" w:rsidRPr="003D7EB6" w:rsidRDefault="002E711F" w:rsidP="00577DA8">
            <w:pPr>
              <w:pStyle w:val="TAL"/>
              <w:keepNext w:val="0"/>
              <w:keepLines w:val="0"/>
              <w:widowControl w:val="0"/>
            </w:pPr>
          </w:p>
        </w:tc>
        <w:tc>
          <w:tcPr>
            <w:tcW w:w="1729" w:type="dxa"/>
          </w:tcPr>
          <w:p w:rsidR="002E711F" w:rsidRPr="003D7EB6" w:rsidRDefault="002E711F" w:rsidP="00577DA8">
            <w:pPr>
              <w:pStyle w:val="TAL"/>
              <w:keepNext w:val="0"/>
              <w:keepLines w:val="0"/>
              <w:widowControl w:val="0"/>
              <w:rPr>
                <w:bCs/>
                <w:lang w:eastAsia="zh-CN"/>
              </w:rPr>
            </w:pPr>
          </w:p>
        </w:tc>
        <w:tc>
          <w:tcPr>
            <w:tcW w:w="1079" w:type="dxa"/>
          </w:tcPr>
          <w:p w:rsidR="002E711F" w:rsidRPr="003D7EB6" w:rsidRDefault="002E711F" w:rsidP="00577DA8">
            <w:pPr>
              <w:pStyle w:val="TAC"/>
              <w:keepNext w:val="0"/>
              <w:keepLines w:val="0"/>
              <w:widowControl w:val="0"/>
              <w:rPr>
                <w:lang w:eastAsia="zh-CN"/>
              </w:rPr>
            </w:pPr>
            <w:r>
              <w:rPr>
                <w:lang w:eastAsia="zh-CN"/>
              </w:rPr>
              <w:t>-</w:t>
            </w:r>
          </w:p>
        </w:tc>
        <w:tc>
          <w:tcPr>
            <w:tcW w:w="1079" w:type="dxa"/>
          </w:tcPr>
          <w:p w:rsidR="002E711F" w:rsidRPr="003D7EB6" w:rsidRDefault="002E711F" w:rsidP="00577DA8">
            <w:pPr>
              <w:pStyle w:val="TAC"/>
              <w:keepNext w:val="0"/>
              <w:keepLines w:val="0"/>
              <w:widowControl w:val="0"/>
              <w:rPr>
                <w:lang w:eastAsia="zh-CN"/>
              </w:rPr>
            </w:pPr>
          </w:p>
        </w:tc>
      </w:tr>
      <w:tr w:rsidR="002E711F" w:rsidRPr="003D7EB6" w:rsidTr="00577DA8">
        <w:tc>
          <w:tcPr>
            <w:tcW w:w="2161" w:type="dxa"/>
          </w:tcPr>
          <w:p w:rsidR="002E711F" w:rsidRPr="003D7EB6" w:rsidRDefault="002E711F" w:rsidP="00577DA8">
            <w:pPr>
              <w:pStyle w:val="TAL"/>
              <w:keepNext w:val="0"/>
              <w:keepLines w:val="0"/>
              <w:widowControl w:val="0"/>
              <w:ind w:left="142"/>
            </w:pPr>
            <w:r w:rsidRPr="003D7EB6">
              <w:t xml:space="preserve">&gt;CHOICE </w:t>
            </w:r>
            <w:r w:rsidRPr="003D7EB6">
              <w:rPr>
                <w:i/>
              </w:rPr>
              <w:t>Measured Results Value</w:t>
            </w:r>
          </w:p>
        </w:tc>
        <w:tc>
          <w:tcPr>
            <w:tcW w:w="1080" w:type="dxa"/>
          </w:tcPr>
          <w:p w:rsidR="002E711F" w:rsidRPr="003D7EB6" w:rsidRDefault="002E711F" w:rsidP="00577DA8">
            <w:pPr>
              <w:pStyle w:val="TAL"/>
              <w:keepNext w:val="0"/>
              <w:keepLines w:val="0"/>
              <w:widowControl w:val="0"/>
            </w:pPr>
            <w:r w:rsidRPr="003D7EB6">
              <w:t>M</w:t>
            </w:r>
          </w:p>
        </w:tc>
        <w:tc>
          <w:tcPr>
            <w:tcW w:w="1079" w:type="dxa"/>
          </w:tcPr>
          <w:p w:rsidR="002E711F" w:rsidRPr="003D7EB6" w:rsidRDefault="002E711F" w:rsidP="00577DA8">
            <w:pPr>
              <w:pStyle w:val="TAL"/>
              <w:keepNext w:val="0"/>
              <w:keepLines w:val="0"/>
              <w:widowControl w:val="0"/>
            </w:pPr>
          </w:p>
        </w:tc>
        <w:tc>
          <w:tcPr>
            <w:tcW w:w="1514" w:type="dxa"/>
          </w:tcPr>
          <w:p w:rsidR="002E711F" w:rsidRPr="003D7EB6" w:rsidRDefault="002E711F" w:rsidP="00577DA8">
            <w:pPr>
              <w:pStyle w:val="TAL"/>
              <w:keepNext w:val="0"/>
              <w:keepLines w:val="0"/>
              <w:widowControl w:val="0"/>
            </w:pPr>
          </w:p>
        </w:tc>
        <w:tc>
          <w:tcPr>
            <w:tcW w:w="1729" w:type="dxa"/>
          </w:tcPr>
          <w:p w:rsidR="002E711F" w:rsidRPr="003D7EB6" w:rsidRDefault="002E711F" w:rsidP="00577DA8">
            <w:pPr>
              <w:pStyle w:val="TAL"/>
              <w:keepNext w:val="0"/>
              <w:keepLines w:val="0"/>
              <w:widowControl w:val="0"/>
              <w:rPr>
                <w:bCs/>
                <w:lang w:eastAsia="zh-CN"/>
              </w:rPr>
            </w:pPr>
          </w:p>
        </w:tc>
        <w:tc>
          <w:tcPr>
            <w:tcW w:w="1079" w:type="dxa"/>
          </w:tcPr>
          <w:p w:rsidR="002E711F" w:rsidRPr="003D7EB6" w:rsidRDefault="002E711F" w:rsidP="00577DA8">
            <w:pPr>
              <w:pStyle w:val="TAC"/>
              <w:keepNext w:val="0"/>
              <w:keepLines w:val="0"/>
              <w:widowControl w:val="0"/>
              <w:rPr>
                <w:lang w:eastAsia="zh-CN"/>
              </w:rPr>
            </w:pPr>
            <w:r>
              <w:rPr>
                <w:lang w:eastAsia="zh-CN"/>
              </w:rPr>
              <w:t>-</w:t>
            </w:r>
          </w:p>
        </w:tc>
        <w:tc>
          <w:tcPr>
            <w:tcW w:w="1079" w:type="dxa"/>
          </w:tcPr>
          <w:p w:rsidR="002E711F" w:rsidRPr="003D7EB6" w:rsidRDefault="002E711F" w:rsidP="00577DA8">
            <w:pPr>
              <w:pStyle w:val="TAC"/>
              <w:keepNext w:val="0"/>
              <w:keepLines w:val="0"/>
              <w:widowControl w:val="0"/>
              <w:rPr>
                <w:lang w:eastAsia="zh-CN"/>
              </w:rPr>
            </w:pPr>
          </w:p>
        </w:tc>
      </w:tr>
      <w:tr w:rsidR="002E711F" w:rsidRPr="003D7EB6" w:rsidTr="00577DA8">
        <w:tc>
          <w:tcPr>
            <w:tcW w:w="2161" w:type="dxa"/>
          </w:tcPr>
          <w:p w:rsidR="002E711F" w:rsidRPr="00AD56AE" w:rsidRDefault="002E711F" w:rsidP="00577DA8">
            <w:pPr>
              <w:pStyle w:val="TAL"/>
              <w:ind w:left="283"/>
              <w:rPr>
                <w:i/>
                <w:iCs/>
              </w:rPr>
            </w:pPr>
            <w:r w:rsidRPr="00AD56AE">
              <w:rPr>
                <w:i/>
                <w:iCs/>
              </w:rPr>
              <w:lastRenderedPageBreak/>
              <w:t>&gt;&gt;UL Angle of Arrival</w:t>
            </w:r>
          </w:p>
        </w:tc>
        <w:tc>
          <w:tcPr>
            <w:tcW w:w="1080" w:type="dxa"/>
          </w:tcPr>
          <w:p w:rsidR="002E711F" w:rsidRPr="003D7EB6" w:rsidRDefault="002E711F" w:rsidP="00577DA8">
            <w:pPr>
              <w:pStyle w:val="TAL"/>
              <w:keepNext w:val="0"/>
              <w:keepLines w:val="0"/>
              <w:widowControl w:val="0"/>
            </w:pPr>
          </w:p>
        </w:tc>
        <w:tc>
          <w:tcPr>
            <w:tcW w:w="1079" w:type="dxa"/>
          </w:tcPr>
          <w:p w:rsidR="002E711F" w:rsidRPr="003D7EB6" w:rsidRDefault="002E711F" w:rsidP="00577DA8">
            <w:pPr>
              <w:pStyle w:val="TAL"/>
              <w:keepNext w:val="0"/>
              <w:keepLines w:val="0"/>
              <w:widowControl w:val="0"/>
            </w:pPr>
          </w:p>
        </w:tc>
        <w:tc>
          <w:tcPr>
            <w:tcW w:w="1514" w:type="dxa"/>
          </w:tcPr>
          <w:p w:rsidR="002E711F" w:rsidRPr="003D7EB6" w:rsidRDefault="002E711F" w:rsidP="00577DA8">
            <w:pPr>
              <w:pStyle w:val="TAL"/>
              <w:keepNext w:val="0"/>
              <w:keepLines w:val="0"/>
              <w:widowControl w:val="0"/>
            </w:pPr>
            <w:r w:rsidRPr="003D7EB6">
              <w:t>9.2.</w:t>
            </w:r>
            <w:r>
              <w:t>38</w:t>
            </w:r>
          </w:p>
        </w:tc>
        <w:tc>
          <w:tcPr>
            <w:tcW w:w="1729" w:type="dxa"/>
          </w:tcPr>
          <w:p w:rsidR="002E711F" w:rsidRPr="003D7EB6" w:rsidRDefault="002E711F" w:rsidP="00577DA8">
            <w:pPr>
              <w:pStyle w:val="TAL"/>
              <w:keepNext w:val="0"/>
              <w:keepLines w:val="0"/>
              <w:widowControl w:val="0"/>
              <w:rPr>
                <w:bCs/>
                <w:lang w:eastAsia="zh-CN"/>
              </w:rPr>
            </w:pPr>
          </w:p>
        </w:tc>
        <w:tc>
          <w:tcPr>
            <w:tcW w:w="1079" w:type="dxa"/>
          </w:tcPr>
          <w:p w:rsidR="002E711F" w:rsidRPr="003D7EB6" w:rsidRDefault="002E711F" w:rsidP="00577DA8">
            <w:pPr>
              <w:pStyle w:val="TAC"/>
              <w:keepNext w:val="0"/>
              <w:keepLines w:val="0"/>
              <w:widowControl w:val="0"/>
              <w:rPr>
                <w:lang w:eastAsia="zh-CN"/>
              </w:rPr>
            </w:pPr>
          </w:p>
        </w:tc>
        <w:tc>
          <w:tcPr>
            <w:tcW w:w="1079" w:type="dxa"/>
          </w:tcPr>
          <w:p w:rsidR="002E711F" w:rsidRPr="003D7EB6" w:rsidRDefault="002E711F" w:rsidP="00577DA8">
            <w:pPr>
              <w:pStyle w:val="TAC"/>
              <w:keepNext w:val="0"/>
              <w:keepLines w:val="0"/>
              <w:widowControl w:val="0"/>
              <w:rPr>
                <w:lang w:eastAsia="zh-CN"/>
              </w:rPr>
            </w:pPr>
          </w:p>
        </w:tc>
      </w:tr>
      <w:tr w:rsidR="002E711F" w:rsidRPr="003D7EB6" w:rsidTr="00577DA8">
        <w:tc>
          <w:tcPr>
            <w:tcW w:w="2161" w:type="dxa"/>
          </w:tcPr>
          <w:p w:rsidR="002E711F" w:rsidRPr="00AD56AE" w:rsidRDefault="002E711F" w:rsidP="00577DA8">
            <w:pPr>
              <w:pStyle w:val="TAL"/>
              <w:ind w:left="283"/>
              <w:rPr>
                <w:i/>
                <w:iCs/>
              </w:rPr>
            </w:pPr>
            <w:r w:rsidRPr="00AD56AE">
              <w:rPr>
                <w:i/>
                <w:iCs/>
              </w:rPr>
              <w:t>&gt;&gt;UL SRS-RSRP</w:t>
            </w:r>
          </w:p>
        </w:tc>
        <w:tc>
          <w:tcPr>
            <w:tcW w:w="1080" w:type="dxa"/>
          </w:tcPr>
          <w:p w:rsidR="002E711F" w:rsidRPr="003D7EB6" w:rsidRDefault="002E711F" w:rsidP="00577DA8">
            <w:pPr>
              <w:pStyle w:val="TAL"/>
              <w:keepNext w:val="0"/>
              <w:keepLines w:val="0"/>
              <w:widowControl w:val="0"/>
            </w:pPr>
          </w:p>
        </w:tc>
        <w:tc>
          <w:tcPr>
            <w:tcW w:w="1079" w:type="dxa"/>
          </w:tcPr>
          <w:p w:rsidR="002E711F" w:rsidRPr="003D7EB6" w:rsidRDefault="002E711F" w:rsidP="00577DA8">
            <w:pPr>
              <w:pStyle w:val="TAL"/>
              <w:keepNext w:val="0"/>
              <w:keepLines w:val="0"/>
              <w:widowControl w:val="0"/>
            </w:pPr>
          </w:p>
        </w:tc>
        <w:tc>
          <w:tcPr>
            <w:tcW w:w="1514" w:type="dxa"/>
          </w:tcPr>
          <w:p w:rsidR="002E711F" w:rsidRPr="003D7EB6" w:rsidRDefault="002E711F" w:rsidP="00577DA8">
            <w:pPr>
              <w:pStyle w:val="TAL"/>
              <w:keepNext w:val="0"/>
              <w:keepLines w:val="0"/>
              <w:widowControl w:val="0"/>
            </w:pPr>
            <w:r w:rsidRPr="003D7EB6">
              <w:t>INTEGER (0..12</w:t>
            </w:r>
            <w:r>
              <w:t>6</w:t>
            </w:r>
            <w:r w:rsidRPr="003D7EB6">
              <w:t>)</w:t>
            </w:r>
          </w:p>
        </w:tc>
        <w:tc>
          <w:tcPr>
            <w:tcW w:w="1729" w:type="dxa"/>
          </w:tcPr>
          <w:p w:rsidR="002E711F" w:rsidRPr="003D7EB6" w:rsidRDefault="002E711F" w:rsidP="00577DA8">
            <w:pPr>
              <w:pStyle w:val="TAL"/>
              <w:keepNext w:val="0"/>
              <w:keepLines w:val="0"/>
              <w:widowControl w:val="0"/>
              <w:rPr>
                <w:bCs/>
                <w:lang w:eastAsia="zh-CN"/>
              </w:rPr>
            </w:pPr>
          </w:p>
        </w:tc>
        <w:tc>
          <w:tcPr>
            <w:tcW w:w="1079" w:type="dxa"/>
          </w:tcPr>
          <w:p w:rsidR="002E711F" w:rsidRPr="003D7EB6" w:rsidRDefault="002E711F" w:rsidP="00577DA8">
            <w:pPr>
              <w:pStyle w:val="TAC"/>
              <w:keepNext w:val="0"/>
              <w:keepLines w:val="0"/>
              <w:widowControl w:val="0"/>
              <w:rPr>
                <w:lang w:eastAsia="zh-CN"/>
              </w:rPr>
            </w:pPr>
          </w:p>
        </w:tc>
        <w:tc>
          <w:tcPr>
            <w:tcW w:w="1079" w:type="dxa"/>
          </w:tcPr>
          <w:p w:rsidR="002E711F" w:rsidRPr="003D7EB6" w:rsidRDefault="002E711F" w:rsidP="00577DA8">
            <w:pPr>
              <w:pStyle w:val="TAC"/>
              <w:keepNext w:val="0"/>
              <w:keepLines w:val="0"/>
              <w:widowControl w:val="0"/>
              <w:rPr>
                <w:lang w:eastAsia="zh-CN"/>
              </w:rPr>
            </w:pPr>
          </w:p>
        </w:tc>
      </w:tr>
      <w:tr w:rsidR="002E711F" w:rsidRPr="003D7EB6" w:rsidTr="00577DA8">
        <w:tc>
          <w:tcPr>
            <w:tcW w:w="2161" w:type="dxa"/>
          </w:tcPr>
          <w:p w:rsidR="002E711F" w:rsidRPr="00AD56AE" w:rsidRDefault="002E711F" w:rsidP="00577DA8">
            <w:pPr>
              <w:pStyle w:val="TAL"/>
              <w:ind w:left="283"/>
              <w:rPr>
                <w:i/>
                <w:iCs/>
              </w:rPr>
            </w:pPr>
            <w:r w:rsidRPr="00AD56AE">
              <w:rPr>
                <w:i/>
                <w:iCs/>
              </w:rPr>
              <w:t>&gt;&gt;UL RTOA</w:t>
            </w:r>
          </w:p>
        </w:tc>
        <w:tc>
          <w:tcPr>
            <w:tcW w:w="1080" w:type="dxa"/>
          </w:tcPr>
          <w:p w:rsidR="002E711F" w:rsidRPr="003D7EB6" w:rsidRDefault="002E711F" w:rsidP="00577DA8">
            <w:pPr>
              <w:pStyle w:val="TAL"/>
              <w:keepNext w:val="0"/>
              <w:keepLines w:val="0"/>
              <w:widowControl w:val="0"/>
            </w:pPr>
          </w:p>
        </w:tc>
        <w:tc>
          <w:tcPr>
            <w:tcW w:w="1079" w:type="dxa"/>
          </w:tcPr>
          <w:p w:rsidR="002E711F" w:rsidRPr="003D7EB6" w:rsidRDefault="002E711F" w:rsidP="00577DA8">
            <w:pPr>
              <w:pStyle w:val="TAL"/>
              <w:keepNext w:val="0"/>
              <w:keepLines w:val="0"/>
              <w:widowControl w:val="0"/>
            </w:pPr>
          </w:p>
        </w:tc>
        <w:tc>
          <w:tcPr>
            <w:tcW w:w="1514" w:type="dxa"/>
          </w:tcPr>
          <w:p w:rsidR="002E711F" w:rsidRPr="003D7EB6" w:rsidRDefault="002E711F" w:rsidP="00577DA8">
            <w:pPr>
              <w:pStyle w:val="TAL"/>
              <w:keepNext w:val="0"/>
              <w:keepLines w:val="0"/>
              <w:widowControl w:val="0"/>
            </w:pPr>
            <w:r w:rsidRPr="003D7EB6">
              <w:t>9.2.</w:t>
            </w:r>
            <w:r>
              <w:t>39</w:t>
            </w:r>
          </w:p>
        </w:tc>
        <w:tc>
          <w:tcPr>
            <w:tcW w:w="1729" w:type="dxa"/>
          </w:tcPr>
          <w:p w:rsidR="002E711F" w:rsidRPr="003D7EB6" w:rsidRDefault="002E711F" w:rsidP="00577DA8">
            <w:pPr>
              <w:pStyle w:val="TAL"/>
              <w:keepNext w:val="0"/>
              <w:keepLines w:val="0"/>
              <w:widowControl w:val="0"/>
              <w:rPr>
                <w:bCs/>
                <w:lang w:eastAsia="zh-CN"/>
              </w:rPr>
            </w:pPr>
          </w:p>
        </w:tc>
        <w:tc>
          <w:tcPr>
            <w:tcW w:w="1079" w:type="dxa"/>
          </w:tcPr>
          <w:p w:rsidR="002E711F" w:rsidRPr="003D7EB6" w:rsidRDefault="002E711F" w:rsidP="00577DA8">
            <w:pPr>
              <w:pStyle w:val="TAC"/>
              <w:keepNext w:val="0"/>
              <w:keepLines w:val="0"/>
              <w:widowControl w:val="0"/>
              <w:rPr>
                <w:lang w:eastAsia="zh-CN"/>
              </w:rPr>
            </w:pPr>
          </w:p>
        </w:tc>
        <w:tc>
          <w:tcPr>
            <w:tcW w:w="1079" w:type="dxa"/>
          </w:tcPr>
          <w:p w:rsidR="002E711F" w:rsidRPr="003D7EB6" w:rsidRDefault="002E711F" w:rsidP="00577DA8">
            <w:pPr>
              <w:pStyle w:val="TAC"/>
              <w:keepNext w:val="0"/>
              <w:keepLines w:val="0"/>
              <w:widowControl w:val="0"/>
              <w:rPr>
                <w:lang w:eastAsia="zh-CN"/>
              </w:rPr>
            </w:pPr>
          </w:p>
        </w:tc>
      </w:tr>
      <w:tr w:rsidR="002E711F" w:rsidRPr="00A4335D" w:rsidTr="00577DA8">
        <w:tc>
          <w:tcPr>
            <w:tcW w:w="2161" w:type="dxa"/>
          </w:tcPr>
          <w:p w:rsidR="002E711F" w:rsidRPr="00AD56AE" w:rsidRDefault="002E711F" w:rsidP="00577DA8">
            <w:pPr>
              <w:pStyle w:val="TAL"/>
              <w:ind w:left="283"/>
              <w:rPr>
                <w:i/>
                <w:iCs/>
              </w:rPr>
            </w:pPr>
            <w:r w:rsidRPr="00AD56AE">
              <w:rPr>
                <w:i/>
                <w:iCs/>
              </w:rPr>
              <w:t>&gt;&gt;gNB Rx-Tx Time Difference</w:t>
            </w:r>
          </w:p>
        </w:tc>
        <w:tc>
          <w:tcPr>
            <w:tcW w:w="1080" w:type="dxa"/>
          </w:tcPr>
          <w:p w:rsidR="002E711F" w:rsidRPr="003D7EB6" w:rsidRDefault="002E711F" w:rsidP="00577DA8">
            <w:pPr>
              <w:pStyle w:val="TAL"/>
              <w:keepNext w:val="0"/>
              <w:keepLines w:val="0"/>
              <w:widowControl w:val="0"/>
            </w:pPr>
          </w:p>
        </w:tc>
        <w:tc>
          <w:tcPr>
            <w:tcW w:w="1079" w:type="dxa"/>
          </w:tcPr>
          <w:p w:rsidR="002E711F" w:rsidRPr="003D7EB6" w:rsidRDefault="002E711F" w:rsidP="00577DA8">
            <w:pPr>
              <w:pStyle w:val="TAL"/>
              <w:keepNext w:val="0"/>
              <w:keepLines w:val="0"/>
              <w:widowControl w:val="0"/>
            </w:pPr>
          </w:p>
        </w:tc>
        <w:tc>
          <w:tcPr>
            <w:tcW w:w="1514" w:type="dxa"/>
          </w:tcPr>
          <w:p w:rsidR="002E711F" w:rsidRPr="003D7EB6" w:rsidRDefault="002E711F" w:rsidP="00577DA8">
            <w:pPr>
              <w:pStyle w:val="TAL"/>
              <w:keepNext w:val="0"/>
              <w:keepLines w:val="0"/>
              <w:widowControl w:val="0"/>
            </w:pPr>
            <w:r>
              <w:t>9.2.40</w:t>
            </w:r>
          </w:p>
        </w:tc>
        <w:tc>
          <w:tcPr>
            <w:tcW w:w="1729" w:type="dxa"/>
          </w:tcPr>
          <w:p w:rsidR="002E711F" w:rsidRPr="003D7EB6" w:rsidRDefault="002E711F" w:rsidP="00577DA8">
            <w:pPr>
              <w:pStyle w:val="TAL"/>
              <w:keepNext w:val="0"/>
              <w:keepLines w:val="0"/>
              <w:widowControl w:val="0"/>
              <w:rPr>
                <w:bCs/>
                <w:lang w:eastAsia="zh-CN"/>
              </w:rPr>
            </w:pPr>
          </w:p>
        </w:tc>
        <w:tc>
          <w:tcPr>
            <w:tcW w:w="1079" w:type="dxa"/>
          </w:tcPr>
          <w:p w:rsidR="002E711F" w:rsidRPr="003D7EB6" w:rsidRDefault="002E711F" w:rsidP="00577DA8">
            <w:pPr>
              <w:pStyle w:val="TAC"/>
              <w:keepNext w:val="0"/>
              <w:keepLines w:val="0"/>
              <w:widowControl w:val="0"/>
              <w:rPr>
                <w:lang w:eastAsia="zh-CN"/>
              </w:rPr>
            </w:pPr>
          </w:p>
        </w:tc>
        <w:tc>
          <w:tcPr>
            <w:tcW w:w="1079" w:type="dxa"/>
          </w:tcPr>
          <w:p w:rsidR="002E711F" w:rsidRPr="003D7EB6" w:rsidRDefault="002E711F" w:rsidP="00577DA8">
            <w:pPr>
              <w:pStyle w:val="TAC"/>
              <w:keepNext w:val="0"/>
              <w:keepLines w:val="0"/>
              <w:widowControl w:val="0"/>
              <w:rPr>
                <w:lang w:eastAsia="zh-CN"/>
              </w:rPr>
            </w:pPr>
          </w:p>
        </w:tc>
      </w:tr>
      <w:tr w:rsidR="002E711F" w:rsidRPr="00A4335D" w:rsidTr="00577DA8">
        <w:tc>
          <w:tcPr>
            <w:tcW w:w="2161" w:type="dxa"/>
          </w:tcPr>
          <w:p w:rsidR="002E711F" w:rsidRPr="00AD56AE" w:rsidRDefault="002E711F" w:rsidP="00577DA8">
            <w:pPr>
              <w:pStyle w:val="TAL"/>
              <w:ind w:left="283"/>
              <w:rPr>
                <w:i/>
                <w:iCs/>
              </w:rPr>
            </w:pPr>
            <w:r w:rsidRPr="00AD56AE">
              <w:rPr>
                <w:rFonts w:cs="Arial"/>
                <w:i/>
                <w:iCs/>
                <w:szCs w:val="18"/>
              </w:rPr>
              <w:t>&gt;&gt;Z-AoA</w:t>
            </w:r>
          </w:p>
        </w:tc>
        <w:tc>
          <w:tcPr>
            <w:tcW w:w="1080" w:type="dxa"/>
          </w:tcPr>
          <w:p w:rsidR="002E711F" w:rsidRPr="003D7EB6" w:rsidRDefault="002E711F" w:rsidP="00577DA8">
            <w:pPr>
              <w:pStyle w:val="TAL"/>
              <w:keepNext w:val="0"/>
              <w:keepLines w:val="0"/>
              <w:widowControl w:val="0"/>
            </w:pPr>
          </w:p>
        </w:tc>
        <w:tc>
          <w:tcPr>
            <w:tcW w:w="1079" w:type="dxa"/>
          </w:tcPr>
          <w:p w:rsidR="002E711F" w:rsidRPr="003D7EB6" w:rsidRDefault="002E711F" w:rsidP="00577DA8">
            <w:pPr>
              <w:pStyle w:val="TAL"/>
              <w:keepNext w:val="0"/>
              <w:keepLines w:val="0"/>
              <w:widowControl w:val="0"/>
            </w:pPr>
          </w:p>
        </w:tc>
        <w:tc>
          <w:tcPr>
            <w:tcW w:w="1514" w:type="dxa"/>
          </w:tcPr>
          <w:p w:rsidR="002E711F" w:rsidRDefault="002E711F" w:rsidP="00577DA8">
            <w:pPr>
              <w:pStyle w:val="TAL"/>
              <w:keepNext w:val="0"/>
              <w:keepLines w:val="0"/>
              <w:widowControl w:val="0"/>
            </w:pPr>
            <w:r w:rsidRPr="00A75A27">
              <w:rPr>
                <w:rFonts w:cs="Arial"/>
                <w:szCs w:val="18"/>
              </w:rPr>
              <w:t>9.2.67</w:t>
            </w:r>
          </w:p>
        </w:tc>
        <w:tc>
          <w:tcPr>
            <w:tcW w:w="1729" w:type="dxa"/>
          </w:tcPr>
          <w:p w:rsidR="002E711F" w:rsidRPr="003D7EB6" w:rsidRDefault="002E711F" w:rsidP="00577DA8">
            <w:pPr>
              <w:pStyle w:val="TAL"/>
              <w:keepNext w:val="0"/>
              <w:keepLines w:val="0"/>
              <w:widowControl w:val="0"/>
              <w:rPr>
                <w:bCs/>
                <w:lang w:eastAsia="zh-CN"/>
              </w:rPr>
            </w:pPr>
          </w:p>
        </w:tc>
        <w:tc>
          <w:tcPr>
            <w:tcW w:w="1079" w:type="dxa"/>
          </w:tcPr>
          <w:p w:rsidR="002E711F" w:rsidRPr="003D7EB6" w:rsidRDefault="002E711F" w:rsidP="00577DA8">
            <w:pPr>
              <w:pStyle w:val="TAC"/>
              <w:keepNext w:val="0"/>
              <w:keepLines w:val="0"/>
              <w:widowControl w:val="0"/>
              <w:rPr>
                <w:lang w:eastAsia="zh-CN"/>
              </w:rPr>
            </w:pPr>
            <w:r w:rsidRPr="00496C37">
              <w:rPr>
                <w:rFonts w:cs="Arial"/>
                <w:szCs w:val="18"/>
              </w:rPr>
              <w:t>YES</w:t>
            </w:r>
          </w:p>
        </w:tc>
        <w:tc>
          <w:tcPr>
            <w:tcW w:w="1079" w:type="dxa"/>
          </w:tcPr>
          <w:p w:rsidR="002E711F" w:rsidRPr="003D7EB6" w:rsidRDefault="002E711F" w:rsidP="00577DA8">
            <w:pPr>
              <w:pStyle w:val="TAC"/>
              <w:keepNext w:val="0"/>
              <w:keepLines w:val="0"/>
              <w:widowControl w:val="0"/>
              <w:rPr>
                <w:lang w:eastAsia="zh-CN"/>
              </w:rPr>
            </w:pPr>
            <w:r w:rsidRPr="00496C37">
              <w:rPr>
                <w:rFonts w:cs="Arial"/>
                <w:szCs w:val="18"/>
              </w:rPr>
              <w:t>reject</w:t>
            </w:r>
          </w:p>
        </w:tc>
      </w:tr>
      <w:tr w:rsidR="002E711F" w:rsidRPr="00A4335D" w:rsidTr="00577DA8">
        <w:tc>
          <w:tcPr>
            <w:tcW w:w="2161" w:type="dxa"/>
          </w:tcPr>
          <w:p w:rsidR="002E711F" w:rsidRPr="00AD56AE" w:rsidRDefault="002E711F" w:rsidP="00577DA8">
            <w:pPr>
              <w:pStyle w:val="TAL"/>
              <w:ind w:left="283"/>
              <w:rPr>
                <w:i/>
                <w:iCs/>
              </w:rPr>
            </w:pPr>
            <w:r w:rsidRPr="00AD56AE">
              <w:rPr>
                <w:rFonts w:cs="Arial"/>
                <w:i/>
                <w:iCs/>
                <w:szCs w:val="18"/>
              </w:rPr>
              <w:t>&gt;&gt;Multiple UL-AoA</w:t>
            </w:r>
          </w:p>
        </w:tc>
        <w:tc>
          <w:tcPr>
            <w:tcW w:w="1080" w:type="dxa"/>
          </w:tcPr>
          <w:p w:rsidR="002E711F" w:rsidRPr="003D7EB6" w:rsidRDefault="002E711F" w:rsidP="00577DA8">
            <w:pPr>
              <w:pStyle w:val="TAL"/>
              <w:keepNext w:val="0"/>
              <w:keepLines w:val="0"/>
              <w:widowControl w:val="0"/>
            </w:pPr>
          </w:p>
        </w:tc>
        <w:tc>
          <w:tcPr>
            <w:tcW w:w="1079" w:type="dxa"/>
          </w:tcPr>
          <w:p w:rsidR="002E711F" w:rsidRPr="003D7EB6" w:rsidRDefault="002E711F" w:rsidP="00577DA8">
            <w:pPr>
              <w:pStyle w:val="TAL"/>
              <w:keepNext w:val="0"/>
              <w:keepLines w:val="0"/>
              <w:widowControl w:val="0"/>
            </w:pPr>
          </w:p>
        </w:tc>
        <w:tc>
          <w:tcPr>
            <w:tcW w:w="1514" w:type="dxa"/>
          </w:tcPr>
          <w:p w:rsidR="002E711F" w:rsidRDefault="002E711F" w:rsidP="00577DA8">
            <w:pPr>
              <w:pStyle w:val="TAL"/>
              <w:keepNext w:val="0"/>
              <w:keepLines w:val="0"/>
              <w:widowControl w:val="0"/>
            </w:pPr>
            <w:r w:rsidRPr="00A75A27">
              <w:rPr>
                <w:rFonts w:cs="Arial"/>
                <w:szCs w:val="18"/>
              </w:rPr>
              <w:t>9.2.71</w:t>
            </w:r>
          </w:p>
        </w:tc>
        <w:tc>
          <w:tcPr>
            <w:tcW w:w="1729" w:type="dxa"/>
          </w:tcPr>
          <w:p w:rsidR="002E711F" w:rsidRPr="003D7EB6" w:rsidRDefault="002E711F" w:rsidP="00577DA8">
            <w:pPr>
              <w:pStyle w:val="TAL"/>
              <w:keepNext w:val="0"/>
              <w:keepLines w:val="0"/>
              <w:widowControl w:val="0"/>
              <w:rPr>
                <w:bCs/>
                <w:lang w:eastAsia="zh-CN"/>
              </w:rPr>
            </w:pPr>
          </w:p>
        </w:tc>
        <w:tc>
          <w:tcPr>
            <w:tcW w:w="1079" w:type="dxa"/>
          </w:tcPr>
          <w:p w:rsidR="002E711F" w:rsidRPr="003D7EB6" w:rsidRDefault="002E711F" w:rsidP="00577DA8">
            <w:pPr>
              <w:pStyle w:val="TAC"/>
              <w:keepNext w:val="0"/>
              <w:keepLines w:val="0"/>
              <w:widowControl w:val="0"/>
              <w:rPr>
                <w:lang w:eastAsia="zh-CN"/>
              </w:rPr>
            </w:pPr>
            <w:r w:rsidRPr="00D861A2">
              <w:rPr>
                <w:rFonts w:cs="Arial"/>
                <w:szCs w:val="18"/>
              </w:rPr>
              <w:t>YES</w:t>
            </w:r>
          </w:p>
        </w:tc>
        <w:tc>
          <w:tcPr>
            <w:tcW w:w="1079" w:type="dxa"/>
          </w:tcPr>
          <w:p w:rsidR="002E711F" w:rsidRPr="003D7EB6" w:rsidRDefault="002E711F" w:rsidP="00577DA8">
            <w:pPr>
              <w:pStyle w:val="TAC"/>
              <w:keepNext w:val="0"/>
              <w:keepLines w:val="0"/>
              <w:widowControl w:val="0"/>
              <w:rPr>
                <w:lang w:eastAsia="zh-CN"/>
              </w:rPr>
            </w:pPr>
            <w:r w:rsidRPr="00D861A2">
              <w:rPr>
                <w:rFonts w:cs="Arial"/>
                <w:szCs w:val="18"/>
              </w:rPr>
              <w:t>reject</w:t>
            </w:r>
          </w:p>
        </w:tc>
      </w:tr>
      <w:tr w:rsidR="002E711F" w:rsidRPr="00A4335D" w:rsidTr="00577DA8">
        <w:tc>
          <w:tcPr>
            <w:tcW w:w="2161" w:type="dxa"/>
          </w:tcPr>
          <w:p w:rsidR="002E711F" w:rsidRPr="00AD56AE" w:rsidRDefault="002E711F" w:rsidP="00577DA8">
            <w:pPr>
              <w:pStyle w:val="TAL"/>
              <w:ind w:left="283"/>
              <w:rPr>
                <w:i/>
                <w:iCs/>
              </w:rPr>
            </w:pPr>
            <w:r w:rsidRPr="00AD56AE">
              <w:rPr>
                <w:rFonts w:cs="Arial"/>
                <w:i/>
                <w:iCs/>
                <w:szCs w:val="18"/>
              </w:rPr>
              <w:t>&gt;&gt;UL SRS-RSRPP</w:t>
            </w:r>
          </w:p>
        </w:tc>
        <w:tc>
          <w:tcPr>
            <w:tcW w:w="1080" w:type="dxa"/>
          </w:tcPr>
          <w:p w:rsidR="002E711F" w:rsidRPr="003D7EB6" w:rsidRDefault="002E711F" w:rsidP="00577DA8">
            <w:pPr>
              <w:pStyle w:val="TAL"/>
              <w:keepNext w:val="0"/>
              <w:keepLines w:val="0"/>
              <w:widowControl w:val="0"/>
            </w:pPr>
          </w:p>
        </w:tc>
        <w:tc>
          <w:tcPr>
            <w:tcW w:w="1079" w:type="dxa"/>
          </w:tcPr>
          <w:p w:rsidR="002E711F" w:rsidRPr="003D7EB6" w:rsidRDefault="002E711F" w:rsidP="00577DA8">
            <w:pPr>
              <w:pStyle w:val="TAL"/>
              <w:keepNext w:val="0"/>
              <w:keepLines w:val="0"/>
              <w:widowControl w:val="0"/>
            </w:pPr>
          </w:p>
        </w:tc>
        <w:tc>
          <w:tcPr>
            <w:tcW w:w="1514" w:type="dxa"/>
          </w:tcPr>
          <w:p w:rsidR="002E711F" w:rsidRDefault="002E711F" w:rsidP="00577DA8">
            <w:pPr>
              <w:pStyle w:val="TAL"/>
              <w:keepNext w:val="0"/>
              <w:keepLines w:val="0"/>
              <w:widowControl w:val="0"/>
            </w:pPr>
            <w:r w:rsidRPr="00A75A27">
              <w:rPr>
                <w:rFonts w:cs="Arial"/>
                <w:szCs w:val="18"/>
              </w:rPr>
              <w:t>9.2.72</w:t>
            </w:r>
          </w:p>
        </w:tc>
        <w:tc>
          <w:tcPr>
            <w:tcW w:w="1729" w:type="dxa"/>
          </w:tcPr>
          <w:p w:rsidR="002E711F" w:rsidRPr="003D7EB6" w:rsidRDefault="002E711F" w:rsidP="00577DA8">
            <w:pPr>
              <w:pStyle w:val="TAL"/>
              <w:keepNext w:val="0"/>
              <w:keepLines w:val="0"/>
              <w:widowControl w:val="0"/>
              <w:rPr>
                <w:bCs/>
                <w:lang w:eastAsia="zh-CN"/>
              </w:rPr>
            </w:pPr>
          </w:p>
        </w:tc>
        <w:tc>
          <w:tcPr>
            <w:tcW w:w="1079" w:type="dxa"/>
          </w:tcPr>
          <w:p w:rsidR="002E711F" w:rsidRPr="003D7EB6" w:rsidRDefault="002E711F" w:rsidP="00577DA8">
            <w:pPr>
              <w:pStyle w:val="TAC"/>
              <w:keepNext w:val="0"/>
              <w:keepLines w:val="0"/>
              <w:widowControl w:val="0"/>
              <w:rPr>
                <w:lang w:eastAsia="zh-CN"/>
              </w:rPr>
            </w:pPr>
            <w:r w:rsidRPr="00D861A2">
              <w:rPr>
                <w:rFonts w:cs="Arial"/>
                <w:szCs w:val="18"/>
              </w:rPr>
              <w:t>YES</w:t>
            </w:r>
          </w:p>
        </w:tc>
        <w:tc>
          <w:tcPr>
            <w:tcW w:w="1079" w:type="dxa"/>
          </w:tcPr>
          <w:p w:rsidR="002E711F" w:rsidRPr="003D7EB6" w:rsidRDefault="002E711F" w:rsidP="00577DA8">
            <w:pPr>
              <w:pStyle w:val="TAC"/>
              <w:keepNext w:val="0"/>
              <w:keepLines w:val="0"/>
              <w:widowControl w:val="0"/>
              <w:rPr>
                <w:lang w:eastAsia="zh-CN"/>
              </w:rPr>
            </w:pPr>
            <w:r w:rsidRPr="00D861A2">
              <w:rPr>
                <w:rFonts w:cs="Arial"/>
                <w:szCs w:val="18"/>
              </w:rPr>
              <w:t>reject</w:t>
            </w:r>
          </w:p>
        </w:tc>
      </w:tr>
      <w:tr w:rsidR="002E711F" w:rsidTr="00577DA8">
        <w:tblPrEx>
          <w:tblLook w:val="04A0" w:firstRow="1" w:lastRow="0" w:firstColumn="1" w:lastColumn="0" w:noHBand="0" w:noVBand="1"/>
        </w:tblPrEx>
        <w:trPr>
          <w:ins w:id="1037" w:author="Author" w:date="2023-09-04T11:32:00Z"/>
        </w:trPr>
        <w:tc>
          <w:tcPr>
            <w:tcW w:w="2161" w:type="dxa"/>
          </w:tcPr>
          <w:p w:rsidR="002E711F" w:rsidRPr="00AD56AE" w:rsidRDefault="002E711F" w:rsidP="00577DA8">
            <w:pPr>
              <w:pStyle w:val="TAL"/>
              <w:ind w:left="283"/>
              <w:rPr>
                <w:ins w:id="1038" w:author="Author" w:date="2023-09-04T11:32:00Z"/>
                <w:rFonts w:cs="Arial"/>
                <w:i/>
                <w:szCs w:val="18"/>
              </w:rPr>
            </w:pPr>
            <w:ins w:id="1039" w:author="Author" w:date="2023-09-04T11:32:00Z">
              <w:r w:rsidRPr="00AD56AE">
                <w:rPr>
                  <w:rFonts w:cs="Arial"/>
                  <w:i/>
                  <w:szCs w:val="18"/>
                </w:rPr>
                <w:t>&gt;&gt;UL RSCP</w:t>
              </w:r>
            </w:ins>
          </w:p>
        </w:tc>
        <w:tc>
          <w:tcPr>
            <w:tcW w:w="1080" w:type="dxa"/>
          </w:tcPr>
          <w:p w:rsidR="002E711F" w:rsidRDefault="002E711F" w:rsidP="00577DA8">
            <w:pPr>
              <w:pStyle w:val="TAL"/>
              <w:rPr>
                <w:ins w:id="1040" w:author="Author" w:date="2023-09-04T11:32:00Z"/>
                <w:rFonts w:cs="Arial"/>
                <w:szCs w:val="18"/>
              </w:rPr>
            </w:pPr>
          </w:p>
        </w:tc>
        <w:tc>
          <w:tcPr>
            <w:tcW w:w="1079" w:type="dxa"/>
          </w:tcPr>
          <w:p w:rsidR="002E711F" w:rsidRDefault="002E711F" w:rsidP="00577DA8">
            <w:pPr>
              <w:pStyle w:val="TAL"/>
              <w:rPr>
                <w:ins w:id="1041" w:author="Author" w:date="2023-09-04T11:32:00Z"/>
              </w:rPr>
            </w:pPr>
          </w:p>
        </w:tc>
        <w:tc>
          <w:tcPr>
            <w:tcW w:w="1514" w:type="dxa"/>
          </w:tcPr>
          <w:p w:rsidR="002E711F" w:rsidRDefault="002E711F" w:rsidP="00577DA8">
            <w:pPr>
              <w:pStyle w:val="TAL"/>
              <w:rPr>
                <w:ins w:id="1042" w:author="Author" w:date="2023-09-04T11:32:00Z"/>
                <w:rFonts w:cs="Arial"/>
                <w:szCs w:val="18"/>
              </w:rPr>
            </w:pPr>
            <w:ins w:id="1043" w:author="Author" w:date="2023-09-04T11:32:00Z">
              <w:r>
                <w:rPr>
                  <w:rFonts w:cs="Arial"/>
                  <w:szCs w:val="18"/>
                </w:rPr>
                <w:t>9.2.x3</w:t>
              </w:r>
            </w:ins>
          </w:p>
        </w:tc>
        <w:tc>
          <w:tcPr>
            <w:tcW w:w="1729" w:type="dxa"/>
          </w:tcPr>
          <w:p w:rsidR="002E711F" w:rsidRDefault="002E711F" w:rsidP="00577DA8">
            <w:pPr>
              <w:pStyle w:val="TAL"/>
              <w:rPr>
                <w:ins w:id="1044" w:author="Author" w:date="2023-09-04T11:32:00Z"/>
                <w:bCs/>
                <w:lang w:eastAsia="zh-CN"/>
              </w:rPr>
            </w:pPr>
          </w:p>
        </w:tc>
        <w:tc>
          <w:tcPr>
            <w:tcW w:w="1079" w:type="dxa"/>
          </w:tcPr>
          <w:p w:rsidR="002E711F" w:rsidRDefault="002E711F" w:rsidP="00577DA8">
            <w:pPr>
              <w:pStyle w:val="TAC"/>
              <w:rPr>
                <w:ins w:id="1045" w:author="Author" w:date="2023-09-04T11:32:00Z"/>
                <w:rFonts w:cs="Arial"/>
                <w:szCs w:val="18"/>
              </w:rPr>
            </w:pPr>
            <w:ins w:id="1046" w:author="Author" w:date="2023-09-04T11:32:00Z">
              <w:r>
                <w:rPr>
                  <w:rFonts w:cs="Arial"/>
                  <w:szCs w:val="18"/>
                </w:rPr>
                <w:t>YES</w:t>
              </w:r>
            </w:ins>
          </w:p>
        </w:tc>
        <w:tc>
          <w:tcPr>
            <w:tcW w:w="1079" w:type="dxa"/>
          </w:tcPr>
          <w:p w:rsidR="002E711F" w:rsidRDefault="002E711F" w:rsidP="00577DA8">
            <w:pPr>
              <w:pStyle w:val="TAC"/>
              <w:rPr>
                <w:ins w:id="1047" w:author="Author" w:date="2023-09-04T11:32:00Z"/>
                <w:rFonts w:cs="Arial"/>
                <w:szCs w:val="18"/>
              </w:rPr>
            </w:pPr>
            <w:ins w:id="1048" w:author="Author" w:date="2023-09-04T11:32:00Z">
              <w:r>
                <w:rPr>
                  <w:rFonts w:cs="Arial"/>
                  <w:szCs w:val="18"/>
                </w:rPr>
                <w:t>reject</w:t>
              </w:r>
            </w:ins>
          </w:p>
        </w:tc>
      </w:tr>
      <w:tr w:rsidR="002E711F" w:rsidTr="00577DA8">
        <w:tblPrEx>
          <w:tblLook w:val="04A0" w:firstRow="1" w:lastRow="0" w:firstColumn="1" w:lastColumn="0" w:noHBand="0" w:noVBand="1"/>
        </w:tblPrEx>
        <w:tc>
          <w:tcPr>
            <w:tcW w:w="2161" w:type="dxa"/>
          </w:tcPr>
          <w:p w:rsidR="002E711F" w:rsidRDefault="002E711F" w:rsidP="00577DA8">
            <w:pPr>
              <w:pStyle w:val="TAL"/>
              <w:ind w:left="142"/>
            </w:pPr>
            <w:r>
              <w:t>&gt;Time Stamp</w:t>
            </w:r>
          </w:p>
        </w:tc>
        <w:tc>
          <w:tcPr>
            <w:tcW w:w="1080" w:type="dxa"/>
          </w:tcPr>
          <w:p w:rsidR="002E711F" w:rsidRDefault="002E711F" w:rsidP="00577DA8">
            <w:pPr>
              <w:pStyle w:val="TAL"/>
            </w:pPr>
            <w:r>
              <w:t>M</w:t>
            </w:r>
          </w:p>
        </w:tc>
        <w:tc>
          <w:tcPr>
            <w:tcW w:w="1079" w:type="dxa"/>
          </w:tcPr>
          <w:p w:rsidR="002E711F" w:rsidRDefault="002E711F" w:rsidP="00577DA8">
            <w:pPr>
              <w:pStyle w:val="TAL"/>
            </w:pPr>
          </w:p>
        </w:tc>
        <w:tc>
          <w:tcPr>
            <w:tcW w:w="1514" w:type="dxa"/>
          </w:tcPr>
          <w:p w:rsidR="002E711F" w:rsidRDefault="002E711F" w:rsidP="00577DA8">
            <w:pPr>
              <w:pStyle w:val="TAL"/>
            </w:pPr>
            <w:r>
              <w:t>9.2.42</w:t>
            </w:r>
          </w:p>
        </w:tc>
        <w:tc>
          <w:tcPr>
            <w:tcW w:w="1729" w:type="dxa"/>
          </w:tcPr>
          <w:p w:rsidR="002E711F" w:rsidRDefault="002E711F" w:rsidP="00577DA8">
            <w:pPr>
              <w:pStyle w:val="TAL"/>
              <w:rPr>
                <w:bCs/>
                <w:lang w:eastAsia="zh-CN"/>
              </w:rPr>
            </w:pPr>
          </w:p>
        </w:tc>
        <w:tc>
          <w:tcPr>
            <w:tcW w:w="1079" w:type="dxa"/>
          </w:tcPr>
          <w:p w:rsidR="002E711F" w:rsidRDefault="002E711F" w:rsidP="00577DA8">
            <w:pPr>
              <w:pStyle w:val="TAC"/>
              <w:rPr>
                <w:lang w:eastAsia="zh-CN"/>
              </w:rPr>
            </w:pPr>
            <w:r>
              <w:t>-</w:t>
            </w:r>
          </w:p>
        </w:tc>
        <w:tc>
          <w:tcPr>
            <w:tcW w:w="1079" w:type="dxa"/>
          </w:tcPr>
          <w:p w:rsidR="002E711F" w:rsidRDefault="002E711F" w:rsidP="00577DA8">
            <w:pPr>
              <w:pStyle w:val="TAC"/>
              <w:rPr>
                <w:lang w:eastAsia="zh-CN"/>
              </w:rPr>
            </w:pPr>
          </w:p>
        </w:tc>
      </w:tr>
      <w:tr w:rsidR="002E711F" w:rsidTr="00577DA8">
        <w:tblPrEx>
          <w:tblLook w:val="04A0" w:firstRow="1" w:lastRow="0" w:firstColumn="1" w:lastColumn="0" w:noHBand="0" w:noVBand="1"/>
        </w:tblPrEx>
        <w:tc>
          <w:tcPr>
            <w:tcW w:w="2161" w:type="dxa"/>
          </w:tcPr>
          <w:p w:rsidR="002E711F" w:rsidRDefault="002E711F" w:rsidP="00577DA8">
            <w:pPr>
              <w:pStyle w:val="TAL"/>
              <w:ind w:left="142"/>
            </w:pPr>
            <w:r>
              <w:t>&gt;Measurement Quality</w:t>
            </w:r>
          </w:p>
        </w:tc>
        <w:tc>
          <w:tcPr>
            <w:tcW w:w="1080" w:type="dxa"/>
          </w:tcPr>
          <w:p w:rsidR="002E711F" w:rsidRDefault="002E711F" w:rsidP="00577DA8">
            <w:pPr>
              <w:pStyle w:val="TAL"/>
            </w:pPr>
            <w:r>
              <w:t>O</w:t>
            </w:r>
          </w:p>
        </w:tc>
        <w:tc>
          <w:tcPr>
            <w:tcW w:w="1079" w:type="dxa"/>
          </w:tcPr>
          <w:p w:rsidR="002E711F" w:rsidRDefault="002E711F" w:rsidP="00577DA8">
            <w:pPr>
              <w:pStyle w:val="TAL"/>
            </w:pPr>
          </w:p>
        </w:tc>
        <w:tc>
          <w:tcPr>
            <w:tcW w:w="1514" w:type="dxa"/>
          </w:tcPr>
          <w:p w:rsidR="002E711F" w:rsidRDefault="002E711F" w:rsidP="00577DA8">
            <w:pPr>
              <w:pStyle w:val="TAL"/>
            </w:pPr>
            <w:r>
              <w:t>9.2.43</w:t>
            </w:r>
          </w:p>
        </w:tc>
        <w:tc>
          <w:tcPr>
            <w:tcW w:w="1729" w:type="dxa"/>
          </w:tcPr>
          <w:p w:rsidR="002E711F" w:rsidRDefault="002E711F" w:rsidP="00577DA8">
            <w:pPr>
              <w:pStyle w:val="TAL"/>
              <w:rPr>
                <w:bCs/>
                <w:lang w:eastAsia="zh-CN"/>
              </w:rPr>
            </w:pPr>
          </w:p>
        </w:tc>
        <w:tc>
          <w:tcPr>
            <w:tcW w:w="1079" w:type="dxa"/>
          </w:tcPr>
          <w:p w:rsidR="002E711F" w:rsidRDefault="002E711F" w:rsidP="00577DA8">
            <w:pPr>
              <w:pStyle w:val="TAC"/>
              <w:rPr>
                <w:lang w:eastAsia="zh-CN"/>
              </w:rPr>
            </w:pPr>
            <w:r>
              <w:t>-</w:t>
            </w:r>
          </w:p>
        </w:tc>
        <w:tc>
          <w:tcPr>
            <w:tcW w:w="1079" w:type="dxa"/>
          </w:tcPr>
          <w:p w:rsidR="002E711F" w:rsidRDefault="002E711F" w:rsidP="00577DA8">
            <w:pPr>
              <w:pStyle w:val="TAC"/>
              <w:rPr>
                <w:lang w:eastAsia="zh-CN"/>
              </w:rPr>
            </w:pPr>
          </w:p>
        </w:tc>
      </w:tr>
      <w:tr w:rsidR="002E711F" w:rsidTr="00577DA8">
        <w:tblPrEx>
          <w:tblLook w:val="04A0" w:firstRow="1" w:lastRow="0" w:firstColumn="1" w:lastColumn="0" w:noHBand="0" w:noVBand="1"/>
        </w:tblPrEx>
        <w:tc>
          <w:tcPr>
            <w:tcW w:w="2161" w:type="dxa"/>
          </w:tcPr>
          <w:p w:rsidR="002E711F" w:rsidRDefault="002E711F" w:rsidP="00577DA8">
            <w:pPr>
              <w:pStyle w:val="TAL"/>
              <w:ind w:left="142"/>
            </w:pPr>
            <w:r>
              <w:t>&gt;Measurement Beam Information</w:t>
            </w:r>
          </w:p>
        </w:tc>
        <w:tc>
          <w:tcPr>
            <w:tcW w:w="1080" w:type="dxa"/>
          </w:tcPr>
          <w:p w:rsidR="002E711F" w:rsidRDefault="002E711F" w:rsidP="00577DA8">
            <w:pPr>
              <w:pStyle w:val="TAL"/>
            </w:pPr>
            <w:r>
              <w:t>O</w:t>
            </w:r>
          </w:p>
        </w:tc>
        <w:tc>
          <w:tcPr>
            <w:tcW w:w="1079" w:type="dxa"/>
          </w:tcPr>
          <w:p w:rsidR="002E711F" w:rsidRDefault="002E711F" w:rsidP="00577DA8">
            <w:pPr>
              <w:pStyle w:val="TAL"/>
            </w:pPr>
          </w:p>
        </w:tc>
        <w:tc>
          <w:tcPr>
            <w:tcW w:w="1514" w:type="dxa"/>
          </w:tcPr>
          <w:p w:rsidR="002E711F" w:rsidRDefault="002E711F" w:rsidP="00577DA8">
            <w:pPr>
              <w:pStyle w:val="TAL"/>
            </w:pPr>
            <w:r>
              <w:t>9.2.57</w:t>
            </w:r>
          </w:p>
        </w:tc>
        <w:tc>
          <w:tcPr>
            <w:tcW w:w="1729" w:type="dxa"/>
          </w:tcPr>
          <w:p w:rsidR="002E711F" w:rsidRDefault="002E711F" w:rsidP="00577DA8">
            <w:pPr>
              <w:pStyle w:val="TAL"/>
              <w:rPr>
                <w:bCs/>
                <w:lang w:eastAsia="zh-CN"/>
              </w:rPr>
            </w:pPr>
          </w:p>
        </w:tc>
        <w:tc>
          <w:tcPr>
            <w:tcW w:w="1079" w:type="dxa"/>
          </w:tcPr>
          <w:p w:rsidR="002E711F" w:rsidRDefault="002E711F" w:rsidP="00577DA8">
            <w:pPr>
              <w:pStyle w:val="TAC"/>
              <w:rPr>
                <w:lang w:eastAsia="zh-CN"/>
              </w:rPr>
            </w:pPr>
            <w:r>
              <w:t>-</w:t>
            </w:r>
          </w:p>
        </w:tc>
        <w:tc>
          <w:tcPr>
            <w:tcW w:w="1079" w:type="dxa"/>
          </w:tcPr>
          <w:p w:rsidR="002E711F" w:rsidRDefault="002E711F" w:rsidP="00577DA8">
            <w:pPr>
              <w:pStyle w:val="TAC"/>
              <w:rPr>
                <w:lang w:eastAsia="zh-CN"/>
              </w:rPr>
            </w:pPr>
          </w:p>
        </w:tc>
      </w:tr>
      <w:tr w:rsidR="002E711F" w:rsidTr="00577DA8">
        <w:tblPrEx>
          <w:tblLook w:val="04A0" w:firstRow="1" w:lastRow="0" w:firstColumn="1" w:lastColumn="0" w:noHBand="0" w:noVBand="1"/>
        </w:tblPrEx>
        <w:tc>
          <w:tcPr>
            <w:tcW w:w="2161" w:type="dxa"/>
          </w:tcPr>
          <w:p w:rsidR="002E711F" w:rsidRDefault="002E711F" w:rsidP="00577DA8">
            <w:pPr>
              <w:pStyle w:val="TAL"/>
              <w:ind w:left="142"/>
            </w:pPr>
            <w:r>
              <w:t>&gt;SRS Resource type</w:t>
            </w:r>
          </w:p>
        </w:tc>
        <w:tc>
          <w:tcPr>
            <w:tcW w:w="1080" w:type="dxa"/>
          </w:tcPr>
          <w:p w:rsidR="002E711F" w:rsidRDefault="002E711F" w:rsidP="00577DA8">
            <w:pPr>
              <w:pStyle w:val="TAL"/>
            </w:pPr>
            <w:r>
              <w:t>O</w:t>
            </w:r>
          </w:p>
        </w:tc>
        <w:tc>
          <w:tcPr>
            <w:tcW w:w="1079" w:type="dxa"/>
          </w:tcPr>
          <w:p w:rsidR="002E711F" w:rsidRDefault="002E711F" w:rsidP="00577DA8">
            <w:pPr>
              <w:pStyle w:val="TAL"/>
            </w:pPr>
          </w:p>
        </w:tc>
        <w:tc>
          <w:tcPr>
            <w:tcW w:w="1514" w:type="dxa"/>
          </w:tcPr>
          <w:p w:rsidR="002E711F" w:rsidRDefault="002E711F" w:rsidP="00577DA8">
            <w:pPr>
              <w:pStyle w:val="TAL"/>
            </w:pPr>
            <w:r>
              <w:t>9.2.73</w:t>
            </w:r>
          </w:p>
        </w:tc>
        <w:tc>
          <w:tcPr>
            <w:tcW w:w="1729" w:type="dxa"/>
          </w:tcPr>
          <w:p w:rsidR="002E711F" w:rsidRDefault="002E711F" w:rsidP="00577DA8">
            <w:pPr>
              <w:pStyle w:val="TAL"/>
              <w:rPr>
                <w:bCs/>
                <w:lang w:eastAsia="zh-CN"/>
              </w:rPr>
            </w:pPr>
          </w:p>
        </w:tc>
        <w:tc>
          <w:tcPr>
            <w:tcW w:w="1079" w:type="dxa"/>
          </w:tcPr>
          <w:p w:rsidR="002E711F" w:rsidRDefault="002E711F" w:rsidP="00577DA8">
            <w:pPr>
              <w:pStyle w:val="TAC"/>
              <w:rPr>
                <w:lang w:eastAsia="zh-CN"/>
              </w:rPr>
            </w:pPr>
            <w:r>
              <w:rPr>
                <w:rFonts w:cs="Arial"/>
                <w:szCs w:val="18"/>
              </w:rPr>
              <w:t>YES</w:t>
            </w:r>
          </w:p>
        </w:tc>
        <w:tc>
          <w:tcPr>
            <w:tcW w:w="1079" w:type="dxa"/>
          </w:tcPr>
          <w:p w:rsidR="002E711F" w:rsidRDefault="002E711F" w:rsidP="00577DA8">
            <w:pPr>
              <w:pStyle w:val="TAC"/>
              <w:rPr>
                <w:lang w:eastAsia="zh-CN"/>
              </w:rPr>
            </w:pPr>
            <w:r>
              <w:rPr>
                <w:rFonts w:cs="Arial"/>
                <w:szCs w:val="18"/>
              </w:rPr>
              <w:t>ignore</w:t>
            </w:r>
          </w:p>
        </w:tc>
      </w:tr>
      <w:tr w:rsidR="002E711F" w:rsidTr="00577DA8">
        <w:tblPrEx>
          <w:tblLook w:val="04A0" w:firstRow="1" w:lastRow="0" w:firstColumn="1" w:lastColumn="0" w:noHBand="0" w:noVBand="1"/>
        </w:tblPrEx>
        <w:tc>
          <w:tcPr>
            <w:tcW w:w="2161" w:type="dxa"/>
          </w:tcPr>
          <w:p w:rsidR="002E711F" w:rsidRDefault="002E711F" w:rsidP="00577DA8">
            <w:pPr>
              <w:pStyle w:val="TAL"/>
              <w:ind w:left="142"/>
            </w:pPr>
            <w:r>
              <w:t>&gt;ARP ID</w:t>
            </w:r>
          </w:p>
        </w:tc>
        <w:tc>
          <w:tcPr>
            <w:tcW w:w="1080" w:type="dxa"/>
          </w:tcPr>
          <w:p w:rsidR="002E711F" w:rsidRDefault="002E711F" w:rsidP="00577DA8">
            <w:pPr>
              <w:pStyle w:val="TAL"/>
            </w:pPr>
            <w:r>
              <w:t>O</w:t>
            </w:r>
          </w:p>
        </w:tc>
        <w:tc>
          <w:tcPr>
            <w:tcW w:w="1079" w:type="dxa"/>
          </w:tcPr>
          <w:p w:rsidR="002E711F" w:rsidRDefault="002E711F" w:rsidP="00577DA8">
            <w:pPr>
              <w:pStyle w:val="TAL"/>
            </w:pPr>
          </w:p>
        </w:tc>
        <w:tc>
          <w:tcPr>
            <w:tcW w:w="1514" w:type="dxa"/>
          </w:tcPr>
          <w:p w:rsidR="002E711F" w:rsidRDefault="002E711F" w:rsidP="00577DA8">
            <w:pPr>
              <w:pStyle w:val="TAL"/>
            </w:pPr>
            <w:r>
              <w:t>9.2.75</w:t>
            </w:r>
          </w:p>
        </w:tc>
        <w:tc>
          <w:tcPr>
            <w:tcW w:w="1729" w:type="dxa"/>
          </w:tcPr>
          <w:p w:rsidR="002E711F" w:rsidRDefault="002E711F" w:rsidP="00577DA8">
            <w:pPr>
              <w:pStyle w:val="TAL"/>
              <w:rPr>
                <w:bCs/>
                <w:lang w:eastAsia="zh-CN"/>
              </w:rPr>
            </w:pPr>
          </w:p>
        </w:tc>
        <w:tc>
          <w:tcPr>
            <w:tcW w:w="1079" w:type="dxa"/>
          </w:tcPr>
          <w:p w:rsidR="002E711F" w:rsidRDefault="002E711F" w:rsidP="00577DA8">
            <w:pPr>
              <w:pStyle w:val="TAC"/>
              <w:rPr>
                <w:lang w:eastAsia="zh-CN"/>
              </w:rPr>
            </w:pPr>
            <w:r>
              <w:t>YES</w:t>
            </w:r>
          </w:p>
        </w:tc>
        <w:tc>
          <w:tcPr>
            <w:tcW w:w="1079" w:type="dxa"/>
          </w:tcPr>
          <w:p w:rsidR="002E711F" w:rsidRDefault="002E711F" w:rsidP="00577DA8">
            <w:pPr>
              <w:pStyle w:val="TAC"/>
              <w:rPr>
                <w:lang w:eastAsia="zh-CN"/>
              </w:rPr>
            </w:pPr>
            <w:r>
              <w:t>ignore</w:t>
            </w:r>
          </w:p>
        </w:tc>
      </w:tr>
      <w:tr w:rsidR="002E711F" w:rsidTr="00577DA8">
        <w:tblPrEx>
          <w:tblLook w:val="04A0" w:firstRow="1" w:lastRow="0" w:firstColumn="1" w:lastColumn="0" w:noHBand="0" w:noVBand="1"/>
        </w:tblPrEx>
        <w:tc>
          <w:tcPr>
            <w:tcW w:w="2161" w:type="dxa"/>
          </w:tcPr>
          <w:p w:rsidR="002E711F" w:rsidRDefault="002E711F" w:rsidP="00577DA8">
            <w:pPr>
              <w:pStyle w:val="TAL"/>
              <w:ind w:left="142"/>
            </w:pPr>
            <w:r>
              <w:t>&gt;</w:t>
            </w:r>
            <w:proofErr w:type="spellStart"/>
            <w:r>
              <w:t>LoS</w:t>
            </w:r>
            <w:proofErr w:type="spellEnd"/>
            <w:r>
              <w:t>/NLoS Information</w:t>
            </w:r>
          </w:p>
        </w:tc>
        <w:tc>
          <w:tcPr>
            <w:tcW w:w="1080" w:type="dxa"/>
          </w:tcPr>
          <w:p w:rsidR="002E711F" w:rsidRDefault="002E711F" w:rsidP="00577DA8">
            <w:pPr>
              <w:pStyle w:val="TAL"/>
            </w:pPr>
            <w:r>
              <w:t>O</w:t>
            </w:r>
          </w:p>
        </w:tc>
        <w:tc>
          <w:tcPr>
            <w:tcW w:w="1079" w:type="dxa"/>
          </w:tcPr>
          <w:p w:rsidR="002E711F" w:rsidRDefault="002E711F" w:rsidP="00577DA8">
            <w:pPr>
              <w:pStyle w:val="TAL"/>
            </w:pPr>
          </w:p>
        </w:tc>
        <w:tc>
          <w:tcPr>
            <w:tcW w:w="1514" w:type="dxa"/>
          </w:tcPr>
          <w:p w:rsidR="002E711F" w:rsidRDefault="002E711F" w:rsidP="00577DA8">
            <w:pPr>
              <w:pStyle w:val="TAL"/>
            </w:pPr>
            <w:r>
              <w:t>9.2.77</w:t>
            </w:r>
          </w:p>
        </w:tc>
        <w:tc>
          <w:tcPr>
            <w:tcW w:w="1729" w:type="dxa"/>
          </w:tcPr>
          <w:p w:rsidR="002E711F" w:rsidRDefault="002E711F" w:rsidP="00577DA8">
            <w:pPr>
              <w:pStyle w:val="TAL"/>
              <w:rPr>
                <w:bCs/>
                <w:lang w:eastAsia="zh-CN"/>
              </w:rPr>
            </w:pPr>
          </w:p>
        </w:tc>
        <w:tc>
          <w:tcPr>
            <w:tcW w:w="1079" w:type="dxa"/>
          </w:tcPr>
          <w:p w:rsidR="002E711F" w:rsidRDefault="002E711F" w:rsidP="00577DA8">
            <w:pPr>
              <w:pStyle w:val="TAC"/>
              <w:rPr>
                <w:lang w:eastAsia="zh-CN"/>
              </w:rPr>
            </w:pPr>
            <w:r>
              <w:t>YES</w:t>
            </w:r>
          </w:p>
        </w:tc>
        <w:tc>
          <w:tcPr>
            <w:tcW w:w="1079" w:type="dxa"/>
          </w:tcPr>
          <w:p w:rsidR="002E711F" w:rsidRDefault="002E711F" w:rsidP="00577DA8">
            <w:pPr>
              <w:pStyle w:val="TAC"/>
              <w:rPr>
                <w:lang w:eastAsia="zh-CN"/>
              </w:rPr>
            </w:pPr>
            <w:r>
              <w:rPr>
                <w:lang w:eastAsia="zh-CN"/>
              </w:rPr>
              <w:t>ignore</w:t>
            </w:r>
          </w:p>
        </w:tc>
      </w:tr>
      <w:tr w:rsidR="002E711F" w:rsidTr="00577DA8">
        <w:tblPrEx>
          <w:tblLook w:val="04A0" w:firstRow="1" w:lastRow="0" w:firstColumn="1" w:lastColumn="0" w:noHBand="0" w:noVBand="1"/>
        </w:tblPrEx>
        <w:tc>
          <w:tcPr>
            <w:tcW w:w="2161" w:type="dxa"/>
          </w:tcPr>
          <w:p w:rsidR="002E711F" w:rsidRDefault="002E711F" w:rsidP="00577DA8">
            <w:pPr>
              <w:pStyle w:val="TAL"/>
              <w:ind w:left="142"/>
            </w:pPr>
            <w:r w:rsidRPr="00F67940">
              <w:t>&gt;Mobile TRP Location Information</w:t>
            </w:r>
          </w:p>
        </w:tc>
        <w:tc>
          <w:tcPr>
            <w:tcW w:w="1080" w:type="dxa"/>
          </w:tcPr>
          <w:p w:rsidR="002E711F" w:rsidRDefault="002E711F" w:rsidP="00577DA8">
            <w:pPr>
              <w:pStyle w:val="TAL"/>
            </w:pPr>
            <w:r>
              <w:t>O</w:t>
            </w:r>
          </w:p>
        </w:tc>
        <w:tc>
          <w:tcPr>
            <w:tcW w:w="1079" w:type="dxa"/>
          </w:tcPr>
          <w:p w:rsidR="002E711F" w:rsidRDefault="002E711F" w:rsidP="00577DA8">
            <w:pPr>
              <w:pStyle w:val="TAL"/>
            </w:pPr>
          </w:p>
        </w:tc>
        <w:tc>
          <w:tcPr>
            <w:tcW w:w="1514" w:type="dxa"/>
          </w:tcPr>
          <w:p w:rsidR="002E711F" w:rsidRDefault="002E711F" w:rsidP="00577DA8">
            <w:pPr>
              <w:pStyle w:val="TAL"/>
            </w:pPr>
            <w:r w:rsidRPr="00F67940">
              <w:t>9.2.</w:t>
            </w:r>
            <w:r>
              <w:t>88</w:t>
            </w:r>
          </w:p>
        </w:tc>
        <w:tc>
          <w:tcPr>
            <w:tcW w:w="1729" w:type="dxa"/>
          </w:tcPr>
          <w:p w:rsidR="002E711F" w:rsidRDefault="002E711F" w:rsidP="00577DA8">
            <w:pPr>
              <w:pStyle w:val="TAL"/>
              <w:rPr>
                <w:bCs/>
                <w:lang w:eastAsia="zh-CN"/>
              </w:rPr>
            </w:pPr>
          </w:p>
        </w:tc>
        <w:tc>
          <w:tcPr>
            <w:tcW w:w="1079" w:type="dxa"/>
          </w:tcPr>
          <w:p w:rsidR="002E711F" w:rsidRDefault="002E711F" w:rsidP="00577DA8">
            <w:pPr>
              <w:pStyle w:val="TAC"/>
            </w:pPr>
            <w:r w:rsidRPr="00F67940">
              <w:rPr>
                <w:rFonts w:cs="Arial"/>
                <w:szCs w:val="18"/>
              </w:rPr>
              <w:t>YES</w:t>
            </w:r>
          </w:p>
        </w:tc>
        <w:tc>
          <w:tcPr>
            <w:tcW w:w="1079" w:type="dxa"/>
          </w:tcPr>
          <w:p w:rsidR="002E711F" w:rsidRDefault="002E711F" w:rsidP="00577DA8">
            <w:pPr>
              <w:pStyle w:val="TAC"/>
              <w:rPr>
                <w:lang w:eastAsia="zh-CN"/>
              </w:rPr>
            </w:pPr>
            <w:r>
              <w:rPr>
                <w:rFonts w:cs="Arial"/>
                <w:szCs w:val="18"/>
              </w:rPr>
              <w:t>ignore</w:t>
            </w:r>
          </w:p>
        </w:tc>
      </w:tr>
      <w:tr w:rsidR="002E711F" w:rsidTr="00577DA8">
        <w:tblPrEx>
          <w:tblLook w:val="04A0" w:firstRow="1" w:lastRow="0" w:firstColumn="1" w:lastColumn="0" w:noHBand="0" w:noVBand="1"/>
        </w:tblPrEx>
        <w:trPr>
          <w:ins w:id="1049" w:author="Author" w:date="2024-01-09T09:47:00Z"/>
        </w:trPr>
        <w:tc>
          <w:tcPr>
            <w:tcW w:w="2161" w:type="dxa"/>
          </w:tcPr>
          <w:p w:rsidR="002E711F" w:rsidRDefault="002E711F" w:rsidP="00577DA8">
            <w:pPr>
              <w:pStyle w:val="TAL"/>
              <w:ind w:left="142"/>
              <w:rPr>
                <w:ins w:id="1050" w:author="Author" w:date="2024-01-09T09:47:00Z"/>
              </w:rPr>
            </w:pPr>
            <w:ins w:id="1051" w:author="Author" w:date="2024-01-09T09:47:00Z">
              <w:r w:rsidRPr="00E3696A">
                <w:rPr>
                  <w:rFonts w:eastAsia="宋体"/>
                  <w:b/>
                  <w:bCs/>
                </w:rPr>
                <w:t>&gt;</w:t>
              </w:r>
              <w:r w:rsidRPr="00E3696A">
                <w:rPr>
                  <w:b/>
                  <w:bCs/>
                </w:rPr>
                <w:t>Aggregated</w:t>
              </w:r>
              <w:r>
                <w:rPr>
                  <w:b/>
                  <w:bCs/>
                </w:rPr>
                <w:t xml:space="preserve"> Positioning</w:t>
              </w:r>
              <w:r w:rsidRPr="00E3696A">
                <w:rPr>
                  <w:b/>
                  <w:bCs/>
                </w:rPr>
                <w:t xml:space="preserve"> </w:t>
              </w:r>
              <w:r w:rsidRPr="00E3696A">
                <w:rPr>
                  <w:rFonts w:eastAsia="宋体"/>
                  <w:b/>
                  <w:bCs/>
                </w:rPr>
                <w:t>SRS Resource</w:t>
              </w:r>
              <w:r w:rsidRPr="00E3696A">
                <w:rPr>
                  <w:b/>
                  <w:bCs/>
                </w:rPr>
                <w:t xml:space="preserve"> ID</w:t>
              </w:r>
              <w:r w:rsidRPr="00E3696A">
                <w:rPr>
                  <w:rFonts w:eastAsia="宋体"/>
                  <w:b/>
                  <w:bCs/>
                </w:rPr>
                <w:t xml:space="preserve"> List</w:t>
              </w:r>
              <w:r>
                <w:rPr>
                  <w:b/>
                  <w:bCs/>
                </w:rPr>
                <w:t xml:space="preserve"> </w:t>
              </w:r>
            </w:ins>
          </w:p>
        </w:tc>
        <w:tc>
          <w:tcPr>
            <w:tcW w:w="1080" w:type="dxa"/>
          </w:tcPr>
          <w:p w:rsidR="002E711F" w:rsidRDefault="002E711F" w:rsidP="00577DA8">
            <w:pPr>
              <w:pStyle w:val="TAL"/>
              <w:rPr>
                <w:ins w:id="1052" w:author="Author" w:date="2024-01-09T09:47:00Z"/>
              </w:rPr>
            </w:pPr>
          </w:p>
        </w:tc>
        <w:tc>
          <w:tcPr>
            <w:tcW w:w="1079" w:type="dxa"/>
          </w:tcPr>
          <w:p w:rsidR="002E711F" w:rsidRDefault="002E711F" w:rsidP="00577DA8">
            <w:pPr>
              <w:pStyle w:val="TAL"/>
              <w:rPr>
                <w:ins w:id="1053" w:author="Author" w:date="2024-01-09T09:47:00Z"/>
              </w:rPr>
            </w:pPr>
            <w:ins w:id="1054" w:author="Author" w:date="2024-01-09T09:47:00Z">
              <w:r w:rsidRPr="00A15523">
                <w:rPr>
                  <w:i/>
                  <w:iCs/>
                </w:rPr>
                <w:t>0..</w:t>
              </w:r>
              <w:r w:rsidRPr="00E3696A">
                <w:rPr>
                  <w:i/>
                  <w:iCs/>
                </w:rPr>
                <w:t>1</w:t>
              </w:r>
            </w:ins>
          </w:p>
        </w:tc>
        <w:tc>
          <w:tcPr>
            <w:tcW w:w="1514" w:type="dxa"/>
          </w:tcPr>
          <w:p w:rsidR="002E711F" w:rsidRDefault="002E711F" w:rsidP="00577DA8">
            <w:pPr>
              <w:pStyle w:val="TAL"/>
              <w:rPr>
                <w:ins w:id="1055" w:author="Author" w:date="2024-01-09T09:47:00Z"/>
              </w:rPr>
            </w:pPr>
          </w:p>
        </w:tc>
        <w:tc>
          <w:tcPr>
            <w:tcW w:w="1729" w:type="dxa"/>
          </w:tcPr>
          <w:p w:rsidR="002E711F" w:rsidRDefault="002E711F" w:rsidP="00577DA8">
            <w:pPr>
              <w:pStyle w:val="TAL"/>
              <w:rPr>
                <w:ins w:id="1056" w:author="Author" w:date="2024-01-09T09:47:00Z"/>
                <w:bCs/>
                <w:lang w:eastAsia="zh-CN"/>
              </w:rPr>
            </w:pPr>
            <w:ins w:id="1057" w:author="Author" w:date="2024-01-09T09:47:00Z">
              <w:r w:rsidRPr="00E923C8">
                <w:rPr>
                  <w:bCs/>
                  <w:lang w:eastAsia="zh-CN"/>
                </w:rPr>
                <w:t xml:space="preserve">Indicates </w:t>
              </w:r>
              <w:r>
                <w:rPr>
                  <w:bCs/>
                  <w:lang w:eastAsia="zh-CN"/>
                </w:rPr>
                <w:t xml:space="preserve">the used </w:t>
              </w:r>
              <w:r w:rsidRPr="00E923C8">
                <w:rPr>
                  <w:bCs/>
                  <w:lang w:eastAsia="zh-CN"/>
                </w:rPr>
                <w:t>SRS for positioning resources across aggregated carriers.</w:t>
              </w:r>
            </w:ins>
          </w:p>
        </w:tc>
        <w:tc>
          <w:tcPr>
            <w:tcW w:w="1079" w:type="dxa"/>
          </w:tcPr>
          <w:p w:rsidR="002E711F" w:rsidRDefault="002E711F" w:rsidP="00577DA8">
            <w:pPr>
              <w:pStyle w:val="TAC"/>
              <w:rPr>
                <w:ins w:id="1058" w:author="Author" w:date="2024-01-09T09:47:00Z"/>
              </w:rPr>
            </w:pPr>
            <w:ins w:id="1059" w:author="Author" w:date="2024-01-09T09:47:00Z">
              <w:r w:rsidRPr="00F5335B">
                <w:t>YES</w:t>
              </w:r>
            </w:ins>
          </w:p>
        </w:tc>
        <w:tc>
          <w:tcPr>
            <w:tcW w:w="1079" w:type="dxa"/>
          </w:tcPr>
          <w:p w:rsidR="002E711F" w:rsidRDefault="002E711F" w:rsidP="00577DA8">
            <w:pPr>
              <w:pStyle w:val="TAC"/>
              <w:rPr>
                <w:ins w:id="1060" w:author="Author" w:date="2024-01-09T09:47:00Z"/>
                <w:lang w:eastAsia="zh-CN"/>
              </w:rPr>
            </w:pPr>
            <w:ins w:id="1061" w:author="Author" w:date="2024-01-09T09:47:00Z">
              <w:r w:rsidRPr="00F5335B">
                <w:rPr>
                  <w:lang w:eastAsia="zh-CN"/>
                </w:rPr>
                <w:t>ignore</w:t>
              </w:r>
            </w:ins>
          </w:p>
        </w:tc>
      </w:tr>
      <w:tr w:rsidR="002E711F" w:rsidTr="00577DA8">
        <w:tblPrEx>
          <w:tblLook w:val="04A0" w:firstRow="1" w:lastRow="0" w:firstColumn="1" w:lastColumn="0" w:noHBand="0" w:noVBand="1"/>
        </w:tblPrEx>
        <w:trPr>
          <w:ins w:id="1062" w:author="Author" w:date="2024-01-09T09:47:00Z"/>
        </w:trPr>
        <w:tc>
          <w:tcPr>
            <w:tcW w:w="2161" w:type="dxa"/>
          </w:tcPr>
          <w:p w:rsidR="002E711F" w:rsidRPr="00D31C73" w:rsidRDefault="002E711F" w:rsidP="00577DA8">
            <w:pPr>
              <w:pStyle w:val="TAL"/>
              <w:ind w:left="283"/>
              <w:rPr>
                <w:ins w:id="1063" w:author="Author" w:date="2024-01-09T09:47:00Z"/>
                <w:rFonts w:cs="Arial"/>
                <w:b/>
                <w:iCs/>
                <w:szCs w:val="18"/>
              </w:rPr>
            </w:pPr>
            <w:ins w:id="1064" w:author="Author" w:date="2024-01-09T09:47:00Z">
              <w:r w:rsidRPr="00D31C73">
                <w:rPr>
                  <w:rFonts w:cs="Arial"/>
                  <w:b/>
                  <w:iCs/>
                  <w:szCs w:val="18"/>
                </w:rPr>
                <w:t>&gt;&gt;Aggregated Positioning SRS Resource ID Item</w:t>
              </w:r>
            </w:ins>
          </w:p>
        </w:tc>
        <w:tc>
          <w:tcPr>
            <w:tcW w:w="1080" w:type="dxa"/>
          </w:tcPr>
          <w:p w:rsidR="002E711F" w:rsidRDefault="002E711F" w:rsidP="00577DA8">
            <w:pPr>
              <w:pStyle w:val="TAL"/>
              <w:rPr>
                <w:ins w:id="1065" w:author="Author" w:date="2024-01-09T09:47:00Z"/>
              </w:rPr>
            </w:pPr>
          </w:p>
        </w:tc>
        <w:tc>
          <w:tcPr>
            <w:tcW w:w="1079" w:type="dxa"/>
          </w:tcPr>
          <w:p w:rsidR="002E711F" w:rsidRDefault="002E711F" w:rsidP="00577DA8">
            <w:pPr>
              <w:pStyle w:val="TAL"/>
              <w:rPr>
                <w:ins w:id="1066" w:author="Author" w:date="2024-01-09T09:47:00Z"/>
              </w:rPr>
            </w:pPr>
            <w:ins w:id="1067" w:author="Author" w:date="2024-01-09T09:47:00Z">
              <w:r>
                <w:t>1</w:t>
              </w:r>
              <w:r w:rsidRPr="00F82F3A">
                <w:t>..&lt;</w:t>
              </w:r>
              <w:r>
                <w:t xml:space="preserve"> </w:t>
              </w:r>
              <w:proofErr w:type="spellStart"/>
              <w:r w:rsidRPr="00F7698B">
                <w:rPr>
                  <w:i/>
                  <w:iCs/>
                </w:rPr>
                <w:t>maxnoaggregatedPosSRS</w:t>
              </w:r>
              <w:proofErr w:type="spellEnd"/>
              <w:r w:rsidRPr="00F7698B">
                <w:rPr>
                  <w:i/>
                  <w:iCs/>
                </w:rPr>
                <w:t xml:space="preserve">-Resources </w:t>
              </w:r>
              <w:r w:rsidRPr="00F82F3A">
                <w:t>&gt;</w:t>
              </w:r>
            </w:ins>
          </w:p>
        </w:tc>
        <w:tc>
          <w:tcPr>
            <w:tcW w:w="1514" w:type="dxa"/>
          </w:tcPr>
          <w:p w:rsidR="002E711F" w:rsidRDefault="002E711F" w:rsidP="00577DA8">
            <w:pPr>
              <w:pStyle w:val="TAL"/>
              <w:rPr>
                <w:ins w:id="1068" w:author="Author" w:date="2024-01-09T09:47:00Z"/>
              </w:rPr>
            </w:pPr>
          </w:p>
        </w:tc>
        <w:tc>
          <w:tcPr>
            <w:tcW w:w="1729" w:type="dxa"/>
          </w:tcPr>
          <w:p w:rsidR="002E711F" w:rsidRDefault="002E711F" w:rsidP="00577DA8">
            <w:pPr>
              <w:pStyle w:val="TAL"/>
              <w:rPr>
                <w:ins w:id="1069" w:author="Author" w:date="2024-01-09T09:47:00Z"/>
                <w:bCs/>
                <w:lang w:eastAsia="zh-CN"/>
              </w:rPr>
            </w:pPr>
          </w:p>
        </w:tc>
        <w:tc>
          <w:tcPr>
            <w:tcW w:w="1079" w:type="dxa"/>
          </w:tcPr>
          <w:p w:rsidR="002E711F" w:rsidRDefault="002E711F" w:rsidP="00577DA8">
            <w:pPr>
              <w:pStyle w:val="TAC"/>
              <w:rPr>
                <w:ins w:id="1070" w:author="Author" w:date="2024-01-09T09:47:00Z"/>
              </w:rPr>
            </w:pPr>
            <w:ins w:id="1071" w:author="Author" w:date="2024-01-09T09:47:00Z">
              <w:r w:rsidRPr="00F5335B">
                <w:t>-</w:t>
              </w:r>
            </w:ins>
          </w:p>
        </w:tc>
        <w:tc>
          <w:tcPr>
            <w:tcW w:w="1079" w:type="dxa"/>
          </w:tcPr>
          <w:p w:rsidR="002E711F" w:rsidRDefault="002E711F" w:rsidP="00577DA8">
            <w:pPr>
              <w:pStyle w:val="TAC"/>
              <w:rPr>
                <w:ins w:id="1072" w:author="Author" w:date="2024-01-09T09:47:00Z"/>
                <w:lang w:eastAsia="zh-CN"/>
              </w:rPr>
            </w:pPr>
          </w:p>
        </w:tc>
      </w:tr>
      <w:tr w:rsidR="002E711F" w:rsidTr="00577DA8">
        <w:tblPrEx>
          <w:tblLook w:val="04A0" w:firstRow="1" w:lastRow="0" w:firstColumn="1" w:lastColumn="0" w:noHBand="0" w:noVBand="1"/>
        </w:tblPrEx>
        <w:trPr>
          <w:ins w:id="1073" w:author="Author" w:date="2024-01-09T09:47:00Z"/>
        </w:trPr>
        <w:tc>
          <w:tcPr>
            <w:tcW w:w="2161" w:type="dxa"/>
          </w:tcPr>
          <w:p w:rsidR="002E711F" w:rsidRPr="00D31C73" w:rsidRDefault="002E711F" w:rsidP="00577DA8">
            <w:pPr>
              <w:pStyle w:val="TAL"/>
              <w:overflowPunct w:val="0"/>
              <w:autoSpaceDE w:val="0"/>
              <w:autoSpaceDN w:val="0"/>
              <w:adjustRightInd w:val="0"/>
              <w:ind w:left="425"/>
              <w:textAlignment w:val="baseline"/>
              <w:rPr>
                <w:ins w:id="1074" w:author="Author" w:date="2024-01-09T09:47:00Z"/>
              </w:rPr>
            </w:pPr>
            <w:ins w:id="1075" w:author="Author" w:date="2024-01-09T09:47:00Z">
              <w:r w:rsidRPr="00D31C73">
                <w:rPr>
                  <w:rFonts w:eastAsia="Yu Mincho"/>
                  <w:iCs/>
                  <w:lang w:eastAsia="ko-KR"/>
                </w:rPr>
                <w:t>&gt;&gt;&gt;Positioning SRS Resource ID</w:t>
              </w:r>
            </w:ins>
          </w:p>
        </w:tc>
        <w:tc>
          <w:tcPr>
            <w:tcW w:w="1080" w:type="dxa"/>
          </w:tcPr>
          <w:p w:rsidR="002E711F" w:rsidRDefault="002E711F" w:rsidP="00577DA8">
            <w:pPr>
              <w:pStyle w:val="TAL"/>
              <w:rPr>
                <w:ins w:id="1076" w:author="Author" w:date="2024-01-09T09:47:00Z"/>
              </w:rPr>
            </w:pPr>
            <w:ins w:id="1077" w:author="Author" w:date="2024-01-09T09:47:00Z">
              <w:r w:rsidRPr="00E3696A">
                <w:rPr>
                  <w:rFonts w:eastAsia="宋体"/>
                </w:rPr>
                <w:t>M</w:t>
              </w:r>
            </w:ins>
          </w:p>
        </w:tc>
        <w:tc>
          <w:tcPr>
            <w:tcW w:w="1079" w:type="dxa"/>
          </w:tcPr>
          <w:p w:rsidR="002E711F" w:rsidRDefault="002E711F" w:rsidP="00577DA8">
            <w:pPr>
              <w:pStyle w:val="TAL"/>
              <w:rPr>
                <w:ins w:id="1078" w:author="Author" w:date="2024-01-09T09:47:00Z"/>
              </w:rPr>
            </w:pPr>
          </w:p>
        </w:tc>
        <w:tc>
          <w:tcPr>
            <w:tcW w:w="1514" w:type="dxa"/>
          </w:tcPr>
          <w:p w:rsidR="002E711F" w:rsidRDefault="002E711F" w:rsidP="00577DA8">
            <w:pPr>
              <w:pStyle w:val="TAL"/>
              <w:rPr>
                <w:ins w:id="1079" w:author="Author" w:date="2024-01-09T09:47:00Z"/>
              </w:rPr>
            </w:pPr>
            <w:ins w:id="1080" w:author="Author" w:date="2024-01-09T09:47:00Z">
              <w:r w:rsidRPr="002E3FB8">
                <w:t>INTEGER (0..63)</w:t>
              </w:r>
            </w:ins>
          </w:p>
        </w:tc>
        <w:tc>
          <w:tcPr>
            <w:tcW w:w="1729" w:type="dxa"/>
          </w:tcPr>
          <w:p w:rsidR="002E711F" w:rsidRDefault="002E711F" w:rsidP="00577DA8">
            <w:pPr>
              <w:pStyle w:val="TAL"/>
              <w:rPr>
                <w:ins w:id="1081" w:author="Author" w:date="2024-01-09T09:47:00Z"/>
                <w:bCs/>
                <w:lang w:eastAsia="zh-CN"/>
              </w:rPr>
            </w:pPr>
          </w:p>
        </w:tc>
        <w:tc>
          <w:tcPr>
            <w:tcW w:w="1079" w:type="dxa"/>
          </w:tcPr>
          <w:p w:rsidR="002E711F" w:rsidRDefault="002E711F" w:rsidP="00577DA8">
            <w:pPr>
              <w:pStyle w:val="TAC"/>
              <w:rPr>
                <w:ins w:id="1082" w:author="Author" w:date="2024-01-09T09:47:00Z"/>
              </w:rPr>
            </w:pPr>
          </w:p>
        </w:tc>
        <w:tc>
          <w:tcPr>
            <w:tcW w:w="1079" w:type="dxa"/>
          </w:tcPr>
          <w:p w:rsidR="002E711F" w:rsidRDefault="002E711F" w:rsidP="00577DA8">
            <w:pPr>
              <w:pStyle w:val="TAC"/>
              <w:rPr>
                <w:ins w:id="1083" w:author="Author" w:date="2024-01-09T09:47:00Z"/>
                <w:lang w:eastAsia="zh-CN"/>
              </w:rPr>
            </w:pPr>
          </w:p>
        </w:tc>
      </w:tr>
    </w:tbl>
    <w:p w:rsidR="002E711F" w:rsidRDefault="002E711F" w:rsidP="002E711F"/>
    <w:tbl>
      <w:tblPr>
        <w:tblpPr w:leftFromText="180" w:rightFromText="180" w:vertAnchor="text" w:horzAnchor="margin" w:tblpXSpec="center" w:tblpY="86"/>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31"/>
        <w:gridCol w:w="5583"/>
      </w:tblGrid>
      <w:tr w:rsidR="002E711F" w:rsidTr="00577DA8">
        <w:tc>
          <w:tcPr>
            <w:tcW w:w="3631" w:type="dxa"/>
          </w:tcPr>
          <w:p w:rsidR="002E711F" w:rsidRDefault="002E711F" w:rsidP="00577DA8">
            <w:pPr>
              <w:pStyle w:val="TAH"/>
            </w:pPr>
            <w:r>
              <w:t>Range bound</w:t>
            </w:r>
          </w:p>
        </w:tc>
        <w:tc>
          <w:tcPr>
            <w:tcW w:w="5583" w:type="dxa"/>
          </w:tcPr>
          <w:p w:rsidR="002E711F" w:rsidRDefault="002E711F" w:rsidP="00577DA8">
            <w:pPr>
              <w:pStyle w:val="TAH"/>
            </w:pPr>
            <w:r>
              <w:t>Explanation</w:t>
            </w:r>
          </w:p>
        </w:tc>
      </w:tr>
      <w:tr w:rsidR="002E711F" w:rsidTr="00577DA8">
        <w:tc>
          <w:tcPr>
            <w:tcW w:w="3631" w:type="dxa"/>
          </w:tcPr>
          <w:p w:rsidR="002E711F" w:rsidRDefault="002E711F" w:rsidP="00577DA8">
            <w:pPr>
              <w:pStyle w:val="TAL"/>
            </w:pPr>
            <w:proofErr w:type="spellStart"/>
            <w:r>
              <w:t>maxnoPosMeas</w:t>
            </w:r>
            <w:proofErr w:type="spellEnd"/>
          </w:p>
        </w:tc>
        <w:tc>
          <w:tcPr>
            <w:tcW w:w="5583" w:type="dxa"/>
          </w:tcPr>
          <w:p w:rsidR="002E711F" w:rsidRDefault="002E711F" w:rsidP="00577DA8">
            <w:pPr>
              <w:pStyle w:val="TAL"/>
            </w:pPr>
            <w:r>
              <w:t>Maximum no. of measured quantities that can be configured and reported with one positioning measurement message. Value is 16384.</w:t>
            </w:r>
          </w:p>
        </w:tc>
      </w:tr>
      <w:tr w:rsidR="002E711F" w:rsidTr="00577DA8">
        <w:trPr>
          <w:ins w:id="1084" w:author="Author" w:date="2023-11-23T17:05:00Z"/>
        </w:trPr>
        <w:tc>
          <w:tcPr>
            <w:tcW w:w="3631" w:type="dxa"/>
          </w:tcPr>
          <w:p w:rsidR="002E711F" w:rsidRDefault="002E711F" w:rsidP="00577DA8">
            <w:pPr>
              <w:pStyle w:val="TAL"/>
              <w:rPr>
                <w:ins w:id="1085" w:author="Author" w:date="2023-11-23T17:05:00Z"/>
              </w:rPr>
            </w:pPr>
            <w:proofErr w:type="spellStart"/>
            <w:ins w:id="1086" w:author="Author" w:date="2023-11-23T17:05:00Z">
              <w:r w:rsidRPr="00F7698B">
                <w:t>maxnoaggregatedPosSRS</w:t>
              </w:r>
              <w:proofErr w:type="spellEnd"/>
              <w:r w:rsidRPr="00F7698B">
                <w:t>-Resources</w:t>
              </w:r>
            </w:ins>
          </w:p>
        </w:tc>
        <w:tc>
          <w:tcPr>
            <w:tcW w:w="5583" w:type="dxa"/>
          </w:tcPr>
          <w:p w:rsidR="002E711F" w:rsidRDefault="002E711F" w:rsidP="00577DA8">
            <w:pPr>
              <w:pStyle w:val="TAL"/>
              <w:rPr>
                <w:ins w:id="1087" w:author="Author" w:date="2023-11-23T17:05:00Z"/>
              </w:rPr>
            </w:pPr>
            <w:ins w:id="1088" w:author="Author" w:date="2023-11-23T17:05:00Z">
              <w:r w:rsidRPr="007711E2">
                <w:t xml:space="preserve">Maximum no of aggregated </w:t>
              </w:r>
              <w:r>
                <w:t xml:space="preserve">Positioning </w:t>
              </w:r>
              <w:r w:rsidRPr="007711E2">
                <w:t>SRS resources per UL BWP. Value is 3.</w:t>
              </w:r>
            </w:ins>
          </w:p>
        </w:tc>
      </w:tr>
    </w:tbl>
    <w:p w:rsidR="002E711F" w:rsidRDefault="002E711F" w:rsidP="002E711F">
      <w:pPr>
        <w:ind w:left="432"/>
        <w:jc w:val="center"/>
        <w:rPr>
          <w:rFonts w:eastAsia="等线"/>
          <w:color w:val="FF0000"/>
          <w:highlight w:val="yellow"/>
          <w:lang w:eastAsia="zh-CN"/>
        </w:rPr>
      </w:pPr>
    </w:p>
    <w:p w:rsidR="002E711F" w:rsidRDefault="002E711F" w:rsidP="002E711F">
      <w:pPr>
        <w:jc w:val="center"/>
        <w:rPr>
          <w:rFonts w:eastAsia="等线"/>
          <w:color w:val="FF0000"/>
          <w:highlight w:val="yellow"/>
        </w:rPr>
      </w:pPr>
      <w:r w:rsidRPr="00C4479A">
        <w:rPr>
          <w:rFonts w:eastAsia="等线"/>
          <w:color w:val="FF0000"/>
          <w:highlight w:val="yellow"/>
        </w:rPr>
        <w:t xml:space="preserve">&lt;&lt;&lt;&lt;&lt;&lt;&lt;&lt;&lt;&lt;&lt;&lt;&lt;&lt;&lt;&lt;&lt;&lt;&lt; </w:t>
      </w:r>
      <w:r w:rsidRPr="00C4479A">
        <w:rPr>
          <w:rFonts w:eastAsia="等线"/>
          <w:color w:val="FF0000"/>
          <w:highlight w:val="yellow"/>
          <w:lang w:eastAsia="zh-CN"/>
        </w:rPr>
        <w:t>Next Change</w:t>
      </w:r>
      <w:r w:rsidRPr="00C4479A">
        <w:rPr>
          <w:rFonts w:eastAsia="等线"/>
          <w:color w:val="FF0000"/>
          <w:highlight w:val="yellow"/>
        </w:rPr>
        <w:t xml:space="preserve"> &gt;&gt;&gt;&gt;&gt;&gt;&gt;&gt;&gt;&gt;&gt;&gt;&gt;&gt;&gt;&gt;&gt;&gt;&gt;&gt;</w:t>
      </w:r>
    </w:p>
    <w:p w:rsidR="002E711F" w:rsidRPr="0054226D" w:rsidRDefault="002E711F" w:rsidP="002E711F">
      <w:pPr>
        <w:pStyle w:val="3"/>
        <w:keepNext w:val="0"/>
        <w:widowControl w:val="0"/>
      </w:pPr>
      <w:bookmarkStart w:id="1089" w:name="_Toc51776057"/>
      <w:bookmarkStart w:id="1090" w:name="_Toc56773079"/>
      <w:bookmarkStart w:id="1091" w:name="_Toc64447708"/>
      <w:bookmarkStart w:id="1092" w:name="_Toc74152364"/>
      <w:bookmarkStart w:id="1093" w:name="_Toc88654217"/>
      <w:bookmarkStart w:id="1094" w:name="_Toc99056286"/>
      <w:bookmarkStart w:id="1095" w:name="_Toc99959219"/>
      <w:bookmarkStart w:id="1096" w:name="_Toc105612405"/>
      <w:bookmarkStart w:id="1097" w:name="_Toc106109621"/>
      <w:bookmarkStart w:id="1098" w:name="_Toc112766513"/>
      <w:bookmarkStart w:id="1099" w:name="_Toc113379429"/>
      <w:bookmarkStart w:id="1100" w:name="_Toc120091982"/>
      <w:bookmarkStart w:id="1101" w:name="_Toc138758607"/>
      <w:r w:rsidRPr="0054226D">
        <w:t>9.2.</w:t>
      </w:r>
      <w:r>
        <w:t>39</w:t>
      </w:r>
      <w:r w:rsidRPr="0054226D">
        <w:tab/>
      </w:r>
      <w:r>
        <w:t>UL RTOA Measurement</w:t>
      </w:r>
      <w:bookmarkEnd w:id="1089"/>
      <w:bookmarkEnd w:id="1090"/>
      <w:bookmarkEnd w:id="1091"/>
      <w:bookmarkEnd w:id="1092"/>
      <w:bookmarkEnd w:id="1093"/>
      <w:bookmarkEnd w:id="1094"/>
      <w:bookmarkEnd w:id="1095"/>
      <w:bookmarkEnd w:id="1096"/>
      <w:bookmarkEnd w:id="1097"/>
      <w:bookmarkEnd w:id="1098"/>
      <w:bookmarkEnd w:id="1099"/>
      <w:bookmarkEnd w:id="1100"/>
      <w:bookmarkEnd w:id="1101"/>
    </w:p>
    <w:p w:rsidR="002E711F" w:rsidRPr="0054226D" w:rsidRDefault="002E711F" w:rsidP="002E711F">
      <w:pPr>
        <w:widowControl w:val="0"/>
        <w:spacing w:line="0" w:lineRule="atLeast"/>
      </w:pPr>
      <w:r>
        <w:t>This information element</w:t>
      </w:r>
      <w:r w:rsidRPr="0054226D">
        <w:t xml:space="preserve"> </w:t>
      </w:r>
      <w:r>
        <w:t>contains the uplink RTOA measurement</w:t>
      </w:r>
      <w:r w:rsidRPr="0054226D">
        <w:t>.</w:t>
      </w:r>
    </w:p>
    <w:tbl>
      <w:tblPr>
        <w:tblW w:w="9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1"/>
        <w:gridCol w:w="1080"/>
        <w:gridCol w:w="1080"/>
        <w:gridCol w:w="1512"/>
        <w:gridCol w:w="1728"/>
        <w:gridCol w:w="1080"/>
        <w:gridCol w:w="1080"/>
      </w:tblGrid>
      <w:tr w:rsidR="002E711F" w:rsidRPr="0054226D" w:rsidTr="00577DA8">
        <w:trPr>
          <w:tblHeader/>
        </w:trPr>
        <w:tc>
          <w:tcPr>
            <w:tcW w:w="2161" w:type="dxa"/>
          </w:tcPr>
          <w:p w:rsidR="002E711F" w:rsidRPr="0054226D" w:rsidRDefault="002E711F" w:rsidP="00577DA8">
            <w:pPr>
              <w:pStyle w:val="TAH"/>
              <w:keepNext w:val="0"/>
              <w:keepLines w:val="0"/>
              <w:widowControl w:val="0"/>
            </w:pPr>
            <w:r w:rsidRPr="0054226D">
              <w:t>IE/Group Name</w:t>
            </w:r>
          </w:p>
        </w:tc>
        <w:tc>
          <w:tcPr>
            <w:tcW w:w="1080" w:type="dxa"/>
          </w:tcPr>
          <w:p w:rsidR="002E711F" w:rsidRPr="0054226D" w:rsidRDefault="002E711F" w:rsidP="00577DA8">
            <w:pPr>
              <w:pStyle w:val="TAH"/>
              <w:keepNext w:val="0"/>
              <w:keepLines w:val="0"/>
              <w:widowControl w:val="0"/>
            </w:pPr>
            <w:r w:rsidRPr="0054226D">
              <w:t>Presence</w:t>
            </w:r>
          </w:p>
        </w:tc>
        <w:tc>
          <w:tcPr>
            <w:tcW w:w="1080" w:type="dxa"/>
          </w:tcPr>
          <w:p w:rsidR="002E711F" w:rsidRPr="0054226D" w:rsidRDefault="002E711F" w:rsidP="00577DA8">
            <w:pPr>
              <w:pStyle w:val="TAH"/>
              <w:keepNext w:val="0"/>
              <w:keepLines w:val="0"/>
              <w:widowControl w:val="0"/>
            </w:pPr>
            <w:r w:rsidRPr="0054226D">
              <w:t>Range</w:t>
            </w:r>
          </w:p>
        </w:tc>
        <w:tc>
          <w:tcPr>
            <w:tcW w:w="1512" w:type="dxa"/>
          </w:tcPr>
          <w:p w:rsidR="002E711F" w:rsidRPr="0054226D" w:rsidRDefault="002E711F" w:rsidP="00577DA8">
            <w:pPr>
              <w:pStyle w:val="TAH"/>
              <w:keepNext w:val="0"/>
              <w:keepLines w:val="0"/>
              <w:widowControl w:val="0"/>
            </w:pPr>
            <w:r w:rsidRPr="0054226D">
              <w:t>IE Type and Reference</w:t>
            </w:r>
          </w:p>
        </w:tc>
        <w:tc>
          <w:tcPr>
            <w:tcW w:w="1728" w:type="dxa"/>
          </w:tcPr>
          <w:p w:rsidR="002E711F" w:rsidRPr="0054226D" w:rsidRDefault="002E711F" w:rsidP="00577DA8">
            <w:pPr>
              <w:pStyle w:val="TAH"/>
              <w:keepNext w:val="0"/>
              <w:keepLines w:val="0"/>
              <w:widowControl w:val="0"/>
            </w:pPr>
            <w:r w:rsidRPr="0054226D">
              <w:t>Semantics Description</w:t>
            </w:r>
          </w:p>
        </w:tc>
        <w:tc>
          <w:tcPr>
            <w:tcW w:w="1080" w:type="dxa"/>
          </w:tcPr>
          <w:p w:rsidR="002E711F" w:rsidRPr="0054226D" w:rsidRDefault="002E711F" w:rsidP="00577DA8">
            <w:pPr>
              <w:pStyle w:val="TAH"/>
              <w:keepNext w:val="0"/>
              <w:keepLines w:val="0"/>
              <w:widowControl w:val="0"/>
            </w:pPr>
            <w:r w:rsidRPr="00B0419E">
              <w:rPr>
                <w:rFonts w:eastAsia="Yu Mincho"/>
              </w:rPr>
              <w:t>Criticality</w:t>
            </w:r>
          </w:p>
        </w:tc>
        <w:tc>
          <w:tcPr>
            <w:tcW w:w="1080" w:type="dxa"/>
          </w:tcPr>
          <w:p w:rsidR="002E711F" w:rsidRPr="0054226D" w:rsidRDefault="002E711F" w:rsidP="00577DA8">
            <w:pPr>
              <w:pStyle w:val="TAH"/>
              <w:keepNext w:val="0"/>
              <w:keepLines w:val="0"/>
              <w:widowControl w:val="0"/>
            </w:pPr>
            <w:r w:rsidRPr="00B0419E">
              <w:rPr>
                <w:rFonts w:eastAsia="Yu Mincho"/>
              </w:rPr>
              <w:t>Assigned Criticality</w:t>
            </w:r>
          </w:p>
        </w:tc>
      </w:tr>
      <w:tr w:rsidR="002E711F" w:rsidRPr="00984283" w:rsidTr="00577DA8">
        <w:tc>
          <w:tcPr>
            <w:tcW w:w="2161" w:type="dxa"/>
          </w:tcPr>
          <w:p w:rsidR="002E711F" w:rsidRPr="002F771A" w:rsidRDefault="002E711F" w:rsidP="00577DA8">
            <w:pPr>
              <w:pStyle w:val="TAL"/>
              <w:keepNext w:val="0"/>
              <w:keepLines w:val="0"/>
              <w:widowControl w:val="0"/>
            </w:pPr>
            <w:r w:rsidRPr="002F771A">
              <w:t xml:space="preserve">CHOICE </w:t>
            </w:r>
            <w:r w:rsidRPr="004D3F29">
              <w:rPr>
                <w:i/>
                <w:iCs/>
              </w:rPr>
              <w:t>UL RTOA Measurement</w:t>
            </w:r>
          </w:p>
        </w:tc>
        <w:tc>
          <w:tcPr>
            <w:tcW w:w="1080" w:type="dxa"/>
          </w:tcPr>
          <w:p w:rsidR="002E711F" w:rsidRPr="002F771A" w:rsidRDefault="002E711F" w:rsidP="00577DA8">
            <w:pPr>
              <w:pStyle w:val="TAL"/>
              <w:keepNext w:val="0"/>
              <w:keepLines w:val="0"/>
              <w:widowControl w:val="0"/>
            </w:pPr>
            <w:r w:rsidRPr="002F771A">
              <w:t>M</w:t>
            </w:r>
          </w:p>
        </w:tc>
        <w:tc>
          <w:tcPr>
            <w:tcW w:w="1080" w:type="dxa"/>
          </w:tcPr>
          <w:p w:rsidR="002E711F" w:rsidRPr="002F771A" w:rsidRDefault="002E711F" w:rsidP="00577DA8">
            <w:pPr>
              <w:pStyle w:val="TAL"/>
              <w:keepNext w:val="0"/>
              <w:keepLines w:val="0"/>
              <w:widowControl w:val="0"/>
            </w:pPr>
          </w:p>
        </w:tc>
        <w:tc>
          <w:tcPr>
            <w:tcW w:w="1512" w:type="dxa"/>
          </w:tcPr>
          <w:p w:rsidR="002E711F" w:rsidRPr="002F771A" w:rsidRDefault="002E711F" w:rsidP="00577DA8">
            <w:pPr>
              <w:pStyle w:val="TAL"/>
              <w:keepNext w:val="0"/>
              <w:keepLines w:val="0"/>
              <w:widowControl w:val="0"/>
            </w:pPr>
          </w:p>
        </w:tc>
        <w:tc>
          <w:tcPr>
            <w:tcW w:w="1728" w:type="dxa"/>
          </w:tcPr>
          <w:p w:rsidR="002E711F" w:rsidRPr="002F771A" w:rsidRDefault="002E711F" w:rsidP="00577DA8">
            <w:pPr>
              <w:pStyle w:val="TAL"/>
              <w:keepNext w:val="0"/>
              <w:keepLines w:val="0"/>
              <w:widowControl w:val="0"/>
              <w:rPr>
                <w:bCs/>
                <w:lang w:eastAsia="zh-CN"/>
              </w:rPr>
            </w:pPr>
          </w:p>
        </w:tc>
        <w:tc>
          <w:tcPr>
            <w:tcW w:w="1080" w:type="dxa"/>
          </w:tcPr>
          <w:p w:rsidR="002E711F" w:rsidRPr="002F771A" w:rsidRDefault="002E711F" w:rsidP="00577DA8">
            <w:pPr>
              <w:pStyle w:val="TAC"/>
              <w:keepNext w:val="0"/>
              <w:keepLines w:val="0"/>
              <w:widowControl w:val="0"/>
              <w:rPr>
                <w:lang w:eastAsia="zh-CN"/>
              </w:rPr>
            </w:pPr>
            <w:r w:rsidRPr="00B53068">
              <w:t>-</w:t>
            </w:r>
          </w:p>
        </w:tc>
        <w:tc>
          <w:tcPr>
            <w:tcW w:w="1080" w:type="dxa"/>
          </w:tcPr>
          <w:p w:rsidR="002E711F" w:rsidRPr="002F771A" w:rsidRDefault="002E711F" w:rsidP="00577DA8">
            <w:pPr>
              <w:pStyle w:val="TAC"/>
              <w:keepNext w:val="0"/>
              <w:keepLines w:val="0"/>
              <w:widowControl w:val="0"/>
              <w:rPr>
                <w:lang w:eastAsia="zh-CN"/>
              </w:rPr>
            </w:pPr>
          </w:p>
        </w:tc>
      </w:tr>
      <w:tr w:rsidR="002E711F" w:rsidRPr="00984283" w:rsidTr="00577DA8">
        <w:tc>
          <w:tcPr>
            <w:tcW w:w="2161" w:type="dxa"/>
          </w:tcPr>
          <w:p w:rsidR="002E711F" w:rsidRPr="00173B29" w:rsidRDefault="002E711F" w:rsidP="00577DA8">
            <w:pPr>
              <w:pStyle w:val="TAL"/>
              <w:keepNext w:val="0"/>
              <w:keepLines w:val="0"/>
              <w:widowControl w:val="0"/>
              <w:ind w:left="142"/>
              <w:rPr>
                <w:i/>
              </w:rPr>
            </w:pPr>
            <w:r w:rsidRPr="00173B29">
              <w:rPr>
                <w:i/>
              </w:rPr>
              <w:t>&gt;k0</w:t>
            </w:r>
          </w:p>
        </w:tc>
        <w:tc>
          <w:tcPr>
            <w:tcW w:w="1080" w:type="dxa"/>
          </w:tcPr>
          <w:p w:rsidR="002E711F" w:rsidRPr="002F771A" w:rsidRDefault="002E711F" w:rsidP="00577DA8">
            <w:pPr>
              <w:pStyle w:val="TAL"/>
              <w:keepNext w:val="0"/>
              <w:keepLines w:val="0"/>
              <w:widowControl w:val="0"/>
            </w:pPr>
          </w:p>
        </w:tc>
        <w:tc>
          <w:tcPr>
            <w:tcW w:w="1080" w:type="dxa"/>
          </w:tcPr>
          <w:p w:rsidR="002E711F" w:rsidRPr="002F771A" w:rsidRDefault="002E711F" w:rsidP="00577DA8">
            <w:pPr>
              <w:pStyle w:val="TAL"/>
              <w:keepNext w:val="0"/>
              <w:keepLines w:val="0"/>
              <w:widowControl w:val="0"/>
            </w:pPr>
          </w:p>
        </w:tc>
        <w:tc>
          <w:tcPr>
            <w:tcW w:w="1512" w:type="dxa"/>
          </w:tcPr>
          <w:p w:rsidR="002E711F" w:rsidRPr="002F771A" w:rsidRDefault="002E711F" w:rsidP="00577DA8">
            <w:pPr>
              <w:pStyle w:val="TAL"/>
              <w:keepNext w:val="0"/>
              <w:keepLines w:val="0"/>
              <w:widowControl w:val="0"/>
            </w:pPr>
            <w:r w:rsidRPr="002F771A">
              <w:t>INTEGER (0.. 1970049)</w:t>
            </w:r>
          </w:p>
        </w:tc>
        <w:tc>
          <w:tcPr>
            <w:tcW w:w="1728" w:type="dxa"/>
          </w:tcPr>
          <w:p w:rsidR="002E711F" w:rsidRPr="002F771A" w:rsidRDefault="002E711F" w:rsidP="00577DA8">
            <w:pPr>
              <w:pStyle w:val="TAL"/>
              <w:keepNext w:val="0"/>
              <w:keepLines w:val="0"/>
              <w:widowControl w:val="0"/>
              <w:rPr>
                <w:bCs/>
                <w:lang w:eastAsia="zh-CN"/>
              </w:rPr>
            </w:pPr>
            <w:r w:rsidRPr="002F771A">
              <w:rPr>
                <w:bCs/>
                <w:lang w:eastAsia="zh-CN"/>
              </w:rPr>
              <w:t>TS 38.133 [</w:t>
            </w:r>
            <w:r>
              <w:rPr>
                <w:bCs/>
                <w:lang w:eastAsia="zh-CN"/>
              </w:rPr>
              <w:t>16</w:t>
            </w:r>
            <w:r w:rsidRPr="002F771A">
              <w:rPr>
                <w:bCs/>
                <w:lang w:eastAsia="zh-CN"/>
              </w:rPr>
              <w:t>]</w:t>
            </w:r>
          </w:p>
        </w:tc>
        <w:tc>
          <w:tcPr>
            <w:tcW w:w="1080" w:type="dxa"/>
          </w:tcPr>
          <w:p w:rsidR="002E711F" w:rsidRPr="002F771A" w:rsidRDefault="002E711F" w:rsidP="00577DA8">
            <w:pPr>
              <w:pStyle w:val="TAC"/>
              <w:keepNext w:val="0"/>
              <w:keepLines w:val="0"/>
              <w:widowControl w:val="0"/>
              <w:rPr>
                <w:lang w:eastAsia="zh-CN"/>
              </w:rPr>
            </w:pPr>
          </w:p>
        </w:tc>
        <w:tc>
          <w:tcPr>
            <w:tcW w:w="1080" w:type="dxa"/>
          </w:tcPr>
          <w:p w:rsidR="002E711F" w:rsidRPr="002F771A" w:rsidRDefault="002E711F" w:rsidP="00577DA8">
            <w:pPr>
              <w:pStyle w:val="TAC"/>
              <w:keepNext w:val="0"/>
              <w:keepLines w:val="0"/>
              <w:widowControl w:val="0"/>
              <w:rPr>
                <w:lang w:eastAsia="zh-CN"/>
              </w:rPr>
            </w:pPr>
          </w:p>
        </w:tc>
      </w:tr>
      <w:tr w:rsidR="002E711F" w:rsidRPr="00984283" w:rsidTr="00577DA8">
        <w:tc>
          <w:tcPr>
            <w:tcW w:w="2161" w:type="dxa"/>
          </w:tcPr>
          <w:p w:rsidR="002E711F" w:rsidRPr="00173B29" w:rsidRDefault="002E711F" w:rsidP="00577DA8">
            <w:pPr>
              <w:pStyle w:val="TAL"/>
              <w:keepNext w:val="0"/>
              <w:keepLines w:val="0"/>
              <w:widowControl w:val="0"/>
              <w:ind w:left="142"/>
              <w:rPr>
                <w:i/>
              </w:rPr>
            </w:pPr>
            <w:r w:rsidRPr="00173B29">
              <w:rPr>
                <w:i/>
              </w:rPr>
              <w:t>&gt;k1</w:t>
            </w:r>
          </w:p>
        </w:tc>
        <w:tc>
          <w:tcPr>
            <w:tcW w:w="1080" w:type="dxa"/>
          </w:tcPr>
          <w:p w:rsidR="002E711F" w:rsidRPr="002F771A" w:rsidRDefault="002E711F" w:rsidP="00577DA8">
            <w:pPr>
              <w:pStyle w:val="TAL"/>
              <w:keepNext w:val="0"/>
              <w:keepLines w:val="0"/>
              <w:widowControl w:val="0"/>
            </w:pPr>
          </w:p>
        </w:tc>
        <w:tc>
          <w:tcPr>
            <w:tcW w:w="1080" w:type="dxa"/>
          </w:tcPr>
          <w:p w:rsidR="002E711F" w:rsidRPr="002F771A" w:rsidRDefault="002E711F" w:rsidP="00577DA8">
            <w:pPr>
              <w:pStyle w:val="TAL"/>
              <w:keepNext w:val="0"/>
              <w:keepLines w:val="0"/>
              <w:widowControl w:val="0"/>
            </w:pPr>
          </w:p>
        </w:tc>
        <w:tc>
          <w:tcPr>
            <w:tcW w:w="1512" w:type="dxa"/>
          </w:tcPr>
          <w:p w:rsidR="002E711F" w:rsidRPr="002F771A" w:rsidRDefault="002E711F" w:rsidP="00577DA8">
            <w:pPr>
              <w:pStyle w:val="TAL"/>
              <w:keepNext w:val="0"/>
              <w:keepLines w:val="0"/>
              <w:widowControl w:val="0"/>
            </w:pPr>
            <w:r w:rsidRPr="002F771A">
              <w:t>INTEGER (0.. 985025)</w:t>
            </w:r>
          </w:p>
        </w:tc>
        <w:tc>
          <w:tcPr>
            <w:tcW w:w="1728" w:type="dxa"/>
          </w:tcPr>
          <w:p w:rsidR="002E711F" w:rsidRPr="002F771A" w:rsidRDefault="002E711F" w:rsidP="00577DA8">
            <w:pPr>
              <w:pStyle w:val="TAL"/>
              <w:keepNext w:val="0"/>
              <w:keepLines w:val="0"/>
              <w:widowControl w:val="0"/>
              <w:rPr>
                <w:bCs/>
                <w:lang w:eastAsia="zh-CN"/>
              </w:rPr>
            </w:pPr>
            <w:r w:rsidRPr="002F771A">
              <w:rPr>
                <w:bCs/>
                <w:lang w:eastAsia="zh-CN"/>
              </w:rPr>
              <w:t>TS 38.133 [</w:t>
            </w:r>
            <w:r>
              <w:rPr>
                <w:bCs/>
                <w:lang w:eastAsia="zh-CN"/>
              </w:rPr>
              <w:t>16</w:t>
            </w:r>
            <w:r w:rsidRPr="002F771A">
              <w:rPr>
                <w:bCs/>
                <w:lang w:eastAsia="zh-CN"/>
              </w:rPr>
              <w:t>]</w:t>
            </w:r>
          </w:p>
        </w:tc>
        <w:tc>
          <w:tcPr>
            <w:tcW w:w="1080" w:type="dxa"/>
          </w:tcPr>
          <w:p w:rsidR="002E711F" w:rsidRPr="002F771A" w:rsidRDefault="002E711F" w:rsidP="00577DA8">
            <w:pPr>
              <w:pStyle w:val="TAC"/>
              <w:keepNext w:val="0"/>
              <w:keepLines w:val="0"/>
              <w:widowControl w:val="0"/>
              <w:rPr>
                <w:lang w:eastAsia="zh-CN"/>
              </w:rPr>
            </w:pPr>
          </w:p>
        </w:tc>
        <w:tc>
          <w:tcPr>
            <w:tcW w:w="1080" w:type="dxa"/>
          </w:tcPr>
          <w:p w:rsidR="002E711F" w:rsidRPr="002F771A" w:rsidRDefault="002E711F" w:rsidP="00577DA8">
            <w:pPr>
              <w:pStyle w:val="TAC"/>
              <w:keepNext w:val="0"/>
              <w:keepLines w:val="0"/>
              <w:widowControl w:val="0"/>
              <w:rPr>
                <w:lang w:eastAsia="zh-CN"/>
              </w:rPr>
            </w:pPr>
          </w:p>
        </w:tc>
      </w:tr>
      <w:tr w:rsidR="002E711F" w:rsidRPr="00984283" w:rsidTr="00577DA8">
        <w:tc>
          <w:tcPr>
            <w:tcW w:w="2161" w:type="dxa"/>
          </w:tcPr>
          <w:p w:rsidR="002E711F" w:rsidRPr="00173B29" w:rsidRDefault="002E711F" w:rsidP="00577DA8">
            <w:pPr>
              <w:pStyle w:val="TAL"/>
              <w:keepNext w:val="0"/>
              <w:keepLines w:val="0"/>
              <w:widowControl w:val="0"/>
              <w:ind w:left="142"/>
              <w:rPr>
                <w:i/>
              </w:rPr>
            </w:pPr>
            <w:r w:rsidRPr="00173B29">
              <w:rPr>
                <w:i/>
              </w:rPr>
              <w:t>&gt;k2</w:t>
            </w:r>
          </w:p>
        </w:tc>
        <w:tc>
          <w:tcPr>
            <w:tcW w:w="1080" w:type="dxa"/>
          </w:tcPr>
          <w:p w:rsidR="002E711F" w:rsidRPr="002F771A" w:rsidRDefault="002E711F" w:rsidP="00577DA8">
            <w:pPr>
              <w:pStyle w:val="TAL"/>
              <w:keepNext w:val="0"/>
              <w:keepLines w:val="0"/>
              <w:widowControl w:val="0"/>
            </w:pPr>
          </w:p>
        </w:tc>
        <w:tc>
          <w:tcPr>
            <w:tcW w:w="1080" w:type="dxa"/>
          </w:tcPr>
          <w:p w:rsidR="002E711F" w:rsidRPr="002F771A" w:rsidRDefault="002E711F" w:rsidP="00577DA8">
            <w:pPr>
              <w:pStyle w:val="TAL"/>
              <w:keepNext w:val="0"/>
              <w:keepLines w:val="0"/>
              <w:widowControl w:val="0"/>
            </w:pPr>
          </w:p>
        </w:tc>
        <w:tc>
          <w:tcPr>
            <w:tcW w:w="1512" w:type="dxa"/>
          </w:tcPr>
          <w:p w:rsidR="002E711F" w:rsidRPr="002F771A" w:rsidRDefault="002E711F" w:rsidP="00577DA8">
            <w:pPr>
              <w:pStyle w:val="TAL"/>
              <w:keepNext w:val="0"/>
              <w:keepLines w:val="0"/>
              <w:widowControl w:val="0"/>
            </w:pPr>
            <w:r w:rsidRPr="002F771A">
              <w:t>INTEGER (0.. 492513)</w:t>
            </w:r>
          </w:p>
        </w:tc>
        <w:tc>
          <w:tcPr>
            <w:tcW w:w="1728" w:type="dxa"/>
          </w:tcPr>
          <w:p w:rsidR="002E711F" w:rsidRPr="002F771A" w:rsidRDefault="002E711F" w:rsidP="00577DA8">
            <w:pPr>
              <w:pStyle w:val="TAL"/>
              <w:keepNext w:val="0"/>
              <w:keepLines w:val="0"/>
              <w:widowControl w:val="0"/>
              <w:rPr>
                <w:bCs/>
                <w:lang w:eastAsia="zh-CN"/>
              </w:rPr>
            </w:pPr>
            <w:r w:rsidRPr="002F771A">
              <w:rPr>
                <w:bCs/>
                <w:lang w:eastAsia="zh-CN"/>
              </w:rPr>
              <w:t>TS 38.133 [</w:t>
            </w:r>
            <w:r>
              <w:rPr>
                <w:bCs/>
                <w:lang w:eastAsia="zh-CN"/>
              </w:rPr>
              <w:t>16</w:t>
            </w:r>
            <w:r w:rsidRPr="002F771A">
              <w:rPr>
                <w:bCs/>
                <w:lang w:eastAsia="zh-CN"/>
              </w:rPr>
              <w:t>]</w:t>
            </w:r>
          </w:p>
        </w:tc>
        <w:tc>
          <w:tcPr>
            <w:tcW w:w="1080" w:type="dxa"/>
          </w:tcPr>
          <w:p w:rsidR="002E711F" w:rsidRPr="002F771A" w:rsidRDefault="002E711F" w:rsidP="00577DA8">
            <w:pPr>
              <w:pStyle w:val="TAC"/>
              <w:keepNext w:val="0"/>
              <w:keepLines w:val="0"/>
              <w:widowControl w:val="0"/>
              <w:rPr>
                <w:lang w:eastAsia="zh-CN"/>
              </w:rPr>
            </w:pPr>
          </w:p>
        </w:tc>
        <w:tc>
          <w:tcPr>
            <w:tcW w:w="1080" w:type="dxa"/>
          </w:tcPr>
          <w:p w:rsidR="002E711F" w:rsidRPr="002F771A" w:rsidRDefault="002E711F" w:rsidP="00577DA8">
            <w:pPr>
              <w:pStyle w:val="TAC"/>
              <w:keepNext w:val="0"/>
              <w:keepLines w:val="0"/>
              <w:widowControl w:val="0"/>
              <w:rPr>
                <w:lang w:eastAsia="zh-CN"/>
              </w:rPr>
            </w:pPr>
          </w:p>
        </w:tc>
      </w:tr>
      <w:tr w:rsidR="002E711F" w:rsidRPr="00984283" w:rsidTr="00577DA8">
        <w:tc>
          <w:tcPr>
            <w:tcW w:w="2161" w:type="dxa"/>
          </w:tcPr>
          <w:p w:rsidR="002E711F" w:rsidRPr="00173B29" w:rsidRDefault="002E711F" w:rsidP="00577DA8">
            <w:pPr>
              <w:pStyle w:val="TAL"/>
              <w:keepNext w:val="0"/>
              <w:keepLines w:val="0"/>
              <w:widowControl w:val="0"/>
              <w:ind w:left="142"/>
              <w:rPr>
                <w:i/>
              </w:rPr>
            </w:pPr>
            <w:r w:rsidRPr="00173B29">
              <w:rPr>
                <w:i/>
              </w:rPr>
              <w:t>&gt;k3</w:t>
            </w:r>
          </w:p>
        </w:tc>
        <w:tc>
          <w:tcPr>
            <w:tcW w:w="1080" w:type="dxa"/>
          </w:tcPr>
          <w:p w:rsidR="002E711F" w:rsidRPr="002F771A" w:rsidRDefault="002E711F" w:rsidP="00577DA8">
            <w:pPr>
              <w:pStyle w:val="TAL"/>
              <w:keepNext w:val="0"/>
              <w:keepLines w:val="0"/>
              <w:widowControl w:val="0"/>
            </w:pPr>
          </w:p>
        </w:tc>
        <w:tc>
          <w:tcPr>
            <w:tcW w:w="1080" w:type="dxa"/>
          </w:tcPr>
          <w:p w:rsidR="002E711F" w:rsidRPr="002F771A" w:rsidRDefault="002E711F" w:rsidP="00577DA8">
            <w:pPr>
              <w:pStyle w:val="TAL"/>
              <w:keepNext w:val="0"/>
              <w:keepLines w:val="0"/>
              <w:widowControl w:val="0"/>
            </w:pPr>
          </w:p>
        </w:tc>
        <w:tc>
          <w:tcPr>
            <w:tcW w:w="1512" w:type="dxa"/>
          </w:tcPr>
          <w:p w:rsidR="002E711F" w:rsidRPr="002F771A" w:rsidRDefault="002E711F" w:rsidP="00577DA8">
            <w:pPr>
              <w:pStyle w:val="TAL"/>
              <w:keepNext w:val="0"/>
              <w:keepLines w:val="0"/>
              <w:widowControl w:val="0"/>
            </w:pPr>
            <w:r w:rsidRPr="002F771A">
              <w:t>INTEGER (0.. 246257)</w:t>
            </w:r>
          </w:p>
        </w:tc>
        <w:tc>
          <w:tcPr>
            <w:tcW w:w="1728" w:type="dxa"/>
          </w:tcPr>
          <w:p w:rsidR="002E711F" w:rsidRPr="002F771A" w:rsidRDefault="002E711F" w:rsidP="00577DA8">
            <w:pPr>
              <w:pStyle w:val="TAL"/>
              <w:keepNext w:val="0"/>
              <w:keepLines w:val="0"/>
              <w:widowControl w:val="0"/>
              <w:rPr>
                <w:bCs/>
                <w:lang w:eastAsia="zh-CN"/>
              </w:rPr>
            </w:pPr>
            <w:r w:rsidRPr="002F771A">
              <w:rPr>
                <w:bCs/>
                <w:lang w:eastAsia="zh-CN"/>
              </w:rPr>
              <w:t>TS 38.133 [</w:t>
            </w:r>
            <w:r>
              <w:rPr>
                <w:bCs/>
                <w:lang w:eastAsia="zh-CN"/>
              </w:rPr>
              <w:t>16</w:t>
            </w:r>
            <w:r w:rsidRPr="002F771A">
              <w:rPr>
                <w:bCs/>
                <w:lang w:eastAsia="zh-CN"/>
              </w:rPr>
              <w:t>]</w:t>
            </w:r>
          </w:p>
        </w:tc>
        <w:tc>
          <w:tcPr>
            <w:tcW w:w="1080" w:type="dxa"/>
          </w:tcPr>
          <w:p w:rsidR="002E711F" w:rsidRPr="002F771A" w:rsidRDefault="002E711F" w:rsidP="00577DA8">
            <w:pPr>
              <w:pStyle w:val="TAC"/>
              <w:keepNext w:val="0"/>
              <w:keepLines w:val="0"/>
              <w:widowControl w:val="0"/>
              <w:rPr>
                <w:lang w:eastAsia="zh-CN"/>
              </w:rPr>
            </w:pPr>
          </w:p>
        </w:tc>
        <w:tc>
          <w:tcPr>
            <w:tcW w:w="1080" w:type="dxa"/>
          </w:tcPr>
          <w:p w:rsidR="002E711F" w:rsidRPr="002F771A" w:rsidRDefault="002E711F" w:rsidP="00577DA8">
            <w:pPr>
              <w:pStyle w:val="TAC"/>
              <w:keepNext w:val="0"/>
              <w:keepLines w:val="0"/>
              <w:widowControl w:val="0"/>
              <w:rPr>
                <w:lang w:eastAsia="zh-CN"/>
              </w:rPr>
            </w:pPr>
          </w:p>
        </w:tc>
      </w:tr>
      <w:tr w:rsidR="002E711F" w:rsidRPr="00984283" w:rsidTr="00577DA8">
        <w:tc>
          <w:tcPr>
            <w:tcW w:w="2161" w:type="dxa"/>
          </w:tcPr>
          <w:p w:rsidR="002E711F" w:rsidRPr="00173B29" w:rsidRDefault="002E711F" w:rsidP="00577DA8">
            <w:pPr>
              <w:pStyle w:val="TAL"/>
              <w:keepNext w:val="0"/>
              <w:keepLines w:val="0"/>
              <w:widowControl w:val="0"/>
              <w:ind w:left="142"/>
              <w:rPr>
                <w:i/>
              </w:rPr>
            </w:pPr>
            <w:r w:rsidRPr="00173B29">
              <w:rPr>
                <w:i/>
              </w:rPr>
              <w:t>&gt;k4</w:t>
            </w:r>
          </w:p>
        </w:tc>
        <w:tc>
          <w:tcPr>
            <w:tcW w:w="1080" w:type="dxa"/>
          </w:tcPr>
          <w:p w:rsidR="002E711F" w:rsidRPr="002F771A" w:rsidRDefault="002E711F" w:rsidP="00577DA8">
            <w:pPr>
              <w:pStyle w:val="TAL"/>
              <w:keepNext w:val="0"/>
              <w:keepLines w:val="0"/>
              <w:widowControl w:val="0"/>
            </w:pPr>
          </w:p>
        </w:tc>
        <w:tc>
          <w:tcPr>
            <w:tcW w:w="1080" w:type="dxa"/>
          </w:tcPr>
          <w:p w:rsidR="002E711F" w:rsidRPr="002F771A" w:rsidRDefault="002E711F" w:rsidP="00577DA8">
            <w:pPr>
              <w:pStyle w:val="TAL"/>
              <w:keepNext w:val="0"/>
              <w:keepLines w:val="0"/>
              <w:widowControl w:val="0"/>
            </w:pPr>
          </w:p>
        </w:tc>
        <w:tc>
          <w:tcPr>
            <w:tcW w:w="1512" w:type="dxa"/>
          </w:tcPr>
          <w:p w:rsidR="002E711F" w:rsidRPr="002F771A" w:rsidRDefault="002E711F" w:rsidP="00577DA8">
            <w:pPr>
              <w:pStyle w:val="TAL"/>
              <w:keepNext w:val="0"/>
              <w:keepLines w:val="0"/>
              <w:widowControl w:val="0"/>
            </w:pPr>
            <w:r w:rsidRPr="002F771A">
              <w:t>INTEGER (0.. 123129)</w:t>
            </w:r>
          </w:p>
        </w:tc>
        <w:tc>
          <w:tcPr>
            <w:tcW w:w="1728" w:type="dxa"/>
          </w:tcPr>
          <w:p w:rsidR="002E711F" w:rsidRPr="002F771A" w:rsidRDefault="002E711F" w:rsidP="00577DA8">
            <w:pPr>
              <w:pStyle w:val="TAL"/>
              <w:keepNext w:val="0"/>
              <w:keepLines w:val="0"/>
              <w:widowControl w:val="0"/>
              <w:rPr>
                <w:bCs/>
                <w:lang w:eastAsia="zh-CN"/>
              </w:rPr>
            </w:pPr>
            <w:r w:rsidRPr="002F771A">
              <w:rPr>
                <w:bCs/>
                <w:lang w:eastAsia="zh-CN"/>
              </w:rPr>
              <w:t>TS 38.133 [</w:t>
            </w:r>
            <w:r>
              <w:rPr>
                <w:bCs/>
                <w:lang w:eastAsia="zh-CN"/>
              </w:rPr>
              <w:t>16</w:t>
            </w:r>
            <w:r w:rsidRPr="002F771A">
              <w:rPr>
                <w:bCs/>
                <w:lang w:eastAsia="zh-CN"/>
              </w:rPr>
              <w:t>]</w:t>
            </w:r>
          </w:p>
        </w:tc>
        <w:tc>
          <w:tcPr>
            <w:tcW w:w="1080" w:type="dxa"/>
          </w:tcPr>
          <w:p w:rsidR="002E711F" w:rsidRPr="002F771A" w:rsidRDefault="002E711F" w:rsidP="00577DA8">
            <w:pPr>
              <w:pStyle w:val="TAC"/>
              <w:keepNext w:val="0"/>
              <w:keepLines w:val="0"/>
              <w:widowControl w:val="0"/>
              <w:rPr>
                <w:lang w:eastAsia="zh-CN"/>
              </w:rPr>
            </w:pPr>
          </w:p>
        </w:tc>
        <w:tc>
          <w:tcPr>
            <w:tcW w:w="1080" w:type="dxa"/>
          </w:tcPr>
          <w:p w:rsidR="002E711F" w:rsidRPr="002F771A" w:rsidRDefault="002E711F" w:rsidP="00577DA8">
            <w:pPr>
              <w:pStyle w:val="TAC"/>
              <w:keepNext w:val="0"/>
              <w:keepLines w:val="0"/>
              <w:widowControl w:val="0"/>
              <w:rPr>
                <w:lang w:eastAsia="zh-CN"/>
              </w:rPr>
            </w:pPr>
          </w:p>
        </w:tc>
      </w:tr>
      <w:tr w:rsidR="002E711F" w:rsidRPr="00984283" w:rsidTr="00577DA8">
        <w:tc>
          <w:tcPr>
            <w:tcW w:w="2161" w:type="dxa"/>
          </w:tcPr>
          <w:p w:rsidR="002E711F" w:rsidRPr="00173B29" w:rsidRDefault="002E711F" w:rsidP="00577DA8">
            <w:pPr>
              <w:pStyle w:val="TAL"/>
              <w:keepNext w:val="0"/>
              <w:keepLines w:val="0"/>
              <w:widowControl w:val="0"/>
              <w:ind w:left="142"/>
              <w:rPr>
                <w:i/>
              </w:rPr>
            </w:pPr>
            <w:r w:rsidRPr="00173B29">
              <w:rPr>
                <w:i/>
              </w:rPr>
              <w:t>&gt;k5</w:t>
            </w:r>
          </w:p>
        </w:tc>
        <w:tc>
          <w:tcPr>
            <w:tcW w:w="1080" w:type="dxa"/>
          </w:tcPr>
          <w:p w:rsidR="002E711F" w:rsidRPr="002F771A" w:rsidRDefault="002E711F" w:rsidP="00577DA8">
            <w:pPr>
              <w:pStyle w:val="TAL"/>
              <w:keepNext w:val="0"/>
              <w:keepLines w:val="0"/>
              <w:widowControl w:val="0"/>
            </w:pPr>
          </w:p>
        </w:tc>
        <w:tc>
          <w:tcPr>
            <w:tcW w:w="1080" w:type="dxa"/>
          </w:tcPr>
          <w:p w:rsidR="002E711F" w:rsidRPr="002F771A" w:rsidRDefault="002E711F" w:rsidP="00577DA8">
            <w:pPr>
              <w:pStyle w:val="TAL"/>
              <w:keepNext w:val="0"/>
              <w:keepLines w:val="0"/>
              <w:widowControl w:val="0"/>
            </w:pPr>
          </w:p>
        </w:tc>
        <w:tc>
          <w:tcPr>
            <w:tcW w:w="1512" w:type="dxa"/>
          </w:tcPr>
          <w:p w:rsidR="002E711F" w:rsidRPr="002F771A" w:rsidRDefault="002E711F" w:rsidP="00577DA8">
            <w:pPr>
              <w:pStyle w:val="TAL"/>
              <w:keepNext w:val="0"/>
              <w:keepLines w:val="0"/>
              <w:widowControl w:val="0"/>
            </w:pPr>
            <w:r w:rsidRPr="002F771A">
              <w:t>INTEGER (0..</w:t>
            </w:r>
            <w:r w:rsidRPr="002F771A">
              <w:rPr>
                <w:rFonts w:cs="Arial"/>
              </w:rPr>
              <w:t xml:space="preserve"> </w:t>
            </w:r>
            <w:r w:rsidRPr="002F771A">
              <w:rPr>
                <w:rFonts w:cs="Arial"/>
              </w:rPr>
              <w:lastRenderedPageBreak/>
              <w:t>61565)</w:t>
            </w:r>
          </w:p>
        </w:tc>
        <w:tc>
          <w:tcPr>
            <w:tcW w:w="1728" w:type="dxa"/>
          </w:tcPr>
          <w:p w:rsidR="002E711F" w:rsidRPr="002F771A" w:rsidRDefault="002E711F" w:rsidP="00577DA8">
            <w:pPr>
              <w:pStyle w:val="TAL"/>
              <w:keepNext w:val="0"/>
              <w:keepLines w:val="0"/>
              <w:widowControl w:val="0"/>
              <w:rPr>
                <w:bCs/>
                <w:lang w:eastAsia="zh-CN"/>
              </w:rPr>
            </w:pPr>
            <w:r w:rsidRPr="002F771A">
              <w:rPr>
                <w:bCs/>
                <w:lang w:eastAsia="zh-CN"/>
              </w:rPr>
              <w:lastRenderedPageBreak/>
              <w:t>TS 38.133 [</w:t>
            </w:r>
            <w:r>
              <w:rPr>
                <w:bCs/>
                <w:lang w:eastAsia="zh-CN"/>
              </w:rPr>
              <w:t>16</w:t>
            </w:r>
            <w:r w:rsidRPr="002F771A">
              <w:rPr>
                <w:bCs/>
                <w:lang w:eastAsia="zh-CN"/>
              </w:rPr>
              <w:t>]</w:t>
            </w:r>
          </w:p>
        </w:tc>
        <w:tc>
          <w:tcPr>
            <w:tcW w:w="1080" w:type="dxa"/>
          </w:tcPr>
          <w:p w:rsidR="002E711F" w:rsidRPr="002F771A" w:rsidRDefault="002E711F" w:rsidP="00577DA8">
            <w:pPr>
              <w:pStyle w:val="TAC"/>
              <w:keepNext w:val="0"/>
              <w:keepLines w:val="0"/>
              <w:widowControl w:val="0"/>
              <w:rPr>
                <w:lang w:eastAsia="zh-CN"/>
              </w:rPr>
            </w:pPr>
          </w:p>
        </w:tc>
        <w:tc>
          <w:tcPr>
            <w:tcW w:w="1080" w:type="dxa"/>
          </w:tcPr>
          <w:p w:rsidR="002E711F" w:rsidRPr="002F771A" w:rsidRDefault="002E711F" w:rsidP="00577DA8">
            <w:pPr>
              <w:pStyle w:val="TAC"/>
              <w:keepNext w:val="0"/>
              <w:keepLines w:val="0"/>
              <w:widowControl w:val="0"/>
              <w:rPr>
                <w:lang w:eastAsia="zh-CN"/>
              </w:rPr>
            </w:pPr>
          </w:p>
        </w:tc>
      </w:tr>
      <w:tr w:rsidR="002E711F" w:rsidRPr="00984283" w:rsidTr="00577DA8">
        <w:trPr>
          <w:ins w:id="1102" w:author="Author" w:date="2023-09-04T11:47:00Z"/>
        </w:trPr>
        <w:tc>
          <w:tcPr>
            <w:tcW w:w="2161" w:type="dxa"/>
          </w:tcPr>
          <w:p w:rsidR="002E711F" w:rsidRPr="00173B29" w:rsidRDefault="002E711F" w:rsidP="00577DA8">
            <w:pPr>
              <w:pStyle w:val="TAL"/>
              <w:keepNext w:val="0"/>
              <w:keepLines w:val="0"/>
              <w:widowControl w:val="0"/>
              <w:ind w:left="142"/>
              <w:rPr>
                <w:ins w:id="1103" w:author="Author" w:date="2023-09-04T11:47:00Z"/>
                <w:i/>
                <w:lang w:eastAsia="zh-CN"/>
              </w:rPr>
            </w:pPr>
            <w:ins w:id="1104" w:author="Author" w:date="2023-09-04T11:47:00Z">
              <w:r w:rsidRPr="00173B29">
                <w:rPr>
                  <w:rFonts w:hint="eastAsia"/>
                  <w:i/>
                  <w:lang w:eastAsia="zh-CN"/>
                </w:rPr>
                <w:lastRenderedPageBreak/>
                <w:t>&gt;</w:t>
              </w:r>
              <w:r w:rsidRPr="00173B29">
                <w:rPr>
                  <w:i/>
                  <w:lang w:eastAsia="zh-CN"/>
                </w:rPr>
                <w:t>kminus1</w:t>
              </w:r>
            </w:ins>
          </w:p>
        </w:tc>
        <w:tc>
          <w:tcPr>
            <w:tcW w:w="1080" w:type="dxa"/>
          </w:tcPr>
          <w:p w:rsidR="002E711F" w:rsidRPr="002F771A" w:rsidRDefault="002E711F" w:rsidP="00577DA8">
            <w:pPr>
              <w:pStyle w:val="TAL"/>
              <w:keepNext w:val="0"/>
              <w:keepLines w:val="0"/>
              <w:widowControl w:val="0"/>
              <w:rPr>
                <w:ins w:id="1105" w:author="Author" w:date="2023-09-04T11:47:00Z"/>
                <w:lang w:eastAsia="zh-CN"/>
              </w:rPr>
            </w:pPr>
          </w:p>
        </w:tc>
        <w:tc>
          <w:tcPr>
            <w:tcW w:w="1080" w:type="dxa"/>
          </w:tcPr>
          <w:p w:rsidR="002E711F" w:rsidRPr="002F771A" w:rsidRDefault="002E711F" w:rsidP="00577DA8">
            <w:pPr>
              <w:pStyle w:val="TAL"/>
              <w:keepNext w:val="0"/>
              <w:keepLines w:val="0"/>
              <w:widowControl w:val="0"/>
              <w:rPr>
                <w:ins w:id="1106" w:author="Author" w:date="2023-09-04T11:47:00Z"/>
              </w:rPr>
            </w:pPr>
          </w:p>
        </w:tc>
        <w:tc>
          <w:tcPr>
            <w:tcW w:w="1512" w:type="dxa"/>
          </w:tcPr>
          <w:p w:rsidR="002E711F" w:rsidRPr="002F771A" w:rsidRDefault="002E711F" w:rsidP="00577DA8">
            <w:pPr>
              <w:pStyle w:val="TAL"/>
              <w:keepNext w:val="0"/>
              <w:keepLines w:val="0"/>
              <w:widowControl w:val="0"/>
              <w:rPr>
                <w:ins w:id="1107" w:author="Author" w:date="2023-09-04T11:47:00Z"/>
              </w:rPr>
            </w:pPr>
            <w:ins w:id="1108" w:author="Author" w:date="2023-09-04T11:47:00Z">
              <w:r>
                <w:rPr>
                  <w:rFonts w:hint="eastAsia"/>
                  <w:lang w:eastAsia="zh-CN"/>
                </w:rPr>
                <w:t>I</w:t>
              </w:r>
              <w:r>
                <w:rPr>
                  <w:lang w:eastAsia="zh-CN"/>
                </w:rPr>
                <w:t>NTEGER (0..3940097)</w:t>
              </w:r>
            </w:ins>
          </w:p>
        </w:tc>
        <w:tc>
          <w:tcPr>
            <w:tcW w:w="1728" w:type="dxa"/>
          </w:tcPr>
          <w:p w:rsidR="002E711F" w:rsidRPr="002F771A" w:rsidRDefault="002E711F" w:rsidP="00577DA8">
            <w:pPr>
              <w:pStyle w:val="TAL"/>
              <w:keepNext w:val="0"/>
              <w:keepLines w:val="0"/>
              <w:widowControl w:val="0"/>
              <w:rPr>
                <w:ins w:id="1109" w:author="Author" w:date="2023-09-04T11:47:00Z"/>
                <w:bCs/>
                <w:lang w:eastAsia="zh-CN"/>
              </w:rPr>
            </w:pPr>
            <w:ins w:id="1110" w:author="Author" w:date="2023-09-04T11:47:00Z">
              <w:r w:rsidRPr="00FB53E4">
                <w:rPr>
                  <w:bCs/>
                  <w:lang w:eastAsia="zh-CN"/>
                </w:rPr>
                <w:t>TS 38.133 [16]</w:t>
              </w:r>
            </w:ins>
          </w:p>
        </w:tc>
        <w:tc>
          <w:tcPr>
            <w:tcW w:w="1080" w:type="dxa"/>
          </w:tcPr>
          <w:p w:rsidR="002E711F" w:rsidRPr="00B53068" w:rsidRDefault="002E711F" w:rsidP="00577DA8">
            <w:pPr>
              <w:pStyle w:val="TAC"/>
              <w:keepNext w:val="0"/>
              <w:keepLines w:val="0"/>
              <w:widowControl w:val="0"/>
              <w:rPr>
                <w:ins w:id="1111" w:author="Author" w:date="2023-09-04T11:47:00Z"/>
              </w:rPr>
            </w:pPr>
            <w:ins w:id="1112" w:author="Author" w:date="2023-09-04T11:47:00Z">
              <w:r w:rsidRPr="00465050">
                <w:t>YES</w:t>
              </w:r>
            </w:ins>
          </w:p>
        </w:tc>
        <w:tc>
          <w:tcPr>
            <w:tcW w:w="1080" w:type="dxa"/>
          </w:tcPr>
          <w:p w:rsidR="002E711F" w:rsidRPr="002F771A" w:rsidRDefault="002E711F" w:rsidP="00577DA8">
            <w:pPr>
              <w:pStyle w:val="TAC"/>
              <w:keepNext w:val="0"/>
              <w:keepLines w:val="0"/>
              <w:widowControl w:val="0"/>
              <w:rPr>
                <w:ins w:id="1113" w:author="Author" w:date="2023-09-04T11:47:00Z"/>
                <w:lang w:eastAsia="zh-CN"/>
              </w:rPr>
            </w:pPr>
            <w:ins w:id="1114" w:author="Author" w:date="2023-09-04T11:47:00Z">
              <w:r w:rsidRPr="00465050">
                <w:t>ignore</w:t>
              </w:r>
            </w:ins>
          </w:p>
        </w:tc>
      </w:tr>
      <w:tr w:rsidR="002E711F" w:rsidRPr="00984283" w:rsidTr="00577DA8">
        <w:trPr>
          <w:ins w:id="1115" w:author="Author" w:date="2023-09-04T11:47:00Z"/>
        </w:trPr>
        <w:tc>
          <w:tcPr>
            <w:tcW w:w="2161" w:type="dxa"/>
          </w:tcPr>
          <w:p w:rsidR="002E711F" w:rsidRPr="00173B29" w:rsidRDefault="002E711F" w:rsidP="00577DA8">
            <w:pPr>
              <w:pStyle w:val="TAL"/>
              <w:keepNext w:val="0"/>
              <w:keepLines w:val="0"/>
              <w:widowControl w:val="0"/>
              <w:ind w:left="142"/>
              <w:rPr>
                <w:ins w:id="1116" w:author="Author" w:date="2023-09-04T11:47:00Z"/>
                <w:i/>
                <w:lang w:eastAsia="zh-CN"/>
              </w:rPr>
            </w:pPr>
            <w:ins w:id="1117" w:author="Author" w:date="2023-09-04T11:47:00Z">
              <w:r w:rsidRPr="00173B29">
                <w:rPr>
                  <w:rFonts w:hint="eastAsia"/>
                  <w:i/>
                  <w:lang w:eastAsia="zh-CN"/>
                </w:rPr>
                <w:t>&gt;</w:t>
              </w:r>
              <w:r w:rsidRPr="00173B29">
                <w:rPr>
                  <w:i/>
                  <w:lang w:eastAsia="zh-CN"/>
                </w:rPr>
                <w:t>kminus2</w:t>
              </w:r>
            </w:ins>
          </w:p>
        </w:tc>
        <w:tc>
          <w:tcPr>
            <w:tcW w:w="1080" w:type="dxa"/>
          </w:tcPr>
          <w:p w:rsidR="002E711F" w:rsidRPr="002F771A" w:rsidRDefault="002E711F" w:rsidP="00577DA8">
            <w:pPr>
              <w:pStyle w:val="TAL"/>
              <w:keepNext w:val="0"/>
              <w:keepLines w:val="0"/>
              <w:widowControl w:val="0"/>
              <w:rPr>
                <w:ins w:id="1118" w:author="Author" w:date="2023-09-04T11:47:00Z"/>
                <w:lang w:eastAsia="zh-CN"/>
              </w:rPr>
            </w:pPr>
          </w:p>
        </w:tc>
        <w:tc>
          <w:tcPr>
            <w:tcW w:w="1080" w:type="dxa"/>
          </w:tcPr>
          <w:p w:rsidR="002E711F" w:rsidRPr="002F771A" w:rsidRDefault="002E711F" w:rsidP="00577DA8">
            <w:pPr>
              <w:pStyle w:val="TAL"/>
              <w:keepNext w:val="0"/>
              <w:keepLines w:val="0"/>
              <w:widowControl w:val="0"/>
              <w:rPr>
                <w:ins w:id="1119" w:author="Author" w:date="2023-09-04T11:47:00Z"/>
              </w:rPr>
            </w:pPr>
          </w:p>
        </w:tc>
        <w:tc>
          <w:tcPr>
            <w:tcW w:w="1512" w:type="dxa"/>
          </w:tcPr>
          <w:p w:rsidR="002E711F" w:rsidRPr="002F771A" w:rsidRDefault="002E711F" w:rsidP="00577DA8">
            <w:pPr>
              <w:pStyle w:val="TAL"/>
              <w:keepNext w:val="0"/>
              <w:keepLines w:val="0"/>
              <w:widowControl w:val="0"/>
              <w:rPr>
                <w:ins w:id="1120" w:author="Author" w:date="2023-09-04T11:47:00Z"/>
              </w:rPr>
            </w:pPr>
            <w:ins w:id="1121" w:author="Author" w:date="2023-09-04T11:47:00Z">
              <w:r>
                <w:rPr>
                  <w:rFonts w:hint="eastAsia"/>
                  <w:lang w:eastAsia="zh-CN"/>
                </w:rPr>
                <w:t>I</w:t>
              </w:r>
              <w:r>
                <w:rPr>
                  <w:lang w:eastAsia="zh-CN"/>
                </w:rPr>
                <w:t>NTEGER (0..7880193)</w:t>
              </w:r>
            </w:ins>
          </w:p>
        </w:tc>
        <w:tc>
          <w:tcPr>
            <w:tcW w:w="1728" w:type="dxa"/>
          </w:tcPr>
          <w:p w:rsidR="002E711F" w:rsidRPr="002F771A" w:rsidRDefault="002E711F" w:rsidP="00577DA8">
            <w:pPr>
              <w:pStyle w:val="TAL"/>
              <w:keepNext w:val="0"/>
              <w:keepLines w:val="0"/>
              <w:widowControl w:val="0"/>
              <w:rPr>
                <w:ins w:id="1122" w:author="Author" w:date="2023-09-04T11:47:00Z"/>
                <w:bCs/>
                <w:lang w:eastAsia="zh-CN"/>
              </w:rPr>
            </w:pPr>
            <w:ins w:id="1123" w:author="Author" w:date="2023-09-04T11:47:00Z">
              <w:r w:rsidRPr="00FB53E4">
                <w:rPr>
                  <w:bCs/>
                  <w:lang w:eastAsia="zh-CN"/>
                </w:rPr>
                <w:t>TS 38.133 [16]</w:t>
              </w:r>
            </w:ins>
          </w:p>
        </w:tc>
        <w:tc>
          <w:tcPr>
            <w:tcW w:w="1080" w:type="dxa"/>
          </w:tcPr>
          <w:p w:rsidR="002E711F" w:rsidRPr="00B53068" w:rsidRDefault="002E711F" w:rsidP="00577DA8">
            <w:pPr>
              <w:pStyle w:val="TAC"/>
              <w:keepNext w:val="0"/>
              <w:keepLines w:val="0"/>
              <w:widowControl w:val="0"/>
              <w:rPr>
                <w:ins w:id="1124" w:author="Author" w:date="2023-09-04T11:47:00Z"/>
              </w:rPr>
            </w:pPr>
            <w:ins w:id="1125" w:author="Author" w:date="2023-09-04T11:47:00Z">
              <w:r>
                <w:rPr>
                  <w:rFonts w:eastAsia="等线"/>
                  <w:noProof/>
                </w:rPr>
                <w:t>YES</w:t>
              </w:r>
            </w:ins>
          </w:p>
        </w:tc>
        <w:tc>
          <w:tcPr>
            <w:tcW w:w="1080" w:type="dxa"/>
          </w:tcPr>
          <w:p w:rsidR="002E711F" w:rsidRPr="002F771A" w:rsidRDefault="002E711F" w:rsidP="00577DA8">
            <w:pPr>
              <w:pStyle w:val="TAC"/>
              <w:keepNext w:val="0"/>
              <w:keepLines w:val="0"/>
              <w:widowControl w:val="0"/>
              <w:rPr>
                <w:ins w:id="1126" w:author="Author" w:date="2023-09-04T11:47:00Z"/>
                <w:lang w:eastAsia="zh-CN"/>
              </w:rPr>
            </w:pPr>
            <w:ins w:id="1127" w:author="Author" w:date="2023-09-04T11:47:00Z">
              <w:r>
                <w:rPr>
                  <w:rFonts w:eastAsia="等线"/>
                  <w:noProof/>
                </w:rPr>
                <w:t>ignore</w:t>
              </w:r>
            </w:ins>
          </w:p>
        </w:tc>
      </w:tr>
      <w:tr w:rsidR="002E711F" w:rsidRPr="0054226D" w:rsidTr="00577DA8">
        <w:tc>
          <w:tcPr>
            <w:tcW w:w="2161" w:type="dxa"/>
          </w:tcPr>
          <w:p w:rsidR="002E711F" w:rsidRPr="0054226D" w:rsidRDefault="002E711F" w:rsidP="00577DA8">
            <w:pPr>
              <w:pStyle w:val="TAL"/>
              <w:keepNext w:val="0"/>
              <w:keepLines w:val="0"/>
              <w:widowControl w:val="0"/>
            </w:pPr>
            <w:r w:rsidRPr="008E10C0">
              <w:t>Additional Path List</w:t>
            </w:r>
          </w:p>
        </w:tc>
        <w:tc>
          <w:tcPr>
            <w:tcW w:w="1080" w:type="dxa"/>
          </w:tcPr>
          <w:p w:rsidR="002E711F" w:rsidRPr="0054226D" w:rsidRDefault="002E711F" w:rsidP="00577DA8">
            <w:pPr>
              <w:pStyle w:val="TAL"/>
              <w:keepNext w:val="0"/>
              <w:keepLines w:val="0"/>
              <w:widowControl w:val="0"/>
            </w:pPr>
            <w:r>
              <w:t>O</w:t>
            </w:r>
          </w:p>
        </w:tc>
        <w:tc>
          <w:tcPr>
            <w:tcW w:w="1080" w:type="dxa"/>
          </w:tcPr>
          <w:p w:rsidR="002E711F" w:rsidRPr="0054226D" w:rsidRDefault="002E711F" w:rsidP="00577DA8">
            <w:pPr>
              <w:pStyle w:val="TAL"/>
              <w:keepNext w:val="0"/>
              <w:keepLines w:val="0"/>
              <w:widowControl w:val="0"/>
            </w:pPr>
          </w:p>
        </w:tc>
        <w:tc>
          <w:tcPr>
            <w:tcW w:w="1512" w:type="dxa"/>
          </w:tcPr>
          <w:p w:rsidR="002E711F" w:rsidRPr="0054226D" w:rsidRDefault="002E711F" w:rsidP="00577DA8">
            <w:pPr>
              <w:pStyle w:val="TAL"/>
              <w:keepNext w:val="0"/>
              <w:keepLines w:val="0"/>
              <w:widowControl w:val="0"/>
            </w:pPr>
            <w:r w:rsidRPr="008E10C0">
              <w:t>9.2.</w:t>
            </w:r>
            <w:r>
              <w:t>41</w:t>
            </w:r>
          </w:p>
        </w:tc>
        <w:tc>
          <w:tcPr>
            <w:tcW w:w="1728" w:type="dxa"/>
          </w:tcPr>
          <w:p w:rsidR="002E711F" w:rsidRPr="0054226D" w:rsidRDefault="002E711F" w:rsidP="00577DA8">
            <w:pPr>
              <w:pStyle w:val="TAL"/>
              <w:keepNext w:val="0"/>
              <w:keepLines w:val="0"/>
              <w:widowControl w:val="0"/>
              <w:rPr>
                <w:bCs/>
                <w:lang w:eastAsia="zh-CN"/>
              </w:rPr>
            </w:pPr>
            <w:r w:rsidRPr="00E25718">
              <w:rPr>
                <w:bCs/>
                <w:lang w:eastAsia="zh-CN"/>
              </w:rPr>
              <w:t xml:space="preserve">This IE is ignored if the </w:t>
            </w:r>
            <w:r w:rsidRPr="00E25718">
              <w:rPr>
                <w:bCs/>
                <w:i/>
                <w:iCs/>
                <w:lang w:eastAsia="zh-CN"/>
              </w:rPr>
              <w:t>Extended Additional Path List</w:t>
            </w:r>
            <w:r w:rsidRPr="00E25718">
              <w:rPr>
                <w:bCs/>
                <w:lang w:eastAsia="zh-CN"/>
              </w:rPr>
              <w:t xml:space="preserve"> IE is included</w:t>
            </w:r>
          </w:p>
        </w:tc>
        <w:tc>
          <w:tcPr>
            <w:tcW w:w="1080" w:type="dxa"/>
          </w:tcPr>
          <w:p w:rsidR="002E711F" w:rsidRPr="0054226D" w:rsidRDefault="002E711F" w:rsidP="00577DA8">
            <w:pPr>
              <w:pStyle w:val="TAC"/>
              <w:keepNext w:val="0"/>
              <w:keepLines w:val="0"/>
              <w:widowControl w:val="0"/>
              <w:rPr>
                <w:lang w:eastAsia="zh-CN"/>
              </w:rPr>
            </w:pPr>
            <w:r w:rsidRPr="00B53068">
              <w:t>-</w:t>
            </w:r>
          </w:p>
        </w:tc>
        <w:tc>
          <w:tcPr>
            <w:tcW w:w="1080" w:type="dxa"/>
          </w:tcPr>
          <w:p w:rsidR="002E711F" w:rsidRPr="0054226D" w:rsidRDefault="002E711F" w:rsidP="00577DA8">
            <w:pPr>
              <w:pStyle w:val="TAC"/>
              <w:keepNext w:val="0"/>
              <w:keepLines w:val="0"/>
              <w:widowControl w:val="0"/>
              <w:rPr>
                <w:lang w:eastAsia="zh-CN"/>
              </w:rPr>
            </w:pPr>
          </w:p>
        </w:tc>
      </w:tr>
      <w:tr w:rsidR="002E711F" w:rsidRPr="0054226D" w:rsidTr="00577DA8">
        <w:tc>
          <w:tcPr>
            <w:tcW w:w="2161" w:type="dxa"/>
          </w:tcPr>
          <w:p w:rsidR="002E711F" w:rsidRPr="008E10C0" w:rsidRDefault="002E711F" w:rsidP="00577DA8">
            <w:pPr>
              <w:pStyle w:val="TAL"/>
              <w:keepNext w:val="0"/>
              <w:keepLines w:val="0"/>
              <w:widowControl w:val="0"/>
            </w:pPr>
            <w:r w:rsidRPr="00213D39">
              <w:t>Extended Additional Path List</w:t>
            </w:r>
          </w:p>
        </w:tc>
        <w:tc>
          <w:tcPr>
            <w:tcW w:w="1080" w:type="dxa"/>
          </w:tcPr>
          <w:p w:rsidR="002E711F" w:rsidRDefault="002E711F" w:rsidP="00577DA8">
            <w:pPr>
              <w:pStyle w:val="TAL"/>
              <w:keepNext w:val="0"/>
              <w:keepLines w:val="0"/>
              <w:widowControl w:val="0"/>
            </w:pPr>
            <w:r w:rsidRPr="00213D39">
              <w:t>O</w:t>
            </w:r>
          </w:p>
        </w:tc>
        <w:tc>
          <w:tcPr>
            <w:tcW w:w="1080" w:type="dxa"/>
          </w:tcPr>
          <w:p w:rsidR="002E711F" w:rsidRPr="0054226D" w:rsidRDefault="002E711F" w:rsidP="00577DA8">
            <w:pPr>
              <w:pStyle w:val="TAL"/>
              <w:keepNext w:val="0"/>
              <w:keepLines w:val="0"/>
              <w:widowControl w:val="0"/>
            </w:pPr>
          </w:p>
        </w:tc>
        <w:tc>
          <w:tcPr>
            <w:tcW w:w="1512" w:type="dxa"/>
          </w:tcPr>
          <w:p w:rsidR="002E711F" w:rsidRPr="008E10C0" w:rsidRDefault="002E711F" w:rsidP="00577DA8">
            <w:pPr>
              <w:pStyle w:val="TAL"/>
              <w:keepNext w:val="0"/>
              <w:keepLines w:val="0"/>
              <w:widowControl w:val="0"/>
            </w:pPr>
            <w:r w:rsidRPr="00A75A27">
              <w:t>9.2.7</w:t>
            </w:r>
            <w:r>
              <w:t>4</w:t>
            </w:r>
          </w:p>
        </w:tc>
        <w:tc>
          <w:tcPr>
            <w:tcW w:w="1728" w:type="dxa"/>
          </w:tcPr>
          <w:p w:rsidR="002E711F" w:rsidRPr="0054226D" w:rsidRDefault="002E711F" w:rsidP="00577DA8">
            <w:pPr>
              <w:pStyle w:val="TAL"/>
              <w:keepNext w:val="0"/>
              <w:keepLines w:val="0"/>
              <w:widowControl w:val="0"/>
              <w:rPr>
                <w:bCs/>
                <w:lang w:eastAsia="zh-CN"/>
              </w:rPr>
            </w:pPr>
          </w:p>
        </w:tc>
        <w:tc>
          <w:tcPr>
            <w:tcW w:w="1080" w:type="dxa"/>
          </w:tcPr>
          <w:p w:rsidR="002E711F" w:rsidRPr="0054226D" w:rsidRDefault="002E711F" w:rsidP="00577DA8">
            <w:pPr>
              <w:pStyle w:val="TAC"/>
              <w:keepNext w:val="0"/>
              <w:keepLines w:val="0"/>
              <w:widowControl w:val="0"/>
              <w:rPr>
                <w:lang w:eastAsia="zh-CN"/>
              </w:rPr>
            </w:pPr>
            <w:r w:rsidRPr="00465050">
              <w:t>YES</w:t>
            </w:r>
          </w:p>
        </w:tc>
        <w:tc>
          <w:tcPr>
            <w:tcW w:w="1080" w:type="dxa"/>
          </w:tcPr>
          <w:p w:rsidR="002E711F" w:rsidRPr="0054226D" w:rsidRDefault="002E711F" w:rsidP="00577DA8">
            <w:pPr>
              <w:pStyle w:val="TAC"/>
              <w:keepNext w:val="0"/>
              <w:keepLines w:val="0"/>
              <w:widowControl w:val="0"/>
              <w:rPr>
                <w:lang w:eastAsia="zh-CN"/>
              </w:rPr>
            </w:pPr>
            <w:r w:rsidRPr="00465050">
              <w:t>ignore</w:t>
            </w:r>
          </w:p>
        </w:tc>
      </w:tr>
      <w:tr w:rsidR="002E711F" w:rsidRPr="0054226D" w:rsidTr="00577DA8">
        <w:tc>
          <w:tcPr>
            <w:tcW w:w="2161" w:type="dxa"/>
          </w:tcPr>
          <w:p w:rsidR="002E711F" w:rsidRPr="008E10C0" w:rsidRDefault="002E711F" w:rsidP="00577DA8">
            <w:pPr>
              <w:pStyle w:val="TAL"/>
              <w:keepNext w:val="0"/>
              <w:keepLines w:val="0"/>
              <w:widowControl w:val="0"/>
            </w:pPr>
            <w:r w:rsidRPr="008E204E">
              <w:rPr>
                <w:rFonts w:eastAsia="等线"/>
              </w:rPr>
              <w:t xml:space="preserve">TRP Rx TEG </w:t>
            </w:r>
            <w:r>
              <w:rPr>
                <w:rFonts w:eastAsia="等线"/>
              </w:rPr>
              <w:t>Information</w:t>
            </w:r>
          </w:p>
        </w:tc>
        <w:tc>
          <w:tcPr>
            <w:tcW w:w="1080" w:type="dxa"/>
          </w:tcPr>
          <w:p w:rsidR="002E711F" w:rsidRDefault="002E711F" w:rsidP="00577DA8">
            <w:pPr>
              <w:pStyle w:val="TAL"/>
              <w:keepNext w:val="0"/>
              <w:keepLines w:val="0"/>
              <w:widowControl w:val="0"/>
            </w:pPr>
            <w:r>
              <w:rPr>
                <w:rFonts w:eastAsia="等线"/>
              </w:rPr>
              <w:t>O</w:t>
            </w:r>
          </w:p>
        </w:tc>
        <w:tc>
          <w:tcPr>
            <w:tcW w:w="1080" w:type="dxa"/>
          </w:tcPr>
          <w:p w:rsidR="002E711F" w:rsidRPr="0054226D" w:rsidRDefault="002E711F" w:rsidP="00577DA8">
            <w:pPr>
              <w:pStyle w:val="TAL"/>
              <w:keepNext w:val="0"/>
              <w:keepLines w:val="0"/>
              <w:widowControl w:val="0"/>
            </w:pPr>
          </w:p>
        </w:tc>
        <w:tc>
          <w:tcPr>
            <w:tcW w:w="1512" w:type="dxa"/>
          </w:tcPr>
          <w:p w:rsidR="002E711F" w:rsidRPr="008E10C0" w:rsidRDefault="002E711F" w:rsidP="00577DA8">
            <w:pPr>
              <w:pStyle w:val="TAL"/>
              <w:keepNext w:val="0"/>
              <w:keepLines w:val="0"/>
              <w:widowControl w:val="0"/>
            </w:pPr>
            <w:r>
              <w:rPr>
                <w:rFonts w:eastAsia="等线"/>
              </w:rPr>
              <w:t>9.2.85</w:t>
            </w:r>
          </w:p>
        </w:tc>
        <w:tc>
          <w:tcPr>
            <w:tcW w:w="1728" w:type="dxa"/>
          </w:tcPr>
          <w:p w:rsidR="002E711F" w:rsidRPr="0054226D" w:rsidRDefault="002E711F" w:rsidP="00577DA8">
            <w:pPr>
              <w:pStyle w:val="TAL"/>
              <w:keepNext w:val="0"/>
              <w:keepLines w:val="0"/>
              <w:widowControl w:val="0"/>
              <w:rPr>
                <w:bCs/>
                <w:lang w:eastAsia="zh-CN"/>
              </w:rPr>
            </w:pPr>
          </w:p>
        </w:tc>
        <w:tc>
          <w:tcPr>
            <w:tcW w:w="1080" w:type="dxa"/>
          </w:tcPr>
          <w:p w:rsidR="002E711F" w:rsidRPr="0054226D" w:rsidRDefault="002E711F" w:rsidP="00577DA8">
            <w:pPr>
              <w:pStyle w:val="TAC"/>
              <w:keepNext w:val="0"/>
              <w:keepLines w:val="0"/>
              <w:widowControl w:val="0"/>
              <w:rPr>
                <w:lang w:eastAsia="zh-CN"/>
              </w:rPr>
            </w:pPr>
            <w:r>
              <w:rPr>
                <w:rFonts w:eastAsia="等线"/>
                <w:noProof/>
              </w:rPr>
              <w:t>YES</w:t>
            </w:r>
          </w:p>
        </w:tc>
        <w:tc>
          <w:tcPr>
            <w:tcW w:w="1080" w:type="dxa"/>
          </w:tcPr>
          <w:p w:rsidR="002E711F" w:rsidRPr="0054226D" w:rsidRDefault="002E711F" w:rsidP="00577DA8">
            <w:pPr>
              <w:pStyle w:val="TAC"/>
              <w:keepNext w:val="0"/>
              <w:keepLines w:val="0"/>
              <w:widowControl w:val="0"/>
              <w:rPr>
                <w:lang w:eastAsia="zh-CN"/>
              </w:rPr>
            </w:pPr>
            <w:r>
              <w:rPr>
                <w:rFonts w:eastAsia="等线"/>
                <w:noProof/>
              </w:rPr>
              <w:t>ignore</w:t>
            </w:r>
          </w:p>
        </w:tc>
      </w:tr>
    </w:tbl>
    <w:p w:rsidR="002E711F" w:rsidRDefault="002E711F" w:rsidP="002E711F">
      <w:pPr>
        <w:ind w:left="432"/>
        <w:jc w:val="center"/>
        <w:rPr>
          <w:ins w:id="1128" w:author="Author" w:date="2023-09-04T11:47:00Z"/>
          <w:rFonts w:eastAsia="等线"/>
          <w:color w:val="FF0000"/>
          <w:highlight w:val="yellow"/>
          <w:lang w:eastAsia="zh-CN"/>
        </w:rPr>
      </w:pPr>
    </w:p>
    <w:p w:rsidR="002E711F" w:rsidRDefault="002E711F" w:rsidP="002E711F">
      <w:pPr>
        <w:jc w:val="center"/>
        <w:rPr>
          <w:rFonts w:eastAsia="等线"/>
          <w:color w:val="FF0000"/>
          <w:highlight w:val="yellow"/>
        </w:rPr>
      </w:pPr>
      <w:r w:rsidRPr="00C4479A">
        <w:rPr>
          <w:rFonts w:eastAsia="等线"/>
          <w:color w:val="FF0000"/>
          <w:highlight w:val="yellow"/>
        </w:rPr>
        <w:t xml:space="preserve">&lt;&lt;&lt;&lt;&lt;&lt;&lt;&lt;&lt;&lt;&lt;&lt;&lt;&lt;&lt;&lt;&lt;&lt;&lt; </w:t>
      </w:r>
      <w:r w:rsidRPr="00C4479A">
        <w:rPr>
          <w:rFonts w:eastAsia="等线"/>
          <w:color w:val="FF0000"/>
          <w:highlight w:val="yellow"/>
          <w:lang w:eastAsia="zh-CN"/>
        </w:rPr>
        <w:t>Next Change</w:t>
      </w:r>
      <w:r w:rsidRPr="00C4479A">
        <w:rPr>
          <w:rFonts w:eastAsia="等线"/>
          <w:color w:val="FF0000"/>
          <w:highlight w:val="yellow"/>
        </w:rPr>
        <w:t xml:space="preserve"> &gt;&gt;&gt;&gt;&gt;&gt;&gt;&gt;&gt;&gt;&gt;&gt;&gt;&gt;&gt;&gt;&gt;&gt;&gt;&gt;</w:t>
      </w:r>
    </w:p>
    <w:p w:rsidR="002E711F" w:rsidRPr="00895C7E" w:rsidRDefault="002E711F" w:rsidP="002E711F">
      <w:pPr>
        <w:pStyle w:val="3"/>
        <w:keepNext w:val="0"/>
        <w:widowControl w:val="0"/>
      </w:pPr>
      <w:bookmarkStart w:id="1129" w:name="_Toc51776058"/>
      <w:bookmarkStart w:id="1130" w:name="_Toc56773080"/>
      <w:bookmarkStart w:id="1131" w:name="_Toc64447709"/>
      <w:bookmarkStart w:id="1132" w:name="_Toc74152365"/>
      <w:bookmarkStart w:id="1133" w:name="_Toc88654218"/>
      <w:bookmarkStart w:id="1134" w:name="_Toc99056287"/>
      <w:bookmarkStart w:id="1135" w:name="_Toc99959220"/>
      <w:bookmarkStart w:id="1136" w:name="_Toc105612406"/>
      <w:bookmarkStart w:id="1137" w:name="_Toc106109622"/>
      <w:bookmarkStart w:id="1138" w:name="_Toc112766514"/>
      <w:bookmarkStart w:id="1139" w:name="_Toc113379430"/>
      <w:bookmarkStart w:id="1140" w:name="_Toc120091983"/>
      <w:bookmarkStart w:id="1141" w:name="_Toc138758608"/>
      <w:r w:rsidRPr="00895C7E">
        <w:t>9.2.</w:t>
      </w:r>
      <w:r>
        <w:t>40</w:t>
      </w:r>
      <w:r w:rsidRPr="00895C7E">
        <w:tab/>
        <w:t>gNB Rx-Tx Time Difference</w:t>
      </w:r>
      <w:bookmarkEnd w:id="1129"/>
      <w:bookmarkEnd w:id="1130"/>
      <w:bookmarkEnd w:id="1131"/>
      <w:bookmarkEnd w:id="1132"/>
      <w:bookmarkEnd w:id="1133"/>
      <w:bookmarkEnd w:id="1134"/>
      <w:bookmarkEnd w:id="1135"/>
      <w:bookmarkEnd w:id="1136"/>
      <w:bookmarkEnd w:id="1137"/>
      <w:bookmarkEnd w:id="1138"/>
      <w:bookmarkEnd w:id="1139"/>
      <w:bookmarkEnd w:id="1140"/>
      <w:bookmarkEnd w:id="1141"/>
    </w:p>
    <w:p w:rsidR="002E711F" w:rsidRPr="00533E27" w:rsidRDefault="002E711F" w:rsidP="002E711F">
      <w:pPr>
        <w:widowControl w:val="0"/>
        <w:spacing w:line="0" w:lineRule="atLeast"/>
      </w:pPr>
      <w:r w:rsidRPr="00895C7E">
        <w:t>This information element contains the gNB Rx-Tx Time Difference measurement.</w:t>
      </w:r>
    </w:p>
    <w:tbl>
      <w:tblPr>
        <w:tblW w:w="9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1"/>
        <w:gridCol w:w="1080"/>
        <w:gridCol w:w="1080"/>
        <w:gridCol w:w="1512"/>
        <w:gridCol w:w="1728"/>
        <w:gridCol w:w="1080"/>
        <w:gridCol w:w="1080"/>
      </w:tblGrid>
      <w:tr w:rsidR="002E711F" w:rsidRPr="009E410B" w:rsidTr="00577DA8">
        <w:tc>
          <w:tcPr>
            <w:tcW w:w="2161" w:type="dxa"/>
          </w:tcPr>
          <w:p w:rsidR="002E711F" w:rsidRPr="00895C7E" w:rsidRDefault="002E711F" w:rsidP="00577DA8">
            <w:pPr>
              <w:pStyle w:val="TAH"/>
              <w:keepNext w:val="0"/>
              <w:keepLines w:val="0"/>
              <w:widowControl w:val="0"/>
            </w:pPr>
            <w:r w:rsidRPr="00895C7E">
              <w:t>IE/Group Name</w:t>
            </w:r>
          </w:p>
        </w:tc>
        <w:tc>
          <w:tcPr>
            <w:tcW w:w="1080" w:type="dxa"/>
          </w:tcPr>
          <w:p w:rsidR="002E711F" w:rsidRPr="00895C7E" w:rsidRDefault="002E711F" w:rsidP="00577DA8">
            <w:pPr>
              <w:pStyle w:val="TAH"/>
              <w:keepNext w:val="0"/>
              <w:keepLines w:val="0"/>
              <w:widowControl w:val="0"/>
            </w:pPr>
            <w:r w:rsidRPr="00895C7E">
              <w:t>Presence</w:t>
            </w:r>
          </w:p>
        </w:tc>
        <w:tc>
          <w:tcPr>
            <w:tcW w:w="1080" w:type="dxa"/>
          </w:tcPr>
          <w:p w:rsidR="002E711F" w:rsidRPr="00895C7E" w:rsidRDefault="002E711F" w:rsidP="00577DA8">
            <w:pPr>
              <w:pStyle w:val="TAH"/>
              <w:keepNext w:val="0"/>
              <w:keepLines w:val="0"/>
              <w:widowControl w:val="0"/>
            </w:pPr>
            <w:r w:rsidRPr="00895C7E">
              <w:t>Range</w:t>
            </w:r>
          </w:p>
        </w:tc>
        <w:tc>
          <w:tcPr>
            <w:tcW w:w="1512" w:type="dxa"/>
          </w:tcPr>
          <w:p w:rsidR="002E711F" w:rsidRPr="00895C7E" w:rsidRDefault="002E711F" w:rsidP="00577DA8">
            <w:pPr>
              <w:pStyle w:val="TAH"/>
              <w:keepNext w:val="0"/>
              <w:keepLines w:val="0"/>
              <w:widowControl w:val="0"/>
            </w:pPr>
            <w:r w:rsidRPr="00895C7E">
              <w:t>IE Type and Reference</w:t>
            </w:r>
          </w:p>
        </w:tc>
        <w:tc>
          <w:tcPr>
            <w:tcW w:w="1728" w:type="dxa"/>
          </w:tcPr>
          <w:p w:rsidR="002E711F" w:rsidRPr="00895C7E" w:rsidRDefault="002E711F" w:rsidP="00577DA8">
            <w:pPr>
              <w:pStyle w:val="TAH"/>
              <w:keepNext w:val="0"/>
              <w:keepLines w:val="0"/>
              <w:widowControl w:val="0"/>
            </w:pPr>
            <w:r w:rsidRPr="00895C7E">
              <w:t>Semantics Description</w:t>
            </w:r>
          </w:p>
        </w:tc>
        <w:tc>
          <w:tcPr>
            <w:tcW w:w="1080" w:type="dxa"/>
          </w:tcPr>
          <w:p w:rsidR="002E711F" w:rsidRPr="00895C7E" w:rsidRDefault="002E711F" w:rsidP="00577DA8">
            <w:pPr>
              <w:pStyle w:val="TAH"/>
              <w:keepNext w:val="0"/>
              <w:keepLines w:val="0"/>
              <w:widowControl w:val="0"/>
            </w:pPr>
            <w:r w:rsidRPr="00B0419E">
              <w:rPr>
                <w:rFonts w:eastAsia="Yu Mincho"/>
              </w:rPr>
              <w:t>Criticality</w:t>
            </w:r>
          </w:p>
        </w:tc>
        <w:tc>
          <w:tcPr>
            <w:tcW w:w="1080" w:type="dxa"/>
          </w:tcPr>
          <w:p w:rsidR="002E711F" w:rsidRPr="00895C7E" w:rsidRDefault="002E711F" w:rsidP="00577DA8">
            <w:pPr>
              <w:pStyle w:val="TAH"/>
              <w:keepNext w:val="0"/>
              <w:keepLines w:val="0"/>
              <w:widowControl w:val="0"/>
            </w:pPr>
            <w:r w:rsidRPr="00B0419E">
              <w:rPr>
                <w:rFonts w:eastAsia="Yu Mincho"/>
              </w:rPr>
              <w:t>Assigned Criticality</w:t>
            </w:r>
          </w:p>
        </w:tc>
      </w:tr>
      <w:tr w:rsidR="002E711F" w:rsidRPr="00FF5905" w:rsidTr="00577DA8">
        <w:tc>
          <w:tcPr>
            <w:tcW w:w="2161" w:type="dxa"/>
            <w:shd w:val="clear" w:color="auto" w:fill="auto"/>
          </w:tcPr>
          <w:p w:rsidR="002E711F" w:rsidRPr="00202C14" w:rsidRDefault="002E711F" w:rsidP="00577DA8">
            <w:pPr>
              <w:pStyle w:val="TAL"/>
              <w:keepNext w:val="0"/>
              <w:keepLines w:val="0"/>
              <w:widowControl w:val="0"/>
              <w:rPr>
                <w:lang w:eastAsia="zh-CN"/>
              </w:rPr>
            </w:pPr>
            <w:r w:rsidRPr="00202C14">
              <w:t>CHOICE g</w:t>
            </w:r>
            <w:r w:rsidRPr="004D3F29">
              <w:rPr>
                <w:i/>
                <w:iCs/>
              </w:rPr>
              <w:t>NB Rx-Tx Time Difference Measurement</w:t>
            </w:r>
          </w:p>
        </w:tc>
        <w:tc>
          <w:tcPr>
            <w:tcW w:w="1080" w:type="dxa"/>
            <w:shd w:val="clear" w:color="auto" w:fill="auto"/>
          </w:tcPr>
          <w:p w:rsidR="002E711F" w:rsidRPr="00202C14" w:rsidRDefault="002E711F" w:rsidP="00577DA8">
            <w:pPr>
              <w:pStyle w:val="TAL"/>
              <w:keepNext w:val="0"/>
              <w:keepLines w:val="0"/>
              <w:widowControl w:val="0"/>
              <w:rPr>
                <w:lang w:eastAsia="zh-CN"/>
              </w:rPr>
            </w:pPr>
            <w:r w:rsidRPr="00202C14">
              <w:t>M</w:t>
            </w:r>
          </w:p>
        </w:tc>
        <w:tc>
          <w:tcPr>
            <w:tcW w:w="1080" w:type="dxa"/>
            <w:shd w:val="clear" w:color="auto" w:fill="auto"/>
          </w:tcPr>
          <w:p w:rsidR="002E711F" w:rsidRPr="00202C14" w:rsidRDefault="002E711F" w:rsidP="00577DA8">
            <w:pPr>
              <w:pStyle w:val="TAL"/>
              <w:keepNext w:val="0"/>
              <w:keepLines w:val="0"/>
              <w:widowControl w:val="0"/>
            </w:pPr>
          </w:p>
        </w:tc>
        <w:tc>
          <w:tcPr>
            <w:tcW w:w="1512" w:type="dxa"/>
            <w:shd w:val="clear" w:color="auto" w:fill="auto"/>
          </w:tcPr>
          <w:p w:rsidR="002E711F" w:rsidRPr="00202C14" w:rsidRDefault="002E711F" w:rsidP="00577DA8">
            <w:pPr>
              <w:pStyle w:val="TAL"/>
              <w:keepNext w:val="0"/>
              <w:keepLines w:val="0"/>
              <w:widowControl w:val="0"/>
              <w:rPr>
                <w:lang w:eastAsia="zh-CN"/>
              </w:rPr>
            </w:pPr>
          </w:p>
        </w:tc>
        <w:tc>
          <w:tcPr>
            <w:tcW w:w="1728" w:type="dxa"/>
            <w:shd w:val="clear" w:color="auto" w:fill="auto"/>
          </w:tcPr>
          <w:p w:rsidR="002E711F" w:rsidRPr="004C7327" w:rsidRDefault="002E711F" w:rsidP="00577DA8">
            <w:pPr>
              <w:pStyle w:val="TAL"/>
              <w:keepNext w:val="0"/>
              <w:keepLines w:val="0"/>
              <w:widowControl w:val="0"/>
              <w:rPr>
                <w:rFonts w:eastAsia="Malgun Gothic"/>
                <w:bCs/>
                <w:lang w:eastAsia="zh-CN"/>
              </w:rPr>
            </w:pPr>
          </w:p>
        </w:tc>
        <w:tc>
          <w:tcPr>
            <w:tcW w:w="1080" w:type="dxa"/>
          </w:tcPr>
          <w:p w:rsidR="002E711F" w:rsidRPr="004C7327" w:rsidRDefault="002E711F" w:rsidP="00577DA8">
            <w:pPr>
              <w:pStyle w:val="TAC"/>
              <w:keepNext w:val="0"/>
              <w:keepLines w:val="0"/>
              <w:widowControl w:val="0"/>
              <w:rPr>
                <w:rFonts w:eastAsia="Malgun Gothic"/>
                <w:lang w:eastAsia="zh-CN"/>
              </w:rPr>
            </w:pPr>
            <w:r w:rsidRPr="00B53068">
              <w:t>-</w:t>
            </w:r>
          </w:p>
        </w:tc>
        <w:tc>
          <w:tcPr>
            <w:tcW w:w="1080" w:type="dxa"/>
          </w:tcPr>
          <w:p w:rsidR="002E711F" w:rsidRPr="004C7327" w:rsidRDefault="002E711F" w:rsidP="00577DA8">
            <w:pPr>
              <w:pStyle w:val="TAC"/>
              <w:keepNext w:val="0"/>
              <w:keepLines w:val="0"/>
              <w:widowControl w:val="0"/>
              <w:rPr>
                <w:rFonts w:eastAsia="Malgun Gothic"/>
                <w:lang w:eastAsia="zh-CN"/>
              </w:rPr>
            </w:pPr>
          </w:p>
        </w:tc>
      </w:tr>
      <w:tr w:rsidR="002E711F" w:rsidRPr="00FF5905" w:rsidTr="00577DA8">
        <w:tc>
          <w:tcPr>
            <w:tcW w:w="2161" w:type="dxa"/>
            <w:shd w:val="clear" w:color="auto" w:fill="auto"/>
          </w:tcPr>
          <w:p w:rsidR="002E711F" w:rsidRPr="00173B29" w:rsidRDefault="002E711F" w:rsidP="00577DA8">
            <w:pPr>
              <w:pStyle w:val="TAL"/>
              <w:keepNext w:val="0"/>
              <w:keepLines w:val="0"/>
              <w:widowControl w:val="0"/>
              <w:ind w:left="142"/>
              <w:rPr>
                <w:i/>
                <w:lang w:eastAsia="zh-CN"/>
              </w:rPr>
            </w:pPr>
            <w:r w:rsidRPr="00173B29">
              <w:rPr>
                <w:i/>
              </w:rPr>
              <w:t>&gt;k0</w:t>
            </w:r>
          </w:p>
        </w:tc>
        <w:tc>
          <w:tcPr>
            <w:tcW w:w="1080" w:type="dxa"/>
            <w:shd w:val="clear" w:color="auto" w:fill="auto"/>
          </w:tcPr>
          <w:p w:rsidR="002E711F" w:rsidRPr="00202C14" w:rsidRDefault="002E711F" w:rsidP="00577DA8">
            <w:pPr>
              <w:pStyle w:val="TAL"/>
              <w:keepNext w:val="0"/>
              <w:keepLines w:val="0"/>
              <w:widowControl w:val="0"/>
              <w:rPr>
                <w:lang w:eastAsia="zh-CN"/>
              </w:rPr>
            </w:pPr>
          </w:p>
        </w:tc>
        <w:tc>
          <w:tcPr>
            <w:tcW w:w="1080" w:type="dxa"/>
            <w:shd w:val="clear" w:color="auto" w:fill="auto"/>
          </w:tcPr>
          <w:p w:rsidR="002E711F" w:rsidRPr="00202C14" w:rsidRDefault="002E711F" w:rsidP="00577DA8">
            <w:pPr>
              <w:pStyle w:val="TAL"/>
              <w:keepNext w:val="0"/>
              <w:keepLines w:val="0"/>
              <w:widowControl w:val="0"/>
            </w:pPr>
          </w:p>
        </w:tc>
        <w:tc>
          <w:tcPr>
            <w:tcW w:w="1512" w:type="dxa"/>
            <w:shd w:val="clear" w:color="auto" w:fill="auto"/>
          </w:tcPr>
          <w:p w:rsidR="002E711F" w:rsidRPr="00202C14" w:rsidRDefault="002E711F" w:rsidP="00577DA8">
            <w:pPr>
              <w:pStyle w:val="TAL"/>
              <w:keepNext w:val="0"/>
              <w:keepLines w:val="0"/>
              <w:widowControl w:val="0"/>
              <w:rPr>
                <w:lang w:eastAsia="zh-CN"/>
              </w:rPr>
            </w:pPr>
            <w:r w:rsidRPr="00202C14">
              <w:t>INTEGER (0.. 1970049)</w:t>
            </w:r>
          </w:p>
        </w:tc>
        <w:tc>
          <w:tcPr>
            <w:tcW w:w="1728" w:type="dxa"/>
            <w:shd w:val="clear" w:color="auto" w:fill="auto"/>
          </w:tcPr>
          <w:p w:rsidR="002E711F" w:rsidRPr="004C7327" w:rsidRDefault="002E711F" w:rsidP="00577DA8">
            <w:pPr>
              <w:pStyle w:val="TAL"/>
              <w:keepNext w:val="0"/>
              <w:keepLines w:val="0"/>
              <w:widowControl w:val="0"/>
              <w:rPr>
                <w:rFonts w:eastAsia="Malgun Gothic"/>
                <w:bCs/>
                <w:lang w:eastAsia="zh-CN"/>
              </w:rPr>
            </w:pPr>
            <w:r w:rsidRPr="00202C14">
              <w:rPr>
                <w:bCs/>
                <w:lang w:eastAsia="zh-CN"/>
              </w:rPr>
              <w:t>TS 38.133 [</w:t>
            </w:r>
            <w:r>
              <w:rPr>
                <w:bCs/>
                <w:lang w:eastAsia="zh-CN"/>
              </w:rPr>
              <w:t>16</w:t>
            </w:r>
            <w:r w:rsidRPr="00202C14">
              <w:rPr>
                <w:bCs/>
                <w:lang w:eastAsia="zh-CN"/>
              </w:rPr>
              <w:t>]</w:t>
            </w:r>
          </w:p>
        </w:tc>
        <w:tc>
          <w:tcPr>
            <w:tcW w:w="1080" w:type="dxa"/>
          </w:tcPr>
          <w:p w:rsidR="002E711F" w:rsidRPr="00202C14" w:rsidRDefault="002E711F" w:rsidP="00577DA8">
            <w:pPr>
              <w:pStyle w:val="TAC"/>
              <w:keepNext w:val="0"/>
              <w:keepLines w:val="0"/>
              <w:widowControl w:val="0"/>
              <w:rPr>
                <w:lang w:eastAsia="zh-CN"/>
              </w:rPr>
            </w:pPr>
          </w:p>
        </w:tc>
        <w:tc>
          <w:tcPr>
            <w:tcW w:w="1080" w:type="dxa"/>
          </w:tcPr>
          <w:p w:rsidR="002E711F" w:rsidRPr="00202C14" w:rsidRDefault="002E711F" w:rsidP="00577DA8">
            <w:pPr>
              <w:pStyle w:val="TAC"/>
              <w:keepNext w:val="0"/>
              <w:keepLines w:val="0"/>
              <w:widowControl w:val="0"/>
              <w:rPr>
                <w:lang w:eastAsia="zh-CN"/>
              </w:rPr>
            </w:pPr>
          </w:p>
        </w:tc>
      </w:tr>
      <w:tr w:rsidR="002E711F" w:rsidRPr="00FF5905" w:rsidTr="00577DA8">
        <w:tc>
          <w:tcPr>
            <w:tcW w:w="2161" w:type="dxa"/>
            <w:shd w:val="clear" w:color="auto" w:fill="auto"/>
          </w:tcPr>
          <w:p w:rsidR="002E711F" w:rsidRPr="00173B29" w:rsidRDefault="002E711F" w:rsidP="00577DA8">
            <w:pPr>
              <w:pStyle w:val="TAL"/>
              <w:keepNext w:val="0"/>
              <w:keepLines w:val="0"/>
              <w:widowControl w:val="0"/>
              <w:ind w:left="142"/>
              <w:rPr>
                <w:i/>
                <w:lang w:eastAsia="zh-CN"/>
              </w:rPr>
            </w:pPr>
            <w:r w:rsidRPr="00173B29">
              <w:rPr>
                <w:i/>
              </w:rPr>
              <w:t>&gt;k1</w:t>
            </w:r>
          </w:p>
        </w:tc>
        <w:tc>
          <w:tcPr>
            <w:tcW w:w="1080" w:type="dxa"/>
            <w:shd w:val="clear" w:color="auto" w:fill="auto"/>
          </w:tcPr>
          <w:p w:rsidR="002E711F" w:rsidRPr="00202C14" w:rsidRDefault="002E711F" w:rsidP="00577DA8">
            <w:pPr>
              <w:pStyle w:val="TAL"/>
              <w:keepNext w:val="0"/>
              <w:keepLines w:val="0"/>
              <w:widowControl w:val="0"/>
              <w:rPr>
                <w:lang w:eastAsia="zh-CN"/>
              </w:rPr>
            </w:pPr>
          </w:p>
        </w:tc>
        <w:tc>
          <w:tcPr>
            <w:tcW w:w="1080" w:type="dxa"/>
            <w:shd w:val="clear" w:color="auto" w:fill="auto"/>
          </w:tcPr>
          <w:p w:rsidR="002E711F" w:rsidRPr="00202C14" w:rsidRDefault="002E711F" w:rsidP="00577DA8">
            <w:pPr>
              <w:pStyle w:val="TAL"/>
              <w:keepNext w:val="0"/>
              <w:keepLines w:val="0"/>
              <w:widowControl w:val="0"/>
            </w:pPr>
          </w:p>
        </w:tc>
        <w:tc>
          <w:tcPr>
            <w:tcW w:w="1512" w:type="dxa"/>
            <w:shd w:val="clear" w:color="auto" w:fill="auto"/>
          </w:tcPr>
          <w:p w:rsidR="002E711F" w:rsidRPr="00202C14" w:rsidRDefault="002E711F" w:rsidP="00577DA8">
            <w:pPr>
              <w:pStyle w:val="TAL"/>
              <w:keepNext w:val="0"/>
              <w:keepLines w:val="0"/>
              <w:widowControl w:val="0"/>
              <w:rPr>
                <w:lang w:eastAsia="zh-CN"/>
              </w:rPr>
            </w:pPr>
            <w:r w:rsidRPr="00202C14">
              <w:t>INTEGER (0.. 985025)</w:t>
            </w:r>
          </w:p>
        </w:tc>
        <w:tc>
          <w:tcPr>
            <w:tcW w:w="1728" w:type="dxa"/>
            <w:shd w:val="clear" w:color="auto" w:fill="auto"/>
          </w:tcPr>
          <w:p w:rsidR="002E711F" w:rsidRPr="004C7327" w:rsidRDefault="002E711F" w:rsidP="00577DA8">
            <w:pPr>
              <w:pStyle w:val="TAL"/>
              <w:keepNext w:val="0"/>
              <w:keepLines w:val="0"/>
              <w:widowControl w:val="0"/>
              <w:rPr>
                <w:rFonts w:eastAsia="Malgun Gothic"/>
                <w:bCs/>
                <w:lang w:eastAsia="zh-CN"/>
              </w:rPr>
            </w:pPr>
            <w:r w:rsidRPr="00202C14">
              <w:rPr>
                <w:bCs/>
                <w:lang w:eastAsia="zh-CN"/>
              </w:rPr>
              <w:t>TS 38.133 [</w:t>
            </w:r>
            <w:r>
              <w:rPr>
                <w:bCs/>
                <w:lang w:eastAsia="zh-CN"/>
              </w:rPr>
              <w:t>16</w:t>
            </w:r>
            <w:r w:rsidRPr="00202C14">
              <w:rPr>
                <w:bCs/>
                <w:lang w:eastAsia="zh-CN"/>
              </w:rPr>
              <w:t>]</w:t>
            </w:r>
          </w:p>
        </w:tc>
        <w:tc>
          <w:tcPr>
            <w:tcW w:w="1080" w:type="dxa"/>
          </w:tcPr>
          <w:p w:rsidR="002E711F" w:rsidRPr="00202C14" w:rsidRDefault="002E711F" w:rsidP="00577DA8">
            <w:pPr>
              <w:pStyle w:val="TAC"/>
              <w:keepNext w:val="0"/>
              <w:keepLines w:val="0"/>
              <w:widowControl w:val="0"/>
              <w:rPr>
                <w:lang w:eastAsia="zh-CN"/>
              </w:rPr>
            </w:pPr>
          </w:p>
        </w:tc>
        <w:tc>
          <w:tcPr>
            <w:tcW w:w="1080" w:type="dxa"/>
          </w:tcPr>
          <w:p w:rsidR="002E711F" w:rsidRPr="00202C14" w:rsidRDefault="002E711F" w:rsidP="00577DA8">
            <w:pPr>
              <w:pStyle w:val="TAC"/>
              <w:keepNext w:val="0"/>
              <w:keepLines w:val="0"/>
              <w:widowControl w:val="0"/>
              <w:rPr>
                <w:lang w:eastAsia="zh-CN"/>
              </w:rPr>
            </w:pPr>
          </w:p>
        </w:tc>
      </w:tr>
      <w:tr w:rsidR="002E711F" w:rsidRPr="00FF5905" w:rsidTr="00577DA8">
        <w:tc>
          <w:tcPr>
            <w:tcW w:w="2161" w:type="dxa"/>
            <w:shd w:val="clear" w:color="auto" w:fill="auto"/>
          </w:tcPr>
          <w:p w:rsidR="002E711F" w:rsidRPr="00173B29" w:rsidRDefault="002E711F" w:rsidP="00577DA8">
            <w:pPr>
              <w:pStyle w:val="TAL"/>
              <w:keepNext w:val="0"/>
              <w:keepLines w:val="0"/>
              <w:widowControl w:val="0"/>
              <w:ind w:left="142"/>
              <w:rPr>
                <w:i/>
                <w:lang w:eastAsia="zh-CN"/>
              </w:rPr>
            </w:pPr>
            <w:r w:rsidRPr="00173B29">
              <w:rPr>
                <w:i/>
              </w:rPr>
              <w:t>&gt;k2</w:t>
            </w:r>
          </w:p>
        </w:tc>
        <w:tc>
          <w:tcPr>
            <w:tcW w:w="1080" w:type="dxa"/>
            <w:shd w:val="clear" w:color="auto" w:fill="auto"/>
          </w:tcPr>
          <w:p w:rsidR="002E711F" w:rsidRPr="00202C14" w:rsidRDefault="002E711F" w:rsidP="00577DA8">
            <w:pPr>
              <w:pStyle w:val="TAL"/>
              <w:keepNext w:val="0"/>
              <w:keepLines w:val="0"/>
              <w:widowControl w:val="0"/>
              <w:rPr>
                <w:lang w:eastAsia="zh-CN"/>
              </w:rPr>
            </w:pPr>
          </w:p>
        </w:tc>
        <w:tc>
          <w:tcPr>
            <w:tcW w:w="1080" w:type="dxa"/>
            <w:shd w:val="clear" w:color="auto" w:fill="auto"/>
          </w:tcPr>
          <w:p w:rsidR="002E711F" w:rsidRPr="00202C14" w:rsidRDefault="002E711F" w:rsidP="00577DA8">
            <w:pPr>
              <w:pStyle w:val="TAL"/>
              <w:keepNext w:val="0"/>
              <w:keepLines w:val="0"/>
              <w:widowControl w:val="0"/>
            </w:pPr>
          </w:p>
        </w:tc>
        <w:tc>
          <w:tcPr>
            <w:tcW w:w="1512" w:type="dxa"/>
            <w:shd w:val="clear" w:color="auto" w:fill="auto"/>
          </w:tcPr>
          <w:p w:rsidR="002E711F" w:rsidRPr="00202C14" w:rsidRDefault="002E711F" w:rsidP="00577DA8">
            <w:pPr>
              <w:pStyle w:val="TAL"/>
              <w:keepNext w:val="0"/>
              <w:keepLines w:val="0"/>
              <w:widowControl w:val="0"/>
              <w:rPr>
                <w:lang w:eastAsia="zh-CN"/>
              </w:rPr>
            </w:pPr>
            <w:r w:rsidRPr="00202C14">
              <w:t>INTEGER (0.. 492513)</w:t>
            </w:r>
          </w:p>
        </w:tc>
        <w:tc>
          <w:tcPr>
            <w:tcW w:w="1728" w:type="dxa"/>
            <w:shd w:val="clear" w:color="auto" w:fill="auto"/>
          </w:tcPr>
          <w:p w:rsidR="002E711F" w:rsidRPr="004C7327" w:rsidRDefault="002E711F" w:rsidP="00577DA8">
            <w:pPr>
              <w:pStyle w:val="TAL"/>
              <w:keepNext w:val="0"/>
              <w:keepLines w:val="0"/>
              <w:widowControl w:val="0"/>
              <w:rPr>
                <w:rFonts w:eastAsia="Malgun Gothic"/>
                <w:bCs/>
                <w:lang w:eastAsia="zh-CN"/>
              </w:rPr>
            </w:pPr>
            <w:r w:rsidRPr="00202C14">
              <w:rPr>
                <w:bCs/>
                <w:lang w:eastAsia="zh-CN"/>
              </w:rPr>
              <w:t>TS 38.133 [</w:t>
            </w:r>
            <w:r>
              <w:rPr>
                <w:bCs/>
                <w:lang w:eastAsia="zh-CN"/>
              </w:rPr>
              <w:t>16</w:t>
            </w:r>
            <w:r w:rsidRPr="00202C14">
              <w:rPr>
                <w:bCs/>
                <w:lang w:eastAsia="zh-CN"/>
              </w:rPr>
              <w:t>]</w:t>
            </w:r>
          </w:p>
        </w:tc>
        <w:tc>
          <w:tcPr>
            <w:tcW w:w="1080" w:type="dxa"/>
          </w:tcPr>
          <w:p w:rsidR="002E711F" w:rsidRPr="00202C14" w:rsidRDefault="002E711F" w:rsidP="00577DA8">
            <w:pPr>
              <w:pStyle w:val="TAC"/>
              <w:keepNext w:val="0"/>
              <w:keepLines w:val="0"/>
              <w:widowControl w:val="0"/>
              <w:rPr>
                <w:lang w:eastAsia="zh-CN"/>
              </w:rPr>
            </w:pPr>
          </w:p>
        </w:tc>
        <w:tc>
          <w:tcPr>
            <w:tcW w:w="1080" w:type="dxa"/>
          </w:tcPr>
          <w:p w:rsidR="002E711F" w:rsidRPr="00202C14" w:rsidRDefault="002E711F" w:rsidP="00577DA8">
            <w:pPr>
              <w:pStyle w:val="TAC"/>
              <w:keepNext w:val="0"/>
              <w:keepLines w:val="0"/>
              <w:widowControl w:val="0"/>
              <w:rPr>
                <w:lang w:eastAsia="zh-CN"/>
              </w:rPr>
            </w:pPr>
          </w:p>
        </w:tc>
      </w:tr>
      <w:tr w:rsidR="002E711F" w:rsidRPr="00FF5905" w:rsidTr="00577DA8">
        <w:tc>
          <w:tcPr>
            <w:tcW w:w="2161" w:type="dxa"/>
            <w:shd w:val="clear" w:color="auto" w:fill="auto"/>
          </w:tcPr>
          <w:p w:rsidR="002E711F" w:rsidRPr="00173B29" w:rsidRDefault="002E711F" w:rsidP="00577DA8">
            <w:pPr>
              <w:pStyle w:val="TAL"/>
              <w:keepNext w:val="0"/>
              <w:keepLines w:val="0"/>
              <w:widowControl w:val="0"/>
              <w:ind w:left="142"/>
              <w:rPr>
                <w:i/>
                <w:lang w:eastAsia="zh-CN"/>
              </w:rPr>
            </w:pPr>
            <w:r w:rsidRPr="00173B29">
              <w:rPr>
                <w:i/>
              </w:rPr>
              <w:t>&gt;k3</w:t>
            </w:r>
          </w:p>
        </w:tc>
        <w:tc>
          <w:tcPr>
            <w:tcW w:w="1080" w:type="dxa"/>
            <w:shd w:val="clear" w:color="auto" w:fill="auto"/>
          </w:tcPr>
          <w:p w:rsidR="002E711F" w:rsidRPr="00202C14" w:rsidRDefault="002E711F" w:rsidP="00577DA8">
            <w:pPr>
              <w:pStyle w:val="TAL"/>
              <w:keepNext w:val="0"/>
              <w:keepLines w:val="0"/>
              <w:widowControl w:val="0"/>
              <w:rPr>
                <w:lang w:eastAsia="zh-CN"/>
              </w:rPr>
            </w:pPr>
          </w:p>
        </w:tc>
        <w:tc>
          <w:tcPr>
            <w:tcW w:w="1080" w:type="dxa"/>
            <w:shd w:val="clear" w:color="auto" w:fill="auto"/>
          </w:tcPr>
          <w:p w:rsidR="002E711F" w:rsidRPr="00202C14" w:rsidRDefault="002E711F" w:rsidP="00577DA8">
            <w:pPr>
              <w:pStyle w:val="TAL"/>
              <w:keepNext w:val="0"/>
              <w:keepLines w:val="0"/>
              <w:widowControl w:val="0"/>
            </w:pPr>
          </w:p>
        </w:tc>
        <w:tc>
          <w:tcPr>
            <w:tcW w:w="1512" w:type="dxa"/>
            <w:shd w:val="clear" w:color="auto" w:fill="auto"/>
          </w:tcPr>
          <w:p w:rsidR="002E711F" w:rsidRPr="00202C14" w:rsidRDefault="002E711F" w:rsidP="00577DA8">
            <w:pPr>
              <w:pStyle w:val="TAL"/>
              <w:keepNext w:val="0"/>
              <w:keepLines w:val="0"/>
              <w:widowControl w:val="0"/>
              <w:rPr>
                <w:lang w:eastAsia="zh-CN"/>
              </w:rPr>
            </w:pPr>
            <w:r w:rsidRPr="00202C14">
              <w:t>INTEGER (0.. 246257)</w:t>
            </w:r>
          </w:p>
        </w:tc>
        <w:tc>
          <w:tcPr>
            <w:tcW w:w="1728" w:type="dxa"/>
            <w:shd w:val="clear" w:color="auto" w:fill="auto"/>
          </w:tcPr>
          <w:p w:rsidR="002E711F" w:rsidRPr="004C7327" w:rsidRDefault="002E711F" w:rsidP="00577DA8">
            <w:pPr>
              <w:pStyle w:val="TAL"/>
              <w:keepNext w:val="0"/>
              <w:keepLines w:val="0"/>
              <w:widowControl w:val="0"/>
              <w:rPr>
                <w:rFonts w:eastAsia="Malgun Gothic"/>
                <w:bCs/>
                <w:lang w:eastAsia="zh-CN"/>
              </w:rPr>
            </w:pPr>
            <w:r w:rsidRPr="00202C14">
              <w:rPr>
                <w:bCs/>
                <w:lang w:eastAsia="zh-CN"/>
              </w:rPr>
              <w:t>TS 38.133 [</w:t>
            </w:r>
            <w:r>
              <w:rPr>
                <w:bCs/>
                <w:lang w:eastAsia="zh-CN"/>
              </w:rPr>
              <w:t>16</w:t>
            </w:r>
            <w:r w:rsidRPr="00202C14">
              <w:rPr>
                <w:bCs/>
                <w:lang w:eastAsia="zh-CN"/>
              </w:rPr>
              <w:t>]</w:t>
            </w:r>
          </w:p>
        </w:tc>
        <w:tc>
          <w:tcPr>
            <w:tcW w:w="1080" w:type="dxa"/>
          </w:tcPr>
          <w:p w:rsidR="002E711F" w:rsidRPr="00202C14" w:rsidRDefault="002E711F" w:rsidP="00577DA8">
            <w:pPr>
              <w:pStyle w:val="TAC"/>
              <w:keepNext w:val="0"/>
              <w:keepLines w:val="0"/>
              <w:widowControl w:val="0"/>
              <w:rPr>
                <w:lang w:eastAsia="zh-CN"/>
              </w:rPr>
            </w:pPr>
          </w:p>
        </w:tc>
        <w:tc>
          <w:tcPr>
            <w:tcW w:w="1080" w:type="dxa"/>
          </w:tcPr>
          <w:p w:rsidR="002E711F" w:rsidRPr="00202C14" w:rsidRDefault="002E711F" w:rsidP="00577DA8">
            <w:pPr>
              <w:pStyle w:val="TAC"/>
              <w:keepNext w:val="0"/>
              <w:keepLines w:val="0"/>
              <w:widowControl w:val="0"/>
              <w:rPr>
                <w:lang w:eastAsia="zh-CN"/>
              </w:rPr>
            </w:pPr>
          </w:p>
        </w:tc>
      </w:tr>
      <w:tr w:rsidR="002E711F" w:rsidRPr="00FF5905" w:rsidTr="00577DA8">
        <w:tc>
          <w:tcPr>
            <w:tcW w:w="2161" w:type="dxa"/>
            <w:shd w:val="clear" w:color="auto" w:fill="auto"/>
          </w:tcPr>
          <w:p w:rsidR="002E711F" w:rsidRPr="00173B29" w:rsidRDefault="002E711F" w:rsidP="00577DA8">
            <w:pPr>
              <w:pStyle w:val="TAL"/>
              <w:keepNext w:val="0"/>
              <w:keepLines w:val="0"/>
              <w:widowControl w:val="0"/>
              <w:ind w:left="142"/>
              <w:rPr>
                <w:i/>
                <w:lang w:eastAsia="zh-CN"/>
              </w:rPr>
            </w:pPr>
            <w:r w:rsidRPr="00173B29">
              <w:rPr>
                <w:i/>
              </w:rPr>
              <w:t>&gt;k4</w:t>
            </w:r>
          </w:p>
        </w:tc>
        <w:tc>
          <w:tcPr>
            <w:tcW w:w="1080" w:type="dxa"/>
            <w:shd w:val="clear" w:color="auto" w:fill="auto"/>
          </w:tcPr>
          <w:p w:rsidR="002E711F" w:rsidRPr="00202C14" w:rsidRDefault="002E711F" w:rsidP="00577DA8">
            <w:pPr>
              <w:pStyle w:val="TAL"/>
              <w:keepNext w:val="0"/>
              <w:keepLines w:val="0"/>
              <w:widowControl w:val="0"/>
              <w:rPr>
                <w:lang w:eastAsia="zh-CN"/>
              </w:rPr>
            </w:pPr>
          </w:p>
        </w:tc>
        <w:tc>
          <w:tcPr>
            <w:tcW w:w="1080" w:type="dxa"/>
            <w:shd w:val="clear" w:color="auto" w:fill="auto"/>
          </w:tcPr>
          <w:p w:rsidR="002E711F" w:rsidRPr="00202C14" w:rsidRDefault="002E711F" w:rsidP="00577DA8">
            <w:pPr>
              <w:pStyle w:val="TAL"/>
              <w:keepNext w:val="0"/>
              <w:keepLines w:val="0"/>
              <w:widowControl w:val="0"/>
            </w:pPr>
          </w:p>
        </w:tc>
        <w:tc>
          <w:tcPr>
            <w:tcW w:w="1512" w:type="dxa"/>
            <w:shd w:val="clear" w:color="auto" w:fill="auto"/>
          </w:tcPr>
          <w:p w:rsidR="002E711F" w:rsidRPr="00202C14" w:rsidRDefault="002E711F" w:rsidP="00577DA8">
            <w:pPr>
              <w:pStyle w:val="TAL"/>
              <w:keepNext w:val="0"/>
              <w:keepLines w:val="0"/>
              <w:widowControl w:val="0"/>
              <w:rPr>
                <w:lang w:eastAsia="zh-CN"/>
              </w:rPr>
            </w:pPr>
            <w:r w:rsidRPr="00202C14">
              <w:t>INTEGER (0.. 123129)</w:t>
            </w:r>
          </w:p>
        </w:tc>
        <w:tc>
          <w:tcPr>
            <w:tcW w:w="1728" w:type="dxa"/>
            <w:shd w:val="clear" w:color="auto" w:fill="auto"/>
          </w:tcPr>
          <w:p w:rsidR="002E711F" w:rsidRPr="004C7327" w:rsidRDefault="002E711F" w:rsidP="00577DA8">
            <w:pPr>
              <w:pStyle w:val="TAL"/>
              <w:keepNext w:val="0"/>
              <w:keepLines w:val="0"/>
              <w:widowControl w:val="0"/>
              <w:rPr>
                <w:rFonts w:eastAsia="Malgun Gothic"/>
                <w:bCs/>
                <w:lang w:eastAsia="zh-CN"/>
              </w:rPr>
            </w:pPr>
            <w:r w:rsidRPr="00202C14">
              <w:rPr>
                <w:bCs/>
                <w:lang w:eastAsia="zh-CN"/>
              </w:rPr>
              <w:t>TS 38.133 [</w:t>
            </w:r>
            <w:r>
              <w:rPr>
                <w:bCs/>
                <w:lang w:eastAsia="zh-CN"/>
              </w:rPr>
              <w:t>16</w:t>
            </w:r>
            <w:r w:rsidRPr="00202C14">
              <w:rPr>
                <w:bCs/>
                <w:lang w:eastAsia="zh-CN"/>
              </w:rPr>
              <w:t>]</w:t>
            </w:r>
          </w:p>
        </w:tc>
        <w:tc>
          <w:tcPr>
            <w:tcW w:w="1080" w:type="dxa"/>
          </w:tcPr>
          <w:p w:rsidR="002E711F" w:rsidRPr="00202C14" w:rsidRDefault="002E711F" w:rsidP="00577DA8">
            <w:pPr>
              <w:pStyle w:val="TAC"/>
              <w:keepNext w:val="0"/>
              <w:keepLines w:val="0"/>
              <w:widowControl w:val="0"/>
              <w:rPr>
                <w:lang w:eastAsia="zh-CN"/>
              </w:rPr>
            </w:pPr>
          </w:p>
        </w:tc>
        <w:tc>
          <w:tcPr>
            <w:tcW w:w="1080" w:type="dxa"/>
          </w:tcPr>
          <w:p w:rsidR="002E711F" w:rsidRPr="00202C14" w:rsidRDefault="002E711F" w:rsidP="00577DA8">
            <w:pPr>
              <w:pStyle w:val="TAC"/>
              <w:keepNext w:val="0"/>
              <w:keepLines w:val="0"/>
              <w:widowControl w:val="0"/>
              <w:rPr>
                <w:lang w:eastAsia="zh-CN"/>
              </w:rPr>
            </w:pPr>
          </w:p>
        </w:tc>
      </w:tr>
      <w:tr w:rsidR="002E711F" w:rsidRPr="00FF5905" w:rsidTr="00577DA8">
        <w:tc>
          <w:tcPr>
            <w:tcW w:w="2161" w:type="dxa"/>
            <w:shd w:val="clear" w:color="auto" w:fill="auto"/>
          </w:tcPr>
          <w:p w:rsidR="002E711F" w:rsidRPr="00173B29" w:rsidRDefault="002E711F" w:rsidP="00577DA8">
            <w:pPr>
              <w:pStyle w:val="TAL"/>
              <w:keepNext w:val="0"/>
              <w:keepLines w:val="0"/>
              <w:widowControl w:val="0"/>
              <w:ind w:left="142"/>
              <w:rPr>
                <w:i/>
                <w:lang w:eastAsia="zh-CN"/>
              </w:rPr>
            </w:pPr>
            <w:r w:rsidRPr="00173B29">
              <w:rPr>
                <w:i/>
              </w:rPr>
              <w:t>&gt;k5</w:t>
            </w:r>
          </w:p>
        </w:tc>
        <w:tc>
          <w:tcPr>
            <w:tcW w:w="1080" w:type="dxa"/>
            <w:shd w:val="clear" w:color="auto" w:fill="auto"/>
          </w:tcPr>
          <w:p w:rsidR="002E711F" w:rsidRPr="00202C14" w:rsidRDefault="002E711F" w:rsidP="00577DA8">
            <w:pPr>
              <w:pStyle w:val="TAL"/>
              <w:keepNext w:val="0"/>
              <w:keepLines w:val="0"/>
              <w:widowControl w:val="0"/>
              <w:rPr>
                <w:lang w:eastAsia="zh-CN"/>
              </w:rPr>
            </w:pPr>
          </w:p>
        </w:tc>
        <w:tc>
          <w:tcPr>
            <w:tcW w:w="1080" w:type="dxa"/>
            <w:shd w:val="clear" w:color="auto" w:fill="auto"/>
          </w:tcPr>
          <w:p w:rsidR="002E711F" w:rsidRPr="00202C14" w:rsidRDefault="002E711F" w:rsidP="00577DA8">
            <w:pPr>
              <w:pStyle w:val="TAL"/>
              <w:keepNext w:val="0"/>
              <w:keepLines w:val="0"/>
              <w:widowControl w:val="0"/>
            </w:pPr>
          </w:p>
        </w:tc>
        <w:tc>
          <w:tcPr>
            <w:tcW w:w="1512" w:type="dxa"/>
            <w:shd w:val="clear" w:color="auto" w:fill="auto"/>
          </w:tcPr>
          <w:p w:rsidR="002E711F" w:rsidRPr="00202C14" w:rsidRDefault="002E711F" w:rsidP="00577DA8">
            <w:pPr>
              <w:pStyle w:val="TAL"/>
              <w:keepNext w:val="0"/>
              <w:keepLines w:val="0"/>
              <w:widowControl w:val="0"/>
              <w:rPr>
                <w:lang w:eastAsia="zh-CN"/>
              </w:rPr>
            </w:pPr>
            <w:r w:rsidRPr="00202C14">
              <w:t>INTEGER (0..</w:t>
            </w:r>
            <w:r w:rsidRPr="00202C14">
              <w:rPr>
                <w:rFonts w:cs="Arial"/>
              </w:rPr>
              <w:t xml:space="preserve"> 61565)</w:t>
            </w:r>
          </w:p>
        </w:tc>
        <w:tc>
          <w:tcPr>
            <w:tcW w:w="1728" w:type="dxa"/>
            <w:shd w:val="clear" w:color="auto" w:fill="auto"/>
          </w:tcPr>
          <w:p w:rsidR="002E711F" w:rsidRPr="004C7327" w:rsidRDefault="002E711F" w:rsidP="00577DA8">
            <w:pPr>
              <w:pStyle w:val="TAL"/>
              <w:keepNext w:val="0"/>
              <w:keepLines w:val="0"/>
              <w:widowControl w:val="0"/>
              <w:rPr>
                <w:rFonts w:eastAsia="Malgun Gothic"/>
                <w:bCs/>
                <w:lang w:eastAsia="zh-CN"/>
              </w:rPr>
            </w:pPr>
            <w:r w:rsidRPr="00202C14">
              <w:rPr>
                <w:bCs/>
                <w:lang w:eastAsia="zh-CN"/>
              </w:rPr>
              <w:t>TS 38.133 [</w:t>
            </w:r>
            <w:r>
              <w:rPr>
                <w:bCs/>
                <w:lang w:eastAsia="zh-CN"/>
              </w:rPr>
              <w:t>16</w:t>
            </w:r>
            <w:r w:rsidRPr="00202C14">
              <w:rPr>
                <w:bCs/>
                <w:lang w:eastAsia="zh-CN"/>
              </w:rPr>
              <w:t>]</w:t>
            </w:r>
          </w:p>
        </w:tc>
        <w:tc>
          <w:tcPr>
            <w:tcW w:w="1080" w:type="dxa"/>
          </w:tcPr>
          <w:p w:rsidR="002E711F" w:rsidRPr="00202C14" w:rsidRDefault="002E711F" w:rsidP="00577DA8">
            <w:pPr>
              <w:pStyle w:val="TAC"/>
              <w:keepNext w:val="0"/>
              <w:keepLines w:val="0"/>
              <w:widowControl w:val="0"/>
              <w:rPr>
                <w:lang w:eastAsia="zh-CN"/>
              </w:rPr>
            </w:pPr>
          </w:p>
        </w:tc>
        <w:tc>
          <w:tcPr>
            <w:tcW w:w="1080" w:type="dxa"/>
          </w:tcPr>
          <w:p w:rsidR="002E711F" w:rsidRPr="00202C14" w:rsidRDefault="002E711F" w:rsidP="00577DA8">
            <w:pPr>
              <w:pStyle w:val="TAC"/>
              <w:keepNext w:val="0"/>
              <w:keepLines w:val="0"/>
              <w:widowControl w:val="0"/>
              <w:rPr>
                <w:lang w:eastAsia="zh-CN"/>
              </w:rPr>
            </w:pPr>
          </w:p>
        </w:tc>
      </w:tr>
      <w:tr w:rsidR="002E711F" w:rsidRPr="00FF5905" w:rsidTr="00577DA8">
        <w:trPr>
          <w:ins w:id="1142" w:author="Author" w:date="2023-09-04T11:47:00Z"/>
        </w:trPr>
        <w:tc>
          <w:tcPr>
            <w:tcW w:w="2161" w:type="dxa"/>
            <w:shd w:val="clear" w:color="auto" w:fill="auto"/>
          </w:tcPr>
          <w:p w:rsidR="002E711F" w:rsidRPr="00173B29" w:rsidRDefault="002E711F" w:rsidP="00577DA8">
            <w:pPr>
              <w:pStyle w:val="TAL"/>
              <w:keepNext w:val="0"/>
              <w:keepLines w:val="0"/>
              <w:widowControl w:val="0"/>
              <w:ind w:left="142"/>
              <w:rPr>
                <w:ins w:id="1143" w:author="Author" w:date="2023-09-04T11:47:00Z"/>
                <w:i/>
                <w:lang w:eastAsia="zh-CN"/>
              </w:rPr>
            </w:pPr>
            <w:bookmarkStart w:id="1144" w:name="_Hlk143012163"/>
            <w:ins w:id="1145" w:author="Author" w:date="2023-09-04T11:47:00Z">
              <w:r w:rsidRPr="00173B29">
                <w:rPr>
                  <w:rFonts w:hint="eastAsia"/>
                  <w:i/>
                  <w:lang w:eastAsia="zh-CN"/>
                </w:rPr>
                <w:t>&gt;</w:t>
              </w:r>
              <w:r w:rsidRPr="00173B29">
                <w:rPr>
                  <w:i/>
                  <w:lang w:eastAsia="zh-CN"/>
                </w:rPr>
                <w:t>kminus1</w:t>
              </w:r>
            </w:ins>
          </w:p>
        </w:tc>
        <w:tc>
          <w:tcPr>
            <w:tcW w:w="1080" w:type="dxa"/>
            <w:shd w:val="clear" w:color="auto" w:fill="auto"/>
          </w:tcPr>
          <w:p w:rsidR="002E711F" w:rsidRPr="00202C14" w:rsidRDefault="002E711F" w:rsidP="00577DA8">
            <w:pPr>
              <w:pStyle w:val="TAL"/>
              <w:keepNext w:val="0"/>
              <w:keepLines w:val="0"/>
              <w:widowControl w:val="0"/>
              <w:rPr>
                <w:ins w:id="1146" w:author="Author" w:date="2023-09-04T11:47:00Z"/>
                <w:lang w:eastAsia="zh-CN"/>
              </w:rPr>
            </w:pPr>
          </w:p>
        </w:tc>
        <w:tc>
          <w:tcPr>
            <w:tcW w:w="1080" w:type="dxa"/>
            <w:shd w:val="clear" w:color="auto" w:fill="auto"/>
          </w:tcPr>
          <w:p w:rsidR="002E711F" w:rsidRPr="00202C14" w:rsidRDefault="002E711F" w:rsidP="00577DA8">
            <w:pPr>
              <w:pStyle w:val="TAL"/>
              <w:keepNext w:val="0"/>
              <w:keepLines w:val="0"/>
              <w:widowControl w:val="0"/>
              <w:rPr>
                <w:ins w:id="1147" w:author="Author" w:date="2023-09-04T11:47:00Z"/>
              </w:rPr>
            </w:pPr>
          </w:p>
        </w:tc>
        <w:tc>
          <w:tcPr>
            <w:tcW w:w="1512" w:type="dxa"/>
            <w:shd w:val="clear" w:color="auto" w:fill="auto"/>
          </w:tcPr>
          <w:p w:rsidR="002E711F" w:rsidRPr="00202C14" w:rsidRDefault="002E711F" w:rsidP="00577DA8">
            <w:pPr>
              <w:pStyle w:val="TAL"/>
              <w:keepNext w:val="0"/>
              <w:keepLines w:val="0"/>
              <w:widowControl w:val="0"/>
              <w:rPr>
                <w:ins w:id="1148" w:author="Author" w:date="2023-09-04T11:47:00Z"/>
                <w:lang w:eastAsia="zh-CN"/>
              </w:rPr>
            </w:pPr>
            <w:ins w:id="1149" w:author="Author" w:date="2023-09-04T11:47:00Z">
              <w:r>
                <w:rPr>
                  <w:rFonts w:hint="eastAsia"/>
                  <w:lang w:eastAsia="zh-CN"/>
                </w:rPr>
                <w:t>I</w:t>
              </w:r>
              <w:r>
                <w:rPr>
                  <w:lang w:eastAsia="zh-CN"/>
                </w:rPr>
                <w:t>NTEGER (0..3940097)</w:t>
              </w:r>
            </w:ins>
          </w:p>
        </w:tc>
        <w:tc>
          <w:tcPr>
            <w:tcW w:w="1728" w:type="dxa"/>
            <w:shd w:val="clear" w:color="auto" w:fill="auto"/>
          </w:tcPr>
          <w:p w:rsidR="002E711F" w:rsidRPr="00202C14" w:rsidRDefault="002E711F" w:rsidP="00577DA8">
            <w:pPr>
              <w:pStyle w:val="TAL"/>
              <w:keepNext w:val="0"/>
              <w:keepLines w:val="0"/>
              <w:widowControl w:val="0"/>
              <w:rPr>
                <w:ins w:id="1150" w:author="Author" w:date="2023-09-04T11:47:00Z"/>
                <w:bCs/>
                <w:lang w:eastAsia="zh-CN"/>
              </w:rPr>
            </w:pPr>
            <w:ins w:id="1151" w:author="Author" w:date="2023-09-04T11:47:00Z">
              <w:r w:rsidRPr="00FB53E4">
                <w:rPr>
                  <w:bCs/>
                  <w:lang w:eastAsia="zh-CN"/>
                </w:rPr>
                <w:t>TS 38.133 [16]</w:t>
              </w:r>
            </w:ins>
          </w:p>
        </w:tc>
        <w:tc>
          <w:tcPr>
            <w:tcW w:w="1080" w:type="dxa"/>
          </w:tcPr>
          <w:p w:rsidR="002E711F" w:rsidRPr="00B53068" w:rsidRDefault="002E711F" w:rsidP="00577DA8">
            <w:pPr>
              <w:pStyle w:val="TAC"/>
              <w:keepNext w:val="0"/>
              <w:keepLines w:val="0"/>
              <w:widowControl w:val="0"/>
              <w:rPr>
                <w:ins w:id="1152" w:author="Author" w:date="2023-09-04T11:47:00Z"/>
              </w:rPr>
            </w:pPr>
            <w:ins w:id="1153" w:author="Author" w:date="2023-09-04T11:47:00Z">
              <w:r w:rsidRPr="00465050">
                <w:t>YES</w:t>
              </w:r>
            </w:ins>
          </w:p>
        </w:tc>
        <w:tc>
          <w:tcPr>
            <w:tcW w:w="1080" w:type="dxa"/>
          </w:tcPr>
          <w:p w:rsidR="002E711F" w:rsidRPr="00202C14" w:rsidRDefault="002E711F" w:rsidP="00577DA8">
            <w:pPr>
              <w:pStyle w:val="TAC"/>
              <w:keepNext w:val="0"/>
              <w:keepLines w:val="0"/>
              <w:widowControl w:val="0"/>
              <w:rPr>
                <w:ins w:id="1154" w:author="Author" w:date="2023-09-04T11:47:00Z"/>
                <w:lang w:eastAsia="zh-CN"/>
              </w:rPr>
            </w:pPr>
            <w:ins w:id="1155" w:author="Author" w:date="2023-09-04T11:47:00Z">
              <w:r w:rsidRPr="00465050">
                <w:t>ignore</w:t>
              </w:r>
            </w:ins>
          </w:p>
        </w:tc>
      </w:tr>
      <w:tr w:rsidR="002E711F" w:rsidRPr="00FF5905" w:rsidTr="00577DA8">
        <w:trPr>
          <w:ins w:id="1156" w:author="Author" w:date="2023-09-04T11:47:00Z"/>
        </w:trPr>
        <w:tc>
          <w:tcPr>
            <w:tcW w:w="2161" w:type="dxa"/>
            <w:shd w:val="clear" w:color="auto" w:fill="auto"/>
          </w:tcPr>
          <w:p w:rsidR="002E711F" w:rsidRPr="00173B29" w:rsidRDefault="002E711F" w:rsidP="00577DA8">
            <w:pPr>
              <w:pStyle w:val="TAL"/>
              <w:keepNext w:val="0"/>
              <w:keepLines w:val="0"/>
              <w:widowControl w:val="0"/>
              <w:ind w:left="142"/>
              <w:rPr>
                <w:ins w:id="1157" w:author="Author" w:date="2023-09-04T11:47:00Z"/>
                <w:i/>
                <w:lang w:eastAsia="zh-CN"/>
              </w:rPr>
            </w:pPr>
            <w:ins w:id="1158" w:author="Author" w:date="2023-09-04T11:47:00Z">
              <w:r w:rsidRPr="00173B29">
                <w:rPr>
                  <w:rFonts w:hint="eastAsia"/>
                  <w:i/>
                  <w:lang w:eastAsia="zh-CN"/>
                </w:rPr>
                <w:t>&gt;</w:t>
              </w:r>
              <w:r w:rsidRPr="00173B29">
                <w:rPr>
                  <w:i/>
                  <w:lang w:eastAsia="zh-CN"/>
                </w:rPr>
                <w:t>kminus2</w:t>
              </w:r>
            </w:ins>
          </w:p>
        </w:tc>
        <w:tc>
          <w:tcPr>
            <w:tcW w:w="1080" w:type="dxa"/>
            <w:shd w:val="clear" w:color="auto" w:fill="auto"/>
          </w:tcPr>
          <w:p w:rsidR="002E711F" w:rsidRPr="00202C14" w:rsidRDefault="002E711F" w:rsidP="00577DA8">
            <w:pPr>
              <w:pStyle w:val="TAL"/>
              <w:keepNext w:val="0"/>
              <w:keepLines w:val="0"/>
              <w:widowControl w:val="0"/>
              <w:rPr>
                <w:ins w:id="1159" w:author="Author" w:date="2023-09-04T11:47:00Z"/>
                <w:lang w:eastAsia="zh-CN"/>
              </w:rPr>
            </w:pPr>
          </w:p>
        </w:tc>
        <w:tc>
          <w:tcPr>
            <w:tcW w:w="1080" w:type="dxa"/>
            <w:shd w:val="clear" w:color="auto" w:fill="auto"/>
          </w:tcPr>
          <w:p w:rsidR="002E711F" w:rsidRPr="00202C14" w:rsidRDefault="002E711F" w:rsidP="00577DA8">
            <w:pPr>
              <w:pStyle w:val="TAL"/>
              <w:keepNext w:val="0"/>
              <w:keepLines w:val="0"/>
              <w:widowControl w:val="0"/>
              <w:rPr>
                <w:ins w:id="1160" w:author="Author" w:date="2023-09-04T11:47:00Z"/>
              </w:rPr>
            </w:pPr>
          </w:p>
        </w:tc>
        <w:tc>
          <w:tcPr>
            <w:tcW w:w="1512" w:type="dxa"/>
            <w:shd w:val="clear" w:color="auto" w:fill="auto"/>
          </w:tcPr>
          <w:p w:rsidR="002E711F" w:rsidRPr="00202C14" w:rsidRDefault="002E711F" w:rsidP="00577DA8">
            <w:pPr>
              <w:pStyle w:val="TAL"/>
              <w:keepNext w:val="0"/>
              <w:keepLines w:val="0"/>
              <w:widowControl w:val="0"/>
              <w:rPr>
                <w:ins w:id="1161" w:author="Author" w:date="2023-09-04T11:47:00Z"/>
                <w:lang w:eastAsia="zh-CN"/>
              </w:rPr>
            </w:pPr>
            <w:ins w:id="1162" w:author="Author" w:date="2023-09-04T11:47:00Z">
              <w:r>
                <w:rPr>
                  <w:rFonts w:hint="eastAsia"/>
                  <w:lang w:eastAsia="zh-CN"/>
                </w:rPr>
                <w:t>I</w:t>
              </w:r>
              <w:r>
                <w:rPr>
                  <w:lang w:eastAsia="zh-CN"/>
                </w:rPr>
                <w:t>NTEGER (0..7880193)</w:t>
              </w:r>
            </w:ins>
          </w:p>
        </w:tc>
        <w:tc>
          <w:tcPr>
            <w:tcW w:w="1728" w:type="dxa"/>
            <w:shd w:val="clear" w:color="auto" w:fill="auto"/>
          </w:tcPr>
          <w:p w:rsidR="002E711F" w:rsidRPr="00202C14" w:rsidRDefault="002E711F" w:rsidP="00577DA8">
            <w:pPr>
              <w:pStyle w:val="TAL"/>
              <w:keepNext w:val="0"/>
              <w:keepLines w:val="0"/>
              <w:widowControl w:val="0"/>
              <w:rPr>
                <w:ins w:id="1163" w:author="Author" w:date="2023-09-04T11:47:00Z"/>
                <w:bCs/>
                <w:lang w:eastAsia="zh-CN"/>
              </w:rPr>
            </w:pPr>
            <w:ins w:id="1164" w:author="Author" w:date="2023-09-04T11:47:00Z">
              <w:r w:rsidRPr="00FB53E4">
                <w:rPr>
                  <w:bCs/>
                  <w:lang w:eastAsia="zh-CN"/>
                </w:rPr>
                <w:t>TS 38.133 [16]</w:t>
              </w:r>
            </w:ins>
          </w:p>
        </w:tc>
        <w:tc>
          <w:tcPr>
            <w:tcW w:w="1080" w:type="dxa"/>
          </w:tcPr>
          <w:p w:rsidR="002E711F" w:rsidRPr="00B53068" w:rsidRDefault="002E711F" w:rsidP="00577DA8">
            <w:pPr>
              <w:pStyle w:val="TAC"/>
              <w:keepNext w:val="0"/>
              <w:keepLines w:val="0"/>
              <w:widowControl w:val="0"/>
              <w:rPr>
                <w:ins w:id="1165" w:author="Author" w:date="2023-09-04T11:47:00Z"/>
              </w:rPr>
            </w:pPr>
            <w:ins w:id="1166" w:author="Author" w:date="2023-09-04T11:47:00Z">
              <w:r w:rsidRPr="00465050">
                <w:t>YES</w:t>
              </w:r>
            </w:ins>
          </w:p>
        </w:tc>
        <w:tc>
          <w:tcPr>
            <w:tcW w:w="1080" w:type="dxa"/>
          </w:tcPr>
          <w:p w:rsidR="002E711F" w:rsidRPr="00202C14" w:rsidRDefault="002E711F" w:rsidP="00577DA8">
            <w:pPr>
              <w:pStyle w:val="TAC"/>
              <w:keepNext w:val="0"/>
              <w:keepLines w:val="0"/>
              <w:widowControl w:val="0"/>
              <w:rPr>
                <w:ins w:id="1167" w:author="Author" w:date="2023-09-04T11:47:00Z"/>
                <w:lang w:eastAsia="zh-CN"/>
              </w:rPr>
            </w:pPr>
            <w:ins w:id="1168" w:author="Author" w:date="2023-09-04T11:47:00Z">
              <w:r w:rsidRPr="00465050">
                <w:t>ignore</w:t>
              </w:r>
            </w:ins>
          </w:p>
        </w:tc>
      </w:tr>
      <w:bookmarkEnd w:id="1144"/>
      <w:tr w:rsidR="002E711F" w:rsidRPr="009E410B" w:rsidTr="00577DA8">
        <w:tc>
          <w:tcPr>
            <w:tcW w:w="2161" w:type="dxa"/>
          </w:tcPr>
          <w:p w:rsidR="002E711F" w:rsidRPr="00895C7E" w:rsidRDefault="002E711F" w:rsidP="00577DA8">
            <w:pPr>
              <w:pStyle w:val="TAL"/>
              <w:keepNext w:val="0"/>
              <w:keepLines w:val="0"/>
              <w:widowControl w:val="0"/>
            </w:pPr>
            <w:r w:rsidRPr="00895C7E">
              <w:t>Additional Path List</w:t>
            </w:r>
          </w:p>
        </w:tc>
        <w:tc>
          <w:tcPr>
            <w:tcW w:w="1080" w:type="dxa"/>
          </w:tcPr>
          <w:p w:rsidR="002E711F" w:rsidRPr="00895C7E" w:rsidRDefault="002E711F" w:rsidP="00577DA8">
            <w:pPr>
              <w:pStyle w:val="TAL"/>
              <w:keepNext w:val="0"/>
              <w:keepLines w:val="0"/>
              <w:widowControl w:val="0"/>
              <w:rPr>
                <w:lang w:eastAsia="zh-CN"/>
              </w:rPr>
            </w:pPr>
            <w:r>
              <w:rPr>
                <w:lang w:eastAsia="zh-CN"/>
              </w:rPr>
              <w:t>O</w:t>
            </w:r>
          </w:p>
        </w:tc>
        <w:tc>
          <w:tcPr>
            <w:tcW w:w="1080" w:type="dxa"/>
          </w:tcPr>
          <w:p w:rsidR="002E711F" w:rsidRPr="00895C7E" w:rsidRDefault="002E711F" w:rsidP="00577DA8">
            <w:pPr>
              <w:pStyle w:val="TAL"/>
              <w:keepNext w:val="0"/>
              <w:keepLines w:val="0"/>
              <w:widowControl w:val="0"/>
            </w:pPr>
          </w:p>
        </w:tc>
        <w:tc>
          <w:tcPr>
            <w:tcW w:w="1512" w:type="dxa"/>
          </w:tcPr>
          <w:p w:rsidR="002E711F" w:rsidRPr="00895C7E" w:rsidRDefault="002E711F" w:rsidP="00577DA8">
            <w:pPr>
              <w:pStyle w:val="TAL"/>
              <w:keepNext w:val="0"/>
              <w:keepLines w:val="0"/>
              <w:widowControl w:val="0"/>
              <w:rPr>
                <w:lang w:val="en-US" w:eastAsia="zh-CN"/>
              </w:rPr>
            </w:pPr>
            <w:r w:rsidRPr="00895C7E">
              <w:rPr>
                <w:lang w:eastAsia="zh-CN"/>
              </w:rPr>
              <w:t>9.2.</w:t>
            </w:r>
            <w:r>
              <w:rPr>
                <w:lang w:eastAsia="zh-CN"/>
              </w:rPr>
              <w:t>41</w:t>
            </w:r>
          </w:p>
        </w:tc>
        <w:tc>
          <w:tcPr>
            <w:tcW w:w="1728" w:type="dxa"/>
          </w:tcPr>
          <w:p w:rsidR="002E711F" w:rsidRPr="00533E27" w:rsidRDefault="002E711F" w:rsidP="00577DA8">
            <w:pPr>
              <w:pStyle w:val="TAL"/>
              <w:keepNext w:val="0"/>
              <w:keepLines w:val="0"/>
              <w:widowControl w:val="0"/>
              <w:rPr>
                <w:bCs/>
                <w:lang w:eastAsia="zh-CN"/>
              </w:rPr>
            </w:pPr>
            <w:r w:rsidRPr="00E25718">
              <w:rPr>
                <w:bCs/>
                <w:lang w:eastAsia="zh-CN"/>
              </w:rPr>
              <w:t xml:space="preserve">This IE is ignored if the </w:t>
            </w:r>
            <w:r w:rsidRPr="00E25718">
              <w:rPr>
                <w:bCs/>
                <w:i/>
                <w:iCs/>
                <w:lang w:eastAsia="zh-CN"/>
              </w:rPr>
              <w:t>Extended Additional Path List</w:t>
            </w:r>
            <w:r w:rsidRPr="00E25718">
              <w:rPr>
                <w:bCs/>
                <w:lang w:eastAsia="zh-CN"/>
              </w:rPr>
              <w:t xml:space="preserve"> IE is included</w:t>
            </w:r>
          </w:p>
        </w:tc>
        <w:tc>
          <w:tcPr>
            <w:tcW w:w="1080" w:type="dxa"/>
          </w:tcPr>
          <w:p w:rsidR="002E711F" w:rsidRPr="00533E27" w:rsidRDefault="002E711F" w:rsidP="00577DA8">
            <w:pPr>
              <w:pStyle w:val="TAC"/>
              <w:keepNext w:val="0"/>
              <w:keepLines w:val="0"/>
              <w:widowControl w:val="0"/>
              <w:rPr>
                <w:lang w:eastAsia="zh-CN"/>
              </w:rPr>
            </w:pPr>
            <w:r w:rsidRPr="00B53068">
              <w:t>-</w:t>
            </w:r>
          </w:p>
        </w:tc>
        <w:tc>
          <w:tcPr>
            <w:tcW w:w="1080" w:type="dxa"/>
          </w:tcPr>
          <w:p w:rsidR="002E711F" w:rsidRPr="00533E27" w:rsidRDefault="002E711F" w:rsidP="00577DA8">
            <w:pPr>
              <w:pStyle w:val="TAC"/>
              <w:keepNext w:val="0"/>
              <w:keepLines w:val="0"/>
              <w:widowControl w:val="0"/>
              <w:rPr>
                <w:lang w:eastAsia="zh-CN"/>
              </w:rPr>
            </w:pPr>
          </w:p>
        </w:tc>
      </w:tr>
      <w:tr w:rsidR="002E711F" w:rsidRPr="009E410B" w:rsidTr="00577DA8">
        <w:tc>
          <w:tcPr>
            <w:tcW w:w="2161" w:type="dxa"/>
          </w:tcPr>
          <w:p w:rsidR="002E711F" w:rsidRPr="00895C7E" w:rsidRDefault="002E711F" w:rsidP="00577DA8">
            <w:pPr>
              <w:pStyle w:val="TAL"/>
              <w:keepNext w:val="0"/>
              <w:keepLines w:val="0"/>
              <w:widowControl w:val="0"/>
            </w:pPr>
            <w:r w:rsidRPr="00213D39">
              <w:t>Extended Additional Path List</w:t>
            </w:r>
          </w:p>
        </w:tc>
        <w:tc>
          <w:tcPr>
            <w:tcW w:w="1080" w:type="dxa"/>
          </w:tcPr>
          <w:p w:rsidR="002E711F" w:rsidRDefault="002E711F" w:rsidP="00577DA8">
            <w:pPr>
              <w:pStyle w:val="TAL"/>
              <w:keepNext w:val="0"/>
              <w:keepLines w:val="0"/>
              <w:widowControl w:val="0"/>
              <w:rPr>
                <w:lang w:eastAsia="zh-CN"/>
              </w:rPr>
            </w:pPr>
            <w:r w:rsidRPr="00213D39">
              <w:t>O</w:t>
            </w:r>
          </w:p>
        </w:tc>
        <w:tc>
          <w:tcPr>
            <w:tcW w:w="1080" w:type="dxa"/>
          </w:tcPr>
          <w:p w:rsidR="002E711F" w:rsidRPr="00895C7E" w:rsidRDefault="002E711F" w:rsidP="00577DA8">
            <w:pPr>
              <w:pStyle w:val="TAL"/>
              <w:keepNext w:val="0"/>
              <w:keepLines w:val="0"/>
              <w:widowControl w:val="0"/>
            </w:pPr>
          </w:p>
        </w:tc>
        <w:tc>
          <w:tcPr>
            <w:tcW w:w="1512" w:type="dxa"/>
          </w:tcPr>
          <w:p w:rsidR="002E711F" w:rsidRPr="00895C7E" w:rsidRDefault="002E711F" w:rsidP="00577DA8">
            <w:pPr>
              <w:pStyle w:val="TAL"/>
              <w:keepNext w:val="0"/>
              <w:keepLines w:val="0"/>
              <w:widowControl w:val="0"/>
              <w:rPr>
                <w:lang w:eastAsia="zh-CN"/>
              </w:rPr>
            </w:pPr>
            <w:r w:rsidRPr="00A75A27">
              <w:t>9.2.7</w:t>
            </w:r>
            <w:r>
              <w:t>4</w:t>
            </w:r>
          </w:p>
        </w:tc>
        <w:tc>
          <w:tcPr>
            <w:tcW w:w="1728" w:type="dxa"/>
          </w:tcPr>
          <w:p w:rsidR="002E711F" w:rsidRPr="00533E27" w:rsidRDefault="002E711F" w:rsidP="00577DA8">
            <w:pPr>
              <w:pStyle w:val="TAL"/>
              <w:keepNext w:val="0"/>
              <w:keepLines w:val="0"/>
              <w:widowControl w:val="0"/>
              <w:rPr>
                <w:bCs/>
                <w:lang w:eastAsia="zh-CN"/>
              </w:rPr>
            </w:pPr>
          </w:p>
        </w:tc>
        <w:tc>
          <w:tcPr>
            <w:tcW w:w="1080" w:type="dxa"/>
          </w:tcPr>
          <w:p w:rsidR="002E711F" w:rsidRPr="00533E27" w:rsidRDefault="002E711F" w:rsidP="00577DA8">
            <w:pPr>
              <w:pStyle w:val="TAC"/>
              <w:keepNext w:val="0"/>
              <w:keepLines w:val="0"/>
              <w:widowControl w:val="0"/>
              <w:rPr>
                <w:lang w:eastAsia="zh-CN"/>
              </w:rPr>
            </w:pPr>
            <w:r w:rsidRPr="00465050">
              <w:t>YES</w:t>
            </w:r>
          </w:p>
        </w:tc>
        <w:tc>
          <w:tcPr>
            <w:tcW w:w="1080" w:type="dxa"/>
          </w:tcPr>
          <w:p w:rsidR="002E711F" w:rsidRPr="00533E27" w:rsidRDefault="002E711F" w:rsidP="00577DA8">
            <w:pPr>
              <w:pStyle w:val="TAC"/>
              <w:keepNext w:val="0"/>
              <w:keepLines w:val="0"/>
              <w:widowControl w:val="0"/>
              <w:rPr>
                <w:lang w:eastAsia="zh-CN"/>
              </w:rPr>
            </w:pPr>
            <w:r w:rsidRPr="00465050">
              <w:t>ignore</w:t>
            </w:r>
          </w:p>
        </w:tc>
      </w:tr>
      <w:tr w:rsidR="002E711F" w:rsidRPr="009E410B" w:rsidTr="00577DA8">
        <w:tc>
          <w:tcPr>
            <w:tcW w:w="2161" w:type="dxa"/>
          </w:tcPr>
          <w:p w:rsidR="002E711F" w:rsidRPr="00895C7E" w:rsidRDefault="002E711F" w:rsidP="00577DA8">
            <w:pPr>
              <w:pStyle w:val="TAL"/>
              <w:keepNext w:val="0"/>
              <w:keepLines w:val="0"/>
              <w:widowControl w:val="0"/>
            </w:pPr>
            <w:r>
              <w:t>TRP TEG Information</w:t>
            </w:r>
          </w:p>
        </w:tc>
        <w:tc>
          <w:tcPr>
            <w:tcW w:w="1080" w:type="dxa"/>
          </w:tcPr>
          <w:p w:rsidR="002E711F" w:rsidRDefault="002E711F" w:rsidP="00577DA8">
            <w:pPr>
              <w:pStyle w:val="TAL"/>
              <w:keepNext w:val="0"/>
              <w:keepLines w:val="0"/>
              <w:widowControl w:val="0"/>
              <w:rPr>
                <w:lang w:eastAsia="zh-CN"/>
              </w:rPr>
            </w:pPr>
            <w:r>
              <w:t>O</w:t>
            </w:r>
          </w:p>
        </w:tc>
        <w:tc>
          <w:tcPr>
            <w:tcW w:w="1080" w:type="dxa"/>
          </w:tcPr>
          <w:p w:rsidR="002E711F" w:rsidRPr="00895C7E" w:rsidRDefault="002E711F" w:rsidP="00577DA8">
            <w:pPr>
              <w:pStyle w:val="TAL"/>
              <w:keepNext w:val="0"/>
              <w:keepLines w:val="0"/>
              <w:widowControl w:val="0"/>
            </w:pPr>
          </w:p>
        </w:tc>
        <w:tc>
          <w:tcPr>
            <w:tcW w:w="1512" w:type="dxa"/>
          </w:tcPr>
          <w:p w:rsidR="002E711F" w:rsidRPr="00895C7E" w:rsidRDefault="002E711F" w:rsidP="00577DA8">
            <w:pPr>
              <w:pStyle w:val="TAL"/>
              <w:keepNext w:val="0"/>
              <w:keepLines w:val="0"/>
              <w:widowControl w:val="0"/>
              <w:rPr>
                <w:lang w:eastAsia="zh-CN"/>
              </w:rPr>
            </w:pPr>
            <w:r w:rsidRPr="00A75A27">
              <w:t>9.2.80</w:t>
            </w:r>
          </w:p>
        </w:tc>
        <w:tc>
          <w:tcPr>
            <w:tcW w:w="1728" w:type="dxa"/>
          </w:tcPr>
          <w:p w:rsidR="002E711F" w:rsidRPr="00533E27" w:rsidRDefault="002E711F" w:rsidP="00577DA8">
            <w:pPr>
              <w:pStyle w:val="TAL"/>
              <w:keepNext w:val="0"/>
              <w:keepLines w:val="0"/>
              <w:widowControl w:val="0"/>
              <w:rPr>
                <w:bCs/>
                <w:lang w:eastAsia="zh-CN"/>
              </w:rPr>
            </w:pPr>
          </w:p>
        </w:tc>
        <w:tc>
          <w:tcPr>
            <w:tcW w:w="1080" w:type="dxa"/>
          </w:tcPr>
          <w:p w:rsidR="002E711F" w:rsidRPr="00533E27" w:rsidRDefault="002E711F" w:rsidP="00577DA8">
            <w:pPr>
              <w:pStyle w:val="TAC"/>
              <w:keepNext w:val="0"/>
              <w:keepLines w:val="0"/>
              <w:widowControl w:val="0"/>
              <w:rPr>
                <w:lang w:eastAsia="zh-CN"/>
              </w:rPr>
            </w:pPr>
            <w:r>
              <w:t>YES</w:t>
            </w:r>
          </w:p>
        </w:tc>
        <w:tc>
          <w:tcPr>
            <w:tcW w:w="1080" w:type="dxa"/>
          </w:tcPr>
          <w:p w:rsidR="002E711F" w:rsidRPr="00533E27" w:rsidRDefault="002E711F" w:rsidP="00577DA8">
            <w:pPr>
              <w:pStyle w:val="TAC"/>
              <w:keepNext w:val="0"/>
              <w:keepLines w:val="0"/>
              <w:widowControl w:val="0"/>
              <w:rPr>
                <w:lang w:eastAsia="zh-CN"/>
              </w:rPr>
            </w:pPr>
            <w:r>
              <w:t>ignore</w:t>
            </w:r>
          </w:p>
        </w:tc>
      </w:tr>
    </w:tbl>
    <w:p w:rsidR="002E711F" w:rsidRDefault="002E711F" w:rsidP="002E711F">
      <w:pPr>
        <w:ind w:left="432"/>
        <w:jc w:val="center"/>
        <w:rPr>
          <w:rFonts w:eastAsia="等线"/>
          <w:color w:val="FF0000"/>
          <w:highlight w:val="yellow"/>
          <w:lang w:eastAsia="zh-CN"/>
        </w:rPr>
      </w:pPr>
    </w:p>
    <w:p w:rsidR="002E711F" w:rsidRDefault="002E711F" w:rsidP="002E711F">
      <w:pPr>
        <w:jc w:val="center"/>
        <w:rPr>
          <w:rFonts w:eastAsia="等线"/>
          <w:color w:val="FF0000"/>
          <w:highlight w:val="yellow"/>
        </w:rPr>
      </w:pPr>
      <w:r w:rsidRPr="00C4479A">
        <w:rPr>
          <w:rFonts w:eastAsia="等线"/>
          <w:color w:val="FF0000"/>
          <w:highlight w:val="yellow"/>
        </w:rPr>
        <w:t>&lt;&lt;&lt;&lt;&lt;&lt;&lt;&lt;&lt;&lt;&lt;&lt;&lt;&lt;&lt;&lt;&lt;&lt;&lt;</w:t>
      </w:r>
      <w:r>
        <w:rPr>
          <w:rFonts w:eastAsia="等线" w:hint="eastAsia"/>
          <w:color w:val="FF0000"/>
          <w:highlight w:val="yellow"/>
          <w:lang w:eastAsia="zh-CN"/>
        </w:rPr>
        <w:t xml:space="preserve"> </w:t>
      </w:r>
      <w:r w:rsidRPr="00C4479A">
        <w:rPr>
          <w:rFonts w:eastAsia="等线"/>
          <w:color w:val="FF0000"/>
          <w:highlight w:val="yellow"/>
          <w:lang w:eastAsia="zh-CN"/>
        </w:rPr>
        <w:t>Next Change</w:t>
      </w:r>
      <w:r w:rsidRPr="00C4479A">
        <w:rPr>
          <w:rFonts w:eastAsia="等线"/>
          <w:color w:val="FF0000"/>
          <w:highlight w:val="yellow"/>
        </w:rPr>
        <w:t xml:space="preserve"> &gt;&gt;&gt;&gt;&gt;&gt;&gt;&gt;&gt;&gt;&gt;&gt;&gt;&gt;&gt;&gt;&gt;&gt;&gt;&gt;</w:t>
      </w:r>
    </w:p>
    <w:p w:rsidR="002E711F" w:rsidRPr="00895C7E" w:rsidRDefault="002E711F" w:rsidP="002E711F">
      <w:pPr>
        <w:pStyle w:val="3"/>
        <w:keepNext w:val="0"/>
        <w:widowControl w:val="0"/>
      </w:pPr>
      <w:bookmarkStart w:id="1169" w:name="_Toc51776059"/>
      <w:bookmarkStart w:id="1170" w:name="_Toc56773081"/>
      <w:bookmarkStart w:id="1171" w:name="_Toc64447710"/>
      <w:bookmarkStart w:id="1172" w:name="_Toc74152366"/>
      <w:bookmarkStart w:id="1173" w:name="_Toc88654219"/>
      <w:bookmarkStart w:id="1174" w:name="_Toc99056288"/>
      <w:bookmarkStart w:id="1175" w:name="_Toc99959221"/>
      <w:bookmarkStart w:id="1176" w:name="_Toc105612407"/>
      <w:bookmarkStart w:id="1177" w:name="_Toc106109623"/>
      <w:bookmarkStart w:id="1178" w:name="_Toc112766515"/>
      <w:bookmarkStart w:id="1179" w:name="_Toc113379431"/>
      <w:bookmarkStart w:id="1180" w:name="_Toc120091984"/>
      <w:bookmarkStart w:id="1181" w:name="_Toc138758609"/>
      <w:r w:rsidRPr="00895C7E">
        <w:t>9.2.</w:t>
      </w:r>
      <w:r>
        <w:t>41</w:t>
      </w:r>
      <w:r w:rsidRPr="00895C7E">
        <w:tab/>
        <w:t>Additional Path List</w:t>
      </w:r>
      <w:bookmarkEnd w:id="1169"/>
      <w:bookmarkEnd w:id="1170"/>
      <w:bookmarkEnd w:id="1171"/>
      <w:bookmarkEnd w:id="1172"/>
      <w:bookmarkEnd w:id="1173"/>
      <w:bookmarkEnd w:id="1174"/>
      <w:bookmarkEnd w:id="1175"/>
      <w:bookmarkEnd w:id="1176"/>
      <w:bookmarkEnd w:id="1177"/>
      <w:bookmarkEnd w:id="1178"/>
      <w:bookmarkEnd w:id="1179"/>
      <w:bookmarkEnd w:id="1180"/>
      <w:bookmarkEnd w:id="1181"/>
    </w:p>
    <w:p w:rsidR="002E711F" w:rsidRPr="00533E27" w:rsidRDefault="002E711F" w:rsidP="002E711F">
      <w:pPr>
        <w:widowControl w:val="0"/>
        <w:spacing w:line="0" w:lineRule="atLeast"/>
      </w:pPr>
      <w:r w:rsidRPr="00895C7E">
        <w:t>This information element contains the additional path results of time measurement.</w:t>
      </w:r>
    </w:p>
    <w:tbl>
      <w:tblPr>
        <w:tblW w:w="9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Change w:id="1182" w:author="Author" w:date="2024-01-15T13:09:00Z">
          <w:tblPr>
            <w:tblW w:w="9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PrChange>
      </w:tblPr>
      <w:tblGrid>
        <w:gridCol w:w="2161"/>
        <w:gridCol w:w="1080"/>
        <w:gridCol w:w="1080"/>
        <w:gridCol w:w="1599"/>
        <w:gridCol w:w="1641"/>
        <w:gridCol w:w="1080"/>
        <w:gridCol w:w="1080"/>
        <w:tblGridChange w:id="1183">
          <w:tblGrid>
            <w:gridCol w:w="2161"/>
            <w:gridCol w:w="1080"/>
            <w:gridCol w:w="1080"/>
            <w:gridCol w:w="1512"/>
            <w:gridCol w:w="1728"/>
            <w:gridCol w:w="1080"/>
            <w:gridCol w:w="1080"/>
          </w:tblGrid>
        </w:tblGridChange>
      </w:tblGrid>
      <w:tr w:rsidR="002E711F" w:rsidRPr="00202C14" w:rsidTr="00577DA8">
        <w:trPr>
          <w:tblHeader/>
          <w:trPrChange w:id="1184" w:author="Author" w:date="2024-01-15T13:09:00Z">
            <w:trPr>
              <w:tblHeader/>
            </w:trPr>
          </w:trPrChange>
        </w:trPr>
        <w:tc>
          <w:tcPr>
            <w:tcW w:w="2161" w:type="dxa"/>
            <w:tcPrChange w:id="1185" w:author="Author" w:date="2024-01-15T13:09:00Z">
              <w:tcPr>
                <w:tcW w:w="2161" w:type="dxa"/>
              </w:tcPr>
            </w:tcPrChange>
          </w:tcPr>
          <w:p w:rsidR="002E711F" w:rsidRPr="00202C14" w:rsidRDefault="002E711F" w:rsidP="00577DA8">
            <w:pPr>
              <w:pStyle w:val="TAH"/>
              <w:keepNext w:val="0"/>
              <w:keepLines w:val="0"/>
              <w:widowControl w:val="0"/>
            </w:pPr>
            <w:r w:rsidRPr="00202C14">
              <w:t>IE/Group Name</w:t>
            </w:r>
          </w:p>
        </w:tc>
        <w:tc>
          <w:tcPr>
            <w:tcW w:w="1080" w:type="dxa"/>
            <w:tcPrChange w:id="1186" w:author="Author" w:date="2024-01-15T13:09:00Z">
              <w:tcPr>
                <w:tcW w:w="1080" w:type="dxa"/>
              </w:tcPr>
            </w:tcPrChange>
          </w:tcPr>
          <w:p w:rsidR="002E711F" w:rsidRPr="00202C14" w:rsidRDefault="002E711F" w:rsidP="00577DA8">
            <w:pPr>
              <w:pStyle w:val="TAH"/>
              <w:keepNext w:val="0"/>
              <w:keepLines w:val="0"/>
              <w:widowControl w:val="0"/>
            </w:pPr>
            <w:r w:rsidRPr="00202C14">
              <w:t>Presence</w:t>
            </w:r>
          </w:p>
        </w:tc>
        <w:tc>
          <w:tcPr>
            <w:tcW w:w="1080" w:type="dxa"/>
            <w:tcPrChange w:id="1187" w:author="Author" w:date="2024-01-15T13:09:00Z">
              <w:tcPr>
                <w:tcW w:w="1080" w:type="dxa"/>
              </w:tcPr>
            </w:tcPrChange>
          </w:tcPr>
          <w:p w:rsidR="002E711F" w:rsidRPr="00202C14" w:rsidRDefault="002E711F" w:rsidP="00577DA8">
            <w:pPr>
              <w:pStyle w:val="TAH"/>
              <w:keepNext w:val="0"/>
              <w:keepLines w:val="0"/>
              <w:widowControl w:val="0"/>
            </w:pPr>
            <w:r w:rsidRPr="00202C14">
              <w:t>Range</w:t>
            </w:r>
          </w:p>
        </w:tc>
        <w:tc>
          <w:tcPr>
            <w:tcW w:w="1599" w:type="dxa"/>
            <w:tcPrChange w:id="1188" w:author="Author" w:date="2024-01-15T13:09:00Z">
              <w:tcPr>
                <w:tcW w:w="1512" w:type="dxa"/>
              </w:tcPr>
            </w:tcPrChange>
          </w:tcPr>
          <w:p w:rsidR="002E711F" w:rsidRPr="00202C14" w:rsidRDefault="002E711F" w:rsidP="00577DA8">
            <w:pPr>
              <w:pStyle w:val="TAH"/>
              <w:keepNext w:val="0"/>
              <w:keepLines w:val="0"/>
              <w:widowControl w:val="0"/>
            </w:pPr>
            <w:r w:rsidRPr="00202C14">
              <w:t>IE Type and Reference</w:t>
            </w:r>
          </w:p>
        </w:tc>
        <w:tc>
          <w:tcPr>
            <w:tcW w:w="1641" w:type="dxa"/>
            <w:tcPrChange w:id="1189" w:author="Author" w:date="2024-01-15T13:09:00Z">
              <w:tcPr>
                <w:tcW w:w="1728" w:type="dxa"/>
              </w:tcPr>
            </w:tcPrChange>
          </w:tcPr>
          <w:p w:rsidR="002E711F" w:rsidRPr="00202C14" w:rsidRDefault="002E711F" w:rsidP="00577DA8">
            <w:pPr>
              <w:pStyle w:val="TAH"/>
              <w:keepNext w:val="0"/>
              <w:keepLines w:val="0"/>
              <w:widowControl w:val="0"/>
            </w:pPr>
            <w:r w:rsidRPr="00202C14">
              <w:t>Semantics Description</w:t>
            </w:r>
          </w:p>
        </w:tc>
        <w:tc>
          <w:tcPr>
            <w:tcW w:w="1080" w:type="dxa"/>
            <w:tcPrChange w:id="1190" w:author="Author" w:date="2024-01-15T13:09:00Z">
              <w:tcPr>
                <w:tcW w:w="1080" w:type="dxa"/>
              </w:tcPr>
            </w:tcPrChange>
          </w:tcPr>
          <w:p w:rsidR="002E711F" w:rsidRPr="00202C14" w:rsidRDefault="002E711F" w:rsidP="00577DA8">
            <w:pPr>
              <w:pStyle w:val="TAH"/>
              <w:keepNext w:val="0"/>
              <w:keepLines w:val="0"/>
              <w:widowControl w:val="0"/>
            </w:pPr>
            <w:r w:rsidRPr="00B0419E">
              <w:rPr>
                <w:rFonts w:eastAsia="Yu Mincho"/>
              </w:rPr>
              <w:t>Criticality</w:t>
            </w:r>
          </w:p>
        </w:tc>
        <w:tc>
          <w:tcPr>
            <w:tcW w:w="1080" w:type="dxa"/>
            <w:tcPrChange w:id="1191" w:author="Author" w:date="2024-01-15T13:09:00Z">
              <w:tcPr>
                <w:tcW w:w="1080" w:type="dxa"/>
              </w:tcPr>
            </w:tcPrChange>
          </w:tcPr>
          <w:p w:rsidR="002E711F" w:rsidRPr="00202C14" w:rsidRDefault="002E711F" w:rsidP="00577DA8">
            <w:pPr>
              <w:pStyle w:val="TAH"/>
              <w:keepNext w:val="0"/>
              <w:keepLines w:val="0"/>
              <w:widowControl w:val="0"/>
            </w:pPr>
            <w:r w:rsidRPr="00B0419E">
              <w:rPr>
                <w:rFonts w:eastAsia="Yu Mincho"/>
              </w:rPr>
              <w:t>Assigned Criticality</w:t>
            </w:r>
          </w:p>
        </w:tc>
      </w:tr>
      <w:tr w:rsidR="002E711F" w:rsidRPr="00202C14" w:rsidTr="00577DA8">
        <w:tc>
          <w:tcPr>
            <w:tcW w:w="2161" w:type="dxa"/>
            <w:tcPrChange w:id="1192" w:author="Author" w:date="2024-01-15T13:09:00Z">
              <w:tcPr>
                <w:tcW w:w="2161" w:type="dxa"/>
              </w:tcPr>
            </w:tcPrChange>
          </w:tcPr>
          <w:p w:rsidR="002E711F" w:rsidRPr="004D3F29" w:rsidRDefault="002E711F" w:rsidP="00577DA8">
            <w:pPr>
              <w:pStyle w:val="TAL"/>
              <w:keepNext w:val="0"/>
              <w:keepLines w:val="0"/>
              <w:widowControl w:val="0"/>
              <w:rPr>
                <w:b/>
                <w:bCs/>
                <w:lang w:eastAsia="zh-CN"/>
              </w:rPr>
            </w:pPr>
            <w:r w:rsidRPr="004D3F29">
              <w:rPr>
                <w:b/>
                <w:bCs/>
                <w:lang w:eastAsia="zh-CN"/>
              </w:rPr>
              <w:t>Additional Path Item</w:t>
            </w:r>
          </w:p>
        </w:tc>
        <w:tc>
          <w:tcPr>
            <w:tcW w:w="1080" w:type="dxa"/>
            <w:tcPrChange w:id="1193" w:author="Author" w:date="2024-01-15T13:09:00Z">
              <w:tcPr>
                <w:tcW w:w="1080" w:type="dxa"/>
              </w:tcPr>
            </w:tcPrChange>
          </w:tcPr>
          <w:p w:rsidR="002E711F" w:rsidRPr="00202C14" w:rsidRDefault="002E711F" w:rsidP="00577DA8">
            <w:pPr>
              <w:pStyle w:val="TAL"/>
              <w:keepNext w:val="0"/>
              <w:keepLines w:val="0"/>
              <w:widowControl w:val="0"/>
              <w:rPr>
                <w:lang w:eastAsia="zh-CN"/>
              </w:rPr>
            </w:pPr>
          </w:p>
        </w:tc>
        <w:tc>
          <w:tcPr>
            <w:tcW w:w="1080" w:type="dxa"/>
            <w:tcPrChange w:id="1194" w:author="Author" w:date="2024-01-15T13:09:00Z">
              <w:tcPr>
                <w:tcW w:w="1080" w:type="dxa"/>
              </w:tcPr>
            </w:tcPrChange>
          </w:tcPr>
          <w:p w:rsidR="002E711F" w:rsidRPr="00791A2E" w:rsidRDefault="002E711F" w:rsidP="00577DA8">
            <w:pPr>
              <w:pStyle w:val="TAL"/>
              <w:keepNext w:val="0"/>
              <w:keepLines w:val="0"/>
              <w:widowControl w:val="0"/>
              <w:rPr>
                <w:i/>
                <w:iCs/>
                <w:lang w:eastAsia="zh-CN"/>
              </w:rPr>
            </w:pPr>
            <w:r w:rsidRPr="00791A2E">
              <w:rPr>
                <w:i/>
                <w:iCs/>
                <w:lang w:eastAsia="zh-CN"/>
              </w:rPr>
              <w:t>1..&lt;</w:t>
            </w:r>
            <w:proofErr w:type="spellStart"/>
            <w:r w:rsidRPr="00791A2E">
              <w:rPr>
                <w:i/>
                <w:iCs/>
                <w:lang w:eastAsia="zh-CN"/>
              </w:rPr>
              <w:t>maxnopath</w:t>
            </w:r>
            <w:proofErr w:type="spellEnd"/>
            <w:r w:rsidRPr="00791A2E">
              <w:rPr>
                <w:i/>
                <w:iCs/>
                <w:lang w:eastAsia="zh-CN"/>
              </w:rPr>
              <w:t>&gt;</w:t>
            </w:r>
          </w:p>
        </w:tc>
        <w:tc>
          <w:tcPr>
            <w:tcW w:w="1599" w:type="dxa"/>
            <w:tcPrChange w:id="1195" w:author="Author" w:date="2024-01-15T13:09:00Z">
              <w:tcPr>
                <w:tcW w:w="1512" w:type="dxa"/>
              </w:tcPr>
            </w:tcPrChange>
          </w:tcPr>
          <w:p w:rsidR="002E711F" w:rsidRPr="00202C14" w:rsidRDefault="002E711F" w:rsidP="00577DA8">
            <w:pPr>
              <w:pStyle w:val="TAL"/>
              <w:keepNext w:val="0"/>
              <w:keepLines w:val="0"/>
              <w:widowControl w:val="0"/>
              <w:rPr>
                <w:lang w:eastAsia="zh-CN"/>
              </w:rPr>
            </w:pPr>
          </w:p>
        </w:tc>
        <w:tc>
          <w:tcPr>
            <w:tcW w:w="1641" w:type="dxa"/>
            <w:tcPrChange w:id="1196" w:author="Author" w:date="2024-01-15T13:09:00Z">
              <w:tcPr>
                <w:tcW w:w="1728" w:type="dxa"/>
              </w:tcPr>
            </w:tcPrChange>
          </w:tcPr>
          <w:p w:rsidR="002E711F" w:rsidRPr="00202C14" w:rsidRDefault="002E711F" w:rsidP="00577DA8">
            <w:pPr>
              <w:pStyle w:val="TAL"/>
              <w:keepNext w:val="0"/>
              <w:keepLines w:val="0"/>
              <w:widowControl w:val="0"/>
              <w:rPr>
                <w:bCs/>
                <w:lang w:eastAsia="zh-CN"/>
              </w:rPr>
            </w:pPr>
          </w:p>
        </w:tc>
        <w:tc>
          <w:tcPr>
            <w:tcW w:w="1080" w:type="dxa"/>
            <w:tcPrChange w:id="1197" w:author="Author" w:date="2024-01-15T13:09:00Z">
              <w:tcPr>
                <w:tcW w:w="1080" w:type="dxa"/>
              </w:tcPr>
            </w:tcPrChange>
          </w:tcPr>
          <w:p w:rsidR="002E711F" w:rsidRPr="00202C14" w:rsidRDefault="002E711F" w:rsidP="00577DA8">
            <w:pPr>
              <w:pStyle w:val="TAC"/>
              <w:keepNext w:val="0"/>
              <w:keepLines w:val="0"/>
              <w:widowControl w:val="0"/>
              <w:rPr>
                <w:lang w:eastAsia="zh-CN"/>
              </w:rPr>
            </w:pPr>
            <w:r w:rsidRPr="00B53068">
              <w:t>-</w:t>
            </w:r>
          </w:p>
        </w:tc>
        <w:tc>
          <w:tcPr>
            <w:tcW w:w="1080" w:type="dxa"/>
            <w:tcPrChange w:id="1198" w:author="Author" w:date="2024-01-15T13:09:00Z">
              <w:tcPr>
                <w:tcW w:w="1080" w:type="dxa"/>
              </w:tcPr>
            </w:tcPrChange>
          </w:tcPr>
          <w:p w:rsidR="002E711F" w:rsidRPr="00202C14" w:rsidRDefault="002E711F" w:rsidP="00577DA8">
            <w:pPr>
              <w:pStyle w:val="TAC"/>
              <w:keepNext w:val="0"/>
              <w:keepLines w:val="0"/>
              <w:widowControl w:val="0"/>
              <w:rPr>
                <w:lang w:eastAsia="zh-CN"/>
              </w:rPr>
            </w:pPr>
          </w:p>
        </w:tc>
      </w:tr>
      <w:tr w:rsidR="002E711F" w:rsidRPr="00202C14" w:rsidTr="00577DA8">
        <w:tc>
          <w:tcPr>
            <w:tcW w:w="2161" w:type="dxa"/>
            <w:tcPrChange w:id="1199" w:author="Author" w:date="2024-01-15T13:09:00Z">
              <w:tcPr>
                <w:tcW w:w="2161" w:type="dxa"/>
              </w:tcPr>
            </w:tcPrChange>
          </w:tcPr>
          <w:p w:rsidR="002E711F" w:rsidRPr="00202C14" w:rsidRDefault="002E711F" w:rsidP="00577DA8">
            <w:pPr>
              <w:pStyle w:val="TAL"/>
              <w:keepNext w:val="0"/>
              <w:keepLines w:val="0"/>
              <w:widowControl w:val="0"/>
              <w:ind w:left="142"/>
              <w:rPr>
                <w:lang w:eastAsia="zh-CN"/>
              </w:rPr>
            </w:pPr>
            <w:r w:rsidRPr="00202C14">
              <w:rPr>
                <w:lang w:eastAsia="zh-CN"/>
              </w:rPr>
              <w:t xml:space="preserve">&gt;CHOICE </w:t>
            </w:r>
            <w:r w:rsidRPr="00202C14">
              <w:rPr>
                <w:i/>
                <w:iCs/>
                <w:lang w:eastAsia="zh-CN"/>
              </w:rPr>
              <w:t xml:space="preserve">Relative </w:t>
            </w:r>
            <w:r w:rsidRPr="00202C14">
              <w:rPr>
                <w:i/>
                <w:lang w:eastAsia="zh-CN"/>
              </w:rPr>
              <w:t>Path Delay</w:t>
            </w:r>
          </w:p>
        </w:tc>
        <w:tc>
          <w:tcPr>
            <w:tcW w:w="1080" w:type="dxa"/>
            <w:tcPrChange w:id="1200" w:author="Author" w:date="2024-01-15T13:09:00Z">
              <w:tcPr>
                <w:tcW w:w="1080" w:type="dxa"/>
              </w:tcPr>
            </w:tcPrChange>
          </w:tcPr>
          <w:p w:rsidR="002E711F" w:rsidRPr="00202C14" w:rsidRDefault="002E711F" w:rsidP="00577DA8">
            <w:pPr>
              <w:pStyle w:val="TAL"/>
              <w:keepNext w:val="0"/>
              <w:keepLines w:val="0"/>
              <w:widowControl w:val="0"/>
              <w:rPr>
                <w:lang w:eastAsia="zh-CN"/>
              </w:rPr>
            </w:pPr>
            <w:r w:rsidRPr="00202C14">
              <w:rPr>
                <w:lang w:eastAsia="zh-CN"/>
              </w:rPr>
              <w:t>M</w:t>
            </w:r>
          </w:p>
        </w:tc>
        <w:tc>
          <w:tcPr>
            <w:tcW w:w="1080" w:type="dxa"/>
            <w:tcPrChange w:id="1201" w:author="Author" w:date="2024-01-15T13:09:00Z">
              <w:tcPr>
                <w:tcW w:w="1080" w:type="dxa"/>
              </w:tcPr>
            </w:tcPrChange>
          </w:tcPr>
          <w:p w:rsidR="002E711F" w:rsidRPr="00202C14" w:rsidRDefault="002E711F" w:rsidP="00577DA8">
            <w:pPr>
              <w:pStyle w:val="TAL"/>
              <w:keepNext w:val="0"/>
              <w:keepLines w:val="0"/>
              <w:widowControl w:val="0"/>
            </w:pPr>
          </w:p>
        </w:tc>
        <w:tc>
          <w:tcPr>
            <w:tcW w:w="1599" w:type="dxa"/>
            <w:tcPrChange w:id="1202" w:author="Author" w:date="2024-01-15T13:09:00Z">
              <w:tcPr>
                <w:tcW w:w="1512" w:type="dxa"/>
              </w:tcPr>
            </w:tcPrChange>
          </w:tcPr>
          <w:p w:rsidR="002E711F" w:rsidRPr="00202C14" w:rsidRDefault="002E711F" w:rsidP="00577DA8">
            <w:pPr>
              <w:pStyle w:val="TAL"/>
              <w:keepNext w:val="0"/>
              <w:keepLines w:val="0"/>
              <w:widowControl w:val="0"/>
              <w:rPr>
                <w:lang w:eastAsia="zh-CN"/>
              </w:rPr>
            </w:pPr>
          </w:p>
        </w:tc>
        <w:tc>
          <w:tcPr>
            <w:tcW w:w="1641" w:type="dxa"/>
            <w:tcPrChange w:id="1203" w:author="Author" w:date="2024-01-15T13:09:00Z">
              <w:tcPr>
                <w:tcW w:w="1728" w:type="dxa"/>
              </w:tcPr>
            </w:tcPrChange>
          </w:tcPr>
          <w:p w:rsidR="002E711F" w:rsidRPr="00202C14" w:rsidRDefault="002E711F" w:rsidP="00577DA8">
            <w:pPr>
              <w:pStyle w:val="TAL"/>
              <w:keepNext w:val="0"/>
              <w:keepLines w:val="0"/>
              <w:widowControl w:val="0"/>
              <w:rPr>
                <w:bCs/>
                <w:lang w:eastAsia="zh-CN"/>
              </w:rPr>
            </w:pPr>
          </w:p>
        </w:tc>
        <w:tc>
          <w:tcPr>
            <w:tcW w:w="1080" w:type="dxa"/>
            <w:tcPrChange w:id="1204" w:author="Author" w:date="2024-01-15T13:09:00Z">
              <w:tcPr>
                <w:tcW w:w="1080" w:type="dxa"/>
              </w:tcPr>
            </w:tcPrChange>
          </w:tcPr>
          <w:p w:rsidR="002E711F" w:rsidRPr="00202C14" w:rsidRDefault="002E711F" w:rsidP="00577DA8">
            <w:pPr>
              <w:pStyle w:val="TAC"/>
              <w:keepNext w:val="0"/>
              <w:keepLines w:val="0"/>
              <w:widowControl w:val="0"/>
              <w:rPr>
                <w:lang w:eastAsia="zh-CN"/>
              </w:rPr>
            </w:pPr>
            <w:r w:rsidRPr="00B53068">
              <w:t>-</w:t>
            </w:r>
          </w:p>
        </w:tc>
        <w:tc>
          <w:tcPr>
            <w:tcW w:w="1080" w:type="dxa"/>
            <w:tcPrChange w:id="1205" w:author="Author" w:date="2024-01-15T13:09:00Z">
              <w:tcPr>
                <w:tcW w:w="1080" w:type="dxa"/>
              </w:tcPr>
            </w:tcPrChange>
          </w:tcPr>
          <w:p w:rsidR="002E711F" w:rsidRPr="00202C14" w:rsidRDefault="002E711F" w:rsidP="00577DA8">
            <w:pPr>
              <w:pStyle w:val="TAC"/>
              <w:keepNext w:val="0"/>
              <w:keepLines w:val="0"/>
              <w:widowControl w:val="0"/>
              <w:rPr>
                <w:lang w:eastAsia="zh-CN"/>
              </w:rPr>
            </w:pPr>
          </w:p>
        </w:tc>
      </w:tr>
      <w:tr w:rsidR="002E711F" w:rsidRPr="00202C14" w:rsidTr="00577DA8">
        <w:tc>
          <w:tcPr>
            <w:tcW w:w="2161" w:type="dxa"/>
            <w:tcPrChange w:id="1206" w:author="Author" w:date="2024-01-15T13:09:00Z">
              <w:tcPr>
                <w:tcW w:w="2161" w:type="dxa"/>
              </w:tcPr>
            </w:tcPrChange>
          </w:tcPr>
          <w:p w:rsidR="002E711F" w:rsidRPr="00173B29" w:rsidRDefault="002E711F" w:rsidP="00577DA8">
            <w:pPr>
              <w:pStyle w:val="TAL"/>
              <w:keepNext w:val="0"/>
              <w:keepLines w:val="0"/>
              <w:widowControl w:val="0"/>
              <w:ind w:left="283"/>
              <w:rPr>
                <w:i/>
                <w:lang w:eastAsia="zh-CN"/>
              </w:rPr>
            </w:pPr>
            <w:r w:rsidRPr="00173B29">
              <w:rPr>
                <w:i/>
                <w:lang w:eastAsia="zh-CN"/>
              </w:rPr>
              <w:t>&gt;&gt;k0</w:t>
            </w:r>
          </w:p>
        </w:tc>
        <w:tc>
          <w:tcPr>
            <w:tcW w:w="1080" w:type="dxa"/>
            <w:tcPrChange w:id="1207" w:author="Author" w:date="2024-01-15T13:09:00Z">
              <w:tcPr>
                <w:tcW w:w="1080" w:type="dxa"/>
              </w:tcPr>
            </w:tcPrChange>
          </w:tcPr>
          <w:p w:rsidR="002E711F" w:rsidRPr="00202C14" w:rsidRDefault="002E711F" w:rsidP="00577DA8">
            <w:pPr>
              <w:pStyle w:val="TAL"/>
              <w:keepNext w:val="0"/>
              <w:keepLines w:val="0"/>
              <w:widowControl w:val="0"/>
              <w:rPr>
                <w:lang w:eastAsia="zh-CN"/>
              </w:rPr>
            </w:pPr>
          </w:p>
        </w:tc>
        <w:tc>
          <w:tcPr>
            <w:tcW w:w="1080" w:type="dxa"/>
            <w:tcPrChange w:id="1208" w:author="Author" w:date="2024-01-15T13:09:00Z">
              <w:tcPr>
                <w:tcW w:w="1080" w:type="dxa"/>
              </w:tcPr>
            </w:tcPrChange>
          </w:tcPr>
          <w:p w:rsidR="002E711F" w:rsidRPr="00202C14" w:rsidRDefault="002E711F" w:rsidP="00577DA8">
            <w:pPr>
              <w:pStyle w:val="TAL"/>
              <w:keepNext w:val="0"/>
              <w:keepLines w:val="0"/>
              <w:widowControl w:val="0"/>
            </w:pPr>
          </w:p>
        </w:tc>
        <w:tc>
          <w:tcPr>
            <w:tcW w:w="1599" w:type="dxa"/>
            <w:tcPrChange w:id="1209" w:author="Author" w:date="2024-01-15T13:09:00Z">
              <w:tcPr>
                <w:tcW w:w="1512" w:type="dxa"/>
              </w:tcPr>
            </w:tcPrChange>
          </w:tcPr>
          <w:p w:rsidR="002E711F" w:rsidRPr="00202C14" w:rsidRDefault="002E711F" w:rsidP="00577DA8">
            <w:pPr>
              <w:pStyle w:val="TAL"/>
              <w:keepNext w:val="0"/>
              <w:keepLines w:val="0"/>
              <w:widowControl w:val="0"/>
              <w:rPr>
                <w:lang w:eastAsia="zh-CN"/>
              </w:rPr>
            </w:pPr>
            <w:r w:rsidRPr="00202C14">
              <w:rPr>
                <w:lang w:eastAsia="zh-CN"/>
              </w:rPr>
              <w:t>INTEGER(0..16351)</w:t>
            </w:r>
          </w:p>
        </w:tc>
        <w:tc>
          <w:tcPr>
            <w:tcW w:w="1641" w:type="dxa"/>
            <w:tcPrChange w:id="1210" w:author="Author" w:date="2024-01-15T13:09:00Z">
              <w:tcPr>
                <w:tcW w:w="1728" w:type="dxa"/>
              </w:tcPr>
            </w:tcPrChange>
          </w:tcPr>
          <w:p w:rsidR="002E711F" w:rsidRPr="00202C14" w:rsidRDefault="002E711F" w:rsidP="00577DA8">
            <w:pPr>
              <w:pStyle w:val="TAL"/>
              <w:keepNext w:val="0"/>
              <w:keepLines w:val="0"/>
              <w:widowControl w:val="0"/>
              <w:rPr>
                <w:bCs/>
                <w:lang w:eastAsia="zh-CN"/>
              </w:rPr>
            </w:pPr>
          </w:p>
        </w:tc>
        <w:tc>
          <w:tcPr>
            <w:tcW w:w="1080" w:type="dxa"/>
            <w:tcPrChange w:id="1211" w:author="Author" w:date="2024-01-15T13:09:00Z">
              <w:tcPr>
                <w:tcW w:w="1080" w:type="dxa"/>
              </w:tcPr>
            </w:tcPrChange>
          </w:tcPr>
          <w:p w:rsidR="002E711F" w:rsidRPr="00202C14" w:rsidRDefault="002E711F" w:rsidP="00577DA8">
            <w:pPr>
              <w:pStyle w:val="TAC"/>
              <w:keepNext w:val="0"/>
              <w:keepLines w:val="0"/>
              <w:widowControl w:val="0"/>
              <w:rPr>
                <w:lang w:eastAsia="zh-CN"/>
              </w:rPr>
            </w:pPr>
          </w:p>
        </w:tc>
        <w:tc>
          <w:tcPr>
            <w:tcW w:w="1080" w:type="dxa"/>
            <w:tcPrChange w:id="1212" w:author="Author" w:date="2024-01-15T13:09:00Z">
              <w:tcPr>
                <w:tcW w:w="1080" w:type="dxa"/>
              </w:tcPr>
            </w:tcPrChange>
          </w:tcPr>
          <w:p w:rsidR="002E711F" w:rsidRPr="00202C14" w:rsidRDefault="002E711F" w:rsidP="00577DA8">
            <w:pPr>
              <w:pStyle w:val="TAC"/>
              <w:keepNext w:val="0"/>
              <w:keepLines w:val="0"/>
              <w:widowControl w:val="0"/>
              <w:rPr>
                <w:lang w:eastAsia="zh-CN"/>
              </w:rPr>
            </w:pPr>
          </w:p>
        </w:tc>
      </w:tr>
      <w:tr w:rsidR="002E711F" w:rsidRPr="00202C14" w:rsidTr="00577DA8">
        <w:tc>
          <w:tcPr>
            <w:tcW w:w="2161" w:type="dxa"/>
            <w:tcPrChange w:id="1213" w:author="Author" w:date="2024-01-15T13:09:00Z">
              <w:tcPr>
                <w:tcW w:w="2161" w:type="dxa"/>
              </w:tcPr>
            </w:tcPrChange>
          </w:tcPr>
          <w:p w:rsidR="002E711F" w:rsidRPr="00173B29" w:rsidRDefault="002E711F" w:rsidP="00577DA8">
            <w:pPr>
              <w:pStyle w:val="TAL"/>
              <w:keepNext w:val="0"/>
              <w:keepLines w:val="0"/>
              <w:widowControl w:val="0"/>
              <w:ind w:left="283"/>
              <w:rPr>
                <w:i/>
                <w:lang w:eastAsia="zh-CN"/>
              </w:rPr>
            </w:pPr>
            <w:r w:rsidRPr="00173B29">
              <w:rPr>
                <w:i/>
                <w:lang w:eastAsia="zh-CN"/>
              </w:rPr>
              <w:t>&gt;&gt;k1</w:t>
            </w:r>
          </w:p>
        </w:tc>
        <w:tc>
          <w:tcPr>
            <w:tcW w:w="1080" w:type="dxa"/>
            <w:tcPrChange w:id="1214" w:author="Author" w:date="2024-01-15T13:09:00Z">
              <w:tcPr>
                <w:tcW w:w="1080" w:type="dxa"/>
              </w:tcPr>
            </w:tcPrChange>
          </w:tcPr>
          <w:p w:rsidR="002E711F" w:rsidRPr="00202C14" w:rsidRDefault="002E711F" w:rsidP="00577DA8">
            <w:pPr>
              <w:pStyle w:val="TAL"/>
              <w:keepNext w:val="0"/>
              <w:keepLines w:val="0"/>
              <w:widowControl w:val="0"/>
              <w:rPr>
                <w:lang w:eastAsia="zh-CN"/>
              </w:rPr>
            </w:pPr>
          </w:p>
        </w:tc>
        <w:tc>
          <w:tcPr>
            <w:tcW w:w="1080" w:type="dxa"/>
            <w:tcPrChange w:id="1215" w:author="Author" w:date="2024-01-15T13:09:00Z">
              <w:tcPr>
                <w:tcW w:w="1080" w:type="dxa"/>
              </w:tcPr>
            </w:tcPrChange>
          </w:tcPr>
          <w:p w:rsidR="002E711F" w:rsidRPr="00202C14" w:rsidRDefault="002E711F" w:rsidP="00577DA8">
            <w:pPr>
              <w:pStyle w:val="TAL"/>
              <w:keepNext w:val="0"/>
              <w:keepLines w:val="0"/>
              <w:widowControl w:val="0"/>
            </w:pPr>
          </w:p>
        </w:tc>
        <w:tc>
          <w:tcPr>
            <w:tcW w:w="1599" w:type="dxa"/>
            <w:tcPrChange w:id="1216" w:author="Author" w:date="2024-01-15T13:09:00Z">
              <w:tcPr>
                <w:tcW w:w="1512" w:type="dxa"/>
              </w:tcPr>
            </w:tcPrChange>
          </w:tcPr>
          <w:p w:rsidR="002E711F" w:rsidRPr="00202C14" w:rsidRDefault="002E711F" w:rsidP="00577DA8">
            <w:pPr>
              <w:pStyle w:val="TAL"/>
              <w:keepNext w:val="0"/>
              <w:keepLines w:val="0"/>
              <w:widowControl w:val="0"/>
              <w:rPr>
                <w:lang w:eastAsia="zh-CN"/>
              </w:rPr>
            </w:pPr>
            <w:r w:rsidRPr="00202C14">
              <w:rPr>
                <w:lang w:eastAsia="zh-CN"/>
              </w:rPr>
              <w:t>INTEGER(0..8176)</w:t>
            </w:r>
          </w:p>
        </w:tc>
        <w:tc>
          <w:tcPr>
            <w:tcW w:w="1641" w:type="dxa"/>
            <w:tcPrChange w:id="1217" w:author="Author" w:date="2024-01-15T13:09:00Z">
              <w:tcPr>
                <w:tcW w:w="1728" w:type="dxa"/>
              </w:tcPr>
            </w:tcPrChange>
          </w:tcPr>
          <w:p w:rsidR="002E711F" w:rsidRPr="00202C14" w:rsidRDefault="002E711F" w:rsidP="00577DA8">
            <w:pPr>
              <w:pStyle w:val="TAL"/>
              <w:keepNext w:val="0"/>
              <w:keepLines w:val="0"/>
              <w:widowControl w:val="0"/>
              <w:rPr>
                <w:bCs/>
                <w:lang w:eastAsia="zh-CN"/>
              </w:rPr>
            </w:pPr>
          </w:p>
        </w:tc>
        <w:tc>
          <w:tcPr>
            <w:tcW w:w="1080" w:type="dxa"/>
            <w:tcPrChange w:id="1218" w:author="Author" w:date="2024-01-15T13:09:00Z">
              <w:tcPr>
                <w:tcW w:w="1080" w:type="dxa"/>
              </w:tcPr>
            </w:tcPrChange>
          </w:tcPr>
          <w:p w:rsidR="002E711F" w:rsidRPr="00202C14" w:rsidRDefault="002E711F" w:rsidP="00577DA8">
            <w:pPr>
              <w:pStyle w:val="TAC"/>
              <w:keepNext w:val="0"/>
              <w:keepLines w:val="0"/>
              <w:widowControl w:val="0"/>
              <w:rPr>
                <w:lang w:eastAsia="zh-CN"/>
              </w:rPr>
            </w:pPr>
          </w:p>
        </w:tc>
        <w:tc>
          <w:tcPr>
            <w:tcW w:w="1080" w:type="dxa"/>
            <w:tcPrChange w:id="1219" w:author="Author" w:date="2024-01-15T13:09:00Z">
              <w:tcPr>
                <w:tcW w:w="1080" w:type="dxa"/>
              </w:tcPr>
            </w:tcPrChange>
          </w:tcPr>
          <w:p w:rsidR="002E711F" w:rsidRPr="00202C14" w:rsidRDefault="002E711F" w:rsidP="00577DA8">
            <w:pPr>
              <w:pStyle w:val="TAC"/>
              <w:keepNext w:val="0"/>
              <w:keepLines w:val="0"/>
              <w:widowControl w:val="0"/>
              <w:rPr>
                <w:lang w:eastAsia="zh-CN"/>
              </w:rPr>
            </w:pPr>
          </w:p>
        </w:tc>
      </w:tr>
      <w:tr w:rsidR="002E711F" w:rsidRPr="00202C14" w:rsidTr="00577DA8">
        <w:tc>
          <w:tcPr>
            <w:tcW w:w="2161" w:type="dxa"/>
            <w:tcPrChange w:id="1220" w:author="Author" w:date="2024-01-15T13:09:00Z">
              <w:tcPr>
                <w:tcW w:w="2161" w:type="dxa"/>
              </w:tcPr>
            </w:tcPrChange>
          </w:tcPr>
          <w:p w:rsidR="002E711F" w:rsidRPr="00173B29" w:rsidRDefault="002E711F" w:rsidP="00577DA8">
            <w:pPr>
              <w:pStyle w:val="TAL"/>
              <w:keepNext w:val="0"/>
              <w:keepLines w:val="0"/>
              <w:widowControl w:val="0"/>
              <w:ind w:left="283"/>
              <w:rPr>
                <w:i/>
                <w:lang w:eastAsia="zh-CN"/>
              </w:rPr>
            </w:pPr>
            <w:r w:rsidRPr="00173B29">
              <w:rPr>
                <w:i/>
                <w:lang w:eastAsia="zh-CN"/>
              </w:rPr>
              <w:t>&gt;&gt;k2</w:t>
            </w:r>
          </w:p>
        </w:tc>
        <w:tc>
          <w:tcPr>
            <w:tcW w:w="1080" w:type="dxa"/>
            <w:tcPrChange w:id="1221" w:author="Author" w:date="2024-01-15T13:09:00Z">
              <w:tcPr>
                <w:tcW w:w="1080" w:type="dxa"/>
              </w:tcPr>
            </w:tcPrChange>
          </w:tcPr>
          <w:p w:rsidR="002E711F" w:rsidRPr="00202C14" w:rsidRDefault="002E711F" w:rsidP="00577DA8">
            <w:pPr>
              <w:pStyle w:val="TAL"/>
              <w:keepNext w:val="0"/>
              <w:keepLines w:val="0"/>
              <w:widowControl w:val="0"/>
              <w:rPr>
                <w:lang w:eastAsia="zh-CN"/>
              </w:rPr>
            </w:pPr>
          </w:p>
        </w:tc>
        <w:tc>
          <w:tcPr>
            <w:tcW w:w="1080" w:type="dxa"/>
            <w:tcPrChange w:id="1222" w:author="Author" w:date="2024-01-15T13:09:00Z">
              <w:tcPr>
                <w:tcW w:w="1080" w:type="dxa"/>
              </w:tcPr>
            </w:tcPrChange>
          </w:tcPr>
          <w:p w:rsidR="002E711F" w:rsidRPr="00202C14" w:rsidRDefault="002E711F" w:rsidP="00577DA8">
            <w:pPr>
              <w:pStyle w:val="TAL"/>
              <w:keepNext w:val="0"/>
              <w:keepLines w:val="0"/>
              <w:widowControl w:val="0"/>
            </w:pPr>
          </w:p>
        </w:tc>
        <w:tc>
          <w:tcPr>
            <w:tcW w:w="1599" w:type="dxa"/>
            <w:tcPrChange w:id="1223" w:author="Author" w:date="2024-01-15T13:09:00Z">
              <w:tcPr>
                <w:tcW w:w="1512" w:type="dxa"/>
              </w:tcPr>
            </w:tcPrChange>
          </w:tcPr>
          <w:p w:rsidR="002E711F" w:rsidRPr="00202C14" w:rsidRDefault="002E711F" w:rsidP="00577DA8">
            <w:pPr>
              <w:pStyle w:val="TAL"/>
              <w:keepNext w:val="0"/>
              <w:keepLines w:val="0"/>
              <w:widowControl w:val="0"/>
              <w:rPr>
                <w:lang w:eastAsia="zh-CN"/>
              </w:rPr>
            </w:pPr>
            <w:r w:rsidRPr="00202C14">
              <w:rPr>
                <w:lang w:eastAsia="zh-CN"/>
              </w:rPr>
              <w:t>INTEGER(0..4088)</w:t>
            </w:r>
          </w:p>
        </w:tc>
        <w:tc>
          <w:tcPr>
            <w:tcW w:w="1641" w:type="dxa"/>
            <w:tcPrChange w:id="1224" w:author="Author" w:date="2024-01-15T13:09:00Z">
              <w:tcPr>
                <w:tcW w:w="1728" w:type="dxa"/>
              </w:tcPr>
            </w:tcPrChange>
          </w:tcPr>
          <w:p w:rsidR="002E711F" w:rsidRPr="00202C14" w:rsidRDefault="002E711F" w:rsidP="00577DA8">
            <w:pPr>
              <w:pStyle w:val="TAL"/>
              <w:keepNext w:val="0"/>
              <w:keepLines w:val="0"/>
              <w:widowControl w:val="0"/>
              <w:rPr>
                <w:bCs/>
                <w:lang w:eastAsia="zh-CN"/>
              </w:rPr>
            </w:pPr>
          </w:p>
        </w:tc>
        <w:tc>
          <w:tcPr>
            <w:tcW w:w="1080" w:type="dxa"/>
            <w:tcPrChange w:id="1225" w:author="Author" w:date="2024-01-15T13:09:00Z">
              <w:tcPr>
                <w:tcW w:w="1080" w:type="dxa"/>
              </w:tcPr>
            </w:tcPrChange>
          </w:tcPr>
          <w:p w:rsidR="002E711F" w:rsidRPr="00202C14" w:rsidRDefault="002E711F" w:rsidP="00577DA8">
            <w:pPr>
              <w:pStyle w:val="TAC"/>
              <w:keepNext w:val="0"/>
              <w:keepLines w:val="0"/>
              <w:widowControl w:val="0"/>
              <w:rPr>
                <w:lang w:eastAsia="zh-CN"/>
              </w:rPr>
            </w:pPr>
          </w:p>
        </w:tc>
        <w:tc>
          <w:tcPr>
            <w:tcW w:w="1080" w:type="dxa"/>
            <w:tcPrChange w:id="1226" w:author="Author" w:date="2024-01-15T13:09:00Z">
              <w:tcPr>
                <w:tcW w:w="1080" w:type="dxa"/>
              </w:tcPr>
            </w:tcPrChange>
          </w:tcPr>
          <w:p w:rsidR="002E711F" w:rsidRPr="00202C14" w:rsidRDefault="002E711F" w:rsidP="00577DA8">
            <w:pPr>
              <w:pStyle w:val="TAC"/>
              <w:keepNext w:val="0"/>
              <w:keepLines w:val="0"/>
              <w:widowControl w:val="0"/>
              <w:rPr>
                <w:lang w:eastAsia="zh-CN"/>
              </w:rPr>
            </w:pPr>
          </w:p>
        </w:tc>
      </w:tr>
      <w:tr w:rsidR="002E711F" w:rsidRPr="00202C14" w:rsidTr="00577DA8">
        <w:tc>
          <w:tcPr>
            <w:tcW w:w="2161" w:type="dxa"/>
            <w:tcPrChange w:id="1227" w:author="Author" w:date="2024-01-15T13:09:00Z">
              <w:tcPr>
                <w:tcW w:w="2161" w:type="dxa"/>
              </w:tcPr>
            </w:tcPrChange>
          </w:tcPr>
          <w:p w:rsidR="002E711F" w:rsidRPr="00173B29" w:rsidRDefault="002E711F" w:rsidP="00577DA8">
            <w:pPr>
              <w:pStyle w:val="TAL"/>
              <w:keepNext w:val="0"/>
              <w:keepLines w:val="0"/>
              <w:widowControl w:val="0"/>
              <w:ind w:left="283"/>
              <w:rPr>
                <w:i/>
                <w:lang w:eastAsia="zh-CN"/>
              </w:rPr>
            </w:pPr>
            <w:r w:rsidRPr="00173B29">
              <w:rPr>
                <w:i/>
                <w:lang w:eastAsia="zh-CN"/>
              </w:rPr>
              <w:lastRenderedPageBreak/>
              <w:t>&gt;&gt;k3</w:t>
            </w:r>
          </w:p>
        </w:tc>
        <w:tc>
          <w:tcPr>
            <w:tcW w:w="1080" w:type="dxa"/>
            <w:tcPrChange w:id="1228" w:author="Author" w:date="2024-01-15T13:09:00Z">
              <w:tcPr>
                <w:tcW w:w="1080" w:type="dxa"/>
              </w:tcPr>
            </w:tcPrChange>
          </w:tcPr>
          <w:p w:rsidR="002E711F" w:rsidRPr="00202C14" w:rsidRDefault="002E711F" w:rsidP="00577DA8">
            <w:pPr>
              <w:pStyle w:val="TAL"/>
              <w:keepNext w:val="0"/>
              <w:keepLines w:val="0"/>
              <w:widowControl w:val="0"/>
              <w:rPr>
                <w:lang w:eastAsia="zh-CN"/>
              </w:rPr>
            </w:pPr>
          </w:p>
        </w:tc>
        <w:tc>
          <w:tcPr>
            <w:tcW w:w="1080" w:type="dxa"/>
            <w:tcPrChange w:id="1229" w:author="Author" w:date="2024-01-15T13:09:00Z">
              <w:tcPr>
                <w:tcW w:w="1080" w:type="dxa"/>
              </w:tcPr>
            </w:tcPrChange>
          </w:tcPr>
          <w:p w:rsidR="002E711F" w:rsidRPr="00202C14" w:rsidRDefault="002E711F" w:rsidP="00577DA8">
            <w:pPr>
              <w:pStyle w:val="TAL"/>
              <w:keepNext w:val="0"/>
              <w:keepLines w:val="0"/>
              <w:widowControl w:val="0"/>
            </w:pPr>
          </w:p>
        </w:tc>
        <w:tc>
          <w:tcPr>
            <w:tcW w:w="1599" w:type="dxa"/>
            <w:tcPrChange w:id="1230" w:author="Author" w:date="2024-01-15T13:09:00Z">
              <w:tcPr>
                <w:tcW w:w="1512" w:type="dxa"/>
              </w:tcPr>
            </w:tcPrChange>
          </w:tcPr>
          <w:p w:rsidR="002E711F" w:rsidRPr="00202C14" w:rsidRDefault="002E711F" w:rsidP="00577DA8">
            <w:pPr>
              <w:pStyle w:val="TAL"/>
              <w:keepNext w:val="0"/>
              <w:keepLines w:val="0"/>
              <w:widowControl w:val="0"/>
              <w:rPr>
                <w:lang w:eastAsia="zh-CN"/>
              </w:rPr>
            </w:pPr>
            <w:r w:rsidRPr="00202C14">
              <w:rPr>
                <w:lang w:eastAsia="zh-CN"/>
              </w:rPr>
              <w:t>INTEGER(0..2044)</w:t>
            </w:r>
          </w:p>
        </w:tc>
        <w:tc>
          <w:tcPr>
            <w:tcW w:w="1641" w:type="dxa"/>
            <w:tcPrChange w:id="1231" w:author="Author" w:date="2024-01-15T13:09:00Z">
              <w:tcPr>
                <w:tcW w:w="1728" w:type="dxa"/>
              </w:tcPr>
            </w:tcPrChange>
          </w:tcPr>
          <w:p w:rsidR="002E711F" w:rsidRPr="00202C14" w:rsidRDefault="002E711F" w:rsidP="00577DA8">
            <w:pPr>
              <w:pStyle w:val="TAL"/>
              <w:keepNext w:val="0"/>
              <w:keepLines w:val="0"/>
              <w:widowControl w:val="0"/>
              <w:rPr>
                <w:bCs/>
                <w:lang w:eastAsia="zh-CN"/>
              </w:rPr>
            </w:pPr>
          </w:p>
        </w:tc>
        <w:tc>
          <w:tcPr>
            <w:tcW w:w="1080" w:type="dxa"/>
            <w:tcPrChange w:id="1232" w:author="Author" w:date="2024-01-15T13:09:00Z">
              <w:tcPr>
                <w:tcW w:w="1080" w:type="dxa"/>
              </w:tcPr>
            </w:tcPrChange>
          </w:tcPr>
          <w:p w:rsidR="002E711F" w:rsidRPr="00202C14" w:rsidRDefault="002E711F" w:rsidP="00577DA8">
            <w:pPr>
              <w:pStyle w:val="TAC"/>
              <w:keepNext w:val="0"/>
              <w:keepLines w:val="0"/>
              <w:widowControl w:val="0"/>
              <w:rPr>
                <w:lang w:eastAsia="zh-CN"/>
              </w:rPr>
            </w:pPr>
          </w:p>
        </w:tc>
        <w:tc>
          <w:tcPr>
            <w:tcW w:w="1080" w:type="dxa"/>
            <w:tcPrChange w:id="1233" w:author="Author" w:date="2024-01-15T13:09:00Z">
              <w:tcPr>
                <w:tcW w:w="1080" w:type="dxa"/>
              </w:tcPr>
            </w:tcPrChange>
          </w:tcPr>
          <w:p w:rsidR="002E711F" w:rsidRPr="00202C14" w:rsidRDefault="002E711F" w:rsidP="00577DA8">
            <w:pPr>
              <w:pStyle w:val="TAC"/>
              <w:keepNext w:val="0"/>
              <w:keepLines w:val="0"/>
              <w:widowControl w:val="0"/>
              <w:rPr>
                <w:lang w:eastAsia="zh-CN"/>
              </w:rPr>
            </w:pPr>
          </w:p>
        </w:tc>
      </w:tr>
      <w:tr w:rsidR="002E711F" w:rsidRPr="00202C14" w:rsidTr="00577DA8">
        <w:tc>
          <w:tcPr>
            <w:tcW w:w="2161" w:type="dxa"/>
            <w:tcPrChange w:id="1234" w:author="Author" w:date="2024-01-15T13:09:00Z">
              <w:tcPr>
                <w:tcW w:w="2161" w:type="dxa"/>
              </w:tcPr>
            </w:tcPrChange>
          </w:tcPr>
          <w:p w:rsidR="002E711F" w:rsidRPr="00173B29" w:rsidRDefault="002E711F" w:rsidP="00577DA8">
            <w:pPr>
              <w:pStyle w:val="TAL"/>
              <w:keepNext w:val="0"/>
              <w:keepLines w:val="0"/>
              <w:widowControl w:val="0"/>
              <w:ind w:left="283"/>
              <w:rPr>
                <w:i/>
                <w:lang w:eastAsia="zh-CN"/>
              </w:rPr>
            </w:pPr>
            <w:r w:rsidRPr="00173B29">
              <w:rPr>
                <w:i/>
                <w:lang w:eastAsia="zh-CN"/>
              </w:rPr>
              <w:t>&gt;&gt;k4</w:t>
            </w:r>
          </w:p>
        </w:tc>
        <w:tc>
          <w:tcPr>
            <w:tcW w:w="1080" w:type="dxa"/>
            <w:tcPrChange w:id="1235" w:author="Author" w:date="2024-01-15T13:09:00Z">
              <w:tcPr>
                <w:tcW w:w="1080" w:type="dxa"/>
              </w:tcPr>
            </w:tcPrChange>
          </w:tcPr>
          <w:p w:rsidR="002E711F" w:rsidRPr="00202C14" w:rsidRDefault="002E711F" w:rsidP="00577DA8">
            <w:pPr>
              <w:pStyle w:val="TAL"/>
              <w:keepNext w:val="0"/>
              <w:keepLines w:val="0"/>
              <w:widowControl w:val="0"/>
              <w:rPr>
                <w:lang w:eastAsia="zh-CN"/>
              </w:rPr>
            </w:pPr>
          </w:p>
        </w:tc>
        <w:tc>
          <w:tcPr>
            <w:tcW w:w="1080" w:type="dxa"/>
            <w:tcPrChange w:id="1236" w:author="Author" w:date="2024-01-15T13:09:00Z">
              <w:tcPr>
                <w:tcW w:w="1080" w:type="dxa"/>
              </w:tcPr>
            </w:tcPrChange>
          </w:tcPr>
          <w:p w:rsidR="002E711F" w:rsidRPr="00202C14" w:rsidRDefault="002E711F" w:rsidP="00577DA8">
            <w:pPr>
              <w:pStyle w:val="TAL"/>
              <w:keepNext w:val="0"/>
              <w:keepLines w:val="0"/>
              <w:widowControl w:val="0"/>
            </w:pPr>
          </w:p>
        </w:tc>
        <w:tc>
          <w:tcPr>
            <w:tcW w:w="1599" w:type="dxa"/>
            <w:tcPrChange w:id="1237" w:author="Author" w:date="2024-01-15T13:09:00Z">
              <w:tcPr>
                <w:tcW w:w="1512" w:type="dxa"/>
              </w:tcPr>
            </w:tcPrChange>
          </w:tcPr>
          <w:p w:rsidR="002E711F" w:rsidRPr="00202C14" w:rsidRDefault="002E711F" w:rsidP="00577DA8">
            <w:pPr>
              <w:pStyle w:val="TAL"/>
              <w:keepNext w:val="0"/>
              <w:keepLines w:val="0"/>
              <w:widowControl w:val="0"/>
              <w:rPr>
                <w:lang w:eastAsia="zh-CN"/>
              </w:rPr>
            </w:pPr>
            <w:r w:rsidRPr="00202C14">
              <w:rPr>
                <w:lang w:eastAsia="zh-CN"/>
              </w:rPr>
              <w:t>INTEGER(0..1022)</w:t>
            </w:r>
          </w:p>
        </w:tc>
        <w:tc>
          <w:tcPr>
            <w:tcW w:w="1641" w:type="dxa"/>
            <w:tcPrChange w:id="1238" w:author="Author" w:date="2024-01-15T13:09:00Z">
              <w:tcPr>
                <w:tcW w:w="1728" w:type="dxa"/>
              </w:tcPr>
            </w:tcPrChange>
          </w:tcPr>
          <w:p w:rsidR="002E711F" w:rsidRPr="00202C14" w:rsidRDefault="002E711F" w:rsidP="00577DA8">
            <w:pPr>
              <w:pStyle w:val="TAL"/>
              <w:keepNext w:val="0"/>
              <w:keepLines w:val="0"/>
              <w:widowControl w:val="0"/>
              <w:rPr>
                <w:bCs/>
                <w:lang w:eastAsia="zh-CN"/>
              </w:rPr>
            </w:pPr>
          </w:p>
        </w:tc>
        <w:tc>
          <w:tcPr>
            <w:tcW w:w="1080" w:type="dxa"/>
            <w:tcPrChange w:id="1239" w:author="Author" w:date="2024-01-15T13:09:00Z">
              <w:tcPr>
                <w:tcW w:w="1080" w:type="dxa"/>
              </w:tcPr>
            </w:tcPrChange>
          </w:tcPr>
          <w:p w:rsidR="002E711F" w:rsidRPr="00202C14" w:rsidRDefault="002E711F" w:rsidP="00577DA8">
            <w:pPr>
              <w:pStyle w:val="TAC"/>
              <w:keepNext w:val="0"/>
              <w:keepLines w:val="0"/>
              <w:widowControl w:val="0"/>
              <w:rPr>
                <w:lang w:eastAsia="zh-CN"/>
              </w:rPr>
            </w:pPr>
          </w:p>
        </w:tc>
        <w:tc>
          <w:tcPr>
            <w:tcW w:w="1080" w:type="dxa"/>
            <w:tcPrChange w:id="1240" w:author="Author" w:date="2024-01-15T13:09:00Z">
              <w:tcPr>
                <w:tcW w:w="1080" w:type="dxa"/>
              </w:tcPr>
            </w:tcPrChange>
          </w:tcPr>
          <w:p w:rsidR="002E711F" w:rsidRPr="00202C14" w:rsidRDefault="002E711F" w:rsidP="00577DA8">
            <w:pPr>
              <w:pStyle w:val="TAC"/>
              <w:keepNext w:val="0"/>
              <w:keepLines w:val="0"/>
              <w:widowControl w:val="0"/>
              <w:rPr>
                <w:lang w:eastAsia="zh-CN"/>
              </w:rPr>
            </w:pPr>
          </w:p>
        </w:tc>
      </w:tr>
      <w:tr w:rsidR="002E711F" w:rsidRPr="00202C14" w:rsidTr="00577DA8">
        <w:tc>
          <w:tcPr>
            <w:tcW w:w="2161" w:type="dxa"/>
            <w:tcPrChange w:id="1241" w:author="Author" w:date="2024-01-15T13:09:00Z">
              <w:tcPr>
                <w:tcW w:w="2161" w:type="dxa"/>
              </w:tcPr>
            </w:tcPrChange>
          </w:tcPr>
          <w:p w:rsidR="002E711F" w:rsidRPr="00173B29" w:rsidRDefault="002E711F" w:rsidP="00577DA8">
            <w:pPr>
              <w:pStyle w:val="TAL"/>
              <w:keepNext w:val="0"/>
              <w:keepLines w:val="0"/>
              <w:widowControl w:val="0"/>
              <w:ind w:left="283"/>
              <w:rPr>
                <w:i/>
                <w:lang w:eastAsia="zh-CN"/>
              </w:rPr>
            </w:pPr>
            <w:r w:rsidRPr="00173B29">
              <w:rPr>
                <w:i/>
                <w:lang w:eastAsia="zh-CN"/>
              </w:rPr>
              <w:t>&gt;&gt;k5</w:t>
            </w:r>
          </w:p>
        </w:tc>
        <w:tc>
          <w:tcPr>
            <w:tcW w:w="1080" w:type="dxa"/>
            <w:tcPrChange w:id="1242" w:author="Author" w:date="2024-01-15T13:09:00Z">
              <w:tcPr>
                <w:tcW w:w="1080" w:type="dxa"/>
              </w:tcPr>
            </w:tcPrChange>
          </w:tcPr>
          <w:p w:rsidR="002E711F" w:rsidRPr="00202C14" w:rsidRDefault="002E711F" w:rsidP="00577DA8">
            <w:pPr>
              <w:pStyle w:val="TAL"/>
              <w:keepNext w:val="0"/>
              <w:keepLines w:val="0"/>
              <w:widowControl w:val="0"/>
              <w:rPr>
                <w:lang w:eastAsia="zh-CN"/>
              </w:rPr>
            </w:pPr>
          </w:p>
        </w:tc>
        <w:tc>
          <w:tcPr>
            <w:tcW w:w="1080" w:type="dxa"/>
            <w:tcPrChange w:id="1243" w:author="Author" w:date="2024-01-15T13:09:00Z">
              <w:tcPr>
                <w:tcW w:w="1080" w:type="dxa"/>
              </w:tcPr>
            </w:tcPrChange>
          </w:tcPr>
          <w:p w:rsidR="002E711F" w:rsidRPr="00202C14" w:rsidRDefault="002E711F" w:rsidP="00577DA8">
            <w:pPr>
              <w:pStyle w:val="TAL"/>
              <w:keepNext w:val="0"/>
              <w:keepLines w:val="0"/>
              <w:widowControl w:val="0"/>
            </w:pPr>
          </w:p>
        </w:tc>
        <w:tc>
          <w:tcPr>
            <w:tcW w:w="1599" w:type="dxa"/>
            <w:tcPrChange w:id="1244" w:author="Author" w:date="2024-01-15T13:09:00Z">
              <w:tcPr>
                <w:tcW w:w="1512" w:type="dxa"/>
              </w:tcPr>
            </w:tcPrChange>
          </w:tcPr>
          <w:p w:rsidR="002E711F" w:rsidRPr="00202C14" w:rsidRDefault="002E711F" w:rsidP="00577DA8">
            <w:pPr>
              <w:pStyle w:val="TAL"/>
              <w:keepNext w:val="0"/>
              <w:keepLines w:val="0"/>
              <w:widowControl w:val="0"/>
              <w:rPr>
                <w:lang w:eastAsia="zh-CN"/>
              </w:rPr>
            </w:pPr>
            <w:r w:rsidRPr="00202C14">
              <w:rPr>
                <w:lang w:eastAsia="zh-CN"/>
              </w:rPr>
              <w:t>INTEGER(0..511)</w:t>
            </w:r>
          </w:p>
        </w:tc>
        <w:tc>
          <w:tcPr>
            <w:tcW w:w="1641" w:type="dxa"/>
            <w:tcPrChange w:id="1245" w:author="Author" w:date="2024-01-15T13:09:00Z">
              <w:tcPr>
                <w:tcW w:w="1728" w:type="dxa"/>
              </w:tcPr>
            </w:tcPrChange>
          </w:tcPr>
          <w:p w:rsidR="002E711F" w:rsidRPr="00202C14" w:rsidRDefault="002E711F" w:rsidP="00577DA8">
            <w:pPr>
              <w:pStyle w:val="TAL"/>
              <w:keepNext w:val="0"/>
              <w:keepLines w:val="0"/>
              <w:widowControl w:val="0"/>
              <w:rPr>
                <w:bCs/>
                <w:lang w:eastAsia="zh-CN"/>
              </w:rPr>
            </w:pPr>
          </w:p>
        </w:tc>
        <w:tc>
          <w:tcPr>
            <w:tcW w:w="1080" w:type="dxa"/>
            <w:tcPrChange w:id="1246" w:author="Author" w:date="2024-01-15T13:09:00Z">
              <w:tcPr>
                <w:tcW w:w="1080" w:type="dxa"/>
              </w:tcPr>
            </w:tcPrChange>
          </w:tcPr>
          <w:p w:rsidR="002E711F" w:rsidRPr="00202C14" w:rsidRDefault="002E711F" w:rsidP="00577DA8">
            <w:pPr>
              <w:pStyle w:val="TAC"/>
              <w:keepNext w:val="0"/>
              <w:keepLines w:val="0"/>
              <w:widowControl w:val="0"/>
              <w:rPr>
                <w:lang w:eastAsia="zh-CN"/>
              </w:rPr>
            </w:pPr>
          </w:p>
        </w:tc>
        <w:tc>
          <w:tcPr>
            <w:tcW w:w="1080" w:type="dxa"/>
            <w:tcPrChange w:id="1247" w:author="Author" w:date="2024-01-15T13:09:00Z">
              <w:tcPr>
                <w:tcW w:w="1080" w:type="dxa"/>
              </w:tcPr>
            </w:tcPrChange>
          </w:tcPr>
          <w:p w:rsidR="002E711F" w:rsidRPr="00202C14" w:rsidRDefault="002E711F" w:rsidP="00577DA8">
            <w:pPr>
              <w:pStyle w:val="TAC"/>
              <w:keepNext w:val="0"/>
              <w:keepLines w:val="0"/>
              <w:widowControl w:val="0"/>
              <w:rPr>
                <w:lang w:eastAsia="zh-CN"/>
              </w:rPr>
            </w:pPr>
          </w:p>
        </w:tc>
      </w:tr>
      <w:tr w:rsidR="002E711F" w:rsidRPr="00202C14" w:rsidTr="00577DA8">
        <w:trPr>
          <w:ins w:id="1248" w:author="Author" w:date="2023-09-04T11:48:00Z"/>
        </w:trPr>
        <w:tc>
          <w:tcPr>
            <w:tcW w:w="2161" w:type="dxa"/>
            <w:tcPrChange w:id="1249" w:author="Author" w:date="2024-01-15T13:09:00Z">
              <w:tcPr>
                <w:tcW w:w="2161" w:type="dxa"/>
              </w:tcPr>
            </w:tcPrChange>
          </w:tcPr>
          <w:p w:rsidR="002E711F" w:rsidRPr="00173B29" w:rsidRDefault="002E711F" w:rsidP="00577DA8">
            <w:pPr>
              <w:pStyle w:val="TAL"/>
              <w:keepNext w:val="0"/>
              <w:keepLines w:val="0"/>
              <w:widowControl w:val="0"/>
              <w:ind w:left="283"/>
              <w:rPr>
                <w:ins w:id="1250" w:author="Author" w:date="2023-09-04T11:48:00Z"/>
                <w:i/>
                <w:lang w:eastAsia="zh-CN"/>
              </w:rPr>
            </w:pPr>
            <w:ins w:id="1251" w:author="Author" w:date="2023-09-04T11:48:00Z">
              <w:r w:rsidRPr="00173B29">
                <w:rPr>
                  <w:rFonts w:hint="eastAsia"/>
                  <w:i/>
                  <w:lang w:eastAsia="zh-CN"/>
                </w:rPr>
                <w:t>&gt;</w:t>
              </w:r>
            </w:ins>
            <w:ins w:id="1252" w:author="Author" w:date="2024-01-15T13:09:00Z">
              <w:r>
                <w:rPr>
                  <w:rFonts w:hint="eastAsia"/>
                  <w:i/>
                  <w:lang w:eastAsia="zh-CN"/>
                </w:rPr>
                <w:t>&gt;</w:t>
              </w:r>
            </w:ins>
            <w:ins w:id="1253" w:author="Author" w:date="2023-09-04T11:48:00Z">
              <w:r w:rsidRPr="00173B29">
                <w:rPr>
                  <w:i/>
                  <w:lang w:eastAsia="zh-CN"/>
                </w:rPr>
                <w:t>kminus1</w:t>
              </w:r>
            </w:ins>
          </w:p>
        </w:tc>
        <w:tc>
          <w:tcPr>
            <w:tcW w:w="1080" w:type="dxa"/>
            <w:tcPrChange w:id="1254" w:author="Author" w:date="2024-01-15T13:09:00Z">
              <w:tcPr>
                <w:tcW w:w="1080" w:type="dxa"/>
              </w:tcPr>
            </w:tcPrChange>
          </w:tcPr>
          <w:p w:rsidR="002E711F" w:rsidRPr="00202C14" w:rsidRDefault="002E711F" w:rsidP="00577DA8">
            <w:pPr>
              <w:pStyle w:val="TAL"/>
              <w:keepNext w:val="0"/>
              <w:keepLines w:val="0"/>
              <w:widowControl w:val="0"/>
              <w:rPr>
                <w:ins w:id="1255" w:author="Author" w:date="2023-09-04T11:48:00Z"/>
                <w:lang w:eastAsia="zh-CN"/>
              </w:rPr>
            </w:pPr>
          </w:p>
        </w:tc>
        <w:tc>
          <w:tcPr>
            <w:tcW w:w="1080" w:type="dxa"/>
            <w:tcPrChange w:id="1256" w:author="Author" w:date="2024-01-15T13:09:00Z">
              <w:tcPr>
                <w:tcW w:w="1080" w:type="dxa"/>
              </w:tcPr>
            </w:tcPrChange>
          </w:tcPr>
          <w:p w:rsidR="002E711F" w:rsidRPr="00202C14" w:rsidRDefault="002E711F" w:rsidP="00577DA8">
            <w:pPr>
              <w:pStyle w:val="TAL"/>
              <w:keepNext w:val="0"/>
              <w:keepLines w:val="0"/>
              <w:widowControl w:val="0"/>
              <w:rPr>
                <w:ins w:id="1257" w:author="Author" w:date="2023-09-04T11:48:00Z"/>
              </w:rPr>
            </w:pPr>
          </w:p>
        </w:tc>
        <w:tc>
          <w:tcPr>
            <w:tcW w:w="1599" w:type="dxa"/>
            <w:tcPrChange w:id="1258" w:author="Author" w:date="2024-01-15T13:09:00Z">
              <w:tcPr>
                <w:tcW w:w="1512" w:type="dxa"/>
              </w:tcPr>
            </w:tcPrChange>
          </w:tcPr>
          <w:p w:rsidR="002E711F" w:rsidRPr="00202C14" w:rsidRDefault="002E711F" w:rsidP="00577DA8">
            <w:pPr>
              <w:pStyle w:val="TAL"/>
              <w:keepNext w:val="0"/>
              <w:keepLines w:val="0"/>
              <w:widowControl w:val="0"/>
              <w:rPr>
                <w:ins w:id="1259" w:author="Author" w:date="2023-09-04T11:48:00Z"/>
                <w:lang w:eastAsia="zh-CN"/>
              </w:rPr>
            </w:pPr>
            <w:ins w:id="1260" w:author="Author" w:date="2023-09-04T11:48:00Z">
              <w:r>
                <w:rPr>
                  <w:rFonts w:hint="eastAsia"/>
                  <w:lang w:eastAsia="zh-CN"/>
                </w:rPr>
                <w:t>I</w:t>
              </w:r>
              <w:r>
                <w:rPr>
                  <w:lang w:eastAsia="zh-CN"/>
                </w:rPr>
                <w:t>NTEGER(0..32701)</w:t>
              </w:r>
            </w:ins>
          </w:p>
        </w:tc>
        <w:tc>
          <w:tcPr>
            <w:tcW w:w="1641" w:type="dxa"/>
            <w:tcPrChange w:id="1261" w:author="Author" w:date="2024-01-15T13:09:00Z">
              <w:tcPr>
                <w:tcW w:w="1728" w:type="dxa"/>
              </w:tcPr>
            </w:tcPrChange>
          </w:tcPr>
          <w:p w:rsidR="002E711F" w:rsidRPr="00202C14" w:rsidRDefault="002E711F" w:rsidP="00577DA8">
            <w:pPr>
              <w:pStyle w:val="TAL"/>
              <w:keepNext w:val="0"/>
              <w:keepLines w:val="0"/>
              <w:widowControl w:val="0"/>
              <w:rPr>
                <w:ins w:id="1262" w:author="Author" w:date="2023-09-04T11:48:00Z"/>
                <w:bCs/>
                <w:lang w:eastAsia="zh-CN"/>
              </w:rPr>
            </w:pPr>
          </w:p>
        </w:tc>
        <w:tc>
          <w:tcPr>
            <w:tcW w:w="1080" w:type="dxa"/>
            <w:tcPrChange w:id="1263" w:author="Author" w:date="2024-01-15T13:09:00Z">
              <w:tcPr>
                <w:tcW w:w="1080" w:type="dxa"/>
              </w:tcPr>
            </w:tcPrChange>
          </w:tcPr>
          <w:p w:rsidR="002E711F" w:rsidRPr="00B53068" w:rsidRDefault="002E711F" w:rsidP="00577DA8">
            <w:pPr>
              <w:pStyle w:val="TAC"/>
              <w:keepNext w:val="0"/>
              <w:keepLines w:val="0"/>
              <w:widowControl w:val="0"/>
              <w:rPr>
                <w:ins w:id="1264" w:author="Author" w:date="2023-09-04T11:48:00Z"/>
              </w:rPr>
            </w:pPr>
            <w:ins w:id="1265" w:author="Author" w:date="2023-09-04T11:48:00Z">
              <w:r w:rsidRPr="00465050">
                <w:t>YES</w:t>
              </w:r>
            </w:ins>
          </w:p>
        </w:tc>
        <w:tc>
          <w:tcPr>
            <w:tcW w:w="1080" w:type="dxa"/>
            <w:tcPrChange w:id="1266" w:author="Author" w:date="2024-01-15T13:09:00Z">
              <w:tcPr>
                <w:tcW w:w="1080" w:type="dxa"/>
              </w:tcPr>
            </w:tcPrChange>
          </w:tcPr>
          <w:p w:rsidR="002E711F" w:rsidRPr="00202C14" w:rsidRDefault="002E711F" w:rsidP="00577DA8">
            <w:pPr>
              <w:pStyle w:val="TAC"/>
              <w:keepNext w:val="0"/>
              <w:keepLines w:val="0"/>
              <w:widowControl w:val="0"/>
              <w:rPr>
                <w:ins w:id="1267" w:author="Author" w:date="2023-09-04T11:48:00Z"/>
                <w:lang w:eastAsia="zh-CN"/>
              </w:rPr>
            </w:pPr>
            <w:ins w:id="1268" w:author="Author" w:date="2023-09-04T11:48:00Z">
              <w:r w:rsidRPr="00465050">
                <w:t>ignore</w:t>
              </w:r>
            </w:ins>
          </w:p>
        </w:tc>
      </w:tr>
      <w:tr w:rsidR="002E711F" w:rsidRPr="00202C14" w:rsidTr="00577DA8">
        <w:trPr>
          <w:ins w:id="1269" w:author="Author" w:date="2023-09-04T11:48:00Z"/>
        </w:trPr>
        <w:tc>
          <w:tcPr>
            <w:tcW w:w="2161" w:type="dxa"/>
            <w:tcPrChange w:id="1270" w:author="Author" w:date="2024-01-15T13:09:00Z">
              <w:tcPr>
                <w:tcW w:w="2161" w:type="dxa"/>
              </w:tcPr>
            </w:tcPrChange>
          </w:tcPr>
          <w:p w:rsidR="002E711F" w:rsidRPr="00173B29" w:rsidRDefault="002E711F" w:rsidP="00577DA8">
            <w:pPr>
              <w:pStyle w:val="TAL"/>
              <w:keepNext w:val="0"/>
              <w:keepLines w:val="0"/>
              <w:widowControl w:val="0"/>
              <w:ind w:left="283"/>
              <w:rPr>
                <w:ins w:id="1271" w:author="Author" w:date="2023-09-04T11:48:00Z"/>
                <w:i/>
                <w:lang w:eastAsia="zh-CN"/>
              </w:rPr>
            </w:pPr>
            <w:ins w:id="1272" w:author="Author" w:date="2023-09-04T11:48:00Z">
              <w:r w:rsidRPr="00173B29">
                <w:rPr>
                  <w:rFonts w:hint="eastAsia"/>
                  <w:i/>
                  <w:lang w:eastAsia="zh-CN"/>
                </w:rPr>
                <w:t>&gt;</w:t>
              </w:r>
            </w:ins>
            <w:ins w:id="1273" w:author="Author" w:date="2024-01-15T13:09:00Z">
              <w:r>
                <w:rPr>
                  <w:rFonts w:hint="eastAsia"/>
                  <w:i/>
                  <w:lang w:eastAsia="zh-CN"/>
                </w:rPr>
                <w:t>&gt;</w:t>
              </w:r>
            </w:ins>
            <w:ins w:id="1274" w:author="Author" w:date="2023-09-04T11:48:00Z">
              <w:r w:rsidRPr="00173B29">
                <w:rPr>
                  <w:i/>
                  <w:lang w:eastAsia="zh-CN"/>
                </w:rPr>
                <w:t>kminus2</w:t>
              </w:r>
            </w:ins>
          </w:p>
        </w:tc>
        <w:tc>
          <w:tcPr>
            <w:tcW w:w="1080" w:type="dxa"/>
            <w:tcPrChange w:id="1275" w:author="Author" w:date="2024-01-15T13:09:00Z">
              <w:tcPr>
                <w:tcW w:w="1080" w:type="dxa"/>
              </w:tcPr>
            </w:tcPrChange>
          </w:tcPr>
          <w:p w:rsidR="002E711F" w:rsidRPr="00202C14" w:rsidRDefault="002E711F" w:rsidP="00577DA8">
            <w:pPr>
              <w:pStyle w:val="TAL"/>
              <w:keepNext w:val="0"/>
              <w:keepLines w:val="0"/>
              <w:widowControl w:val="0"/>
              <w:rPr>
                <w:ins w:id="1276" w:author="Author" w:date="2023-09-04T11:48:00Z"/>
                <w:lang w:eastAsia="zh-CN"/>
              </w:rPr>
            </w:pPr>
          </w:p>
        </w:tc>
        <w:tc>
          <w:tcPr>
            <w:tcW w:w="1080" w:type="dxa"/>
            <w:tcPrChange w:id="1277" w:author="Author" w:date="2024-01-15T13:09:00Z">
              <w:tcPr>
                <w:tcW w:w="1080" w:type="dxa"/>
              </w:tcPr>
            </w:tcPrChange>
          </w:tcPr>
          <w:p w:rsidR="002E711F" w:rsidRPr="00202C14" w:rsidRDefault="002E711F" w:rsidP="00577DA8">
            <w:pPr>
              <w:pStyle w:val="TAL"/>
              <w:keepNext w:val="0"/>
              <w:keepLines w:val="0"/>
              <w:widowControl w:val="0"/>
              <w:rPr>
                <w:ins w:id="1278" w:author="Author" w:date="2023-09-04T11:48:00Z"/>
              </w:rPr>
            </w:pPr>
          </w:p>
        </w:tc>
        <w:tc>
          <w:tcPr>
            <w:tcW w:w="1599" w:type="dxa"/>
            <w:tcPrChange w:id="1279" w:author="Author" w:date="2024-01-15T13:09:00Z">
              <w:tcPr>
                <w:tcW w:w="1512" w:type="dxa"/>
              </w:tcPr>
            </w:tcPrChange>
          </w:tcPr>
          <w:p w:rsidR="002E711F" w:rsidRPr="00202C14" w:rsidRDefault="002E711F" w:rsidP="00577DA8">
            <w:pPr>
              <w:pStyle w:val="TAL"/>
              <w:keepNext w:val="0"/>
              <w:keepLines w:val="0"/>
              <w:widowControl w:val="0"/>
              <w:rPr>
                <w:ins w:id="1280" w:author="Author" w:date="2023-09-04T11:48:00Z"/>
                <w:lang w:eastAsia="zh-CN"/>
              </w:rPr>
            </w:pPr>
            <w:ins w:id="1281" w:author="Author" w:date="2023-09-04T11:48:00Z">
              <w:r>
                <w:rPr>
                  <w:rFonts w:hint="eastAsia"/>
                  <w:lang w:eastAsia="zh-CN"/>
                </w:rPr>
                <w:t>I</w:t>
              </w:r>
              <w:r>
                <w:rPr>
                  <w:lang w:eastAsia="zh-CN"/>
                </w:rPr>
                <w:t>NTEGER(0..65401)</w:t>
              </w:r>
            </w:ins>
          </w:p>
        </w:tc>
        <w:tc>
          <w:tcPr>
            <w:tcW w:w="1641" w:type="dxa"/>
            <w:tcPrChange w:id="1282" w:author="Author" w:date="2024-01-15T13:09:00Z">
              <w:tcPr>
                <w:tcW w:w="1728" w:type="dxa"/>
              </w:tcPr>
            </w:tcPrChange>
          </w:tcPr>
          <w:p w:rsidR="002E711F" w:rsidRPr="00202C14" w:rsidRDefault="002E711F" w:rsidP="00577DA8">
            <w:pPr>
              <w:pStyle w:val="TAL"/>
              <w:keepNext w:val="0"/>
              <w:keepLines w:val="0"/>
              <w:widowControl w:val="0"/>
              <w:rPr>
                <w:ins w:id="1283" w:author="Author" w:date="2023-09-04T11:48:00Z"/>
                <w:bCs/>
                <w:lang w:eastAsia="zh-CN"/>
              </w:rPr>
            </w:pPr>
          </w:p>
        </w:tc>
        <w:tc>
          <w:tcPr>
            <w:tcW w:w="1080" w:type="dxa"/>
            <w:tcPrChange w:id="1284" w:author="Author" w:date="2024-01-15T13:09:00Z">
              <w:tcPr>
                <w:tcW w:w="1080" w:type="dxa"/>
              </w:tcPr>
            </w:tcPrChange>
          </w:tcPr>
          <w:p w:rsidR="002E711F" w:rsidRPr="00B53068" w:rsidRDefault="002E711F" w:rsidP="00577DA8">
            <w:pPr>
              <w:pStyle w:val="TAC"/>
              <w:keepNext w:val="0"/>
              <w:keepLines w:val="0"/>
              <w:widowControl w:val="0"/>
              <w:rPr>
                <w:ins w:id="1285" w:author="Author" w:date="2023-09-04T11:48:00Z"/>
              </w:rPr>
            </w:pPr>
            <w:ins w:id="1286" w:author="Author" w:date="2023-09-04T11:48:00Z">
              <w:r w:rsidRPr="00465050">
                <w:t>YES</w:t>
              </w:r>
            </w:ins>
          </w:p>
        </w:tc>
        <w:tc>
          <w:tcPr>
            <w:tcW w:w="1080" w:type="dxa"/>
            <w:tcPrChange w:id="1287" w:author="Author" w:date="2024-01-15T13:09:00Z">
              <w:tcPr>
                <w:tcW w:w="1080" w:type="dxa"/>
              </w:tcPr>
            </w:tcPrChange>
          </w:tcPr>
          <w:p w:rsidR="002E711F" w:rsidRPr="00202C14" w:rsidRDefault="002E711F" w:rsidP="00577DA8">
            <w:pPr>
              <w:pStyle w:val="TAC"/>
              <w:keepNext w:val="0"/>
              <w:keepLines w:val="0"/>
              <w:widowControl w:val="0"/>
              <w:rPr>
                <w:ins w:id="1288" w:author="Author" w:date="2023-09-04T11:48:00Z"/>
                <w:lang w:eastAsia="zh-CN"/>
              </w:rPr>
            </w:pPr>
            <w:ins w:id="1289" w:author="Author" w:date="2023-09-04T11:48:00Z">
              <w:r w:rsidRPr="00465050">
                <w:t>ignore</w:t>
              </w:r>
            </w:ins>
          </w:p>
        </w:tc>
      </w:tr>
      <w:tr w:rsidR="002E711F" w:rsidRPr="00202C14" w:rsidTr="00577DA8">
        <w:tc>
          <w:tcPr>
            <w:tcW w:w="2161" w:type="dxa"/>
            <w:tcPrChange w:id="1290" w:author="Author" w:date="2024-01-15T13:09:00Z">
              <w:tcPr>
                <w:tcW w:w="2161" w:type="dxa"/>
              </w:tcPr>
            </w:tcPrChange>
          </w:tcPr>
          <w:p w:rsidR="002E711F" w:rsidRPr="00202C14" w:rsidRDefault="002E711F" w:rsidP="00577DA8">
            <w:pPr>
              <w:pStyle w:val="TAL"/>
              <w:keepNext w:val="0"/>
              <w:keepLines w:val="0"/>
              <w:widowControl w:val="0"/>
              <w:ind w:left="142"/>
              <w:rPr>
                <w:lang w:eastAsia="zh-CN"/>
              </w:rPr>
            </w:pPr>
            <w:r w:rsidRPr="00202C14">
              <w:rPr>
                <w:lang w:eastAsia="zh-CN"/>
              </w:rPr>
              <w:t>&gt;Path Quality</w:t>
            </w:r>
          </w:p>
        </w:tc>
        <w:tc>
          <w:tcPr>
            <w:tcW w:w="1080" w:type="dxa"/>
            <w:tcPrChange w:id="1291" w:author="Author" w:date="2024-01-15T13:09:00Z">
              <w:tcPr>
                <w:tcW w:w="1080" w:type="dxa"/>
              </w:tcPr>
            </w:tcPrChange>
          </w:tcPr>
          <w:p w:rsidR="002E711F" w:rsidRPr="00202C14" w:rsidRDefault="002E711F" w:rsidP="00577DA8">
            <w:pPr>
              <w:pStyle w:val="TAL"/>
              <w:keepNext w:val="0"/>
              <w:keepLines w:val="0"/>
              <w:widowControl w:val="0"/>
              <w:rPr>
                <w:lang w:eastAsia="zh-CN"/>
              </w:rPr>
            </w:pPr>
            <w:r w:rsidRPr="00202C14">
              <w:rPr>
                <w:lang w:eastAsia="zh-CN"/>
              </w:rPr>
              <w:t>O</w:t>
            </w:r>
          </w:p>
        </w:tc>
        <w:tc>
          <w:tcPr>
            <w:tcW w:w="1080" w:type="dxa"/>
            <w:tcPrChange w:id="1292" w:author="Author" w:date="2024-01-15T13:09:00Z">
              <w:tcPr>
                <w:tcW w:w="1080" w:type="dxa"/>
              </w:tcPr>
            </w:tcPrChange>
          </w:tcPr>
          <w:p w:rsidR="002E711F" w:rsidRPr="00202C14" w:rsidRDefault="002E711F" w:rsidP="00577DA8">
            <w:pPr>
              <w:pStyle w:val="TAL"/>
              <w:keepNext w:val="0"/>
              <w:keepLines w:val="0"/>
              <w:widowControl w:val="0"/>
            </w:pPr>
          </w:p>
        </w:tc>
        <w:tc>
          <w:tcPr>
            <w:tcW w:w="1599" w:type="dxa"/>
            <w:tcPrChange w:id="1293" w:author="Author" w:date="2024-01-15T13:09:00Z">
              <w:tcPr>
                <w:tcW w:w="1512" w:type="dxa"/>
              </w:tcPr>
            </w:tcPrChange>
          </w:tcPr>
          <w:p w:rsidR="002E711F" w:rsidRDefault="002E711F" w:rsidP="00577DA8">
            <w:pPr>
              <w:pStyle w:val="TAL"/>
              <w:keepNext w:val="0"/>
              <w:keepLines w:val="0"/>
              <w:widowControl w:val="0"/>
              <w:rPr>
                <w:lang w:eastAsia="zh-CN"/>
              </w:rPr>
            </w:pPr>
            <w:r>
              <w:rPr>
                <w:lang w:eastAsia="zh-CN"/>
              </w:rPr>
              <w:t>Measurement Quality</w:t>
            </w:r>
          </w:p>
          <w:p w:rsidR="002E711F" w:rsidRPr="00202C14" w:rsidRDefault="002E711F" w:rsidP="00577DA8">
            <w:pPr>
              <w:pStyle w:val="TAL"/>
              <w:keepNext w:val="0"/>
              <w:keepLines w:val="0"/>
              <w:widowControl w:val="0"/>
              <w:rPr>
                <w:lang w:eastAsia="zh-CN"/>
              </w:rPr>
            </w:pPr>
            <w:r w:rsidRPr="00202C14">
              <w:rPr>
                <w:lang w:eastAsia="zh-CN"/>
              </w:rPr>
              <w:t>9.2.</w:t>
            </w:r>
            <w:r>
              <w:rPr>
                <w:lang w:eastAsia="zh-CN"/>
              </w:rPr>
              <w:t>43</w:t>
            </w:r>
          </w:p>
        </w:tc>
        <w:tc>
          <w:tcPr>
            <w:tcW w:w="1641" w:type="dxa"/>
            <w:tcPrChange w:id="1294" w:author="Author" w:date="2024-01-15T13:09:00Z">
              <w:tcPr>
                <w:tcW w:w="1728" w:type="dxa"/>
              </w:tcPr>
            </w:tcPrChange>
          </w:tcPr>
          <w:p w:rsidR="002E711F" w:rsidRPr="00202C14" w:rsidRDefault="002E711F" w:rsidP="00577DA8">
            <w:pPr>
              <w:pStyle w:val="TAL"/>
              <w:keepNext w:val="0"/>
              <w:keepLines w:val="0"/>
              <w:widowControl w:val="0"/>
              <w:rPr>
                <w:bCs/>
                <w:lang w:eastAsia="zh-CN"/>
              </w:rPr>
            </w:pPr>
          </w:p>
        </w:tc>
        <w:tc>
          <w:tcPr>
            <w:tcW w:w="1080" w:type="dxa"/>
            <w:tcPrChange w:id="1295" w:author="Author" w:date="2024-01-15T13:09:00Z">
              <w:tcPr>
                <w:tcW w:w="1080" w:type="dxa"/>
              </w:tcPr>
            </w:tcPrChange>
          </w:tcPr>
          <w:p w:rsidR="002E711F" w:rsidRPr="00202C14" w:rsidRDefault="002E711F" w:rsidP="00577DA8">
            <w:pPr>
              <w:pStyle w:val="TAC"/>
              <w:keepNext w:val="0"/>
              <w:keepLines w:val="0"/>
              <w:widowControl w:val="0"/>
              <w:rPr>
                <w:lang w:eastAsia="zh-CN"/>
              </w:rPr>
            </w:pPr>
            <w:r w:rsidRPr="00B53068">
              <w:t>-</w:t>
            </w:r>
          </w:p>
        </w:tc>
        <w:tc>
          <w:tcPr>
            <w:tcW w:w="1080" w:type="dxa"/>
            <w:tcPrChange w:id="1296" w:author="Author" w:date="2024-01-15T13:09:00Z">
              <w:tcPr>
                <w:tcW w:w="1080" w:type="dxa"/>
              </w:tcPr>
            </w:tcPrChange>
          </w:tcPr>
          <w:p w:rsidR="002E711F" w:rsidRPr="00202C14" w:rsidRDefault="002E711F" w:rsidP="00577DA8">
            <w:pPr>
              <w:pStyle w:val="TAC"/>
              <w:keepNext w:val="0"/>
              <w:keepLines w:val="0"/>
              <w:widowControl w:val="0"/>
              <w:rPr>
                <w:lang w:eastAsia="zh-CN"/>
              </w:rPr>
            </w:pPr>
          </w:p>
        </w:tc>
      </w:tr>
      <w:tr w:rsidR="002E711F" w:rsidRPr="00202C14" w:rsidTr="00577DA8">
        <w:tc>
          <w:tcPr>
            <w:tcW w:w="2161" w:type="dxa"/>
            <w:tcPrChange w:id="1297" w:author="Author" w:date="2024-01-15T13:09:00Z">
              <w:tcPr>
                <w:tcW w:w="2161" w:type="dxa"/>
              </w:tcPr>
            </w:tcPrChange>
          </w:tcPr>
          <w:p w:rsidR="002E711F" w:rsidRPr="00202C14" w:rsidRDefault="002E711F" w:rsidP="00577DA8">
            <w:pPr>
              <w:pStyle w:val="TAL"/>
              <w:keepNext w:val="0"/>
              <w:keepLines w:val="0"/>
              <w:widowControl w:val="0"/>
              <w:ind w:left="142"/>
              <w:rPr>
                <w:lang w:eastAsia="zh-CN"/>
              </w:rPr>
            </w:pPr>
            <w:r>
              <w:rPr>
                <w:rFonts w:cs="Arial"/>
                <w:szCs w:val="18"/>
              </w:rPr>
              <w:t>&gt;</w:t>
            </w:r>
            <w:r w:rsidRPr="00F81654">
              <w:rPr>
                <w:rFonts w:cs="Arial"/>
                <w:szCs w:val="18"/>
              </w:rPr>
              <w:t>Multiple UL</w:t>
            </w:r>
            <w:r>
              <w:rPr>
                <w:rFonts w:cs="Arial"/>
                <w:szCs w:val="18"/>
              </w:rPr>
              <w:t>-</w:t>
            </w:r>
            <w:r w:rsidRPr="00F81654">
              <w:rPr>
                <w:rFonts w:cs="Arial"/>
                <w:szCs w:val="18"/>
              </w:rPr>
              <w:t>AoA</w:t>
            </w:r>
          </w:p>
        </w:tc>
        <w:tc>
          <w:tcPr>
            <w:tcW w:w="1080" w:type="dxa"/>
            <w:tcPrChange w:id="1298" w:author="Author" w:date="2024-01-15T13:09:00Z">
              <w:tcPr>
                <w:tcW w:w="1080" w:type="dxa"/>
              </w:tcPr>
            </w:tcPrChange>
          </w:tcPr>
          <w:p w:rsidR="002E711F" w:rsidRPr="00202C14" w:rsidRDefault="002E711F" w:rsidP="00577DA8">
            <w:pPr>
              <w:pStyle w:val="TAL"/>
              <w:keepNext w:val="0"/>
              <w:keepLines w:val="0"/>
              <w:widowControl w:val="0"/>
              <w:rPr>
                <w:lang w:eastAsia="zh-CN"/>
              </w:rPr>
            </w:pPr>
            <w:r>
              <w:rPr>
                <w:rFonts w:cs="Arial"/>
                <w:szCs w:val="18"/>
              </w:rPr>
              <w:t>O</w:t>
            </w:r>
          </w:p>
        </w:tc>
        <w:tc>
          <w:tcPr>
            <w:tcW w:w="1080" w:type="dxa"/>
            <w:tcPrChange w:id="1299" w:author="Author" w:date="2024-01-15T13:09:00Z">
              <w:tcPr>
                <w:tcW w:w="1080" w:type="dxa"/>
              </w:tcPr>
            </w:tcPrChange>
          </w:tcPr>
          <w:p w:rsidR="002E711F" w:rsidRPr="00202C14" w:rsidRDefault="002E711F" w:rsidP="00577DA8">
            <w:pPr>
              <w:pStyle w:val="TAL"/>
              <w:keepNext w:val="0"/>
              <w:keepLines w:val="0"/>
              <w:widowControl w:val="0"/>
            </w:pPr>
          </w:p>
        </w:tc>
        <w:tc>
          <w:tcPr>
            <w:tcW w:w="1599" w:type="dxa"/>
            <w:tcPrChange w:id="1300" w:author="Author" w:date="2024-01-15T13:09:00Z">
              <w:tcPr>
                <w:tcW w:w="1512" w:type="dxa"/>
              </w:tcPr>
            </w:tcPrChange>
          </w:tcPr>
          <w:p w:rsidR="002E711F" w:rsidRDefault="002E711F" w:rsidP="00577DA8">
            <w:pPr>
              <w:pStyle w:val="TAL"/>
              <w:keepNext w:val="0"/>
              <w:keepLines w:val="0"/>
              <w:widowControl w:val="0"/>
              <w:rPr>
                <w:lang w:eastAsia="zh-CN"/>
              </w:rPr>
            </w:pPr>
            <w:r w:rsidRPr="00A75A27">
              <w:rPr>
                <w:rFonts w:cs="Arial"/>
                <w:szCs w:val="18"/>
              </w:rPr>
              <w:t>9.2.71</w:t>
            </w:r>
          </w:p>
        </w:tc>
        <w:tc>
          <w:tcPr>
            <w:tcW w:w="1641" w:type="dxa"/>
            <w:tcPrChange w:id="1301" w:author="Author" w:date="2024-01-15T13:09:00Z">
              <w:tcPr>
                <w:tcW w:w="1728" w:type="dxa"/>
              </w:tcPr>
            </w:tcPrChange>
          </w:tcPr>
          <w:p w:rsidR="002E711F" w:rsidRPr="00202C14" w:rsidRDefault="002E711F" w:rsidP="00577DA8">
            <w:pPr>
              <w:pStyle w:val="TAL"/>
              <w:keepNext w:val="0"/>
              <w:keepLines w:val="0"/>
              <w:widowControl w:val="0"/>
              <w:rPr>
                <w:bCs/>
                <w:lang w:eastAsia="zh-CN"/>
              </w:rPr>
            </w:pPr>
          </w:p>
        </w:tc>
        <w:tc>
          <w:tcPr>
            <w:tcW w:w="1080" w:type="dxa"/>
            <w:tcPrChange w:id="1302" w:author="Author" w:date="2024-01-15T13:09:00Z">
              <w:tcPr>
                <w:tcW w:w="1080" w:type="dxa"/>
              </w:tcPr>
            </w:tcPrChange>
          </w:tcPr>
          <w:p w:rsidR="002E711F" w:rsidRPr="00202C14" w:rsidRDefault="002E711F" w:rsidP="00577DA8">
            <w:pPr>
              <w:pStyle w:val="TAC"/>
              <w:keepNext w:val="0"/>
              <w:keepLines w:val="0"/>
              <w:widowControl w:val="0"/>
              <w:rPr>
                <w:lang w:eastAsia="zh-CN"/>
              </w:rPr>
            </w:pPr>
            <w:r w:rsidRPr="00465050">
              <w:t>YES</w:t>
            </w:r>
          </w:p>
        </w:tc>
        <w:tc>
          <w:tcPr>
            <w:tcW w:w="1080" w:type="dxa"/>
            <w:tcPrChange w:id="1303" w:author="Author" w:date="2024-01-15T13:09:00Z">
              <w:tcPr>
                <w:tcW w:w="1080" w:type="dxa"/>
              </w:tcPr>
            </w:tcPrChange>
          </w:tcPr>
          <w:p w:rsidR="002E711F" w:rsidRPr="00202C14" w:rsidRDefault="002E711F" w:rsidP="00577DA8">
            <w:pPr>
              <w:pStyle w:val="TAC"/>
              <w:keepNext w:val="0"/>
              <w:keepLines w:val="0"/>
              <w:widowControl w:val="0"/>
              <w:rPr>
                <w:lang w:eastAsia="zh-CN"/>
              </w:rPr>
            </w:pPr>
            <w:r w:rsidRPr="00465050">
              <w:t>ignore</w:t>
            </w:r>
          </w:p>
        </w:tc>
      </w:tr>
      <w:tr w:rsidR="002E711F" w:rsidRPr="00202C14" w:rsidTr="00577DA8">
        <w:tc>
          <w:tcPr>
            <w:tcW w:w="2161" w:type="dxa"/>
            <w:tcPrChange w:id="1304" w:author="Author" w:date="2024-01-15T13:09:00Z">
              <w:tcPr>
                <w:tcW w:w="2161" w:type="dxa"/>
              </w:tcPr>
            </w:tcPrChange>
          </w:tcPr>
          <w:p w:rsidR="002E711F" w:rsidRDefault="002E711F" w:rsidP="00577DA8">
            <w:pPr>
              <w:pStyle w:val="TAL"/>
              <w:keepNext w:val="0"/>
              <w:keepLines w:val="0"/>
              <w:widowControl w:val="0"/>
              <w:ind w:left="142"/>
              <w:rPr>
                <w:rFonts w:cs="Arial"/>
                <w:szCs w:val="18"/>
              </w:rPr>
            </w:pPr>
            <w:r w:rsidRPr="00226DE0">
              <w:rPr>
                <w:rFonts w:eastAsia="Yu Mincho" w:cs="Arial"/>
                <w:szCs w:val="18"/>
                <w:lang w:eastAsia="zh-CN"/>
              </w:rPr>
              <w:t>&gt;Path Power</w:t>
            </w:r>
          </w:p>
        </w:tc>
        <w:tc>
          <w:tcPr>
            <w:tcW w:w="1080" w:type="dxa"/>
            <w:tcPrChange w:id="1305" w:author="Author" w:date="2024-01-15T13:09:00Z">
              <w:tcPr>
                <w:tcW w:w="1080" w:type="dxa"/>
              </w:tcPr>
            </w:tcPrChange>
          </w:tcPr>
          <w:p w:rsidR="002E711F" w:rsidRDefault="002E711F" w:rsidP="00577DA8">
            <w:pPr>
              <w:pStyle w:val="TAL"/>
              <w:keepNext w:val="0"/>
              <w:keepLines w:val="0"/>
              <w:widowControl w:val="0"/>
              <w:rPr>
                <w:rFonts w:cs="Arial"/>
                <w:szCs w:val="18"/>
              </w:rPr>
            </w:pPr>
            <w:r w:rsidRPr="00226DE0">
              <w:rPr>
                <w:rFonts w:eastAsia="Yu Mincho" w:cs="Arial"/>
                <w:szCs w:val="18"/>
                <w:lang w:eastAsia="zh-CN"/>
              </w:rPr>
              <w:t>O</w:t>
            </w:r>
          </w:p>
        </w:tc>
        <w:tc>
          <w:tcPr>
            <w:tcW w:w="1080" w:type="dxa"/>
            <w:tcPrChange w:id="1306" w:author="Author" w:date="2024-01-15T13:09:00Z">
              <w:tcPr>
                <w:tcW w:w="1080" w:type="dxa"/>
              </w:tcPr>
            </w:tcPrChange>
          </w:tcPr>
          <w:p w:rsidR="002E711F" w:rsidRPr="00202C14" w:rsidRDefault="002E711F" w:rsidP="00577DA8">
            <w:pPr>
              <w:pStyle w:val="TAL"/>
              <w:keepNext w:val="0"/>
              <w:keepLines w:val="0"/>
              <w:widowControl w:val="0"/>
            </w:pPr>
          </w:p>
        </w:tc>
        <w:tc>
          <w:tcPr>
            <w:tcW w:w="1599" w:type="dxa"/>
            <w:tcPrChange w:id="1307" w:author="Author" w:date="2024-01-15T13:09:00Z">
              <w:tcPr>
                <w:tcW w:w="1512" w:type="dxa"/>
              </w:tcPr>
            </w:tcPrChange>
          </w:tcPr>
          <w:p w:rsidR="002E711F" w:rsidRPr="00226DE0" w:rsidRDefault="002E711F" w:rsidP="00577DA8">
            <w:pPr>
              <w:widowControl w:val="0"/>
              <w:rPr>
                <w:rFonts w:ascii="Arial" w:hAnsi="Arial" w:cs="Arial"/>
                <w:sz w:val="18"/>
                <w:szCs w:val="18"/>
              </w:rPr>
            </w:pPr>
            <w:r w:rsidRPr="00226DE0">
              <w:rPr>
                <w:rFonts w:ascii="Arial" w:hAnsi="Arial" w:cs="Arial"/>
                <w:sz w:val="18"/>
                <w:szCs w:val="18"/>
              </w:rPr>
              <w:t>UL SRS-RSRPP</w:t>
            </w:r>
          </w:p>
          <w:p w:rsidR="002E711F" w:rsidRPr="00A75A27" w:rsidRDefault="002E711F" w:rsidP="00577DA8">
            <w:pPr>
              <w:pStyle w:val="TAL"/>
              <w:keepNext w:val="0"/>
              <w:keepLines w:val="0"/>
              <w:widowControl w:val="0"/>
              <w:rPr>
                <w:rFonts w:cs="Arial"/>
                <w:szCs w:val="18"/>
              </w:rPr>
            </w:pPr>
            <w:r w:rsidRPr="00226DE0">
              <w:rPr>
                <w:rFonts w:cs="Arial"/>
                <w:szCs w:val="18"/>
              </w:rPr>
              <w:t>9.2.72</w:t>
            </w:r>
          </w:p>
        </w:tc>
        <w:tc>
          <w:tcPr>
            <w:tcW w:w="1641" w:type="dxa"/>
            <w:tcPrChange w:id="1308" w:author="Author" w:date="2024-01-15T13:09:00Z">
              <w:tcPr>
                <w:tcW w:w="1728" w:type="dxa"/>
              </w:tcPr>
            </w:tcPrChange>
          </w:tcPr>
          <w:p w:rsidR="002E711F" w:rsidRPr="00202C14" w:rsidRDefault="002E711F" w:rsidP="00577DA8">
            <w:pPr>
              <w:pStyle w:val="TAL"/>
              <w:keepNext w:val="0"/>
              <w:keepLines w:val="0"/>
              <w:widowControl w:val="0"/>
              <w:rPr>
                <w:bCs/>
                <w:lang w:eastAsia="zh-CN"/>
              </w:rPr>
            </w:pPr>
          </w:p>
        </w:tc>
        <w:tc>
          <w:tcPr>
            <w:tcW w:w="1080" w:type="dxa"/>
            <w:tcPrChange w:id="1309" w:author="Author" w:date="2024-01-15T13:09:00Z">
              <w:tcPr>
                <w:tcW w:w="1080" w:type="dxa"/>
              </w:tcPr>
            </w:tcPrChange>
          </w:tcPr>
          <w:p w:rsidR="002E711F" w:rsidRPr="00465050" w:rsidRDefault="002E711F" w:rsidP="00577DA8">
            <w:pPr>
              <w:pStyle w:val="TAC"/>
              <w:keepNext w:val="0"/>
              <w:keepLines w:val="0"/>
              <w:widowControl w:val="0"/>
            </w:pPr>
            <w:r w:rsidRPr="00226DE0">
              <w:rPr>
                <w:rFonts w:cs="Arial"/>
                <w:szCs w:val="18"/>
              </w:rPr>
              <w:t>YES</w:t>
            </w:r>
          </w:p>
        </w:tc>
        <w:tc>
          <w:tcPr>
            <w:tcW w:w="1080" w:type="dxa"/>
            <w:tcPrChange w:id="1310" w:author="Author" w:date="2024-01-15T13:09:00Z">
              <w:tcPr>
                <w:tcW w:w="1080" w:type="dxa"/>
              </w:tcPr>
            </w:tcPrChange>
          </w:tcPr>
          <w:p w:rsidR="002E711F" w:rsidRPr="00465050" w:rsidRDefault="002E711F" w:rsidP="00577DA8">
            <w:pPr>
              <w:pStyle w:val="TAC"/>
              <w:keepNext w:val="0"/>
              <w:keepLines w:val="0"/>
              <w:widowControl w:val="0"/>
            </w:pPr>
            <w:r w:rsidRPr="00226DE0">
              <w:rPr>
                <w:rFonts w:cs="Arial"/>
                <w:szCs w:val="18"/>
              </w:rPr>
              <w:t>ignore</w:t>
            </w:r>
          </w:p>
        </w:tc>
      </w:tr>
    </w:tbl>
    <w:p w:rsidR="002E711F" w:rsidRPr="004D3F29" w:rsidRDefault="002E711F" w:rsidP="002E711F">
      <w:pPr>
        <w:widowControl w:val="0"/>
        <w:rPr>
          <w:rFonts w:eastAsia="Arial"/>
          <w:noProof/>
          <w:vanish/>
          <w:lang w:eastAsia="zh-CN"/>
        </w:rPr>
      </w:pPr>
    </w:p>
    <w:tbl>
      <w:tblPr>
        <w:tblpPr w:leftFromText="180" w:rightFromText="180" w:vertAnchor="text" w:horzAnchor="margin" w:tblpXSpec="center" w:tblpY="86"/>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30"/>
        <w:gridCol w:w="5584"/>
      </w:tblGrid>
      <w:tr w:rsidR="002E711F" w:rsidRPr="00202C14" w:rsidTr="00577DA8">
        <w:trPr>
          <w:tblHeader/>
        </w:trPr>
        <w:tc>
          <w:tcPr>
            <w:tcW w:w="3685" w:type="dxa"/>
          </w:tcPr>
          <w:p w:rsidR="002E711F" w:rsidRPr="00202C14" w:rsidRDefault="002E711F" w:rsidP="00577DA8">
            <w:pPr>
              <w:pStyle w:val="TAH"/>
              <w:keepNext w:val="0"/>
              <w:keepLines w:val="0"/>
              <w:widowControl w:val="0"/>
              <w:rPr>
                <w:noProof/>
              </w:rPr>
            </w:pPr>
            <w:r w:rsidRPr="00202C14">
              <w:rPr>
                <w:noProof/>
              </w:rPr>
              <w:t>Range bound</w:t>
            </w:r>
          </w:p>
        </w:tc>
        <w:tc>
          <w:tcPr>
            <w:tcW w:w="5670" w:type="dxa"/>
          </w:tcPr>
          <w:p w:rsidR="002E711F" w:rsidRPr="00202C14" w:rsidRDefault="002E711F" w:rsidP="00577DA8">
            <w:pPr>
              <w:pStyle w:val="TAH"/>
              <w:keepNext w:val="0"/>
              <w:keepLines w:val="0"/>
              <w:widowControl w:val="0"/>
              <w:rPr>
                <w:noProof/>
              </w:rPr>
            </w:pPr>
            <w:r w:rsidRPr="00202C14">
              <w:rPr>
                <w:noProof/>
              </w:rPr>
              <w:t>Explanation</w:t>
            </w:r>
          </w:p>
        </w:tc>
      </w:tr>
      <w:tr w:rsidR="002E711F" w:rsidRPr="00DB2EA6" w:rsidTr="00577DA8">
        <w:tc>
          <w:tcPr>
            <w:tcW w:w="3685" w:type="dxa"/>
          </w:tcPr>
          <w:p w:rsidR="002E711F" w:rsidRPr="00202C14" w:rsidRDefault="002E711F" w:rsidP="00577DA8">
            <w:pPr>
              <w:pStyle w:val="TAL"/>
              <w:keepNext w:val="0"/>
              <w:keepLines w:val="0"/>
              <w:widowControl w:val="0"/>
              <w:rPr>
                <w:noProof/>
              </w:rPr>
            </w:pPr>
            <w:r w:rsidRPr="00202C14">
              <w:rPr>
                <w:noProof/>
              </w:rPr>
              <w:t>maxnopath</w:t>
            </w:r>
          </w:p>
        </w:tc>
        <w:tc>
          <w:tcPr>
            <w:tcW w:w="5670" w:type="dxa"/>
          </w:tcPr>
          <w:p w:rsidR="002E711F" w:rsidRPr="00DB2EA6" w:rsidRDefault="002E711F" w:rsidP="00577DA8">
            <w:pPr>
              <w:pStyle w:val="TAL"/>
              <w:keepNext w:val="0"/>
              <w:keepLines w:val="0"/>
              <w:widowControl w:val="0"/>
              <w:rPr>
                <w:noProof/>
              </w:rPr>
            </w:pPr>
            <w:r w:rsidRPr="00202C14">
              <w:rPr>
                <w:noProof/>
              </w:rPr>
              <w:t>Maximum no. of additional path measurement. Value is 2.</w:t>
            </w:r>
          </w:p>
        </w:tc>
      </w:tr>
    </w:tbl>
    <w:p w:rsidR="002E711F" w:rsidRDefault="002E711F" w:rsidP="002E711F"/>
    <w:p w:rsidR="002E711F" w:rsidRDefault="002E711F" w:rsidP="002E711F">
      <w:pPr>
        <w:jc w:val="center"/>
        <w:rPr>
          <w:rFonts w:eastAsia="等线"/>
          <w:color w:val="FF0000"/>
          <w:highlight w:val="yellow"/>
        </w:rPr>
      </w:pPr>
      <w:r w:rsidRPr="00C4479A">
        <w:rPr>
          <w:rFonts w:eastAsia="等线"/>
          <w:color w:val="FF0000"/>
          <w:highlight w:val="yellow"/>
        </w:rPr>
        <w:t xml:space="preserve">&lt;&lt;&lt;&lt;&lt;&lt;&lt;&lt;&lt;&lt;&lt;&lt;&lt;&lt;&lt;&lt;&lt;&lt;&lt; </w:t>
      </w:r>
      <w:r w:rsidRPr="00C4479A">
        <w:rPr>
          <w:rFonts w:eastAsia="等线"/>
          <w:color w:val="FF0000"/>
          <w:highlight w:val="yellow"/>
          <w:lang w:eastAsia="zh-CN"/>
        </w:rPr>
        <w:t>Next Change</w:t>
      </w:r>
      <w:r w:rsidRPr="00C4479A">
        <w:rPr>
          <w:rFonts w:eastAsia="等线"/>
          <w:color w:val="FF0000"/>
          <w:highlight w:val="yellow"/>
        </w:rPr>
        <w:t xml:space="preserve"> &gt;&gt;&gt;&gt;&gt;&gt;&gt;&gt;&gt;&gt;&gt;&gt;&gt;&gt;&gt;&gt;&gt;&gt;&gt;&gt;</w:t>
      </w:r>
    </w:p>
    <w:p w:rsidR="002E711F" w:rsidRPr="003D7EB6" w:rsidRDefault="002E711F" w:rsidP="002E711F">
      <w:pPr>
        <w:pStyle w:val="3"/>
      </w:pPr>
      <w:bookmarkStart w:id="1311" w:name="_Toc51776060"/>
      <w:bookmarkStart w:id="1312" w:name="_Toc56773082"/>
      <w:bookmarkStart w:id="1313" w:name="_Toc64447711"/>
      <w:bookmarkStart w:id="1314" w:name="_Toc74152367"/>
      <w:bookmarkStart w:id="1315" w:name="_Toc88654220"/>
      <w:bookmarkStart w:id="1316" w:name="_Toc99056289"/>
      <w:bookmarkStart w:id="1317" w:name="_Toc99959222"/>
      <w:bookmarkStart w:id="1318" w:name="_Toc105612408"/>
      <w:bookmarkStart w:id="1319" w:name="_Toc106109624"/>
      <w:bookmarkStart w:id="1320" w:name="_Toc112766516"/>
      <w:bookmarkStart w:id="1321" w:name="_Toc113379432"/>
      <w:bookmarkStart w:id="1322" w:name="_Toc120091985"/>
      <w:bookmarkStart w:id="1323" w:name="_Toc120534902"/>
      <w:r w:rsidRPr="003D7EB6">
        <w:t>9.2.</w:t>
      </w:r>
      <w:r>
        <w:t>42</w:t>
      </w:r>
      <w:r w:rsidRPr="003D7EB6">
        <w:tab/>
        <w:t>Time Stamp</w:t>
      </w:r>
      <w:bookmarkEnd w:id="1311"/>
      <w:bookmarkEnd w:id="1312"/>
      <w:bookmarkEnd w:id="1313"/>
      <w:bookmarkEnd w:id="1314"/>
      <w:bookmarkEnd w:id="1315"/>
      <w:bookmarkEnd w:id="1316"/>
      <w:bookmarkEnd w:id="1317"/>
      <w:bookmarkEnd w:id="1318"/>
      <w:bookmarkEnd w:id="1319"/>
      <w:bookmarkEnd w:id="1320"/>
      <w:bookmarkEnd w:id="1321"/>
      <w:bookmarkEnd w:id="1322"/>
      <w:bookmarkEnd w:id="1323"/>
    </w:p>
    <w:p w:rsidR="002E711F" w:rsidRPr="003D7EB6" w:rsidRDefault="002E711F" w:rsidP="002E711F">
      <w:pPr>
        <w:spacing w:line="0" w:lineRule="atLeast"/>
      </w:pPr>
      <w:r w:rsidRPr="003D7EB6">
        <w:t>This information element contains the time stamp.</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1134"/>
        <w:gridCol w:w="850"/>
        <w:gridCol w:w="1701"/>
        <w:gridCol w:w="1418"/>
        <w:gridCol w:w="1134"/>
        <w:gridCol w:w="1417"/>
      </w:tblGrid>
      <w:tr w:rsidR="002E711F" w:rsidRPr="003D7EB6" w:rsidTr="00577DA8">
        <w:tc>
          <w:tcPr>
            <w:tcW w:w="2093" w:type="dxa"/>
          </w:tcPr>
          <w:p w:rsidR="002E711F" w:rsidRPr="003D7EB6" w:rsidRDefault="002E711F" w:rsidP="00577DA8">
            <w:pPr>
              <w:pStyle w:val="TAH"/>
            </w:pPr>
            <w:r w:rsidRPr="003D7EB6">
              <w:t>IE/Group Name</w:t>
            </w:r>
          </w:p>
        </w:tc>
        <w:tc>
          <w:tcPr>
            <w:tcW w:w="1134" w:type="dxa"/>
          </w:tcPr>
          <w:p w:rsidR="002E711F" w:rsidRPr="003D7EB6" w:rsidRDefault="002E711F" w:rsidP="00577DA8">
            <w:pPr>
              <w:pStyle w:val="TAH"/>
            </w:pPr>
            <w:r w:rsidRPr="003D7EB6">
              <w:t>Presence</w:t>
            </w:r>
          </w:p>
        </w:tc>
        <w:tc>
          <w:tcPr>
            <w:tcW w:w="850" w:type="dxa"/>
          </w:tcPr>
          <w:p w:rsidR="002E711F" w:rsidRPr="003D7EB6" w:rsidRDefault="002E711F" w:rsidP="00577DA8">
            <w:pPr>
              <w:pStyle w:val="TAH"/>
            </w:pPr>
            <w:r w:rsidRPr="003D7EB6">
              <w:t>Range</w:t>
            </w:r>
          </w:p>
        </w:tc>
        <w:tc>
          <w:tcPr>
            <w:tcW w:w="1701" w:type="dxa"/>
          </w:tcPr>
          <w:p w:rsidR="002E711F" w:rsidRPr="003D7EB6" w:rsidRDefault="002E711F" w:rsidP="00577DA8">
            <w:pPr>
              <w:pStyle w:val="TAH"/>
            </w:pPr>
            <w:r w:rsidRPr="003D7EB6">
              <w:t>IE Type and Reference</w:t>
            </w:r>
          </w:p>
        </w:tc>
        <w:tc>
          <w:tcPr>
            <w:tcW w:w="1418" w:type="dxa"/>
          </w:tcPr>
          <w:p w:rsidR="002E711F" w:rsidRPr="003D7EB6" w:rsidRDefault="002E711F" w:rsidP="00577DA8">
            <w:pPr>
              <w:pStyle w:val="TAH"/>
            </w:pPr>
            <w:r w:rsidRPr="003D7EB6">
              <w:t>Semantics Description</w:t>
            </w:r>
          </w:p>
        </w:tc>
        <w:tc>
          <w:tcPr>
            <w:tcW w:w="1134" w:type="dxa"/>
          </w:tcPr>
          <w:p w:rsidR="002E711F" w:rsidRPr="003D7EB6" w:rsidRDefault="002E711F" w:rsidP="00577DA8">
            <w:pPr>
              <w:pStyle w:val="TAH"/>
            </w:pPr>
            <w:ins w:id="1324" w:author="Author" w:date="2023-10-23T09:48:00Z">
              <w:r w:rsidRPr="00B0419E">
                <w:rPr>
                  <w:rFonts w:eastAsia="Yu Mincho"/>
                </w:rPr>
                <w:t>Criticality</w:t>
              </w:r>
            </w:ins>
          </w:p>
        </w:tc>
        <w:tc>
          <w:tcPr>
            <w:tcW w:w="1417" w:type="dxa"/>
          </w:tcPr>
          <w:p w:rsidR="002E711F" w:rsidRPr="003D7EB6" w:rsidRDefault="002E711F" w:rsidP="00577DA8">
            <w:pPr>
              <w:pStyle w:val="TAH"/>
            </w:pPr>
            <w:ins w:id="1325" w:author="Author" w:date="2023-10-23T09:48:00Z">
              <w:r w:rsidRPr="00B0419E">
                <w:rPr>
                  <w:rFonts w:eastAsia="Yu Mincho"/>
                </w:rPr>
                <w:t>Assigned Criticality</w:t>
              </w:r>
            </w:ins>
          </w:p>
        </w:tc>
      </w:tr>
      <w:tr w:rsidR="002E711F" w:rsidRPr="00121B57" w:rsidTr="00577DA8">
        <w:tc>
          <w:tcPr>
            <w:tcW w:w="2093" w:type="dxa"/>
          </w:tcPr>
          <w:p w:rsidR="002E711F" w:rsidRPr="00121B57" w:rsidRDefault="002E711F" w:rsidP="00577DA8">
            <w:pPr>
              <w:pStyle w:val="TAL"/>
            </w:pPr>
            <w:r w:rsidRPr="00121B57">
              <w:rPr>
                <w:lang w:eastAsia="zh-CN"/>
              </w:rPr>
              <w:t>System Frame Number</w:t>
            </w:r>
          </w:p>
        </w:tc>
        <w:tc>
          <w:tcPr>
            <w:tcW w:w="1134" w:type="dxa"/>
          </w:tcPr>
          <w:p w:rsidR="002E711F" w:rsidRPr="00121B57" w:rsidRDefault="002E711F" w:rsidP="00577DA8">
            <w:pPr>
              <w:pStyle w:val="TAL"/>
            </w:pPr>
            <w:r w:rsidRPr="00121B57">
              <w:rPr>
                <w:lang w:eastAsia="zh-CN"/>
              </w:rPr>
              <w:t>M</w:t>
            </w:r>
          </w:p>
        </w:tc>
        <w:tc>
          <w:tcPr>
            <w:tcW w:w="850" w:type="dxa"/>
          </w:tcPr>
          <w:p w:rsidR="002E711F" w:rsidRPr="00121B57" w:rsidRDefault="002E711F" w:rsidP="00577DA8">
            <w:pPr>
              <w:pStyle w:val="TAL"/>
            </w:pPr>
          </w:p>
        </w:tc>
        <w:tc>
          <w:tcPr>
            <w:tcW w:w="1701" w:type="dxa"/>
          </w:tcPr>
          <w:p w:rsidR="002E711F" w:rsidRPr="00121B57" w:rsidRDefault="002E711F" w:rsidP="00577DA8">
            <w:pPr>
              <w:pStyle w:val="TAL"/>
            </w:pPr>
            <w:r w:rsidRPr="00121B57">
              <w:rPr>
                <w:lang w:eastAsia="zh-CN"/>
              </w:rPr>
              <w:t>INTEGER(0..1023)</w:t>
            </w:r>
          </w:p>
        </w:tc>
        <w:tc>
          <w:tcPr>
            <w:tcW w:w="1418" w:type="dxa"/>
          </w:tcPr>
          <w:p w:rsidR="002E711F" w:rsidRPr="00121B57" w:rsidRDefault="002E711F" w:rsidP="00577DA8">
            <w:pPr>
              <w:pStyle w:val="TAL"/>
              <w:rPr>
                <w:bCs/>
                <w:lang w:eastAsia="zh-CN"/>
              </w:rPr>
            </w:pPr>
          </w:p>
        </w:tc>
        <w:tc>
          <w:tcPr>
            <w:tcW w:w="1134" w:type="dxa"/>
          </w:tcPr>
          <w:p w:rsidR="002E711F" w:rsidRPr="00121B57" w:rsidRDefault="002E711F" w:rsidP="00577DA8">
            <w:pPr>
              <w:pStyle w:val="TAL"/>
              <w:rPr>
                <w:bCs/>
                <w:lang w:eastAsia="zh-CN"/>
              </w:rPr>
            </w:pPr>
            <w:ins w:id="1326" w:author="Author" w:date="2023-10-23T09:48:00Z">
              <w:r w:rsidRPr="003975DD">
                <w:rPr>
                  <w:rFonts w:eastAsia="宋体"/>
                  <w:lang w:val="en-US" w:eastAsia="ja-JP"/>
                </w:rPr>
                <w:t>-</w:t>
              </w:r>
            </w:ins>
          </w:p>
        </w:tc>
        <w:tc>
          <w:tcPr>
            <w:tcW w:w="1417" w:type="dxa"/>
          </w:tcPr>
          <w:p w:rsidR="002E711F" w:rsidRPr="00121B57" w:rsidRDefault="002E711F" w:rsidP="00577DA8">
            <w:pPr>
              <w:pStyle w:val="TAL"/>
              <w:rPr>
                <w:bCs/>
                <w:lang w:eastAsia="zh-CN"/>
              </w:rPr>
            </w:pPr>
          </w:p>
        </w:tc>
      </w:tr>
      <w:tr w:rsidR="002E711F" w:rsidRPr="00121B57" w:rsidTr="00577DA8">
        <w:tc>
          <w:tcPr>
            <w:tcW w:w="2093" w:type="dxa"/>
          </w:tcPr>
          <w:p w:rsidR="002E711F" w:rsidRPr="00121B57" w:rsidRDefault="002E711F" w:rsidP="00577DA8">
            <w:pPr>
              <w:pStyle w:val="TAL"/>
            </w:pPr>
            <w:r w:rsidRPr="00121B57">
              <w:rPr>
                <w:lang w:eastAsia="zh-CN"/>
              </w:rPr>
              <w:t xml:space="preserve">CHOICE </w:t>
            </w:r>
            <w:r w:rsidRPr="00121B57">
              <w:rPr>
                <w:i/>
                <w:lang w:eastAsia="zh-CN"/>
              </w:rPr>
              <w:t>Slot Index</w:t>
            </w:r>
          </w:p>
        </w:tc>
        <w:tc>
          <w:tcPr>
            <w:tcW w:w="1134" w:type="dxa"/>
          </w:tcPr>
          <w:p w:rsidR="002E711F" w:rsidRPr="00121B57" w:rsidRDefault="002E711F" w:rsidP="00577DA8">
            <w:pPr>
              <w:pStyle w:val="TAL"/>
            </w:pPr>
            <w:r w:rsidRPr="00121B57">
              <w:rPr>
                <w:lang w:eastAsia="zh-CN"/>
              </w:rPr>
              <w:t>M</w:t>
            </w:r>
          </w:p>
        </w:tc>
        <w:tc>
          <w:tcPr>
            <w:tcW w:w="850" w:type="dxa"/>
          </w:tcPr>
          <w:p w:rsidR="002E711F" w:rsidRPr="00121B57" w:rsidRDefault="002E711F" w:rsidP="00577DA8">
            <w:pPr>
              <w:pStyle w:val="TAL"/>
            </w:pPr>
          </w:p>
        </w:tc>
        <w:tc>
          <w:tcPr>
            <w:tcW w:w="1701" w:type="dxa"/>
          </w:tcPr>
          <w:p w:rsidR="002E711F" w:rsidRPr="00121B57" w:rsidRDefault="002E711F" w:rsidP="00577DA8">
            <w:pPr>
              <w:pStyle w:val="TAL"/>
            </w:pPr>
          </w:p>
        </w:tc>
        <w:tc>
          <w:tcPr>
            <w:tcW w:w="1418" w:type="dxa"/>
          </w:tcPr>
          <w:p w:rsidR="002E711F" w:rsidRPr="00121B57" w:rsidRDefault="002E711F" w:rsidP="00577DA8">
            <w:pPr>
              <w:pStyle w:val="TAL"/>
              <w:rPr>
                <w:bCs/>
                <w:lang w:eastAsia="zh-CN"/>
              </w:rPr>
            </w:pPr>
          </w:p>
        </w:tc>
        <w:tc>
          <w:tcPr>
            <w:tcW w:w="1134" w:type="dxa"/>
          </w:tcPr>
          <w:p w:rsidR="002E711F" w:rsidRPr="00121B57" w:rsidRDefault="002E711F" w:rsidP="00577DA8">
            <w:pPr>
              <w:pStyle w:val="TAL"/>
              <w:rPr>
                <w:bCs/>
                <w:lang w:eastAsia="zh-CN"/>
              </w:rPr>
            </w:pPr>
            <w:ins w:id="1327" w:author="Author" w:date="2023-10-23T09:48:00Z">
              <w:r w:rsidRPr="003975DD">
                <w:rPr>
                  <w:rFonts w:ascii="Geneva" w:eastAsia="宋体" w:hAnsi="Geneva"/>
                  <w:iCs/>
                  <w:szCs w:val="18"/>
                  <w:lang w:val="en-US" w:eastAsia="ja-JP"/>
                </w:rPr>
                <w:t>-</w:t>
              </w:r>
            </w:ins>
          </w:p>
        </w:tc>
        <w:tc>
          <w:tcPr>
            <w:tcW w:w="1417" w:type="dxa"/>
          </w:tcPr>
          <w:p w:rsidR="002E711F" w:rsidRPr="00121B57" w:rsidRDefault="002E711F" w:rsidP="00577DA8">
            <w:pPr>
              <w:pStyle w:val="TAL"/>
              <w:rPr>
                <w:bCs/>
                <w:lang w:eastAsia="zh-CN"/>
              </w:rPr>
            </w:pPr>
          </w:p>
        </w:tc>
      </w:tr>
      <w:tr w:rsidR="002E711F" w:rsidRPr="00121B57" w:rsidTr="00577DA8">
        <w:tc>
          <w:tcPr>
            <w:tcW w:w="2093" w:type="dxa"/>
          </w:tcPr>
          <w:p w:rsidR="002E711F" w:rsidRPr="003F5820" w:rsidRDefault="002E711F" w:rsidP="00577DA8">
            <w:pPr>
              <w:pStyle w:val="TAL"/>
              <w:ind w:left="142"/>
              <w:rPr>
                <w:i/>
              </w:rPr>
            </w:pPr>
            <w:r w:rsidRPr="003F5820">
              <w:rPr>
                <w:i/>
                <w:lang w:eastAsia="zh-CN"/>
              </w:rPr>
              <w:t>&gt;SCS-15</w:t>
            </w:r>
          </w:p>
        </w:tc>
        <w:tc>
          <w:tcPr>
            <w:tcW w:w="1134" w:type="dxa"/>
          </w:tcPr>
          <w:p w:rsidR="002E711F" w:rsidRPr="00121B57" w:rsidRDefault="002E711F" w:rsidP="00577DA8">
            <w:pPr>
              <w:pStyle w:val="TAL"/>
            </w:pPr>
          </w:p>
        </w:tc>
        <w:tc>
          <w:tcPr>
            <w:tcW w:w="850" w:type="dxa"/>
          </w:tcPr>
          <w:p w:rsidR="002E711F" w:rsidRPr="00121B57" w:rsidRDefault="002E711F" w:rsidP="00577DA8">
            <w:pPr>
              <w:pStyle w:val="TAL"/>
            </w:pPr>
          </w:p>
        </w:tc>
        <w:tc>
          <w:tcPr>
            <w:tcW w:w="1701" w:type="dxa"/>
          </w:tcPr>
          <w:p w:rsidR="002E711F" w:rsidRPr="00121B57" w:rsidRDefault="002E711F" w:rsidP="00577DA8">
            <w:pPr>
              <w:pStyle w:val="TAL"/>
            </w:pPr>
            <w:r w:rsidRPr="00121B57">
              <w:rPr>
                <w:lang w:eastAsia="zh-CN"/>
              </w:rPr>
              <w:t>INTEGER(0..9)</w:t>
            </w:r>
          </w:p>
        </w:tc>
        <w:tc>
          <w:tcPr>
            <w:tcW w:w="1418" w:type="dxa"/>
          </w:tcPr>
          <w:p w:rsidR="002E711F" w:rsidRPr="00121B57" w:rsidRDefault="002E711F" w:rsidP="00577DA8">
            <w:pPr>
              <w:pStyle w:val="TAL"/>
              <w:rPr>
                <w:bCs/>
                <w:lang w:eastAsia="zh-CN"/>
              </w:rPr>
            </w:pPr>
          </w:p>
        </w:tc>
        <w:tc>
          <w:tcPr>
            <w:tcW w:w="1134" w:type="dxa"/>
          </w:tcPr>
          <w:p w:rsidR="002E711F" w:rsidRPr="00121B57" w:rsidRDefault="002E711F" w:rsidP="00577DA8">
            <w:pPr>
              <w:pStyle w:val="TAL"/>
              <w:rPr>
                <w:bCs/>
                <w:lang w:eastAsia="zh-CN"/>
              </w:rPr>
            </w:pPr>
          </w:p>
        </w:tc>
        <w:tc>
          <w:tcPr>
            <w:tcW w:w="1417" w:type="dxa"/>
          </w:tcPr>
          <w:p w:rsidR="002E711F" w:rsidRPr="00121B57" w:rsidRDefault="002E711F" w:rsidP="00577DA8">
            <w:pPr>
              <w:pStyle w:val="TAL"/>
              <w:rPr>
                <w:bCs/>
                <w:lang w:eastAsia="zh-CN"/>
              </w:rPr>
            </w:pPr>
          </w:p>
        </w:tc>
      </w:tr>
      <w:tr w:rsidR="002E711F" w:rsidRPr="00121B57" w:rsidTr="00577DA8">
        <w:tc>
          <w:tcPr>
            <w:tcW w:w="2093" w:type="dxa"/>
          </w:tcPr>
          <w:p w:rsidR="002E711F" w:rsidRPr="003F5820" w:rsidRDefault="002E711F" w:rsidP="00577DA8">
            <w:pPr>
              <w:pStyle w:val="TAL"/>
              <w:ind w:left="142"/>
              <w:rPr>
                <w:i/>
              </w:rPr>
            </w:pPr>
            <w:r w:rsidRPr="003F5820">
              <w:rPr>
                <w:i/>
                <w:lang w:eastAsia="zh-CN"/>
              </w:rPr>
              <w:t>&gt;SCS-30</w:t>
            </w:r>
          </w:p>
        </w:tc>
        <w:tc>
          <w:tcPr>
            <w:tcW w:w="1134" w:type="dxa"/>
          </w:tcPr>
          <w:p w:rsidR="002E711F" w:rsidRPr="00121B57" w:rsidRDefault="002E711F" w:rsidP="00577DA8">
            <w:pPr>
              <w:pStyle w:val="TAL"/>
            </w:pPr>
          </w:p>
        </w:tc>
        <w:tc>
          <w:tcPr>
            <w:tcW w:w="850" w:type="dxa"/>
          </w:tcPr>
          <w:p w:rsidR="002E711F" w:rsidRPr="00121B57" w:rsidRDefault="002E711F" w:rsidP="00577DA8">
            <w:pPr>
              <w:pStyle w:val="TAL"/>
            </w:pPr>
          </w:p>
        </w:tc>
        <w:tc>
          <w:tcPr>
            <w:tcW w:w="1701" w:type="dxa"/>
          </w:tcPr>
          <w:p w:rsidR="002E711F" w:rsidRPr="00121B57" w:rsidRDefault="002E711F" w:rsidP="00577DA8">
            <w:pPr>
              <w:pStyle w:val="TAL"/>
            </w:pPr>
            <w:r w:rsidRPr="00121B57">
              <w:rPr>
                <w:lang w:eastAsia="zh-CN"/>
              </w:rPr>
              <w:t>INTEGER(0..19)</w:t>
            </w:r>
          </w:p>
        </w:tc>
        <w:tc>
          <w:tcPr>
            <w:tcW w:w="1418" w:type="dxa"/>
          </w:tcPr>
          <w:p w:rsidR="002E711F" w:rsidRPr="00121B57" w:rsidRDefault="002E711F" w:rsidP="00577DA8">
            <w:pPr>
              <w:pStyle w:val="TAL"/>
              <w:rPr>
                <w:bCs/>
                <w:lang w:eastAsia="zh-CN"/>
              </w:rPr>
            </w:pPr>
          </w:p>
        </w:tc>
        <w:tc>
          <w:tcPr>
            <w:tcW w:w="1134" w:type="dxa"/>
          </w:tcPr>
          <w:p w:rsidR="002E711F" w:rsidRPr="00121B57" w:rsidRDefault="002E711F" w:rsidP="00577DA8">
            <w:pPr>
              <w:pStyle w:val="TAL"/>
              <w:rPr>
                <w:bCs/>
                <w:lang w:eastAsia="zh-CN"/>
              </w:rPr>
            </w:pPr>
          </w:p>
        </w:tc>
        <w:tc>
          <w:tcPr>
            <w:tcW w:w="1417" w:type="dxa"/>
          </w:tcPr>
          <w:p w:rsidR="002E711F" w:rsidRPr="00121B57" w:rsidRDefault="002E711F" w:rsidP="00577DA8">
            <w:pPr>
              <w:pStyle w:val="TAL"/>
              <w:rPr>
                <w:bCs/>
                <w:lang w:eastAsia="zh-CN"/>
              </w:rPr>
            </w:pPr>
          </w:p>
        </w:tc>
      </w:tr>
      <w:tr w:rsidR="002E711F" w:rsidRPr="00121B57" w:rsidTr="00577DA8">
        <w:tc>
          <w:tcPr>
            <w:tcW w:w="2093" w:type="dxa"/>
          </w:tcPr>
          <w:p w:rsidR="002E711F" w:rsidRPr="003F5820" w:rsidRDefault="002E711F" w:rsidP="00577DA8">
            <w:pPr>
              <w:pStyle w:val="TAL"/>
              <w:ind w:left="142"/>
              <w:rPr>
                <w:i/>
              </w:rPr>
            </w:pPr>
            <w:r w:rsidRPr="003F5820">
              <w:rPr>
                <w:i/>
                <w:lang w:eastAsia="zh-CN"/>
              </w:rPr>
              <w:t>&gt;SCS-60</w:t>
            </w:r>
          </w:p>
        </w:tc>
        <w:tc>
          <w:tcPr>
            <w:tcW w:w="1134" w:type="dxa"/>
          </w:tcPr>
          <w:p w:rsidR="002E711F" w:rsidRPr="00121B57" w:rsidRDefault="002E711F" w:rsidP="00577DA8">
            <w:pPr>
              <w:pStyle w:val="TAL"/>
            </w:pPr>
          </w:p>
        </w:tc>
        <w:tc>
          <w:tcPr>
            <w:tcW w:w="850" w:type="dxa"/>
          </w:tcPr>
          <w:p w:rsidR="002E711F" w:rsidRPr="00121B57" w:rsidRDefault="002E711F" w:rsidP="00577DA8">
            <w:pPr>
              <w:pStyle w:val="TAL"/>
            </w:pPr>
          </w:p>
        </w:tc>
        <w:tc>
          <w:tcPr>
            <w:tcW w:w="1701" w:type="dxa"/>
          </w:tcPr>
          <w:p w:rsidR="002E711F" w:rsidRPr="00121B57" w:rsidRDefault="002E711F" w:rsidP="00577DA8">
            <w:pPr>
              <w:pStyle w:val="TAL"/>
            </w:pPr>
            <w:r w:rsidRPr="00121B57">
              <w:rPr>
                <w:lang w:eastAsia="zh-CN"/>
              </w:rPr>
              <w:t>INTEGER(0..39)</w:t>
            </w:r>
          </w:p>
        </w:tc>
        <w:tc>
          <w:tcPr>
            <w:tcW w:w="1418" w:type="dxa"/>
          </w:tcPr>
          <w:p w:rsidR="002E711F" w:rsidRPr="00121B57" w:rsidRDefault="002E711F" w:rsidP="00577DA8">
            <w:pPr>
              <w:pStyle w:val="TAL"/>
              <w:rPr>
                <w:bCs/>
                <w:lang w:eastAsia="zh-CN"/>
              </w:rPr>
            </w:pPr>
          </w:p>
        </w:tc>
        <w:tc>
          <w:tcPr>
            <w:tcW w:w="1134" w:type="dxa"/>
          </w:tcPr>
          <w:p w:rsidR="002E711F" w:rsidRPr="00121B57" w:rsidRDefault="002E711F" w:rsidP="00577DA8">
            <w:pPr>
              <w:pStyle w:val="TAL"/>
              <w:rPr>
                <w:bCs/>
                <w:lang w:eastAsia="zh-CN"/>
              </w:rPr>
            </w:pPr>
          </w:p>
        </w:tc>
        <w:tc>
          <w:tcPr>
            <w:tcW w:w="1417" w:type="dxa"/>
          </w:tcPr>
          <w:p w:rsidR="002E711F" w:rsidRPr="00121B57" w:rsidRDefault="002E711F" w:rsidP="00577DA8">
            <w:pPr>
              <w:pStyle w:val="TAL"/>
              <w:rPr>
                <w:bCs/>
                <w:lang w:eastAsia="zh-CN"/>
              </w:rPr>
            </w:pPr>
          </w:p>
        </w:tc>
      </w:tr>
      <w:tr w:rsidR="002E711F" w:rsidRPr="00121B57" w:rsidTr="00577DA8">
        <w:tc>
          <w:tcPr>
            <w:tcW w:w="2093" w:type="dxa"/>
          </w:tcPr>
          <w:p w:rsidR="002E711F" w:rsidRPr="003F5820" w:rsidRDefault="002E711F" w:rsidP="00577DA8">
            <w:pPr>
              <w:pStyle w:val="TAL"/>
              <w:ind w:left="142"/>
              <w:rPr>
                <w:i/>
              </w:rPr>
            </w:pPr>
            <w:r w:rsidRPr="003F5820">
              <w:rPr>
                <w:i/>
                <w:lang w:eastAsia="zh-CN"/>
              </w:rPr>
              <w:t>&gt;</w:t>
            </w:r>
            <w:bookmarkStart w:id="1328" w:name="OLE_LINK31"/>
            <w:bookmarkStart w:id="1329" w:name="OLE_LINK32"/>
            <w:r w:rsidRPr="003F5820">
              <w:rPr>
                <w:i/>
                <w:lang w:eastAsia="zh-CN"/>
              </w:rPr>
              <w:t>SCS-120</w:t>
            </w:r>
            <w:bookmarkEnd w:id="1328"/>
            <w:bookmarkEnd w:id="1329"/>
          </w:p>
        </w:tc>
        <w:tc>
          <w:tcPr>
            <w:tcW w:w="1134" w:type="dxa"/>
          </w:tcPr>
          <w:p w:rsidR="002E711F" w:rsidRPr="00121B57" w:rsidRDefault="002E711F" w:rsidP="00577DA8">
            <w:pPr>
              <w:pStyle w:val="TAL"/>
            </w:pPr>
          </w:p>
        </w:tc>
        <w:tc>
          <w:tcPr>
            <w:tcW w:w="850" w:type="dxa"/>
          </w:tcPr>
          <w:p w:rsidR="002E711F" w:rsidRPr="00121B57" w:rsidRDefault="002E711F" w:rsidP="00577DA8">
            <w:pPr>
              <w:pStyle w:val="TAL"/>
            </w:pPr>
          </w:p>
        </w:tc>
        <w:tc>
          <w:tcPr>
            <w:tcW w:w="1701" w:type="dxa"/>
          </w:tcPr>
          <w:p w:rsidR="002E711F" w:rsidRPr="00121B57" w:rsidRDefault="002E711F" w:rsidP="00577DA8">
            <w:pPr>
              <w:pStyle w:val="TAL"/>
            </w:pPr>
            <w:r w:rsidRPr="00121B57">
              <w:rPr>
                <w:lang w:eastAsia="zh-CN"/>
              </w:rPr>
              <w:t>INTEGER(0..79)</w:t>
            </w:r>
          </w:p>
        </w:tc>
        <w:tc>
          <w:tcPr>
            <w:tcW w:w="1418" w:type="dxa"/>
          </w:tcPr>
          <w:p w:rsidR="002E711F" w:rsidRPr="00121B57" w:rsidRDefault="002E711F" w:rsidP="00577DA8">
            <w:pPr>
              <w:pStyle w:val="TAL"/>
              <w:rPr>
                <w:bCs/>
                <w:lang w:eastAsia="zh-CN"/>
              </w:rPr>
            </w:pPr>
          </w:p>
        </w:tc>
        <w:tc>
          <w:tcPr>
            <w:tcW w:w="1134" w:type="dxa"/>
          </w:tcPr>
          <w:p w:rsidR="002E711F" w:rsidRPr="00121B57" w:rsidRDefault="002E711F" w:rsidP="00577DA8">
            <w:pPr>
              <w:pStyle w:val="TAL"/>
              <w:rPr>
                <w:bCs/>
                <w:lang w:eastAsia="zh-CN"/>
              </w:rPr>
            </w:pPr>
          </w:p>
        </w:tc>
        <w:tc>
          <w:tcPr>
            <w:tcW w:w="1417" w:type="dxa"/>
          </w:tcPr>
          <w:p w:rsidR="002E711F" w:rsidRPr="00121B57" w:rsidRDefault="002E711F" w:rsidP="00577DA8">
            <w:pPr>
              <w:pStyle w:val="TAL"/>
              <w:rPr>
                <w:bCs/>
                <w:lang w:eastAsia="zh-CN"/>
              </w:rPr>
            </w:pPr>
          </w:p>
        </w:tc>
      </w:tr>
      <w:tr w:rsidR="002E711F" w:rsidRPr="00121B57" w:rsidTr="00577DA8">
        <w:tc>
          <w:tcPr>
            <w:tcW w:w="2093" w:type="dxa"/>
            <w:tcBorders>
              <w:top w:val="single" w:sz="4" w:space="0" w:color="auto"/>
              <w:left w:val="single" w:sz="4" w:space="0" w:color="auto"/>
              <w:bottom w:val="single" w:sz="4" w:space="0" w:color="auto"/>
              <w:right w:val="single" w:sz="4" w:space="0" w:color="auto"/>
            </w:tcBorders>
          </w:tcPr>
          <w:p w:rsidR="002E711F" w:rsidRPr="00121B57" w:rsidRDefault="002E711F" w:rsidP="00577DA8">
            <w:pPr>
              <w:pStyle w:val="TAL"/>
              <w:rPr>
                <w:lang w:eastAsia="zh-CN"/>
              </w:rPr>
            </w:pPr>
            <w:r w:rsidRPr="00121B57">
              <w:rPr>
                <w:lang w:eastAsia="zh-CN"/>
              </w:rPr>
              <w:t xml:space="preserve"> Measurement time</w:t>
            </w:r>
          </w:p>
        </w:tc>
        <w:tc>
          <w:tcPr>
            <w:tcW w:w="1134" w:type="dxa"/>
            <w:tcBorders>
              <w:top w:val="single" w:sz="4" w:space="0" w:color="auto"/>
              <w:left w:val="single" w:sz="4" w:space="0" w:color="auto"/>
              <w:bottom w:val="single" w:sz="4" w:space="0" w:color="auto"/>
              <w:right w:val="single" w:sz="4" w:space="0" w:color="auto"/>
            </w:tcBorders>
          </w:tcPr>
          <w:p w:rsidR="002E711F" w:rsidRPr="00121B57" w:rsidRDefault="002E711F" w:rsidP="00577DA8">
            <w:pPr>
              <w:pStyle w:val="TAL"/>
              <w:rPr>
                <w:lang w:eastAsia="zh-CN"/>
              </w:rPr>
            </w:pPr>
            <w:r w:rsidRPr="00121B57">
              <w:rPr>
                <w:lang w:eastAsia="zh-CN"/>
              </w:rPr>
              <w:t>O</w:t>
            </w:r>
          </w:p>
        </w:tc>
        <w:tc>
          <w:tcPr>
            <w:tcW w:w="850" w:type="dxa"/>
            <w:tcBorders>
              <w:top w:val="single" w:sz="4" w:space="0" w:color="auto"/>
              <w:left w:val="single" w:sz="4" w:space="0" w:color="auto"/>
              <w:bottom w:val="single" w:sz="4" w:space="0" w:color="auto"/>
              <w:right w:val="single" w:sz="4" w:space="0" w:color="auto"/>
            </w:tcBorders>
          </w:tcPr>
          <w:p w:rsidR="002E711F" w:rsidRPr="00121B57" w:rsidRDefault="002E711F" w:rsidP="00577DA8">
            <w:pPr>
              <w:pStyle w:val="TAL"/>
            </w:pPr>
          </w:p>
        </w:tc>
        <w:tc>
          <w:tcPr>
            <w:tcW w:w="1701" w:type="dxa"/>
            <w:tcBorders>
              <w:top w:val="single" w:sz="4" w:space="0" w:color="auto"/>
              <w:left w:val="single" w:sz="4" w:space="0" w:color="auto"/>
              <w:bottom w:val="single" w:sz="4" w:space="0" w:color="auto"/>
              <w:right w:val="single" w:sz="4" w:space="0" w:color="auto"/>
            </w:tcBorders>
          </w:tcPr>
          <w:p w:rsidR="002E711F" w:rsidRPr="00121B57" w:rsidRDefault="002E711F" w:rsidP="00577DA8">
            <w:pPr>
              <w:pStyle w:val="TAL"/>
              <w:rPr>
                <w:lang w:val="en-US"/>
              </w:rPr>
            </w:pPr>
            <w:r>
              <w:t xml:space="preserve">Relative Time </w:t>
            </w:r>
            <w:r w:rsidRPr="00C9396D">
              <w:t>1900</w:t>
            </w:r>
          </w:p>
          <w:p w:rsidR="002E711F" w:rsidRPr="00121B57" w:rsidRDefault="002E711F" w:rsidP="00577DA8">
            <w:pPr>
              <w:pStyle w:val="TAL"/>
              <w:rPr>
                <w:lang w:eastAsia="zh-CN"/>
              </w:rPr>
            </w:pPr>
            <w:r w:rsidRPr="00121B57">
              <w:rPr>
                <w:lang w:eastAsia="zh-CN"/>
              </w:rPr>
              <w:t>9.2.</w:t>
            </w:r>
            <w:r>
              <w:rPr>
                <w:lang w:eastAsia="zh-CN"/>
              </w:rPr>
              <w:t>36</w:t>
            </w:r>
          </w:p>
        </w:tc>
        <w:tc>
          <w:tcPr>
            <w:tcW w:w="1418" w:type="dxa"/>
            <w:tcBorders>
              <w:top w:val="single" w:sz="4" w:space="0" w:color="auto"/>
              <w:left w:val="single" w:sz="4" w:space="0" w:color="auto"/>
              <w:bottom w:val="single" w:sz="4" w:space="0" w:color="auto"/>
              <w:right w:val="single" w:sz="4" w:space="0" w:color="auto"/>
            </w:tcBorders>
          </w:tcPr>
          <w:p w:rsidR="002E711F" w:rsidRPr="00121B57" w:rsidRDefault="002E711F" w:rsidP="00577DA8">
            <w:pPr>
              <w:pStyle w:val="TAL"/>
              <w:rPr>
                <w:bCs/>
                <w:lang w:eastAsia="zh-CN"/>
              </w:rPr>
            </w:pPr>
          </w:p>
        </w:tc>
        <w:tc>
          <w:tcPr>
            <w:tcW w:w="1134" w:type="dxa"/>
            <w:tcBorders>
              <w:top w:val="single" w:sz="4" w:space="0" w:color="auto"/>
              <w:left w:val="single" w:sz="4" w:space="0" w:color="auto"/>
              <w:bottom w:val="single" w:sz="4" w:space="0" w:color="auto"/>
              <w:right w:val="single" w:sz="4" w:space="0" w:color="auto"/>
            </w:tcBorders>
          </w:tcPr>
          <w:p w:rsidR="002E711F" w:rsidRPr="00121B57" w:rsidRDefault="002E711F" w:rsidP="00577DA8">
            <w:pPr>
              <w:pStyle w:val="TAL"/>
              <w:rPr>
                <w:bCs/>
                <w:lang w:eastAsia="zh-CN"/>
              </w:rPr>
            </w:pPr>
            <w:ins w:id="1330" w:author="Author" w:date="2023-10-23T09:48:00Z">
              <w:r w:rsidRPr="003975DD">
                <w:rPr>
                  <w:rFonts w:ascii="Geneva" w:eastAsia="宋体" w:hAnsi="Geneva"/>
                  <w:iCs/>
                  <w:szCs w:val="18"/>
                  <w:lang w:val="en-US" w:eastAsia="ja-JP"/>
                </w:rPr>
                <w:t>-</w:t>
              </w:r>
            </w:ins>
          </w:p>
        </w:tc>
        <w:tc>
          <w:tcPr>
            <w:tcW w:w="1417" w:type="dxa"/>
            <w:tcBorders>
              <w:top w:val="single" w:sz="4" w:space="0" w:color="auto"/>
              <w:left w:val="single" w:sz="4" w:space="0" w:color="auto"/>
              <w:bottom w:val="single" w:sz="4" w:space="0" w:color="auto"/>
              <w:right w:val="single" w:sz="4" w:space="0" w:color="auto"/>
            </w:tcBorders>
          </w:tcPr>
          <w:p w:rsidR="002E711F" w:rsidRPr="00121B57" w:rsidRDefault="002E711F" w:rsidP="00577DA8">
            <w:pPr>
              <w:pStyle w:val="TAL"/>
              <w:rPr>
                <w:bCs/>
                <w:lang w:eastAsia="zh-CN"/>
              </w:rPr>
            </w:pPr>
          </w:p>
        </w:tc>
      </w:tr>
      <w:tr w:rsidR="002E711F" w:rsidRPr="00121B57" w:rsidTr="00577DA8">
        <w:trPr>
          <w:ins w:id="1331" w:author="Author" w:date="2023-11-23T17:06:00Z"/>
        </w:trPr>
        <w:tc>
          <w:tcPr>
            <w:tcW w:w="2093" w:type="dxa"/>
            <w:tcBorders>
              <w:top w:val="single" w:sz="4" w:space="0" w:color="auto"/>
              <w:left w:val="single" w:sz="4" w:space="0" w:color="auto"/>
              <w:bottom w:val="single" w:sz="4" w:space="0" w:color="auto"/>
              <w:right w:val="single" w:sz="4" w:space="0" w:color="auto"/>
            </w:tcBorders>
          </w:tcPr>
          <w:p w:rsidR="002E711F" w:rsidRPr="00121B57" w:rsidRDefault="002E711F" w:rsidP="00577DA8">
            <w:pPr>
              <w:pStyle w:val="TAL"/>
              <w:rPr>
                <w:ins w:id="1332" w:author="Author" w:date="2023-11-23T17:06:00Z"/>
                <w:lang w:eastAsia="zh-CN"/>
              </w:rPr>
            </w:pPr>
            <w:ins w:id="1333" w:author="Author" w:date="2023-11-23T17:06:00Z">
              <w:r w:rsidRPr="00F6636B">
                <w:rPr>
                  <w:lang w:eastAsia="zh-CN"/>
                </w:rPr>
                <w:t>Symbol Index</w:t>
              </w:r>
            </w:ins>
          </w:p>
        </w:tc>
        <w:tc>
          <w:tcPr>
            <w:tcW w:w="1134" w:type="dxa"/>
            <w:tcBorders>
              <w:top w:val="single" w:sz="4" w:space="0" w:color="auto"/>
              <w:left w:val="single" w:sz="4" w:space="0" w:color="auto"/>
              <w:bottom w:val="single" w:sz="4" w:space="0" w:color="auto"/>
              <w:right w:val="single" w:sz="4" w:space="0" w:color="auto"/>
            </w:tcBorders>
          </w:tcPr>
          <w:p w:rsidR="002E711F" w:rsidRPr="00121B57" w:rsidRDefault="002E711F" w:rsidP="00577DA8">
            <w:pPr>
              <w:pStyle w:val="TAL"/>
              <w:rPr>
                <w:ins w:id="1334" w:author="Author" w:date="2023-11-23T17:06:00Z"/>
                <w:lang w:eastAsia="zh-CN"/>
              </w:rPr>
            </w:pPr>
            <w:ins w:id="1335" w:author="Author" w:date="2023-11-23T17:06:00Z">
              <w:r w:rsidRPr="00F6636B">
                <w:rPr>
                  <w:lang w:eastAsia="zh-CN"/>
                </w:rPr>
                <w:t>O</w:t>
              </w:r>
            </w:ins>
          </w:p>
        </w:tc>
        <w:tc>
          <w:tcPr>
            <w:tcW w:w="850" w:type="dxa"/>
            <w:tcBorders>
              <w:top w:val="single" w:sz="4" w:space="0" w:color="auto"/>
              <w:left w:val="single" w:sz="4" w:space="0" w:color="auto"/>
              <w:bottom w:val="single" w:sz="4" w:space="0" w:color="auto"/>
              <w:right w:val="single" w:sz="4" w:space="0" w:color="auto"/>
            </w:tcBorders>
          </w:tcPr>
          <w:p w:rsidR="002E711F" w:rsidRPr="00121B57" w:rsidRDefault="002E711F" w:rsidP="00577DA8">
            <w:pPr>
              <w:pStyle w:val="TAL"/>
              <w:rPr>
                <w:ins w:id="1336" w:author="Author" w:date="2023-11-23T17:06:00Z"/>
              </w:rPr>
            </w:pPr>
          </w:p>
        </w:tc>
        <w:tc>
          <w:tcPr>
            <w:tcW w:w="1701" w:type="dxa"/>
            <w:tcBorders>
              <w:top w:val="single" w:sz="4" w:space="0" w:color="auto"/>
              <w:left w:val="single" w:sz="4" w:space="0" w:color="auto"/>
              <w:bottom w:val="single" w:sz="4" w:space="0" w:color="auto"/>
              <w:right w:val="single" w:sz="4" w:space="0" w:color="auto"/>
            </w:tcBorders>
          </w:tcPr>
          <w:p w:rsidR="002E711F" w:rsidRDefault="002E711F" w:rsidP="00577DA8">
            <w:pPr>
              <w:pStyle w:val="TAL"/>
              <w:rPr>
                <w:ins w:id="1337" w:author="Author" w:date="2023-11-23T17:06:00Z"/>
              </w:rPr>
            </w:pPr>
            <w:ins w:id="1338" w:author="Author" w:date="2023-11-23T17:06:00Z">
              <w:r w:rsidRPr="00F6636B">
                <w:t>INTEGER(0..13)</w:t>
              </w:r>
            </w:ins>
          </w:p>
        </w:tc>
        <w:tc>
          <w:tcPr>
            <w:tcW w:w="1418" w:type="dxa"/>
            <w:tcBorders>
              <w:top w:val="single" w:sz="4" w:space="0" w:color="auto"/>
              <w:left w:val="single" w:sz="4" w:space="0" w:color="auto"/>
              <w:bottom w:val="single" w:sz="4" w:space="0" w:color="auto"/>
              <w:right w:val="single" w:sz="4" w:space="0" w:color="auto"/>
            </w:tcBorders>
          </w:tcPr>
          <w:p w:rsidR="002E711F" w:rsidRPr="00121B57" w:rsidRDefault="002E711F" w:rsidP="00577DA8">
            <w:pPr>
              <w:pStyle w:val="TAL"/>
              <w:rPr>
                <w:ins w:id="1339" w:author="Author" w:date="2023-11-23T17:06:00Z"/>
                <w:bCs/>
                <w:lang w:eastAsia="zh-CN"/>
              </w:rPr>
            </w:pPr>
            <w:ins w:id="1340" w:author="Author" w:date="2023-11-23T17:06:00Z">
              <w:r w:rsidRPr="00165E23">
                <w:rPr>
                  <w:bCs/>
                  <w:lang w:eastAsia="zh-CN"/>
                </w:rPr>
                <w:t>Applicable to UL RSCP measurement only</w:t>
              </w:r>
            </w:ins>
          </w:p>
        </w:tc>
        <w:tc>
          <w:tcPr>
            <w:tcW w:w="1134" w:type="dxa"/>
            <w:tcBorders>
              <w:top w:val="single" w:sz="4" w:space="0" w:color="auto"/>
              <w:left w:val="single" w:sz="4" w:space="0" w:color="auto"/>
              <w:bottom w:val="single" w:sz="4" w:space="0" w:color="auto"/>
              <w:right w:val="single" w:sz="4" w:space="0" w:color="auto"/>
            </w:tcBorders>
          </w:tcPr>
          <w:p w:rsidR="002E711F" w:rsidRPr="003975DD" w:rsidRDefault="002E711F" w:rsidP="00577DA8">
            <w:pPr>
              <w:pStyle w:val="TAL"/>
              <w:rPr>
                <w:ins w:id="1341" w:author="Author" w:date="2023-11-23T17:06:00Z"/>
                <w:rFonts w:ascii="Geneva" w:eastAsia="宋体" w:hAnsi="Geneva" w:hint="eastAsia"/>
                <w:iCs/>
                <w:szCs w:val="18"/>
                <w:lang w:val="en-US" w:eastAsia="ja-JP"/>
              </w:rPr>
            </w:pPr>
            <w:ins w:id="1342" w:author="Author" w:date="2023-11-23T17:06:00Z">
              <w:r w:rsidRPr="00B6207D">
                <w:rPr>
                  <w:rFonts w:ascii="Geneva" w:eastAsia="宋体" w:hAnsi="Geneva" w:hint="eastAsia"/>
                  <w:iCs/>
                  <w:szCs w:val="18"/>
                  <w:lang w:val="en-US" w:eastAsia="ja-JP"/>
                </w:rPr>
                <w:t>YES</w:t>
              </w:r>
            </w:ins>
          </w:p>
        </w:tc>
        <w:tc>
          <w:tcPr>
            <w:tcW w:w="1417" w:type="dxa"/>
            <w:tcBorders>
              <w:top w:val="single" w:sz="4" w:space="0" w:color="auto"/>
              <w:left w:val="single" w:sz="4" w:space="0" w:color="auto"/>
              <w:bottom w:val="single" w:sz="4" w:space="0" w:color="auto"/>
              <w:right w:val="single" w:sz="4" w:space="0" w:color="auto"/>
            </w:tcBorders>
          </w:tcPr>
          <w:p w:rsidR="002E711F" w:rsidRPr="00121B57" w:rsidRDefault="002E711F" w:rsidP="00577DA8">
            <w:pPr>
              <w:pStyle w:val="TAL"/>
              <w:rPr>
                <w:ins w:id="1343" w:author="Author" w:date="2023-11-23T17:06:00Z"/>
                <w:bCs/>
                <w:lang w:eastAsia="zh-CN"/>
              </w:rPr>
            </w:pPr>
            <w:ins w:id="1344" w:author="Author" w:date="2023-11-23T17:06:00Z">
              <w:r>
                <w:rPr>
                  <w:bCs/>
                  <w:lang w:eastAsia="zh-CN"/>
                </w:rPr>
                <w:t>Ignore</w:t>
              </w:r>
            </w:ins>
          </w:p>
        </w:tc>
      </w:tr>
    </w:tbl>
    <w:p w:rsidR="002E711F" w:rsidRDefault="002E711F" w:rsidP="002E711F">
      <w:pPr>
        <w:ind w:left="432"/>
        <w:jc w:val="center"/>
        <w:rPr>
          <w:rFonts w:eastAsia="等线"/>
          <w:color w:val="FF0000"/>
          <w:highlight w:val="yellow"/>
          <w:lang w:eastAsia="zh-CN"/>
        </w:rPr>
      </w:pPr>
    </w:p>
    <w:p w:rsidR="002E711F" w:rsidRDefault="002E711F" w:rsidP="002E711F">
      <w:pPr>
        <w:ind w:left="432"/>
        <w:jc w:val="center"/>
        <w:rPr>
          <w:rFonts w:eastAsia="等线"/>
          <w:color w:val="FF0000"/>
          <w:highlight w:val="yellow"/>
          <w:lang w:eastAsia="zh-CN"/>
        </w:rPr>
      </w:pPr>
      <w:r w:rsidRPr="00C4479A">
        <w:rPr>
          <w:rFonts w:eastAsia="等线"/>
          <w:color w:val="FF0000"/>
          <w:highlight w:val="yellow"/>
        </w:rPr>
        <w:t xml:space="preserve">&lt;&lt;&lt;&lt;&lt;&lt;&lt;&lt;&lt;&lt;&lt;&lt;&lt;&lt;&lt;&lt;&lt;&lt;&lt; </w:t>
      </w:r>
      <w:r w:rsidRPr="00C4479A">
        <w:rPr>
          <w:rFonts w:eastAsia="等线"/>
          <w:color w:val="FF0000"/>
          <w:highlight w:val="yellow"/>
          <w:lang w:eastAsia="zh-CN"/>
        </w:rPr>
        <w:t>Next Change</w:t>
      </w:r>
      <w:r w:rsidRPr="00C4479A">
        <w:rPr>
          <w:rFonts w:eastAsia="等线"/>
          <w:color w:val="FF0000"/>
          <w:highlight w:val="yellow"/>
        </w:rPr>
        <w:t xml:space="preserve"> &gt;&gt;&gt;&gt;&gt;&gt;&gt;&gt;&gt;&gt;&gt;&gt;&gt;&gt;&gt;&gt;&gt;&gt;&gt;&gt;</w:t>
      </w:r>
    </w:p>
    <w:p w:rsidR="002E711F" w:rsidRPr="003D7EB6" w:rsidRDefault="002E711F" w:rsidP="002E711F">
      <w:pPr>
        <w:pStyle w:val="3"/>
        <w:keepNext w:val="0"/>
        <w:widowControl w:val="0"/>
      </w:pPr>
      <w:bookmarkStart w:id="1345" w:name="_Toc51776061"/>
      <w:bookmarkStart w:id="1346" w:name="_Toc56773083"/>
      <w:bookmarkStart w:id="1347" w:name="_Toc64447712"/>
      <w:bookmarkStart w:id="1348" w:name="_Toc74152368"/>
      <w:bookmarkStart w:id="1349" w:name="_Toc88654221"/>
      <w:bookmarkStart w:id="1350" w:name="_Toc99056290"/>
      <w:bookmarkStart w:id="1351" w:name="_Toc99959223"/>
      <w:bookmarkStart w:id="1352" w:name="_Toc105612409"/>
      <w:bookmarkStart w:id="1353" w:name="_Toc106109625"/>
      <w:bookmarkStart w:id="1354" w:name="_Toc112766517"/>
      <w:bookmarkStart w:id="1355" w:name="_Toc113379433"/>
      <w:bookmarkStart w:id="1356" w:name="_Toc120091986"/>
      <w:bookmarkStart w:id="1357" w:name="_Toc138758611"/>
      <w:r w:rsidRPr="003D7EB6">
        <w:t>9.2.</w:t>
      </w:r>
      <w:r>
        <w:t>43</w:t>
      </w:r>
      <w:r w:rsidRPr="003D7EB6">
        <w:tab/>
        <w:t>Measurement Quality</w:t>
      </w:r>
      <w:bookmarkEnd w:id="1345"/>
      <w:bookmarkEnd w:id="1346"/>
      <w:bookmarkEnd w:id="1347"/>
      <w:bookmarkEnd w:id="1348"/>
      <w:bookmarkEnd w:id="1349"/>
      <w:bookmarkEnd w:id="1350"/>
      <w:bookmarkEnd w:id="1351"/>
      <w:bookmarkEnd w:id="1352"/>
      <w:bookmarkEnd w:id="1353"/>
      <w:bookmarkEnd w:id="1354"/>
      <w:bookmarkEnd w:id="1355"/>
      <w:bookmarkEnd w:id="1356"/>
      <w:bookmarkEnd w:id="1357"/>
    </w:p>
    <w:p w:rsidR="002E711F" w:rsidRPr="003D7EB6" w:rsidRDefault="002E711F" w:rsidP="002E711F">
      <w:pPr>
        <w:widowControl w:val="0"/>
        <w:spacing w:line="0" w:lineRule="atLeast"/>
      </w:pPr>
      <w:r w:rsidRPr="003D7EB6">
        <w:t>This information element contains the TRP’s best estimate of the quality of the measurement.</w:t>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80"/>
        <w:gridCol w:w="975"/>
        <w:gridCol w:w="1701"/>
        <w:gridCol w:w="1984"/>
        <w:gridCol w:w="1276"/>
        <w:gridCol w:w="1417"/>
      </w:tblGrid>
      <w:tr w:rsidR="002E711F" w:rsidRPr="003D7EB6" w:rsidTr="00577DA8">
        <w:tc>
          <w:tcPr>
            <w:tcW w:w="2448" w:type="dxa"/>
          </w:tcPr>
          <w:p w:rsidR="002E711F" w:rsidRPr="003D7EB6" w:rsidRDefault="002E711F" w:rsidP="00577DA8">
            <w:pPr>
              <w:pStyle w:val="TAH"/>
              <w:keepNext w:val="0"/>
              <w:keepLines w:val="0"/>
              <w:widowControl w:val="0"/>
            </w:pPr>
            <w:r w:rsidRPr="003D7EB6">
              <w:t>IE/Group Name</w:t>
            </w:r>
          </w:p>
        </w:tc>
        <w:tc>
          <w:tcPr>
            <w:tcW w:w="1080" w:type="dxa"/>
          </w:tcPr>
          <w:p w:rsidR="002E711F" w:rsidRPr="003D7EB6" w:rsidRDefault="002E711F" w:rsidP="00577DA8">
            <w:pPr>
              <w:pStyle w:val="TAH"/>
              <w:keepNext w:val="0"/>
              <w:keepLines w:val="0"/>
              <w:widowControl w:val="0"/>
            </w:pPr>
            <w:r w:rsidRPr="003D7EB6">
              <w:t>Presence</w:t>
            </w:r>
          </w:p>
        </w:tc>
        <w:tc>
          <w:tcPr>
            <w:tcW w:w="975" w:type="dxa"/>
          </w:tcPr>
          <w:p w:rsidR="002E711F" w:rsidRPr="003D7EB6" w:rsidRDefault="002E711F" w:rsidP="00577DA8">
            <w:pPr>
              <w:pStyle w:val="TAH"/>
              <w:keepNext w:val="0"/>
              <w:keepLines w:val="0"/>
              <w:widowControl w:val="0"/>
            </w:pPr>
            <w:r w:rsidRPr="003D7EB6">
              <w:t>Range</w:t>
            </w:r>
          </w:p>
        </w:tc>
        <w:tc>
          <w:tcPr>
            <w:tcW w:w="1701" w:type="dxa"/>
          </w:tcPr>
          <w:p w:rsidR="002E711F" w:rsidRPr="003D7EB6" w:rsidRDefault="002E711F" w:rsidP="00577DA8">
            <w:pPr>
              <w:pStyle w:val="TAH"/>
              <w:keepNext w:val="0"/>
              <w:keepLines w:val="0"/>
              <w:widowControl w:val="0"/>
            </w:pPr>
            <w:r w:rsidRPr="003D7EB6">
              <w:t>IE Type and Reference</w:t>
            </w:r>
          </w:p>
        </w:tc>
        <w:tc>
          <w:tcPr>
            <w:tcW w:w="1984" w:type="dxa"/>
          </w:tcPr>
          <w:p w:rsidR="002E711F" w:rsidRPr="003D7EB6" w:rsidRDefault="002E711F" w:rsidP="00577DA8">
            <w:pPr>
              <w:pStyle w:val="TAH"/>
              <w:keepNext w:val="0"/>
              <w:keepLines w:val="0"/>
              <w:widowControl w:val="0"/>
            </w:pPr>
            <w:r w:rsidRPr="003D7EB6">
              <w:t>Semantics Description</w:t>
            </w:r>
          </w:p>
        </w:tc>
        <w:tc>
          <w:tcPr>
            <w:tcW w:w="1276" w:type="dxa"/>
          </w:tcPr>
          <w:p w:rsidR="002E711F" w:rsidRPr="003D7EB6" w:rsidRDefault="002E711F" w:rsidP="00577DA8">
            <w:pPr>
              <w:pStyle w:val="TAH"/>
              <w:keepNext w:val="0"/>
              <w:keepLines w:val="0"/>
              <w:widowControl w:val="0"/>
            </w:pPr>
            <w:ins w:id="1358" w:author="Author" w:date="2023-11-23T17:06:00Z">
              <w:r w:rsidRPr="00CF3222">
                <w:t>Criticality</w:t>
              </w:r>
            </w:ins>
          </w:p>
        </w:tc>
        <w:tc>
          <w:tcPr>
            <w:tcW w:w="1417" w:type="dxa"/>
          </w:tcPr>
          <w:p w:rsidR="002E711F" w:rsidRPr="003D7EB6" w:rsidRDefault="002E711F" w:rsidP="00577DA8">
            <w:pPr>
              <w:pStyle w:val="TAH"/>
              <w:keepNext w:val="0"/>
              <w:keepLines w:val="0"/>
              <w:widowControl w:val="0"/>
            </w:pPr>
            <w:ins w:id="1359" w:author="Author" w:date="2023-11-23T17:06:00Z">
              <w:r w:rsidRPr="00CF3222">
                <w:t>Assigned Criticality</w:t>
              </w:r>
            </w:ins>
          </w:p>
        </w:tc>
      </w:tr>
      <w:tr w:rsidR="002E711F" w:rsidRPr="003D7EB6" w:rsidTr="00577DA8">
        <w:tc>
          <w:tcPr>
            <w:tcW w:w="2448" w:type="dxa"/>
            <w:tcBorders>
              <w:top w:val="single" w:sz="4" w:space="0" w:color="auto"/>
              <w:left w:val="single" w:sz="4" w:space="0" w:color="auto"/>
              <w:bottom w:val="single" w:sz="4" w:space="0" w:color="auto"/>
              <w:right w:val="single" w:sz="4" w:space="0" w:color="auto"/>
            </w:tcBorders>
          </w:tcPr>
          <w:p w:rsidR="002E711F" w:rsidRPr="002A1C8D" w:rsidRDefault="002E711F" w:rsidP="00577DA8">
            <w:pPr>
              <w:pStyle w:val="TAL"/>
              <w:keepNext w:val="0"/>
              <w:keepLines w:val="0"/>
              <w:widowControl w:val="0"/>
              <w:rPr>
                <w:b/>
              </w:rPr>
            </w:pPr>
            <w:r w:rsidRPr="002A1C8D">
              <w:rPr>
                <w:lang w:eastAsia="zh-CN"/>
              </w:rPr>
              <w:t xml:space="preserve">CHOICE </w:t>
            </w:r>
            <w:r w:rsidRPr="004D3F29">
              <w:rPr>
                <w:i/>
                <w:iCs/>
                <w:lang w:eastAsia="zh-CN"/>
              </w:rPr>
              <w:t>Measurement Quality</w:t>
            </w:r>
          </w:p>
        </w:tc>
        <w:tc>
          <w:tcPr>
            <w:tcW w:w="1080" w:type="dxa"/>
            <w:tcBorders>
              <w:top w:val="single" w:sz="4" w:space="0" w:color="auto"/>
              <w:left w:val="single" w:sz="4" w:space="0" w:color="auto"/>
              <w:bottom w:val="single" w:sz="4" w:space="0" w:color="auto"/>
              <w:right w:val="single" w:sz="4" w:space="0" w:color="auto"/>
            </w:tcBorders>
          </w:tcPr>
          <w:p w:rsidR="002E711F" w:rsidRPr="002A1C8D" w:rsidRDefault="002E711F" w:rsidP="00577DA8">
            <w:pPr>
              <w:pStyle w:val="TAL"/>
              <w:keepNext w:val="0"/>
              <w:keepLines w:val="0"/>
              <w:widowControl w:val="0"/>
            </w:pPr>
            <w:r w:rsidRPr="002A1C8D">
              <w:t>M</w:t>
            </w:r>
          </w:p>
        </w:tc>
        <w:tc>
          <w:tcPr>
            <w:tcW w:w="975" w:type="dxa"/>
            <w:tcBorders>
              <w:top w:val="single" w:sz="4" w:space="0" w:color="auto"/>
              <w:left w:val="single" w:sz="4" w:space="0" w:color="auto"/>
              <w:bottom w:val="single" w:sz="4" w:space="0" w:color="auto"/>
              <w:right w:val="single" w:sz="4" w:space="0" w:color="auto"/>
            </w:tcBorders>
          </w:tcPr>
          <w:p w:rsidR="002E711F" w:rsidRPr="002A1C8D" w:rsidRDefault="002E711F" w:rsidP="00577DA8">
            <w:pPr>
              <w:pStyle w:val="TAL"/>
              <w:keepNext w:val="0"/>
              <w:keepLines w:val="0"/>
              <w:widowControl w:val="0"/>
            </w:pPr>
          </w:p>
        </w:tc>
        <w:tc>
          <w:tcPr>
            <w:tcW w:w="1701" w:type="dxa"/>
            <w:tcBorders>
              <w:top w:val="single" w:sz="4" w:space="0" w:color="auto"/>
              <w:left w:val="single" w:sz="4" w:space="0" w:color="auto"/>
              <w:bottom w:val="single" w:sz="4" w:space="0" w:color="auto"/>
              <w:right w:val="single" w:sz="4" w:space="0" w:color="auto"/>
            </w:tcBorders>
          </w:tcPr>
          <w:p w:rsidR="002E711F" w:rsidRPr="002A1C8D" w:rsidRDefault="002E711F" w:rsidP="00577DA8">
            <w:pPr>
              <w:pStyle w:val="TAL"/>
              <w:keepNext w:val="0"/>
              <w:keepLines w:val="0"/>
              <w:widowControl w:val="0"/>
            </w:pPr>
          </w:p>
        </w:tc>
        <w:tc>
          <w:tcPr>
            <w:tcW w:w="1984" w:type="dxa"/>
            <w:tcBorders>
              <w:top w:val="single" w:sz="4" w:space="0" w:color="auto"/>
              <w:left w:val="single" w:sz="4" w:space="0" w:color="auto"/>
              <w:bottom w:val="single" w:sz="4" w:space="0" w:color="auto"/>
              <w:right w:val="single" w:sz="4" w:space="0" w:color="auto"/>
            </w:tcBorders>
          </w:tcPr>
          <w:p w:rsidR="002E711F" w:rsidRPr="00105C41" w:rsidRDefault="002E711F" w:rsidP="00577DA8">
            <w:pPr>
              <w:pStyle w:val="TAL"/>
              <w:keepNext w:val="0"/>
              <w:keepLines w:val="0"/>
              <w:widowControl w:val="0"/>
              <w:rPr>
                <w:highlight w:val="yellow"/>
              </w:rPr>
            </w:pPr>
          </w:p>
        </w:tc>
        <w:tc>
          <w:tcPr>
            <w:tcW w:w="1276" w:type="dxa"/>
            <w:tcBorders>
              <w:top w:val="single" w:sz="4" w:space="0" w:color="auto"/>
              <w:left w:val="single" w:sz="4" w:space="0" w:color="auto"/>
              <w:bottom w:val="single" w:sz="4" w:space="0" w:color="auto"/>
              <w:right w:val="single" w:sz="4" w:space="0" w:color="auto"/>
            </w:tcBorders>
          </w:tcPr>
          <w:p w:rsidR="002E711F" w:rsidRPr="002F0421" w:rsidRDefault="002E711F" w:rsidP="00577DA8">
            <w:pPr>
              <w:pStyle w:val="TAL"/>
              <w:keepNext w:val="0"/>
              <w:keepLines w:val="0"/>
              <w:widowControl w:val="0"/>
              <w:jc w:val="center"/>
              <w:rPr>
                <w:lang w:eastAsia="zh-CN"/>
              </w:rPr>
            </w:pPr>
            <w:ins w:id="1360" w:author="Author" w:date="2023-11-24T09:49:00Z">
              <w:r w:rsidRPr="002F0421">
                <w:rPr>
                  <w:rFonts w:hint="eastAsia"/>
                  <w:lang w:eastAsia="zh-CN"/>
                </w:rPr>
                <w:t>-</w:t>
              </w:r>
            </w:ins>
          </w:p>
        </w:tc>
        <w:tc>
          <w:tcPr>
            <w:tcW w:w="1417" w:type="dxa"/>
            <w:tcBorders>
              <w:top w:val="single" w:sz="4" w:space="0" w:color="auto"/>
              <w:left w:val="single" w:sz="4" w:space="0" w:color="auto"/>
              <w:bottom w:val="single" w:sz="4" w:space="0" w:color="auto"/>
              <w:right w:val="single" w:sz="4" w:space="0" w:color="auto"/>
            </w:tcBorders>
          </w:tcPr>
          <w:p w:rsidR="002E711F" w:rsidRPr="00105C41" w:rsidRDefault="002E711F" w:rsidP="00577DA8">
            <w:pPr>
              <w:pStyle w:val="TAL"/>
              <w:keepNext w:val="0"/>
              <w:keepLines w:val="0"/>
              <w:widowControl w:val="0"/>
              <w:rPr>
                <w:highlight w:val="yellow"/>
              </w:rPr>
            </w:pPr>
          </w:p>
        </w:tc>
      </w:tr>
      <w:tr w:rsidR="002E711F" w:rsidRPr="003D7EB6" w:rsidTr="00577DA8">
        <w:tc>
          <w:tcPr>
            <w:tcW w:w="2448" w:type="dxa"/>
            <w:tcBorders>
              <w:top w:val="single" w:sz="4" w:space="0" w:color="auto"/>
              <w:left w:val="single" w:sz="4" w:space="0" w:color="auto"/>
              <w:bottom w:val="single" w:sz="4" w:space="0" w:color="auto"/>
              <w:right w:val="single" w:sz="4" w:space="0" w:color="auto"/>
            </w:tcBorders>
          </w:tcPr>
          <w:p w:rsidR="002E711F" w:rsidRPr="003F5820" w:rsidRDefault="002E711F" w:rsidP="00577DA8">
            <w:pPr>
              <w:pStyle w:val="TAL"/>
              <w:overflowPunct w:val="0"/>
              <w:autoSpaceDE w:val="0"/>
              <w:autoSpaceDN w:val="0"/>
              <w:adjustRightInd w:val="0"/>
              <w:ind w:left="142"/>
              <w:textAlignment w:val="baseline"/>
              <w:rPr>
                <w:rFonts w:eastAsia="宋体"/>
                <w:i/>
                <w:iCs/>
                <w:lang w:eastAsia="zh-CN"/>
              </w:rPr>
            </w:pPr>
            <w:r w:rsidRPr="003F5820">
              <w:rPr>
                <w:rFonts w:eastAsia="宋体"/>
                <w:i/>
                <w:iCs/>
                <w:lang w:eastAsia="zh-CN"/>
              </w:rPr>
              <w:t>&gt;Timing Measurement Quality</w:t>
            </w:r>
          </w:p>
        </w:tc>
        <w:tc>
          <w:tcPr>
            <w:tcW w:w="1080" w:type="dxa"/>
            <w:tcBorders>
              <w:top w:val="single" w:sz="4" w:space="0" w:color="auto"/>
              <w:left w:val="single" w:sz="4" w:space="0" w:color="auto"/>
              <w:bottom w:val="single" w:sz="4" w:space="0" w:color="auto"/>
              <w:right w:val="single" w:sz="4" w:space="0" w:color="auto"/>
            </w:tcBorders>
          </w:tcPr>
          <w:p w:rsidR="002E711F" w:rsidRPr="00F267B7" w:rsidRDefault="002E711F" w:rsidP="00577DA8">
            <w:pPr>
              <w:pStyle w:val="TAL"/>
              <w:keepNext w:val="0"/>
              <w:keepLines w:val="0"/>
              <w:widowControl w:val="0"/>
            </w:pPr>
          </w:p>
        </w:tc>
        <w:tc>
          <w:tcPr>
            <w:tcW w:w="975" w:type="dxa"/>
            <w:tcBorders>
              <w:top w:val="single" w:sz="4" w:space="0" w:color="auto"/>
              <w:left w:val="single" w:sz="4" w:space="0" w:color="auto"/>
              <w:bottom w:val="single" w:sz="4" w:space="0" w:color="auto"/>
              <w:right w:val="single" w:sz="4" w:space="0" w:color="auto"/>
            </w:tcBorders>
          </w:tcPr>
          <w:p w:rsidR="002E711F" w:rsidRPr="00F267B7" w:rsidRDefault="002E711F" w:rsidP="00577DA8">
            <w:pPr>
              <w:pStyle w:val="TAL"/>
              <w:keepNext w:val="0"/>
              <w:keepLines w:val="0"/>
              <w:widowControl w:val="0"/>
            </w:pPr>
          </w:p>
        </w:tc>
        <w:tc>
          <w:tcPr>
            <w:tcW w:w="1701" w:type="dxa"/>
            <w:tcBorders>
              <w:top w:val="single" w:sz="4" w:space="0" w:color="auto"/>
              <w:left w:val="single" w:sz="4" w:space="0" w:color="auto"/>
              <w:bottom w:val="single" w:sz="4" w:space="0" w:color="auto"/>
              <w:right w:val="single" w:sz="4" w:space="0" w:color="auto"/>
            </w:tcBorders>
          </w:tcPr>
          <w:p w:rsidR="002E711F" w:rsidRPr="00F267B7" w:rsidRDefault="002E711F" w:rsidP="00577DA8">
            <w:pPr>
              <w:pStyle w:val="TAL"/>
              <w:keepNext w:val="0"/>
              <w:keepLines w:val="0"/>
              <w:widowControl w:val="0"/>
            </w:pPr>
          </w:p>
        </w:tc>
        <w:tc>
          <w:tcPr>
            <w:tcW w:w="1984" w:type="dxa"/>
            <w:tcBorders>
              <w:top w:val="single" w:sz="4" w:space="0" w:color="auto"/>
              <w:left w:val="single" w:sz="4" w:space="0" w:color="auto"/>
              <w:bottom w:val="single" w:sz="4" w:space="0" w:color="auto"/>
              <w:right w:val="single" w:sz="4" w:space="0" w:color="auto"/>
            </w:tcBorders>
          </w:tcPr>
          <w:p w:rsidR="002E711F" w:rsidRPr="00755A7C" w:rsidRDefault="002E711F" w:rsidP="00577DA8">
            <w:pPr>
              <w:pStyle w:val="TAL"/>
              <w:keepNext w:val="0"/>
              <w:keepLines w:val="0"/>
              <w:widowControl w:val="0"/>
            </w:pPr>
            <w:r w:rsidRPr="00BC54C6">
              <w:rPr>
                <w:bCs/>
              </w:rPr>
              <w:t xml:space="preserve">Corresponds </w:t>
            </w:r>
            <w:r w:rsidRPr="00BC54C6">
              <w:rPr>
                <w:lang w:eastAsia="zh-CN"/>
              </w:rPr>
              <w:t>to information provided in</w:t>
            </w:r>
            <w:r w:rsidRPr="00BC54C6">
              <w:rPr>
                <w:bCs/>
              </w:rPr>
              <w:t xml:space="preserve"> </w:t>
            </w:r>
            <w:r w:rsidRPr="00BC54C6">
              <w:rPr>
                <w:i/>
                <w:iCs/>
              </w:rPr>
              <w:t>NR-</w:t>
            </w:r>
            <w:proofErr w:type="spellStart"/>
            <w:r w:rsidRPr="00BC54C6">
              <w:rPr>
                <w:i/>
                <w:iCs/>
              </w:rPr>
              <w:t>TimingQuality</w:t>
            </w:r>
            <w:proofErr w:type="spellEnd"/>
            <w:r w:rsidRPr="00BC54C6">
              <w:t xml:space="preserve"> IE </w:t>
            </w:r>
            <w:r w:rsidRPr="00BC54C6">
              <w:rPr>
                <w:lang w:val="en-US"/>
              </w:rPr>
              <w:t xml:space="preserve">as defined </w:t>
            </w:r>
            <w:r w:rsidRPr="00BC54C6">
              <w:t xml:space="preserve">in </w:t>
            </w:r>
            <w:r w:rsidRPr="00BC54C6">
              <w:rPr>
                <w:bCs/>
              </w:rPr>
              <w:t>TS 37.355 [14]</w:t>
            </w:r>
          </w:p>
        </w:tc>
        <w:tc>
          <w:tcPr>
            <w:tcW w:w="1276" w:type="dxa"/>
            <w:tcBorders>
              <w:top w:val="single" w:sz="4" w:space="0" w:color="auto"/>
              <w:left w:val="single" w:sz="4" w:space="0" w:color="auto"/>
              <w:bottom w:val="single" w:sz="4" w:space="0" w:color="auto"/>
              <w:right w:val="single" w:sz="4" w:space="0" w:color="auto"/>
            </w:tcBorders>
          </w:tcPr>
          <w:p w:rsidR="002E711F" w:rsidRPr="00BC54C6" w:rsidRDefault="002E711F" w:rsidP="00577DA8">
            <w:pPr>
              <w:pStyle w:val="TAL"/>
              <w:keepNext w:val="0"/>
              <w:keepLines w:val="0"/>
              <w:widowControl w:val="0"/>
              <w:jc w:val="center"/>
              <w:rPr>
                <w:bCs/>
                <w:lang w:eastAsia="zh-CN"/>
              </w:rPr>
            </w:pPr>
          </w:p>
        </w:tc>
        <w:tc>
          <w:tcPr>
            <w:tcW w:w="1417" w:type="dxa"/>
            <w:tcBorders>
              <w:top w:val="single" w:sz="4" w:space="0" w:color="auto"/>
              <w:left w:val="single" w:sz="4" w:space="0" w:color="auto"/>
              <w:bottom w:val="single" w:sz="4" w:space="0" w:color="auto"/>
              <w:right w:val="single" w:sz="4" w:space="0" w:color="auto"/>
            </w:tcBorders>
          </w:tcPr>
          <w:p w:rsidR="002E711F" w:rsidRPr="00BC54C6" w:rsidRDefault="002E711F" w:rsidP="00577DA8">
            <w:pPr>
              <w:pStyle w:val="TAL"/>
              <w:keepNext w:val="0"/>
              <w:keepLines w:val="0"/>
              <w:widowControl w:val="0"/>
              <w:rPr>
                <w:bCs/>
              </w:rPr>
            </w:pPr>
          </w:p>
        </w:tc>
      </w:tr>
      <w:tr w:rsidR="002E711F" w:rsidRPr="003D7EB6" w:rsidTr="00577DA8">
        <w:tc>
          <w:tcPr>
            <w:tcW w:w="2448" w:type="dxa"/>
            <w:tcBorders>
              <w:top w:val="single" w:sz="4" w:space="0" w:color="auto"/>
              <w:left w:val="single" w:sz="4" w:space="0" w:color="auto"/>
              <w:bottom w:val="single" w:sz="4" w:space="0" w:color="auto"/>
              <w:right w:val="single" w:sz="4" w:space="0" w:color="auto"/>
            </w:tcBorders>
          </w:tcPr>
          <w:p w:rsidR="002E711F" w:rsidRPr="00F267B7" w:rsidRDefault="002E711F" w:rsidP="00577DA8">
            <w:pPr>
              <w:pStyle w:val="TAL"/>
              <w:keepNext w:val="0"/>
              <w:keepLines w:val="0"/>
              <w:widowControl w:val="0"/>
              <w:ind w:left="283"/>
              <w:rPr>
                <w:lang w:eastAsia="zh-CN"/>
              </w:rPr>
            </w:pPr>
            <w:r w:rsidRPr="00BC54C6">
              <w:rPr>
                <w:lang w:eastAsia="zh-CN"/>
              </w:rPr>
              <w:t>&gt;&gt;Measurement Quality</w:t>
            </w:r>
          </w:p>
        </w:tc>
        <w:tc>
          <w:tcPr>
            <w:tcW w:w="1080" w:type="dxa"/>
            <w:tcBorders>
              <w:top w:val="single" w:sz="4" w:space="0" w:color="auto"/>
              <w:left w:val="single" w:sz="4" w:space="0" w:color="auto"/>
              <w:bottom w:val="single" w:sz="4" w:space="0" w:color="auto"/>
              <w:right w:val="single" w:sz="4" w:space="0" w:color="auto"/>
            </w:tcBorders>
          </w:tcPr>
          <w:p w:rsidR="002E711F" w:rsidRPr="00F267B7" w:rsidRDefault="002E711F" w:rsidP="00577DA8">
            <w:pPr>
              <w:pStyle w:val="TAL"/>
              <w:keepNext w:val="0"/>
              <w:keepLines w:val="0"/>
              <w:widowControl w:val="0"/>
            </w:pPr>
            <w:r w:rsidRPr="00BC54C6">
              <w:t>M</w:t>
            </w:r>
          </w:p>
        </w:tc>
        <w:tc>
          <w:tcPr>
            <w:tcW w:w="975" w:type="dxa"/>
            <w:tcBorders>
              <w:top w:val="single" w:sz="4" w:space="0" w:color="auto"/>
              <w:left w:val="single" w:sz="4" w:space="0" w:color="auto"/>
              <w:bottom w:val="single" w:sz="4" w:space="0" w:color="auto"/>
              <w:right w:val="single" w:sz="4" w:space="0" w:color="auto"/>
            </w:tcBorders>
          </w:tcPr>
          <w:p w:rsidR="002E711F" w:rsidRPr="00F267B7" w:rsidRDefault="002E711F" w:rsidP="00577DA8">
            <w:pPr>
              <w:pStyle w:val="TAL"/>
              <w:keepNext w:val="0"/>
              <w:keepLines w:val="0"/>
              <w:widowControl w:val="0"/>
            </w:pPr>
          </w:p>
        </w:tc>
        <w:tc>
          <w:tcPr>
            <w:tcW w:w="1701" w:type="dxa"/>
            <w:tcBorders>
              <w:top w:val="single" w:sz="4" w:space="0" w:color="auto"/>
              <w:left w:val="single" w:sz="4" w:space="0" w:color="auto"/>
              <w:bottom w:val="single" w:sz="4" w:space="0" w:color="auto"/>
              <w:right w:val="single" w:sz="4" w:space="0" w:color="auto"/>
            </w:tcBorders>
          </w:tcPr>
          <w:p w:rsidR="002E711F" w:rsidRPr="00F267B7" w:rsidRDefault="002E711F" w:rsidP="00577DA8">
            <w:pPr>
              <w:pStyle w:val="TAL"/>
              <w:keepNext w:val="0"/>
              <w:keepLines w:val="0"/>
              <w:widowControl w:val="0"/>
            </w:pPr>
            <w:r w:rsidRPr="00BC54C6">
              <w:t>INTEGER(0..31)</w:t>
            </w:r>
          </w:p>
        </w:tc>
        <w:tc>
          <w:tcPr>
            <w:tcW w:w="1984" w:type="dxa"/>
            <w:tcBorders>
              <w:top w:val="single" w:sz="4" w:space="0" w:color="auto"/>
              <w:left w:val="single" w:sz="4" w:space="0" w:color="auto"/>
              <w:bottom w:val="single" w:sz="4" w:space="0" w:color="auto"/>
              <w:right w:val="single" w:sz="4" w:space="0" w:color="auto"/>
            </w:tcBorders>
          </w:tcPr>
          <w:p w:rsidR="002E711F" w:rsidRPr="00755A7C" w:rsidRDefault="002E711F" w:rsidP="00577DA8">
            <w:pPr>
              <w:pStyle w:val="TAL"/>
              <w:keepNext w:val="0"/>
              <w:keepLines w:val="0"/>
              <w:widowControl w:val="0"/>
            </w:pPr>
          </w:p>
        </w:tc>
        <w:tc>
          <w:tcPr>
            <w:tcW w:w="1276" w:type="dxa"/>
            <w:tcBorders>
              <w:top w:val="single" w:sz="4" w:space="0" w:color="auto"/>
              <w:left w:val="single" w:sz="4" w:space="0" w:color="auto"/>
              <w:bottom w:val="single" w:sz="4" w:space="0" w:color="auto"/>
              <w:right w:val="single" w:sz="4" w:space="0" w:color="auto"/>
            </w:tcBorders>
          </w:tcPr>
          <w:p w:rsidR="002E711F" w:rsidRPr="00755A7C" w:rsidRDefault="002E711F" w:rsidP="00577DA8">
            <w:pPr>
              <w:pStyle w:val="TAL"/>
              <w:keepNext w:val="0"/>
              <w:keepLines w:val="0"/>
              <w:widowControl w:val="0"/>
              <w:jc w:val="center"/>
              <w:rPr>
                <w:lang w:eastAsia="zh-CN"/>
              </w:rPr>
            </w:pPr>
            <w:ins w:id="1361" w:author="Author" w:date="2023-11-24T09:51:00Z">
              <w:r>
                <w:rPr>
                  <w:rFonts w:hint="eastAsia"/>
                  <w:lang w:eastAsia="zh-CN"/>
                </w:rPr>
                <w:t>-</w:t>
              </w:r>
            </w:ins>
          </w:p>
        </w:tc>
        <w:tc>
          <w:tcPr>
            <w:tcW w:w="1417" w:type="dxa"/>
            <w:tcBorders>
              <w:top w:val="single" w:sz="4" w:space="0" w:color="auto"/>
              <w:left w:val="single" w:sz="4" w:space="0" w:color="auto"/>
              <w:bottom w:val="single" w:sz="4" w:space="0" w:color="auto"/>
              <w:right w:val="single" w:sz="4" w:space="0" w:color="auto"/>
            </w:tcBorders>
          </w:tcPr>
          <w:p w:rsidR="002E711F" w:rsidRPr="00755A7C" w:rsidRDefault="002E711F" w:rsidP="00577DA8">
            <w:pPr>
              <w:pStyle w:val="TAL"/>
              <w:keepNext w:val="0"/>
              <w:keepLines w:val="0"/>
              <w:widowControl w:val="0"/>
            </w:pPr>
          </w:p>
        </w:tc>
      </w:tr>
      <w:tr w:rsidR="002E711F" w:rsidRPr="003D7EB6" w:rsidTr="00577DA8">
        <w:tc>
          <w:tcPr>
            <w:tcW w:w="2448" w:type="dxa"/>
            <w:tcBorders>
              <w:top w:val="single" w:sz="4" w:space="0" w:color="auto"/>
              <w:left w:val="single" w:sz="4" w:space="0" w:color="auto"/>
              <w:bottom w:val="single" w:sz="4" w:space="0" w:color="auto"/>
              <w:right w:val="single" w:sz="4" w:space="0" w:color="auto"/>
            </w:tcBorders>
          </w:tcPr>
          <w:p w:rsidR="002E711F" w:rsidRPr="00F267B7" w:rsidRDefault="002E711F" w:rsidP="00577DA8">
            <w:pPr>
              <w:pStyle w:val="TAL"/>
              <w:keepNext w:val="0"/>
              <w:keepLines w:val="0"/>
              <w:widowControl w:val="0"/>
              <w:ind w:left="283"/>
              <w:rPr>
                <w:lang w:eastAsia="zh-CN"/>
              </w:rPr>
            </w:pPr>
            <w:r w:rsidRPr="00BC54C6">
              <w:rPr>
                <w:lang w:eastAsia="zh-CN"/>
              </w:rPr>
              <w:t>&gt;&gt;Resolution</w:t>
            </w:r>
          </w:p>
        </w:tc>
        <w:tc>
          <w:tcPr>
            <w:tcW w:w="1080" w:type="dxa"/>
            <w:tcBorders>
              <w:top w:val="single" w:sz="4" w:space="0" w:color="auto"/>
              <w:left w:val="single" w:sz="4" w:space="0" w:color="auto"/>
              <w:bottom w:val="single" w:sz="4" w:space="0" w:color="auto"/>
              <w:right w:val="single" w:sz="4" w:space="0" w:color="auto"/>
            </w:tcBorders>
          </w:tcPr>
          <w:p w:rsidR="002E711F" w:rsidRPr="00F267B7" w:rsidRDefault="002E711F" w:rsidP="00577DA8">
            <w:pPr>
              <w:pStyle w:val="TAL"/>
              <w:keepNext w:val="0"/>
              <w:keepLines w:val="0"/>
              <w:widowControl w:val="0"/>
            </w:pPr>
            <w:r w:rsidRPr="00BC54C6">
              <w:t>M</w:t>
            </w:r>
          </w:p>
        </w:tc>
        <w:tc>
          <w:tcPr>
            <w:tcW w:w="975" w:type="dxa"/>
            <w:tcBorders>
              <w:top w:val="single" w:sz="4" w:space="0" w:color="auto"/>
              <w:left w:val="single" w:sz="4" w:space="0" w:color="auto"/>
              <w:bottom w:val="single" w:sz="4" w:space="0" w:color="auto"/>
              <w:right w:val="single" w:sz="4" w:space="0" w:color="auto"/>
            </w:tcBorders>
          </w:tcPr>
          <w:p w:rsidR="002E711F" w:rsidRPr="00F267B7" w:rsidRDefault="002E711F" w:rsidP="00577DA8">
            <w:pPr>
              <w:pStyle w:val="TAL"/>
              <w:keepNext w:val="0"/>
              <w:keepLines w:val="0"/>
              <w:widowControl w:val="0"/>
            </w:pPr>
          </w:p>
        </w:tc>
        <w:tc>
          <w:tcPr>
            <w:tcW w:w="1701" w:type="dxa"/>
            <w:tcBorders>
              <w:top w:val="single" w:sz="4" w:space="0" w:color="auto"/>
              <w:left w:val="single" w:sz="4" w:space="0" w:color="auto"/>
              <w:bottom w:val="single" w:sz="4" w:space="0" w:color="auto"/>
              <w:right w:val="single" w:sz="4" w:space="0" w:color="auto"/>
            </w:tcBorders>
          </w:tcPr>
          <w:p w:rsidR="002E711F" w:rsidRPr="00F267B7" w:rsidRDefault="002E711F" w:rsidP="00577DA8">
            <w:pPr>
              <w:pStyle w:val="TAL"/>
              <w:keepNext w:val="0"/>
              <w:keepLines w:val="0"/>
              <w:widowControl w:val="0"/>
            </w:pPr>
            <w:r w:rsidRPr="00BC54C6">
              <w:t>ENUMERATED(0.1m, 1m, 10m, 30m, …)</w:t>
            </w:r>
          </w:p>
        </w:tc>
        <w:tc>
          <w:tcPr>
            <w:tcW w:w="1984" w:type="dxa"/>
            <w:tcBorders>
              <w:top w:val="single" w:sz="4" w:space="0" w:color="auto"/>
              <w:left w:val="single" w:sz="4" w:space="0" w:color="auto"/>
              <w:bottom w:val="single" w:sz="4" w:space="0" w:color="auto"/>
              <w:right w:val="single" w:sz="4" w:space="0" w:color="auto"/>
            </w:tcBorders>
          </w:tcPr>
          <w:p w:rsidR="002E711F" w:rsidRPr="00755A7C" w:rsidRDefault="002E711F" w:rsidP="00577DA8">
            <w:pPr>
              <w:pStyle w:val="TAL"/>
              <w:keepNext w:val="0"/>
              <w:keepLines w:val="0"/>
              <w:widowControl w:val="0"/>
            </w:pPr>
          </w:p>
        </w:tc>
        <w:tc>
          <w:tcPr>
            <w:tcW w:w="1276" w:type="dxa"/>
            <w:tcBorders>
              <w:top w:val="single" w:sz="4" w:space="0" w:color="auto"/>
              <w:left w:val="single" w:sz="4" w:space="0" w:color="auto"/>
              <w:bottom w:val="single" w:sz="4" w:space="0" w:color="auto"/>
              <w:right w:val="single" w:sz="4" w:space="0" w:color="auto"/>
            </w:tcBorders>
          </w:tcPr>
          <w:p w:rsidR="002E711F" w:rsidRPr="00755A7C" w:rsidRDefault="002E711F" w:rsidP="00577DA8">
            <w:pPr>
              <w:pStyle w:val="TAL"/>
              <w:keepNext w:val="0"/>
              <w:keepLines w:val="0"/>
              <w:widowControl w:val="0"/>
              <w:jc w:val="center"/>
              <w:rPr>
                <w:lang w:eastAsia="zh-CN"/>
              </w:rPr>
            </w:pPr>
            <w:ins w:id="1362" w:author="Author" w:date="2023-11-24T09:51:00Z">
              <w:r>
                <w:rPr>
                  <w:rFonts w:hint="eastAsia"/>
                  <w:lang w:eastAsia="zh-CN"/>
                </w:rPr>
                <w:t>-</w:t>
              </w:r>
            </w:ins>
          </w:p>
        </w:tc>
        <w:tc>
          <w:tcPr>
            <w:tcW w:w="1417" w:type="dxa"/>
            <w:tcBorders>
              <w:top w:val="single" w:sz="4" w:space="0" w:color="auto"/>
              <w:left w:val="single" w:sz="4" w:space="0" w:color="auto"/>
              <w:bottom w:val="single" w:sz="4" w:space="0" w:color="auto"/>
              <w:right w:val="single" w:sz="4" w:space="0" w:color="auto"/>
            </w:tcBorders>
          </w:tcPr>
          <w:p w:rsidR="002E711F" w:rsidRPr="00755A7C" w:rsidRDefault="002E711F" w:rsidP="00577DA8">
            <w:pPr>
              <w:pStyle w:val="TAL"/>
              <w:keepNext w:val="0"/>
              <w:keepLines w:val="0"/>
              <w:widowControl w:val="0"/>
            </w:pPr>
          </w:p>
        </w:tc>
      </w:tr>
      <w:tr w:rsidR="002E711F" w:rsidRPr="003D7EB6" w:rsidTr="00577DA8">
        <w:tc>
          <w:tcPr>
            <w:tcW w:w="2448" w:type="dxa"/>
            <w:tcBorders>
              <w:top w:val="single" w:sz="4" w:space="0" w:color="auto"/>
              <w:left w:val="single" w:sz="4" w:space="0" w:color="auto"/>
              <w:bottom w:val="single" w:sz="4" w:space="0" w:color="auto"/>
              <w:right w:val="single" w:sz="4" w:space="0" w:color="auto"/>
            </w:tcBorders>
          </w:tcPr>
          <w:p w:rsidR="002E711F" w:rsidRPr="003F5820" w:rsidRDefault="002E711F" w:rsidP="00577DA8">
            <w:pPr>
              <w:pStyle w:val="TAL"/>
              <w:overflowPunct w:val="0"/>
              <w:autoSpaceDE w:val="0"/>
              <w:autoSpaceDN w:val="0"/>
              <w:adjustRightInd w:val="0"/>
              <w:ind w:left="142"/>
              <w:textAlignment w:val="baseline"/>
              <w:rPr>
                <w:rFonts w:eastAsia="宋体"/>
                <w:i/>
                <w:iCs/>
                <w:lang w:eastAsia="zh-CN"/>
              </w:rPr>
            </w:pPr>
            <w:r w:rsidRPr="003F5820">
              <w:rPr>
                <w:rFonts w:eastAsia="宋体"/>
                <w:i/>
                <w:iCs/>
                <w:lang w:eastAsia="zh-CN"/>
              </w:rPr>
              <w:t>&gt;Angle Measurement Quality</w:t>
            </w:r>
          </w:p>
        </w:tc>
        <w:tc>
          <w:tcPr>
            <w:tcW w:w="1080" w:type="dxa"/>
            <w:tcBorders>
              <w:top w:val="single" w:sz="4" w:space="0" w:color="auto"/>
              <w:left w:val="single" w:sz="4" w:space="0" w:color="auto"/>
              <w:bottom w:val="single" w:sz="4" w:space="0" w:color="auto"/>
              <w:right w:val="single" w:sz="4" w:space="0" w:color="auto"/>
            </w:tcBorders>
          </w:tcPr>
          <w:p w:rsidR="002E711F" w:rsidRPr="002A1C8D" w:rsidRDefault="002E711F" w:rsidP="00577DA8">
            <w:pPr>
              <w:pStyle w:val="TAL"/>
              <w:keepNext w:val="0"/>
              <w:keepLines w:val="0"/>
              <w:widowControl w:val="0"/>
            </w:pPr>
          </w:p>
        </w:tc>
        <w:tc>
          <w:tcPr>
            <w:tcW w:w="975" w:type="dxa"/>
            <w:tcBorders>
              <w:top w:val="single" w:sz="4" w:space="0" w:color="auto"/>
              <w:left w:val="single" w:sz="4" w:space="0" w:color="auto"/>
              <w:bottom w:val="single" w:sz="4" w:space="0" w:color="auto"/>
              <w:right w:val="single" w:sz="4" w:space="0" w:color="auto"/>
            </w:tcBorders>
          </w:tcPr>
          <w:p w:rsidR="002E711F" w:rsidRPr="002A1C8D" w:rsidRDefault="002E711F" w:rsidP="00577DA8">
            <w:pPr>
              <w:pStyle w:val="TAL"/>
              <w:keepNext w:val="0"/>
              <w:keepLines w:val="0"/>
              <w:widowControl w:val="0"/>
            </w:pPr>
          </w:p>
        </w:tc>
        <w:tc>
          <w:tcPr>
            <w:tcW w:w="1701" w:type="dxa"/>
            <w:tcBorders>
              <w:top w:val="single" w:sz="4" w:space="0" w:color="auto"/>
              <w:left w:val="single" w:sz="4" w:space="0" w:color="auto"/>
              <w:bottom w:val="single" w:sz="4" w:space="0" w:color="auto"/>
              <w:right w:val="single" w:sz="4" w:space="0" w:color="auto"/>
            </w:tcBorders>
          </w:tcPr>
          <w:p w:rsidR="002E711F" w:rsidRPr="002A1C8D" w:rsidRDefault="002E711F" w:rsidP="00577DA8">
            <w:pPr>
              <w:pStyle w:val="TAL"/>
              <w:keepNext w:val="0"/>
              <w:keepLines w:val="0"/>
              <w:widowControl w:val="0"/>
            </w:pPr>
          </w:p>
        </w:tc>
        <w:tc>
          <w:tcPr>
            <w:tcW w:w="1984" w:type="dxa"/>
            <w:tcBorders>
              <w:top w:val="single" w:sz="4" w:space="0" w:color="auto"/>
              <w:left w:val="single" w:sz="4" w:space="0" w:color="auto"/>
              <w:bottom w:val="single" w:sz="4" w:space="0" w:color="auto"/>
              <w:right w:val="single" w:sz="4" w:space="0" w:color="auto"/>
            </w:tcBorders>
          </w:tcPr>
          <w:p w:rsidR="002E711F" w:rsidRPr="00105C41" w:rsidRDefault="002E711F" w:rsidP="00577DA8">
            <w:pPr>
              <w:pStyle w:val="TAL"/>
              <w:keepNext w:val="0"/>
              <w:keepLines w:val="0"/>
              <w:widowControl w:val="0"/>
              <w:rPr>
                <w:highlight w:val="yellow"/>
              </w:rPr>
            </w:pPr>
          </w:p>
        </w:tc>
        <w:tc>
          <w:tcPr>
            <w:tcW w:w="1276" w:type="dxa"/>
            <w:tcBorders>
              <w:top w:val="single" w:sz="4" w:space="0" w:color="auto"/>
              <w:left w:val="single" w:sz="4" w:space="0" w:color="auto"/>
              <w:bottom w:val="single" w:sz="4" w:space="0" w:color="auto"/>
              <w:right w:val="single" w:sz="4" w:space="0" w:color="auto"/>
            </w:tcBorders>
          </w:tcPr>
          <w:p w:rsidR="002E711F" w:rsidRPr="00105C41" w:rsidRDefault="002E711F" w:rsidP="00577DA8">
            <w:pPr>
              <w:pStyle w:val="TAL"/>
              <w:keepNext w:val="0"/>
              <w:keepLines w:val="0"/>
              <w:widowControl w:val="0"/>
              <w:jc w:val="center"/>
              <w:rPr>
                <w:highlight w:val="yellow"/>
              </w:rPr>
            </w:pPr>
          </w:p>
        </w:tc>
        <w:tc>
          <w:tcPr>
            <w:tcW w:w="1417" w:type="dxa"/>
            <w:tcBorders>
              <w:top w:val="single" w:sz="4" w:space="0" w:color="auto"/>
              <w:left w:val="single" w:sz="4" w:space="0" w:color="auto"/>
              <w:bottom w:val="single" w:sz="4" w:space="0" w:color="auto"/>
              <w:right w:val="single" w:sz="4" w:space="0" w:color="auto"/>
            </w:tcBorders>
          </w:tcPr>
          <w:p w:rsidR="002E711F" w:rsidRPr="00105C41" w:rsidRDefault="002E711F" w:rsidP="00577DA8">
            <w:pPr>
              <w:pStyle w:val="TAL"/>
              <w:keepNext w:val="0"/>
              <w:keepLines w:val="0"/>
              <w:widowControl w:val="0"/>
              <w:rPr>
                <w:highlight w:val="yellow"/>
              </w:rPr>
            </w:pPr>
          </w:p>
        </w:tc>
      </w:tr>
      <w:tr w:rsidR="002E711F" w:rsidRPr="003D7EB6" w:rsidTr="00577DA8">
        <w:tc>
          <w:tcPr>
            <w:tcW w:w="2448" w:type="dxa"/>
            <w:tcBorders>
              <w:top w:val="single" w:sz="4" w:space="0" w:color="auto"/>
              <w:left w:val="single" w:sz="4" w:space="0" w:color="auto"/>
              <w:bottom w:val="single" w:sz="4" w:space="0" w:color="auto"/>
              <w:right w:val="single" w:sz="4" w:space="0" w:color="auto"/>
            </w:tcBorders>
          </w:tcPr>
          <w:p w:rsidR="002E711F" w:rsidRPr="002A1C8D" w:rsidRDefault="002E711F" w:rsidP="00577DA8">
            <w:pPr>
              <w:pStyle w:val="TAL"/>
              <w:keepNext w:val="0"/>
              <w:keepLines w:val="0"/>
              <w:widowControl w:val="0"/>
              <w:ind w:left="283"/>
              <w:rPr>
                <w:lang w:eastAsia="zh-CN"/>
              </w:rPr>
            </w:pPr>
            <w:r w:rsidRPr="002A1C8D">
              <w:rPr>
                <w:lang w:eastAsia="zh-CN"/>
              </w:rPr>
              <w:t>&gt;&gt;Azimuth Quality</w:t>
            </w:r>
          </w:p>
        </w:tc>
        <w:tc>
          <w:tcPr>
            <w:tcW w:w="1080" w:type="dxa"/>
            <w:tcBorders>
              <w:top w:val="single" w:sz="4" w:space="0" w:color="auto"/>
              <w:left w:val="single" w:sz="4" w:space="0" w:color="auto"/>
              <w:bottom w:val="single" w:sz="4" w:space="0" w:color="auto"/>
              <w:right w:val="single" w:sz="4" w:space="0" w:color="auto"/>
            </w:tcBorders>
          </w:tcPr>
          <w:p w:rsidR="002E711F" w:rsidRPr="002A1C8D" w:rsidRDefault="002E711F" w:rsidP="00577DA8">
            <w:pPr>
              <w:pStyle w:val="TAL"/>
              <w:keepNext w:val="0"/>
              <w:keepLines w:val="0"/>
              <w:widowControl w:val="0"/>
            </w:pPr>
            <w:r w:rsidRPr="002A1C8D">
              <w:t>M</w:t>
            </w:r>
          </w:p>
        </w:tc>
        <w:tc>
          <w:tcPr>
            <w:tcW w:w="975" w:type="dxa"/>
            <w:tcBorders>
              <w:top w:val="single" w:sz="4" w:space="0" w:color="auto"/>
              <w:left w:val="single" w:sz="4" w:space="0" w:color="auto"/>
              <w:bottom w:val="single" w:sz="4" w:space="0" w:color="auto"/>
              <w:right w:val="single" w:sz="4" w:space="0" w:color="auto"/>
            </w:tcBorders>
          </w:tcPr>
          <w:p w:rsidR="002E711F" w:rsidRPr="002A1C8D" w:rsidRDefault="002E711F" w:rsidP="00577DA8">
            <w:pPr>
              <w:pStyle w:val="TAL"/>
              <w:keepNext w:val="0"/>
              <w:keepLines w:val="0"/>
              <w:widowControl w:val="0"/>
            </w:pPr>
          </w:p>
        </w:tc>
        <w:tc>
          <w:tcPr>
            <w:tcW w:w="1701" w:type="dxa"/>
            <w:tcBorders>
              <w:top w:val="single" w:sz="4" w:space="0" w:color="auto"/>
              <w:left w:val="single" w:sz="4" w:space="0" w:color="auto"/>
              <w:bottom w:val="single" w:sz="4" w:space="0" w:color="auto"/>
              <w:right w:val="single" w:sz="4" w:space="0" w:color="auto"/>
            </w:tcBorders>
          </w:tcPr>
          <w:p w:rsidR="002E711F" w:rsidRPr="002A1C8D" w:rsidRDefault="002E711F" w:rsidP="00577DA8">
            <w:pPr>
              <w:pStyle w:val="TAL"/>
              <w:keepNext w:val="0"/>
              <w:keepLines w:val="0"/>
              <w:widowControl w:val="0"/>
            </w:pPr>
            <w:r w:rsidRPr="002A1C8D">
              <w:t>INTEGER(0..255)</w:t>
            </w:r>
          </w:p>
        </w:tc>
        <w:tc>
          <w:tcPr>
            <w:tcW w:w="1984" w:type="dxa"/>
            <w:tcBorders>
              <w:top w:val="single" w:sz="4" w:space="0" w:color="auto"/>
              <w:left w:val="single" w:sz="4" w:space="0" w:color="auto"/>
              <w:bottom w:val="single" w:sz="4" w:space="0" w:color="auto"/>
              <w:right w:val="single" w:sz="4" w:space="0" w:color="auto"/>
            </w:tcBorders>
          </w:tcPr>
          <w:p w:rsidR="002E711F" w:rsidRPr="00105C41" w:rsidRDefault="002E711F" w:rsidP="00577DA8">
            <w:pPr>
              <w:pStyle w:val="TAL"/>
              <w:keepNext w:val="0"/>
              <w:keepLines w:val="0"/>
              <w:widowControl w:val="0"/>
              <w:rPr>
                <w:highlight w:val="yellow"/>
              </w:rPr>
            </w:pPr>
          </w:p>
        </w:tc>
        <w:tc>
          <w:tcPr>
            <w:tcW w:w="1276" w:type="dxa"/>
            <w:tcBorders>
              <w:top w:val="single" w:sz="4" w:space="0" w:color="auto"/>
              <w:left w:val="single" w:sz="4" w:space="0" w:color="auto"/>
              <w:bottom w:val="single" w:sz="4" w:space="0" w:color="auto"/>
              <w:right w:val="single" w:sz="4" w:space="0" w:color="auto"/>
            </w:tcBorders>
          </w:tcPr>
          <w:p w:rsidR="002E711F" w:rsidRPr="002F0421" w:rsidRDefault="002E711F" w:rsidP="00577DA8">
            <w:pPr>
              <w:pStyle w:val="TAL"/>
              <w:keepNext w:val="0"/>
              <w:keepLines w:val="0"/>
              <w:widowControl w:val="0"/>
              <w:jc w:val="center"/>
              <w:rPr>
                <w:lang w:eastAsia="zh-CN"/>
              </w:rPr>
            </w:pPr>
            <w:ins w:id="1363" w:author="Author" w:date="2023-11-24T09:51:00Z">
              <w:r w:rsidRPr="009F1846">
                <w:rPr>
                  <w:rFonts w:hint="eastAsia"/>
                  <w:lang w:eastAsia="zh-CN"/>
                </w:rPr>
                <w:t>-</w:t>
              </w:r>
            </w:ins>
          </w:p>
        </w:tc>
        <w:tc>
          <w:tcPr>
            <w:tcW w:w="1417" w:type="dxa"/>
            <w:tcBorders>
              <w:top w:val="single" w:sz="4" w:space="0" w:color="auto"/>
              <w:left w:val="single" w:sz="4" w:space="0" w:color="auto"/>
              <w:bottom w:val="single" w:sz="4" w:space="0" w:color="auto"/>
              <w:right w:val="single" w:sz="4" w:space="0" w:color="auto"/>
            </w:tcBorders>
          </w:tcPr>
          <w:p w:rsidR="002E711F" w:rsidRPr="00105C41" w:rsidRDefault="002E711F" w:rsidP="00577DA8">
            <w:pPr>
              <w:pStyle w:val="TAL"/>
              <w:keepNext w:val="0"/>
              <w:keepLines w:val="0"/>
              <w:widowControl w:val="0"/>
              <w:rPr>
                <w:highlight w:val="yellow"/>
              </w:rPr>
            </w:pPr>
          </w:p>
        </w:tc>
      </w:tr>
      <w:tr w:rsidR="002E711F" w:rsidRPr="003D7EB6" w:rsidTr="00577DA8">
        <w:tc>
          <w:tcPr>
            <w:tcW w:w="2448" w:type="dxa"/>
            <w:tcBorders>
              <w:top w:val="single" w:sz="4" w:space="0" w:color="auto"/>
              <w:left w:val="single" w:sz="4" w:space="0" w:color="auto"/>
              <w:bottom w:val="single" w:sz="4" w:space="0" w:color="auto"/>
              <w:right w:val="single" w:sz="4" w:space="0" w:color="auto"/>
            </w:tcBorders>
          </w:tcPr>
          <w:p w:rsidR="002E711F" w:rsidRPr="002A1C8D" w:rsidRDefault="002E711F" w:rsidP="00577DA8">
            <w:pPr>
              <w:pStyle w:val="TAL"/>
              <w:keepNext w:val="0"/>
              <w:keepLines w:val="0"/>
              <w:widowControl w:val="0"/>
              <w:ind w:left="283"/>
              <w:rPr>
                <w:lang w:eastAsia="zh-CN"/>
              </w:rPr>
            </w:pPr>
            <w:r w:rsidRPr="002A1C8D">
              <w:rPr>
                <w:lang w:eastAsia="zh-CN"/>
              </w:rPr>
              <w:t>&gt;&gt;Zenith Quality</w:t>
            </w:r>
          </w:p>
        </w:tc>
        <w:tc>
          <w:tcPr>
            <w:tcW w:w="1080" w:type="dxa"/>
            <w:tcBorders>
              <w:top w:val="single" w:sz="4" w:space="0" w:color="auto"/>
              <w:left w:val="single" w:sz="4" w:space="0" w:color="auto"/>
              <w:bottom w:val="single" w:sz="4" w:space="0" w:color="auto"/>
              <w:right w:val="single" w:sz="4" w:space="0" w:color="auto"/>
            </w:tcBorders>
          </w:tcPr>
          <w:p w:rsidR="002E711F" w:rsidRPr="002A1C8D" w:rsidRDefault="002E711F" w:rsidP="00577DA8">
            <w:pPr>
              <w:pStyle w:val="TAL"/>
              <w:keepNext w:val="0"/>
              <w:keepLines w:val="0"/>
              <w:widowControl w:val="0"/>
            </w:pPr>
            <w:r w:rsidRPr="002A1C8D">
              <w:t>O</w:t>
            </w:r>
          </w:p>
        </w:tc>
        <w:tc>
          <w:tcPr>
            <w:tcW w:w="975" w:type="dxa"/>
            <w:tcBorders>
              <w:top w:val="single" w:sz="4" w:space="0" w:color="auto"/>
              <w:left w:val="single" w:sz="4" w:space="0" w:color="auto"/>
              <w:bottom w:val="single" w:sz="4" w:space="0" w:color="auto"/>
              <w:right w:val="single" w:sz="4" w:space="0" w:color="auto"/>
            </w:tcBorders>
          </w:tcPr>
          <w:p w:rsidR="002E711F" w:rsidRPr="002A1C8D" w:rsidRDefault="002E711F" w:rsidP="00577DA8">
            <w:pPr>
              <w:pStyle w:val="TAL"/>
              <w:keepNext w:val="0"/>
              <w:keepLines w:val="0"/>
              <w:widowControl w:val="0"/>
            </w:pPr>
          </w:p>
        </w:tc>
        <w:tc>
          <w:tcPr>
            <w:tcW w:w="1701" w:type="dxa"/>
            <w:tcBorders>
              <w:top w:val="single" w:sz="4" w:space="0" w:color="auto"/>
              <w:left w:val="single" w:sz="4" w:space="0" w:color="auto"/>
              <w:bottom w:val="single" w:sz="4" w:space="0" w:color="auto"/>
              <w:right w:val="single" w:sz="4" w:space="0" w:color="auto"/>
            </w:tcBorders>
          </w:tcPr>
          <w:p w:rsidR="002E711F" w:rsidRPr="002A1C8D" w:rsidRDefault="002E711F" w:rsidP="00577DA8">
            <w:pPr>
              <w:pStyle w:val="TAL"/>
              <w:keepNext w:val="0"/>
              <w:keepLines w:val="0"/>
              <w:widowControl w:val="0"/>
            </w:pPr>
            <w:r w:rsidRPr="002A1C8D">
              <w:t>INTEGER(0..255)</w:t>
            </w:r>
          </w:p>
        </w:tc>
        <w:tc>
          <w:tcPr>
            <w:tcW w:w="1984" w:type="dxa"/>
            <w:tcBorders>
              <w:top w:val="single" w:sz="4" w:space="0" w:color="auto"/>
              <w:left w:val="single" w:sz="4" w:space="0" w:color="auto"/>
              <w:bottom w:val="single" w:sz="4" w:space="0" w:color="auto"/>
              <w:right w:val="single" w:sz="4" w:space="0" w:color="auto"/>
            </w:tcBorders>
          </w:tcPr>
          <w:p w:rsidR="002E711F" w:rsidRPr="00105C41" w:rsidRDefault="002E711F" w:rsidP="00577DA8">
            <w:pPr>
              <w:pStyle w:val="TAL"/>
              <w:keepNext w:val="0"/>
              <w:keepLines w:val="0"/>
              <w:widowControl w:val="0"/>
              <w:rPr>
                <w:highlight w:val="yellow"/>
              </w:rPr>
            </w:pPr>
          </w:p>
        </w:tc>
        <w:tc>
          <w:tcPr>
            <w:tcW w:w="1276" w:type="dxa"/>
            <w:tcBorders>
              <w:top w:val="single" w:sz="4" w:space="0" w:color="auto"/>
              <w:left w:val="single" w:sz="4" w:space="0" w:color="auto"/>
              <w:bottom w:val="single" w:sz="4" w:space="0" w:color="auto"/>
              <w:right w:val="single" w:sz="4" w:space="0" w:color="auto"/>
            </w:tcBorders>
          </w:tcPr>
          <w:p w:rsidR="002E711F" w:rsidRPr="002F0421" w:rsidRDefault="002E711F" w:rsidP="00577DA8">
            <w:pPr>
              <w:pStyle w:val="TAL"/>
              <w:keepNext w:val="0"/>
              <w:keepLines w:val="0"/>
              <w:widowControl w:val="0"/>
              <w:jc w:val="center"/>
              <w:rPr>
                <w:lang w:eastAsia="zh-CN"/>
              </w:rPr>
            </w:pPr>
            <w:ins w:id="1364" w:author="Author" w:date="2023-11-24T09:51:00Z">
              <w:r w:rsidRPr="009F1846">
                <w:rPr>
                  <w:rFonts w:hint="eastAsia"/>
                  <w:lang w:eastAsia="zh-CN"/>
                </w:rPr>
                <w:t>-</w:t>
              </w:r>
            </w:ins>
          </w:p>
        </w:tc>
        <w:tc>
          <w:tcPr>
            <w:tcW w:w="1417" w:type="dxa"/>
            <w:tcBorders>
              <w:top w:val="single" w:sz="4" w:space="0" w:color="auto"/>
              <w:left w:val="single" w:sz="4" w:space="0" w:color="auto"/>
              <w:bottom w:val="single" w:sz="4" w:space="0" w:color="auto"/>
              <w:right w:val="single" w:sz="4" w:space="0" w:color="auto"/>
            </w:tcBorders>
          </w:tcPr>
          <w:p w:rsidR="002E711F" w:rsidRPr="00105C41" w:rsidRDefault="002E711F" w:rsidP="00577DA8">
            <w:pPr>
              <w:pStyle w:val="TAL"/>
              <w:keepNext w:val="0"/>
              <w:keepLines w:val="0"/>
              <w:widowControl w:val="0"/>
              <w:rPr>
                <w:highlight w:val="yellow"/>
              </w:rPr>
            </w:pPr>
          </w:p>
        </w:tc>
      </w:tr>
      <w:tr w:rsidR="002E711F" w:rsidRPr="003D7EB6" w:rsidTr="00577DA8">
        <w:tc>
          <w:tcPr>
            <w:tcW w:w="2448" w:type="dxa"/>
            <w:tcBorders>
              <w:top w:val="single" w:sz="4" w:space="0" w:color="auto"/>
              <w:left w:val="single" w:sz="4" w:space="0" w:color="auto"/>
              <w:bottom w:val="single" w:sz="4" w:space="0" w:color="auto"/>
              <w:right w:val="single" w:sz="4" w:space="0" w:color="auto"/>
            </w:tcBorders>
          </w:tcPr>
          <w:p w:rsidR="002E711F" w:rsidRPr="002A1C8D" w:rsidRDefault="002E711F" w:rsidP="00577DA8">
            <w:pPr>
              <w:pStyle w:val="TAL"/>
              <w:keepNext w:val="0"/>
              <w:keepLines w:val="0"/>
              <w:widowControl w:val="0"/>
              <w:ind w:left="283"/>
              <w:rPr>
                <w:lang w:eastAsia="zh-CN"/>
              </w:rPr>
            </w:pPr>
            <w:r w:rsidRPr="002A1C8D">
              <w:rPr>
                <w:lang w:eastAsia="zh-CN"/>
              </w:rPr>
              <w:t>&gt;&gt;Resolution</w:t>
            </w:r>
          </w:p>
        </w:tc>
        <w:tc>
          <w:tcPr>
            <w:tcW w:w="1080" w:type="dxa"/>
            <w:tcBorders>
              <w:top w:val="single" w:sz="4" w:space="0" w:color="auto"/>
              <w:left w:val="single" w:sz="4" w:space="0" w:color="auto"/>
              <w:bottom w:val="single" w:sz="4" w:space="0" w:color="auto"/>
              <w:right w:val="single" w:sz="4" w:space="0" w:color="auto"/>
            </w:tcBorders>
          </w:tcPr>
          <w:p w:rsidR="002E711F" w:rsidRPr="002A1C8D" w:rsidRDefault="002E711F" w:rsidP="00577DA8">
            <w:pPr>
              <w:pStyle w:val="TAL"/>
              <w:keepNext w:val="0"/>
              <w:keepLines w:val="0"/>
              <w:widowControl w:val="0"/>
              <w:rPr>
                <w:lang w:eastAsia="zh-CN"/>
              </w:rPr>
            </w:pPr>
            <w:r w:rsidRPr="002A1C8D">
              <w:rPr>
                <w:lang w:eastAsia="zh-CN"/>
              </w:rPr>
              <w:t>M</w:t>
            </w:r>
          </w:p>
        </w:tc>
        <w:tc>
          <w:tcPr>
            <w:tcW w:w="975" w:type="dxa"/>
            <w:tcBorders>
              <w:top w:val="single" w:sz="4" w:space="0" w:color="auto"/>
              <w:left w:val="single" w:sz="4" w:space="0" w:color="auto"/>
              <w:bottom w:val="single" w:sz="4" w:space="0" w:color="auto"/>
              <w:right w:val="single" w:sz="4" w:space="0" w:color="auto"/>
            </w:tcBorders>
          </w:tcPr>
          <w:p w:rsidR="002E711F" w:rsidRPr="002A1C8D" w:rsidRDefault="002E711F" w:rsidP="00577DA8">
            <w:pPr>
              <w:pStyle w:val="TAL"/>
              <w:keepNext w:val="0"/>
              <w:keepLines w:val="0"/>
              <w:widowControl w:val="0"/>
              <w:rPr>
                <w:lang w:eastAsia="zh-CN"/>
              </w:rPr>
            </w:pPr>
          </w:p>
        </w:tc>
        <w:tc>
          <w:tcPr>
            <w:tcW w:w="1701" w:type="dxa"/>
            <w:tcBorders>
              <w:top w:val="single" w:sz="4" w:space="0" w:color="auto"/>
              <w:left w:val="single" w:sz="4" w:space="0" w:color="auto"/>
              <w:bottom w:val="single" w:sz="4" w:space="0" w:color="auto"/>
              <w:right w:val="single" w:sz="4" w:space="0" w:color="auto"/>
            </w:tcBorders>
          </w:tcPr>
          <w:p w:rsidR="002E711F" w:rsidRPr="002A1C8D" w:rsidRDefault="002E711F" w:rsidP="00577DA8">
            <w:pPr>
              <w:pStyle w:val="TAL"/>
              <w:keepNext w:val="0"/>
              <w:keepLines w:val="0"/>
              <w:widowControl w:val="0"/>
              <w:rPr>
                <w:lang w:eastAsia="zh-CN"/>
              </w:rPr>
            </w:pPr>
            <w:r w:rsidRPr="002A1C8D">
              <w:rPr>
                <w:lang w:eastAsia="zh-CN"/>
              </w:rPr>
              <w:t xml:space="preserve">ENUMERATED </w:t>
            </w:r>
            <w:r w:rsidRPr="002A1C8D">
              <w:rPr>
                <w:lang w:eastAsia="zh-CN"/>
              </w:rPr>
              <w:lastRenderedPageBreak/>
              <w:t>(0.1deg, …)</w:t>
            </w:r>
          </w:p>
        </w:tc>
        <w:tc>
          <w:tcPr>
            <w:tcW w:w="1984" w:type="dxa"/>
            <w:tcBorders>
              <w:top w:val="single" w:sz="4" w:space="0" w:color="auto"/>
              <w:left w:val="single" w:sz="4" w:space="0" w:color="auto"/>
              <w:bottom w:val="single" w:sz="4" w:space="0" w:color="auto"/>
              <w:right w:val="single" w:sz="4" w:space="0" w:color="auto"/>
            </w:tcBorders>
          </w:tcPr>
          <w:p w:rsidR="002E711F" w:rsidRPr="00105C41" w:rsidRDefault="002E711F" w:rsidP="00577DA8">
            <w:pPr>
              <w:pStyle w:val="TAL"/>
              <w:keepNext w:val="0"/>
              <w:keepLines w:val="0"/>
              <w:widowControl w:val="0"/>
              <w:rPr>
                <w:highlight w:val="yellow"/>
              </w:rPr>
            </w:pPr>
          </w:p>
        </w:tc>
        <w:tc>
          <w:tcPr>
            <w:tcW w:w="1276" w:type="dxa"/>
            <w:tcBorders>
              <w:top w:val="single" w:sz="4" w:space="0" w:color="auto"/>
              <w:left w:val="single" w:sz="4" w:space="0" w:color="auto"/>
              <w:bottom w:val="single" w:sz="4" w:space="0" w:color="auto"/>
              <w:right w:val="single" w:sz="4" w:space="0" w:color="auto"/>
            </w:tcBorders>
          </w:tcPr>
          <w:p w:rsidR="002E711F" w:rsidRPr="002F0421" w:rsidRDefault="002E711F" w:rsidP="00577DA8">
            <w:pPr>
              <w:pStyle w:val="TAL"/>
              <w:keepNext w:val="0"/>
              <w:keepLines w:val="0"/>
              <w:widowControl w:val="0"/>
              <w:jc w:val="center"/>
              <w:rPr>
                <w:lang w:eastAsia="zh-CN"/>
              </w:rPr>
            </w:pPr>
            <w:ins w:id="1365" w:author="Author" w:date="2023-11-24T09:51:00Z">
              <w:r w:rsidRPr="009F1846">
                <w:rPr>
                  <w:rFonts w:hint="eastAsia"/>
                  <w:lang w:eastAsia="zh-CN"/>
                </w:rPr>
                <w:t>-</w:t>
              </w:r>
            </w:ins>
          </w:p>
        </w:tc>
        <w:tc>
          <w:tcPr>
            <w:tcW w:w="1417" w:type="dxa"/>
            <w:tcBorders>
              <w:top w:val="single" w:sz="4" w:space="0" w:color="auto"/>
              <w:left w:val="single" w:sz="4" w:space="0" w:color="auto"/>
              <w:bottom w:val="single" w:sz="4" w:space="0" w:color="auto"/>
              <w:right w:val="single" w:sz="4" w:space="0" w:color="auto"/>
            </w:tcBorders>
          </w:tcPr>
          <w:p w:rsidR="002E711F" w:rsidRPr="00105C41" w:rsidRDefault="002E711F" w:rsidP="00577DA8">
            <w:pPr>
              <w:pStyle w:val="TAL"/>
              <w:keepNext w:val="0"/>
              <w:keepLines w:val="0"/>
              <w:widowControl w:val="0"/>
              <w:rPr>
                <w:highlight w:val="yellow"/>
              </w:rPr>
            </w:pPr>
          </w:p>
        </w:tc>
      </w:tr>
      <w:tr w:rsidR="002E711F" w:rsidRPr="003D7EB6" w:rsidTr="00577DA8">
        <w:trPr>
          <w:ins w:id="1366" w:author="Author" w:date="2023-11-23T17:07:00Z"/>
        </w:trPr>
        <w:tc>
          <w:tcPr>
            <w:tcW w:w="2448" w:type="dxa"/>
            <w:tcBorders>
              <w:top w:val="single" w:sz="4" w:space="0" w:color="auto"/>
              <w:left w:val="single" w:sz="4" w:space="0" w:color="auto"/>
              <w:bottom w:val="single" w:sz="4" w:space="0" w:color="auto"/>
              <w:right w:val="single" w:sz="4" w:space="0" w:color="auto"/>
            </w:tcBorders>
          </w:tcPr>
          <w:p w:rsidR="002E711F" w:rsidRPr="00D8232F" w:rsidRDefault="002E711F" w:rsidP="00577DA8">
            <w:pPr>
              <w:pStyle w:val="TAL"/>
              <w:keepNext w:val="0"/>
              <w:keepLines w:val="0"/>
              <w:widowControl w:val="0"/>
              <w:ind w:left="142"/>
              <w:rPr>
                <w:ins w:id="1367" w:author="Author" w:date="2023-11-23T17:07:00Z"/>
                <w:lang w:eastAsia="zh-CN"/>
              </w:rPr>
            </w:pPr>
            <w:ins w:id="1368" w:author="Author" w:date="2023-11-23T17:07:00Z">
              <w:r w:rsidRPr="00FD151B">
                <w:rPr>
                  <w:i/>
                  <w:iCs/>
                </w:rPr>
                <w:lastRenderedPageBreak/>
                <w:t>&gt;Phase Quality</w:t>
              </w:r>
            </w:ins>
          </w:p>
        </w:tc>
        <w:tc>
          <w:tcPr>
            <w:tcW w:w="1080" w:type="dxa"/>
            <w:tcBorders>
              <w:top w:val="single" w:sz="4" w:space="0" w:color="auto"/>
              <w:left w:val="single" w:sz="4" w:space="0" w:color="auto"/>
              <w:bottom w:val="single" w:sz="4" w:space="0" w:color="auto"/>
              <w:right w:val="single" w:sz="4" w:space="0" w:color="auto"/>
            </w:tcBorders>
          </w:tcPr>
          <w:p w:rsidR="002E711F" w:rsidRPr="002A1C8D" w:rsidRDefault="002E711F" w:rsidP="00577DA8">
            <w:pPr>
              <w:pStyle w:val="TAL"/>
              <w:keepNext w:val="0"/>
              <w:keepLines w:val="0"/>
              <w:widowControl w:val="0"/>
              <w:rPr>
                <w:ins w:id="1369" w:author="Author" w:date="2023-11-23T17:07:00Z"/>
                <w:lang w:eastAsia="zh-CN"/>
              </w:rPr>
            </w:pPr>
          </w:p>
        </w:tc>
        <w:tc>
          <w:tcPr>
            <w:tcW w:w="975" w:type="dxa"/>
            <w:tcBorders>
              <w:top w:val="single" w:sz="4" w:space="0" w:color="auto"/>
              <w:left w:val="single" w:sz="4" w:space="0" w:color="auto"/>
              <w:bottom w:val="single" w:sz="4" w:space="0" w:color="auto"/>
              <w:right w:val="single" w:sz="4" w:space="0" w:color="auto"/>
            </w:tcBorders>
          </w:tcPr>
          <w:p w:rsidR="002E711F" w:rsidRPr="002A1C8D" w:rsidRDefault="002E711F" w:rsidP="00577DA8">
            <w:pPr>
              <w:pStyle w:val="TAL"/>
              <w:keepNext w:val="0"/>
              <w:keepLines w:val="0"/>
              <w:widowControl w:val="0"/>
              <w:rPr>
                <w:ins w:id="1370" w:author="Author" w:date="2023-11-23T17:07:00Z"/>
                <w:lang w:eastAsia="zh-CN"/>
              </w:rPr>
            </w:pPr>
          </w:p>
        </w:tc>
        <w:tc>
          <w:tcPr>
            <w:tcW w:w="1701" w:type="dxa"/>
            <w:tcBorders>
              <w:top w:val="single" w:sz="4" w:space="0" w:color="auto"/>
              <w:left w:val="single" w:sz="4" w:space="0" w:color="auto"/>
              <w:bottom w:val="single" w:sz="4" w:space="0" w:color="auto"/>
              <w:right w:val="single" w:sz="4" w:space="0" w:color="auto"/>
            </w:tcBorders>
          </w:tcPr>
          <w:p w:rsidR="002E711F" w:rsidRPr="002A1C8D" w:rsidRDefault="002E711F" w:rsidP="00577DA8">
            <w:pPr>
              <w:pStyle w:val="TAL"/>
              <w:keepNext w:val="0"/>
              <w:keepLines w:val="0"/>
              <w:widowControl w:val="0"/>
              <w:rPr>
                <w:ins w:id="1371" w:author="Author" w:date="2023-11-23T17:07:00Z"/>
                <w:lang w:eastAsia="zh-CN"/>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2E711F" w:rsidRPr="00665AA9" w:rsidRDefault="002E711F" w:rsidP="00577DA8">
            <w:pPr>
              <w:pStyle w:val="TAL"/>
              <w:keepNext w:val="0"/>
              <w:keepLines w:val="0"/>
              <w:widowControl w:val="0"/>
              <w:rPr>
                <w:ins w:id="1372" w:author="Author" w:date="2023-11-23T17:07:00Z"/>
                <w:lang w:eastAsia="zh-CN"/>
              </w:rPr>
            </w:pPr>
            <w:ins w:id="1373" w:author="Author" w:date="2023-11-23T17:07:00Z">
              <w:r w:rsidRPr="00665AA9">
                <w:t>Corresponds to information provided in NR-</w:t>
              </w:r>
              <w:proofErr w:type="spellStart"/>
              <w:r w:rsidRPr="00665AA9">
                <w:t>PhaseQuality</w:t>
              </w:r>
              <w:proofErr w:type="spellEnd"/>
              <w:r w:rsidRPr="00665AA9">
                <w:t xml:space="preserve"> IE as defined in TS 37.355 [14]</w:t>
              </w:r>
            </w:ins>
            <w:ins w:id="1374" w:author="Author" w:date="2023-11-24T09:53:00Z">
              <w:r>
                <w:rPr>
                  <w:rFonts w:hint="eastAsia"/>
                  <w:lang w:eastAsia="zh-CN"/>
                </w:rPr>
                <w:t>.</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2E711F" w:rsidRPr="00665AA9" w:rsidRDefault="002E711F" w:rsidP="00577DA8">
            <w:pPr>
              <w:pStyle w:val="TAL"/>
              <w:keepNext w:val="0"/>
              <w:keepLines w:val="0"/>
              <w:widowControl w:val="0"/>
              <w:jc w:val="center"/>
              <w:rPr>
                <w:ins w:id="1375" w:author="Author" w:date="2023-11-23T17:07:00Z"/>
              </w:rPr>
            </w:pPr>
            <w:ins w:id="1376" w:author="Author" w:date="2023-11-23T17:07:00Z">
              <w:r w:rsidRPr="00665AA9">
                <w:t>YES</w:t>
              </w:r>
            </w:ins>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E711F" w:rsidRPr="00665AA9" w:rsidRDefault="002E711F" w:rsidP="00577DA8">
            <w:pPr>
              <w:pStyle w:val="TAL"/>
              <w:keepNext w:val="0"/>
              <w:keepLines w:val="0"/>
              <w:widowControl w:val="0"/>
              <w:rPr>
                <w:ins w:id="1377" w:author="Author" w:date="2023-11-23T17:07:00Z"/>
              </w:rPr>
            </w:pPr>
            <w:ins w:id="1378" w:author="Author" w:date="2023-11-23T17:07:00Z">
              <w:r w:rsidRPr="00665AA9">
                <w:t>Ignore</w:t>
              </w:r>
            </w:ins>
          </w:p>
        </w:tc>
      </w:tr>
      <w:tr w:rsidR="002E711F" w:rsidRPr="003D7EB6" w:rsidTr="00577DA8">
        <w:trPr>
          <w:ins w:id="1379" w:author="Author" w:date="2023-11-23T17:07:00Z"/>
        </w:trPr>
        <w:tc>
          <w:tcPr>
            <w:tcW w:w="2448" w:type="dxa"/>
            <w:tcBorders>
              <w:top w:val="single" w:sz="4" w:space="0" w:color="auto"/>
              <w:left w:val="single" w:sz="4" w:space="0" w:color="auto"/>
              <w:bottom w:val="single" w:sz="4" w:space="0" w:color="auto"/>
              <w:right w:val="single" w:sz="4" w:space="0" w:color="auto"/>
            </w:tcBorders>
          </w:tcPr>
          <w:p w:rsidR="002E711F" w:rsidRPr="002A1C8D" w:rsidRDefault="002E711F" w:rsidP="00577DA8">
            <w:pPr>
              <w:pStyle w:val="TAL"/>
              <w:keepNext w:val="0"/>
              <w:keepLines w:val="0"/>
              <w:widowControl w:val="0"/>
              <w:ind w:left="283"/>
              <w:rPr>
                <w:ins w:id="1380" w:author="Author" w:date="2023-11-23T17:07:00Z"/>
                <w:lang w:eastAsia="zh-CN"/>
              </w:rPr>
            </w:pPr>
            <w:ins w:id="1381" w:author="Author" w:date="2023-11-23T17:07:00Z">
              <w:r w:rsidRPr="00751AE4">
                <w:rPr>
                  <w:lang w:eastAsia="zh-CN"/>
                </w:rPr>
                <w:t>&gt;&gt;Phase Quality Index</w:t>
              </w:r>
            </w:ins>
          </w:p>
        </w:tc>
        <w:tc>
          <w:tcPr>
            <w:tcW w:w="1080" w:type="dxa"/>
            <w:tcBorders>
              <w:top w:val="single" w:sz="4" w:space="0" w:color="auto"/>
              <w:left w:val="single" w:sz="4" w:space="0" w:color="auto"/>
              <w:bottom w:val="single" w:sz="4" w:space="0" w:color="auto"/>
              <w:right w:val="single" w:sz="4" w:space="0" w:color="auto"/>
            </w:tcBorders>
          </w:tcPr>
          <w:p w:rsidR="002E711F" w:rsidRPr="002A1C8D" w:rsidRDefault="002E711F" w:rsidP="00577DA8">
            <w:pPr>
              <w:pStyle w:val="TAL"/>
              <w:keepNext w:val="0"/>
              <w:keepLines w:val="0"/>
              <w:widowControl w:val="0"/>
              <w:rPr>
                <w:ins w:id="1382" w:author="Author" w:date="2023-11-23T17:07:00Z"/>
                <w:lang w:eastAsia="zh-CN"/>
              </w:rPr>
            </w:pPr>
            <w:ins w:id="1383" w:author="Author" w:date="2023-11-23T17:07:00Z">
              <w:r w:rsidRPr="00751AE4">
                <w:rPr>
                  <w:rFonts w:hint="eastAsia"/>
                  <w:lang w:eastAsia="zh-CN"/>
                </w:rPr>
                <w:t>M</w:t>
              </w:r>
            </w:ins>
          </w:p>
        </w:tc>
        <w:tc>
          <w:tcPr>
            <w:tcW w:w="975" w:type="dxa"/>
            <w:tcBorders>
              <w:top w:val="single" w:sz="4" w:space="0" w:color="auto"/>
              <w:left w:val="single" w:sz="4" w:space="0" w:color="auto"/>
              <w:bottom w:val="single" w:sz="4" w:space="0" w:color="auto"/>
              <w:right w:val="single" w:sz="4" w:space="0" w:color="auto"/>
            </w:tcBorders>
          </w:tcPr>
          <w:p w:rsidR="002E711F" w:rsidRPr="002A1C8D" w:rsidRDefault="002E711F" w:rsidP="00577DA8">
            <w:pPr>
              <w:pStyle w:val="TAL"/>
              <w:keepNext w:val="0"/>
              <w:keepLines w:val="0"/>
              <w:widowControl w:val="0"/>
              <w:rPr>
                <w:ins w:id="1384" w:author="Author" w:date="2023-11-23T17:07:00Z"/>
                <w:lang w:eastAsia="zh-CN"/>
              </w:rPr>
            </w:pPr>
          </w:p>
        </w:tc>
        <w:tc>
          <w:tcPr>
            <w:tcW w:w="1701" w:type="dxa"/>
            <w:tcBorders>
              <w:top w:val="single" w:sz="4" w:space="0" w:color="auto"/>
              <w:left w:val="single" w:sz="4" w:space="0" w:color="auto"/>
              <w:bottom w:val="single" w:sz="4" w:space="0" w:color="auto"/>
              <w:right w:val="single" w:sz="4" w:space="0" w:color="auto"/>
            </w:tcBorders>
          </w:tcPr>
          <w:p w:rsidR="002E711F" w:rsidRPr="002A1C8D" w:rsidRDefault="002E711F" w:rsidP="00577DA8">
            <w:pPr>
              <w:pStyle w:val="TAL"/>
              <w:keepNext w:val="0"/>
              <w:keepLines w:val="0"/>
              <w:widowControl w:val="0"/>
              <w:rPr>
                <w:ins w:id="1385" w:author="Author" w:date="2023-11-23T17:07:00Z"/>
                <w:lang w:eastAsia="zh-CN"/>
              </w:rPr>
            </w:pPr>
            <w:ins w:id="1386" w:author="Author" w:date="2023-11-23T17:07:00Z">
              <w:r w:rsidRPr="00751AE4">
                <w:rPr>
                  <w:lang w:eastAsia="zh-CN"/>
                </w:rPr>
                <w:t>INTEGER(0..</w:t>
              </w:r>
              <w:r>
                <w:rPr>
                  <w:lang w:eastAsia="zh-CN"/>
                </w:rPr>
                <w:t>179</w:t>
              </w:r>
              <w:r w:rsidRPr="00751AE4">
                <w:rPr>
                  <w:lang w:eastAsia="zh-CN"/>
                </w:rPr>
                <w:t>)</w:t>
              </w:r>
            </w:ins>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2E711F" w:rsidRPr="00665AA9" w:rsidRDefault="002E711F" w:rsidP="00577DA8">
            <w:pPr>
              <w:pStyle w:val="TAL"/>
              <w:keepNext w:val="0"/>
              <w:keepLines w:val="0"/>
              <w:widowControl w:val="0"/>
              <w:rPr>
                <w:ins w:id="1387" w:author="Author" w:date="2023-11-23T17:07:00Z"/>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2E711F" w:rsidRPr="00665AA9" w:rsidRDefault="002E711F" w:rsidP="00577DA8">
            <w:pPr>
              <w:pStyle w:val="TAL"/>
              <w:keepNext w:val="0"/>
              <w:keepLines w:val="0"/>
              <w:widowControl w:val="0"/>
              <w:jc w:val="center"/>
              <w:rPr>
                <w:ins w:id="1388" w:author="Author" w:date="2023-11-23T17:07:00Z"/>
              </w:rPr>
            </w:pPr>
            <w:ins w:id="1389" w:author="Author" w:date="2023-11-23T17:07:00Z">
              <w:r w:rsidRPr="00665AA9">
                <w:t>-</w:t>
              </w:r>
            </w:ins>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E711F" w:rsidRPr="00665AA9" w:rsidRDefault="002E711F" w:rsidP="00577DA8">
            <w:pPr>
              <w:pStyle w:val="TAL"/>
              <w:keepNext w:val="0"/>
              <w:keepLines w:val="0"/>
              <w:widowControl w:val="0"/>
              <w:rPr>
                <w:ins w:id="1390" w:author="Author" w:date="2023-11-23T17:07:00Z"/>
              </w:rPr>
            </w:pPr>
          </w:p>
        </w:tc>
      </w:tr>
      <w:tr w:rsidR="002E711F" w:rsidRPr="003D7EB6" w:rsidTr="00577DA8">
        <w:trPr>
          <w:ins w:id="1391" w:author="Author" w:date="2023-11-23T17:07:00Z"/>
        </w:trPr>
        <w:tc>
          <w:tcPr>
            <w:tcW w:w="2448" w:type="dxa"/>
            <w:tcBorders>
              <w:top w:val="single" w:sz="4" w:space="0" w:color="auto"/>
              <w:left w:val="single" w:sz="4" w:space="0" w:color="auto"/>
              <w:bottom w:val="single" w:sz="4" w:space="0" w:color="auto"/>
              <w:right w:val="single" w:sz="4" w:space="0" w:color="auto"/>
            </w:tcBorders>
          </w:tcPr>
          <w:p w:rsidR="002E711F" w:rsidRPr="002A1C8D" w:rsidRDefault="002E711F" w:rsidP="00577DA8">
            <w:pPr>
              <w:pStyle w:val="TAL"/>
              <w:keepNext w:val="0"/>
              <w:keepLines w:val="0"/>
              <w:widowControl w:val="0"/>
              <w:ind w:left="283"/>
              <w:rPr>
                <w:ins w:id="1392" w:author="Author" w:date="2023-11-23T17:07:00Z"/>
                <w:lang w:eastAsia="zh-CN"/>
              </w:rPr>
            </w:pPr>
            <w:ins w:id="1393" w:author="Author" w:date="2023-11-23T17:07:00Z">
              <w:r w:rsidRPr="00751AE4">
                <w:rPr>
                  <w:lang w:eastAsia="zh-CN"/>
                </w:rPr>
                <w:t>&gt;&gt;Phase Quality Resolution</w:t>
              </w:r>
            </w:ins>
          </w:p>
        </w:tc>
        <w:tc>
          <w:tcPr>
            <w:tcW w:w="1080" w:type="dxa"/>
            <w:tcBorders>
              <w:top w:val="single" w:sz="4" w:space="0" w:color="auto"/>
              <w:left w:val="single" w:sz="4" w:space="0" w:color="auto"/>
              <w:bottom w:val="single" w:sz="4" w:space="0" w:color="auto"/>
              <w:right w:val="single" w:sz="4" w:space="0" w:color="auto"/>
            </w:tcBorders>
          </w:tcPr>
          <w:p w:rsidR="002E711F" w:rsidRPr="002A1C8D" w:rsidRDefault="002E711F" w:rsidP="00577DA8">
            <w:pPr>
              <w:pStyle w:val="TAL"/>
              <w:keepNext w:val="0"/>
              <w:keepLines w:val="0"/>
              <w:widowControl w:val="0"/>
              <w:rPr>
                <w:ins w:id="1394" w:author="Author" w:date="2023-11-23T17:07:00Z"/>
                <w:lang w:eastAsia="zh-CN"/>
              </w:rPr>
            </w:pPr>
            <w:ins w:id="1395" w:author="Author" w:date="2023-11-23T17:07:00Z">
              <w:r w:rsidRPr="00751AE4">
                <w:rPr>
                  <w:rFonts w:hint="eastAsia"/>
                  <w:lang w:eastAsia="zh-CN"/>
                </w:rPr>
                <w:t>M</w:t>
              </w:r>
            </w:ins>
          </w:p>
        </w:tc>
        <w:tc>
          <w:tcPr>
            <w:tcW w:w="975" w:type="dxa"/>
            <w:tcBorders>
              <w:top w:val="single" w:sz="4" w:space="0" w:color="auto"/>
              <w:left w:val="single" w:sz="4" w:space="0" w:color="auto"/>
              <w:bottom w:val="single" w:sz="4" w:space="0" w:color="auto"/>
              <w:right w:val="single" w:sz="4" w:space="0" w:color="auto"/>
            </w:tcBorders>
          </w:tcPr>
          <w:p w:rsidR="002E711F" w:rsidRPr="002A1C8D" w:rsidRDefault="002E711F" w:rsidP="00577DA8">
            <w:pPr>
              <w:pStyle w:val="TAL"/>
              <w:keepNext w:val="0"/>
              <w:keepLines w:val="0"/>
              <w:widowControl w:val="0"/>
              <w:rPr>
                <w:ins w:id="1396" w:author="Author" w:date="2023-11-23T17:07:00Z"/>
                <w:lang w:eastAsia="zh-CN"/>
              </w:rPr>
            </w:pPr>
          </w:p>
        </w:tc>
        <w:tc>
          <w:tcPr>
            <w:tcW w:w="1701" w:type="dxa"/>
            <w:tcBorders>
              <w:top w:val="single" w:sz="4" w:space="0" w:color="auto"/>
              <w:left w:val="single" w:sz="4" w:space="0" w:color="auto"/>
              <w:bottom w:val="single" w:sz="4" w:space="0" w:color="auto"/>
              <w:right w:val="single" w:sz="4" w:space="0" w:color="auto"/>
            </w:tcBorders>
          </w:tcPr>
          <w:p w:rsidR="002E711F" w:rsidRPr="002A1C8D" w:rsidRDefault="002E711F" w:rsidP="00577DA8">
            <w:pPr>
              <w:pStyle w:val="TAL"/>
              <w:keepNext w:val="0"/>
              <w:keepLines w:val="0"/>
              <w:widowControl w:val="0"/>
              <w:rPr>
                <w:ins w:id="1397" w:author="Author" w:date="2023-11-23T17:07:00Z"/>
                <w:lang w:eastAsia="zh-CN"/>
              </w:rPr>
            </w:pPr>
            <w:ins w:id="1398" w:author="Author" w:date="2023-11-23T17:07:00Z">
              <w:r w:rsidRPr="00751AE4">
                <w:rPr>
                  <w:lang w:eastAsia="zh-CN"/>
                </w:rPr>
                <w:t>ENUMERATED (0.1deg,</w:t>
              </w:r>
              <w:r>
                <w:rPr>
                  <w:lang w:eastAsia="zh-CN"/>
                </w:rPr>
                <w:t xml:space="preserve"> 1deg</w:t>
              </w:r>
              <w:r w:rsidRPr="00751AE4">
                <w:rPr>
                  <w:lang w:eastAsia="zh-CN"/>
                </w:rPr>
                <w:t xml:space="preserve"> …)</w:t>
              </w:r>
            </w:ins>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2E711F" w:rsidRPr="00665AA9" w:rsidRDefault="002E711F" w:rsidP="00577DA8">
            <w:pPr>
              <w:pStyle w:val="TAL"/>
              <w:keepNext w:val="0"/>
              <w:keepLines w:val="0"/>
              <w:widowControl w:val="0"/>
              <w:rPr>
                <w:ins w:id="1399" w:author="Author" w:date="2023-11-23T17:07:00Z"/>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2E711F" w:rsidRPr="00665AA9" w:rsidRDefault="002E711F" w:rsidP="00577DA8">
            <w:pPr>
              <w:pStyle w:val="TAL"/>
              <w:keepNext w:val="0"/>
              <w:keepLines w:val="0"/>
              <w:widowControl w:val="0"/>
              <w:jc w:val="center"/>
              <w:rPr>
                <w:ins w:id="1400" w:author="Author" w:date="2023-11-23T17:07:00Z"/>
              </w:rPr>
            </w:pPr>
            <w:ins w:id="1401" w:author="Author" w:date="2023-11-23T17:07:00Z">
              <w:r w:rsidRPr="00665AA9">
                <w:t>-</w:t>
              </w:r>
            </w:ins>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E711F" w:rsidRPr="00665AA9" w:rsidRDefault="002E711F" w:rsidP="00577DA8">
            <w:pPr>
              <w:pStyle w:val="TAL"/>
              <w:keepNext w:val="0"/>
              <w:keepLines w:val="0"/>
              <w:widowControl w:val="0"/>
              <w:rPr>
                <w:ins w:id="1402" w:author="Author" w:date="2023-11-23T17:07:00Z"/>
              </w:rPr>
            </w:pPr>
          </w:p>
        </w:tc>
      </w:tr>
    </w:tbl>
    <w:p w:rsidR="002E711F" w:rsidRDefault="002E711F" w:rsidP="002E711F">
      <w:pPr>
        <w:ind w:left="432"/>
        <w:jc w:val="center"/>
        <w:rPr>
          <w:rFonts w:eastAsia="等线"/>
          <w:color w:val="FF0000"/>
          <w:highlight w:val="yellow"/>
          <w:lang w:eastAsia="zh-CN"/>
        </w:rPr>
      </w:pPr>
    </w:p>
    <w:p w:rsidR="002E711F" w:rsidRDefault="002E711F" w:rsidP="002E711F">
      <w:pPr>
        <w:jc w:val="center"/>
        <w:rPr>
          <w:rFonts w:eastAsia="等线"/>
          <w:color w:val="FF0000"/>
          <w:highlight w:val="yellow"/>
        </w:rPr>
      </w:pPr>
      <w:r w:rsidRPr="00C4479A">
        <w:rPr>
          <w:rFonts w:eastAsia="等线"/>
          <w:color w:val="FF0000"/>
          <w:highlight w:val="yellow"/>
        </w:rPr>
        <w:t xml:space="preserve">&lt;&lt;&lt;&lt;&lt;&lt;&lt;&lt;&lt;&lt;&lt;&lt;&lt;&lt;&lt;&lt;&lt;&lt;&lt; </w:t>
      </w:r>
      <w:r w:rsidRPr="00C4479A">
        <w:rPr>
          <w:rFonts w:eastAsia="等线"/>
          <w:color w:val="FF0000"/>
          <w:highlight w:val="yellow"/>
          <w:lang w:eastAsia="zh-CN"/>
        </w:rPr>
        <w:t>Next Change</w:t>
      </w:r>
      <w:r w:rsidRPr="00C4479A">
        <w:rPr>
          <w:rFonts w:eastAsia="等线"/>
          <w:color w:val="FF0000"/>
          <w:highlight w:val="yellow"/>
        </w:rPr>
        <w:t xml:space="preserve"> &gt;&gt;&gt;&gt;&gt;&gt;&gt;&gt;&gt;&gt;&gt;&gt;&gt;&gt;&gt;&gt;&gt;&gt;&gt;&gt;</w:t>
      </w:r>
    </w:p>
    <w:p w:rsidR="002E711F" w:rsidRPr="005C0629" w:rsidRDefault="002E711F" w:rsidP="002E711F">
      <w:pPr>
        <w:widowControl w:val="0"/>
        <w:overflowPunct w:val="0"/>
        <w:autoSpaceDE w:val="0"/>
        <w:autoSpaceDN w:val="0"/>
        <w:adjustRightInd w:val="0"/>
        <w:spacing w:before="120"/>
        <w:ind w:left="1134" w:hanging="1134"/>
        <w:textAlignment w:val="baseline"/>
        <w:outlineLvl w:val="2"/>
        <w:rPr>
          <w:rFonts w:ascii="Arial" w:hAnsi="Arial"/>
          <w:sz w:val="28"/>
          <w:lang w:eastAsia="ko-KR"/>
        </w:rPr>
      </w:pPr>
      <w:bookmarkStart w:id="1403" w:name="_Toc51776062"/>
      <w:bookmarkStart w:id="1404" w:name="_Toc56773084"/>
      <w:bookmarkStart w:id="1405" w:name="_Toc64447713"/>
      <w:bookmarkStart w:id="1406" w:name="_Toc74152369"/>
      <w:bookmarkStart w:id="1407" w:name="_Toc88654222"/>
      <w:bookmarkStart w:id="1408" w:name="_Toc99056291"/>
      <w:bookmarkStart w:id="1409" w:name="_Toc99959224"/>
      <w:bookmarkStart w:id="1410" w:name="_Toc105612410"/>
      <w:bookmarkStart w:id="1411" w:name="_Toc106109626"/>
      <w:bookmarkStart w:id="1412" w:name="_Toc112766518"/>
      <w:bookmarkStart w:id="1413" w:name="_Toc113379434"/>
      <w:bookmarkStart w:id="1414" w:name="_Toc120091987"/>
      <w:bookmarkStart w:id="1415" w:name="_Toc138758612"/>
      <w:r w:rsidRPr="005C0629">
        <w:rPr>
          <w:rFonts w:ascii="Arial" w:hAnsi="Arial"/>
          <w:sz w:val="28"/>
          <w:lang w:eastAsia="ko-KR"/>
        </w:rPr>
        <w:t>9.2.44</w:t>
      </w:r>
      <w:r w:rsidRPr="005C0629">
        <w:rPr>
          <w:rFonts w:ascii="Arial" w:hAnsi="Arial"/>
          <w:sz w:val="28"/>
          <w:lang w:eastAsia="ko-KR"/>
        </w:rPr>
        <w:tab/>
        <w:t>PRS Configuration</w:t>
      </w:r>
      <w:bookmarkEnd w:id="1403"/>
      <w:bookmarkEnd w:id="1404"/>
      <w:bookmarkEnd w:id="1405"/>
      <w:bookmarkEnd w:id="1406"/>
      <w:bookmarkEnd w:id="1407"/>
      <w:bookmarkEnd w:id="1408"/>
      <w:bookmarkEnd w:id="1409"/>
      <w:bookmarkEnd w:id="1410"/>
      <w:bookmarkEnd w:id="1411"/>
      <w:bookmarkEnd w:id="1412"/>
      <w:bookmarkEnd w:id="1413"/>
      <w:bookmarkEnd w:id="1414"/>
      <w:bookmarkEnd w:id="1415"/>
    </w:p>
    <w:p w:rsidR="002E711F" w:rsidRPr="005C0629" w:rsidRDefault="002E711F" w:rsidP="002E711F">
      <w:pPr>
        <w:widowControl w:val="0"/>
        <w:overflowPunct w:val="0"/>
        <w:autoSpaceDE w:val="0"/>
        <w:autoSpaceDN w:val="0"/>
        <w:adjustRightInd w:val="0"/>
        <w:textAlignment w:val="baseline"/>
        <w:rPr>
          <w:lang w:eastAsia="ko-KR"/>
        </w:rPr>
      </w:pPr>
      <w:r w:rsidRPr="005C0629">
        <w:rPr>
          <w:lang w:eastAsia="ko-KR"/>
        </w:rPr>
        <w:t>This information element contains the DL PRS configuration for the TRP.</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1134"/>
        <w:gridCol w:w="850"/>
        <w:gridCol w:w="1701"/>
        <w:gridCol w:w="1701"/>
        <w:gridCol w:w="1134"/>
        <w:gridCol w:w="1418"/>
      </w:tblGrid>
      <w:tr w:rsidR="002E711F" w:rsidRPr="005C0629" w:rsidTr="00577DA8">
        <w:trPr>
          <w:tblHeader/>
        </w:trPr>
        <w:tc>
          <w:tcPr>
            <w:tcW w:w="1980" w:type="dxa"/>
          </w:tcPr>
          <w:p w:rsidR="002E711F" w:rsidRPr="005C0629" w:rsidRDefault="002E711F" w:rsidP="00577DA8">
            <w:pPr>
              <w:widowControl w:val="0"/>
              <w:overflowPunct w:val="0"/>
              <w:autoSpaceDE w:val="0"/>
              <w:autoSpaceDN w:val="0"/>
              <w:adjustRightInd w:val="0"/>
              <w:jc w:val="center"/>
              <w:textAlignment w:val="baseline"/>
              <w:rPr>
                <w:rFonts w:ascii="Arial" w:hAnsi="Arial"/>
                <w:b/>
                <w:sz w:val="18"/>
                <w:lang w:eastAsia="ko-KR"/>
              </w:rPr>
            </w:pPr>
            <w:r w:rsidRPr="005C0629">
              <w:rPr>
                <w:rFonts w:ascii="Arial" w:hAnsi="Arial"/>
                <w:b/>
                <w:sz w:val="18"/>
                <w:lang w:eastAsia="ko-KR"/>
              </w:rPr>
              <w:t>IE/Group Name</w:t>
            </w:r>
          </w:p>
        </w:tc>
        <w:tc>
          <w:tcPr>
            <w:tcW w:w="1134" w:type="dxa"/>
          </w:tcPr>
          <w:p w:rsidR="002E711F" w:rsidRPr="005C0629" w:rsidRDefault="002E711F" w:rsidP="00577DA8">
            <w:pPr>
              <w:widowControl w:val="0"/>
              <w:overflowPunct w:val="0"/>
              <w:autoSpaceDE w:val="0"/>
              <w:autoSpaceDN w:val="0"/>
              <w:adjustRightInd w:val="0"/>
              <w:jc w:val="center"/>
              <w:textAlignment w:val="baseline"/>
              <w:rPr>
                <w:rFonts w:ascii="Arial" w:hAnsi="Arial"/>
                <w:b/>
                <w:sz w:val="18"/>
                <w:lang w:eastAsia="ko-KR"/>
              </w:rPr>
            </w:pPr>
            <w:r w:rsidRPr="005C0629">
              <w:rPr>
                <w:rFonts w:ascii="Arial" w:hAnsi="Arial"/>
                <w:b/>
                <w:sz w:val="18"/>
                <w:lang w:eastAsia="ko-KR"/>
              </w:rPr>
              <w:t>Presence</w:t>
            </w:r>
          </w:p>
        </w:tc>
        <w:tc>
          <w:tcPr>
            <w:tcW w:w="850" w:type="dxa"/>
          </w:tcPr>
          <w:p w:rsidR="002E711F" w:rsidRPr="005C0629" w:rsidRDefault="002E711F" w:rsidP="00577DA8">
            <w:pPr>
              <w:widowControl w:val="0"/>
              <w:overflowPunct w:val="0"/>
              <w:autoSpaceDE w:val="0"/>
              <w:autoSpaceDN w:val="0"/>
              <w:adjustRightInd w:val="0"/>
              <w:jc w:val="center"/>
              <w:textAlignment w:val="baseline"/>
              <w:rPr>
                <w:rFonts w:ascii="Arial" w:hAnsi="Arial"/>
                <w:b/>
                <w:sz w:val="18"/>
                <w:lang w:eastAsia="ko-KR"/>
              </w:rPr>
            </w:pPr>
            <w:r w:rsidRPr="005C0629">
              <w:rPr>
                <w:rFonts w:ascii="Arial" w:hAnsi="Arial"/>
                <w:b/>
                <w:sz w:val="18"/>
                <w:lang w:eastAsia="ko-KR"/>
              </w:rPr>
              <w:t>Range</w:t>
            </w:r>
          </w:p>
        </w:tc>
        <w:tc>
          <w:tcPr>
            <w:tcW w:w="1701" w:type="dxa"/>
          </w:tcPr>
          <w:p w:rsidR="002E711F" w:rsidRPr="005C0629" w:rsidRDefault="002E711F" w:rsidP="00577DA8">
            <w:pPr>
              <w:widowControl w:val="0"/>
              <w:overflowPunct w:val="0"/>
              <w:autoSpaceDE w:val="0"/>
              <w:autoSpaceDN w:val="0"/>
              <w:adjustRightInd w:val="0"/>
              <w:jc w:val="center"/>
              <w:textAlignment w:val="baseline"/>
              <w:rPr>
                <w:rFonts w:ascii="Arial" w:hAnsi="Arial"/>
                <w:b/>
                <w:sz w:val="18"/>
                <w:lang w:eastAsia="ko-KR"/>
              </w:rPr>
            </w:pPr>
            <w:r w:rsidRPr="005C0629">
              <w:rPr>
                <w:rFonts w:ascii="Arial" w:hAnsi="Arial"/>
                <w:b/>
                <w:sz w:val="18"/>
                <w:lang w:eastAsia="ko-KR"/>
              </w:rPr>
              <w:t>IE Type and Reference</w:t>
            </w:r>
          </w:p>
        </w:tc>
        <w:tc>
          <w:tcPr>
            <w:tcW w:w="1701" w:type="dxa"/>
          </w:tcPr>
          <w:p w:rsidR="002E711F" w:rsidRPr="005C0629" w:rsidRDefault="002E711F" w:rsidP="00577DA8">
            <w:pPr>
              <w:widowControl w:val="0"/>
              <w:overflowPunct w:val="0"/>
              <w:autoSpaceDE w:val="0"/>
              <w:autoSpaceDN w:val="0"/>
              <w:adjustRightInd w:val="0"/>
              <w:jc w:val="center"/>
              <w:textAlignment w:val="baseline"/>
              <w:rPr>
                <w:rFonts w:ascii="Arial" w:hAnsi="Arial"/>
                <w:b/>
                <w:sz w:val="18"/>
                <w:lang w:eastAsia="ko-KR"/>
              </w:rPr>
            </w:pPr>
            <w:r w:rsidRPr="005C0629">
              <w:rPr>
                <w:rFonts w:ascii="Arial" w:hAnsi="Arial"/>
                <w:b/>
                <w:sz w:val="18"/>
                <w:lang w:eastAsia="ko-KR"/>
              </w:rPr>
              <w:t>Semantics Description</w:t>
            </w:r>
          </w:p>
        </w:tc>
        <w:tc>
          <w:tcPr>
            <w:tcW w:w="1134" w:type="dxa"/>
          </w:tcPr>
          <w:p w:rsidR="002E711F" w:rsidRPr="005C0629" w:rsidRDefault="002E711F" w:rsidP="00577DA8">
            <w:pPr>
              <w:widowControl w:val="0"/>
              <w:overflowPunct w:val="0"/>
              <w:autoSpaceDE w:val="0"/>
              <w:autoSpaceDN w:val="0"/>
              <w:adjustRightInd w:val="0"/>
              <w:jc w:val="center"/>
              <w:textAlignment w:val="baseline"/>
              <w:rPr>
                <w:rFonts w:ascii="Arial" w:hAnsi="Arial"/>
                <w:b/>
                <w:sz w:val="18"/>
                <w:lang w:eastAsia="ko-KR"/>
              </w:rPr>
            </w:pPr>
            <w:r>
              <w:rPr>
                <w:rFonts w:ascii="Arial" w:hAnsi="Arial"/>
                <w:b/>
                <w:sz w:val="18"/>
                <w:lang w:eastAsia="ko-KR"/>
              </w:rPr>
              <w:t>Criticality</w:t>
            </w:r>
          </w:p>
        </w:tc>
        <w:tc>
          <w:tcPr>
            <w:tcW w:w="1418" w:type="dxa"/>
          </w:tcPr>
          <w:p w:rsidR="002E711F" w:rsidRPr="005C0629" w:rsidRDefault="002E711F" w:rsidP="00577DA8">
            <w:pPr>
              <w:widowControl w:val="0"/>
              <w:overflowPunct w:val="0"/>
              <w:autoSpaceDE w:val="0"/>
              <w:autoSpaceDN w:val="0"/>
              <w:adjustRightInd w:val="0"/>
              <w:jc w:val="center"/>
              <w:textAlignment w:val="baseline"/>
              <w:rPr>
                <w:rFonts w:ascii="Arial" w:hAnsi="Arial"/>
                <w:b/>
                <w:sz w:val="18"/>
                <w:lang w:eastAsia="ko-KR"/>
              </w:rPr>
            </w:pPr>
            <w:r>
              <w:rPr>
                <w:rFonts w:ascii="Arial" w:hAnsi="Arial"/>
                <w:b/>
                <w:sz w:val="18"/>
                <w:lang w:eastAsia="ko-KR"/>
              </w:rPr>
              <w:t>Assigned Criticality</w:t>
            </w:r>
          </w:p>
        </w:tc>
      </w:tr>
      <w:tr w:rsidR="002E711F" w:rsidRPr="005C0629" w:rsidTr="00577DA8">
        <w:tc>
          <w:tcPr>
            <w:tcW w:w="1980" w:type="dxa"/>
          </w:tcPr>
          <w:p w:rsidR="002E711F" w:rsidRPr="005C0629" w:rsidRDefault="002E711F" w:rsidP="00577DA8">
            <w:pPr>
              <w:widowControl w:val="0"/>
              <w:overflowPunct w:val="0"/>
              <w:autoSpaceDE w:val="0"/>
              <w:autoSpaceDN w:val="0"/>
              <w:adjustRightInd w:val="0"/>
              <w:textAlignment w:val="baseline"/>
              <w:rPr>
                <w:rFonts w:ascii="Arial" w:hAnsi="Arial"/>
                <w:b/>
                <w:bCs/>
                <w:noProof/>
                <w:sz w:val="18"/>
                <w:lang w:eastAsia="ko-KR"/>
              </w:rPr>
            </w:pPr>
            <w:r w:rsidRPr="005C0629">
              <w:rPr>
                <w:rFonts w:ascii="Arial" w:hAnsi="Arial"/>
                <w:b/>
                <w:bCs/>
                <w:sz w:val="18"/>
                <w:lang w:eastAsia="ko-KR"/>
              </w:rPr>
              <w:t>PRS Resource Set List</w:t>
            </w:r>
          </w:p>
        </w:tc>
        <w:tc>
          <w:tcPr>
            <w:tcW w:w="1134" w:type="dxa"/>
          </w:tcPr>
          <w:p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p>
        </w:tc>
        <w:tc>
          <w:tcPr>
            <w:tcW w:w="850" w:type="dxa"/>
          </w:tcPr>
          <w:p w:rsidR="002E711F" w:rsidRPr="005C0629" w:rsidRDefault="002E711F" w:rsidP="00577DA8">
            <w:pPr>
              <w:widowControl w:val="0"/>
              <w:overflowPunct w:val="0"/>
              <w:autoSpaceDE w:val="0"/>
              <w:autoSpaceDN w:val="0"/>
              <w:adjustRightInd w:val="0"/>
              <w:textAlignment w:val="baseline"/>
              <w:rPr>
                <w:rFonts w:ascii="Arial" w:hAnsi="Arial"/>
                <w:sz w:val="18"/>
                <w:lang w:eastAsia="ko-KR"/>
              </w:rPr>
            </w:pPr>
            <w:r w:rsidRPr="005C0629">
              <w:rPr>
                <w:rFonts w:ascii="Arial" w:hAnsi="Arial"/>
                <w:sz w:val="18"/>
                <w:lang w:eastAsia="ko-KR"/>
              </w:rPr>
              <w:t>1</w:t>
            </w:r>
          </w:p>
        </w:tc>
        <w:tc>
          <w:tcPr>
            <w:tcW w:w="1701" w:type="dxa"/>
          </w:tcPr>
          <w:p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p>
        </w:tc>
        <w:tc>
          <w:tcPr>
            <w:tcW w:w="1701" w:type="dxa"/>
          </w:tcPr>
          <w:p w:rsidR="002E711F" w:rsidRPr="005C0629" w:rsidRDefault="002E711F" w:rsidP="00577DA8">
            <w:pPr>
              <w:widowControl w:val="0"/>
              <w:overflowPunct w:val="0"/>
              <w:autoSpaceDE w:val="0"/>
              <w:autoSpaceDN w:val="0"/>
              <w:adjustRightInd w:val="0"/>
              <w:textAlignment w:val="baseline"/>
              <w:rPr>
                <w:rFonts w:ascii="Arial" w:hAnsi="Arial"/>
                <w:bCs/>
                <w:sz w:val="18"/>
                <w:lang w:eastAsia="zh-CN"/>
              </w:rPr>
            </w:pPr>
          </w:p>
        </w:tc>
        <w:tc>
          <w:tcPr>
            <w:tcW w:w="1134" w:type="dxa"/>
          </w:tcPr>
          <w:p w:rsidR="002E711F" w:rsidRPr="00316479" w:rsidRDefault="002E711F" w:rsidP="00577DA8">
            <w:pPr>
              <w:widowControl w:val="0"/>
              <w:overflowPunct w:val="0"/>
              <w:autoSpaceDE w:val="0"/>
              <w:autoSpaceDN w:val="0"/>
              <w:adjustRightInd w:val="0"/>
              <w:jc w:val="center"/>
              <w:textAlignment w:val="baseline"/>
              <w:rPr>
                <w:rFonts w:ascii="Arial" w:hAnsi="Arial"/>
                <w:bCs/>
                <w:sz w:val="18"/>
                <w:lang w:eastAsia="zh-CN"/>
              </w:rPr>
            </w:pPr>
            <w:ins w:id="1416" w:author="Author" w:date="2024-01-09T10:04:00Z">
              <w:r>
                <w:rPr>
                  <w:rFonts w:ascii="Arial" w:hAnsi="Arial" w:hint="eastAsia"/>
                  <w:bCs/>
                  <w:sz w:val="18"/>
                  <w:lang w:eastAsia="zh-CN"/>
                </w:rPr>
                <w:t>-</w:t>
              </w:r>
            </w:ins>
          </w:p>
        </w:tc>
        <w:tc>
          <w:tcPr>
            <w:tcW w:w="1418" w:type="dxa"/>
          </w:tcPr>
          <w:p w:rsidR="002E711F" w:rsidRPr="005C0629" w:rsidRDefault="002E711F" w:rsidP="00577DA8">
            <w:pPr>
              <w:widowControl w:val="0"/>
              <w:overflowPunct w:val="0"/>
              <w:autoSpaceDE w:val="0"/>
              <w:autoSpaceDN w:val="0"/>
              <w:adjustRightInd w:val="0"/>
              <w:jc w:val="center"/>
              <w:textAlignment w:val="baseline"/>
              <w:rPr>
                <w:rFonts w:ascii="Arial" w:hAnsi="Arial"/>
                <w:bCs/>
                <w:sz w:val="18"/>
                <w:lang w:eastAsia="zh-CN"/>
              </w:rPr>
            </w:pPr>
          </w:p>
        </w:tc>
      </w:tr>
      <w:tr w:rsidR="002E711F" w:rsidRPr="005C0629" w:rsidTr="00577DA8">
        <w:tc>
          <w:tcPr>
            <w:tcW w:w="1980" w:type="dxa"/>
          </w:tcPr>
          <w:p w:rsidR="002E711F" w:rsidRPr="005C0629" w:rsidRDefault="002E711F" w:rsidP="00577DA8">
            <w:pPr>
              <w:widowControl w:val="0"/>
              <w:overflowPunct w:val="0"/>
              <w:autoSpaceDE w:val="0"/>
              <w:autoSpaceDN w:val="0"/>
              <w:adjustRightInd w:val="0"/>
              <w:ind w:left="142"/>
              <w:textAlignment w:val="baseline"/>
              <w:rPr>
                <w:rFonts w:ascii="Arial" w:hAnsi="Arial"/>
                <w:b/>
                <w:bCs/>
                <w:sz w:val="18"/>
                <w:lang w:eastAsia="ko-KR"/>
              </w:rPr>
            </w:pPr>
            <w:r w:rsidRPr="005C0629">
              <w:rPr>
                <w:rFonts w:ascii="Arial" w:hAnsi="Arial"/>
                <w:b/>
                <w:bCs/>
                <w:sz w:val="18"/>
                <w:lang w:eastAsia="zh-CN"/>
              </w:rPr>
              <w:t>&gt;</w:t>
            </w:r>
            <w:r w:rsidRPr="005C0629">
              <w:rPr>
                <w:rFonts w:ascii="Arial" w:hAnsi="Arial" w:hint="eastAsia"/>
                <w:b/>
                <w:bCs/>
                <w:sz w:val="18"/>
                <w:lang w:eastAsia="zh-CN"/>
              </w:rPr>
              <w:t>P</w:t>
            </w:r>
            <w:r w:rsidRPr="005C0629">
              <w:rPr>
                <w:rFonts w:ascii="Arial" w:hAnsi="Arial"/>
                <w:b/>
                <w:bCs/>
                <w:sz w:val="18"/>
                <w:lang w:eastAsia="zh-CN"/>
              </w:rPr>
              <w:t>RS R</w:t>
            </w:r>
            <w:r w:rsidRPr="005C0629">
              <w:rPr>
                <w:rFonts w:ascii="Arial" w:hAnsi="Arial" w:hint="eastAsia"/>
                <w:b/>
                <w:bCs/>
                <w:sz w:val="18"/>
                <w:lang w:eastAsia="zh-CN"/>
              </w:rPr>
              <w:t>es</w:t>
            </w:r>
            <w:r w:rsidRPr="005C0629">
              <w:rPr>
                <w:rFonts w:ascii="Arial" w:hAnsi="Arial"/>
                <w:b/>
                <w:bCs/>
                <w:sz w:val="18"/>
                <w:lang w:eastAsia="zh-CN"/>
              </w:rPr>
              <w:t>ource Set Item</w:t>
            </w:r>
          </w:p>
        </w:tc>
        <w:tc>
          <w:tcPr>
            <w:tcW w:w="1134" w:type="dxa"/>
          </w:tcPr>
          <w:p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p>
        </w:tc>
        <w:tc>
          <w:tcPr>
            <w:tcW w:w="850" w:type="dxa"/>
          </w:tcPr>
          <w:p w:rsidR="002E711F" w:rsidRPr="005C0629" w:rsidRDefault="002E711F" w:rsidP="00577DA8">
            <w:pPr>
              <w:widowControl w:val="0"/>
              <w:overflowPunct w:val="0"/>
              <w:autoSpaceDE w:val="0"/>
              <w:autoSpaceDN w:val="0"/>
              <w:adjustRightInd w:val="0"/>
              <w:textAlignment w:val="baseline"/>
              <w:rPr>
                <w:rFonts w:ascii="Arial" w:hAnsi="Arial"/>
                <w:sz w:val="18"/>
                <w:lang w:eastAsia="ko-KR"/>
              </w:rPr>
            </w:pPr>
            <w:r w:rsidRPr="005C0629">
              <w:rPr>
                <w:rFonts w:ascii="Arial" w:hAnsi="Arial"/>
                <w:i/>
                <w:sz w:val="18"/>
                <w:lang w:eastAsia="ko-KR"/>
              </w:rPr>
              <w:t>1..&lt;</w:t>
            </w:r>
            <w:proofErr w:type="spellStart"/>
            <w:r w:rsidRPr="005C0629">
              <w:rPr>
                <w:rFonts w:ascii="Arial" w:hAnsi="Arial"/>
                <w:i/>
                <w:sz w:val="18"/>
                <w:lang w:eastAsia="ko-KR"/>
              </w:rPr>
              <w:t>maxnoofPRSresourceSet</w:t>
            </w:r>
            <w:proofErr w:type="spellEnd"/>
            <w:r w:rsidRPr="005C0629">
              <w:rPr>
                <w:rFonts w:ascii="Arial" w:hAnsi="Arial"/>
                <w:i/>
                <w:sz w:val="18"/>
                <w:lang w:eastAsia="ko-KR"/>
              </w:rPr>
              <w:t>&gt;</w:t>
            </w:r>
          </w:p>
        </w:tc>
        <w:tc>
          <w:tcPr>
            <w:tcW w:w="1701" w:type="dxa"/>
          </w:tcPr>
          <w:p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p>
        </w:tc>
        <w:tc>
          <w:tcPr>
            <w:tcW w:w="1701" w:type="dxa"/>
          </w:tcPr>
          <w:p w:rsidR="002E711F" w:rsidRPr="005C0629" w:rsidRDefault="002E711F" w:rsidP="00577DA8">
            <w:pPr>
              <w:widowControl w:val="0"/>
              <w:overflowPunct w:val="0"/>
              <w:autoSpaceDE w:val="0"/>
              <w:autoSpaceDN w:val="0"/>
              <w:adjustRightInd w:val="0"/>
              <w:textAlignment w:val="baseline"/>
              <w:rPr>
                <w:rFonts w:ascii="Arial" w:hAnsi="Arial"/>
                <w:bCs/>
                <w:sz w:val="18"/>
                <w:lang w:eastAsia="zh-CN"/>
              </w:rPr>
            </w:pPr>
          </w:p>
        </w:tc>
        <w:tc>
          <w:tcPr>
            <w:tcW w:w="1134" w:type="dxa"/>
          </w:tcPr>
          <w:p w:rsidR="002E711F" w:rsidRPr="00316479" w:rsidRDefault="002E711F" w:rsidP="00577DA8">
            <w:pPr>
              <w:widowControl w:val="0"/>
              <w:overflowPunct w:val="0"/>
              <w:autoSpaceDE w:val="0"/>
              <w:autoSpaceDN w:val="0"/>
              <w:adjustRightInd w:val="0"/>
              <w:jc w:val="center"/>
              <w:textAlignment w:val="baseline"/>
              <w:rPr>
                <w:rFonts w:ascii="Arial" w:hAnsi="Arial"/>
                <w:bCs/>
                <w:sz w:val="18"/>
                <w:lang w:eastAsia="zh-CN"/>
              </w:rPr>
            </w:pPr>
            <w:ins w:id="1417" w:author="Author" w:date="2024-01-09T10:04:00Z">
              <w:r>
                <w:rPr>
                  <w:rFonts w:ascii="Arial" w:hAnsi="Arial" w:hint="eastAsia"/>
                  <w:bCs/>
                  <w:sz w:val="18"/>
                  <w:lang w:eastAsia="zh-CN"/>
                </w:rPr>
                <w:t>-</w:t>
              </w:r>
            </w:ins>
          </w:p>
        </w:tc>
        <w:tc>
          <w:tcPr>
            <w:tcW w:w="1418" w:type="dxa"/>
          </w:tcPr>
          <w:p w:rsidR="002E711F" w:rsidRPr="005C0629" w:rsidRDefault="002E711F" w:rsidP="00577DA8">
            <w:pPr>
              <w:widowControl w:val="0"/>
              <w:overflowPunct w:val="0"/>
              <w:autoSpaceDE w:val="0"/>
              <w:autoSpaceDN w:val="0"/>
              <w:adjustRightInd w:val="0"/>
              <w:jc w:val="center"/>
              <w:textAlignment w:val="baseline"/>
              <w:rPr>
                <w:rFonts w:ascii="Arial" w:hAnsi="Arial"/>
                <w:bCs/>
                <w:sz w:val="18"/>
                <w:lang w:eastAsia="zh-CN"/>
              </w:rPr>
            </w:pPr>
          </w:p>
        </w:tc>
      </w:tr>
      <w:tr w:rsidR="002E711F" w:rsidRPr="005C0629" w:rsidTr="00577DA8">
        <w:tc>
          <w:tcPr>
            <w:tcW w:w="1980" w:type="dxa"/>
          </w:tcPr>
          <w:p w:rsidR="002E711F" w:rsidRPr="005C0629" w:rsidRDefault="002E711F" w:rsidP="00577DA8">
            <w:pPr>
              <w:widowControl w:val="0"/>
              <w:overflowPunct w:val="0"/>
              <w:autoSpaceDE w:val="0"/>
              <w:autoSpaceDN w:val="0"/>
              <w:adjustRightInd w:val="0"/>
              <w:ind w:left="283"/>
              <w:textAlignment w:val="baseline"/>
              <w:rPr>
                <w:rFonts w:ascii="Arial" w:hAnsi="Arial"/>
                <w:noProof/>
                <w:sz w:val="18"/>
                <w:lang w:eastAsia="ko-KR"/>
              </w:rPr>
            </w:pPr>
            <w:r w:rsidRPr="005C0629">
              <w:rPr>
                <w:rFonts w:ascii="Arial" w:hAnsi="Arial"/>
                <w:sz w:val="18"/>
                <w:lang w:eastAsia="ko-KR"/>
              </w:rPr>
              <w:t>&gt;&gt;PRS Resource Set ID</w:t>
            </w:r>
          </w:p>
        </w:tc>
        <w:tc>
          <w:tcPr>
            <w:tcW w:w="1134" w:type="dxa"/>
          </w:tcPr>
          <w:p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r w:rsidRPr="005C0629">
              <w:rPr>
                <w:rFonts w:ascii="Arial" w:hAnsi="Arial"/>
                <w:sz w:val="18"/>
                <w:lang w:eastAsia="ko-KR"/>
              </w:rPr>
              <w:t>M</w:t>
            </w:r>
          </w:p>
        </w:tc>
        <w:tc>
          <w:tcPr>
            <w:tcW w:w="850" w:type="dxa"/>
          </w:tcPr>
          <w:p w:rsidR="002E711F" w:rsidRPr="005C0629" w:rsidRDefault="002E711F" w:rsidP="00577DA8">
            <w:pPr>
              <w:widowControl w:val="0"/>
              <w:overflowPunct w:val="0"/>
              <w:autoSpaceDE w:val="0"/>
              <w:autoSpaceDN w:val="0"/>
              <w:adjustRightInd w:val="0"/>
              <w:textAlignment w:val="baseline"/>
              <w:rPr>
                <w:rFonts w:ascii="Arial" w:hAnsi="Arial"/>
                <w:sz w:val="18"/>
                <w:lang w:eastAsia="ko-KR"/>
              </w:rPr>
            </w:pPr>
          </w:p>
        </w:tc>
        <w:tc>
          <w:tcPr>
            <w:tcW w:w="1701" w:type="dxa"/>
          </w:tcPr>
          <w:p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r w:rsidRPr="005C0629">
              <w:rPr>
                <w:rFonts w:ascii="Arial" w:hAnsi="Arial"/>
                <w:sz w:val="18"/>
                <w:lang w:eastAsia="ko-KR"/>
              </w:rPr>
              <w:t>INTEGER(0..7)</w:t>
            </w:r>
          </w:p>
        </w:tc>
        <w:tc>
          <w:tcPr>
            <w:tcW w:w="1701" w:type="dxa"/>
          </w:tcPr>
          <w:p w:rsidR="002E711F" w:rsidRPr="005C0629" w:rsidRDefault="002E711F" w:rsidP="00577DA8">
            <w:pPr>
              <w:widowControl w:val="0"/>
              <w:overflowPunct w:val="0"/>
              <w:autoSpaceDE w:val="0"/>
              <w:autoSpaceDN w:val="0"/>
              <w:adjustRightInd w:val="0"/>
              <w:textAlignment w:val="baseline"/>
              <w:rPr>
                <w:rFonts w:ascii="Arial" w:hAnsi="Arial"/>
                <w:bCs/>
                <w:sz w:val="18"/>
                <w:lang w:eastAsia="zh-CN"/>
              </w:rPr>
            </w:pPr>
          </w:p>
        </w:tc>
        <w:tc>
          <w:tcPr>
            <w:tcW w:w="1134" w:type="dxa"/>
          </w:tcPr>
          <w:p w:rsidR="002E711F" w:rsidRPr="00316479" w:rsidRDefault="002E711F" w:rsidP="00577DA8">
            <w:pPr>
              <w:widowControl w:val="0"/>
              <w:overflowPunct w:val="0"/>
              <w:autoSpaceDE w:val="0"/>
              <w:autoSpaceDN w:val="0"/>
              <w:adjustRightInd w:val="0"/>
              <w:jc w:val="center"/>
              <w:textAlignment w:val="baseline"/>
              <w:rPr>
                <w:rFonts w:ascii="Arial" w:hAnsi="Arial"/>
                <w:bCs/>
                <w:sz w:val="18"/>
                <w:lang w:eastAsia="zh-CN"/>
              </w:rPr>
            </w:pPr>
            <w:ins w:id="1418" w:author="Author" w:date="2024-01-09T10:04:00Z">
              <w:r>
                <w:rPr>
                  <w:rFonts w:ascii="Arial" w:hAnsi="Arial" w:hint="eastAsia"/>
                  <w:bCs/>
                  <w:sz w:val="18"/>
                  <w:lang w:eastAsia="zh-CN"/>
                </w:rPr>
                <w:t>-</w:t>
              </w:r>
            </w:ins>
          </w:p>
        </w:tc>
        <w:tc>
          <w:tcPr>
            <w:tcW w:w="1418" w:type="dxa"/>
          </w:tcPr>
          <w:p w:rsidR="002E711F" w:rsidRPr="005C0629" w:rsidRDefault="002E711F" w:rsidP="00577DA8">
            <w:pPr>
              <w:widowControl w:val="0"/>
              <w:overflowPunct w:val="0"/>
              <w:autoSpaceDE w:val="0"/>
              <w:autoSpaceDN w:val="0"/>
              <w:adjustRightInd w:val="0"/>
              <w:jc w:val="center"/>
              <w:textAlignment w:val="baseline"/>
              <w:rPr>
                <w:rFonts w:ascii="Arial" w:hAnsi="Arial"/>
                <w:bCs/>
                <w:sz w:val="18"/>
                <w:lang w:eastAsia="zh-CN"/>
              </w:rPr>
            </w:pPr>
          </w:p>
        </w:tc>
      </w:tr>
      <w:tr w:rsidR="002E711F" w:rsidRPr="005C0629" w:rsidTr="00577DA8">
        <w:tc>
          <w:tcPr>
            <w:tcW w:w="1980" w:type="dxa"/>
          </w:tcPr>
          <w:p w:rsidR="002E711F" w:rsidRPr="005C0629" w:rsidRDefault="002E711F" w:rsidP="00577DA8">
            <w:pPr>
              <w:widowControl w:val="0"/>
              <w:overflowPunct w:val="0"/>
              <w:autoSpaceDE w:val="0"/>
              <w:autoSpaceDN w:val="0"/>
              <w:adjustRightInd w:val="0"/>
              <w:ind w:left="283"/>
              <w:textAlignment w:val="baseline"/>
              <w:rPr>
                <w:rFonts w:ascii="Arial" w:hAnsi="Arial"/>
                <w:noProof/>
                <w:sz w:val="18"/>
                <w:lang w:eastAsia="ko-KR"/>
              </w:rPr>
            </w:pPr>
            <w:r w:rsidRPr="005C0629">
              <w:rPr>
                <w:rFonts w:ascii="Arial" w:hAnsi="Arial"/>
                <w:sz w:val="18"/>
                <w:lang w:eastAsia="ko-KR"/>
              </w:rPr>
              <w:t>&gt;&gt;Subcarrier Spacing</w:t>
            </w:r>
          </w:p>
        </w:tc>
        <w:tc>
          <w:tcPr>
            <w:tcW w:w="1134" w:type="dxa"/>
          </w:tcPr>
          <w:p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r w:rsidRPr="005C0629">
              <w:rPr>
                <w:rFonts w:ascii="Arial" w:hAnsi="Arial"/>
                <w:sz w:val="18"/>
                <w:lang w:eastAsia="ko-KR"/>
              </w:rPr>
              <w:t>M</w:t>
            </w:r>
          </w:p>
        </w:tc>
        <w:tc>
          <w:tcPr>
            <w:tcW w:w="850" w:type="dxa"/>
          </w:tcPr>
          <w:p w:rsidR="002E711F" w:rsidRPr="005C0629" w:rsidRDefault="002E711F" w:rsidP="00577DA8">
            <w:pPr>
              <w:widowControl w:val="0"/>
              <w:overflowPunct w:val="0"/>
              <w:autoSpaceDE w:val="0"/>
              <w:autoSpaceDN w:val="0"/>
              <w:adjustRightInd w:val="0"/>
              <w:textAlignment w:val="baseline"/>
              <w:rPr>
                <w:rFonts w:ascii="Arial" w:hAnsi="Arial"/>
                <w:sz w:val="18"/>
                <w:lang w:eastAsia="ko-KR"/>
              </w:rPr>
            </w:pPr>
          </w:p>
        </w:tc>
        <w:tc>
          <w:tcPr>
            <w:tcW w:w="1701" w:type="dxa"/>
          </w:tcPr>
          <w:p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r w:rsidRPr="005C0629">
              <w:rPr>
                <w:rFonts w:ascii="Arial" w:hAnsi="Arial"/>
                <w:sz w:val="18"/>
                <w:lang w:eastAsia="ko-KR"/>
              </w:rPr>
              <w:t>ENUMERATED(kHz15, kHz30, kHz60, kHz120, …)</w:t>
            </w:r>
          </w:p>
        </w:tc>
        <w:tc>
          <w:tcPr>
            <w:tcW w:w="1701" w:type="dxa"/>
          </w:tcPr>
          <w:p w:rsidR="002E711F" w:rsidRPr="005C0629" w:rsidRDefault="002E711F" w:rsidP="00577DA8">
            <w:pPr>
              <w:widowControl w:val="0"/>
              <w:overflowPunct w:val="0"/>
              <w:autoSpaceDE w:val="0"/>
              <w:autoSpaceDN w:val="0"/>
              <w:adjustRightInd w:val="0"/>
              <w:textAlignment w:val="baseline"/>
              <w:rPr>
                <w:rFonts w:ascii="Arial" w:hAnsi="Arial"/>
                <w:bCs/>
                <w:sz w:val="18"/>
                <w:lang w:eastAsia="zh-CN"/>
              </w:rPr>
            </w:pPr>
          </w:p>
        </w:tc>
        <w:tc>
          <w:tcPr>
            <w:tcW w:w="1134" w:type="dxa"/>
          </w:tcPr>
          <w:p w:rsidR="002E711F" w:rsidRPr="00316479" w:rsidRDefault="002E711F" w:rsidP="00577DA8">
            <w:pPr>
              <w:widowControl w:val="0"/>
              <w:overflowPunct w:val="0"/>
              <w:autoSpaceDE w:val="0"/>
              <w:autoSpaceDN w:val="0"/>
              <w:adjustRightInd w:val="0"/>
              <w:jc w:val="center"/>
              <w:textAlignment w:val="baseline"/>
              <w:rPr>
                <w:rFonts w:ascii="Arial" w:hAnsi="Arial"/>
                <w:bCs/>
                <w:sz w:val="18"/>
                <w:lang w:eastAsia="zh-CN"/>
              </w:rPr>
            </w:pPr>
            <w:ins w:id="1419" w:author="Author" w:date="2024-01-09T10:04:00Z">
              <w:r>
                <w:rPr>
                  <w:rFonts w:ascii="Arial" w:hAnsi="Arial" w:hint="eastAsia"/>
                  <w:bCs/>
                  <w:sz w:val="18"/>
                  <w:lang w:eastAsia="zh-CN"/>
                </w:rPr>
                <w:t>-</w:t>
              </w:r>
            </w:ins>
          </w:p>
        </w:tc>
        <w:tc>
          <w:tcPr>
            <w:tcW w:w="1418" w:type="dxa"/>
          </w:tcPr>
          <w:p w:rsidR="002E711F" w:rsidRPr="005C0629" w:rsidRDefault="002E711F" w:rsidP="00577DA8">
            <w:pPr>
              <w:widowControl w:val="0"/>
              <w:overflowPunct w:val="0"/>
              <w:autoSpaceDE w:val="0"/>
              <w:autoSpaceDN w:val="0"/>
              <w:adjustRightInd w:val="0"/>
              <w:jc w:val="center"/>
              <w:textAlignment w:val="baseline"/>
              <w:rPr>
                <w:rFonts w:ascii="Arial" w:hAnsi="Arial"/>
                <w:bCs/>
                <w:sz w:val="18"/>
                <w:lang w:eastAsia="zh-CN"/>
              </w:rPr>
            </w:pPr>
          </w:p>
        </w:tc>
      </w:tr>
      <w:tr w:rsidR="002E711F" w:rsidRPr="005C0629" w:rsidTr="00577DA8">
        <w:tc>
          <w:tcPr>
            <w:tcW w:w="1980" w:type="dxa"/>
          </w:tcPr>
          <w:p w:rsidR="002E711F" w:rsidRPr="005C0629" w:rsidRDefault="002E711F" w:rsidP="00577DA8">
            <w:pPr>
              <w:widowControl w:val="0"/>
              <w:overflowPunct w:val="0"/>
              <w:autoSpaceDE w:val="0"/>
              <w:autoSpaceDN w:val="0"/>
              <w:adjustRightInd w:val="0"/>
              <w:ind w:left="283"/>
              <w:textAlignment w:val="baseline"/>
              <w:rPr>
                <w:rFonts w:ascii="Arial" w:hAnsi="Arial"/>
                <w:noProof/>
                <w:sz w:val="18"/>
                <w:lang w:eastAsia="ko-KR"/>
              </w:rPr>
            </w:pPr>
            <w:r w:rsidRPr="005C0629">
              <w:rPr>
                <w:rFonts w:ascii="Arial" w:hAnsi="Arial"/>
                <w:sz w:val="18"/>
                <w:lang w:eastAsia="ko-KR"/>
              </w:rPr>
              <w:t>&gt;&gt;PRS bandwidth</w:t>
            </w:r>
          </w:p>
        </w:tc>
        <w:tc>
          <w:tcPr>
            <w:tcW w:w="1134" w:type="dxa"/>
          </w:tcPr>
          <w:p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r w:rsidRPr="005C0629">
              <w:rPr>
                <w:rFonts w:ascii="Arial" w:hAnsi="Arial"/>
                <w:sz w:val="18"/>
                <w:lang w:eastAsia="ko-KR"/>
              </w:rPr>
              <w:t>M</w:t>
            </w:r>
          </w:p>
        </w:tc>
        <w:tc>
          <w:tcPr>
            <w:tcW w:w="850" w:type="dxa"/>
          </w:tcPr>
          <w:p w:rsidR="002E711F" w:rsidRPr="005C0629" w:rsidRDefault="002E711F" w:rsidP="00577DA8">
            <w:pPr>
              <w:widowControl w:val="0"/>
              <w:overflowPunct w:val="0"/>
              <w:autoSpaceDE w:val="0"/>
              <w:autoSpaceDN w:val="0"/>
              <w:adjustRightInd w:val="0"/>
              <w:textAlignment w:val="baseline"/>
              <w:rPr>
                <w:rFonts w:ascii="Arial" w:hAnsi="Arial"/>
                <w:sz w:val="18"/>
                <w:lang w:eastAsia="ko-KR"/>
              </w:rPr>
            </w:pPr>
          </w:p>
        </w:tc>
        <w:tc>
          <w:tcPr>
            <w:tcW w:w="1701" w:type="dxa"/>
          </w:tcPr>
          <w:p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r w:rsidRPr="005C0629">
              <w:rPr>
                <w:rFonts w:ascii="Arial" w:hAnsi="Arial"/>
                <w:sz w:val="18"/>
                <w:lang w:eastAsia="ko-KR"/>
              </w:rPr>
              <w:t>INTEGER(1..63)</w:t>
            </w:r>
          </w:p>
        </w:tc>
        <w:tc>
          <w:tcPr>
            <w:tcW w:w="1701" w:type="dxa"/>
          </w:tcPr>
          <w:p w:rsidR="002E711F" w:rsidRPr="005C0629" w:rsidRDefault="002E711F" w:rsidP="00577DA8">
            <w:pPr>
              <w:widowControl w:val="0"/>
              <w:overflowPunct w:val="0"/>
              <w:autoSpaceDE w:val="0"/>
              <w:autoSpaceDN w:val="0"/>
              <w:adjustRightInd w:val="0"/>
              <w:textAlignment w:val="baseline"/>
              <w:rPr>
                <w:rFonts w:ascii="Arial" w:hAnsi="Arial"/>
                <w:bCs/>
                <w:sz w:val="18"/>
                <w:lang w:eastAsia="zh-CN"/>
              </w:rPr>
            </w:pPr>
            <w:r w:rsidRPr="005C0629">
              <w:rPr>
                <w:rFonts w:ascii="Arial" w:hAnsi="Arial"/>
                <w:sz w:val="18"/>
                <w:lang w:eastAsia="ko-KR"/>
              </w:rPr>
              <w:t>24,28,…,272 PRBs</w:t>
            </w:r>
          </w:p>
        </w:tc>
        <w:tc>
          <w:tcPr>
            <w:tcW w:w="1134" w:type="dxa"/>
          </w:tcPr>
          <w:p w:rsidR="002E711F" w:rsidRPr="00316479" w:rsidRDefault="002E711F" w:rsidP="00577DA8">
            <w:pPr>
              <w:widowControl w:val="0"/>
              <w:overflowPunct w:val="0"/>
              <w:autoSpaceDE w:val="0"/>
              <w:autoSpaceDN w:val="0"/>
              <w:adjustRightInd w:val="0"/>
              <w:jc w:val="center"/>
              <w:textAlignment w:val="baseline"/>
              <w:rPr>
                <w:rFonts w:ascii="Arial" w:hAnsi="Arial"/>
                <w:sz w:val="18"/>
                <w:lang w:eastAsia="zh-CN"/>
              </w:rPr>
            </w:pPr>
            <w:ins w:id="1420" w:author="Author" w:date="2024-01-09T10:04:00Z">
              <w:r>
                <w:rPr>
                  <w:rFonts w:ascii="Arial" w:hAnsi="Arial" w:hint="eastAsia"/>
                  <w:sz w:val="18"/>
                  <w:lang w:eastAsia="zh-CN"/>
                </w:rPr>
                <w:t>-</w:t>
              </w:r>
            </w:ins>
          </w:p>
        </w:tc>
        <w:tc>
          <w:tcPr>
            <w:tcW w:w="1418" w:type="dxa"/>
          </w:tcPr>
          <w:p w:rsidR="002E711F" w:rsidRPr="005C0629" w:rsidRDefault="002E711F" w:rsidP="00577DA8">
            <w:pPr>
              <w:widowControl w:val="0"/>
              <w:overflowPunct w:val="0"/>
              <w:autoSpaceDE w:val="0"/>
              <w:autoSpaceDN w:val="0"/>
              <w:adjustRightInd w:val="0"/>
              <w:jc w:val="center"/>
              <w:textAlignment w:val="baseline"/>
              <w:rPr>
                <w:rFonts w:ascii="Arial" w:hAnsi="Arial"/>
                <w:sz w:val="18"/>
                <w:lang w:eastAsia="ko-KR"/>
              </w:rPr>
            </w:pPr>
          </w:p>
        </w:tc>
      </w:tr>
      <w:tr w:rsidR="002E711F" w:rsidRPr="005C0629" w:rsidTr="00577DA8">
        <w:tc>
          <w:tcPr>
            <w:tcW w:w="1980" w:type="dxa"/>
          </w:tcPr>
          <w:p w:rsidR="002E711F" w:rsidRPr="005C0629" w:rsidRDefault="002E711F" w:rsidP="00577DA8">
            <w:pPr>
              <w:widowControl w:val="0"/>
              <w:overflowPunct w:val="0"/>
              <w:autoSpaceDE w:val="0"/>
              <w:autoSpaceDN w:val="0"/>
              <w:adjustRightInd w:val="0"/>
              <w:ind w:left="283"/>
              <w:textAlignment w:val="baseline"/>
              <w:rPr>
                <w:rFonts w:ascii="Arial" w:hAnsi="Arial"/>
                <w:noProof/>
                <w:sz w:val="18"/>
                <w:lang w:eastAsia="ko-KR"/>
              </w:rPr>
            </w:pPr>
            <w:r w:rsidRPr="005C0629">
              <w:rPr>
                <w:rFonts w:ascii="Arial" w:hAnsi="Arial"/>
                <w:sz w:val="18"/>
                <w:lang w:eastAsia="ko-KR"/>
              </w:rPr>
              <w:t>&gt;&gt;Start PRB</w:t>
            </w:r>
          </w:p>
        </w:tc>
        <w:tc>
          <w:tcPr>
            <w:tcW w:w="1134" w:type="dxa"/>
          </w:tcPr>
          <w:p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r w:rsidRPr="005C0629">
              <w:rPr>
                <w:rFonts w:ascii="Arial" w:hAnsi="Arial"/>
                <w:sz w:val="18"/>
                <w:lang w:eastAsia="ko-KR"/>
              </w:rPr>
              <w:t>M</w:t>
            </w:r>
          </w:p>
        </w:tc>
        <w:tc>
          <w:tcPr>
            <w:tcW w:w="850" w:type="dxa"/>
          </w:tcPr>
          <w:p w:rsidR="002E711F" w:rsidRPr="005C0629" w:rsidRDefault="002E711F" w:rsidP="00577DA8">
            <w:pPr>
              <w:widowControl w:val="0"/>
              <w:overflowPunct w:val="0"/>
              <w:autoSpaceDE w:val="0"/>
              <w:autoSpaceDN w:val="0"/>
              <w:adjustRightInd w:val="0"/>
              <w:textAlignment w:val="baseline"/>
              <w:rPr>
                <w:rFonts w:ascii="Arial" w:hAnsi="Arial"/>
                <w:sz w:val="18"/>
                <w:lang w:eastAsia="ko-KR"/>
              </w:rPr>
            </w:pPr>
          </w:p>
        </w:tc>
        <w:tc>
          <w:tcPr>
            <w:tcW w:w="1701" w:type="dxa"/>
          </w:tcPr>
          <w:p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r w:rsidRPr="005C0629">
              <w:rPr>
                <w:rFonts w:ascii="Arial" w:hAnsi="Arial"/>
                <w:sz w:val="18"/>
                <w:lang w:eastAsia="ko-KR"/>
              </w:rPr>
              <w:t>INTEGER(0..2176)</w:t>
            </w:r>
          </w:p>
        </w:tc>
        <w:tc>
          <w:tcPr>
            <w:tcW w:w="1701" w:type="dxa"/>
          </w:tcPr>
          <w:p w:rsidR="002E711F" w:rsidRPr="005C0629" w:rsidRDefault="002E711F" w:rsidP="00577DA8">
            <w:pPr>
              <w:widowControl w:val="0"/>
              <w:overflowPunct w:val="0"/>
              <w:autoSpaceDE w:val="0"/>
              <w:autoSpaceDN w:val="0"/>
              <w:adjustRightInd w:val="0"/>
              <w:textAlignment w:val="baseline"/>
              <w:rPr>
                <w:rFonts w:ascii="Arial" w:hAnsi="Arial"/>
                <w:bCs/>
                <w:sz w:val="18"/>
                <w:lang w:eastAsia="zh-CN"/>
              </w:rPr>
            </w:pPr>
            <w:r w:rsidRPr="005C0629">
              <w:rPr>
                <w:rFonts w:ascii="Arial" w:hAnsi="Arial"/>
                <w:sz w:val="18"/>
                <w:lang w:eastAsia="ko-KR"/>
              </w:rPr>
              <w:t>Starting PRB to Point A</w:t>
            </w:r>
          </w:p>
        </w:tc>
        <w:tc>
          <w:tcPr>
            <w:tcW w:w="1134" w:type="dxa"/>
          </w:tcPr>
          <w:p w:rsidR="002E711F" w:rsidRPr="00316479" w:rsidRDefault="002E711F" w:rsidP="00577DA8">
            <w:pPr>
              <w:widowControl w:val="0"/>
              <w:overflowPunct w:val="0"/>
              <w:autoSpaceDE w:val="0"/>
              <w:autoSpaceDN w:val="0"/>
              <w:adjustRightInd w:val="0"/>
              <w:jc w:val="center"/>
              <w:textAlignment w:val="baseline"/>
              <w:rPr>
                <w:rFonts w:ascii="Arial" w:hAnsi="Arial"/>
                <w:sz w:val="18"/>
                <w:lang w:eastAsia="zh-CN"/>
              </w:rPr>
            </w:pPr>
            <w:ins w:id="1421" w:author="Author" w:date="2024-01-09T10:04:00Z">
              <w:r>
                <w:rPr>
                  <w:rFonts w:ascii="Arial" w:hAnsi="Arial" w:hint="eastAsia"/>
                  <w:sz w:val="18"/>
                  <w:lang w:eastAsia="zh-CN"/>
                </w:rPr>
                <w:t>-</w:t>
              </w:r>
            </w:ins>
          </w:p>
        </w:tc>
        <w:tc>
          <w:tcPr>
            <w:tcW w:w="1418" w:type="dxa"/>
          </w:tcPr>
          <w:p w:rsidR="002E711F" w:rsidRPr="005C0629" w:rsidRDefault="002E711F" w:rsidP="00577DA8">
            <w:pPr>
              <w:widowControl w:val="0"/>
              <w:overflowPunct w:val="0"/>
              <w:autoSpaceDE w:val="0"/>
              <w:autoSpaceDN w:val="0"/>
              <w:adjustRightInd w:val="0"/>
              <w:jc w:val="center"/>
              <w:textAlignment w:val="baseline"/>
              <w:rPr>
                <w:rFonts w:ascii="Arial" w:hAnsi="Arial"/>
                <w:sz w:val="18"/>
                <w:lang w:eastAsia="ko-KR"/>
              </w:rPr>
            </w:pPr>
          </w:p>
        </w:tc>
      </w:tr>
      <w:tr w:rsidR="002E711F" w:rsidRPr="005C0629" w:rsidTr="00577DA8">
        <w:tc>
          <w:tcPr>
            <w:tcW w:w="1980" w:type="dxa"/>
          </w:tcPr>
          <w:p w:rsidR="002E711F" w:rsidRPr="005C0629" w:rsidRDefault="002E711F" w:rsidP="00577DA8">
            <w:pPr>
              <w:widowControl w:val="0"/>
              <w:overflowPunct w:val="0"/>
              <w:autoSpaceDE w:val="0"/>
              <w:autoSpaceDN w:val="0"/>
              <w:adjustRightInd w:val="0"/>
              <w:ind w:left="283"/>
              <w:textAlignment w:val="baseline"/>
              <w:rPr>
                <w:rFonts w:ascii="Arial" w:hAnsi="Arial"/>
                <w:noProof/>
                <w:sz w:val="18"/>
                <w:lang w:eastAsia="ko-KR"/>
              </w:rPr>
            </w:pPr>
            <w:r w:rsidRPr="005C0629">
              <w:rPr>
                <w:rFonts w:ascii="Arial" w:hAnsi="Arial"/>
                <w:sz w:val="18"/>
                <w:lang w:eastAsia="ko-KR"/>
              </w:rPr>
              <w:t>&gt;&gt;Point A</w:t>
            </w:r>
          </w:p>
        </w:tc>
        <w:tc>
          <w:tcPr>
            <w:tcW w:w="1134" w:type="dxa"/>
          </w:tcPr>
          <w:p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r w:rsidRPr="005C0629">
              <w:rPr>
                <w:rFonts w:ascii="Arial" w:hAnsi="Arial"/>
                <w:sz w:val="18"/>
                <w:lang w:eastAsia="ko-KR"/>
              </w:rPr>
              <w:t>M</w:t>
            </w:r>
          </w:p>
        </w:tc>
        <w:tc>
          <w:tcPr>
            <w:tcW w:w="850" w:type="dxa"/>
          </w:tcPr>
          <w:p w:rsidR="002E711F" w:rsidRPr="005C0629" w:rsidRDefault="002E711F" w:rsidP="00577DA8">
            <w:pPr>
              <w:widowControl w:val="0"/>
              <w:overflowPunct w:val="0"/>
              <w:autoSpaceDE w:val="0"/>
              <w:autoSpaceDN w:val="0"/>
              <w:adjustRightInd w:val="0"/>
              <w:textAlignment w:val="baseline"/>
              <w:rPr>
                <w:rFonts w:ascii="Arial" w:hAnsi="Arial"/>
                <w:sz w:val="18"/>
                <w:lang w:eastAsia="ko-KR"/>
              </w:rPr>
            </w:pPr>
          </w:p>
        </w:tc>
        <w:tc>
          <w:tcPr>
            <w:tcW w:w="1701" w:type="dxa"/>
          </w:tcPr>
          <w:p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r w:rsidRPr="005C0629">
              <w:rPr>
                <w:rFonts w:ascii="Arial" w:hAnsi="Arial"/>
                <w:sz w:val="18"/>
                <w:lang w:eastAsia="ko-KR"/>
              </w:rPr>
              <w:t>INTEGER (0..3279165)</w:t>
            </w:r>
          </w:p>
        </w:tc>
        <w:tc>
          <w:tcPr>
            <w:tcW w:w="1701" w:type="dxa"/>
          </w:tcPr>
          <w:p w:rsidR="002E711F" w:rsidRPr="005C0629" w:rsidRDefault="002E711F" w:rsidP="00577DA8">
            <w:pPr>
              <w:widowControl w:val="0"/>
              <w:overflowPunct w:val="0"/>
              <w:autoSpaceDE w:val="0"/>
              <w:autoSpaceDN w:val="0"/>
              <w:adjustRightInd w:val="0"/>
              <w:textAlignment w:val="baseline"/>
              <w:rPr>
                <w:rFonts w:ascii="Arial" w:hAnsi="Arial"/>
                <w:bCs/>
                <w:sz w:val="18"/>
                <w:lang w:eastAsia="zh-CN"/>
              </w:rPr>
            </w:pPr>
            <w:r w:rsidRPr="005C0629">
              <w:rPr>
                <w:rFonts w:ascii="Arial" w:hAnsi="Arial"/>
                <w:bCs/>
                <w:sz w:val="18"/>
                <w:lang w:eastAsia="zh-CN"/>
              </w:rPr>
              <w:t>NR ARFCN</w:t>
            </w:r>
          </w:p>
        </w:tc>
        <w:tc>
          <w:tcPr>
            <w:tcW w:w="1134" w:type="dxa"/>
          </w:tcPr>
          <w:p w:rsidR="002E711F" w:rsidRPr="00316479" w:rsidRDefault="002E711F" w:rsidP="00577DA8">
            <w:pPr>
              <w:widowControl w:val="0"/>
              <w:overflowPunct w:val="0"/>
              <w:autoSpaceDE w:val="0"/>
              <w:autoSpaceDN w:val="0"/>
              <w:adjustRightInd w:val="0"/>
              <w:jc w:val="center"/>
              <w:textAlignment w:val="baseline"/>
              <w:rPr>
                <w:rFonts w:ascii="Arial" w:hAnsi="Arial"/>
                <w:bCs/>
                <w:sz w:val="18"/>
                <w:lang w:eastAsia="zh-CN"/>
              </w:rPr>
            </w:pPr>
            <w:ins w:id="1422" w:author="Author" w:date="2024-01-09T10:04:00Z">
              <w:r>
                <w:rPr>
                  <w:rFonts w:ascii="Arial" w:hAnsi="Arial" w:hint="eastAsia"/>
                  <w:bCs/>
                  <w:sz w:val="18"/>
                  <w:lang w:eastAsia="zh-CN"/>
                </w:rPr>
                <w:t>-</w:t>
              </w:r>
            </w:ins>
          </w:p>
        </w:tc>
        <w:tc>
          <w:tcPr>
            <w:tcW w:w="1418" w:type="dxa"/>
          </w:tcPr>
          <w:p w:rsidR="002E711F" w:rsidRPr="005C0629" w:rsidRDefault="002E711F" w:rsidP="00577DA8">
            <w:pPr>
              <w:widowControl w:val="0"/>
              <w:overflowPunct w:val="0"/>
              <w:autoSpaceDE w:val="0"/>
              <w:autoSpaceDN w:val="0"/>
              <w:adjustRightInd w:val="0"/>
              <w:jc w:val="center"/>
              <w:textAlignment w:val="baseline"/>
              <w:rPr>
                <w:rFonts w:ascii="Arial" w:hAnsi="Arial"/>
                <w:bCs/>
                <w:sz w:val="18"/>
                <w:lang w:eastAsia="zh-CN"/>
              </w:rPr>
            </w:pPr>
          </w:p>
        </w:tc>
      </w:tr>
      <w:tr w:rsidR="002E711F" w:rsidRPr="005C0629" w:rsidTr="00577DA8">
        <w:tc>
          <w:tcPr>
            <w:tcW w:w="1980" w:type="dxa"/>
          </w:tcPr>
          <w:p w:rsidR="002E711F" w:rsidRPr="005C0629" w:rsidRDefault="002E711F" w:rsidP="00577DA8">
            <w:pPr>
              <w:widowControl w:val="0"/>
              <w:overflowPunct w:val="0"/>
              <w:autoSpaceDE w:val="0"/>
              <w:autoSpaceDN w:val="0"/>
              <w:adjustRightInd w:val="0"/>
              <w:ind w:left="283"/>
              <w:textAlignment w:val="baseline"/>
              <w:rPr>
                <w:rFonts w:ascii="Arial" w:hAnsi="Arial"/>
                <w:noProof/>
                <w:sz w:val="18"/>
                <w:lang w:eastAsia="ko-KR"/>
              </w:rPr>
            </w:pPr>
            <w:r w:rsidRPr="005C0629">
              <w:rPr>
                <w:rFonts w:ascii="Arial" w:hAnsi="Arial"/>
                <w:sz w:val="18"/>
                <w:lang w:eastAsia="ko-KR"/>
              </w:rPr>
              <w:t>&gt;&gt;Comb Size</w:t>
            </w:r>
          </w:p>
        </w:tc>
        <w:tc>
          <w:tcPr>
            <w:tcW w:w="1134" w:type="dxa"/>
          </w:tcPr>
          <w:p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r w:rsidRPr="005C0629">
              <w:rPr>
                <w:rFonts w:ascii="Arial" w:hAnsi="Arial"/>
                <w:sz w:val="18"/>
                <w:lang w:eastAsia="ko-KR"/>
              </w:rPr>
              <w:t>M</w:t>
            </w:r>
          </w:p>
        </w:tc>
        <w:tc>
          <w:tcPr>
            <w:tcW w:w="850" w:type="dxa"/>
          </w:tcPr>
          <w:p w:rsidR="002E711F" w:rsidRPr="005C0629" w:rsidRDefault="002E711F" w:rsidP="00577DA8">
            <w:pPr>
              <w:widowControl w:val="0"/>
              <w:overflowPunct w:val="0"/>
              <w:autoSpaceDE w:val="0"/>
              <w:autoSpaceDN w:val="0"/>
              <w:adjustRightInd w:val="0"/>
              <w:textAlignment w:val="baseline"/>
              <w:rPr>
                <w:rFonts w:ascii="Arial" w:hAnsi="Arial"/>
                <w:sz w:val="18"/>
                <w:lang w:eastAsia="ko-KR"/>
              </w:rPr>
            </w:pPr>
          </w:p>
        </w:tc>
        <w:tc>
          <w:tcPr>
            <w:tcW w:w="1701" w:type="dxa"/>
          </w:tcPr>
          <w:p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r w:rsidRPr="005C0629">
              <w:rPr>
                <w:rFonts w:ascii="Arial" w:hAnsi="Arial"/>
                <w:sz w:val="18"/>
                <w:lang w:eastAsia="ko-KR"/>
              </w:rPr>
              <w:t>ENUMERATED(2, 4, 6, 12, …)</w:t>
            </w:r>
          </w:p>
        </w:tc>
        <w:tc>
          <w:tcPr>
            <w:tcW w:w="1701" w:type="dxa"/>
          </w:tcPr>
          <w:p w:rsidR="002E711F" w:rsidRPr="005C0629" w:rsidRDefault="002E711F" w:rsidP="00577DA8">
            <w:pPr>
              <w:widowControl w:val="0"/>
              <w:overflowPunct w:val="0"/>
              <w:autoSpaceDE w:val="0"/>
              <w:autoSpaceDN w:val="0"/>
              <w:adjustRightInd w:val="0"/>
              <w:textAlignment w:val="baseline"/>
              <w:rPr>
                <w:rFonts w:ascii="Arial" w:hAnsi="Arial"/>
                <w:bCs/>
                <w:sz w:val="18"/>
                <w:lang w:eastAsia="zh-CN"/>
              </w:rPr>
            </w:pPr>
          </w:p>
        </w:tc>
        <w:tc>
          <w:tcPr>
            <w:tcW w:w="1134" w:type="dxa"/>
          </w:tcPr>
          <w:p w:rsidR="002E711F" w:rsidRPr="00316479" w:rsidRDefault="002E711F" w:rsidP="00577DA8">
            <w:pPr>
              <w:widowControl w:val="0"/>
              <w:overflowPunct w:val="0"/>
              <w:autoSpaceDE w:val="0"/>
              <w:autoSpaceDN w:val="0"/>
              <w:adjustRightInd w:val="0"/>
              <w:jc w:val="center"/>
              <w:textAlignment w:val="baseline"/>
              <w:rPr>
                <w:rFonts w:ascii="Arial" w:hAnsi="Arial"/>
                <w:bCs/>
                <w:sz w:val="18"/>
                <w:lang w:eastAsia="zh-CN"/>
              </w:rPr>
            </w:pPr>
            <w:ins w:id="1423" w:author="Author" w:date="2024-01-09T10:04:00Z">
              <w:r>
                <w:rPr>
                  <w:rFonts w:ascii="Arial" w:hAnsi="Arial" w:hint="eastAsia"/>
                  <w:bCs/>
                  <w:sz w:val="18"/>
                  <w:lang w:eastAsia="zh-CN"/>
                </w:rPr>
                <w:t>-</w:t>
              </w:r>
            </w:ins>
          </w:p>
        </w:tc>
        <w:tc>
          <w:tcPr>
            <w:tcW w:w="1418" w:type="dxa"/>
          </w:tcPr>
          <w:p w:rsidR="002E711F" w:rsidRPr="005C0629" w:rsidRDefault="002E711F" w:rsidP="00577DA8">
            <w:pPr>
              <w:widowControl w:val="0"/>
              <w:overflowPunct w:val="0"/>
              <w:autoSpaceDE w:val="0"/>
              <w:autoSpaceDN w:val="0"/>
              <w:adjustRightInd w:val="0"/>
              <w:jc w:val="center"/>
              <w:textAlignment w:val="baseline"/>
              <w:rPr>
                <w:rFonts w:ascii="Arial" w:hAnsi="Arial"/>
                <w:bCs/>
                <w:sz w:val="18"/>
                <w:lang w:eastAsia="zh-CN"/>
              </w:rPr>
            </w:pPr>
          </w:p>
        </w:tc>
      </w:tr>
      <w:tr w:rsidR="002E711F" w:rsidRPr="005C0629" w:rsidTr="00577DA8">
        <w:tc>
          <w:tcPr>
            <w:tcW w:w="1980" w:type="dxa"/>
          </w:tcPr>
          <w:p w:rsidR="002E711F" w:rsidRPr="005C0629" w:rsidRDefault="002E711F" w:rsidP="00577DA8">
            <w:pPr>
              <w:widowControl w:val="0"/>
              <w:overflowPunct w:val="0"/>
              <w:autoSpaceDE w:val="0"/>
              <w:autoSpaceDN w:val="0"/>
              <w:adjustRightInd w:val="0"/>
              <w:ind w:left="283"/>
              <w:textAlignment w:val="baseline"/>
              <w:rPr>
                <w:rFonts w:ascii="Arial" w:hAnsi="Arial"/>
                <w:noProof/>
                <w:sz w:val="18"/>
                <w:lang w:eastAsia="ko-KR"/>
              </w:rPr>
            </w:pPr>
            <w:r w:rsidRPr="005C0629">
              <w:rPr>
                <w:rFonts w:ascii="Arial" w:hAnsi="Arial"/>
                <w:sz w:val="18"/>
                <w:lang w:eastAsia="ko-KR"/>
              </w:rPr>
              <w:t>&gt;&gt;CP Type</w:t>
            </w:r>
          </w:p>
        </w:tc>
        <w:tc>
          <w:tcPr>
            <w:tcW w:w="1134" w:type="dxa"/>
          </w:tcPr>
          <w:p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r w:rsidRPr="005C0629">
              <w:rPr>
                <w:rFonts w:ascii="Arial" w:hAnsi="Arial"/>
                <w:sz w:val="18"/>
                <w:lang w:eastAsia="ko-KR"/>
              </w:rPr>
              <w:t>M</w:t>
            </w:r>
          </w:p>
        </w:tc>
        <w:tc>
          <w:tcPr>
            <w:tcW w:w="850" w:type="dxa"/>
          </w:tcPr>
          <w:p w:rsidR="002E711F" w:rsidRPr="005C0629" w:rsidRDefault="002E711F" w:rsidP="00577DA8">
            <w:pPr>
              <w:widowControl w:val="0"/>
              <w:overflowPunct w:val="0"/>
              <w:autoSpaceDE w:val="0"/>
              <w:autoSpaceDN w:val="0"/>
              <w:adjustRightInd w:val="0"/>
              <w:textAlignment w:val="baseline"/>
              <w:rPr>
                <w:rFonts w:ascii="Arial" w:hAnsi="Arial"/>
                <w:sz w:val="18"/>
                <w:lang w:eastAsia="ko-KR"/>
              </w:rPr>
            </w:pPr>
          </w:p>
        </w:tc>
        <w:tc>
          <w:tcPr>
            <w:tcW w:w="1701" w:type="dxa"/>
          </w:tcPr>
          <w:p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r w:rsidRPr="005C0629">
              <w:rPr>
                <w:rFonts w:ascii="Arial" w:hAnsi="Arial"/>
                <w:sz w:val="18"/>
                <w:lang w:eastAsia="ko-KR"/>
              </w:rPr>
              <w:t>ENUMERATED(normal, extended, …)</w:t>
            </w:r>
          </w:p>
        </w:tc>
        <w:tc>
          <w:tcPr>
            <w:tcW w:w="1701" w:type="dxa"/>
          </w:tcPr>
          <w:p w:rsidR="002E711F" w:rsidRPr="005C0629" w:rsidRDefault="002E711F" w:rsidP="00577DA8">
            <w:pPr>
              <w:widowControl w:val="0"/>
              <w:overflowPunct w:val="0"/>
              <w:autoSpaceDE w:val="0"/>
              <w:autoSpaceDN w:val="0"/>
              <w:adjustRightInd w:val="0"/>
              <w:textAlignment w:val="baseline"/>
              <w:rPr>
                <w:rFonts w:ascii="Arial" w:hAnsi="Arial"/>
                <w:bCs/>
                <w:sz w:val="18"/>
                <w:lang w:eastAsia="zh-CN"/>
              </w:rPr>
            </w:pPr>
          </w:p>
        </w:tc>
        <w:tc>
          <w:tcPr>
            <w:tcW w:w="1134" w:type="dxa"/>
          </w:tcPr>
          <w:p w:rsidR="002E711F" w:rsidRPr="00316479" w:rsidRDefault="002E711F" w:rsidP="00577DA8">
            <w:pPr>
              <w:widowControl w:val="0"/>
              <w:overflowPunct w:val="0"/>
              <w:autoSpaceDE w:val="0"/>
              <w:autoSpaceDN w:val="0"/>
              <w:adjustRightInd w:val="0"/>
              <w:jc w:val="center"/>
              <w:textAlignment w:val="baseline"/>
              <w:rPr>
                <w:rFonts w:ascii="Arial" w:hAnsi="Arial"/>
                <w:bCs/>
                <w:sz w:val="18"/>
                <w:lang w:eastAsia="zh-CN"/>
              </w:rPr>
            </w:pPr>
            <w:ins w:id="1424" w:author="Author" w:date="2024-01-09T10:04:00Z">
              <w:r>
                <w:rPr>
                  <w:rFonts w:ascii="Arial" w:hAnsi="Arial" w:hint="eastAsia"/>
                  <w:bCs/>
                  <w:sz w:val="18"/>
                  <w:lang w:eastAsia="zh-CN"/>
                </w:rPr>
                <w:t>-</w:t>
              </w:r>
            </w:ins>
          </w:p>
        </w:tc>
        <w:tc>
          <w:tcPr>
            <w:tcW w:w="1418" w:type="dxa"/>
          </w:tcPr>
          <w:p w:rsidR="002E711F" w:rsidRPr="005C0629" w:rsidRDefault="002E711F" w:rsidP="00577DA8">
            <w:pPr>
              <w:widowControl w:val="0"/>
              <w:overflowPunct w:val="0"/>
              <w:autoSpaceDE w:val="0"/>
              <w:autoSpaceDN w:val="0"/>
              <w:adjustRightInd w:val="0"/>
              <w:jc w:val="center"/>
              <w:textAlignment w:val="baseline"/>
              <w:rPr>
                <w:rFonts w:ascii="Arial" w:hAnsi="Arial"/>
                <w:bCs/>
                <w:sz w:val="18"/>
                <w:lang w:eastAsia="zh-CN"/>
              </w:rPr>
            </w:pPr>
          </w:p>
        </w:tc>
      </w:tr>
      <w:tr w:rsidR="002E711F" w:rsidRPr="005C0629" w:rsidTr="00577DA8">
        <w:tc>
          <w:tcPr>
            <w:tcW w:w="1980" w:type="dxa"/>
          </w:tcPr>
          <w:p w:rsidR="002E711F" w:rsidRPr="005C0629" w:rsidRDefault="002E711F" w:rsidP="00577DA8">
            <w:pPr>
              <w:widowControl w:val="0"/>
              <w:overflowPunct w:val="0"/>
              <w:autoSpaceDE w:val="0"/>
              <w:autoSpaceDN w:val="0"/>
              <w:adjustRightInd w:val="0"/>
              <w:ind w:left="283"/>
              <w:textAlignment w:val="baseline"/>
              <w:rPr>
                <w:rFonts w:ascii="Arial" w:hAnsi="Arial"/>
                <w:noProof/>
                <w:sz w:val="18"/>
                <w:lang w:eastAsia="ko-KR"/>
              </w:rPr>
            </w:pPr>
            <w:r w:rsidRPr="005C0629">
              <w:rPr>
                <w:rFonts w:ascii="Arial" w:hAnsi="Arial"/>
                <w:sz w:val="18"/>
                <w:lang w:eastAsia="ko-KR"/>
              </w:rPr>
              <w:t>&gt;&gt;Resource Set Periodicity</w:t>
            </w:r>
          </w:p>
        </w:tc>
        <w:tc>
          <w:tcPr>
            <w:tcW w:w="1134" w:type="dxa"/>
          </w:tcPr>
          <w:p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r w:rsidRPr="005C0629">
              <w:rPr>
                <w:rFonts w:ascii="Arial" w:hAnsi="Arial"/>
                <w:sz w:val="18"/>
                <w:lang w:eastAsia="ko-KR"/>
              </w:rPr>
              <w:t>M</w:t>
            </w:r>
          </w:p>
        </w:tc>
        <w:tc>
          <w:tcPr>
            <w:tcW w:w="850" w:type="dxa"/>
          </w:tcPr>
          <w:p w:rsidR="002E711F" w:rsidRPr="005C0629" w:rsidRDefault="002E711F" w:rsidP="00577DA8">
            <w:pPr>
              <w:widowControl w:val="0"/>
              <w:overflowPunct w:val="0"/>
              <w:autoSpaceDE w:val="0"/>
              <w:autoSpaceDN w:val="0"/>
              <w:adjustRightInd w:val="0"/>
              <w:textAlignment w:val="baseline"/>
              <w:rPr>
                <w:rFonts w:ascii="Arial" w:hAnsi="Arial"/>
                <w:sz w:val="18"/>
                <w:lang w:eastAsia="ko-KR"/>
              </w:rPr>
            </w:pPr>
          </w:p>
        </w:tc>
        <w:tc>
          <w:tcPr>
            <w:tcW w:w="1701" w:type="dxa"/>
          </w:tcPr>
          <w:p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r w:rsidRPr="005C0629">
              <w:rPr>
                <w:rFonts w:ascii="Arial" w:hAnsi="Arial"/>
                <w:sz w:val="18"/>
                <w:lang w:eastAsia="ko-KR"/>
              </w:rPr>
              <w:t>ENUMERATED(4,5,8,10,16,20,32,40,64,80,160,320,640,1280,2560,5120,10240,20480,40960,81920,…</w:t>
            </w:r>
            <w:r w:rsidRPr="00316479">
              <w:rPr>
                <w:rFonts w:ascii="Arial" w:hAnsi="Arial" w:hint="eastAsia"/>
                <w:sz w:val="18"/>
                <w:lang w:eastAsia="ko-KR"/>
              </w:rPr>
              <w:t>, 128, 256, 512</w:t>
            </w:r>
            <w:r w:rsidRPr="005C0629">
              <w:rPr>
                <w:rFonts w:ascii="Arial" w:hAnsi="Arial"/>
                <w:sz w:val="18"/>
                <w:lang w:eastAsia="ko-KR"/>
              </w:rPr>
              <w:t>)</w:t>
            </w:r>
          </w:p>
        </w:tc>
        <w:tc>
          <w:tcPr>
            <w:tcW w:w="1701" w:type="dxa"/>
          </w:tcPr>
          <w:p w:rsidR="002E711F" w:rsidRPr="005C0629" w:rsidRDefault="002E711F" w:rsidP="00577DA8">
            <w:pPr>
              <w:widowControl w:val="0"/>
              <w:overflowPunct w:val="0"/>
              <w:autoSpaceDE w:val="0"/>
              <w:autoSpaceDN w:val="0"/>
              <w:adjustRightInd w:val="0"/>
              <w:textAlignment w:val="baseline"/>
              <w:rPr>
                <w:rFonts w:ascii="Arial" w:hAnsi="Arial"/>
                <w:bCs/>
                <w:sz w:val="18"/>
                <w:lang w:eastAsia="zh-CN"/>
              </w:rPr>
            </w:pPr>
            <w:r w:rsidRPr="00316479">
              <w:rPr>
                <w:rFonts w:ascii="Arial" w:hAnsi="Arial" w:hint="eastAsia"/>
                <w:bCs/>
                <w:sz w:val="18"/>
                <w:lang w:eastAsia="zh-CN"/>
              </w:rPr>
              <w:t>Slots</w:t>
            </w:r>
          </w:p>
        </w:tc>
        <w:tc>
          <w:tcPr>
            <w:tcW w:w="1134" w:type="dxa"/>
          </w:tcPr>
          <w:p w:rsidR="002E711F" w:rsidRPr="00316479" w:rsidRDefault="002E711F" w:rsidP="00577DA8">
            <w:pPr>
              <w:widowControl w:val="0"/>
              <w:overflowPunct w:val="0"/>
              <w:autoSpaceDE w:val="0"/>
              <w:autoSpaceDN w:val="0"/>
              <w:adjustRightInd w:val="0"/>
              <w:jc w:val="center"/>
              <w:textAlignment w:val="baseline"/>
              <w:rPr>
                <w:rFonts w:ascii="Arial" w:hAnsi="Arial"/>
                <w:bCs/>
                <w:sz w:val="18"/>
                <w:lang w:eastAsia="zh-CN"/>
              </w:rPr>
            </w:pPr>
            <w:ins w:id="1425" w:author="Author" w:date="2024-01-09T10:04:00Z">
              <w:r>
                <w:rPr>
                  <w:rFonts w:ascii="Arial" w:hAnsi="Arial" w:hint="eastAsia"/>
                  <w:bCs/>
                  <w:sz w:val="18"/>
                  <w:lang w:eastAsia="zh-CN"/>
                </w:rPr>
                <w:t>-</w:t>
              </w:r>
            </w:ins>
          </w:p>
        </w:tc>
        <w:tc>
          <w:tcPr>
            <w:tcW w:w="1418" w:type="dxa"/>
          </w:tcPr>
          <w:p w:rsidR="002E711F" w:rsidRPr="005C0629" w:rsidRDefault="002E711F" w:rsidP="00577DA8">
            <w:pPr>
              <w:widowControl w:val="0"/>
              <w:overflowPunct w:val="0"/>
              <w:autoSpaceDE w:val="0"/>
              <w:autoSpaceDN w:val="0"/>
              <w:adjustRightInd w:val="0"/>
              <w:jc w:val="center"/>
              <w:textAlignment w:val="baseline"/>
              <w:rPr>
                <w:rFonts w:ascii="Arial" w:hAnsi="Arial"/>
                <w:bCs/>
                <w:sz w:val="18"/>
                <w:lang w:eastAsia="zh-CN"/>
              </w:rPr>
            </w:pPr>
          </w:p>
        </w:tc>
      </w:tr>
      <w:tr w:rsidR="002E711F" w:rsidRPr="005C0629" w:rsidTr="00577DA8">
        <w:tc>
          <w:tcPr>
            <w:tcW w:w="1980" w:type="dxa"/>
          </w:tcPr>
          <w:p w:rsidR="002E711F" w:rsidRPr="005C0629" w:rsidRDefault="002E711F" w:rsidP="00577DA8">
            <w:pPr>
              <w:widowControl w:val="0"/>
              <w:overflowPunct w:val="0"/>
              <w:autoSpaceDE w:val="0"/>
              <w:autoSpaceDN w:val="0"/>
              <w:adjustRightInd w:val="0"/>
              <w:ind w:left="283"/>
              <w:textAlignment w:val="baseline"/>
              <w:rPr>
                <w:rFonts w:ascii="Arial" w:hAnsi="Arial"/>
                <w:noProof/>
                <w:sz w:val="18"/>
                <w:lang w:eastAsia="ko-KR"/>
              </w:rPr>
            </w:pPr>
            <w:r w:rsidRPr="005C0629">
              <w:rPr>
                <w:rFonts w:ascii="Arial" w:hAnsi="Arial"/>
                <w:sz w:val="18"/>
                <w:lang w:eastAsia="ko-KR"/>
              </w:rPr>
              <w:t>&gt;&gt;Resource Set Slot Offset</w:t>
            </w:r>
          </w:p>
        </w:tc>
        <w:tc>
          <w:tcPr>
            <w:tcW w:w="1134" w:type="dxa"/>
          </w:tcPr>
          <w:p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r w:rsidRPr="005C0629">
              <w:rPr>
                <w:rFonts w:ascii="Arial" w:hAnsi="Arial"/>
                <w:sz w:val="18"/>
                <w:lang w:eastAsia="ko-KR"/>
              </w:rPr>
              <w:t>M</w:t>
            </w:r>
          </w:p>
        </w:tc>
        <w:tc>
          <w:tcPr>
            <w:tcW w:w="850" w:type="dxa"/>
          </w:tcPr>
          <w:p w:rsidR="002E711F" w:rsidRPr="005C0629" w:rsidRDefault="002E711F" w:rsidP="00577DA8">
            <w:pPr>
              <w:widowControl w:val="0"/>
              <w:overflowPunct w:val="0"/>
              <w:autoSpaceDE w:val="0"/>
              <w:autoSpaceDN w:val="0"/>
              <w:adjustRightInd w:val="0"/>
              <w:textAlignment w:val="baseline"/>
              <w:rPr>
                <w:rFonts w:ascii="Arial" w:hAnsi="Arial"/>
                <w:sz w:val="18"/>
                <w:lang w:eastAsia="ko-KR"/>
              </w:rPr>
            </w:pPr>
          </w:p>
        </w:tc>
        <w:tc>
          <w:tcPr>
            <w:tcW w:w="1701" w:type="dxa"/>
          </w:tcPr>
          <w:p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proofErr w:type="gramStart"/>
            <w:r w:rsidRPr="005C0629">
              <w:rPr>
                <w:rFonts w:ascii="Arial" w:hAnsi="Arial"/>
                <w:sz w:val="18"/>
                <w:lang w:eastAsia="ko-KR"/>
              </w:rPr>
              <w:t>INTEGER(</w:t>
            </w:r>
            <w:proofErr w:type="gramEnd"/>
            <w:r w:rsidRPr="005C0629">
              <w:rPr>
                <w:rFonts w:ascii="Arial" w:hAnsi="Arial"/>
                <w:sz w:val="18"/>
                <w:lang w:eastAsia="ko-KR"/>
              </w:rPr>
              <w:t>0..81919,…)</w:t>
            </w:r>
          </w:p>
        </w:tc>
        <w:tc>
          <w:tcPr>
            <w:tcW w:w="1701" w:type="dxa"/>
          </w:tcPr>
          <w:p w:rsidR="002E711F" w:rsidRPr="005C0629" w:rsidRDefault="002E711F" w:rsidP="00577DA8">
            <w:pPr>
              <w:widowControl w:val="0"/>
              <w:overflowPunct w:val="0"/>
              <w:autoSpaceDE w:val="0"/>
              <w:autoSpaceDN w:val="0"/>
              <w:adjustRightInd w:val="0"/>
              <w:textAlignment w:val="baseline"/>
              <w:rPr>
                <w:rFonts w:ascii="Arial" w:hAnsi="Arial"/>
                <w:bCs/>
                <w:sz w:val="18"/>
                <w:lang w:eastAsia="zh-CN"/>
              </w:rPr>
            </w:pPr>
          </w:p>
        </w:tc>
        <w:tc>
          <w:tcPr>
            <w:tcW w:w="1134" w:type="dxa"/>
          </w:tcPr>
          <w:p w:rsidR="002E711F" w:rsidRPr="00316479" w:rsidRDefault="002E711F" w:rsidP="00577DA8">
            <w:pPr>
              <w:widowControl w:val="0"/>
              <w:overflowPunct w:val="0"/>
              <w:autoSpaceDE w:val="0"/>
              <w:autoSpaceDN w:val="0"/>
              <w:adjustRightInd w:val="0"/>
              <w:jc w:val="center"/>
              <w:textAlignment w:val="baseline"/>
              <w:rPr>
                <w:rFonts w:ascii="Arial" w:hAnsi="Arial"/>
                <w:bCs/>
                <w:sz w:val="18"/>
                <w:lang w:eastAsia="zh-CN"/>
              </w:rPr>
            </w:pPr>
            <w:ins w:id="1426" w:author="Author" w:date="2024-01-09T10:04:00Z">
              <w:r>
                <w:rPr>
                  <w:rFonts w:ascii="Arial" w:hAnsi="Arial" w:hint="eastAsia"/>
                  <w:bCs/>
                  <w:sz w:val="18"/>
                  <w:lang w:eastAsia="zh-CN"/>
                </w:rPr>
                <w:t>-</w:t>
              </w:r>
            </w:ins>
          </w:p>
        </w:tc>
        <w:tc>
          <w:tcPr>
            <w:tcW w:w="1418" w:type="dxa"/>
          </w:tcPr>
          <w:p w:rsidR="002E711F" w:rsidRPr="005C0629" w:rsidRDefault="002E711F" w:rsidP="00577DA8">
            <w:pPr>
              <w:widowControl w:val="0"/>
              <w:overflowPunct w:val="0"/>
              <w:autoSpaceDE w:val="0"/>
              <w:autoSpaceDN w:val="0"/>
              <w:adjustRightInd w:val="0"/>
              <w:jc w:val="center"/>
              <w:textAlignment w:val="baseline"/>
              <w:rPr>
                <w:rFonts w:ascii="Arial" w:hAnsi="Arial"/>
                <w:bCs/>
                <w:sz w:val="18"/>
                <w:lang w:eastAsia="zh-CN"/>
              </w:rPr>
            </w:pPr>
          </w:p>
        </w:tc>
      </w:tr>
      <w:tr w:rsidR="002E711F" w:rsidRPr="005C0629" w:rsidTr="00577DA8">
        <w:tc>
          <w:tcPr>
            <w:tcW w:w="1980" w:type="dxa"/>
          </w:tcPr>
          <w:p w:rsidR="002E711F" w:rsidRPr="005C0629" w:rsidRDefault="002E711F" w:rsidP="00577DA8">
            <w:pPr>
              <w:widowControl w:val="0"/>
              <w:overflowPunct w:val="0"/>
              <w:autoSpaceDE w:val="0"/>
              <w:autoSpaceDN w:val="0"/>
              <w:adjustRightInd w:val="0"/>
              <w:ind w:left="283"/>
              <w:textAlignment w:val="baseline"/>
              <w:rPr>
                <w:rFonts w:ascii="Arial" w:hAnsi="Arial"/>
                <w:noProof/>
                <w:sz w:val="18"/>
                <w:lang w:eastAsia="ko-KR"/>
              </w:rPr>
            </w:pPr>
            <w:r w:rsidRPr="005C0629">
              <w:rPr>
                <w:rFonts w:ascii="Arial" w:hAnsi="Arial"/>
                <w:sz w:val="18"/>
                <w:lang w:eastAsia="ko-KR"/>
              </w:rPr>
              <w:t>&gt;&gt;Resource Repetition Factor</w:t>
            </w:r>
          </w:p>
        </w:tc>
        <w:tc>
          <w:tcPr>
            <w:tcW w:w="1134" w:type="dxa"/>
          </w:tcPr>
          <w:p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r w:rsidRPr="005C0629">
              <w:rPr>
                <w:rFonts w:ascii="Arial" w:hAnsi="Arial"/>
                <w:sz w:val="18"/>
                <w:lang w:eastAsia="ko-KR"/>
              </w:rPr>
              <w:t>M</w:t>
            </w:r>
          </w:p>
        </w:tc>
        <w:tc>
          <w:tcPr>
            <w:tcW w:w="850" w:type="dxa"/>
          </w:tcPr>
          <w:p w:rsidR="002E711F" w:rsidRPr="005C0629" w:rsidRDefault="002E711F" w:rsidP="00577DA8">
            <w:pPr>
              <w:widowControl w:val="0"/>
              <w:overflowPunct w:val="0"/>
              <w:autoSpaceDE w:val="0"/>
              <w:autoSpaceDN w:val="0"/>
              <w:adjustRightInd w:val="0"/>
              <w:textAlignment w:val="baseline"/>
              <w:rPr>
                <w:rFonts w:ascii="Arial" w:hAnsi="Arial"/>
                <w:sz w:val="18"/>
                <w:lang w:eastAsia="ko-KR"/>
              </w:rPr>
            </w:pPr>
          </w:p>
        </w:tc>
        <w:tc>
          <w:tcPr>
            <w:tcW w:w="1701" w:type="dxa"/>
          </w:tcPr>
          <w:p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proofErr w:type="gramStart"/>
            <w:r w:rsidRPr="005C0629">
              <w:rPr>
                <w:rFonts w:ascii="Arial" w:hAnsi="Arial"/>
                <w:sz w:val="18"/>
                <w:lang w:eastAsia="ko-KR"/>
              </w:rPr>
              <w:t>ENUMERATED(</w:t>
            </w:r>
            <w:proofErr w:type="gramEnd"/>
            <w:r w:rsidRPr="005C0629">
              <w:rPr>
                <w:rFonts w:ascii="Arial" w:hAnsi="Arial"/>
                <w:sz w:val="18"/>
                <w:lang w:eastAsia="ko-KR"/>
              </w:rPr>
              <w:t>rf1,rf2,rf4,rf6,rf8,rf16,rf32,…)</w:t>
            </w:r>
          </w:p>
        </w:tc>
        <w:tc>
          <w:tcPr>
            <w:tcW w:w="1701" w:type="dxa"/>
          </w:tcPr>
          <w:p w:rsidR="002E711F" w:rsidRPr="005C0629" w:rsidRDefault="002E711F" w:rsidP="00577DA8">
            <w:pPr>
              <w:widowControl w:val="0"/>
              <w:overflowPunct w:val="0"/>
              <w:autoSpaceDE w:val="0"/>
              <w:autoSpaceDN w:val="0"/>
              <w:adjustRightInd w:val="0"/>
              <w:textAlignment w:val="baseline"/>
              <w:rPr>
                <w:rFonts w:ascii="Arial" w:hAnsi="Arial"/>
                <w:bCs/>
                <w:sz w:val="18"/>
                <w:lang w:eastAsia="zh-CN"/>
              </w:rPr>
            </w:pPr>
          </w:p>
        </w:tc>
        <w:tc>
          <w:tcPr>
            <w:tcW w:w="1134" w:type="dxa"/>
          </w:tcPr>
          <w:p w:rsidR="002E711F" w:rsidRPr="00316479" w:rsidRDefault="002E711F" w:rsidP="00577DA8">
            <w:pPr>
              <w:widowControl w:val="0"/>
              <w:overflowPunct w:val="0"/>
              <w:autoSpaceDE w:val="0"/>
              <w:autoSpaceDN w:val="0"/>
              <w:adjustRightInd w:val="0"/>
              <w:jc w:val="center"/>
              <w:textAlignment w:val="baseline"/>
              <w:rPr>
                <w:rFonts w:ascii="Arial" w:hAnsi="Arial"/>
                <w:bCs/>
                <w:sz w:val="18"/>
                <w:lang w:eastAsia="zh-CN"/>
              </w:rPr>
            </w:pPr>
            <w:ins w:id="1427" w:author="Author" w:date="2024-01-09T10:04:00Z">
              <w:r>
                <w:rPr>
                  <w:rFonts w:ascii="Arial" w:hAnsi="Arial" w:hint="eastAsia"/>
                  <w:bCs/>
                  <w:sz w:val="18"/>
                  <w:lang w:eastAsia="zh-CN"/>
                </w:rPr>
                <w:t>-</w:t>
              </w:r>
            </w:ins>
          </w:p>
        </w:tc>
        <w:tc>
          <w:tcPr>
            <w:tcW w:w="1418" w:type="dxa"/>
          </w:tcPr>
          <w:p w:rsidR="002E711F" w:rsidRPr="005C0629" w:rsidRDefault="002E711F" w:rsidP="00577DA8">
            <w:pPr>
              <w:widowControl w:val="0"/>
              <w:overflowPunct w:val="0"/>
              <w:autoSpaceDE w:val="0"/>
              <w:autoSpaceDN w:val="0"/>
              <w:adjustRightInd w:val="0"/>
              <w:jc w:val="center"/>
              <w:textAlignment w:val="baseline"/>
              <w:rPr>
                <w:rFonts w:ascii="Arial" w:hAnsi="Arial"/>
                <w:bCs/>
                <w:sz w:val="18"/>
                <w:lang w:eastAsia="zh-CN"/>
              </w:rPr>
            </w:pPr>
          </w:p>
        </w:tc>
      </w:tr>
      <w:tr w:rsidR="002E711F" w:rsidRPr="005C0629" w:rsidTr="00577DA8">
        <w:tc>
          <w:tcPr>
            <w:tcW w:w="1980" w:type="dxa"/>
          </w:tcPr>
          <w:p w:rsidR="002E711F" w:rsidRPr="005C0629" w:rsidRDefault="002E711F" w:rsidP="00577DA8">
            <w:pPr>
              <w:widowControl w:val="0"/>
              <w:overflowPunct w:val="0"/>
              <w:autoSpaceDE w:val="0"/>
              <w:autoSpaceDN w:val="0"/>
              <w:adjustRightInd w:val="0"/>
              <w:ind w:left="283"/>
              <w:textAlignment w:val="baseline"/>
              <w:rPr>
                <w:rFonts w:ascii="Arial" w:hAnsi="Arial"/>
                <w:noProof/>
                <w:sz w:val="18"/>
                <w:lang w:eastAsia="ko-KR"/>
              </w:rPr>
            </w:pPr>
            <w:r w:rsidRPr="005C0629">
              <w:rPr>
                <w:rFonts w:ascii="Arial" w:hAnsi="Arial"/>
                <w:sz w:val="18"/>
                <w:lang w:eastAsia="ko-KR"/>
              </w:rPr>
              <w:t>&gt;&gt;Resource Time Gap</w:t>
            </w:r>
          </w:p>
        </w:tc>
        <w:tc>
          <w:tcPr>
            <w:tcW w:w="1134" w:type="dxa"/>
          </w:tcPr>
          <w:p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r w:rsidRPr="005C0629">
              <w:rPr>
                <w:rFonts w:ascii="Arial" w:hAnsi="Arial"/>
                <w:sz w:val="18"/>
                <w:lang w:eastAsia="ko-KR"/>
              </w:rPr>
              <w:t>M</w:t>
            </w:r>
          </w:p>
        </w:tc>
        <w:tc>
          <w:tcPr>
            <w:tcW w:w="850" w:type="dxa"/>
          </w:tcPr>
          <w:p w:rsidR="002E711F" w:rsidRPr="005C0629" w:rsidRDefault="002E711F" w:rsidP="00577DA8">
            <w:pPr>
              <w:widowControl w:val="0"/>
              <w:overflowPunct w:val="0"/>
              <w:autoSpaceDE w:val="0"/>
              <w:autoSpaceDN w:val="0"/>
              <w:adjustRightInd w:val="0"/>
              <w:textAlignment w:val="baseline"/>
              <w:rPr>
                <w:rFonts w:ascii="Arial" w:hAnsi="Arial"/>
                <w:sz w:val="18"/>
                <w:lang w:eastAsia="ko-KR"/>
              </w:rPr>
            </w:pPr>
          </w:p>
        </w:tc>
        <w:tc>
          <w:tcPr>
            <w:tcW w:w="1701" w:type="dxa"/>
          </w:tcPr>
          <w:p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proofErr w:type="gramStart"/>
            <w:r w:rsidRPr="005C0629">
              <w:rPr>
                <w:rFonts w:ascii="Arial" w:hAnsi="Arial"/>
                <w:sz w:val="18"/>
                <w:lang w:eastAsia="ko-KR"/>
              </w:rPr>
              <w:t>ENUMERATED(</w:t>
            </w:r>
            <w:proofErr w:type="gramEnd"/>
            <w:r w:rsidRPr="005C0629">
              <w:rPr>
                <w:rFonts w:ascii="Arial" w:hAnsi="Arial"/>
                <w:sz w:val="18"/>
                <w:lang w:eastAsia="ko-KR"/>
              </w:rPr>
              <w:t>tg1,tg2,tg4,tg8,tg16,tg32,…)</w:t>
            </w:r>
          </w:p>
        </w:tc>
        <w:tc>
          <w:tcPr>
            <w:tcW w:w="1701" w:type="dxa"/>
          </w:tcPr>
          <w:p w:rsidR="002E711F" w:rsidRPr="005C0629" w:rsidRDefault="002E711F" w:rsidP="00577DA8">
            <w:pPr>
              <w:widowControl w:val="0"/>
              <w:overflowPunct w:val="0"/>
              <w:autoSpaceDE w:val="0"/>
              <w:autoSpaceDN w:val="0"/>
              <w:adjustRightInd w:val="0"/>
              <w:textAlignment w:val="baseline"/>
              <w:rPr>
                <w:rFonts w:ascii="Arial" w:hAnsi="Arial"/>
                <w:bCs/>
                <w:sz w:val="18"/>
                <w:lang w:eastAsia="zh-CN"/>
              </w:rPr>
            </w:pPr>
          </w:p>
        </w:tc>
        <w:tc>
          <w:tcPr>
            <w:tcW w:w="1134" w:type="dxa"/>
          </w:tcPr>
          <w:p w:rsidR="002E711F" w:rsidRPr="00316479" w:rsidRDefault="002E711F" w:rsidP="00577DA8">
            <w:pPr>
              <w:widowControl w:val="0"/>
              <w:overflowPunct w:val="0"/>
              <w:autoSpaceDE w:val="0"/>
              <w:autoSpaceDN w:val="0"/>
              <w:adjustRightInd w:val="0"/>
              <w:jc w:val="center"/>
              <w:textAlignment w:val="baseline"/>
              <w:rPr>
                <w:rFonts w:ascii="Arial" w:hAnsi="Arial"/>
                <w:bCs/>
                <w:sz w:val="18"/>
                <w:lang w:eastAsia="zh-CN"/>
              </w:rPr>
            </w:pPr>
            <w:ins w:id="1428" w:author="Author" w:date="2024-01-09T10:04:00Z">
              <w:r>
                <w:rPr>
                  <w:rFonts w:ascii="Arial" w:hAnsi="Arial" w:hint="eastAsia"/>
                  <w:bCs/>
                  <w:sz w:val="18"/>
                  <w:lang w:eastAsia="zh-CN"/>
                </w:rPr>
                <w:t>-</w:t>
              </w:r>
            </w:ins>
          </w:p>
        </w:tc>
        <w:tc>
          <w:tcPr>
            <w:tcW w:w="1418" w:type="dxa"/>
          </w:tcPr>
          <w:p w:rsidR="002E711F" w:rsidRPr="005C0629" w:rsidRDefault="002E711F" w:rsidP="00577DA8">
            <w:pPr>
              <w:widowControl w:val="0"/>
              <w:overflowPunct w:val="0"/>
              <w:autoSpaceDE w:val="0"/>
              <w:autoSpaceDN w:val="0"/>
              <w:adjustRightInd w:val="0"/>
              <w:jc w:val="center"/>
              <w:textAlignment w:val="baseline"/>
              <w:rPr>
                <w:rFonts w:ascii="Arial" w:hAnsi="Arial"/>
                <w:bCs/>
                <w:sz w:val="18"/>
                <w:lang w:eastAsia="zh-CN"/>
              </w:rPr>
            </w:pPr>
          </w:p>
        </w:tc>
      </w:tr>
      <w:tr w:rsidR="002E711F" w:rsidRPr="005C0629" w:rsidTr="00577DA8">
        <w:tc>
          <w:tcPr>
            <w:tcW w:w="1980" w:type="dxa"/>
          </w:tcPr>
          <w:p w:rsidR="002E711F" w:rsidRPr="005C0629" w:rsidRDefault="002E711F" w:rsidP="00577DA8">
            <w:pPr>
              <w:widowControl w:val="0"/>
              <w:overflowPunct w:val="0"/>
              <w:autoSpaceDE w:val="0"/>
              <w:autoSpaceDN w:val="0"/>
              <w:adjustRightInd w:val="0"/>
              <w:ind w:left="283"/>
              <w:textAlignment w:val="baseline"/>
              <w:rPr>
                <w:rFonts w:ascii="Arial" w:hAnsi="Arial"/>
                <w:noProof/>
                <w:sz w:val="18"/>
                <w:lang w:eastAsia="ko-KR"/>
              </w:rPr>
            </w:pPr>
            <w:r w:rsidRPr="005C0629">
              <w:rPr>
                <w:rFonts w:ascii="Arial" w:hAnsi="Arial"/>
                <w:sz w:val="18"/>
                <w:lang w:eastAsia="ko-KR"/>
              </w:rPr>
              <w:t>&gt;&gt;Resource Number of Symbols</w:t>
            </w:r>
          </w:p>
        </w:tc>
        <w:tc>
          <w:tcPr>
            <w:tcW w:w="1134" w:type="dxa"/>
          </w:tcPr>
          <w:p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r w:rsidRPr="005C0629">
              <w:rPr>
                <w:rFonts w:ascii="Arial" w:hAnsi="Arial"/>
                <w:sz w:val="18"/>
                <w:lang w:eastAsia="ko-KR"/>
              </w:rPr>
              <w:t>M</w:t>
            </w:r>
          </w:p>
        </w:tc>
        <w:tc>
          <w:tcPr>
            <w:tcW w:w="850" w:type="dxa"/>
          </w:tcPr>
          <w:p w:rsidR="002E711F" w:rsidRPr="005C0629" w:rsidRDefault="002E711F" w:rsidP="00577DA8">
            <w:pPr>
              <w:widowControl w:val="0"/>
              <w:overflowPunct w:val="0"/>
              <w:autoSpaceDE w:val="0"/>
              <w:autoSpaceDN w:val="0"/>
              <w:adjustRightInd w:val="0"/>
              <w:textAlignment w:val="baseline"/>
              <w:rPr>
                <w:rFonts w:ascii="Arial" w:hAnsi="Arial"/>
                <w:sz w:val="18"/>
                <w:lang w:eastAsia="ko-KR"/>
              </w:rPr>
            </w:pPr>
          </w:p>
        </w:tc>
        <w:tc>
          <w:tcPr>
            <w:tcW w:w="1701" w:type="dxa"/>
          </w:tcPr>
          <w:p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r w:rsidRPr="005C0629">
              <w:rPr>
                <w:rFonts w:ascii="Arial" w:hAnsi="Arial"/>
                <w:sz w:val="18"/>
                <w:lang w:eastAsia="ko-KR"/>
              </w:rPr>
              <w:t>ENUMERATED(n2,n4,n6,n12,…</w:t>
            </w:r>
            <w:r w:rsidRPr="00316479">
              <w:rPr>
                <w:rFonts w:ascii="Arial" w:hAnsi="Arial"/>
                <w:sz w:val="18"/>
                <w:lang w:eastAsia="ko-KR"/>
              </w:rPr>
              <w:t>,n1</w:t>
            </w:r>
            <w:r w:rsidRPr="005C0629">
              <w:rPr>
                <w:rFonts w:ascii="Arial" w:hAnsi="Arial"/>
                <w:sz w:val="18"/>
                <w:lang w:eastAsia="ko-KR"/>
              </w:rPr>
              <w:t>)</w:t>
            </w:r>
          </w:p>
        </w:tc>
        <w:tc>
          <w:tcPr>
            <w:tcW w:w="1701" w:type="dxa"/>
          </w:tcPr>
          <w:p w:rsidR="002E711F" w:rsidRPr="005C0629" w:rsidRDefault="002E711F" w:rsidP="00577DA8">
            <w:pPr>
              <w:widowControl w:val="0"/>
              <w:overflowPunct w:val="0"/>
              <w:autoSpaceDE w:val="0"/>
              <w:autoSpaceDN w:val="0"/>
              <w:adjustRightInd w:val="0"/>
              <w:textAlignment w:val="baseline"/>
              <w:rPr>
                <w:rFonts w:ascii="Arial" w:hAnsi="Arial"/>
                <w:bCs/>
                <w:sz w:val="18"/>
                <w:lang w:eastAsia="zh-CN"/>
              </w:rPr>
            </w:pPr>
          </w:p>
        </w:tc>
        <w:tc>
          <w:tcPr>
            <w:tcW w:w="1134" w:type="dxa"/>
          </w:tcPr>
          <w:p w:rsidR="002E711F" w:rsidRPr="00316479" w:rsidRDefault="002E711F" w:rsidP="00577DA8">
            <w:pPr>
              <w:widowControl w:val="0"/>
              <w:overflowPunct w:val="0"/>
              <w:autoSpaceDE w:val="0"/>
              <w:autoSpaceDN w:val="0"/>
              <w:adjustRightInd w:val="0"/>
              <w:jc w:val="center"/>
              <w:textAlignment w:val="baseline"/>
              <w:rPr>
                <w:rFonts w:ascii="Arial" w:hAnsi="Arial"/>
                <w:bCs/>
                <w:sz w:val="18"/>
                <w:lang w:eastAsia="zh-CN"/>
              </w:rPr>
            </w:pPr>
            <w:ins w:id="1429" w:author="Author" w:date="2024-01-09T10:04:00Z">
              <w:r>
                <w:rPr>
                  <w:rFonts w:ascii="Arial" w:hAnsi="Arial" w:hint="eastAsia"/>
                  <w:bCs/>
                  <w:sz w:val="18"/>
                  <w:lang w:eastAsia="zh-CN"/>
                </w:rPr>
                <w:t>-</w:t>
              </w:r>
            </w:ins>
          </w:p>
        </w:tc>
        <w:tc>
          <w:tcPr>
            <w:tcW w:w="1418" w:type="dxa"/>
          </w:tcPr>
          <w:p w:rsidR="002E711F" w:rsidRPr="005C0629" w:rsidRDefault="002E711F" w:rsidP="00577DA8">
            <w:pPr>
              <w:widowControl w:val="0"/>
              <w:overflowPunct w:val="0"/>
              <w:autoSpaceDE w:val="0"/>
              <w:autoSpaceDN w:val="0"/>
              <w:adjustRightInd w:val="0"/>
              <w:jc w:val="center"/>
              <w:textAlignment w:val="baseline"/>
              <w:rPr>
                <w:rFonts w:ascii="Arial" w:hAnsi="Arial"/>
                <w:bCs/>
                <w:sz w:val="18"/>
                <w:lang w:eastAsia="zh-CN"/>
              </w:rPr>
            </w:pPr>
          </w:p>
        </w:tc>
      </w:tr>
      <w:tr w:rsidR="002E711F" w:rsidRPr="005C0629" w:rsidTr="00577DA8">
        <w:tc>
          <w:tcPr>
            <w:tcW w:w="1980" w:type="dxa"/>
          </w:tcPr>
          <w:p w:rsidR="002E711F" w:rsidRPr="00316479" w:rsidRDefault="002E711F" w:rsidP="00577DA8">
            <w:pPr>
              <w:pStyle w:val="TAL"/>
              <w:overflowPunct w:val="0"/>
              <w:autoSpaceDE w:val="0"/>
              <w:autoSpaceDN w:val="0"/>
              <w:adjustRightInd w:val="0"/>
              <w:ind w:left="283"/>
              <w:textAlignment w:val="baseline"/>
              <w:rPr>
                <w:rFonts w:eastAsia="宋体"/>
                <w:b/>
                <w:bCs/>
                <w:lang w:eastAsia="ko-KR"/>
              </w:rPr>
            </w:pPr>
            <w:r w:rsidRPr="00316479">
              <w:rPr>
                <w:rFonts w:eastAsia="宋体"/>
                <w:b/>
                <w:bCs/>
                <w:lang w:eastAsia="ko-KR"/>
              </w:rPr>
              <w:t>&gt;&gt;PRS Muting</w:t>
            </w:r>
          </w:p>
        </w:tc>
        <w:tc>
          <w:tcPr>
            <w:tcW w:w="1134" w:type="dxa"/>
          </w:tcPr>
          <w:p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r w:rsidRPr="005C0629">
              <w:rPr>
                <w:rFonts w:ascii="Arial" w:hAnsi="Arial"/>
                <w:noProof/>
                <w:sz w:val="18"/>
                <w:lang w:eastAsia="ko-KR"/>
              </w:rPr>
              <w:t>O</w:t>
            </w:r>
          </w:p>
        </w:tc>
        <w:tc>
          <w:tcPr>
            <w:tcW w:w="850" w:type="dxa"/>
          </w:tcPr>
          <w:p w:rsidR="002E711F" w:rsidRPr="005C0629" w:rsidRDefault="002E711F" w:rsidP="00577DA8">
            <w:pPr>
              <w:widowControl w:val="0"/>
              <w:overflowPunct w:val="0"/>
              <w:autoSpaceDE w:val="0"/>
              <w:autoSpaceDN w:val="0"/>
              <w:adjustRightInd w:val="0"/>
              <w:textAlignment w:val="baseline"/>
              <w:rPr>
                <w:rFonts w:ascii="Arial" w:hAnsi="Arial"/>
                <w:sz w:val="18"/>
                <w:lang w:eastAsia="ko-KR"/>
              </w:rPr>
            </w:pPr>
          </w:p>
        </w:tc>
        <w:tc>
          <w:tcPr>
            <w:tcW w:w="1701" w:type="dxa"/>
          </w:tcPr>
          <w:p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p>
        </w:tc>
        <w:tc>
          <w:tcPr>
            <w:tcW w:w="1701" w:type="dxa"/>
          </w:tcPr>
          <w:p w:rsidR="002E711F" w:rsidRPr="005C0629" w:rsidRDefault="002E711F" w:rsidP="00577DA8">
            <w:pPr>
              <w:widowControl w:val="0"/>
              <w:overflowPunct w:val="0"/>
              <w:autoSpaceDE w:val="0"/>
              <w:autoSpaceDN w:val="0"/>
              <w:adjustRightInd w:val="0"/>
              <w:textAlignment w:val="baseline"/>
              <w:rPr>
                <w:rFonts w:ascii="Arial" w:hAnsi="Arial"/>
                <w:bCs/>
                <w:sz w:val="18"/>
                <w:lang w:eastAsia="zh-CN"/>
              </w:rPr>
            </w:pPr>
          </w:p>
        </w:tc>
        <w:tc>
          <w:tcPr>
            <w:tcW w:w="1134" w:type="dxa"/>
          </w:tcPr>
          <w:p w:rsidR="002E711F" w:rsidRPr="00316479" w:rsidRDefault="002E711F" w:rsidP="00577DA8">
            <w:pPr>
              <w:widowControl w:val="0"/>
              <w:overflowPunct w:val="0"/>
              <w:autoSpaceDE w:val="0"/>
              <w:autoSpaceDN w:val="0"/>
              <w:adjustRightInd w:val="0"/>
              <w:jc w:val="center"/>
              <w:textAlignment w:val="baseline"/>
              <w:rPr>
                <w:rFonts w:ascii="Arial" w:hAnsi="Arial"/>
                <w:bCs/>
                <w:sz w:val="18"/>
                <w:lang w:eastAsia="zh-CN"/>
              </w:rPr>
            </w:pPr>
            <w:ins w:id="1430" w:author="Author" w:date="2024-01-09T10:04:00Z">
              <w:r>
                <w:rPr>
                  <w:rFonts w:ascii="Arial" w:hAnsi="Arial" w:hint="eastAsia"/>
                  <w:bCs/>
                  <w:sz w:val="18"/>
                  <w:lang w:eastAsia="zh-CN"/>
                </w:rPr>
                <w:t>-</w:t>
              </w:r>
            </w:ins>
          </w:p>
        </w:tc>
        <w:tc>
          <w:tcPr>
            <w:tcW w:w="1418" w:type="dxa"/>
          </w:tcPr>
          <w:p w:rsidR="002E711F" w:rsidRPr="005C0629" w:rsidRDefault="002E711F" w:rsidP="00577DA8">
            <w:pPr>
              <w:widowControl w:val="0"/>
              <w:overflowPunct w:val="0"/>
              <w:autoSpaceDE w:val="0"/>
              <w:autoSpaceDN w:val="0"/>
              <w:adjustRightInd w:val="0"/>
              <w:jc w:val="center"/>
              <w:textAlignment w:val="baseline"/>
              <w:rPr>
                <w:rFonts w:ascii="Arial" w:hAnsi="Arial"/>
                <w:bCs/>
                <w:sz w:val="18"/>
                <w:lang w:eastAsia="zh-CN"/>
              </w:rPr>
            </w:pPr>
          </w:p>
        </w:tc>
      </w:tr>
      <w:tr w:rsidR="002E711F" w:rsidRPr="005C0629" w:rsidTr="00577DA8">
        <w:tc>
          <w:tcPr>
            <w:tcW w:w="1980" w:type="dxa"/>
          </w:tcPr>
          <w:p w:rsidR="002E711F" w:rsidRPr="005C0629" w:rsidRDefault="002E711F" w:rsidP="00577DA8">
            <w:pPr>
              <w:pStyle w:val="TAL"/>
              <w:overflowPunct w:val="0"/>
              <w:autoSpaceDE w:val="0"/>
              <w:autoSpaceDN w:val="0"/>
              <w:adjustRightInd w:val="0"/>
              <w:ind w:left="425"/>
              <w:textAlignment w:val="baseline"/>
              <w:rPr>
                <w:rFonts w:eastAsia="Times New Roman"/>
                <w:noProof/>
                <w:lang w:eastAsia="ko-KR"/>
              </w:rPr>
            </w:pPr>
            <w:r w:rsidRPr="00316479">
              <w:rPr>
                <w:rFonts w:eastAsia="宋体"/>
                <w:b/>
                <w:bCs/>
                <w:lang w:eastAsia="ko-KR"/>
              </w:rPr>
              <w:t>&gt;&gt;&gt;Option1</w:t>
            </w:r>
          </w:p>
        </w:tc>
        <w:tc>
          <w:tcPr>
            <w:tcW w:w="1134" w:type="dxa"/>
          </w:tcPr>
          <w:p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r w:rsidRPr="005C0629">
              <w:rPr>
                <w:rFonts w:ascii="Arial" w:hAnsi="Arial"/>
                <w:sz w:val="18"/>
                <w:lang w:eastAsia="ko-KR"/>
              </w:rPr>
              <w:t>O</w:t>
            </w:r>
          </w:p>
        </w:tc>
        <w:tc>
          <w:tcPr>
            <w:tcW w:w="850" w:type="dxa"/>
          </w:tcPr>
          <w:p w:rsidR="002E711F" w:rsidRPr="005C0629" w:rsidRDefault="002E711F" w:rsidP="00577DA8">
            <w:pPr>
              <w:widowControl w:val="0"/>
              <w:overflowPunct w:val="0"/>
              <w:autoSpaceDE w:val="0"/>
              <w:autoSpaceDN w:val="0"/>
              <w:adjustRightInd w:val="0"/>
              <w:textAlignment w:val="baseline"/>
              <w:rPr>
                <w:rFonts w:ascii="Arial" w:hAnsi="Arial"/>
                <w:sz w:val="18"/>
                <w:lang w:eastAsia="ko-KR"/>
              </w:rPr>
            </w:pPr>
          </w:p>
        </w:tc>
        <w:tc>
          <w:tcPr>
            <w:tcW w:w="1701" w:type="dxa"/>
          </w:tcPr>
          <w:p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p>
        </w:tc>
        <w:tc>
          <w:tcPr>
            <w:tcW w:w="1701" w:type="dxa"/>
          </w:tcPr>
          <w:p w:rsidR="002E711F" w:rsidRPr="005C0629" w:rsidRDefault="002E711F" w:rsidP="00577DA8">
            <w:pPr>
              <w:widowControl w:val="0"/>
              <w:overflowPunct w:val="0"/>
              <w:autoSpaceDE w:val="0"/>
              <w:autoSpaceDN w:val="0"/>
              <w:adjustRightInd w:val="0"/>
              <w:textAlignment w:val="baseline"/>
              <w:rPr>
                <w:rFonts w:ascii="Arial" w:hAnsi="Arial"/>
                <w:bCs/>
                <w:sz w:val="18"/>
                <w:lang w:eastAsia="zh-CN"/>
              </w:rPr>
            </w:pPr>
          </w:p>
        </w:tc>
        <w:tc>
          <w:tcPr>
            <w:tcW w:w="1134" w:type="dxa"/>
          </w:tcPr>
          <w:p w:rsidR="002E711F" w:rsidRPr="00316479" w:rsidRDefault="002E711F" w:rsidP="00577DA8">
            <w:pPr>
              <w:widowControl w:val="0"/>
              <w:overflowPunct w:val="0"/>
              <w:autoSpaceDE w:val="0"/>
              <w:autoSpaceDN w:val="0"/>
              <w:adjustRightInd w:val="0"/>
              <w:jc w:val="center"/>
              <w:textAlignment w:val="baseline"/>
              <w:rPr>
                <w:rFonts w:ascii="Arial" w:hAnsi="Arial"/>
                <w:bCs/>
                <w:sz w:val="18"/>
                <w:lang w:eastAsia="zh-CN"/>
              </w:rPr>
            </w:pPr>
            <w:ins w:id="1431" w:author="Author" w:date="2024-01-09T10:04:00Z">
              <w:r>
                <w:rPr>
                  <w:rFonts w:ascii="Arial" w:hAnsi="Arial" w:hint="eastAsia"/>
                  <w:bCs/>
                  <w:sz w:val="18"/>
                  <w:lang w:eastAsia="zh-CN"/>
                </w:rPr>
                <w:t>-</w:t>
              </w:r>
            </w:ins>
          </w:p>
        </w:tc>
        <w:tc>
          <w:tcPr>
            <w:tcW w:w="1418" w:type="dxa"/>
          </w:tcPr>
          <w:p w:rsidR="002E711F" w:rsidRPr="005C0629" w:rsidRDefault="002E711F" w:rsidP="00577DA8">
            <w:pPr>
              <w:widowControl w:val="0"/>
              <w:overflowPunct w:val="0"/>
              <w:autoSpaceDE w:val="0"/>
              <w:autoSpaceDN w:val="0"/>
              <w:adjustRightInd w:val="0"/>
              <w:jc w:val="center"/>
              <w:textAlignment w:val="baseline"/>
              <w:rPr>
                <w:rFonts w:ascii="Arial" w:hAnsi="Arial"/>
                <w:bCs/>
                <w:sz w:val="18"/>
                <w:lang w:eastAsia="zh-CN"/>
              </w:rPr>
            </w:pPr>
          </w:p>
        </w:tc>
      </w:tr>
      <w:tr w:rsidR="002E711F" w:rsidRPr="005C0629" w:rsidTr="00577DA8">
        <w:tc>
          <w:tcPr>
            <w:tcW w:w="1980" w:type="dxa"/>
          </w:tcPr>
          <w:p w:rsidR="002E711F" w:rsidRPr="005C0629" w:rsidRDefault="002E711F" w:rsidP="00577DA8">
            <w:pPr>
              <w:widowControl w:val="0"/>
              <w:overflowPunct w:val="0"/>
              <w:autoSpaceDE w:val="0"/>
              <w:autoSpaceDN w:val="0"/>
              <w:adjustRightInd w:val="0"/>
              <w:ind w:left="567"/>
              <w:textAlignment w:val="baseline"/>
              <w:rPr>
                <w:rFonts w:ascii="Arial" w:hAnsi="Arial"/>
                <w:noProof/>
                <w:sz w:val="18"/>
                <w:lang w:eastAsia="ko-KR"/>
              </w:rPr>
            </w:pPr>
            <w:r w:rsidRPr="005C0629">
              <w:rPr>
                <w:rFonts w:ascii="Arial" w:hAnsi="Arial"/>
                <w:sz w:val="18"/>
                <w:lang w:eastAsia="ko-KR"/>
              </w:rPr>
              <w:t>&gt;&gt;&gt;&gt;Muting Pattern</w:t>
            </w:r>
          </w:p>
        </w:tc>
        <w:tc>
          <w:tcPr>
            <w:tcW w:w="1134" w:type="dxa"/>
          </w:tcPr>
          <w:p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r w:rsidRPr="005C0629">
              <w:rPr>
                <w:rFonts w:ascii="Arial" w:hAnsi="Arial"/>
                <w:sz w:val="18"/>
                <w:lang w:eastAsia="ko-KR"/>
              </w:rPr>
              <w:t>M</w:t>
            </w:r>
          </w:p>
        </w:tc>
        <w:tc>
          <w:tcPr>
            <w:tcW w:w="850" w:type="dxa"/>
          </w:tcPr>
          <w:p w:rsidR="002E711F" w:rsidRPr="005C0629" w:rsidRDefault="002E711F" w:rsidP="00577DA8">
            <w:pPr>
              <w:widowControl w:val="0"/>
              <w:overflowPunct w:val="0"/>
              <w:autoSpaceDE w:val="0"/>
              <w:autoSpaceDN w:val="0"/>
              <w:adjustRightInd w:val="0"/>
              <w:textAlignment w:val="baseline"/>
              <w:rPr>
                <w:rFonts w:ascii="Arial" w:hAnsi="Arial"/>
                <w:sz w:val="18"/>
                <w:lang w:eastAsia="ko-KR"/>
              </w:rPr>
            </w:pPr>
          </w:p>
        </w:tc>
        <w:tc>
          <w:tcPr>
            <w:tcW w:w="1701" w:type="dxa"/>
          </w:tcPr>
          <w:p w:rsidR="002E711F" w:rsidRPr="005C0629" w:rsidRDefault="002E711F" w:rsidP="00577DA8">
            <w:pPr>
              <w:widowControl w:val="0"/>
              <w:overflowPunct w:val="0"/>
              <w:autoSpaceDE w:val="0"/>
              <w:autoSpaceDN w:val="0"/>
              <w:adjustRightInd w:val="0"/>
              <w:textAlignment w:val="baseline"/>
              <w:rPr>
                <w:rFonts w:ascii="Arial" w:hAnsi="Arial"/>
                <w:sz w:val="18"/>
                <w:lang w:eastAsia="ko-KR"/>
              </w:rPr>
            </w:pPr>
            <w:r w:rsidRPr="005C0629">
              <w:rPr>
                <w:rFonts w:ascii="Arial" w:hAnsi="Arial"/>
                <w:sz w:val="18"/>
                <w:lang w:eastAsia="ko-KR"/>
              </w:rPr>
              <w:t>DL-PRS Muting Pattern</w:t>
            </w:r>
          </w:p>
          <w:p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r w:rsidRPr="005C0629">
              <w:rPr>
                <w:rFonts w:ascii="Arial" w:hAnsi="Arial"/>
                <w:sz w:val="18"/>
                <w:lang w:eastAsia="ko-KR"/>
              </w:rPr>
              <w:t>9.2.56</w:t>
            </w:r>
          </w:p>
        </w:tc>
        <w:tc>
          <w:tcPr>
            <w:tcW w:w="1701" w:type="dxa"/>
          </w:tcPr>
          <w:p w:rsidR="002E711F" w:rsidRPr="005C0629" w:rsidRDefault="002E711F" w:rsidP="00577DA8">
            <w:pPr>
              <w:widowControl w:val="0"/>
              <w:overflowPunct w:val="0"/>
              <w:autoSpaceDE w:val="0"/>
              <w:autoSpaceDN w:val="0"/>
              <w:adjustRightInd w:val="0"/>
              <w:textAlignment w:val="baseline"/>
              <w:rPr>
                <w:rFonts w:ascii="Arial" w:hAnsi="Arial"/>
                <w:bCs/>
                <w:sz w:val="18"/>
                <w:lang w:eastAsia="zh-CN"/>
              </w:rPr>
            </w:pPr>
            <w:r w:rsidRPr="005C0629">
              <w:rPr>
                <w:rFonts w:ascii="Arial" w:hAnsi="Arial"/>
                <w:bCs/>
                <w:sz w:val="18"/>
                <w:lang w:eastAsia="zh-CN"/>
              </w:rPr>
              <w:t>Muting pattern option 1 is used to mute the whole PRS resource set (within a period)</w:t>
            </w:r>
          </w:p>
        </w:tc>
        <w:tc>
          <w:tcPr>
            <w:tcW w:w="1134" w:type="dxa"/>
          </w:tcPr>
          <w:p w:rsidR="002E711F" w:rsidRPr="00316479" w:rsidRDefault="002E711F" w:rsidP="00577DA8">
            <w:pPr>
              <w:widowControl w:val="0"/>
              <w:overflowPunct w:val="0"/>
              <w:autoSpaceDE w:val="0"/>
              <w:autoSpaceDN w:val="0"/>
              <w:adjustRightInd w:val="0"/>
              <w:jc w:val="center"/>
              <w:textAlignment w:val="baseline"/>
              <w:rPr>
                <w:rFonts w:ascii="Arial" w:hAnsi="Arial"/>
                <w:bCs/>
                <w:sz w:val="18"/>
                <w:lang w:eastAsia="zh-CN"/>
              </w:rPr>
            </w:pPr>
            <w:ins w:id="1432" w:author="Author" w:date="2024-01-09T10:04:00Z">
              <w:r>
                <w:rPr>
                  <w:rFonts w:ascii="Arial" w:hAnsi="Arial" w:hint="eastAsia"/>
                  <w:bCs/>
                  <w:sz w:val="18"/>
                  <w:lang w:eastAsia="zh-CN"/>
                </w:rPr>
                <w:t>-</w:t>
              </w:r>
            </w:ins>
          </w:p>
        </w:tc>
        <w:tc>
          <w:tcPr>
            <w:tcW w:w="1418" w:type="dxa"/>
          </w:tcPr>
          <w:p w:rsidR="002E711F" w:rsidRPr="005C0629" w:rsidRDefault="002E711F" w:rsidP="00577DA8">
            <w:pPr>
              <w:widowControl w:val="0"/>
              <w:overflowPunct w:val="0"/>
              <w:autoSpaceDE w:val="0"/>
              <w:autoSpaceDN w:val="0"/>
              <w:adjustRightInd w:val="0"/>
              <w:jc w:val="center"/>
              <w:textAlignment w:val="baseline"/>
              <w:rPr>
                <w:rFonts w:ascii="Arial" w:hAnsi="Arial"/>
                <w:bCs/>
                <w:sz w:val="18"/>
                <w:lang w:eastAsia="zh-CN"/>
              </w:rPr>
            </w:pPr>
          </w:p>
        </w:tc>
      </w:tr>
      <w:tr w:rsidR="002E711F" w:rsidRPr="005C0629" w:rsidTr="00577DA8">
        <w:tc>
          <w:tcPr>
            <w:tcW w:w="1980" w:type="dxa"/>
          </w:tcPr>
          <w:p w:rsidR="002E711F" w:rsidRPr="005C0629" w:rsidRDefault="002E711F" w:rsidP="00577DA8">
            <w:pPr>
              <w:widowControl w:val="0"/>
              <w:overflowPunct w:val="0"/>
              <w:autoSpaceDE w:val="0"/>
              <w:autoSpaceDN w:val="0"/>
              <w:adjustRightInd w:val="0"/>
              <w:ind w:left="567"/>
              <w:textAlignment w:val="baseline"/>
              <w:rPr>
                <w:rFonts w:ascii="Arial" w:hAnsi="Arial"/>
                <w:noProof/>
                <w:sz w:val="18"/>
                <w:lang w:eastAsia="ko-KR"/>
              </w:rPr>
            </w:pPr>
            <w:r w:rsidRPr="005C0629">
              <w:rPr>
                <w:rFonts w:ascii="Arial" w:hAnsi="Arial"/>
                <w:sz w:val="18"/>
                <w:lang w:eastAsia="ko-KR"/>
              </w:rPr>
              <w:t xml:space="preserve">&gt;&gt;&gt;&gt;Muting Bit Repetition </w:t>
            </w:r>
            <w:r w:rsidRPr="005C0629">
              <w:rPr>
                <w:rFonts w:ascii="Arial" w:hAnsi="Arial"/>
                <w:sz w:val="18"/>
                <w:lang w:eastAsia="ko-KR"/>
              </w:rPr>
              <w:lastRenderedPageBreak/>
              <w:t>Factor</w:t>
            </w:r>
          </w:p>
        </w:tc>
        <w:tc>
          <w:tcPr>
            <w:tcW w:w="1134" w:type="dxa"/>
          </w:tcPr>
          <w:p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r w:rsidRPr="005C0629">
              <w:rPr>
                <w:rFonts w:ascii="Arial" w:hAnsi="Arial"/>
                <w:sz w:val="18"/>
                <w:lang w:eastAsia="ko-KR"/>
              </w:rPr>
              <w:lastRenderedPageBreak/>
              <w:t>M</w:t>
            </w:r>
          </w:p>
        </w:tc>
        <w:tc>
          <w:tcPr>
            <w:tcW w:w="850" w:type="dxa"/>
          </w:tcPr>
          <w:p w:rsidR="002E711F" w:rsidRPr="005C0629" w:rsidRDefault="002E711F" w:rsidP="00577DA8">
            <w:pPr>
              <w:widowControl w:val="0"/>
              <w:overflowPunct w:val="0"/>
              <w:autoSpaceDE w:val="0"/>
              <w:autoSpaceDN w:val="0"/>
              <w:adjustRightInd w:val="0"/>
              <w:textAlignment w:val="baseline"/>
              <w:rPr>
                <w:rFonts w:ascii="Arial" w:hAnsi="Arial"/>
                <w:sz w:val="18"/>
                <w:lang w:eastAsia="ko-KR"/>
              </w:rPr>
            </w:pPr>
          </w:p>
        </w:tc>
        <w:tc>
          <w:tcPr>
            <w:tcW w:w="1701" w:type="dxa"/>
          </w:tcPr>
          <w:p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proofErr w:type="gramStart"/>
            <w:r w:rsidRPr="005C0629">
              <w:rPr>
                <w:rFonts w:ascii="Arial" w:hAnsi="Arial"/>
                <w:sz w:val="18"/>
                <w:lang w:eastAsia="ko-KR"/>
              </w:rPr>
              <w:t>ENUMERATED(</w:t>
            </w:r>
            <w:proofErr w:type="gramEnd"/>
            <w:r w:rsidRPr="005C0629">
              <w:rPr>
                <w:rFonts w:ascii="Arial" w:hAnsi="Arial"/>
                <w:sz w:val="18"/>
                <w:lang w:eastAsia="ko-KR"/>
              </w:rPr>
              <w:t>1,2,4,8,…)</w:t>
            </w:r>
          </w:p>
        </w:tc>
        <w:tc>
          <w:tcPr>
            <w:tcW w:w="1701" w:type="dxa"/>
          </w:tcPr>
          <w:p w:rsidR="002E711F" w:rsidRPr="005C0629" w:rsidRDefault="002E711F" w:rsidP="00577DA8">
            <w:pPr>
              <w:widowControl w:val="0"/>
              <w:overflowPunct w:val="0"/>
              <w:autoSpaceDE w:val="0"/>
              <w:autoSpaceDN w:val="0"/>
              <w:adjustRightInd w:val="0"/>
              <w:textAlignment w:val="baseline"/>
              <w:rPr>
                <w:rFonts w:ascii="Arial" w:hAnsi="Arial"/>
                <w:bCs/>
                <w:sz w:val="18"/>
                <w:lang w:eastAsia="zh-CN"/>
              </w:rPr>
            </w:pPr>
          </w:p>
        </w:tc>
        <w:tc>
          <w:tcPr>
            <w:tcW w:w="1134" w:type="dxa"/>
          </w:tcPr>
          <w:p w:rsidR="002E711F" w:rsidRPr="00316479" w:rsidRDefault="002E711F" w:rsidP="00577DA8">
            <w:pPr>
              <w:widowControl w:val="0"/>
              <w:overflowPunct w:val="0"/>
              <w:autoSpaceDE w:val="0"/>
              <w:autoSpaceDN w:val="0"/>
              <w:adjustRightInd w:val="0"/>
              <w:jc w:val="center"/>
              <w:textAlignment w:val="baseline"/>
              <w:rPr>
                <w:rFonts w:ascii="Arial" w:hAnsi="Arial"/>
                <w:bCs/>
                <w:sz w:val="18"/>
                <w:lang w:eastAsia="zh-CN"/>
              </w:rPr>
            </w:pPr>
            <w:ins w:id="1433" w:author="Author" w:date="2024-01-09T10:04:00Z">
              <w:r>
                <w:rPr>
                  <w:rFonts w:ascii="Arial" w:hAnsi="Arial" w:hint="eastAsia"/>
                  <w:bCs/>
                  <w:sz w:val="18"/>
                  <w:lang w:eastAsia="zh-CN"/>
                </w:rPr>
                <w:t>-</w:t>
              </w:r>
            </w:ins>
          </w:p>
        </w:tc>
        <w:tc>
          <w:tcPr>
            <w:tcW w:w="1418" w:type="dxa"/>
          </w:tcPr>
          <w:p w:rsidR="002E711F" w:rsidRPr="005C0629" w:rsidRDefault="002E711F" w:rsidP="00577DA8">
            <w:pPr>
              <w:widowControl w:val="0"/>
              <w:overflowPunct w:val="0"/>
              <w:autoSpaceDE w:val="0"/>
              <w:autoSpaceDN w:val="0"/>
              <w:adjustRightInd w:val="0"/>
              <w:jc w:val="center"/>
              <w:textAlignment w:val="baseline"/>
              <w:rPr>
                <w:rFonts w:ascii="Arial" w:hAnsi="Arial"/>
                <w:bCs/>
                <w:sz w:val="18"/>
                <w:lang w:eastAsia="zh-CN"/>
              </w:rPr>
            </w:pPr>
          </w:p>
        </w:tc>
      </w:tr>
      <w:tr w:rsidR="002E711F" w:rsidRPr="005C0629" w:rsidTr="00577DA8">
        <w:tc>
          <w:tcPr>
            <w:tcW w:w="1980" w:type="dxa"/>
          </w:tcPr>
          <w:p w:rsidR="002E711F" w:rsidRPr="00316479" w:rsidRDefault="002E711F" w:rsidP="00577DA8">
            <w:pPr>
              <w:pStyle w:val="TAL"/>
              <w:overflowPunct w:val="0"/>
              <w:autoSpaceDE w:val="0"/>
              <w:autoSpaceDN w:val="0"/>
              <w:adjustRightInd w:val="0"/>
              <w:ind w:left="425"/>
              <w:textAlignment w:val="baseline"/>
              <w:rPr>
                <w:rFonts w:eastAsia="宋体"/>
                <w:b/>
                <w:bCs/>
                <w:lang w:eastAsia="ko-KR"/>
              </w:rPr>
            </w:pPr>
            <w:r w:rsidRPr="00316479">
              <w:rPr>
                <w:rFonts w:eastAsia="宋体"/>
                <w:b/>
                <w:bCs/>
                <w:lang w:eastAsia="ko-KR"/>
              </w:rPr>
              <w:lastRenderedPageBreak/>
              <w:t>&gt;&gt;&gt;Option2</w:t>
            </w:r>
          </w:p>
        </w:tc>
        <w:tc>
          <w:tcPr>
            <w:tcW w:w="1134" w:type="dxa"/>
          </w:tcPr>
          <w:p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r w:rsidRPr="005C0629">
              <w:rPr>
                <w:rFonts w:ascii="Arial" w:hAnsi="Arial"/>
                <w:sz w:val="18"/>
                <w:lang w:eastAsia="ko-KR"/>
              </w:rPr>
              <w:t>O</w:t>
            </w:r>
          </w:p>
        </w:tc>
        <w:tc>
          <w:tcPr>
            <w:tcW w:w="850" w:type="dxa"/>
          </w:tcPr>
          <w:p w:rsidR="002E711F" w:rsidRPr="005C0629" w:rsidRDefault="002E711F" w:rsidP="00577DA8">
            <w:pPr>
              <w:widowControl w:val="0"/>
              <w:overflowPunct w:val="0"/>
              <w:autoSpaceDE w:val="0"/>
              <w:autoSpaceDN w:val="0"/>
              <w:adjustRightInd w:val="0"/>
              <w:textAlignment w:val="baseline"/>
              <w:rPr>
                <w:rFonts w:ascii="Arial" w:hAnsi="Arial"/>
                <w:sz w:val="18"/>
                <w:lang w:eastAsia="ko-KR"/>
              </w:rPr>
            </w:pPr>
          </w:p>
        </w:tc>
        <w:tc>
          <w:tcPr>
            <w:tcW w:w="1701" w:type="dxa"/>
          </w:tcPr>
          <w:p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p>
        </w:tc>
        <w:tc>
          <w:tcPr>
            <w:tcW w:w="1701" w:type="dxa"/>
          </w:tcPr>
          <w:p w:rsidR="002E711F" w:rsidRPr="005C0629" w:rsidRDefault="002E711F" w:rsidP="00577DA8">
            <w:pPr>
              <w:widowControl w:val="0"/>
              <w:overflowPunct w:val="0"/>
              <w:autoSpaceDE w:val="0"/>
              <w:autoSpaceDN w:val="0"/>
              <w:adjustRightInd w:val="0"/>
              <w:textAlignment w:val="baseline"/>
              <w:rPr>
                <w:rFonts w:ascii="Arial" w:hAnsi="Arial"/>
                <w:bCs/>
                <w:sz w:val="18"/>
                <w:lang w:eastAsia="zh-CN"/>
              </w:rPr>
            </w:pPr>
          </w:p>
        </w:tc>
        <w:tc>
          <w:tcPr>
            <w:tcW w:w="1134" w:type="dxa"/>
          </w:tcPr>
          <w:p w:rsidR="002E711F" w:rsidRPr="00316479" w:rsidRDefault="002E711F" w:rsidP="00577DA8">
            <w:pPr>
              <w:widowControl w:val="0"/>
              <w:overflowPunct w:val="0"/>
              <w:autoSpaceDE w:val="0"/>
              <w:autoSpaceDN w:val="0"/>
              <w:adjustRightInd w:val="0"/>
              <w:jc w:val="center"/>
              <w:textAlignment w:val="baseline"/>
              <w:rPr>
                <w:rFonts w:ascii="Arial" w:hAnsi="Arial"/>
                <w:bCs/>
                <w:sz w:val="18"/>
                <w:lang w:eastAsia="zh-CN"/>
              </w:rPr>
            </w:pPr>
            <w:ins w:id="1434" w:author="Author" w:date="2024-01-09T10:04:00Z">
              <w:r>
                <w:rPr>
                  <w:rFonts w:ascii="Arial" w:hAnsi="Arial" w:hint="eastAsia"/>
                  <w:bCs/>
                  <w:sz w:val="18"/>
                  <w:lang w:eastAsia="zh-CN"/>
                </w:rPr>
                <w:t>-</w:t>
              </w:r>
            </w:ins>
          </w:p>
        </w:tc>
        <w:tc>
          <w:tcPr>
            <w:tcW w:w="1418" w:type="dxa"/>
          </w:tcPr>
          <w:p w:rsidR="002E711F" w:rsidRPr="005C0629" w:rsidRDefault="002E711F" w:rsidP="00577DA8">
            <w:pPr>
              <w:widowControl w:val="0"/>
              <w:overflowPunct w:val="0"/>
              <w:autoSpaceDE w:val="0"/>
              <w:autoSpaceDN w:val="0"/>
              <w:adjustRightInd w:val="0"/>
              <w:jc w:val="center"/>
              <w:textAlignment w:val="baseline"/>
              <w:rPr>
                <w:rFonts w:ascii="Arial" w:hAnsi="Arial"/>
                <w:bCs/>
                <w:sz w:val="18"/>
                <w:lang w:eastAsia="zh-CN"/>
              </w:rPr>
            </w:pPr>
          </w:p>
        </w:tc>
      </w:tr>
      <w:tr w:rsidR="002E711F" w:rsidRPr="005C0629" w:rsidTr="00577DA8">
        <w:tc>
          <w:tcPr>
            <w:tcW w:w="1980" w:type="dxa"/>
          </w:tcPr>
          <w:p w:rsidR="002E711F" w:rsidRPr="005C0629" w:rsidRDefault="002E711F" w:rsidP="00577DA8">
            <w:pPr>
              <w:widowControl w:val="0"/>
              <w:overflowPunct w:val="0"/>
              <w:autoSpaceDE w:val="0"/>
              <w:autoSpaceDN w:val="0"/>
              <w:adjustRightInd w:val="0"/>
              <w:ind w:left="567"/>
              <w:textAlignment w:val="baseline"/>
              <w:rPr>
                <w:rFonts w:ascii="Arial" w:hAnsi="Arial"/>
                <w:noProof/>
                <w:sz w:val="18"/>
                <w:lang w:eastAsia="ko-KR"/>
              </w:rPr>
            </w:pPr>
            <w:bookmarkStart w:id="1435" w:name="_Hlk50056866"/>
            <w:r w:rsidRPr="005C0629">
              <w:rPr>
                <w:rFonts w:ascii="Arial" w:hAnsi="Arial"/>
                <w:sz w:val="18"/>
                <w:lang w:eastAsia="ko-KR"/>
              </w:rPr>
              <w:t>&gt;&gt;&gt;&gt;Muting Pattern</w:t>
            </w:r>
          </w:p>
        </w:tc>
        <w:tc>
          <w:tcPr>
            <w:tcW w:w="1134" w:type="dxa"/>
          </w:tcPr>
          <w:p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r w:rsidRPr="005C0629">
              <w:rPr>
                <w:rFonts w:ascii="Arial" w:hAnsi="Arial"/>
                <w:sz w:val="18"/>
                <w:lang w:eastAsia="ko-KR"/>
              </w:rPr>
              <w:t>M</w:t>
            </w:r>
          </w:p>
        </w:tc>
        <w:tc>
          <w:tcPr>
            <w:tcW w:w="850" w:type="dxa"/>
          </w:tcPr>
          <w:p w:rsidR="002E711F" w:rsidRPr="005C0629" w:rsidRDefault="002E711F" w:rsidP="00577DA8">
            <w:pPr>
              <w:widowControl w:val="0"/>
              <w:overflowPunct w:val="0"/>
              <w:autoSpaceDE w:val="0"/>
              <w:autoSpaceDN w:val="0"/>
              <w:adjustRightInd w:val="0"/>
              <w:textAlignment w:val="baseline"/>
              <w:rPr>
                <w:rFonts w:ascii="Arial" w:hAnsi="Arial"/>
                <w:sz w:val="18"/>
                <w:lang w:eastAsia="ko-KR"/>
              </w:rPr>
            </w:pPr>
          </w:p>
        </w:tc>
        <w:tc>
          <w:tcPr>
            <w:tcW w:w="1701" w:type="dxa"/>
          </w:tcPr>
          <w:p w:rsidR="002E711F" w:rsidRPr="005C0629" w:rsidRDefault="002E711F" w:rsidP="00577DA8">
            <w:pPr>
              <w:widowControl w:val="0"/>
              <w:overflowPunct w:val="0"/>
              <w:autoSpaceDE w:val="0"/>
              <w:autoSpaceDN w:val="0"/>
              <w:adjustRightInd w:val="0"/>
              <w:textAlignment w:val="baseline"/>
              <w:rPr>
                <w:rFonts w:ascii="Arial" w:hAnsi="Arial"/>
                <w:sz w:val="18"/>
                <w:lang w:eastAsia="ko-KR"/>
              </w:rPr>
            </w:pPr>
            <w:r w:rsidRPr="005C0629">
              <w:rPr>
                <w:rFonts w:ascii="Arial" w:hAnsi="Arial"/>
                <w:sz w:val="18"/>
                <w:lang w:eastAsia="ko-KR"/>
              </w:rPr>
              <w:t>DL-PRS Muting Pattern</w:t>
            </w:r>
          </w:p>
          <w:p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r w:rsidRPr="005C0629">
              <w:rPr>
                <w:rFonts w:ascii="Arial" w:hAnsi="Arial"/>
                <w:sz w:val="18"/>
                <w:lang w:eastAsia="ko-KR"/>
              </w:rPr>
              <w:t>9.2.56</w:t>
            </w:r>
          </w:p>
        </w:tc>
        <w:tc>
          <w:tcPr>
            <w:tcW w:w="1701" w:type="dxa"/>
          </w:tcPr>
          <w:p w:rsidR="002E711F" w:rsidRPr="005C0629" w:rsidRDefault="002E711F" w:rsidP="00577DA8">
            <w:pPr>
              <w:widowControl w:val="0"/>
              <w:overflowPunct w:val="0"/>
              <w:autoSpaceDE w:val="0"/>
              <w:autoSpaceDN w:val="0"/>
              <w:adjustRightInd w:val="0"/>
              <w:textAlignment w:val="baseline"/>
              <w:rPr>
                <w:rFonts w:ascii="Arial" w:hAnsi="Arial"/>
                <w:bCs/>
                <w:sz w:val="18"/>
                <w:lang w:eastAsia="zh-CN"/>
              </w:rPr>
            </w:pPr>
            <w:r w:rsidRPr="005C0629">
              <w:rPr>
                <w:rFonts w:ascii="Arial" w:hAnsi="Arial"/>
                <w:bCs/>
                <w:sz w:val="18"/>
                <w:lang w:eastAsia="zh-CN"/>
              </w:rPr>
              <w:t>Muting pattern option 2 is used to mute the selected repetition of the resource set (within the period)</w:t>
            </w:r>
          </w:p>
        </w:tc>
        <w:tc>
          <w:tcPr>
            <w:tcW w:w="1134" w:type="dxa"/>
          </w:tcPr>
          <w:p w:rsidR="002E711F" w:rsidRPr="00316479" w:rsidRDefault="002E711F" w:rsidP="00577DA8">
            <w:pPr>
              <w:widowControl w:val="0"/>
              <w:overflowPunct w:val="0"/>
              <w:autoSpaceDE w:val="0"/>
              <w:autoSpaceDN w:val="0"/>
              <w:adjustRightInd w:val="0"/>
              <w:jc w:val="center"/>
              <w:textAlignment w:val="baseline"/>
              <w:rPr>
                <w:rFonts w:ascii="Arial" w:hAnsi="Arial"/>
                <w:bCs/>
                <w:sz w:val="18"/>
                <w:lang w:eastAsia="zh-CN"/>
              </w:rPr>
            </w:pPr>
            <w:ins w:id="1436" w:author="Author" w:date="2024-01-09T10:04:00Z">
              <w:r>
                <w:rPr>
                  <w:rFonts w:ascii="Arial" w:hAnsi="Arial" w:hint="eastAsia"/>
                  <w:bCs/>
                  <w:sz w:val="18"/>
                  <w:lang w:eastAsia="zh-CN"/>
                </w:rPr>
                <w:t>-</w:t>
              </w:r>
            </w:ins>
          </w:p>
        </w:tc>
        <w:tc>
          <w:tcPr>
            <w:tcW w:w="1418" w:type="dxa"/>
          </w:tcPr>
          <w:p w:rsidR="002E711F" w:rsidRPr="005C0629" w:rsidRDefault="002E711F" w:rsidP="00577DA8">
            <w:pPr>
              <w:widowControl w:val="0"/>
              <w:overflowPunct w:val="0"/>
              <w:autoSpaceDE w:val="0"/>
              <w:autoSpaceDN w:val="0"/>
              <w:adjustRightInd w:val="0"/>
              <w:jc w:val="center"/>
              <w:textAlignment w:val="baseline"/>
              <w:rPr>
                <w:rFonts w:ascii="Arial" w:hAnsi="Arial"/>
                <w:bCs/>
                <w:sz w:val="18"/>
                <w:lang w:eastAsia="zh-CN"/>
              </w:rPr>
            </w:pPr>
          </w:p>
        </w:tc>
      </w:tr>
      <w:bookmarkEnd w:id="1435"/>
      <w:tr w:rsidR="002E711F" w:rsidRPr="005C0629" w:rsidTr="00577DA8">
        <w:tc>
          <w:tcPr>
            <w:tcW w:w="1980" w:type="dxa"/>
          </w:tcPr>
          <w:p w:rsidR="002E711F" w:rsidRPr="005C0629" w:rsidRDefault="002E711F" w:rsidP="00577DA8">
            <w:pPr>
              <w:widowControl w:val="0"/>
              <w:overflowPunct w:val="0"/>
              <w:autoSpaceDE w:val="0"/>
              <w:autoSpaceDN w:val="0"/>
              <w:adjustRightInd w:val="0"/>
              <w:ind w:left="283"/>
              <w:textAlignment w:val="baseline"/>
              <w:rPr>
                <w:rFonts w:ascii="Arial" w:hAnsi="Arial"/>
                <w:noProof/>
                <w:sz w:val="18"/>
                <w:lang w:eastAsia="ko-KR"/>
              </w:rPr>
            </w:pPr>
            <w:r w:rsidRPr="005C0629">
              <w:rPr>
                <w:rFonts w:ascii="Arial" w:hAnsi="Arial"/>
                <w:sz w:val="18"/>
                <w:lang w:eastAsia="ko-KR"/>
              </w:rPr>
              <w:t>&gt;&gt;PRS Resource Transmit Power</w:t>
            </w:r>
          </w:p>
        </w:tc>
        <w:tc>
          <w:tcPr>
            <w:tcW w:w="1134" w:type="dxa"/>
          </w:tcPr>
          <w:p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r w:rsidRPr="005C0629">
              <w:rPr>
                <w:rFonts w:ascii="Arial" w:hAnsi="Arial"/>
                <w:noProof/>
                <w:sz w:val="18"/>
                <w:lang w:eastAsia="ko-KR"/>
              </w:rPr>
              <w:t>M</w:t>
            </w:r>
          </w:p>
        </w:tc>
        <w:tc>
          <w:tcPr>
            <w:tcW w:w="850" w:type="dxa"/>
          </w:tcPr>
          <w:p w:rsidR="002E711F" w:rsidRPr="005C0629" w:rsidRDefault="002E711F" w:rsidP="00577DA8">
            <w:pPr>
              <w:widowControl w:val="0"/>
              <w:overflowPunct w:val="0"/>
              <w:autoSpaceDE w:val="0"/>
              <w:autoSpaceDN w:val="0"/>
              <w:adjustRightInd w:val="0"/>
              <w:textAlignment w:val="baseline"/>
              <w:rPr>
                <w:rFonts w:ascii="Arial" w:hAnsi="Arial"/>
                <w:sz w:val="18"/>
                <w:lang w:eastAsia="ko-KR"/>
              </w:rPr>
            </w:pPr>
          </w:p>
        </w:tc>
        <w:tc>
          <w:tcPr>
            <w:tcW w:w="1701" w:type="dxa"/>
          </w:tcPr>
          <w:p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r w:rsidRPr="005C0629">
              <w:rPr>
                <w:rFonts w:ascii="Arial" w:hAnsi="Arial"/>
                <w:sz w:val="18"/>
                <w:lang w:eastAsia="ko-KR"/>
              </w:rPr>
              <w:t>INTEGER(-60..50)</w:t>
            </w:r>
          </w:p>
        </w:tc>
        <w:tc>
          <w:tcPr>
            <w:tcW w:w="1701" w:type="dxa"/>
          </w:tcPr>
          <w:p w:rsidR="002E711F" w:rsidRPr="005C0629" w:rsidRDefault="002E711F" w:rsidP="00577DA8">
            <w:pPr>
              <w:widowControl w:val="0"/>
              <w:overflowPunct w:val="0"/>
              <w:autoSpaceDE w:val="0"/>
              <w:autoSpaceDN w:val="0"/>
              <w:adjustRightInd w:val="0"/>
              <w:textAlignment w:val="baseline"/>
              <w:rPr>
                <w:rFonts w:ascii="Arial" w:hAnsi="Arial"/>
                <w:bCs/>
                <w:sz w:val="18"/>
                <w:lang w:eastAsia="zh-CN"/>
              </w:rPr>
            </w:pPr>
          </w:p>
        </w:tc>
        <w:tc>
          <w:tcPr>
            <w:tcW w:w="1134" w:type="dxa"/>
          </w:tcPr>
          <w:p w:rsidR="002E711F" w:rsidRPr="00316479" w:rsidRDefault="002E711F" w:rsidP="00577DA8">
            <w:pPr>
              <w:widowControl w:val="0"/>
              <w:overflowPunct w:val="0"/>
              <w:autoSpaceDE w:val="0"/>
              <w:autoSpaceDN w:val="0"/>
              <w:adjustRightInd w:val="0"/>
              <w:jc w:val="center"/>
              <w:textAlignment w:val="baseline"/>
              <w:rPr>
                <w:rFonts w:ascii="Arial" w:hAnsi="Arial"/>
                <w:bCs/>
                <w:sz w:val="18"/>
                <w:lang w:eastAsia="zh-CN"/>
              </w:rPr>
            </w:pPr>
            <w:ins w:id="1437" w:author="Author" w:date="2024-01-09T10:04:00Z">
              <w:r>
                <w:rPr>
                  <w:rFonts w:ascii="Arial" w:hAnsi="Arial" w:hint="eastAsia"/>
                  <w:bCs/>
                  <w:sz w:val="18"/>
                  <w:lang w:eastAsia="zh-CN"/>
                </w:rPr>
                <w:t>-</w:t>
              </w:r>
            </w:ins>
          </w:p>
        </w:tc>
        <w:tc>
          <w:tcPr>
            <w:tcW w:w="1418" w:type="dxa"/>
          </w:tcPr>
          <w:p w:rsidR="002E711F" w:rsidRPr="005C0629" w:rsidRDefault="002E711F" w:rsidP="00577DA8">
            <w:pPr>
              <w:widowControl w:val="0"/>
              <w:overflowPunct w:val="0"/>
              <w:autoSpaceDE w:val="0"/>
              <w:autoSpaceDN w:val="0"/>
              <w:adjustRightInd w:val="0"/>
              <w:jc w:val="center"/>
              <w:textAlignment w:val="baseline"/>
              <w:rPr>
                <w:rFonts w:ascii="Arial" w:hAnsi="Arial"/>
                <w:bCs/>
                <w:sz w:val="18"/>
                <w:lang w:eastAsia="zh-CN"/>
              </w:rPr>
            </w:pPr>
          </w:p>
        </w:tc>
      </w:tr>
      <w:tr w:rsidR="002E711F" w:rsidRPr="005C0629" w:rsidTr="00577DA8">
        <w:tc>
          <w:tcPr>
            <w:tcW w:w="1980" w:type="dxa"/>
          </w:tcPr>
          <w:p w:rsidR="002E711F" w:rsidRPr="005C0629" w:rsidRDefault="002E711F" w:rsidP="00577DA8">
            <w:pPr>
              <w:pStyle w:val="TAL"/>
              <w:overflowPunct w:val="0"/>
              <w:autoSpaceDE w:val="0"/>
              <w:autoSpaceDN w:val="0"/>
              <w:adjustRightInd w:val="0"/>
              <w:ind w:left="283"/>
              <w:textAlignment w:val="baseline"/>
              <w:rPr>
                <w:rFonts w:eastAsia="Times New Roman"/>
                <w:b/>
                <w:bCs/>
                <w:noProof/>
                <w:lang w:eastAsia="ko-KR"/>
              </w:rPr>
            </w:pPr>
            <w:r w:rsidRPr="00316479">
              <w:rPr>
                <w:rFonts w:eastAsia="宋体"/>
                <w:b/>
                <w:bCs/>
                <w:lang w:eastAsia="ko-KR"/>
              </w:rPr>
              <w:t>&gt;&gt;PRS Resource List</w:t>
            </w:r>
          </w:p>
        </w:tc>
        <w:tc>
          <w:tcPr>
            <w:tcW w:w="1134" w:type="dxa"/>
          </w:tcPr>
          <w:p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p>
        </w:tc>
        <w:tc>
          <w:tcPr>
            <w:tcW w:w="850" w:type="dxa"/>
          </w:tcPr>
          <w:p w:rsidR="002E711F" w:rsidRPr="005C0629" w:rsidRDefault="002E711F" w:rsidP="00577DA8">
            <w:pPr>
              <w:widowControl w:val="0"/>
              <w:overflowPunct w:val="0"/>
              <w:autoSpaceDE w:val="0"/>
              <w:autoSpaceDN w:val="0"/>
              <w:adjustRightInd w:val="0"/>
              <w:textAlignment w:val="baseline"/>
              <w:rPr>
                <w:rFonts w:ascii="Arial" w:hAnsi="Arial"/>
                <w:sz w:val="18"/>
                <w:lang w:eastAsia="ko-KR"/>
              </w:rPr>
            </w:pPr>
            <w:r w:rsidRPr="005C0629">
              <w:rPr>
                <w:rFonts w:ascii="Arial" w:hAnsi="Arial"/>
                <w:sz w:val="18"/>
                <w:lang w:eastAsia="ko-KR"/>
              </w:rPr>
              <w:t>1</w:t>
            </w:r>
          </w:p>
        </w:tc>
        <w:tc>
          <w:tcPr>
            <w:tcW w:w="1701" w:type="dxa"/>
          </w:tcPr>
          <w:p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p>
        </w:tc>
        <w:tc>
          <w:tcPr>
            <w:tcW w:w="1701" w:type="dxa"/>
          </w:tcPr>
          <w:p w:rsidR="002E711F" w:rsidRPr="005C0629" w:rsidRDefault="002E711F" w:rsidP="00577DA8">
            <w:pPr>
              <w:widowControl w:val="0"/>
              <w:overflowPunct w:val="0"/>
              <w:autoSpaceDE w:val="0"/>
              <w:autoSpaceDN w:val="0"/>
              <w:adjustRightInd w:val="0"/>
              <w:textAlignment w:val="baseline"/>
              <w:rPr>
                <w:rFonts w:ascii="Arial" w:hAnsi="Arial"/>
                <w:bCs/>
                <w:sz w:val="18"/>
                <w:lang w:eastAsia="zh-CN"/>
              </w:rPr>
            </w:pPr>
            <w:r w:rsidRPr="005C0629">
              <w:rPr>
                <w:rFonts w:ascii="Arial" w:hAnsi="Arial"/>
                <w:sz w:val="18"/>
                <w:lang w:eastAsia="zh-CN"/>
              </w:rPr>
              <w:t xml:space="preserve">Corresponds to information provided in </w:t>
            </w:r>
            <w:r w:rsidRPr="005C0629">
              <w:rPr>
                <w:rFonts w:ascii="Arial" w:hAnsi="Arial"/>
                <w:i/>
                <w:iCs/>
                <w:sz w:val="18"/>
                <w:lang w:eastAsia="zh-CN"/>
              </w:rPr>
              <w:t>NR-DL-PRS-Resource</w:t>
            </w:r>
            <w:r w:rsidRPr="005C0629">
              <w:rPr>
                <w:rFonts w:ascii="Arial" w:hAnsi="Arial"/>
                <w:sz w:val="18"/>
                <w:lang w:eastAsia="zh-CN"/>
              </w:rPr>
              <w:t xml:space="preserve"> contained in </w:t>
            </w:r>
            <w:r w:rsidRPr="005C0629">
              <w:rPr>
                <w:rFonts w:ascii="Arial" w:hAnsi="Arial"/>
                <w:i/>
                <w:iCs/>
                <w:sz w:val="18"/>
                <w:lang w:eastAsia="zh-CN"/>
              </w:rPr>
              <w:t>NR-DL-PRS-Info</w:t>
            </w:r>
            <w:r w:rsidRPr="005C0629">
              <w:rPr>
                <w:rFonts w:ascii="Arial" w:hAnsi="Arial"/>
                <w:sz w:val="18"/>
                <w:lang w:eastAsia="zh-CN"/>
              </w:rPr>
              <w:t xml:space="preserve"> IE as defined in TS 37.355 [14]</w:t>
            </w:r>
          </w:p>
        </w:tc>
        <w:tc>
          <w:tcPr>
            <w:tcW w:w="1134" w:type="dxa"/>
          </w:tcPr>
          <w:p w:rsidR="002E711F" w:rsidRPr="00316479" w:rsidRDefault="002E711F" w:rsidP="00577DA8">
            <w:pPr>
              <w:widowControl w:val="0"/>
              <w:overflowPunct w:val="0"/>
              <w:autoSpaceDE w:val="0"/>
              <w:autoSpaceDN w:val="0"/>
              <w:adjustRightInd w:val="0"/>
              <w:jc w:val="center"/>
              <w:textAlignment w:val="baseline"/>
              <w:rPr>
                <w:rFonts w:ascii="Arial" w:hAnsi="Arial"/>
                <w:sz w:val="18"/>
                <w:lang w:eastAsia="zh-CN"/>
              </w:rPr>
            </w:pPr>
            <w:ins w:id="1438" w:author="Author" w:date="2024-01-09T10:04:00Z">
              <w:r>
                <w:rPr>
                  <w:rFonts w:ascii="Arial" w:hAnsi="Arial" w:hint="eastAsia"/>
                  <w:sz w:val="18"/>
                  <w:lang w:eastAsia="zh-CN"/>
                </w:rPr>
                <w:t>-</w:t>
              </w:r>
            </w:ins>
          </w:p>
        </w:tc>
        <w:tc>
          <w:tcPr>
            <w:tcW w:w="1418" w:type="dxa"/>
          </w:tcPr>
          <w:p w:rsidR="002E711F" w:rsidRPr="005C0629" w:rsidRDefault="002E711F" w:rsidP="00577DA8">
            <w:pPr>
              <w:widowControl w:val="0"/>
              <w:overflowPunct w:val="0"/>
              <w:autoSpaceDE w:val="0"/>
              <w:autoSpaceDN w:val="0"/>
              <w:adjustRightInd w:val="0"/>
              <w:jc w:val="center"/>
              <w:textAlignment w:val="baseline"/>
              <w:rPr>
                <w:rFonts w:ascii="Arial" w:hAnsi="Arial"/>
                <w:sz w:val="18"/>
                <w:lang w:eastAsia="zh-CN"/>
              </w:rPr>
            </w:pPr>
          </w:p>
        </w:tc>
      </w:tr>
      <w:tr w:rsidR="002E711F" w:rsidRPr="005C0629" w:rsidTr="00577DA8">
        <w:tc>
          <w:tcPr>
            <w:tcW w:w="1980" w:type="dxa"/>
          </w:tcPr>
          <w:p w:rsidR="002E711F" w:rsidRPr="00316479" w:rsidRDefault="002E711F" w:rsidP="00577DA8">
            <w:pPr>
              <w:pStyle w:val="TAL"/>
              <w:overflowPunct w:val="0"/>
              <w:autoSpaceDE w:val="0"/>
              <w:autoSpaceDN w:val="0"/>
              <w:adjustRightInd w:val="0"/>
              <w:ind w:left="425"/>
              <w:textAlignment w:val="baseline"/>
              <w:rPr>
                <w:rFonts w:eastAsia="宋体"/>
                <w:b/>
                <w:bCs/>
                <w:lang w:eastAsia="ko-KR"/>
              </w:rPr>
            </w:pPr>
            <w:r w:rsidRPr="00316479">
              <w:rPr>
                <w:rFonts w:eastAsia="宋体" w:hint="eastAsia"/>
                <w:b/>
                <w:bCs/>
                <w:lang w:eastAsia="ko-KR"/>
              </w:rPr>
              <w:t>&gt;</w:t>
            </w:r>
            <w:r w:rsidRPr="00316479">
              <w:rPr>
                <w:rFonts w:eastAsia="宋体"/>
                <w:b/>
                <w:bCs/>
                <w:lang w:eastAsia="ko-KR"/>
              </w:rPr>
              <w:t>&gt;&gt;PRS Resource Item</w:t>
            </w:r>
          </w:p>
        </w:tc>
        <w:tc>
          <w:tcPr>
            <w:tcW w:w="1134" w:type="dxa"/>
          </w:tcPr>
          <w:p w:rsidR="002E711F" w:rsidRPr="005C0629" w:rsidDel="00317761" w:rsidRDefault="002E711F" w:rsidP="00577DA8">
            <w:pPr>
              <w:widowControl w:val="0"/>
              <w:overflowPunct w:val="0"/>
              <w:autoSpaceDE w:val="0"/>
              <w:autoSpaceDN w:val="0"/>
              <w:adjustRightInd w:val="0"/>
              <w:textAlignment w:val="baseline"/>
              <w:rPr>
                <w:rFonts w:ascii="Arial" w:hAnsi="Arial"/>
                <w:sz w:val="18"/>
                <w:lang w:eastAsia="ko-KR"/>
              </w:rPr>
            </w:pPr>
          </w:p>
        </w:tc>
        <w:tc>
          <w:tcPr>
            <w:tcW w:w="850" w:type="dxa"/>
          </w:tcPr>
          <w:p w:rsidR="002E711F" w:rsidRPr="005C0629" w:rsidRDefault="002E711F" w:rsidP="00577DA8">
            <w:pPr>
              <w:widowControl w:val="0"/>
              <w:overflowPunct w:val="0"/>
              <w:autoSpaceDE w:val="0"/>
              <w:autoSpaceDN w:val="0"/>
              <w:adjustRightInd w:val="0"/>
              <w:textAlignment w:val="baseline"/>
              <w:rPr>
                <w:rFonts w:ascii="Arial" w:hAnsi="Arial"/>
                <w:sz w:val="18"/>
                <w:lang w:eastAsia="ko-KR"/>
              </w:rPr>
            </w:pPr>
            <w:r w:rsidRPr="005C0629">
              <w:rPr>
                <w:rFonts w:ascii="Arial" w:hAnsi="Arial"/>
                <w:i/>
                <w:sz w:val="18"/>
                <w:lang w:eastAsia="ko-KR"/>
              </w:rPr>
              <w:t>1..&lt;</w:t>
            </w:r>
            <w:proofErr w:type="spellStart"/>
            <w:r w:rsidRPr="005C0629">
              <w:rPr>
                <w:rFonts w:ascii="Arial" w:hAnsi="Arial"/>
                <w:i/>
                <w:sz w:val="18"/>
                <w:lang w:eastAsia="ko-KR"/>
              </w:rPr>
              <w:t>maxnoofPRSresources</w:t>
            </w:r>
            <w:proofErr w:type="spellEnd"/>
            <w:r w:rsidRPr="005C0629">
              <w:rPr>
                <w:rFonts w:ascii="Arial" w:hAnsi="Arial"/>
                <w:i/>
                <w:sz w:val="18"/>
                <w:lang w:eastAsia="ko-KR"/>
              </w:rPr>
              <w:t>&gt;</w:t>
            </w:r>
          </w:p>
        </w:tc>
        <w:tc>
          <w:tcPr>
            <w:tcW w:w="1701" w:type="dxa"/>
          </w:tcPr>
          <w:p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p>
        </w:tc>
        <w:tc>
          <w:tcPr>
            <w:tcW w:w="1701" w:type="dxa"/>
          </w:tcPr>
          <w:p w:rsidR="002E711F" w:rsidRPr="005C0629" w:rsidRDefault="002E711F" w:rsidP="00577DA8">
            <w:pPr>
              <w:widowControl w:val="0"/>
              <w:overflowPunct w:val="0"/>
              <w:autoSpaceDE w:val="0"/>
              <w:autoSpaceDN w:val="0"/>
              <w:adjustRightInd w:val="0"/>
              <w:textAlignment w:val="baseline"/>
              <w:rPr>
                <w:rFonts w:ascii="Arial" w:hAnsi="Arial"/>
                <w:i/>
                <w:iCs/>
                <w:sz w:val="18"/>
                <w:lang w:eastAsia="zh-CN"/>
              </w:rPr>
            </w:pPr>
          </w:p>
        </w:tc>
        <w:tc>
          <w:tcPr>
            <w:tcW w:w="1134" w:type="dxa"/>
          </w:tcPr>
          <w:p w:rsidR="002E711F" w:rsidRPr="00316479" w:rsidRDefault="002E711F" w:rsidP="00577DA8">
            <w:pPr>
              <w:widowControl w:val="0"/>
              <w:overflowPunct w:val="0"/>
              <w:autoSpaceDE w:val="0"/>
              <w:autoSpaceDN w:val="0"/>
              <w:adjustRightInd w:val="0"/>
              <w:jc w:val="center"/>
              <w:textAlignment w:val="baseline"/>
              <w:rPr>
                <w:rFonts w:ascii="Arial" w:hAnsi="Arial"/>
                <w:i/>
                <w:iCs/>
                <w:sz w:val="18"/>
                <w:lang w:eastAsia="zh-CN"/>
              </w:rPr>
            </w:pPr>
            <w:ins w:id="1439" w:author="Author" w:date="2024-01-09T10:04:00Z">
              <w:r>
                <w:rPr>
                  <w:rFonts w:ascii="Arial" w:hAnsi="Arial" w:hint="eastAsia"/>
                  <w:i/>
                  <w:iCs/>
                  <w:sz w:val="18"/>
                  <w:lang w:eastAsia="zh-CN"/>
                </w:rPr>
                <w:t>-</w:t>
              </w:r>
            </w:ins>
          </w:p>
        </w:tc>
        <w:tc>
          <w:tcPr>
            <w:tcW w:w="1418" w:type="dxa"/>
          </w:tcPr>
          <w:p w:rsidR="002E711F" w:rsidRPr="005C0629" w:rsidRDefault="002E711F" w:rsidP="00577DA8">
            <w:pPr>
              <w:widowControl w:val="0"/>
              <w:overflowPunct w:val="0"/>
              <w:autoSpaceDE w:val="0"/>
              <w:autoSpaceDN w:val="0"/>
              <w:adjustRightInd w:val="0"/>
              <w:jc w:val="center"/>
              <w:textAlignment w:val="baseline"/>
              <w:rPr>
                <w:rFonts w:ascii="Arial" w:hAnsi="Arial"/>
                <w:i/>
                <w:iCs/>
                <w:sz w:val="18"/>
                <w:lang w:eastAsia="zh-CN"/>
              </w:rPr>
            </w:pPr>
          </w:p>
        </w:tc>
      </w:tr>
      <w:tr w:rsidR="002E711F" w:rsidRPr="005C0629" w:rsidTr="00577DA8">
        <w:tc>
          <w:tcPr>
            <w:tcW w:w="1980" w:type="dxa"/>
          </w:tcPr>
          <w:p w:rsidR="002E711F" w:rsidRPr="005C0629" w:rsidRDefault="002E711F" w:rsidP="00577DA8">
            <w:pPr>
              <w:widowControl w:val="0"/>
              <w:overflowPunct w:val="0"/>
              <w:autoSpaceDE w:val="0"/>
              <w:autoSpaceDN w:val="0"/>
              <w:adjustRightInd w:val="0"/>
              <w:ind w:left="567"/>
              <w:textAlignment w:val="baseline"/>
              <w:rPr>
                <w:rFonts w:ascii="Arial" w:hAnsi="Arial"/>
                <w:noProof/>
                <w:sz w:val="18"/>
                <w:lang w:eastAsia="ko-KR"/>
              </w:rPr>
            </w:pPr>
            <w:r w:rsidRPr="005C0629">
              <w:rPr>
                <w:rFonts w:ascii="Arial" w:hAnsi="Arial"/>
                <w:sz w:val="18"/>
                <w:lang w:eastAsia="zh-CN"/>
              </w:rPr>
              <w:t>&gt;</w:t>
            </w:r>
            <w:r w:rsidRPr="005C0629">
              <w:rPr>
                <w:rFonts w:ascii="Arial" w:hAnsi="Arial" w:hint="eastAsia"/>
                <w:sz w:val="18"/>
                <w:lang w:eastAsia="zh-CN"/>
              </w:rPr>
              <w:t>&gt;</w:t>
            </w:r>
            <w:r w:rsidRPr="005C0629">
              <w:rPr>
                <w:rFonts w:ascii="Arial" w:hAnsi="Arial"/>
                <w:sz w:val="18"/>
                <w:lang w:eastAsia="ko-KR"/>
              </w:rPr>
              <w:t>&gt;&gt;PRS Resource ID</w:t>
            </w:r>
          </w:p>
        </w:tc>
        <w:tc>
          <w:tcPr>
            <w:tcW w:w="1134" w:type="dxa"/>
          </w:tcPr>
          <w:p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r w:rsidRPr="005C0629">
              <w:rPr>
                <w:rFonts w:ascii="Arial" w:hAnsi="Arial"/>
                <w:sz w:val="18"/>
                <w:lang w:eastAsia="ko-KR"/>
              </w:rPr>
              <w:t>M</w:t>
            </w:r>
          </w:p>
        </w:tc>
        <w:tc>
          <w:tcPr>
            <w:tcW w:w="850" w:type="dxa"/>
          </w:tcPr>
          <w:p w:rsidR="002E711F" w:rsidRPr="005C0629" w:rsidRDefault="002E711F" w:rsidP="00577DA8">
            <w:pPr>
              <w:widowControl w:val="0"/>
              <w:overflowPunct w:val="0"/>
              <w:autoSpaceDE w:val="0"/>
              <w:autoSpaceDN w:val="0"/>
              <w:adjustRightInd w:val="0"/>
              <w:textAlignment w:val="baseline"/>
              <w:rPr>
                <w:rFonts w:ascii="Arial" w:hAnsi="Arial"/>
                <w:sz w:val="18"/>
                <w:lang w:eastAsia="ko-KR"/>
              </w:rPr>
            </w:pPr>
          </w:p>
        </w:tc>
        <w:tc>
          <w:tcPr>
            <w:tcW w:w="1701" w:type="dxa"/>
          </w:tcPr>
          <w:p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r w:rsidRPr="005C0629">
              <w:rPr>
                <w:rFonts w:ascii="Arial" w:hAnsi="Arial"/>
                <w:sz w:val="18"/>
                <w:lang w:eastAsia="ko-KR"/>
              </w:rPr>
              <w:t>INTEGER(0..63)</w:t>
            </w:r>
          </w:p>
        </w:tc>
        <w:tc>
          <w:tcPr>
            <w:tcW w:w="1701" w:type="dxa"/>
          </w:tcPr>
          <w:p w:rsidR="002E711F" w:rsidRPr="005C0629" w:rsidRDefault="002E711F" w:rsidP="00577DA8">
            <w:pPr>
              <w:widowControl w:val="0"/>
              <w:overflowPunct w:val="0"/>
              <w:autoSpaceDE w:val="0"/>
              <w:autoSpaceDN w:val="0"/>
              <w:adjustRightInd w:val="0"/>
              <w:textAlignment w:val="baseline"/>
              <w:rPr>
                <w:rFonts w:ascii="Arial" w:hAnsi="Arial"/>
                <w:bCs/>
                <w:sz w:val="18"/>
                <w:lang w:eastAsia="zh-CN"/>
              </w:rPr>
            </w:pPr>
          </w:p>
        </w:tc>
        <w:tc>
          <w:tcPr>
            <w:tcW w:w="1134" w:type="dxa"/>
          </w:tcPr>
          <w:p w:rsidR="002E711F" w:rsidRPr="00316479" w:rsidRDefault="002E711F" w:rsidP="00577DA8">
            <w:pPr>
              <w:widowControl w:val="0"/>
              <w:overflowPunct w:val="0"/>
              <w:autoSpaceDE w:val="0"/>
              <w:autoSpaceDN w:val="0"/>
              <w:adjustRightInd w:val="0"/>
              <w:jc w:val="center"/>
              <w:textAlignment w:val="baseline"/>
              <w:rPr>
                <w:rFonts w:ascii="Arial" w:hAnsi="Arial"/>
                <w:bCs/>
                <w:sz w:val="18"/>
                <w:lang w:eastAsia="zh-CN"/>
              </w:rPr>
            </w:pPr>
            <w:ins w:id="1440" w:author="Author" w:date="2024-01-09T10:04:00Z">
              <w:r>
                <w:rPr>
                  <w:rFonts w:ascii="Arial" w:hAnsi="Arial" w:hint="eastAsia"/>
                  <w:bCs/>
                  <w:sz w:val="18"/>
                  <w:lang w:eastAsia="zh-CN"/>
                </w:rPr>
                <w:t>-</w:t>
              </w:r>
            </w:ins>
          </w:p>
        </w:tc>
        <w:tc>
          <w:tcPr>
            <w:tcW w:w="1418" w:type="dxa"/>
          </w:tcPr>
          <w:p w:rsidR="002E711F" w:rsidRPr="005C0629" w:rsidRDefault="002E711F" w:rsidP="00577DA8">
            <w:pPr>
              <w:widowControl w:val="0"/>
              <w:overflowPunct w:val="0"/>
              <w:autoSpaceDE w:val="0"/>
              <w:autoSpaceDN w:val="0"/>
              <w:adjustRightInd w:val="0"/>
              <w:jc w:val="center"/>
              <w:textAlignment w:val="baseline"/>
              <w:rPr>
                <w:rFonts w:ascii="Arial" w:hAnsi="Arial"/>
                <w:bCs/>
                <w:sz w:val="18"/>
                <w:lang w:eastAsia="zh-CN"/>
              </w:rPr>
            </w:pPr>
          </w:p>
        </w:tc>
      </w:tr>
      <w:tr w:rsidR="002E711F" w:rsidRPr="005C0629" w:rsidTr="00577DA8">
        <w:tc>
          <w:tcPr>
            <w:tcW w:w="1980" w:type="dxa"/>
          </w:tcPr>
          <w:p w:rsidR="002E711F" w:rsidRPr="005C0629" w:rsidRDefault="002E711F" w:rsidP="00577DA8">
            <w:pPr>
              <w:widowControl w:val="0"/>
              <w:overflowPunct w:val="0"/>
              <w:autoSpaceDE w:val="0"/>
              <w:autoSpaceDN w:val="0"/>
              <w:adjustRightInd w:val="0"/>
              <w:ind w:left="567"/>
              <w:textAlignment w:val="baseline"/>
              <w:rPr>
                <w:rFonts w:ascii="Arial" w:hAnsi="Arial"/>
                <w:noProof/>
                <w:sz w:val="18"/>
                <w:lang w:eastAsia="ko-KR"/>
              </w:rPr>
            </w:pPr>
            <w:r w:rsidRPr="005C0629">
              <w:rPr>
                <w:rFonts w:ascii="Arial" w:hAnsi="Arial"/>
                <w:sz w:val="18"/>
                <w:lang w:eastAsia="zh-CN"/>
              </w:rPr>
              <w:t>&gt;</w:t>
            </w:r>
            <w:r w:rsidRPr="005C0629">
              <w:rPr>
                <w:rFonts w:ascii="Arial" w:hAnsi="Arial" w:hint="eastAsia"/>
                <w:sz w:val="18"/>
                <w:lang w:eastAsia="zh-CN"/>
              </w:rPr>
              <w:t>&gt;</w:t>
            </w:r>
            <w:r w:rsidRPr="005C0629">
              <w:rPr>
                <w:rFonts w:ascii="Arial" w:hAnsi="Arial"/>
                <w:sz w:val="18"/>
                <w:lang w:eastAsia="ko-KR"/>
              </w:rPr>
              <w:t>&gt;&gt;Sequence ID</w:t>
            </w:r>
          </w:p>
        </w:tc>
        <w:tc>
          <w:tcPr>
            <w:tcW w:w="1134" w:type="dxa"/>
          </w:tcPr>
          <w:p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r w:rsidRPr="005C0629">
              <w:rPr>
                <w:rFonts w:ascii="Arial" w:hAnsi="Arial"/>
                <w:sz w:val="18"/>
                <w:lang w:eastAsia="ko-KR"/>
              </w:rPr>
              <w:t>M</w:t>
            </w:r>
          </w:p>
        </w:tc>
        <w:tc>
          <w:tcPr>
            <w:tcW w:w="850" w:type="dxa"/>
          </w:tcPr>
          <w:p w:rsidR="002E711F" w:rsidRPr="005C0629" w:rsidRDefault="002E711F" w:rsidP="00577DA8">
            <w:pPr>
              <w:widowControl w:val="0"/>
              <w:overflowPunct w:val="0"/>
              <w:autoSpaceDE w:val="0"/>
              <w:autoSpaceDN w:val="0"/>
              <w:adjustRightInd w:val="0"/>
              <w:textAlignment w:val="baseline"/>
              <w:rPr>
                <w:rFonts w:ascii="Arial" w:hAnsi="Arial"/>
                <w:sz w:val="18"/>
                <w:lang w:eastAsia="ko-KR"/>
              </w:rPr>
            </w:pPr>
          </w:p>
        </w:tc>
        <w:tc>
          <w:tcPr>
            <w:tcW w:w="1701" w:type="dxa"/>
          </w:tcPr>
          <w:p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r w:rsidRPr="005C0629">
              <w:rPr>
                <w:rFonts w:ascii="Arial" w:hAnsi="Arial"/>
                <w:sz w:val="18"/>
                <w:lang w:eastAsia="ko-KR"/>
              </w:rPr>
              <w:t>INTEGER(0..4095)</w:t>
            </w:r>
          </w:p>
        </w:tc>
        <w:tc>
          <w:tcPr>
            <w:tcW w:w="1701" w:type="dxa"/>
          </w:tcPr>
          <w:p w:rsidR="002E711F" w:rsidRPr="005C0629" w:rsidRDefault="002E711F" w:rsidP="00577DA8">
            <w:pPr>
              <w:widowControl w:val="0"/>
              <w:overflowPunct w:val="0"/>
              <w:autoSpaceDE w:val="0"/>
              <w:autoSpaceDN w:val="0"/>
              <w:adjustRightInd w:val="0"/>
              <w:textAlignment w:val="baseline"/>
              <w:rPr>
                <w:rFonts w:ascii="Arial" w:hAnsi="Arial"/>
                <w:bCs/>
                <w:sz w:val="18"/>
                <w:lang w:eastAsia="zh-CN"/>
              </w:rPr>
            </w:pPr>
          </w:p>
        </w:tc>
        <w:tc>
          <w:tcPr>
            <w:tcW w:w="1134" w:type="dxa"/>
          </w:tcPr>
          <w:p w:rsidR="002E711F" w:rsidRPr="00316479" w:rsidRDefault="002E711F" w:rsidP="00577DA8">
            <w:pPr>
              <w:widowControl w:val="0"/>
              <w:overflowPunct w:val="0"/>
              <w:autoSpaceDE w:val="0"/>
              <w:autoSpaceDN w:val="0"/>
              <w:adjustRightInd w:val="0"/>
              <w:jc w:val="center"/>
              <w:textAlignment w:val="baseline"/>
              <w:rPr>
                <w:rFonts w:ascii="Arial" w:hAnsi="Arial"/>
                <w:bCs/>
                <w:sz w:val="18"/>
                <w:lang w:eastAsia="zh-CN"/>
              </w:rPr>
            </w:pPr>
            <w:ins w:id="1441" w:author="Author" w:date="2024-01-09T10:04:00Z">
              <w:r>
                <w:rPr>
                  <w:rFonts w:ascii="Arial" w:hAnsi="Arial" w:hint="eastAsia"/>
                  <w:bCs/>
                  <w:sz w:val="18"/>
                  <w:lang w:eastAsia="zh-CN"/>
                </w:rPr>
                <w:t>-</w:t>
              </w:r>
            </w:ins>
          </w:p>
        </w:tc>
        <w:tc>
          <w:tcPr>
            <w:tcW w:w="1418" w:type="dxa"/>
          </w:tcPr>
          <w:p w:rsidR="002E711F" w:rsidRPr="005C0629" w:rsidRDefault="002E711F" w:rsidP="00577DA8">
            <w:pPr>
              <w:widowControl w:val="0"/>
              <w:overflowPunct w:val="0"/>
              <w:autoSpaceDE w:val="0"/>
              <w:autoSpaceDN w:val="0"/>
              <w:adjustRightInd w:val="0"/>
              <w:jc w:val="center"/>
              <w:textAlignment w:val="baseline"/>
              <w:rPr>
                <w:rFonts w:ascii="Arial" w:hAnsi="Arial"/>
                <w:bCs/>
                <w:sz w:val="18"/>
                <w:lang w:eastAsia="zh-CN"/>
              </w:rPr>
            </w:pPr>
          </w:p>
        </w:tc>
      </w:tr>
      <w:tr w:rsidR="002E711F" w:rsidRPr="005C0629" w:rsidTr="00577DA8">
        <w:tc>
          <w:tcPr>
            <w:tcW w:w="1980" w:type="dxa"/>
          </w:tcPr>
          <w:p w:rsidR="002E711F" w:rsidRPr="005C0629" w:rsidRDefault="002E711F" w:rsidP="00577DA8">
            <w:pPr>
              <w:widowControl w:val="0"/>
              <w:overflowPunct w:val="0"/>
              <w:autoSpaceDE w:val="0"/>
              <w:autoSpaceDN w:val="0"/>
              <w:adjustRightInd w:val="0"/>
              <w:ind w:left="567"/>
              <w:textAlignment w:val="baseline"/>
              <w:rPr>
                <w:rFonts w:ascii="Arial" w:hAnsi="Arial"/>
                <w:noProof/>
                <w:sz w:val="18"/>
                <w:lang w:eastAsia="ko-KR"/>
              </w:rPr>
            </w:pPr>
            <w:r w:rsidRPr="005C0629">
              <w:rPr>
                <w:rFonts w:ascii="Arial" w:hAnsi="Arial"/>
                <w:sz w:val="18"/>
                <w:lang w:eastAsia="zh-CN"/>
              </w:rPr>
              <w:t>&gt;</w:t>
            </w:r>
            <w:r w:rsidRPr="005C0629">
              <w:rPr>
                <w:rFonts w:ascii="Arial" w:hAnsi="Arial" w:hint="eastAsia"/>
                <w:sz w:val="18"/>
                <w:lang w:eastAsia="zh-CN"/>
              </w:rPr>
              <w:t>&gt;</w:t>
            </w:r>
            <w:r w:rsidRPr="005C0629">
              <w:rPr>
                <w:rFonts w:ascii="Arial" w:hAnsi="Arial"/>
                <w:sz w:val="18"/>
                <w:lang w:eastAsia="ko-KR"/>
              </w:rPr>
              <w:t>&gt;&gt;RE Offset</w:t>
            </w:r>
          </w:p>
        </w:tc>
        <w:tc>
          <w:tcPr>
            <w:tcW w:w="1134" w:type="dxa"/>
          </w:tcPr>
          <w:p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r w:rsidRPr="005C0629">
              <w:rPr>
                <w:rFonts w:ascii="Arial" w:hAnsi="Arial"/>
                <w:sz w:val="18"/>
                <w:lang w:eastAsia="ko-KR"/>
              </w:rPr>
              <w:t>M</w:t>
            </w:r>
          </w:p>
        </w:tc>
        <w:tc>
          <w:tcPr>
            <w:tcW w:w="850" w:type="dxa"/>
          </w:tcPr>
          <w:p w:rsidR="002E711F" w:rsidRPr="005C0629" w:rsidRDefault="002E711F" w:rsidP="00577DA8">
            <w:pPr>
              <w:widowControl w:val="0"/>
              <w:overflowPunct w:val="0"/>
              <w:autoSpaceDE w:val="0"/>
              <w:autoSpaceDN w:val="0"/>
              <w:adjustRightInd w:val="0"/>
              <w:textAlignment w:val="baseline"/>
              <w:rPr>
                <w:rFonts w:ascii="Arial" w:hAnsi="Arial"/>
                <w:sz w:val="18"/>
                <w:lang w:eastAsia="ko-KR"/>
              </w:rPr>
            </w:pPr>
          </w:p>
        </w:tc>
        <w:tc>
          <w:tcPr>
            <w:tcW w:w="1701" w:type="dxa"/>
          </w:tcPr>
          <w:p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proofErr w:type="gramStart"/>
            <w:r w:rsidRPr="005C0629">
              <w:rPr>
                <w:rFonts w:ascii="Arial" w:hAnsi="Arial"/>
                <w:sz w:val="18"/>
                <w:lang w:eastAsia="ko-KR"/>
              </w:rPr>
              <w:t>INTEGER(</w:t>
            </w:r>
            <w:proofErr w:type="gramEnd"/>
            <w:r w:rsidRPr="005C0629">
              <w:rPr>
                <w:rFonts w:ascii="Arial" w:hAnsi="Arial"/>
                <w:sz w:val="18"/>
                <w:lang w:eastAsia="ko-KR"/>
              </w:rPr>
              <w:t>0..11,…)</w:t>
            </w:r>
          </w:p>
        </w:tc>
        <w:tc>
          <w:tcPr>
            <w:tcW w:w="1701" w:type="dxa"/>
          </w:tcPr>
          <w:p w:rsidR="002E711F" w:rsidRPr="005C0629" w:rsidRDefault="002E711F" w:rsidP="00577DA8">
            <w:pPr>
              <w:widowControl w:val="0"/>
              <w:overflowPunct w:val="0"/>
              <w:autoSpaceDE w:val="0"/>
              <w:autoSpaceDN w:val="0"/>
              <w:adjustRightInd w:val="0"/>
              <w:textAlignment w:val="baseline"/>
              <w:rPr>
                <w:rFonts w:ascii="Arial" w:hAnsi="Arial"/>
                <w:bCs/>
                <w:sz w:val="18"/>
                <w:lang w:eastAsia="zh-CN"/>
              </w:rPr>
            </w:pPr>
          </w:p>
        </w:tc>
        <w:tc>
          <w:tcPr>
            <w:tcW w:w="1134" w:type="dxa"/>
          </w:tcPr>
          <w:p w:rsidR="002E711F" w:rsidRPr="00316479" w:rsidRDefault="002E711F" w:rsidP="00577DA8">
            <w:pPr>
              <w:widowControl w:val="0"/>
              <w:overflowPunct w:val="0"/>
              <w:autoSpaceDE w:val="0"/>
              <w:autoSpaceDN w:val="0"/>
              <w:adjustRightInd w:val="0"/>
              <w:jc w:val="center"/>
              <w:textAlignment w:val="baseline"/>
              <w:rPr>
                <w:rFonts w:ascii="Arial" w:hAnsi="Arial"/>
                <w:bCs/>
                <w:sz w:val="18"/>
                <w:lang w:eastAsia="zh-CN"/>
              </w:rPr>
            </w:pPr>
            <w:ins w:id="1442" w:author="Author" w:date="2024-01-09T10:04:00Z">
              <w:r>
                <w:rPr>
                  <w:rFonts w:ascii="Arial" w:hAnsi="Arial" w:hint="eastAsia"/>
                  <w:bCs/>
                  <w:sz w:val="18"/>
                  <w:lang w:eastAsia="zh-CN"/>
                </w:rPr>
                <w:t>-</w:t>
              </w:r>
            </w:ins>
          </w:p>
        </w:tc>
        <w:tc>
          <w:tcPr>
            <w:tcW w:w="1418" w:type="dxa"/>
          </w:tcPr>
          <w:p w:rsidR="002E711F" w:rsidRPr="005C0629" w:rsidRDefault="002E711F" w:rsidP="00577DA8">
            <w:pPr>
              <w:widowControl w:val="0"/>
              <w:overflowPunct w:val="0"/>
              <w:autoSpaceDE w:val="0"/>
              <w:autoSpaceDN w:val="0"/>
              <w:adjustRightInd w:val="0"/>
              <w:jc w:val="center"/>
              <w:textAlignment w:val="baseline"/>
              <w:rPr>
                <w:rFonts w:ascii="Arial" w:hAnsi="Arial"/>
                <w:bCs/>
                <w:sz w:val="18"/>
                <w:lang w:eastAsia="zh-CN"/>
              </w:rPr>
            </w:pPr>
          </w:p>
        </w:tc>
      </w:tr>
      <w:tr w:rsidR="002E711F" w:rsidRPr="005C0629" w:rsidTr="00577DA8">
        <w:tc>
          <w:tcPr>
            <w:tcW w:w="1980" w:type="dxa"/>
          </w:tcPr>
          <w:p w:rsidR="002E711F" w:rsidRPr="005C0629" w:rsidRDefault="002E711F" w:rsidP="00577DA8">
            <w:pPr>
              <w:widowControl w:val="0"/>
              <w:overflowPunct w:val="0"/>
              <w:autoSpaceDE w:val="0"/>
              <w:autoSpaceDN w:val="0"/>
              <w:adjustRightInd w:val="0"/>
              <w:ind w:left="567"/>
              <w:textAlignment w:val="baseline"/>
              <w:rPr>
                <w:rFonts w:ascii="Arial" w:hAnsi="Arial"/>
                <w:noProof/>
                <w:sz w:val="18"/>
                <w:lang w:eastAsia="ko-KR"/>
              </w:rPr>
            </w:pPr>
            <w:r w:rsidRPr="005C0629">
              <w:rPr>
                <w:rFonts w:ascii="Arial" w:hAnsi="Arial"/>
                <w:sz w:val="18"/>
                <w:lang w:eastAsia="zh-CN"/>
              </w:rPr>
              <w:t>&gt;</w:t>
            </w:r>
            <w:r w:rsidRPr="005C0629">
              <w:rPr>
                <w:rFonts w:ascii="Arial" w:hAnsi="Arial" w:hint="eastAsia"/>
                <w:sz w:val="18"/>
                <w:lang w:eastAsia="zh-CN"/>
              </w:rPr>
              <w:t>&gt;</w:t>
            </w:r>
            <w:r w:rsidRPr="005C0629">
              <w:rPr>
                <w:rFonts w:ascii="Arial" w:hAnsi="Arial"/>
                <w:sz w:val="18"/>
                <w:lang w:eastAsia="ko-KR"/>
              </w:rPr>
              <w:t>&gt;&gt;Resource Slot Offset</w:t>
            </w:r>
          </w:p>
        </w:tc>
        <w:tc>
          <w:tcPr>
            <w:tcW w:w="1134" w:type="dxa"/>
          </w:tcPr>
          <w:p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r w:rsidRPr="005C0629">
              <w:rPr>
                <w:rFonts w:ascii="Arial" w:hAnsi="Arial"/>
                <w:sz w:val="18"/>
                <w:lang w:eastAsia="ko-KR"/>
              </w:rPr>
              <w:t>M</w:t>
            </w:r>
          </w:p>
        </w:tc>
        <w:tc>
          <w:tcPr>
            <w:tcW w:w="850" w:type="dxa"/>
          </w:tcPr>
          <w:p w:rsidR="002E711F" w:rsidRPr="005C0629" w:rsidRDefault="002E711F" w:rsidP="00577DA8">
            <w:pPr>
              <w:widowControl w:val="0"/>
              <w:overflowPunct w:val="0"/>
              <w:autoSpaceDE w:val="0"/>
              <w:autoSpaceDN w:val="0"/>
              <w:adjustRightInd w:val="0"/>
              <w:textAlignment w:val="baseline"/>
              <w:rPr>
                <w:rFonts w:ascii="Arial" w:hAnsi="Arial"/>
                <w:sz w:val="18"/>
                <w:lang w:eastAsia="ko-KR"/>
              </w:rPr>
            </w:pPr>
          </w:p>
        </w:tc>
        <w:tc>
          <w:tcPr>
            <w:tcW w:w="1701" w:type="dxa"/>
          </w:tcPr>
          <w:p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r w:rsidRPr="005C0629">
              <w:rPr>
                <w:rFonts w:ascii="Arial" w:hAnsi="Arial"/>
                <w:sz w:val="18"/>
                <w:lang w:eastAsia="ko-KR"/>
              </w:rPr>
              <w:t>INTEGER(0..511)</w:t>
            </w:r>
          </w:p>
        </w:tc>
        <w:tc>
          <w:tcPr>
            <w:tcW w:w="1701" w:type="dxa"/>
          </w:tcPr>
          <w:p w:rsidR="002E711F" w:rsidRPr="005C0629" w:rsidRDefault="002E711F" w:rsidP="00577DA8">
            <w:pPr>
              <w:widowControl w:val="0"/>
              <w:overflowPunct w:val="0"/>
              <w:autoSpaceDE w:val="0"/>
              <w:autoSpaceDN w:val="0"/>
              <w:adjustRightInd w:val="0"/>
              <w:textAlignment w:val="baseline"/>
              <w:rPr>
                <w:rFonts w:ascii="Arial" w:hAnsi="Arial"/>
                <w:bCs/>
                <w:sz w:val="18"/>
                <w:lang w:eastAsia="zh-CN"/>
              </w:rPr>
            </w:pPr>
          </w:p>
        </w:tc>
        <w:tc>
          <w:tcPr>
            <w:tcW w:w="1134" w:type="dxa"/>
          </w:tcPr>
          <w:p w:rsidR="002E711F" w:rsidRPr="00316479" w:rsidRDefault="002E711F" w:rsidP="00577DA8">
            <w:pPr>
              <w:widowControl w:val="0"/>
              <w:overflowPunct w:val="0"/>
              <w:autoSpaceDE w:val="0"/>
              <w:autoSpaceDN w:val="0"/>
              <w:adjustRightInd w:val="0"/>
              <w:jc w:val="center"/>
              <w:textAlignment w:val="baseline"/>
              <w:rPr>
                <w:rFonts w:ascii="Arial" w:hAnsi="Arial"/>
                <w:bCs/>
                <w:sz w:val="18"/>
                <w:lang w:eastAsia="zh-CN"/>
              </w:rPr>
            </w:pPr>
            <w:ins w:id="1443" w:author="Author" w:date="2024-01-09T10:04:00Z">
              <w:r>
                <w:rPr>
                  <w:rFonts w:ascii="Arial" w:hAnsi="Arial" w:hint="eastAsia"/>
                  <w:bCs/>
                  <w:sz w:val="18"/>
                  <w:lang w:eastAsia="zh-CN"/>
                </w:rPr>
                <w:t>-</w:t>
              </w:r>
            </w:ins>
          </w:p>
        </w:tc>
        <w:tc>
          <w:tcPr>
            <w:tcW w:w="1418" w:type="dxa"/>
          </w:tcPr>
          <w:p w:rsidR="002E711F" w:rsidRPr="005C0629" w:rsidRDefault="002E711F" w:rsidP="00577DA8">
            <w:pPr>
              <w:widowControl w:val="0"/>
              <w:overflowPunct w:val="0"/>
              <w:autoSpaceDE w:val="0"/>
              <w:autoSpaceDN w:val="0"/>
              <w:adjustRightInd w:val="0"/>
              <w:jc w:val="center"/>
              <w:textAlignment w:val="baseline"/>
              <w:rPr>
                <w:rFonts w:ascii="Arial" w:hAnsi="Arial"/>
                <w:bCs/>
                <w:sz w:val="18"/>
                <w:lang w:eastAsia="zh-CN"/>
              </w:rPr>
            </w:pPr>
          </w:p>
        </w:tc>
      </w:tr>
      <w:tr w:rsidR="002E711F" w:rsidRPr="005C0629" w:rsidTr="00577DA8">
        <w:tc>
          <w:tcPr>
            <w:tcW w:w="1980" w:type="dxa"/>
          </w:tcPr>
          <w:p w:rsidR="002E711F" w:rsidRPr="005C0629" w:rsidRDefault="002E711F" w:rsidP="00577DA8">
            <w:pPr>
              <w:widowControl w:val="0"/>
              <w:overflowPunct w:val="0"/>
              <w:autoSpaceDE w:val="0"/>
              <w:autoSpaceDN w:val="0"/>
              <w:adjustRightInd w:val="0"/>
              <w:ind w:left="567"/>
              <w:textAlignment w:val="baseline"/>
              <w:rPr>
                <w:rFonts w:ascii="Arial" w:hAnsi="Arial"/>
                <w:noProof/>
                <w:sz w:val="18"/>
                <w:lang w:eastAsia="ko-KR"/>
              </w:rPr>
            </w:pPr>
            <w:r w:rsidRPr="005C0629">
              <w:rPr>
                <w:rFonts w:ascii="Arial" w:hAnsi="Arial"/>
                <w:sz w:val="18"/>
                <w:lang w:eastAsia="zh-CN"/>
              </w:rPr>
              <w:t>&gt;</w:t>
            </w:r>
            <w:r w:rsidRPr="005C0629">
              <w:rPr>
                <w:rFonts w:ascii="Arial" w:hAnsi="Arial" w:hint="eastAsia"/>
                <w:sz w:val="18"/>
                <w:lang w:eastAsia="zh-CN"/>
              </w:rPr>
              <w:t>&gt;</w:t>
            </w:r>
            <w:r w:rsidRPr="005C0629">
              <w:rPr>
                <w:rFonts w:ascii="Arial" w:hAnsi="Arial"/>
                <w:sz w:val="18"/>
                <w:lang w:eastAsia="ko-KR"/>
              </w:rPr>
              <w:t>&gt;&gt;Resource Symbol Offset</w:t>
            </w:r>
          </w:p>
        </w:tc>
        <w:tc>
          <w:tcPr>
            <w:tcW w:w="1134" w:type="dxa"/>
          </w:tcPr>
          <w:p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r w:rsidRPr="005C0629">
              <w:rPr>
                <w:rFonts w:ascii="Arial" w:hAnsi="Arial"/>
                <w:sz w:val="18"/>
                <w:lang w:eastAsia="ko-KR"/>
              </w:rPr>
              <w:t>M</w:t>
            </w:r>
          </w:p>
        </w:tc>
        <w:tc>
          <w:tcPr>
            <w:tcW w:w="850" w:type="dxa"/>
          </w:tcPr>
          <w:p w:rsidR="002E711F" w:rsidRPr="005C0629" w:rsidRDefault="002E711F" w:rsidP="00577DA8">
            <w:pPr>
              <w:widowControl w:val="0"/>
              <w:overflowPunct w:val="0"/>
              <w:autoSpaceDE w:val="0"/>
              <w:autoSpaceDN w:val="0"/>
              <w:adjustRightInd w:val="0"/>
              <w:textAlignment w:val="baseline"/>
              <w:rPr>
                <w:rFonts w:ascii="Arial" w:hAnsi="Arial"/>
                <w:sz w:val="18"/>
                <w:lang w:eastAsia="ko-KR"/>
              </w:rPr>
            </w:pPr>
          </w:p>
        </w:tc>
        <w:tc>
          <w:tcPr>
            <w:tcW w:w="1701" w:type="dxa"/>
          </w:tcPr>
          <w:p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r w:rsidRPr="005C0629">
              <w:rPr>
                <w:rFonts w:ascii="Arial" w:hAnsi="Arial"/>
                <w:sz w:val="18"/>
                <w:lang w:eastAsia="ko-KR"/>
              </w:rPr>
              <w:t>INTEGER(0..12)</w:t>
            </w:r>
          </w:p>
        </w:tc>
        <w:tc>
          <w:tcPr>
            <w:tcW w:w="1701" w:type="dxa"/>
          </w:tcPr>
          <w:p w:rsidR="002E711F" w:rsidRPr="005C0629" w:rsidRDefault="002E711F" w:rsidP="00577DA8">
            <w:pPr>
              <w:widowControl w:val="0"/>
              <w:overflowPunct w:val="0"/>
              <w:autoSpaceDE w:val="0"/>
              <w:autoSpaceDN w:val="0"/>
              <w:adjustRightInd w:val="0"/>
              <w:textAlignment w:val="baseline"/>
              <w:rPr>
                <w:rFonts w:ascii="Arial" w:hAnsi="Arial"/>
                <w:bCs/>
                <w:sz w:val="18"/>
                <w:lang w:eastAsia="zh-CN"/>
              </w:rPr>
            </w:pPr>
            <w:r>
              <w:rPr>
                <w:rFonts w:hint="eastAsia"/>
                <w:bCs/>
                <w:lang w:eastAsia="zh-CN"/>
              </w:rPr>
              <w:t>T</w:t>
            </w:r>
            <w:r>
              <w:rPr>
                <w:bCs/>
                <w:lang w:eastAsia="zh-CN"/>
              </w:rPr>
              <w:t xml:space="preserve">his IE is ignored if the </w:t>
            </w:r>
            <w:r>
              <w:rPr>
                <w:bCs/>
                <w:i/>
                <w:lang w:eastAsia="zh-CN"/>
              </w:rPr>
              <w:t>Extended Resource Symbol Offset</w:t>
            </w:r>
            <w:r>
              <w:rPr>
                <w:bCs/>
                <w:lang w:eastAsia="zh-CN"/>
              </w:rPr>
              <w:t xml:space="preserve"> IE is present.</w:t>
            </w:r>
          </w:p>
        </w:tc>
        <w:tc>
          <w:tcPr>
            <w:tcW w:w="1134" w:type="dxa"/>
          </w:tcPr>
          <w:p w:rsidR="002E711F" w:rsidRPr="00316479" w:rsidRDefault="002E711F" w:rsidP="00577DA8">
            <w:pPr>
              <w:widowControl w:val="0"/>
              <w:overflowPunct w:val="0"/>
              <w:autoSpaceDE w:val="0"/>
              <w:autoSpaceDN w:val="0"/>
              <w:adjustRightInd w:val="0"/>
              <w:jc w:val="center"/>
              <w:textAlignment w:val="baseline"/>
              <w:rPr>
                <w:rFonts w:ascii="Arial" w:hAnsi="Arial"/>
                <w:bCs/>
                <w:sz w:val="18"/>
                <w:lang w:eastAsia="zh-CN"/>
              </w:rPr>
            </w:pPr>
            <w:ins w:id="1444" w:author="Author" w:date="2024-01-09T10:04:00Z">
              <w:r>
                <w:rPr>
                  <w:rFonts w:ascii="Arial" w:hAnsi="Arial" w:hint="eastAsia"/>
                  <w:bCs/>
                  <w:sz w:val="18"/>
                  <w:lang w:eastAsia="zh-CN"/>
                </w:rPr>
                <w:t>-</w:t>
              </w:r>
            </w:ins>
          </w:p>
        </w:tc>
        <w:tc>
          <w:tcPr>
            <w:tcW w:w="1418" w:type="dxa"/>
          </w:tcPr>
          <w:p w:rsidR="002E711F" w:rsidRPr="005C0629" w:rsidRDefault="002E711F" w:rsidP="00577DA8">
            <w:pPr>
              <w:widowControl w:val="0"/>
              <w:overflowPunct w:val="0"/>
              <w:autoSpaceDE w:val="0"/>
              <w:autoSpaceDN w:val="0"/>
              <w:adjustRightInd w:val="0"/>
              <w:jc w:val="center"/>
              <w:textAlignment w:val="baseline"/>
              <w:rPr>
                <w:rFonts w:ascii="Arial" w:hAnsi="Arial"/>
                <w:bCs/>
                <w:sz w:val="18"/>
                <w:lang w:eastAsia="zh-CN"/>
              </w:rPr>
            </w:pPr>
          </w:p>
        </w:tc>
      </w:tr>
      <w:tr w:rsidR="002E711F" w:rsidRPr="005C0629" w:rsidTr="00577DA8">
        <w:tc>
          <w:tcPr>
            <w:tcW w:w="1980" w:type="dxa"/>
          </w:tcPr>
          <w:p w:rsidR="002E711F" w:rsidRPr="005C0629" w:rsidRDefault="002E711F" w:rsidP="00577DA8">
            <w:pPr>
              <w:widowControl w:val="0"/>
              <w:overflowPunct w:val="0"/>
              <w:autoSpaceDE w:val="0"/>
              <w:autoSpaceDN w:val="0"/>
              <w:adjustRightInd w:val="0"/>
              <w:ind w:left="567"/>
              <w:textAlignment w:val="baseline"/>
              <w:rPr>
                <w:rFonts w:ascii="Arial" w:hAnsi="Arial"/>
                <w:noProof/>
                <w:sz w:val="18"/>
                <w:lang w:eastAsia="ko-KR"/>
              </w:rPr>
            </w:pPr>
            <w:r w:rsidRPr="005C0629">
              <w:rPr>
                <w:rFonts w:ascii="Arial" w:hAnsi="Arial"/>
                <w:sz w:val="18"/>
                <w:lang w:eastAsia="zh-CN"/>
              </w:rPr>
              <w:t>&gt;</w:t>
            </w:r>
            <w:r w:rsidRPr="005C0629">
              <w:rPr>
                <w:rFonts w:ascii="Arial" w:hAnsi="Arial" w:hint="eastAsia"/>
                <w:sz w:val="18"/>
                <w:lang w:eastAsia="zh-CN"/>
              </w:rPr>
              <w:t>&gt;</w:t>
            </w:r>
            <w:r w:rsidRPr="005C0629">
              <w:rPr>
                <w:rFonts w:ascii="Arial" w:hAnsi="Arial"/>
                <w:sz w:val="18"/>
                <w:lang w:eastAsia="ko-KR"/>
              </w:rPr>
              <w:t xml:space="preserve">&gt;&gt;CHOICE </w:t>
            </w:r>
            <w:r w:rsidRPr="005C0629">
              <w:rPr>
                <w:rFonts w:ascii="Arial" w:hAnsi="Arial"/>
                <w:i/>
                <w:iCs/>
                <w:sz w:val="18"/>
                <w:lang w:eastAsia="ko-KR"/>
              </w:rPr>
              <w:t>QCL Info</w:t>
            </w:r>
          </w:p>
        </w:tc>
        <w:tc>
          <w:tcPr>
            <w:tcW w:w="1134" w:type="dxa"/>
          </w:tcPr>
          <w:p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r w:rsidRPr="005C0629">
              <w:rPr>
                <w:rFonts w:ascii="Arial" w:hAnsi="Arial"/>
                <w:sz w:val="18"/>
                <w:lang w:eastAsia="ko-KR"/>
              </w:rPr>
              <w:t>O</w:t>
            </w:r>
          </w:p>
        </w:tc>
        <w:tc>
          <w:tcPr>
            <w:tcW w:w="850" w:type="dxa"/>
          </w:tcPr>
          <w:p w:rsidR="002E711F" w:rsidRPr="005C0629" w:rsidRDefault="002E711F" w:rsidP="00577DA8">
            <w:pPr>
              <w:widowControl w:val="0"/>
              <w:overflowPunct w:val="0"/>
              <w:autoSpaceDE w:val="0"/>
              <w:autoSpaceDN w:val="0"/>
              <w:adjustRightInd w:val="0"/>
              <w:textAlignment w:val="baseline"/>
              <w:rPr>
                <w:rFonts w:ascii="Arial" w:hAnsi="Arial"/>
                <w:sz w:val="18"/>
                <w:lang w:eastAsia="ko-KR"/>
              </w:rPr>
            </w:pPr>
          </w:p>
        </w:tc>
        <w:tc>
          <w:tcPr>
            <w:tcW w:w="1701" w:type="dxa"/>
          </w:tcPr>
          <w:p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p>
        </w:tc>
        <w:tc>
          <w:tcPr>
            <w:tcW w:w="1701" w:type="dxa"/>
          </w:tcPr>
          <w:p w:rsidR="002E711F" w:rsidRPr="005C0629" w:rsidRDefault="002E711F" w:rsidP="00577DA8">
            <w:pPr>
              <w:widowControl w:val="0"/>
              <w:overflowPunct w:val="0"/>
              <w:autoSpaceDE w:val="0"/>
              <w:autoSpaceDN w:val="0"/>
              <w:adjustRightInd w:val="0"/>
              <w:textAlignment w:val="baseline"/>
              <w:rPr>
                <w:rFonts w:ascii="Arial" w:hAnsi="Arial"/>
                <w:bCs/>
                <w:sz w:val="18"/>
                <w:lang w:eastAsia="zh-CN"/>
              </w:rPr>
            </w:pPr>
          </w:p>
        </w:tc>
        <w:tc>
          <w:tcPr>
            <w:tcW w:w="1134" w:type="dxa"/>
          </w:tcPr>
          <w:p w:rsidR="002E711F" w:rsidRPr="00316479" w:rsidRDefault="002E711F" w:rsidP="00577DA8">
            <w:pPr>
              <w:widowControl w:val="0"/>
              <w:overflowPunct w:val="0"/>
              <w:autoSpaceDE w:val="0"/>
              <w:autoSpaceDN w:val="0"/>
              <w:adjustRightInd w:val="0"/>
              <w:jc w:val="center"/>
              <w:textAlignment w:val="baseline"/>
              <w:rPr>
                <w:rFonts w:ascii="Arial" w:hAnsi="Arial"/>
                <w:bCs/>
                <w:sz w:val="18"/>
                <w:lang w:eastAsia="zh-CN"/>
              </w:rPr>
            </w:pPr>
          </w:p>
        </w:tc>
        <w:tc>
          <w:tcPr>
            <w:tcW w:w="1418" w:type="dxa"/>
          </w:tcPr>
          <w:p w:rsidR="002E711F" w:rsidRPr="005C0629" w:rsidRDefault="002E711F" w:rsidP="00577DA8">
            <w:pPr>
              <w:widowControl w:val="0"/>
              <w:overflowPunct w:val="0"/>
              <w:autoSpaceDE w:val="0"/>
              <w:autoSpaceDN w:val="0"/>
              <w:adjustRightInd w:val="0"/>
              <w:jc w:val="center"/>
              <w:textAlignment w:val="baseline"/>
              <w:rPr>
                <w:rFonts w:ascii="Arial" w:hAnsi="Arial"/>
                <w:bCs/>
                <w:sz w:val="18"/>
                <w:lang w:eastAsia="zh-CN"/>
              </w:rPr>
            </w:pPr>
          </w:p>
        </w:tc>
      </w:tr>
      <w:tr w:rsidR="002E711F" w:rsidRPr="005C0629" w:rsidTr="00577DA8">
        <w:tc>
          <w:tcPr>
            <w:tcW w:w="1980" w:type="dxa"/>
          </w:tcPr>
          <w:p w:rsidR="002E711F" w:rsidRPr="00316479" w:rsidRDefault="002E711F" w:rsidP="00577DA8">
            <w:pPr>
              <w:pStyle w:val="TAL"/>
              <w:overflowPunct w:val="0"/>
              <w:autoSpaceDE w:val="0"/>
              <w:autoSpaceDN w:val="0"/>
              <w:adjustRightInd w:val="0"/>
              <w:ind w:left="709"/>
              <w:textAlignment w:val="baseline"/>
              <w:rPr>
                <w:rFonts w:eastAsia="宋体"/>
                <w:i/>
                <w:iCs/>
                <w:lang w:eastAsia="zh-CN"/>
              </w:rPr>
            </w:pPr>
            <w:r w:rsidRPr="00316479">
              <w:rPr>
                <w:rFonts w:eastAsia="宋体"/>
                <w:i/>
                <w:iCs/>
                <w:lang w:eastAsia="zh-CN"/>
              </w:rPr>
              <w:t>&gt;</w:t>
            </w:r>
            <w:r w:rsidRPr="00316479">
              <w:rPr>
                <w:rFonts w:eastAsia="宋体" w:hint="eastAsia"/>
                <w:i/>
                <w:iCs/>
                <w:lang w:eastAsia="zh-CN"/>
              </w:rPr>
              <w:t>&gt;</w:t>
            </w:r>
            <w:r w:rsidRPr="00316479">
              <w:rPr>
                <w:rFonts w:eastAsia="宋体"/>
                <w:i/>
                <w:iCs/>
                <w:lang w:eastAsia="zh-CN"/>
              </w:rPr>
              <w:t>&gt;&gt;&gt;SSB</w:t>
            </w:r>
          </w:p>
        </w:tc>
        <w:tc>
          <w:tcPr>
            <w:tcW w:w="1134" w:type="dxa"/>
          </w:tcPr>
          <w:p w:rsidR="002E711F" w:rsidRPr="005C0629" w:rsidRDefault="002E711F" w:rsidP="00577DA8">
            <w:pPr>
              <w:widowControl w:val="0"/>
              <w:overflowPunct w:val="0"/>
              <w:autoSpaceDE w:val="0"/>
              <w:autoSpaceDN w:val="0"/>
              <w:adjustRightInd w:val="0"/>
              <w:textAlignment w:val="baseline"/>
              <w:rPr>
                <w:rFonts w:ascii="Arial" w:hAnsi="Arial"/>
                <w:sz w:val="18"/>
                <w:lang w:eastAsia="ko-KR"/>
              </w:rPr>
            </w:pPr>
          </w:p>
        </w:tc>
        <w:tc>
          <w:tcPr>
            <w:tcW w:w="850" w:type="dxa"/>
          </w:tcPr>
          <w:p w:rsidR="002E711F" w:rsidRPr="005C0629" w:rsidRDefault="002E711F" w:rsidP="00577DA8">
            <w:pPr>
              <w:widowControl w:val="0"/>
              <w:overflowPunct w:val="0"/>
              <w:autoSpaceDE w:val="0"/>
              <w:autoSpaceDN w:val="0"/>
              <w:adjustRightInd w:val="0"/>
              <w:textAlignment w:val="baseline"/>
              <w:rPr>
                <w:rFonts w:ascii="Arial" w:hAnsi="Arial"/>
                <w:sz w:val="18"/>
                <w:lang w:eastAsia="ko-KR"/>
              </w:rPr>
            </w:pPr>
          </w:p>
        </w:tc>
        <w:tc>
          <w:tcPr>
            <w:tcW w:w="1701" w:type="dxa"/>
          </w:tcPr>
          <w:p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p>
        </w:tc>
        <w:tc>
          <w:tcPr>
            <w:tcW w:w="1701" w:type="dxa"/>
          </w:tcPr>
          <w:p w:rsidR="002E711F" w:rsidRPr="005C0629" w:rsidRDefault="002E711F" w:rsidP="00577DA8">
            <w:pPr>
              <w:widowControl w:val="0"/>
              <w:overflowPunct w:val="0"/>
              <w:autoSpaceDE w:val="0"/>
              <w:autoSpaceDN w:val="0"/>
              <w:adjustRightInd w:val="0"/>
              <w:textAlignment w:val="baseline"/>
              <w:rPr>
                <w:rFonts w:ascii="Arial" w:hAnsi="Arial"/>
                <w:bCs/>
                <w:sz w:val="18"/>
                <w:lang w:eastAsia="zh-CN"/>
              </w:rPr>
            </w:pPr>
          </w:p>
        </w:tc>
        <w:tc>
          <w:tcPr>
            <w:tcW w:w="1134" w:type="dxa"/>
          </w:tcPr>
          <w:p w:rsidR="002E711F" w:rsidRPr="00316479" w:rsidRDefault="002E711F" w:rsidP="00577DA8">
            <w:pPr>
              <w:widowControl w:val="0"/>
              <w:overflowPunct w:val="0"/>
              <w:autoSpaceDE w:val="0"/>
              <w:autoSpaceDN w:val="0"/>
              <w:adjustRightInd w:val="0"/>
              <w:jc w:val="center"/>
              <w:textAlignment w:val="baseline"/>
              <w:rPr>
                <w:rFonts w:ascii="Arial" w:hAnsi="Arial"/>
                <w:bCs/>
                <w:sz w:val="18"/>
                <w:lang w:eastAsia="zh-CN"/>
              </w:rPr>
            </w:pPr>
          </w:p>
        </w:tc>
        <w:tc>
          <w:tcPr>
            <w:tcW w:w="1418" w:type="dxa"/>
          </w:tcPr>
          <w:p w:rsidR="002E711F" w:rsidRPr="005C0629" w:rsidRDefault="002E711F" w:rsidP="00577DA8">
            <w:pPr>
              <w:widowControl w:val="0"/>
              <w:overflowPunct w:val="0"/>
              <w:autoSpaceDE w:val="0"/>
              <w:autoSpaceDN w:val="0"/>
              <w:adjustRightInd w:val="0"/>
              <w:jc w:val="center"/>
              <w:textAlignment w:val="baseline"/>
              <w:rPr>
                <w:rFonts w:ascii="Arial" w:hAnsi="Arial"/>
                <w:bCs/>
                <w:sz w:val="18"/>
                <w:lang w:eastAsia="zh-CN"/>
              </w:rPr>
            </w:pPr>
          </w:p>
        </w:tc>
      </w:tr>
      <w:tr w:rsidR="002E711F" w:rsidRPr="005C0629" w:rsidTr="00577DA8">
        <w:tc>
          <w:tcPr>
            <w:tcW w:w="1980" w:type="dxa"/>
          </w:tcPr>
          <w:p w:rsidR="002E711F" w:rsidRPr="005C0629" w:rsidRDefault="002E711F" w:rsidP="00577DA8">
            <w:pPr>
              <w:widowControl w:val="0"/>
              <w:overflowPunct w:val="0"/>
              <w:autoSpaceDE w:val="0"/>
              <w:autoSpaceDN w:val="0"/>
              <w:adjustRightInd w:val="0"/>
              <w:ind w:left="850"/>
              <w:textAlignment w:val="baseline"/>
              <w:rPr>
                <w:rFonts w:ascii="Arial" w:hAnsi="Arial"/>
                <w:sz w:val="18"/>
                <w:lang w:eastAsia="ko-KR"/>
              </w:rPr>
            </w:pPr>
            <w:r w:rsidRPr="005C0629">
              <w:rPr>
                <w:rFonts w:ascii="Arial" w:hAnsi="Arial"/>
                <w:sz w:val="18"/>
                <w:lang w:eastAsia="zh-CN"/>
              </w:rPr>
              <w:t>&gt;</w:t>
            </w:r>
            <w:r w:rsidRPr="005C0629">
              <w:rPr>
                <w:rFonts w:ascii="Arial" w:hAnsi="Arial" w:hint="eastAsia"/>
                <w:sz w:val="18"/>
                <w:lang w:eastAsia="zh-CN"/>
              </w:rPr>
              <w:t>&gt;</w:t>
            </w:r>
            <w:r w:rsidRPr="005C0629">
              <w:rPr>
                <w:rFonts w:ascii="Arial" w:hAnsi="Arial"/>
                <w:sz w:val="18"/>
                <w:lang w:eastAsia="ko-KR"/>
              </w:rPr>
              <w:t>&gt;&gt;&gt;&gt;NR PCI</w:t>
            </w:r>
          </w:p>
        </w:tc>
        <w:tc>
          <w:tcPr>
            <w:tcW w:w="1134" w:type="dxa"/>
          </w:tcPr>
          <w:p w:rsidR="002E711F" w:rsidRPr="005C0629" w:rsidRDefault="002E711F" w:rsidP="00577DA8">
            <w:pPr>
              <w:widowControl w:val="0"/>
              <w:overflowPunct w:val="0"/>
              <w:autoSpaceDE w:val="0"/>
              <w:autoSpaceDN w:val="0"/>
              <w:adjustRightInd w:val="0"/>
              <w:textAlignment w:val="baseline"/>
              <w:rPr>
                <w:rFonts w:ascii="Arial" w:hAnsi="Arial"/>
                <w:sz w:val="18"/>
                <w:lang w:eastAsia="ko-KR"/>
              </w:rPr>
            </w:pPr>
            <w:r w:rsidRPr="005C0629">
              <w:rPr>
                <w:rFonts w:ascii="Arial" w:hAnsi="Arial"/>
                <w:sz w:val="18"/>
                <w:lang w:eastAsia="ko-KR"/>
              </w:rPr>
              <w:t>M</w:t>
            </w:r>
          </w:p>
        </w:tc>
        <w:tc>
          <w:tcPr>
            <w:tcW w:w="850" w:type="dxa"/>
          </w:tcPr>
          <w:p w:rsidR="002E711F" w:rsidRPr="005C0629" w:rsidRDefault="002E711F" w:rsidP="00577DA8">
            <w:pPr>
              <w:widowControl w:val="0"/>
              <w:overflowPunct w:val="0"/>
              <w:autoSpaceDE w:val="0"/>
              <w:autoSpaceDN w:val="0"/>
              <w:adjustRightInd w:val="0"/>
              <w:textAlignment w:val="baseline"/>
              <w:rPr>
                <w:rFonts w:ascii="Arial" w:hAnsi="Arial"/>
                <w:sz w:val="18"/>
                <w:lang w:eastAsia="ko-KR"/>
              </w:rPr>
            </w:pPr>
          </w:p>
        </w:tc>
        <w:tc>
          <w:tcPr>
            <w:tcW w:w="1701" w:type="dxa"/>
          </w:tcPr>
          <w:p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r w:rsidRPr="005C0629">
              <w:rPr>
                <w:rFonts w:ascii="Arial" w:hAnsi="Arial"/>
                <w:sz w:val="18"/>
                <w:lang w:eastAsia="ko-KR"/>
              </w:rPr>
              <w:t>INTEGER(0..1007)</w:t>
            </w:r>
          </w:p>
        </w:tc>
        <w:tc>
          <w:tcPr>
            <w:tcW w:w="1701" w:type="dxa"/>
          </w:tcPr>
          <w:p w:rsidR="002E711F" w:rsidRPr="005C0629" w:rsidRDefault="002E711F" w:rsidP="00577DA8">
            <w:pPr>
              <w:widowControl w:val="0"/>
              <w:overflowPunct w:val="0"/>
              <w:autoSpaceDE w:val="0"/>
              <w:autoSpaceDN w:val="0"/>
              <w:adjustRightInd w:val="0"/>
              <w:textAlignment w:val="baseline"/>
              <w:rPr>
                <w:rFonts w:ascii="Arial" w:hAnsi="Arial"/>
                <w:bCs/>
                <w:sz w:val="18"/>
                <w:lang w:eastAsia="zh-CN"/>
              </w:rPr>
            </w:pPr>
          </w:p>
        </w:tc>
        <w:tc>
          <w:tcPr>
            <w:tcW w:w="1134" w:type="dxa"/>
          </w:tcPr>
          <w:p w:rsidR="002E711F" w:rsidRPr="00316479" w:rsidRDefault="002E711F" w:rsidP="00577DA8">
            <w:pPr>
              <w:widowControl w:val="0"/>
              <w:overflowPunct w:val="0"/>
              <w:autoSpaceDE w:val="0"/>
              <w:autoSpaceDN w:val="0"/>
              <w:adjustRightInd w:val="0"/>
              <w:jc w:val="center"/>
              <w:textAlignment w:val="baseline"/>
              <w:rPr>
                <w:rFonts w:ascii="Arial" w:hAnsi="Arial"/>
                <w:bCs/>
                <w:sz w:val="18"/>
                <w:lang w:eastAsia="zh-CN"/>
              </w:rPr>
            </w:pPr>
            <w:ins w:id="1445" w:author="Author" w:date="2024-01-09T10:04:00Z">
              <w:r>
                <w:rPr>
                  <w:rFonts w:ascii="Arial" w:hAnsi="Arial" w:hint="eastAsia"/>
                  <w:bCs/>
                  <w:sz w:val="18"/>
                  <w:lang w:eastAsia="zh-CN"/>
                </w:rPr>
                <w:t>-</w:t>
              </w:r>
            </w:ins>
          </w:p>
        </w:tc>
        <w:tc>
          <w:tcPr>
            <w:tcW w:w="1418" w:type="dxa"/>
          </w:tcPr>
          <w:p w:rsidR="002E711F" w:rsidRPr="005C0629" w:rsidRDefault="002E711F" w:rsidP="00577DA8">
            <w:pPr>
              <w:widowControl w:val="0"/>
              <w:overflowPunct w:val="0"/>
              <w:autoSpaceDE w:val="0"/>
              <w:autoSpaceDN w:val="0"/>
              <w:adjustRightInd w:val="0"/>
              <w:jc w:val="center"/>
              <w:textAlignment w:val="baseline"/>
              <w:rPr>
                <w:rFonts w:ascii="Arial" w:hAnsi="Arial"/>
                <w:bCs/>
                <w:sz w:val="18"/>
                <w:lang w:eastAsia="zh-CN"/>
              </w:rPr>
            </w:pPr>
          </w:p>
        </w:tc>
      </w:tr>
      <w:tr w:rsidR="002E711F" w:rsidRPr="005C0629" w:rsidTr="00577DA8">
        <w:tc>
          <w:tcPr>
            <w:tcW w:w="1980" w:type="dxa"/>
          </w:tcPr>
          <w:p w:rsidR="002E711F" w:rsidRPr="005C0629" w:rsidRDefault="002E711F" w:rsidP="00577DA8">
            <w:pPr>
              <w:widowControl w:val="0"/>
              <w:overflowPunct w:val="0"/>
              <w:autoSpaceDE w:val="0"/>
              <w:autoSpaceDN w:val="0"/>
              <w:adjustRightInd w:val="0"/>
              <w:ind w:left="850"/>
              <w:textAlignment w:val="baseline"/>
              <w:rPr>
                <w:rFonts w:ascii="Arial" w:hAnsi="Arial"/>
                <w:noProof/>
                <w:sz w:val="18"/>
                <w:lang w:eastAsia="ko-KR"/>
              </w:rPr>
            </w:pPr>
            <w:r w:rsidRPr="005C0629">
              <w:rPr>
                <w:rFonts w:ascii="Arial" w:hAnsi="Arial"/>
                <w:sz w:val="18"/>
                <w:lang w:eastAsia="zh-CN"/>
              </w:rPr>
              <w:t>&gt;</w:t>
            </w:r>
            <w:r w:rsidRPr="005C0629">
              <w:rPr>
                <w:rFonts w:ascii="Arial" w:hAnsi="Arial" w:hint="eastAsia"/>
                <w:sz w:val="18"/>
                <w:lang w:eastAsia="zh-CN"/>
              </w:rPr>
              <w:t>&gt;</w:t>
            </w:r>
            <w:r w:rsidRPr="005C0629">
              <w:rPr>
                <w:rFonts w:ascii="Arial" w:hAnsi="Arial"/>
                <w:sz w:val="18"/>
                <w:lang w:eastAsia="ko-KR"/>
              </w:rPr>
              <w:t>&gt;&gt;&gt;&gt;SSB Index</w:t>
            </w:r>
          </w:p>
        </w:tc>
        <w:tc>
          <w:tcPr>
            <w:tcW w:w="1134" w:type="dxa"/>
          </w:tcPr>
          <w:p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r w:rsidRPr="005C0629">
              <w:rPr>
                <w:rFonts w:ascii="Arial" w:hAnsi="Arial"/>
                <w:sz w:val="18"/>
                <w:lang w:eastAsia="ko-KR"/>
              </w:rPr>
              <w:t>O</w:t>
            </w:r>
          </w:p>
        </w:tc>
        <w:tc>
          <w:tcPr>
            <w:tcW w:w="850" w:type="dxa"/>
          </w:tcPr>
          <w:p w:rsidR="002E711F" w:rsidRPr="005C0629" w:rsidRDefault="002E711F" w:rsidP="00577DA8">
            <w:pPr>
              <w:widowControl w:val="0"/>
              <w:overflowPunct w:val="0"/>
              <w:autoSpaceDE w:val="0"/>
              <w:autoSpaceDN w:val="0"/>
              <w:adjustRightInd w:val="0"/>
              <w:textAlignment w:val="baseline"/>
              <w:rPr>
                <w:rFonts w:ascii="Arial" w:hAnsi="Arial"/>
                <w:sz w:val="18"/>
                <w:lang w:eastAsia="ko-KR"/>
              </w:rPr>
            </w:pPr>
          </w:p>
        </w:tc>
        <w:tc>
          <w:tcPr>
            <w:tcW w:w="1701" w:type="dxa"/>
          </w:tcPr>
          <w:p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r w:rsidRPr="005C0629">
              <w:rPr>
                <w:rFonts w:ascii="Arial" w:hAnsi="Arial"/>
                <w:sz w:val="18"/>
                <w:lang w:eastAsia="ko-KR"/>
              </w:rPr>
              <w:t>INTEGER(0..63)</w:t>
            </w:r>
          </w:p>
        </w:tc>
        <w:tc>
          <w:tcPr>
            <w:tcW w:w="1701" w:type="dxa"/>
          </w:tcPr>
          <w:p w:rsidR="002E711F" w:rsidRPr="005C0629" w:rsidRDefault="002E711F" w:rsidP="00577DA8">
            <w:pPr>
              <w:widowControl w:val="0"/>
              <w:overflowPunct w:val="0"/>
              <w:autoSpaceDE w:val="0"/>
              <w:autoSpaceDN w:val="0"/>
              <w:adjustRightInd w:val="0"/>
              <w:textAlignment w:val="baseline"/>
              <w:rPr>
                <w:rFonts w:ascii="Arial" w:hAnsi="Arial"/>
                <w:bCs/>
                <w:sz w:val="18"/>
                <w:lang w:eastAsia="zh-CN"/>
              </w:rPr>
            </w:pPr>
          </w:p>
        </w:tc>
        <w:tc>
          <w:tcPr>
            <w:tcW w:w="1134" w:type="dxa"/>
          </w:tcPr>
          <w:p w:rsidR="002E711F" w:rsidRPr="00316479" w:rsidRDefault="002E711F" w:rsidP="00577DA8">
            <w:pPr>
              <w:widowControl w:val="0"/>
              <w:overflowPunct w:val="0"/>
              <w:autoSpaceDE w:val="0"/>
              <w:autoSpaceDN w:val="0"/>
              <w:adjustRightInd w:val="0"/>
              <w:jc w:val="center"/>
              <w:textAlignment w:val="baseline"/>
              <w:rPr>
                <w:rFonts w:ascii="Arial" w:hAnsi="Arial"/>
                <w:bCs/>
                <w:sz w:val="18"/>
                <w:lang w:eastAsia="zh-CN"/>
              </w:rPr>
            </w:pPr>
            <w:ins w:id="1446" w:author="Author" w:date="2024-01-09T10:04:00Z">
              <w:r>
                <w:rPr>
                  <w:rFonts w:ascii="Arial" w:hAnsi="Arial" w:hint="eastAsia"/>
                  <w:bCs/>
                  <w:sz w:val="18"/>
                  <w:lang w:eastAsia="zh-CN"/>
                </w:rPr>
                <w:t>-</w:t>
              </w:r>
            </w:ins>
          </w:p>
        </w:tc>
        <w:tc>
          <w:tcPr>
            <w:tcW w:w="1418" w:type="dxa"/>
          </w:tcPr>
          <w:p w:rsidR="002E711F" w:rsidRPr="005C0629" w:rsidRDefault="002E711F" w:rsidP="00577DA8">
            <w:pPr>
              <w:widowControl w:val="0"/>
              <w:overflowPunct w:val="0"/>
              <w:autoSpaceDE w:val="0"/>
              <w:autoSpaceDN w:val="0"/>
              <w:adjustRightInd w:val="0"/>
              <w:jc w:val="center"/>
              <w:textAlignment w:val="baseline"/>
              <w:rPr>
                <w:rFonts w:ascii="Arial" w:hAnsi="Arial"/>
                <w:bCs/>
                <w:sz w:val="18"/>
                <w:lang w:eastAsia="zh-CN"/>
              </w:rPr>
            </w:pPr>
          </w:p>
        </w:tc>
      </w:tr>
      <w:tr w:rsidR="002E711F" w:rsidRPr="005C0629" w:rsidTr="00577DA8">
        <w:tc>
          <w:tcPr>
            <w:tcW w:w="1980" w:type="dxa"/>
          </w:tcPr>
          <w:p w:rsidR="002E711F" w:rsidRPr="00316479" w:rsidRDefault="002E711F" w:rsidP="00577DA8">
            <w:pPr>
              <w:pStyle w:val="TAL"/>
              <w:overflowPunct w:val="0"/>
              <w:autoSpaceDE w:val="0"/>
              <w:autoSpaceDN w:val="0"/>
              <w:adjustRightInd w:val="0"/>
              <w:ind w:left="709"/>
              <w:textAlignment w:val="baseline"/>
              <w:rPr>
                <w:rFonts w:eastAsia="宋体"/>
                <w:i/>
                <w:iCs/>
                <w:lang w:eastAsia="zh-CN"/>
              </w:rPr>
            </w:pPr>
            <w:r w:rsidRPr="00316479">
              <w:rPr>
                <w:rFonts w:eastAsia="宋体"/>
                <w:i/>
                <w:iCs/>
                <w:lang w:eastAsia="zh-CN"/>
              </w:rPr>
              <w:t>&gt;</w:t>
            </w:r>
            <w:r w:rsidRPr="00316479">
              <w:rPr>
                <w:rFonts w:eastAsia="宋体" w:hint="eastAsia"/>
                <w:i/>
                <w:iCs/>
                <w:lang w:eastAsia="zh-CN"/>
              </w:rPr>
              <w:t>&gt;</w:t>
            </w:r>
            <w:r w:rsidRPr="00316479">
              <w:rPr>
                <w:rFonts w:eastAsia="宋体"/>
                <w:i/>
                <w:iCs/>
                <w:lang w:eastAsia="zh-CN"/>
              </w:rPr>
              <w:t>&gt;&gt;&gt;DL-PRS</w:t>
            </w:r>
          </w:p>
        </w:tc>
        <w:tc>
          <w:tcPr>
            <w:tcW w:w="1134" w:type="dxa"/>
          </w:tcPr>
          <w:p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p>
        </w:tc>
        <w:tc>
          <w:tcPr>
            <w:tcW w:w="850" w:type="dxa"/>
          </w:tcPr>
          <w:p w:rsidR="002E711F" w:rsidRPr="005C0629" w:rsidRDefault="002E711F" w:rsidP="00577DA8">
            <w:pPr>
              <w:widowControl w:val="0"/>
              <w:overflowPunct w:val="0"/>
              <w:autoSpaceDE w:val="0"/>
              <w:autoSpaceDN w:val="0"/>
              <w:adjustRightInd w:val="0"/>
              <w:textAlignment w:val="baseline"/>
              <w:rPr>
                <w:rFonts w:ascii="Arial" w:hAnsi="Arial"/>
                <w:sz w:val="18"/>
                <w:lang w:eastAsia="ko-KR"/>
              </w:rPr>
            </w:pPr>
          </w:p>
        </w:tc>
        <w:tc>
          <w:tcPr>
            <w:tcW w:w="1701" w:type="dxa"/>
          </w:tcPr>
          <w:p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p>
        </w:tc>
        <w:tc>
          <w:tcPr>
            <w:tcW w:w="1701" w:type="dxa"/>
          </w:tcPr>
          <w:p w:rsidR="002E711F" w:rsidRPr="005C0629" w:rsidRDefault="002E711F" w:rsidP="00577DA8">
            <w:pPr>
              <w:widowControl w:val="0"/>
              <w:overflowPunct w:val="0"/>
              <w:autoSpaceDE w:val="0"/>
              <w:autoSpaceDN w:val="0"/>
              <w:adjustRightInd w:val="0"/>
              <w:textAlignment w:val="baseline"/>
              <w:rPr>
                <w:rFonts w:ascii="Arial" w:hAnsi="Arial"/>
                <w:bCs/>
                <w:sz w:val="18"/>
                <w:lang w:eastAsia="zh-CN"/>
              </w:rPr>
            </w:pPr>
          </w:p>
        </w:tc>
        <w:tc>
          <w:tcPr>
            <w:tcW w:w="1134" w:type="dxa"/>
          </w:tcPr>
          <w:p w:rsidR="002E711F" w:rsidRPr="005C0629" w:rsidRDefault="002E711F" w:rsidP="00577DA8">
            <w:pPr>
              <w:widowControl w:val="0"/>
              <w:overflowPunct w:val="0"/>
              <w:autoSpaceDE w:val="0"/>
              <w:autoSpaceDN w:val="0"/>
              <w:adjustRightInd w:val="0"/>
              <w:jc w:val="center"/>
              <w:textAlignment w:val="baseline"/>
              <w:rPr>
                <w:rFonts w:ascii="Arial" w:hAnsi="Arial"/>
                <w:bCs/>
                <w:sz w:val="18"/>
                <w:lang w:eastAsia="zh-CN"/>
              </w:rPr>
            </w:pPr>
          </w:p>
        </w:tc>
        <w:tc>
          <w:tcPr>
            <w:tcW w:w="1418" w:type="dxa"/>
          </w:tcPr>
          <w:p w:rsidR="002E711F" w:rsidRPr="005C0629" w:rsidRDefault="002E711F" w:rsidP="00577DA8">
            <w:pPr>
              <w:widowControl w:val="0"/>
              <w:overflowPunct w:val="0"/>
              <w:autoSpaceDE w:val="0"/>
              <w:autoSpaceDN w:val="0"/>
              <w:adjustRightInd w:val="0"/>
              <w:jc w:val="center"/>
              <w:textAlignment w:val="baseline"/>
              <w:rPr>
                <w:rFonts w:ascii="Arial" w:hAnsi="Arial"/>
                <w:bCs/>
                <w:sz w:val="18"/>
                <w:lang w:eastAsia="zh-CN"/>
              </w:rPr>
            </w:pPr>
          </w:p>
        </w:tc>
      </w:tr>
      <w:tr w:rsidR="002E711F" w:rsidRPr="005C0629" w:rsidTr="00577DA8">
        <w:tc>
          <w:tcPr>
            <w:tcW w:w="1980" w:type="dxa"/>
          </w:tcPr>
          <w:p w:rsidR="002E711F" w:rsidRPr="005C0629" w:rsidRDefault="002E711F" w:rsidP="00577DA8">
            <w:pPr>
              <w:widowControl w:val="0"/>
              <w:overflowPunct w:val="0"/>
              <w:autoSpaceDE w:val="0"/>
              <w:autoSpaceDN w:val="0"/>
              <w:adjustRightInd w:val="0"/>
              <w:ind w:left="850"/>
              <w:textAlignment w:val="baseline"/>
              <w:rPr>
                <w:rFonts w:ascii="Arial" w:hAnsi="Arial"/>
                <w:noProof/>
                <w:sz w:val="18"/>
                <w:lang w:eastAsia="ko-KR"/>
              </w:rPr>
            </w:pPr>
            <w:r w:rsidRPr="005C0629">
              <w:rPr>
                <w:rFonts w:ascii="Arial" w:hAnsi="Arial"/>
                <w:sz w:val="18"/>
                <w:lang w:eastAsia="zh-CN"/>
              </w:rPr>
              <w:t>&gt;</w:t>
            </w:r>
            <w:r w:rsidRPr="005C0629">
              <w:rPr>
                <w:rFonts w:ascii="Arial" w:hAnsi="Arial" w:hint="eastAsia"/>
                <w:sz w:val="18"/>
                <w:lang w:eastAsia="zh-CN"/>
              </w:rPr>
              <w:t>&gt;</w:t>
            </w:r>
            <w:r w:rsidRPr="005C0629">
              <w:rPr>
                <w:rFonts w:ascii="Arial" w:hAnsi="Arial"/>
                <w:sz w:val="18"/>
                <w:lang w:eastAsia="ko-KR"/>
              </w:rPr>
              <w:t>&gt;&gt;&gt;&gt;QCL Source PRS Resource Set ID</w:t>
            </w:r>
          </w:p>
        </w:tc>
        <w:tc>
          <w:tcPr>
            <w:tcW w:w="1134" w:type="dxa"/>
          </w:tcPr>
          <w:p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r w:rsidRPr="005C0629">
              <w:rPr>
                <w:rFonts w:ascii="Arial" w:hAnsi="Arial"/>
                <w:sz w:val="18"/>
                <w:lang w:eastAsia="ko-KR"/>
              </w:rPr>
              <w:t>M</w:t>
            </w:r>
          </w:p>
        </w:tc>
        <w:tc>
          <w:tcPr>
            <w:tcW w:w="850" w:type="dxa"/>
          </w:tcPr>
          <w:p w:rsidR="002E711F" w:rsidRPr="005C0629" w:rsidRDefault="002E711F" w:rsidP="00577DA8">
            <w:pPr>
              <w:widowControl w:val="0"/>
              <w:overflowPunct w:val="0"/>
              <w:autoSpaceDE w:val="0"/>
              <w:autoSpaceDN w:val="0"/>
              <w:adjustRightInd w:val="0"/>
              <w:textAlignment w:val="baseline"/>
              <w:rPr>
                <w:rFonts w:ascii="Arial" w:hAnsi="Arial"/>
                <w:sz w:val="18"/>
                <w:lang w:eastAsia="ko-KR"/>
              </w:rPr>
            </w:pPr>
          </w:p>
        </w:tc>
        <w:tc>
          <w:tcPr>
            <w:tcW w:w="1701" w:type="dxa"/>
          </w:tcPr>
          <w:p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r w:rsidRPr="005C0629">
              <w:rPr>
                <w:rFonts w:ascii="Arial" w:hAnsi="Arial"/>
                <w:sz w:val="18"/>
                <w:lang w:eastAsia="ko-KR"/>
              </w:rPr>
              <w:t>INTEGER(0..7)</w:t>
            </w:r>
          </w:p>
        </w:tc>
        <w:tc>
          <w:tcPr>
            <w:tcW w:w="1701" w:type="dxa"/>
          </w:tcPr>
          <w:p w:rsidR="002E711F" w:rsidRPr="005C0629" w:rsidRDefault="002E711F" w:rsidP="00577DA8">
            <w:pPr>
              <w:widowControl w:val="0"/>
              <w:overflowPunct w:val="0"/>
              <w:autoSpaceDE w:val="0"/>
              <w:autoSpaceDN w:val="0"/>
              <w:adjustRightInd w:val="0"/>
              <w:textAlignment w:val="baseline"/>
              <w:rPr>
                <w:rFonts w:ascii="Arial" w:hAnsi="Arial"/>
                <w:bCs/>
                <w:sz w:val="18"/>
                <w:lang w:eastAsia="zh-CN"/>
              </w:rPr>
            </w:pPr>
          </w:p>
        </w:tc>
        <w:tc>
          <w:tcPr>
            <w:tcW w:w="1134" w:type="dxa"/>
          </w:tcPr>
          <w:p w:rsidR="002E711F" w:rsidRPr="00316479" w:rsidRDefault="002E711F" w:rsidP="00577DA8">
            <w:pPr>
              <w:widowControl w:val="0"/>
              <w:overflowPunct w:val="0"/>
              <w:autoSpaceDE w:val="0"/>
              <w:autoSpaceDN w:val="0"/>
              <w:adjustRightInd w:val="0"/>
              <w:jc w:val="center"/>
              <w:textAlignment w:val="baseline"/>
              <w:rPr>
                <w:rFonts w:ascii="Arial" w:hAnsi="Arial"/>
                <w:bCs/>
                <w:sz w:val="18"/>
                <w:lang w:eastAsia="zh-CN"/>
              </w:rPr>
            </w:pPr>
            <w:ins w:id="1447" w:author="Author" w:date="2024-01-09T10:04:00Z">
              <w:r>
                <w:rPr>
                  <w:rFonts w:ascii="Arial" w:hAnsi="Arial" w:hint="eastAsia"/>
                  <w:bCs/>
                  <w:sz w:val="18"/>
                  <w:lang w:eastAsia="zh-CN"/>
                </w:rPr>
                <w:t>-</w:t>
              </w:r>
            </w:ins>
          </w:p>
        </w:tc>
        <w:tc>
          <w:tcPr>
            <w:tcW w:w="1418" w:type="dxa"/>
          </w:tcPr>
          <w:p w:rsidR="002E711F" w:rsidRPr="005C0629" w:rsidRDefault="002E711F" w:rsidP="00577DA8">
            <w:pPr>
              <w:widowControl w:val="0"/>
              <w:overflowPunct w:val="0"/>
              <w:autoSpaceDE w:val="0"/>
              <w:autoSpaceDN w:val="0"/>
              <w:adjustRightInd w:val="0"/>
              <w:jc w:val="center"/>
              <w:textAlignment w:val="baseline"/>
              <w:rPr>
                <w:rFonts w:ascii="Arial" w:hAnsi="Arial"/>
                <w:bCs/>
                <w:sz w:val="18"/>
                <w:lang w:eastAsia="zh-CN"/>
              </w:rPr>
            </w:pPr>
          </w:p>
        </w:tc>
      </w:tr>
      <w:tr w:rsidR="002E711F" w:rsidRPr="005C0629" w:rsidTr="00577DA8">
        <w:tc>
          <w:tcPr>
            <w:tcW w:w="1980" w:type="dxa"/>
          </w:tcPr>
          <w:p w:rsidR="002E711F" w:rsidRPr="00316479" w:rsidRDefault="002E711F" w:rsidP="00577DA8">
            <w:pPr>
              <w:pStyle w:val="TAL"/>
              <w:keepNext w:val="0"/>
              <w:keepLines w:val="0"/>
              <w:widowControl w:val="0"/>
              <w:overflowPunct w:val="0"/>
              <w:autoSpaceDE w:val="0"/>
              <w:autoSpaceDN w:val="0"/>
              <w:adjustRightInd w:val="0"/>
              <w:ind w:left="850"/>
              <w:textAlignment w:val="baseline"/>
              <w:rPr>
                <w:rFonts w:eastAsia="宋体"/>
                <w:lang w:eastAsia="zh-CN"/>
              </w:rPr>
            </w:pPr>
            <w:r w:rsidRPr="00316479">
              <w:rPr>
                <w:rFonts w:eastAsia="宋体"/>
                <w:lang w:eastAsia="zh-CN"/>
              </w:rPr>
              <w:t>&gt;</w:t>
            </w:r>
            <w:r w:rsidRPr="00316479">
              <w:rPr>
                <w:rFonts w:eastAsia="宋体" w:hint="eastAsia"/>
                <w:lang w:eastAsia="zh-CN"/>
              </w:rPr>
              <w:t>&gt;</w:t>
            </w:r>
            <w:r w:rsidRPr="00316479">
              <w:rPr>
                <w:rFonts w:eastAsia="宋体"/>
                <w:lang w:eastAsia="zh-CN"/>
              </w:rPr>
              <w:t xml:space="preserve">&gt;&gt;&gt;&gt;QCL Source PRS Resource ID </w:t>
            </w:r>
          </w:p>
        </w:tc>
        <w:tc>
          <w:tcPr>
            <w:tcW w:w="1134" w:type="dxa"/>
          </w:tcPr>
          <w:p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r w:rsidRPr="005C0629">
              <w:rPr>
                <w:rFonts w:ascii="Arial" w:hAnsi="Arial"/>
                <w:sz w:val="18"/>
                <w:lang w:eastAsia="ko-KR"/>
              </w:rPr>
              <w:t>O</w:t>
            </w:r>
          </w:p>
        </w:tc>
        <w:tc>
          <w:tcPr>
            <w:tcW w:w="850" w:type="dxa"/>
          </w:tcPr>
          <w:p w:rsidR="002E711F" w:rsidRPr="005C0629" w:rsidRDefault="002E711F" w:rsidP="00577DA8">
            <w:pPr>
              <w:widowControl w:val="0"/>
              <w:overflowPunct w:val="0"/>
              <w:autoSpaceDE w:val="0"/>
              <w:autoSpaceDN w:val="0"/>
              <w:adjustRightInd w:val="0"/>
              <w:textAlignment w:val="baseline"/>
              <w:rPr>
                <w:rFonts w:ascii="Arial" w:hAnsi="Arial"/>
                <w:sz w:val="18"/>
                <w:lang w:eastAsia="ko-KR"/>
              </w:rPr>
            </w:pPr>
          </w:p>
        </w:tc>
        <w:tc>
          <w:tcPr>
            <w:tcW w:w="1701" w:type="dxa"/>
          </w:tcPr>
          <w:p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r w:rsidRPr="005C0629">
              <w:rPr>
                <w:rFonts w:ascii="Arial" w:hAnsi="Arial"/>
                <w:sz w:val="18"/>
                <w:lang w:eastAsia="ko-KR"/>
              </w:rPr>
              <w:t>INTEGER(0..63)</w:t>
            </w:r>
          </w:p>
        </w:tc>
        <w:tc>
          <w:tcPr>
            <w:tcW w:w="1701" w:type="dxa"/>
          </w:tcPr>
          <w:p w:rsidR="002E711F" w:rsidRPr="005C0629" w:rsidRDefault="002E711F" w:rsidP="00577DA8">
            <w:pPr>
              <w:widowControl w:val="0"/>
              <w:overflowPunct w:val="0"/>
              <w:autoSpaceDE w:val="0"/>
              <w:autoSpaceDN w:val="0"/>
              <w:adjustRightInd w:val="0"/>
              <w:textAlignment w:val="baseline"/>
              <w:rPr>
                <w:rFonts w:ascii="Arial" w:hAnsi="Arial"/>
                <w:bCs/>
                <w:sz w:val="18"/>
                <w:lang w:eastAsia="zh-CN"/>
              </w:rPr>
            </w:pPr>
            <w:r w:rsidRPr="005C0629">
              <w:rPr>
                <w:rFonts w:ascii="Arial" w:hAnsi="Arial"/>
                <w:sz w:val="18"/>
                <w:lang w:eastAsia="ko-KR"/>
              </w:rPr>
              <w:t>If it is absent, the QCL source PRS resource ID is the same as the PRS resource ID</w:t>
            </w:r>
          </w:p>
        </w:tc>
        <w:tc>
          <w:tcPr>
            <w:tcW w:w="1134" w:type="dxa"/>
          </w:tcPr>
          <w:p w:rsidR="002E711F" w:rsidRPr="00316479" w:rsidRDefault="002E711F" w:rsidP="00577DA8">
            <w:pPr>
              <w:widowControl w:val="0"/>
              <w:overflowPunct w:val="0"/>
              <w:autoSpaceDE w:val="0"/>
              <w:autoSpaceDN w:val="0"/>
              <w:adjustRightInd w:val="0"/>
              <w:jc w:val="center"/>
              <w:textAlignment w:val="baseline"/>
              <w:rPr>
                <w:rFonts w:ascii="Arial" w:hAnsi="Arial"/>
                <w:sz w:val="18"/>
                <w:lang w:eastAsia="zh-CN"/>
              </w:rPr>
            </w:pPr>
            <w:ins w:id="1448" w:author="Author" w:date="2024-01-09T10:04:00Z">
              <w:r>
                <w:rPr>
                  <w:rFonts w:ascii="Arial" w:hAnsi="Arial" w:hint="eastAsia"/>
                  <w:sz w:val="18"/>
                  <w:lang w:eastAsia="zh-CN"/>
                </w:rPr>
                <w:t>-</w:t>
              </w:r>
            </w:ins>
          </w:p>
        </w:tc>
        <w:tc>
          <w:tcPr>
            <w:tcW w:w="1418" w:type="dxa"/>
          </w:tcPr>
          <w:p w:rsidR="002E711F" w:rsidRPr="005C0629" w:rsidRDefault="002E711F" w:rsidP="00577DA8">
            <w:pPr>
              <w:widowControl w:val="0"/>
              <w:overflowPunct w:val="0"/>
              <w:autoSpaceDE w:val="0"/>
              <w:autoSpaceDN w:val="0"/>
              <w:adjustRightInd w:val="0"/>
              <w:jc w:val="center"/>
              <w:textAlignment w:val="baseline"/>
              <w:rPr>
                <w:rFonts w:ascii="Arial" w:hAnsi="Arial"/>
                <w:sz w:val="18"/>
                <w:lang w:eastAsia="ko-KR"/>
              </w:rPr>
            </w:pPr>
          </w:p>
        </w:tc>
      </w:tr>
      <w:tr w:rsidR="002E711F" w:rsidRPr="005C0629" w:rsidTr="00577DA8">
        <w:tc>
          <w:tcPr>
            <w:tcW w:w="1980" w:type="dxa"/>
          </w:tcPr>
          <w:p w:rsidR="002E711F" w:rsidRPr="00316479" w:rsidRDefault="002E711F" w:rsidP="00577DA8">
            <w:pPr>
              <w:pStyle w:val="TAL"/>
              <w:ind w:leftChars="300" w:left="600"/>
              <w:rPr>
                <w:rFonts w:eastAsia="宋体"/>
                <w:lang w:eastAsia="zh-CN"/>
              </w:rPr>
            </w:pPr>
            <w:r>
              <w:rPr>
                <w:rFonts w:hint="eastAsia"/>
                <w:lang w:eastAsia="zh-CN"/>
              </w:rPr>
              <w:t>&gt;</w:t>
            </w:r>
            <w:r>
              <w:rPr>
                <w:lang w:eastAsia="zh-CN"/>
              </w:rPr>
              <w:t xml:space="preserve">&gt;&gt;&gt;Extended </w:t>
            </w:r>
            <w:r w:rsidRPr="00850527">
              <w:rPr>
                <w:lang w:eastAsia="zh-CN"/>
              </w:rPr>
              <w:t>Resource</w:t>
            </w:r>
            <w:r>
              <w:rPr>
                <w:lang w:eastAsia="zh-CN"/>
              </w:rPr>
              <w:t xml:space="preserve"> Symbol Offset</w:t>
            </w:r>
          </w:p>
        </w:tc>
        <w:tc>
          <w:tcPr>
            <w:tcW w:w="1134" w:type="dxa"/>
          </w:tcPr>
          <w:p w:rsidR="002E711F" w:rsidRPr="005C0629" w:rsidRDefault="002E711F" w:rsidP="00577DA8">
            <w:pPr>
              <w:widowControl w:val="0"/>
              <w:overflowPunct w:val="0"/>
              <w:autoSpaceDE w:val="0"/>
              <w:autoSpaceDN w:val="0"/>
              <w:adjustRightInd w:val="0"/>
              <w:textAlignment w:val="baseline"/>
              <w:rPr>
                <w:rFonts w:ascii="Arial" w:hAnsi="Arial"/>
                <w:sz w:val="18"/>
                <w:lang w:eastAsia="ko-KR"/>
              </w:rPr>
            </w:pPr>
            <w:r>
              <w:rPr>
                <w:lang w:eastAsia="zh-CN"/>
              </w:rPr>
              <w:t>O</w:t>
            </w:r>
          </w:p>
        </w:tc>
        <w:tc>
          <w:tcPr>
            <w:tcW w:w="850" w:type="dxa"/>
          </w:tcPr>
          <w:p w:rsidR="002E711F" w:rsidRPr="005C0629" w:rsidRDefault="002E711F" w:rsidP="00577DA8">
            <w:pPr>
              <w:widowControl w:val="0"/>
              <w:overflowPunct w:val="0"/>
              <w:autoSpaceDE w:val="0"/>
              <w:autoSpaceDN w:val="0"/>
              <w:adjustRightInd w:val="0"/>
              <w:textAlignment w:val="baseline"/>
              <w:rPr>
                <w:rFonts w:ascii="Arial" w:hAnsi="Arial"/>
                <w:sz w:val="18"/>
                <w:lang w:eastAsia="ko-KR"/>
              </w:rPr>
            </w:pPr>
          </w:p>
        </w:tc>
        <w:tc>
          <w:tcPr>
            <w:tcW w:w="1701" w:type="dxa"/>
          </w:tcPr>
          <w:p w:rsidR="002E711F" w:rsidRPr="005C0629" w:rsidRDefault="002E711F" w:rsidP="00577DA8">
            <w:pPr>
              <w:widowControl w:val="0"/>
              <w:overflowPunct w:val="0"/>
              <w:autoSpaceDE w:val="0"/>
              <w:autoSpaceDN w:val="0"/>
              <w:adjustRightInd w:val="0"/>
              <w:textAlignment w:val="baseline"/>
              <w:rPr>
                <w:rFonts w:ascii="Arial" w:hAnsi="Arial"/>
                <w:sz w:val="18"/>
                <w:lang w:eastAsia="ko-KR"/>
              </w:rPr>
            </w:pPr>
            <w:proofErr w:type="gramStart"/>
            <w:r w:rsidRPr="0011555A">
              <w:rPr>
                <w:rFonts w:ascii="Arial" w:hAnsi="Arial" w:hint="eastAsia"/>
                <w:sz w:val="18"/>
                <w:lang w:eastAsia="ko-KR"/>
              </w:rPr>
              <w:t>I</w:t>
            </w:r>
            <w:r w:rsidRPr="0011555A">
              <w:rPr>
                <w:rFonts w:ascii="Arial" w:hAnsi="Arial"/>
                <w:sz w:val="18"/>
                <w:lang w:eastAsia="ko-KR"/>
              </w:rPr>
              <w:t>NTEGER(</w:t>
            </w:r>
            <w:proofErr w:type="gramEnd"/>
            <w:r w:rsidRPr="0011555A">
              <w:rPr>
                <w:rFonts w:ascii="Arial" w:hAnsi="Arial"/>
                <w:sz w:val="18"/>
                <w:lang w:eastAsia="ko-KR"/>
              </w:rPr>
              <w:t>0..13,...)</w:t>
            </w:r>
          </w:p>
        </w:tc>
        <w:tc>
          <w:tcPr>
            <w:tcW w:w="1701" w:type="dxa"/>
          </w:tcPr>
          <w:p w:rsidR="002E711F" w:rsidRPr="005C0629" w:rsidRDefault="002E711F" w:rsidP="00577DA8">
            <w:pPr>
              <w:widowControl w:val="0"/>
              <w:overflowPunct w:val="0"/>
              <w:autoSpaceDE w:val="0"/>
              <w:autoSpaceDN w:val="0"/>
              <w:adjustRightInd w:val="0"/>
              <w:textAlignment w:val="baseline"/>
              <w:rPr>
                <w:rFonts w:ascii="Arial" w:hAnsi="Arial"/>
                <w:sz w:val="18"/>
                <w:lang w:eastAsia="ko-KR"/>
              </w:rPr>
            </w:pPr>
          </w:p>
        </w:tc>
        <w:tc>
          <w:tcPr>
            <w:tcW w:w="1134" w:type="dxa"/>
          </w:tcPr>
          <w:p w:rsidR="002E711F" w:rsidRPr="0011555A" w:rsidRDefault="002E711F" w:rsidP="00577DA8">
            <w:pPr>
              <w:widowControl w:val="0"/>
              <w:overflowPunct w:val="0"/>
              <w:autoSpaceDE w:val="0"/>
              <w:autoSpaceDN w:val="0"/>
              <w:adjustRightInd w:val="0"/>
              <w:jc w:val="center"/>
              <w:textAlignment w:val="baseline"/>
              <w:rPr>
                <w:rFonts w:ascii="Arial" w:hAnsi="Arial" w:cs="Arial"/>
                <w:sz w:val="18"/>
                <w:lang w:eastAsia="zh-CN"/>
              </w:rPr>
            </w:pPr>
            <w:r w:rsidRPr="0011555A">
              <w:rPr>
                <w:rFonts w:ascii="Arial" w:hAnsi="Arial" w:cs="Arial"/>
                <w:sz w:val="18"/>
                <w:lang w:eastAsia="zh-CN"/>
              </w:rPr>
              <w:t>YES</w:t>
            </w:r>
          </w:p>
        </w:tc>
        <w:tc>
          <w:tcPr>
            <w:tcW w:w="1418" w:type="dxa"/>
          </w:tcPr>
          <w:p w:rsidR="002E711F" w:rsidRPr="0011555A" w:rsidRDefault="002E711F" w:rsidP="00577DA8">
            <w:pPr>
              <w:widowControl w:val="0"/>
              <w:overflowPunct w:val="0"/>
              <w:autoSpaceDE w:val="0"/>
              <w:autoSpaceDN w:val="0"/>
              <w:adjustRightInd w:val="0"/>
              <w:jc w:val="center"/>
              <w:textAlignment w:val="baseline"/>
              <w:rPr>
                <w:rFonts w:ascii="Arial" w:hAnsi="Arial" w:cs="Arial"/>
                <w:sz w:val="18"/>
                <w:lang w:eastAsia="ko-KR"/>
              </w:rPr>
            </w:pPr>
            <w:r w:rsidRPr="0011555A">
              <w:rPr>
                <w:rFonts w:ascii="Arial" w:hAnsi="Arial" w:cs="Arial"/>
                <w:sz w:val="18"/>
                <w:lang w:eastAsia="zh-CN"/>
              </w:rPr>
              <w:t>ignore</w:t>
            </w:r>
          </w:p>
        </w:tc>
      </w:tr>
      <w:tr w:rsidR="002E711F" w:rsidRPr="005C0629" w:rsidTr="00577DA8">
        <w:tc>
          <w:tcPr>
            <w:tcW w:w="1980" w:type="dxa"/>
          </w:tcPr>
          <w:p w:rsidR="002E711F" w:rsidRPr="005C0629" w:rsidRDefault="002E711F" w:rsidP="00577DA8">
            <w:pPr>
              <w:widowControl w:val="0"/>
              <w:overflowPunct w:val="0"/>
              <w:autoSpaceDE w:val="0"/>
              <w:autoSpaceDN w:val="0"/>
              <w:adjustRightInd w:val="0"/>
              <w:ind w:left="283"/>
              <w:textAlignment w:val="baseline"/>
              <w:rPr>
                <w:rFonts w:ascii="Arial" w:hAnsi="Arial"/>
                <w:sz w:val="18"/>
                <w:lang w:eastAsia="ko-KR"/>
              </w:rPr>
            </w:pPr>
            <w:ins w:id="1449" w:author="Author" w:date="2023-11-23T17:09:00Z">
              <w:r w:rsidRPr="007711E2">
                <w:rPr>
                  <w:rFonts w:ascii="Arial" w:hAnsi="Arial"/>
                  <w:sz w:val="18"/>
                  <w:lang w:eastAsia="ko-KR"/>
                </w:rPr>
                <w:t>&gt;&gt;</w:t>
              </w:r>
              <w:r w:rsidRPr="00E4336F">
                <w:rPr>
                  <w:rFonts w:ascii="Arial" w:hAnsi="Arial"/>
                  <w:sz w:val="18"/>
                  <w:lang w:eastAsia="ko-KR"/>
                </w:rPr>
                <w:t>Aggregated PRS Resource Set List</w:t>
              </w:r>
            </w:ins>
          </w:p>
        </w:tc>
        <w:tc>
          <w:tcPr>
            <w:tcW w:w="1134" w:type="dxa"/>
          </w:tcPr>
          <w:p w:rsidR="002E711F" w:rsidRPr="005C0629" w:rsidRDefault="002E711F" w:rsidP="00577DA8">
            <w:pPr>
              <w:widowControl w:val="0"/>
              <w:overflowPunct w:val="0"/>
              <w:autoSpaceDE w:val="0"/>
              <w:autoSpaceDN w:val="0"/>
              <w:adjustRightInd w:val="0"/>
              <w:textAlignment w:val="baseline"/>
              <w:rPr>
                <w:rFonts w:ascii="Arial" w:hAnsi="Arial"/>
                <w:sz w:val="18"/>
                <w:lang w:eastAsia="ko-KR"/>
              </w:rPr>
            </w:pPr>
            <w:ins w:id="1450" w:author="Author" w:date="2023-11-23T17:09:00Z">
              <w:r w:rsidRPr="007711E2">
                <w:rPr>
                  <w:rFonts w:ascii="Arial" w:hAnsi="Arial"/>
                  <w:sz w:val="18"/>
                  <w:lang w:eastAsia="ko-KR"/>
                </w:rPr>
                <w:t>O</w:t>
              </w:r>
            </w:ins>
          </w:p>
        </w:tc>
        <w:tc>
          <w:tcPr>
            <w:tcW w:w="850" w:type="dxa"/>
          </w:tcPr>
          <w:p w:rsidR="002E711F" w:rsidRPr="005C0629" w:rsidRDefault="002E711F" w:rsidP="00577DA8">
            <w:pPr>
              <w:widowControl w:val="0"/>
              <w:overflowPunct w:val="0"/>
              <w:autoSpaceDE w:val="0"/>
              <w:autoSpaceDN w:val="0"/>
              <w:adjustRightInd w:val="0"/>
              <w:textAlignment w:val="baseline"/>
              <w:rPr>
                <w:rFonts w:ascii="Arial" w:hAnsi="Arial"/>
                <w:sz w:val="18"/>
                <w:lang w:eastAsia="ko-KR"/>
              </w:rPr>
            </w:pPr>
          </w:p>
        </w:tc>
        <w:tc>
          <w:tcPr>
            <w:tcW w:w="1701" w:type="dxa"/>
          </w:tcPr>
          <w:p w:rsidR="002E711F" w:rsidRPr="005C0629" w:rsidRDefault="002E711F" w:rsidP="00577DA8">
            <w:pPr>
              <w:widowControl w:val="0"/>
              <w:overflowPunct w:val="0"/>
              <w:autoSpaceDE w:val="0"/>
              <w:autoSpaceDN w:val="0"/>
              <w:adjustRightInd w:val="0"/>
              <w:textAlignment w:val="baseline"/>
              <w:rPr>
                <w:rFonts w:ascii="Arial" w:hAnsi="Arial"/>
                <w:sz w:val="18"/>
                <w:lang w:eastAsia="ko-KR"/>
              </w:rPr>
            </w:pPr>
            <w:ins w:id="1451" w:author="Author" w:date="2023-11-23T17:09:00Z">
              <w:r>
                <w:rPr>
                  <w:rFonts w:ascii="Arial" w:hAnsi="Arial"/>
                  <w:sz w:val="18"/>
                  <w:lang w:eastAsia="ko-KR"/>
                </w:rPr>
                <w:t>9.2.x6</w:t>
              </w:r>
            </w:ins>
          </w:p>
        </w:tc>
        <w:tc>
          <w:tcPr>
            <w:tcW w:w="1701" w:type="dxa"/>
          </w:tcPr>
          <w:p w:rsidR="002E711F" w:rsidRPr="005C0629" w:rsidRDefault="002E711F" w:rsidP="00577DA8">
            <w:pPr>
              <w:widowControl w:val="0"/>
              <w:overflowPunct w:val="0"/>
              <w:autoSpaceDE w:val="0"/>
              <w:autoSpaceDN w:val="0"/>
              <w:adjustRightInd w:val="0"/>
              <w:textAlignment w:val="baseline"/>
              <w:rPr>
                <w:rFonts w:ascii="Arial" w:hAnsi="Arial"/>
                <w:sz w:val="18"/>
                <w:lang w:eastAsia="ko-KR"/>
              </w:rPr>
            </w:pPr>
            <w:ins w:id="1452" w:author="Author" w:date="2023-11-23T17:09:00Z">
              <w:r w:rsidRPr="007711E2">
                <w:rPr>
                  <w:rFonts w:ascii="Arial" w:hAnsi="Arial"/>
                  <w:sz w:val="18"/>
                  <w:lang w:eastAsia="ko-KR"/>
                </w:rPr>
                <w:t>Indicates the PRS Resource Set ID values linked for PRS bandwidth aggregation.</w:t>
              </w:r>
            </w:ins>
          </w:p>
        </w:tc>
        <w:tc>
          <w:tcPr>
            <w:tcW w:w="1134" w:type="dxa"/>
          </w:tcPr>
          <w:p w:rsidR="002E711F" w:rsidRPr="005C0629" w:rsidRDefault="002E711F" w:rsidP="00577DA8">
            <w:pPr>
              <w:widowControl w:val="0"/>
              <w:overflowPunct w:val="0"/>
              <w:autoSpaceDE w:val="0"/>
              <w:autoSpaceDN w:val="0"/>
              <w:adjustRightInd w:val="0"/>
              <w:jc w:val="center"/>
              <w:textAlignment w:val="baseline"/>
              <w:rPr>
                <w:rFonts w:ascii="Arial" w:hAnsi="Arial"/>
                <w:sz w:val="18"/>
                <w:lang w:eastAsia="ko-KR"/>
              </w:rPr>
            </w:pPr>
            <w:ins w:id="1453" w:author="Author" w:date="2023-11-23T17:09:00Z">
              <w:r>
                <w:rPr>
                  <w:rFonts w:ascii="Arial" w:hAnsi="Arial"/>
                  <w:sz w:val="18"/>
                  <w:lang w:eastAsia="ko-KR"/>
                </w:rPr>
                <w:t>YES</w:t>
              </w:r>
            </w:ins>
          </w:p>
        </w:tc>
        <w:tc>
          <w:tcPr>
            <w:tcW w:w="1418" w:type="dxa"/>
          </w:tcPr>
          <w:p w:rsidR="002E711F" w:rsidRPr="005C0629" w:rsidRDefault="002E711F" w:rsidP="00577DA8">
            <w:pPr>
              <w:widowControl w:val="0"/>
              <w:overflowPunct w:val="0"/>
              <w:autoSpaceDE w:val="0"/>
              <w:autoSpaceDN w:val="0"/>
              <w:adjustRightInd w:val="0"/>
              <w:jc w:val="center"/>
              <w:textAlignment w:val="baseline"/>
              <w:rPr>
                <w:rFonts w:ascii="Arial" w:hAnsi="Arial"/>
                <w:sz w:val="18"/>
                <w:lang w:eastAsia="ko-KR"/>
              </w:rPr>
            </w:pPr>
            <w:ins w:id="1454" w:author="Author" w:date="2023-11-24T09:58:00Z">
              <w:r>
                <w:rPr>
                  <w:rFonts w:ascii="Arial" w:hAnsi="Arial" w:hint="eastAsia"/>
                  <w:sz w:val="18"/>
                  <w:lang w:eastAsia="zh-CN"/>
                </w:rPr>
                <w:t>i</w:t>
              </w:r>
            </w:ins>
            <w:ins w:id="1455" w:author="Author" w:date="2023-11-23T17:09:00Z">
              <w:r>
                <w:rPr>
                  <w:rFonts w:ascii="Arial" w:hAnsi="Arial"/>
                  <w:sz w:val="18"/>
                  <w:lang w:eastAsia="ko-KR"/>
                </w:rPr>
                <w:t>gnore</w:t>
              </w:r>
            </w:ins>
          </w:p>
        </w:tc>
      </w:tr>
    </w:tbl>
    <w:p w:rsidR="002E711F" w:rsidRPr="005C0629" w:rsidRDefault="002E711F" w:rsidP="002E711F">
      <w:pPr>
        <w:widowControl w:val="0"/>
        <w:overflowPunct w:val="0"/>
        <w:autoSpaceDE w:val="0"/>
        <w:autoSpaceDN w:val="0"/>
        <w:adjustRightInd w:val="0"/>
        <w:textAlignment w:val="baseline"/>
        <w:rPr>
          <w:lang w:eastAsia="ko-KR"/>
        </w:rPr>
      </w:pPr>
    </w:p>
    <w:tbl>
      <w:tblPr>
        <w:tblpPr w:leftFromText="180" w:rightFromText="180" w:vertAnchor="text" w:horzAnchor="margin" w:tblpXSpec="center" w:tblpY="86"/>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30"/>
        <w:gridCol w:w="6284"/>
      </w:tblGrid>
      <w:tr w:rsidR="002E711F" w:rsidRPr="005C0629" w:rsidTr="00577DA8">
        <w:tc>
          <w:tcPr>
            <w:tcW w:w="2972" w:type="dxa"/>
          </w:tcPr>
          <w:p w:rsidR="002E711F" w:rsidRPr="005C0629" w:rsidRDefault="002E711F" w:rsidP="00577DA8">
            <w:pPr>
              <w:widowControl w:val="0"/>
              <w:overflowPunct w:val="0"/>
              <w:autoSpaceDE w:val="0"/>
              <w:autoSpaceDN w:val="0"/>
              <w:adjustRightInd w:val="0"/>
              <w:jc w:val="center"/>
              <w:textAlignment w:val="baseline"/>
              <w:rPr>
                <w:rFonts w:ascii="Arial" w:hAnsi="Arial"/>
                <w:b/>
                <w:noProof/>
                <w:sz w:val="18"/>
                <w:lang w:eastAsia="ko-KR"/>
              </w:rPr>
            </w:pPr>
            <w:r w:rsidRPr="005C0629">
              <w:rPr>
                <w:rFonts w:ascii="Arial" w:hAnsi="Arial"/>
                <w:b/>
                <w:noProof/>
                <w:sz w:val="18"/>
                <w:lang w:eastAsia="ko-KR"/>
              </w:rPr>
              <w:t>Range bound</w:t>
            </w:r>
          </w:p>
        </w:tc>
        <w:tc>
          <w:tcPr>
            <w:tcW w:w="6379" w:type="dxa"/>
          </w:tcPr>
          <w:p w:rsidR="002E711F" w:rsidRPr="005C0629" w:rsidRDefault="002E711F" w:rsidP="00577DA8">
            <w:pPr>
              <w:widowControl w:val="0"/>
              <w:overflowPunct w:val="0"/>
              <w:autoSpaceDE w:val="0"/>
              <w:autoSpaceDN w:val="0"/>
              <w:adjustRightInd w:val="0"/>
              <w:jc w:val="center"/>
              <w:textAlignment w:val="baseline"/>
              <w:rPr>
                <w:rFonts w:ascii="Arial" w:hAnsi="Arial"/>
                <w:b/>
                <w:noProof/>
                <w:sz w:val="18"/>
                <w:lang w:eastAsia="ko-KR"/>
              </w:rPr>
            </w:pPr>
            <w:r w:rsidRPr="005C0629">
              <w:rPr>
                <w:rFonts w:ascii="Arial" w:hAnsi="Arial"/>
                <w:b/>
                <w:noProof/>
                <w:sz w:val="18"/>
                <w:lang w:eastAsia="ko-KR"/>
              </w:rPr>
              <w:t>Explanation</w:t>
            </w:r>
          </w:p>
        </w:tc>
      </w:tr>
      <w:tr w:rsidR="002E711F" w:rsidRPr="005C0629" w:rsidTr="00577DA8">
        <w:tc>
          <w:tcPr>
            <w:tcW w:w="2972" w:type="dxa"/>
          </w:tcPr>
          <w:p w:rsidR="002E711F" w:rsidRPr="005C0629" w:rsidRDefault="002E711F" w:rsidP="00577DA8">
            <w:pPr>
              <w:widowControl w:val="0"/>
              <w:overflowPunct w:val="0"/>
              <w:autoSpaceDE w:val="0"/>
              <w:autoSpaceDN w:val="0"/>
              <w:adjustRightInd w:val="0"/>
              <w:textAlignment w:val="baseline"/>
              <w:rPr>
                <w:rFonts w:ascii="Arial" w:hAnsi="Arial"/>
                <w:sz w:val="18"/>
                <w:lang w:eastAsia="zh-CN"/>
              </w:rPr>
            </w:pPr>
            <w:proofErr w:type="spellStart"/>
            <w:r w:rsidRPr="005C0629">
              <w:rPr>
                <w:rFonts w:ascii="Arial" w:hAnsi="Arial"/>
                <w:sz w:val="18"/>
                <w:lang w:eastAsia="zh-CN"/>
              </w:rPr>
              <w:lastRenderedPageBreak/>
              <w:t>maxnoofPRSresourceSet</w:t>
            </w:r>
            <w:proofErr w:type="spellEnd"/>
          </w:p>
        </w:tc>
        <w:tc>
          <w:tcPr>
            <w:tcW w:w="6379" w:type="dxa"/>
          </w:tcPr>
          <w:p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r w:rsidRPr="005C0629">
              <w:rPr>
                <w:rFonts w:ascii="Arial" w:hAnsi="Arial"/>
                <w:noProof/>
                <w:sz w:val="18"/>
                <w:lang w:eastAsia="ko-KR"/>
              </w:rPr>
              <w:t>Maximum no of PRS resources set. Value is 8.</w:t>
            </w:r>
          </w:p>
        </w:tc>
      </w:tr>
      <w:tr w:rsidR="002E711F" w:rsidRPr="005C0629" w:rsidTr="00577DA8">
        <w:tc>
          <w:tcPr>
            <w:tcW w:w="2972" w:type="dxa"/>
          </w:tcPr>
          <w:p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proofErr w:type="spellStart"/>
            <w:r w:rsidRPr="005C0629">
              <w:rPr>
                <w:rFonts w:ascii="Arial" w:hAnsi="Arial"/>
                <w:sz w:val="18"/>
                <w:lang w:eastAsia="zh-CN"/>
              </w:rPr>
              <w:t>maxnoofPRSresource</w:t>
            </w:r>
            <w:proofErr w:type="spellEnd"/>
          </w:p>
        </w:tc>
        <w:tc>
          <w:tcPr>
            <w:tcW w:w="6379" w:type="dxa"/>
          </w:tcPr>
          <w:p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r w:rsidRPr="005C0629">
              <w:rPr>
                <w:rFonts w:ascii="Arial" w:hAnsi="Arial"/>
                <w:noProof/>
                <w:sz w:val="18"/>
                <w:lang w:eastAsia="ko-KR"/>
              </w:rPr>
              <w:t>Maximum no of PRS resources per PRS resource set. Value is 64.</w:t>
            </w:r>
          </w:p>
        </w:tc>
      </w:tr>
    </w:tbl>
    <w:p w:rsidR="002E711F" w:rsidRDefault="002E711F" w:rsidP="002E711F">
      <w:pPr>
        <w:ind w:left="432"/>
        <w:jc w:val="center"/>
        <w:rPr>
          <w:rFonts w:eastAsia="等线"/>
          <w:color w:val="FF0000"/>
          <w:highlight w:val="yellow"/>
          <w:lang w:eastAsia="zh-CN"/>
        </w:rPr>
      </w:pPr>
    </w:p>
    <w:p w:rsidR="002E711F" w:rsidRDefault="002E711F" w:rsidP="002E711F">
      <w:pPr>
        <w:jc w:val="center"/>
        <w:rPr>
          <w:rFonts w:eastAsia="等线"/>
          <w:color w:val="FF0000"/>
          <w:highlight w:val="yellow"/>
        </w:rPr>
      </w:pPr>
      <w:r w:rsidRPr="00C4479A">
        <w:rPr>
          <w:rFonts w:eastAsia="等线"/>
          <w:color w:val="FF0000"/>
          <w:highlight w:val="yellow"/>
        </w:rPr>
        <w:t xml:space="preserve">&lt;&lt;&lt;&lt;&lt;&lt;&lt;&lt;&lt;&lt;&lt;&lt;&lt;&lt;&lt;&lt;&lt;&lt;&lt; </w:t>
      </w:r>
      <w:r w:rsidRPr="00C4479A">
        <w:rPr>
          <w:rFonts w:eastAsia="等线"/>
          <w:color w:val="FF0000"/>
          <w:highlight w:val="yellow"/>
          <w:lang w:eastAsia="zh-CN"/>
        </w:rPr>
        <w:t>Next Change</w:t>
      </w:r>
      <w:r w:rsidRPr="00C4479A">
        <w:rPr>
          <w:rFonts w:eastAsia="等线"/>
          <w:color w:val="FF0000"/>
          <w:highlight w:val="yellow"/>
        </w:rPr>
        <w:t xml:space="preserve"> &gt;&gt;&gt;&gt;&gt;&gt;&gt;&gt;&gt;&gt;&gt;&gt;&gt;&gt;&gt;&gt;&gt;&gt;&gt;&gt;</w:t>
      </w:r>
    </w:p>
    <w:p w:rsidR="002E711F" w:rsidRPr="006D75D6" w:rsidRDefault="002E711F" w:rsidP="002E711F">
      <w:pPr>
        <w:pStyle w:val="3"/>
        <w:keepNext w:val="0"/>
        <w:widowControl w:val="0"/>
        <w:rPr>
          <w:rFonts w:eastAsia="Yu Mincho"/>
        </w:rPr>
      </w:pPr>
      <w:r w:rsidRPr="006D75D6">
        <w:rPr>
          <w:rFonts w:eastAsia="Yu Mincho"/>
        </w:rPr>
        <w:t>9.2.61</w:t>
      </w:r>
      <w:r w:rsidRPr="006D75D6">
        <w:rPr>
          <w:rFonts w:eastAsia="Yu Mincho"/>
        </w:rPr>
        <w:tab/>
        <w:t xml:space="preserve">Requested DL PRS Transmission Characteristics </w:t>
      </w:r>
    </w:p>
    <w:p w:rsidR="002E711F" w:rsidRPr="007604EA" w:rsidRDefault="002E711F" w:rsidP="002E711F">
      <w:pPr>
        <w:widowControl w:val="0"/>
        <w:rPr>
          <w:rFonts w:eastAsia="Yu Mincho"/>
        </w:rPr>
      </w:pPr>
      <w:r w:rsidRPr="00A05F82">
        <w:t xml:space="preserve">This IE contains the </w:t>
      </w:r>
      <w:r>
        <w:t>requested PRS configuration for transmission</w:t>
      </w:r>
      <w:r w:rsidRPr="00A05F82">
        <w:t xml:space="preserve"> by the LMF.</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5"/>
        <w:gridCol w:w="716"/>
        <w:gridCol w:w="955"/>
        <w:gridCol w:w="1242"/>
        <w:gridCol w:w="1912"/>
        <w:gridCol w:w="1171"/>
        <w:gridCol w:w="1559"/>
      </w:tblGrid>
      <w:tr w:rsidR="002E711F" w:rsidTr="00577DA8">
        <w:trPr>
          <w:trHeight w:val="425"/>
          <w:tblHeader/>
        </w:trPr>
        <w:tc>
          <w:tcPr>
            <w:tcW w:w="1625" w:type="dxa"/>
            <w:tcBorders>
              <w:top w:val="single" w:sz="4" w:space="0" w:color="auto"/>
              <w:left w:val="single" w:sz="4" w:space="0" w:color="auto"/>
              <w:bottom w:val="single" w:sz="4" w:space="0" w:color="auto"/>
              <w:right w:val="single" w:sz="4" w:space="0" w:color="auto"/>
            </w:tcBorders>
            <w:hideMark/>
          </w:tcPr>
          <w:p w:rsidR="002E711F" w:rsidRDefault="002E711F" w:rsidP="00577DA8">
            <w:pPr>
              <w:pStyle w:val="TAH"/>
              <w:keepNext w:val="0"/>
              <w:keepLines w:val="0"/>
              <w:widowControl w:val="0"/>
              <w:rPr>
                <w:rFonts w:eastAsia="Malgun Gothic"/>
              </w:rPr>
            </w:pPr>
            <w:r>
              <w:rPr>
                <w:rFonts w:eastAsia="Malgun Gothic"/>
              </w:rPr>
              <w:t>IE/Group Name</w:t>
            </w:r>
          </w:p>
        </w:tc>
        <w:tc>
          <w:tcPr>
            <w:tcW w:w="716" w:type="dxa"/>
            <w:tcBorders>
              <w:top w:val="single" w:sz="4" w:space="0" w:color="auto"/>
              <w:left w:val="single" w:sz="4" w:space="0" w:color="auto"/>
              <w:bottom w:val="single" w:sz="4" w:space="0" w:color="auto"/>
              <w:right w:val="single" w:sz="4" w:space="0" w:color="auto"/>
            </w:tcBorders>
            <w:hideMark/>
          </w:tcPr>
          <w:p w:rsidR="002E711F" w:rsidRDefault="002E711F" w:rsidP="00577DA8">
            <w:pPr>
              <w:pStyle w:val="TAH"/>
              <w:keepNext w:val="0"/>
              <w:keepLines w:val="0"/>
              <w:widowControl w:val="0"/>
              <w:rPr>
                <w:rFonts w:eastAsia="Malgun Gothic"/>
              </w:rPr>
            </w:pPr>
            <w:r>
              <w:rPr>
                <w:rFonts w:eastAsia="Malgun Gothic"/>
              </w:rPr>
              <w:t>Presence</w:t>
            </w:r>
          </w:p>
        </w:tc>
        <w:tc>
          <w:tcPr>
            <w:tcW w:w="955" w:type="dxa"/>
            <w:tcBorders>
              <w:top w:val="single" w:sz="4" w:space="0" w:color="auto"/>
              <w:left w:val="single" w:sz="4" w:space="0" w:color="auto"/>
              <w:bottom w:val="single" w:sz="4" w:space="0" w:color="auto"/>
              <w:right w:val="single" w:sz="4" w:space="0" w:color="auto"/>
            </w:tcBorders>
            <w:hideMark/>
          </w:tcPr>
          <w:p w:rsidR="002E711F" w:rsidRDefault="002E711F" w:rsidP="00577DA8">
            <w:pPr>
              <w:pStyle w:val="TAH"/>
              <w:keepNext w:val="0"/>
              <w:keepLines w:val="0"/>
              <w:widowControl w:val="0"/>
              <w:rPr>
                <w:rFonts w:eastAsia="Malgun Gothic"/>
              </w:rPr>
            </w:pPr>
            <w:r>
              <w:rPr>
                <w:rFonts w:eastAsia="Malgun Gothic"/>
              </w:rPr>
              <w:t>Range</w:t>
            </w:r>
          </w:p>
        </w:tc>
        <w:tc>
          <w:tcPr>
            <w:tcW w:w="1242" w:type="dxa"/>
            <w:tcBorders>
              <w:top w:val="single" w:sz="4" w:space="0" w:color="auto"/>
              <w:left w:val="single" w:sz="4" w:space="0" w:color="auto"/>
              <w:bottom w:val="single" w:sz="4" w:space="0" w:color="auto"/>
              <w:right w:val="single" w:sz="4" w:space="0" w:color="auto"/>
            </w:tcBorders>
            <w:hideMark/>
          </w:tcPr>
          <w:p w:rsidR="002E711F" w:rsidRDefault="002E711F" w:rsidP="00577DA8">
            <w:pPr>
              <w:pStyle w:val="TAH"/>
              <w:keepNext w:val="0"/>
              <w:keepLines w:val="0"/>
              <w:widowControl w:val="0"/>
              <w:rPr>
                <w:rFonts w:eastAsia="Malgun Gothic"/>
              </w:rPr>
            </w:pPr>
            <w:r>
              <w:rPr>
                <w:rFonts w:eastAsia="Malgun Gothic"/>
              </w:rPr>
              <w:t>IE Type and Reference</w:t>
            </w:r>
          </w:p>
        </w:tc>
        <w:tc>
          <w:tcPr>
            <w:tcW w:w="1912" w:type="dxa"/>
            <w:tcBorders>
              <w:top w:val="single" w:sz="4" w:space="0" w:color="auto"/>
              <w:left w:val="single" w:sz="4" w:space="0" w:color="auto"/>
              <w:bottom w:val="single" w:sz="4" w:space="0" w:color="auto"/>
              <w:right w:val="single" w:sz="4" w:space="0" w:color="auto"/>
            </w:tcBorders>
            <w:hideMark/>
          </w:tcPr>
          <w:p w:rsidR="002E711F" w:rsidRDefault="002E711F" w:rsidP="00577DA8">
            <w:pPr>
              <w:pStyle w:val="TAH"/>
              <w:keepNext w:val="0"/>
              <w:keepLines w:val="0"/>
              <w:widowControl w:val="0"/>
              <w:rPr>
                <w:rFonts w:eastAsia="Malgun Gothic"/>
              </w:rPr>
            </w:pPr>
            <w:r>
              <w:rPr>
                <w:rFonts w:eastAsia="Malgun Gothic"/>
              </w:rPr>
              <w:t>Semantics Description</w:t>
            </w:r>
          </w:p>
        </w:tc>
        <w:tc>
          <w:tcPr>
            <w:tcW w:w="1171" w:type="dxa"/>
            <w:tcBorders>
              <w:top w:val="single" w:sz="4" w:space="0" w:color="auto"/>
              <w:left w:val="single" w:sz="4" w:space="0" w:color="auto"/>
              <w:bottom w:val="single" w:sz="4" w:space="0" w:color="auto"/>
              <w:right w:val="single" w:sz="4" w:space="0" w:color="auto"/>
            </w:tcBorders>
          </w:tcPr>
          <w:p w:rsidR="002E711F" w:rsidRDefault="002E711F" w:rsidP="00577DA8">
            <w:pPr>
              <w:pStyle w:val="TAH"/>
              <w:keepNext w:val="0"/>
              <w:keepLines w:val="0"/>
              <w:widowControl w:val="0"/>
              <w:rPr>
                <w:rFonts w:eastAsia="Malgun Gothic"/>
              </w:rPr>
            </w:pPr>
            <w:ins w:id="1456" w:author="Author" w:date="2023-11-23T17:09:00Z">
              <w:r w:rsidRPr="00CF3222">
                <w:rPr>
                  <w:rFonts w:eastAsia="Times New Roman" w:cs="Arial"/>
                  <w:bCs/>
                  <w:szCs w:val="18"/>
                </w:rPr>
                <w:t>Criticality</w:t>
              </w:r>
            </w:ins>
          </w:p>
        </w:tc>
        <w:tc>
          <w:tcPr>
            <w:tcW w:w="1559" w:type="dxa"/>
            <w:tcBorders>
              <w:top w:val="single" w:sz="4" w:space="0" w:color="auto"/>
              <w:left w:val="single" w:sz="4" w:space="0" w:color="auto"/>
              <w:bottom w:val="single" w:sz="4" w:space="0" w:color="auto"/>
              <w:right w:val="single" w:sz="4" w:space="0" w:color="auto"/>
            </w:tcBorders>
          </w:tcPr>
          <w:p w:rsidR="002E711F" w:rsidRDefault="002E711F" w:rsidP="00577DA8">
            <w:pPr>
              <w:pStyle w:val="TAH"/>
              <w:keepNext w:val="0"/>
              <w:keepLines w:val="0"/>
              <w:widowControl w:val="0"/>
              <w:rPr>
                <w:rFonts w:eastAsia="Malgun Gothic"/>
              </w:rPr>
            </w:pPr>
            <w:ins w:id="1457" w:author="Author" w:date="2023-11-23T17:09:00Z">
              <w:r w:rsidRPr="00CF3222">
                <w:rPr>
                  <w:rFonts w:eastAsia="Times New Roman" w:cs="Arial"/>
                  <w:bCs/>
                  <w:szCs w:val="18"/>
                </w:rPr>
                <w:t>Assigned Criticality</w:t>
              </w:r>
            </w:ins>
          </w:p>
        </w:tc>
      </w:tr>
      <w:tr w:rsidR="002E711F" w:rsidTr="00577DA8">
        <w:trPr>
          <w:trHeight w:val="418"/>
        </w:trPr>
        <w:tc>
          <w:tcPr>
            <w:tcW w:w="1625" w:type="dxa"/>
            <w:tcBorders>
              <w:top w:val="single" w:sz="4" w:space="0" w:color="auto"/>
              <w:left w:val="single" w:sz="4" w:space="0" w:color="auto"/>
              <w:bottom w:val="single" w:sz="4" w:space="0" w:color="auto"/>
              <w:right w:val="single" w:sz="4" w:space="0" w:color="auto"/>
            </w:tcBorders>
          </w:tcPr>
          <w:p w:rsidR="002E711F" w:rsidRDefault="002E711F" w:rsidP="00577DA8">
            <w:pPr>
              <w:pStyle w:val="TAL"/>
              <w:keepNext w:val="0"/>
              <w:keepLines w:val="0"/>
              <w:widowControl w:val="0"/>
              <w:rPr>
                <w:rFonts w:eastAsia="Malgun Gothic"/>
              </w:rPr>
            </w:pPr>
            <w:r>
              <w:rPr>
                <w:b/>
                <w:bCs/>
              </w:rPr>
              <w:t>Requested DL-</w:t>
            </w:r>
            <w:r w:rsidRPr="004D3F29">
              <w:rPr>
                <w:b/>
                <w:bCs/>
              </w:rPr>
              <w:t>PRS Resource Set List</w:t>
            </w:r>
          </w:p>
        </w:tc>
        <w:tc>
          <w:tcPr>
            <w:tcW w:w="716" w:type="dxa"/>
            <w:tcBorders>
              <w:top w:val="single" w:sz="4" w:space="0" w:color="auto"/>
              <w:left w:val="single" w:sz="4" w:space="0" w:color="auto"/>
              <w:bottom w:val="single" w:sz="4" w:space="0" w:color="auto"/>
              <w:right w:val="single" w:sz="4" w:space="0" w:color="auto"/>
            </w:tcBorders>
          </w:tcPr>
          <w:p w:rsidR="002E711F" w:rsidRDefault="002E711F" w:rsidP="00577DA8">
            <w:pPr>
              <w:pStyle w:val="TAL"/>
              <w:keepNext w:val="0"/>
              <w:keepLines w:val="0"/>
              <w:widowControl w:val="0"/>
              <w:rPr>
                <w:rFonts w:eastAsia="Malgun Gothic"/>
                <w:lang w:val="en-US"/>
              </w:rPr>
            </w:pPr>
          </w:p>
        </w:tc>
        <w:tc>
          <w:tcPr>
            <w:tcW w:w="955" w:type="dxa"/>
            <w:tcBorders>
              <w:top w:val="single" w:sz="4" w:space="0" w:color="auto"/>
              <w:left w:val="single" w:sz="4" w:space="0" w:color="auto"/>
              <w:bottom w:val="single" w:sz="4" w:space="0" w:color="auto"/>
              <w:right w:val="single" w:sz="4" w:space="0" w:color="auto"/>
            </w:tcBorders>
          </w:tcPr>
          <w:p w:rsidR="002E711F" w:rsidRDefault="002E711F" w:rsidP="00577DA8">
            <w:pPr>
              <w:pStyle w:val="TAL"/>
              <w:keepNext w:val="0"/>
              <w:keepLines w:val="0"/>
              <w:widowControl w:val="0"/>
              <w:rPr>
                <w:rFonts w:eastAsia="Malgun Gothic"/>
                <w:szCs w:val="18"/>
              </w:rPr>
            </w:pPr>
            <w:r w:rsidRPr="00BF673C">
              <w:rPr>
                <w:i/>
                <w:iCs/>
              </w:rPr>
              <w:t>1</w:t>
            </w:r>
          </w:p>
        </w:tc>
        <w:tc>
          <w:tcPr>
            <w:tcW w:w="1242" w:type="dxa"/>
            <w:tcBorders>
              <w:top w:val="single" w:sz="4" w:space="0" w:color="auto"/>
              <w:left w:val="single" w:sz="4" w:space="0" w:color="auto"/>
              <w:bottom w:val="single" w:sz="4" w:space="0" w:color="auto"/>
              <w:right w:val="single" w:sz="4" w:space="0" w:color="auto"/>
            </w:tcBorders>
          </w:tcPr>
          <w:p w:rsidR="002E711F" w:rsidRDefault="002E711F" w:rsidP="00577DA8">
            <w:pPr>
              <w:pStyle w:val="TAL"/>
              <w:keepNext w:val="0"/>
              <w:keepLines w:val="0"/>
              <w:widowControl w:val="0"/>
              <w:rPr>
                <w:rFonts w:eastAsia="Malgun Gothic"/>
              </w:rPr>
            </w:pPr>
          </w:p>
        </w:tc>
        <w:tc>
          <w:tcPr>
            <w:tcW w:w="1912" w:type="dxa"/>
            <w:tcBorders>
              <w:top w:val="single" w:sz="4" w:space="0" w:color="auto"/>
              <w:left w:val="single" w:sz="4" w:space="0" w:color="auto"/>
              <w:bottom w:val="single" w:sz="4" w:space="0" w:color="auto"/>
              <w:right w:val="single" w:sz="4" w:space="0" w:color="auto"/>
            </w:tcBorders>
          </w:tcPr>
          <w:p w:rsidR="002E711F" w:rsidRDefault="002E711F" w:rsidP="00577DA8">
            <w:pPr>
              <w:pStyle w:val="TAL"/>
              <w:keepNext w:val="0"/>
              <w:keepLines w:val="0"/>
              <w:widowControl w:val="0"/>
              <w:rPr>
                <w:bCs/>
                <w:lang w:val="en-US" w:eastAsia="zh-CN"/>
              </w:rPr>
            </w:pPr>
          </w:p>
        </w:tc>
        <w:tc>
          <w:tcPr>
            <w:tcW w:w="1171" w:type="dxa"/>
            <w:tcBorders>
              <w:top w:val="single" w:sz="4" w:space="0" w:color="auto"/>
              <w:left w:val="single" w:sz="4" w:space="0" w:color="auto"/>
              <w:bottom w:val="single" w:sz="4" w:space="0" w:color="auto"/>
              <w:right w:val="single" w:sz="4" w:space="0" w:color="auto"/>
            </w:tcBorders>
          </w:tcPr>
          <w:p w:rsidR="002E711F" w:rsidRDefault="002E711F" w:rsidP="00577DA8">
            <w:pPr>
              <w:pStyle w:val="TAL"/>
              <w:keepNext w:val="0"/>
              <w:keepLines w:val="0"/>
              <w:widowControl w:val="0"/>
              <w:jc w:val="center"/>
              <w:rPr>
                <w:bCs/>
                <w:lang w:val="en-US" w:eastAsia="zh-CN"/>
              </w:rPr>
            </w:pPr>
            <w:ins w:id="1458" w:author="Author" w:date="2023-11-24T09:59:00Z">
              <w:r>
                <w:rPr>
                  <w:rFonts w:hint="eastAsia"/>
                  <w:bCs/>
                  <w:lang w:val="en-US" w:eastAsia="zh-CN"/>
                </w:rPr>
                <w:t>-</w:t>
              </w:r>
            </w:ins>
          </w:p>
        </w:tc>
        <w:tc>
          <w:tcPr>
            <w:tcW w:w="1559" w:type="dxa"/>
            <w:tcBorders>
              <w:top w:val="single" w:sz="4" w:space="0" w:color="auto"/>
              <w:left w:val="single" w:sz="4" w:space="0" w:color="auto"/>
              <w:bottom w:val="single" w:sz="4" w:space="0" w:color="auto"/>
              <w:right w:val="single" w:sz="4" w:space="0" w:color="auto"/>
            </w:tcBorders>
          </w:tcPr>
          <w:p w:rsidR="002E711F" w:rsidRDefault="002E711F" w:rsidP="00577DA8">
            <w:pPr>
              <w:pStyle w:val="TAL"/>
              <w:keepNext w:val="0"/>
              <w:keepLines w:val="0"/>
              <w:widowControl w:val="0"/>
              <w:jc w:val="center"/>
              <w:rPr>
                <w:bCs/>
                <w:lang w:val="en-US" w:eastAsia="zh-CN"/>
              </w:rPr>
            </w:pPr>
          </w:p>
        </w:tc>
      </w:tr>
      <w:tr w:rsidR="002E711F" w:rsidTr="00577DA8">
        <w:trPr>
          <w:trHeight w:val="631"/>
        </w:trPr>
        <w:tc>
          <w:tcPr>
            <w:tcW w:w="1625" w:type="dxa"/>
            <w:tcBorders>
              <w:top w:val="single" w:sz="4" w:space="0" w:color="auto"/>
              <w:left w:val="single" w:sz="4" w:space="0" w:color="auto"/>
              <w:bottom w:val="single" w:sz="4" w:space="0" w:color="auto"/>
              <w:right w:val="single" w:sz="4" w:space="0" w:color="auto"/>
            </w:tcBorders>
          </w:tcPr>
          <w:p w:rsidR="002E711F" w:rsidRPr="00BD4ED5" w:rsidRDefault="002E711F" w:rsidP="00577DA8">
            <w:pPr>
              <w:pStyle w:val="TAL"/>
              <w:keepNext w:val="0"/>
              <w:keepLines w:val="0"/>
              <w:widowControl w:val="0"/>
              <w:ind w:left="142"/>
              <w:rPr>
                <w:b/>
                <w:bCs/>
              </w:rPr>
            </w:pPr>
            <w:r w:rsidRPr="00BD4ED5">
              <w:rPr>
                <w:b/>
                <w:bCs/>
              </w:rPr>
              <w:t>&gt;</w:t>
            </w:r>
            <w:r>
              <w:rPr>
                <w:b/>
                <w:bCs/>
              </w:rPr>
              <w:t>Requested DL-</w:t>
            </w:r>
            <w:r w:rsidRPr="00BD4ED5">
              <w:rPr>
                <w:b/>
                <w:bCs/>
              </w:rPr>
              <w:t>PRS Resource Set Item</w:t>
            </w:r>
          </w:p>
        </w:tc>
        <w:tc>
          <w:tcPr>
            <w:tcW w:w="716" w:type="dxa"/>
            <w:tcBorders>
              <w:top w:val="single" w:sz="4" w:space="0" w:color="auto"/>
              <w:left w:val="single" w:sz="4" w:space="0" w:color="auto"/>
              <w:bottom w:val="single" w:sz="4" w:space="0" w:color="auto"/>
              <w:right w:val="single" w:sz="4" w:space="0" w:color="auto"/>
            </w:tcBorders>
          </w:tcPr>
          <w:p w:rsidR="002E711F" w:rsidRDefault="002E711F" w:rsidP="00577DA8">
            <w:pPr>
              <w:pStyle w:val="TAL"/>
              <w:keepNext w:val="0"/>
              <w:keepLines w:val="0"/>
              <w:widowControl w:val="0"/>
              <w:rPr>
                <w:rFonts w:eastAsia="Malgun Gothic"/>
                <w:lang w:val="en-US"/>
              </w:rPr>
            </w:pPr>
          </w:p>
        </w:tc>
        <w:tc>
          <w:tcPr>
            <w:tcW w:w="955" w:type="dxa"/>
            <w:tcBorders>
              <w:top w:val="single" w:sz="4" w:space="0" w:color="auto"/>
              <w:left w:val="single" w:sz="4" w:space="0" w:color="auto"/>
              <w:bottom w:val="single" w:sz="4" w:space="0" w:color="auto"/>
              <w:right w:val="single" w:sz="4" w:space="0" w:color="auto"/>
            </w:tcBorders>
          </w:tcPr>
          <w:p w:rsidR="002E711F" w:rsidRPr="00BF673C" w:rsidRDefault="002E711F" w:rsidP="00577DA8">
            <w:pPr>
              <w:pStyle w:val="TAL"/>
              <w:keepNext w:val="0"/>
              <w:keepLines w:val="0"/>
              <w:widowControl w:val="0"/>
              <w:rPr>
                <w:i/>
                <w:iCs/>
              </w:rPr>
            </w:pPr>
            <w:r w:rsidRPr="00BF673C">
              <w:rPr>
                <w:i/>
                <w:iCs/>
              </w:rPr>
              <w:t>1..&lt;</w:t>
            </w:r>
            <w:proofErr w:type="spellStart"/>
            <w:r w:rsidRPr="00BF673C">
              <w:rPr>
                <w:i/>
                <w:iCs/>
              </w:rPr>
              <w:t>maxnoofPRSresourceSet</w:t>
            </w:r>
            <w:proofErr w:type="spellEnd"/>
            <w:r w:rsidRPr="00BF673C">
              <w:rPr>
                <w:i/>
                <w:iCs/>
              </w:rPr>
              <w:t>&gt;</w:t>
            </w:r>
          </w:p>
        </w:tc>
        <w:tc>
          <w:tcPr>
            <w:tcW w:w="1242" w:type="dxa"/>
            <w:tcBorders>
              <w:top w:val="single" w:sz="4" w:space="0" w:color="auto"/>
              <w:left w:val="single" w:sz="4" w:space="0" w:color="auto"/>
              <w:bottom w:val="single" w:sz="4" w:space="0" w:color="auto"/>
              <w:right w:val="single" w:sz="4" w:space="0" w:color="auto"/>
            </w:tcBorders>
          </w:tcPr>
          <w:p w:rsidR="002E711F" w:rsidRDefault="002E711F" w:rsidP="00577DA8">
            <w:pPr>
              <w:pStyle w:val="TAL"/>
              <w:keepNext w:val="0"/>
              <w:keepLines w:val="0"/>
              <w:widowControl w:val="0"/>
              <w:rPr>
                <w:rFonts w:eastAsia="Malgun Gothic"/>
              </w:rPr>
            </w:pPr>
          </w:p>
        </w:tc>
        <w:tc>
          <w:tcPr>
            <w:tcW w:w="1912" w:type="dxa"/>
            <w:tcBorders>
              <w:top w:val="single" w:sz="4" w:space="0" w:color="auto"/>
              <w:left w:val="single" w:sz="4" w:space="0" w:color="auto"/>
              <w:bottom w:val="single" w:sz="4" w:space="0" w:color="auto"/>
              <w:right w:val="single" w:sz="4" w:space="0" w:color="auto"/>
            </w:tcBorders>
          </w:tcPr>
          <w:p w:rsidR="002E711F" w:rsidRDefault="002E711F" w:rsidP="00577DA8">
            <w:pPr>
              <w:pStyle w:val="TAL"/>
              <w:keepNext w:val="0"/>
              <w:keepLines w:val="0"/>
              <w:widowControl w:val="0"/>
              <w:rPr>
                <w:bCs/>
                <w:lang w:val="en-US" w:eastAsia="zh-CN"/>
              </w:rPr>
            </w:pPr>
          </w:p>
        </w:tc>
        <w:tc>
          <w:tcPr>
            <w:tcW w:w="1171" w:type="dxa"/>
            <w:tcBorders>
              <w:top w:val="single" w:sz="4" w:space="0" w:color="auto"/>
              <w:left w:val="single" w:sz="4" w:space="0" w:color="auto"/>
              <w:bottom w:val="single" w:sz="4" w:space="0" w:color="auto"/>
              <w:right w:val="single" w:sz="4" w:space="0" w:color="auto"/>
            </w:tcBorders>
          </w:tcPr>
          <w:p w:rsidR="002E711F" w:rsidRDefault="002E711F" w:rsidP="00577DA8">
            <w:pPr>
              <w:pStyle w:val="TAL"/>
              <w:keepNext w:val="0"/>
              <w:keepLines w:val="0"/>
              <w:widowControl w:val="0"/>
              <w:jc w:val="center"/>
              <w:rPr>
                <w:bCs/>
                <w:lang w:val="en-US" w:eastAsia="zh-CN"/>
              </w:rPr>
            </w:pPr>
            <w:ins w:id="1459" w:author="Author" w:date="2023-11-24T09:59:00Z">
              <w:r>
                <w:rPr>
                  <w:rFonts w:hint="eastAsia"/>
                  <w:bCs/>
                  <w:lang w:val="en-US" w:eastAsia="zh-CN"/>
                </w:rPr>
                <w:t>-</w:t>
              </w:r>
            </w:ins>
          </w:p>
        </w:tc>
        <w:tc>
          <w:tcPr>
            <w:tcW w:w="1559" w:type="dxa"/>
            <w:tcBorders>
              <w:top w:val="single" w:sz="4" w:space="0" w:color="auto"/>
              <w:left w:val="single" w:sz="4" w:space="0" w:color="auto"/>
              <w:bottom w:val="single" w:sz="4" w:space="0" w:color="auto"/>
              <w:right w:val="single" w:sz="4" w:space="0" w:color="auto"/>
            </w:tcBorders>
          </w:tcPr>
          <w:p w:rsidR="002E711F" w:rsidRDefault="002E711F" w:rsidP="00577DA8">
            <w:pPr>
              <w:pStyle w:val="TAL"/>
              <w:keepNext w:val="0"/>
              <w:keepLines w:val="0"/>
              <w:widowControl w:val="0"/>
              <w:jc w:val="center"/>
              <w:rPr>
                <w:bCs/>
                <w:lang w:val="en-US" w:eastAsia="zh-CN"/>
              </w:rPr>
            </w:pPr>
          </w:p>
        </w:tc>
      </w:tr>
      <w:tr w:rsidR="002E711F" w:rsidTr="00577DA8">
        <w:trPr>
          <w:trHeight w:val="212"/>
        </w:trPr>
        <w:tc>
          <w:tcPr>
            <w:tcW w:w="1625" w:type="dxa"/>
            <w:tcBorders>
              <w:top w:val="single" w:sz="4" w:space="0" w:color="auto"/>
              <w:left w:val="single" w:sz="4" w:space="0" w:color="auto"/>
              <w:bottom w:val="single" w:sz="4" w:space="0" w:color="auto"/>
              <w:right w:val="single" w:sz="4" w:space="0" w:color="auto"/>
            </w:tcBorders>
          </w:tcPr>
          <w:p w:rsidR="002E711F" w:rsidRPr="00BD4ED5" w:rsidRDefault="002E711F" w:rsidP="00577DA8">
            <w:pPr>
              <w:pStyle w:val="TAL"/>
              <w:keepNext w:val="0"/>
              <w:keepLines w:val="0"/>
              <w:widowControl w:val="0"/>
              <w:ind w:left="283"/>
            </w:pPr>
            <w:r>
              <w:t>&gt;</w:t>
            </w:r>
            <w:r w:rsidRPr="002A1C8D">
              <w:t>&gt;PRS bandwidth</w:t>
            </w:r>
          </w:p>
        </w:tc>
        <w:tc>
          <w:tcPr>
            <w:tcW w:w="716" w:type="dxa"/>
            <w:tcBorders>
              <w:top w:val="single" w:sz="4" w:space="0" w:color="auto"/>
              <w:left w:val="single" w:sz="4" w:space="0" w:color="auto"/>
              <w:bottom w:val="single" w:sz="4" w:space="0" w:color="auto"/>
              <w:right w:val="single" w:sz="4" w:space="0" w:color="auto"/>
            </w:tcBorders>
          </w:tcPr>
          <w:p w:rsidR="002E711F" w:rsidRDefault="002E711F" w:rsidP="00577DA8">
            <w:pPr>
              <w:pStyle w:val="TAL"/>
              <w:keepNext w:val="0"/>
              <w:keepLines w:val="0"/>
              <w:widowControl w:val="0"/>
              <w:rPr>
                <w:rFonts w:eastAsia="Malgun Gothic"/>
                <w:lang w:val="en-US"/>
              </w:rPr>
            </w:pPr>
            <w:r>
              <w:t>O</w:t>
            </w:r>
          </w:p>
        </w:tc>
        <w:tc>
          <w:tcPr>
            <w:tcW w:w="955" w:type="dxa"/>
            <w:tcBorders>
              <w:top w:val="single" w:sz="4" w:space="0" w:color="auto"/>
              <w:left w:val="single" w:sz="4" w:space="0" w:color="auto"/>
              <w:bottom w:val="single" w:sz="4" w:space="0" w:color="auto"/>
              <w:right w:val="single" w:sz="4" w:space="0" w:color="auto"/>
            </w:tcBorders>
          </w:tcPr>
          <w:p w:rsidR="002E711F" w:rsidRDefault="002E711F" w:rsidP="00577DA8">
            <w:pPr>
              <w:pStyle w:val="TAL"/>
              <w:keepNext w:val="0"/>
              <w:keepLines w:val="0"/>
              <w:widowControl w:val="0"/>
              <w:rPr>
                <w:rFonts w:eastAsia="Malgun Gothic"/>
                <w:szCs w:val="18"/>
              </w:rPr>
            </w:pPr>
          </w:p>
        </w:tc>
        <w:tc>
          <w:tcPr>
            <w:tcW w:w="1242" w:type="dxa"/>
            <w:tcBorders>
              <w:top w:val="single" w:sz="4" w:space="0" w:color="auto"/>
              <w:left w:val="single" w:sz="4" w:space="0" w:color="auto"/>
              <w:bottom w:val="single" w:sz="4" w:space="0" w:color="auto"/>
              <w:right w:val="single" w:sz="4" w:space="0" w:color="auto"/>
            </w:tcBorders>
          </w:tcPr>
          <w:p w:rsidR="002E711F" w:rsidRDefault="002E711F" w:rsidP="00577DA8">
            <w:pPr>
              <w:pStyle w:val="TAL"/>
              <w:keepNext w:val="0"/>
              <w:keepLines w:val="0"/>
              <w:widowControl w:val="0"/>
              <w:rPr>
                <w:rFonts w:eastAsia="Malgun Gothic"/>
              </w:rPr>
            </w:pPr>
            <w:r w:rsidRPr="002A1C8D">
              <w:t>INTEGER(1..63)</w:t>
            </w:r>
          </w:p>
        </w:tc>
        <w:tc>
          <w:tcPr>
            <w:tcW w:w="1912" w:type="dxa"/>
            <w:tcBorders>
              <w:top w:val="single" w:sz="4" w:space="0" w:color="auto"/>
              <w:left w:val="single" w:sz="4" w:space="0" w:color="auto"/>
              <w:bottom w:val="single" w:sz="4" w:space="0" w:color="auto"/>
              <w:right w:val="single" w:sz="4" w:space="0" w:color="auto"/>
            </w:tcBorders>
          </w:tcPr>
          <w:p w:rsidR="002E711F" w:rsidRDefault="002E711F" w:rsidP="00577DA8">
            <w:pPr>
              <w:pStyle w:val="TAL"/>
              <w:keepNext w:val="0"/>
              <w:keepLines w:val="0"/>
              <w:widowControl w:val="0"/>
              <w:rPr>
                <w:bCs/>
                <w:lang w:val="en-US" w:eastAsia="zh-CN"/>
              </w:rPr>
            </w:pPr>
            <w:r w:rsidRPr="002A1C8D">
              <w:t>24,28,…,272 PRBs</w:t>
            </w:r>
          </w:p>
        </w:tc>
        <w:tc>
          <w:tcPr>
            <w:tcW w:w="1171" w:type="dxa"/>
            <w:tcBorders>
              <w:top w:val="single" w:sz="4" w:space="0" w:color="auto"/>
              <w:left w:val="single" w:sz="4" w:space="0" w:color="auto"/>
              <w:bottom w:val="single" w:sz="4" w:space="0" w:color="auto"/>
              <w:right w:val="single" w:sz="4" w:space="0" w:color="auto"/>
            </w:tcBorders>
          </w:tcPr>
          <w:p w:rsidR="002E711F" w:rsidRPr="002A1C8D" w:rsidRDefault="002E711F" w:rsidP="00577DA8">
            <w:pPr>
              <w:pStyle w:val="TAL"/>
              <w:keepNext w:val="0"/>
              <w:keepLines w:val="0"/>
              <w:widowControl w:val="0"/>
              <w:jc w:val="center"/>
              <w:rPr>
                <w:lang w:eastAsia="zh-CN"/>
              </w:rPr>
            </w:pPr>
            <w:ins w:id="1460" w:author="Author" w:date="2023-11-24T09:59:00Z">
              <w:r>
                <w:rPr>
                  <w:rFonts w:hint="eastAsia"/>
                  <w:lang w:eastAsia="zh-CN"/>
                </w:rPr>
                <w:t>-</w:t>
              </w:r>
            </w:ins>
          </w:p>
        </w:tc>
        <w:tc>
          <w:tcPr>
            <w:tcW w:w="1559" w:type="dxa"/>
            <w:tcBorders>
              <w:top w:val="single" w:sz="4" w:space="0" w:color="auto"/>
              <w:left w:val="single" w:sz="4" w:space="0" w:color="auto"/>
              <w:bottom w:val="single" w:sz="4" w:space="0" w:color="auto"/>
              <w:right w:val="single" w:sz="4" w:space="0" w:color="auto"/>
            </w:tcBorders>
          </w:tcPr>
          <w:p w:rsidR="002E711F" w:rsidRPr="002A1C8D" w:rsidRDefault="002E711F" w:rsidP="00577DA8">
            <w:pPr>
              <w:pStyle w:val="TAL"/>
              <w:keepNext w:val="0"/>
              <w:keepLines w:val="0"/>
              <w:widowControl w:val="0"/>
              <w:jc w:val="center"/>
            </w:pPr>
          </w:p>
        </w:tc>
      </w:tr>
      <w:tr w:rsidR="002E711F" w:rsidTr="00577DA8">
        <w:trPr>
          <w:trHeight w:val="425"/>
        </w:trPr>
        <w:tc>
          <w:tcPr>
            <w:tcW w:w="1625" w:type="dxa"/>
            <w:tcBorders>
              <w:top w:val="single" w:sz="4" w:space="0" w:color="auto"/>
              <w:left w:val="single" w:sz="4" w:space="0" w:color="auto"/>
              <w:bottom w:val="single" w:sz="4" w:space="0" w:color="auto"/>
              <w:right w:val="single" w:sz="4" w:space="0" w:color="auto"/>
            </w:tcBorders>
          </w:tcPr>
          <w:p w:rsidR="002E711F" w:rsidRDefault="002E711F" w:rsidP="00577DA8">
            <w:pPr>
              <w:pStyle w:val="TAL"/>
              <w:keepNext w:val="0"/>
              <w:keepLines w:val="0"/>
              <w:widowControl w:val="0"/>
              <w:ind w:left="283"/>
            </w:pPr>
            <w:r w:rsidRPr="001C148E">
              <w:t>&gt;&gt;Comb Size</w:t>
            </w:r>
          </w:p>
        </w:tc>
        <w:tc>
          <w:tcPr>
            <w:tcW w:w="716" w:type="dxa"/>
            <w:tcBorders>
              <w:top w:val="single" w:sz="4" w:space="0" w:color="auto"/>
              <w:left w:val="single" w:sz="4" w:space="0" w:color="auto"/>
              <w:bottom w:val="single" w:sz="4" w:space="0" w:color="auto"/>
              <w:right w:val="single" w:sz="4" w:space="0" w:color="auto"/>
            </w:tcBorders>
          </w:tcPr>
          <w:p w:rsidR="002E711F" w:rsidRDefault="002E711F" w:rsidP="00577DA8">
            <w:pPr>
              <w:pStyle w:val="TAL"/>
              <w:keepNext w:val="0"/>
              <w:keepLines w:val="0"/>
              <w:widowControl w:val="0"/>
            </w:pPr>
            <w:r w:rsidRPr="001C148E">
              <w:t>O</w:t>
            </w:r>
          </w:p>
        </w:tc>
        <w:tc>
          <w:tcPr>
            <w:tcW w:w="955" w:type="dxa"/>
            <w:tcBorders>
              <w:top w:val="single" w:sz="4" w:space="0" w:color="auto"/>
              <w:left w:val="single" w:sz="4" w:space="0" w:color="auto"/>
              <w:bottom w:val="single" w:sz="4" w:space="0" w:color="auto"/>
              <w:right w:val="single" w:sz="4" w:space="0" w:color="auto"/>
            </w:tcBorders>
          </w:tcPr>
          <w:p w:rsidR="002E711F" w:rsidRDefault="002E711F" w:rsidP="00577DA8">
            <w:pPr>
              <w:pStyle w:val="TAL"/>
              <w:keepNext w:val="0"/>
              <w:keepLines w:val="0"/>
              <w:widowControl w:val="0"/>
              <w:rPr>
                <w:rFonts w:eastAsia="Malgun Gothic"/>
                <w:szCs w:val="18"/>
              </w:rPr>
            </w:pPr>
          </w:p>
        </w:tc>
        <w:tc>
          <w:tcPr>
            <w:tcW w:w="1242" w:type="dxa"/>
            <w:tcBorders>
              <w:top w:val="single" w:sz="4" w:space="0" w:color="auto"/>
              <w:left w:val="single" w:sz="4" w:space="0" w:color="auto"/>
              <w:bottom w:val="single" w:sz="4" w:space="0" w:color="auto"/>
              <w:right w:val="single" w:sz="4" w:space="0" w:color="auto"/>
            </w:tcBorders>
          </w:tcPr>
          <w:p w:rsidR="002E711F" w:rsidRPr="002A1C8D" w:rsidRDefault="002E711F" w:rsidP="00577DA8">
            <w:pPr>
              <w:pStyle w:val="TAL"/>
              <w:keepNext w:val="0"/>
              <w:keepLines w:val="0"/>
              <w:widowControl w:val="0"/>
            </w:pPr>
            <w:r w:rsidRPr="004311C1">
              <w:t>ENUMERATED(2, 4, 6, 12, …)</w:t>
            </w:r>
            <w:r w:rsidRPr="001C148E">
              <w:t xml:space="preserve"> </w:t>
            </w:r>
          </w:p>
        </w:tc>
        <w:tc>
          <w:tcPr>
            <w:tcW w:w="1912" w:type="dxa"/>
            <w:tcBorders>
              <w:top w:val="single" w:sz="4" w:space="0" w:color="auto"/>
              <w:left w:val="single" w:sz="4" w:space="0" w:color="auto"/>
              <w:bottom w:val="single" w:sz="4" w:space="0" w:color="auto"/>
              <w:right w:val="single" w:sz="4" w:space="0" w:color="auto"/>
            </w:tcBorders>
          </w:tcPr>
          <w:p w:rsidR="002E711F" w:rsidRPr="002A1C8D" w:rsidRDefault="002E711F" w:rsidP="00577DA8">
            <w:pPr>
              <w:pStyle w:val="TAL"/>
              <w:keepNext w:val="0"/>
              <w:keepLines w:val="0"/>
              <w:widowControl w:val="0"/>
            </w:pPr>
          </w:p>
        </w:tc>
        <w:tc>
          <w:tcPr>
            <w:tcW w:w="1171" w:type="dxa"/>
            <w:tcBorders>
              <w:top w:val="single" w:sz="4" w:space="0" w:color="auto"/>
              <w:left w:val="single" w:sz="4" w:space="0" w:color="auto"/>
              <w:bottom w:val="single" w:sz="4" w:space="0" w:color="auto"/>
              <w:right w:val="single" w:sz="4" w:space="0" w:color="auto"/>
            </w:tcBorders>
          </w:tcPr>
          <w:p w:rsidR="002E711F" w:rsidRPr="002A1C8D" w:rsidRDefault="002E711F" w:rsidP="00577DA8">
            <w:pPr>
              <w:pStyle w:val="TAL"/>
              <w:keepNext w:val="0"/>
              <w:keepLines w:val="0"/>
              <w:widowControl w:val="0"/>
              <w:jc w:val="center"/>
              <w:rPr>
                <w:lang w:eastAsia="zh-CN"/>
              </w:rPr>
            </w:pPr>
            <w:ins w:id="1461" w:author="Author" w:date="2023-11-24T09:59:00Z">
              <w:r>
                <w:rPr>
                  <w:rFonts w:hint="eastAsia"/>
                  <w:lang w:eastAsia="zh-CN"/>
                </w:rPr>
                <w:t>-</w:t>
              </w:r>
            </w:ins>
          </w:p>
        </w:tc>
        <w:tc>
          <w:tcPr>
            <w:tcW w:w="1559" w:type="dxa"/>
            <w:tcBorders>
              <w:top w:val="single" w:sz="4" w:space="0" w:color="auto"/>
              <w:left w:val="single" w:sz="4" w:space="0" w:color="auto"/>
              <w:bottom w:val="single" w:sz="4" w:space="0" w:color="auto"/>
              <w:right w:val="single" w:sz="4" w:space="0" w:color="auto"/>
            </w:tcBorders>
          </w:tcPr>
          <w:p w:rsidR="002E711F" w:rsidRPr="002A1C8D" w:rsidRDefault="002E711F" w:rsidP="00577DA8">
            <w:pPr>
              <w:pStyle w:val="TAL"/>
              <w:keepNext w:val="0"/>
              <w:keepLines w:val="0"/>
              <w:widowControl w:val="0"/>
              <w:jc w:val="center"/>
            </w:pPr>
          </w:p>
        </w:tc>
      </w:tr>
      <w:tr w:rsidR="002E711F" w:rsidTr="00577DA8">
        <w:trPr>
          <w:trHeight w:val="1261"/>
        </w:trPr>
        <w:tc>
          <w:tcPr>
            <w:tcW w:w="1625" w:type="dxa"/>
            <w:tcBorders>
              <w:top w:val="single" w:sz="4" w:space="0" w:color="auto"/>
              <w:left w:val="single" w:sz="4" w:space="0" w:color="auto"/>
              <w:bottom w:val="single" w:sz="4" w:space="0" w:color="auto"/>
              <w:right w:val="single" w:sz="4" w:space="0" w:color="auto"/>
            </w:tcBorders>
          </w:tcPr>
          <w:p w:rsidR="002E711F" w:rsidRPr="00BD4ED5" w:rsidRDefault="002E711F" w:rsidP="00577DA8">
            <w:pPr>
              <w:pStyle w:val="TAL"/>
              <w:keepNext w:val="0"/>
              <w:keepLines w:val="0"/>
              <w:widowControl w:val="0"/>
              <w:ind w:left="283"/>
            </w:pPr>
            <w:r>
              <w:t>&gt;</w:t>
            </w:r>
            <w:r w:rsidRPr="002A1C8D">
              <w:t>&gt;Resource Set Periodicity</w:t>
            </w:r>
          </w:p>
        </w:tc>
        <w:tc>
          <w:tcPr>
            <w:tcW w:w="716" w:type="dxa"/>
            <w:tcBorders>
              <w:top w:val="single" w:sz="4" w:space="0" w:color="auto"/>
              <w:left w:val="single" w:sz="4" w:space="0" w:color="auto"/>
              <w:bottom w:val="single" w:sz="4" w:space="0" w:color="auto"/>
              <w:right w:val="single" w:sz="4" w:space="0" w:color="auto"/>
            </w:tcBorders>
          </w:tcPr>
          <w:p w:rsidR="002E711F" w:rsidRDefault="002E711F" w:rsidP="00577DA8">
            <w:pPr>
              <w:pStyle w:val="TAL"/>
              <w:keepNext w:val="0"/>
              <w:keepLines w:val="0"/>
              <w:widowControl w:val="0"/>
              <w:rPr>
                <w:rFonts w:eastAsia="Malgun Gothic"/>
                <w:lang w:val="en-US"/>
              </w:rPr>
            </w:pPr>
            <w:r>
              <w:t>O</w:t>
            </w:r>
          </w:p>
        </w:tc>
        <w:tc>
          <w:tcPr>
            <w:tcW w:w="955" w:type="dxa"/>
            <w:tcBorders>
              <w:top w:val="single" w:sz="4" w:space="0" w:color="auto"/>
              <w:left w:val="single" w:sz="4" w:space="0" w:color="auto"/>
              <w:bottom w:val="single" w:sz="4" w:space="0" w:color="auto"/>
              <w:right w:val="single" w:sz="4" w:space="0" w:color="auto"/>
            </w:tcBorders>
          </w:tcPr>
          <w:p w:rsidR="002E711F" w:rsidRDefault="002E711F" w:rsidP="00577DA8">
            <w:pPr>
              <w:pStyle w:val="TAL"/>
              <w:keepNext w:val="0"/>
              <w:keepLines w:val="0"/>
              <w:widowControl w:val="0"/>
              <w:rPr>
                <w:rFonts w:eastAsia="Malgun Gothic"/>
                <w:szCs w:val="18"/>
              </w:rPr>
            </w:pPr>
          </w:p>
        </w:tc>
        <w:tc>
          <w:tcPr>
            <w:tcW w:w="1242" w:type="dxa"/>
            <w:tcBorders>
              <w:top w:val="single" w:sz="4" w:space="0" w:color="auto"/>
              <w:left w:val="single" w:sz="4" w:space="0" w:color="auto"/>
              <w:bottom w:val="single" w:sz="4" w:space="0" w:color="auto"/>
              <w:right w:val="single" w:sz="4" w:space="0" w:color="auto"/>
            </w:tcBorders>
          </w:tcPr>
          <w:p w:rsidR="002E711F" w:rsidRDefault="002E711F" w:rsidP="00577DA8">
            <w:pPr>
              <w:pStyle w:val="TAL"/>
              <w:keepNext w:val="0"/>
              <w:keepLines w:val="0"/>
              <w:widowControl w:val="0"/>
              <w:rPr>
                <w:rFonts w:eastAsia="Malgun Gothic"/>
              </w:rPr>
            </w:pPr>
            <w:r w:rsidRPr="002A1C8D">
              <w:t>ENUMERATED(4,5,8,10,16,20,32,40,64,80,160,320,640,1280,2560,5120,10240,20480,40960,81920,…</w:t>
            </w:r>
            <w:r>
              <w:rPr>
                <w:rFonts w:hint="eastAsia"/>
                <w:lang w:val="en-US" w:eastAsia="zh-CN"/>
              </w:rPr>
              <w:t>,128, 256, 512</w:t>
            </w:r>
            <w:r w:rsidRPr="002A1C8D">
              <w:t>)</w:t>
            </w:r>
          </w:p>
        </w:tc>
        <w:tc>
          <w:tcPr>
            <w:tcW w:w="1912" w:type="dxa"/>
            <w:tcBorders>
              <w:top w:val="single" w:sz="4" w:space="0" w:color="auto"/>
              <w:left w:val="single" w:sz="4" w:space="0" w:color="auto"/>
              <w:bottom w:val="single" w:sz="4" w:space="0" w:color="auto"/>
              <w:right w:val="single" w:sz="4" w:space="0" w:color="auto"/>
            </w:tcBorders>
          </w:tcPr>
          <w:p w:rsidR="002E711F" w:rsidRDefault="002E711F" w:rsidP="00577DA8">
            <w:pPr>
              <w:pStyle w:val="TAL"/>
              <w:keepNext w:val="0"/>
              <w:keepLines w:val="0"/>
              <w:widowControl w:val="0"/>
              <w:rPr>
                <w:bCs/>
                <w:lang w:val="en-US" w:eastAsia="zh-CN"/>
              </w:rPr>
            </w:pPr>
            <w:r>
              <w:rPr>
                <w:rFonts w:eastAsia="宋体" w:hint="eastAsia"/>
                <w:bCs/>
                <w:lang w:val="en-US" w:eastAsia="zh-CN"/>
              </w:rPr>
              <w:t>Slots</w:t>
            </w:r>
          </w:p>
        </w:tc>
        <w:tc>
          <w:tcPr>
            <w:tcW w:w="1171" w:type="dxa"/>
            <w:tcBorders>
              <w:top w:val="single" w:sz="4" w:space="0" w:color="auto"/>
              <w:left w:val="single" w:sz="4" w:space="0" w:color="auto"/>
              <w:bottom w:val="single" w:sz="4" w:space="0" w:color="auto"/>
              <w:right w:val="single" w:sz="4" w:space="0" w:color="auto"/>
            </w:tcBorders>
          </w:tcPr>
          <w:p w:rsidR="002E711F" w:rsidRDefault="002E711F" w:rsidP="00577DA8">
            <w:pPr>
              <w:pStyle w:val="TAL"/>
              <w:keepNext w:val="0"/>
              <w:keepLines w:val="0"/>
              <w:widowControl w:val="0"/>
              <w:jc w:val="center"/>
              <w:rPr>
                <w:bCs/>
                <w:lang w:val="en-US" w:eastAsia="zh-CN"/>
              </w:rPr>
            </w:pPr>
            <w:ins w:id="1462" w:author="Author" w:date="2023-11-24T09:59:00Z">
              <w:r>
                <w:rPr>
                  <w:rFonts w:hint="eastAsia"/>
                  <w:bCs/>
                  <w:lang w:val="en-US" w:eastAsia="zh-CN"/>
                </w:rPr>
                <w:t>-</w:t>
              </w:r>
            </w:ins>
          </w:p>
        </w:tc>
        <w:tc>
          <w:tcPr>
            <w:tcW w:w="1559" w:type="dxa"/>
            <w:tcBorders>
              <w:top w:val="single" w:sz="4" w:space="0" w:color="auto"/>
              <w:left w:val="single" w:sz="4" w:space="0" w:color="auto"/>
              <w:bottom w:val="single" w:sz="4" w:space="0" w:color="auto"/>
              <w:right w:val="single" w:sz="4" w:space="0" w:color="auto"/>
            </w:tcBorders>
          </w:tcPr>
          <w:p w:rsidR="002E711F" w:rsidRDefault="002E711F" w:rsidP="00577DA8">
            <w:pPr>
              <w:pStyle w:val="TAL"/>
              <w:keepNext w:val="0"/>
              <w:keepLines w:val="0"/>
              <w:widowControl w:val="0"/>
              <w:jc w:val="center"/>
              <w:rPr>
                <w:bCs/>
                <w:lang w:val="en-US" w:eastAsia="zh-CN"/>
              </w:rPr>
            </w:pPr>
          </w:p>
        </w:tc>
      </w:tr>
      <w:tr w:rsidR="002E711F" w:rsidTr="00577DA8">
        <w:trPr>
          <w:trHeight w:val="631"/>
        </w:trPr>
        <w:tc>
          <w:tcPr>
            <w:tcW w:w="1625" w:type="dxa"/>
            <w:tcBorders>
              <w:top w:val="single" w:sz="4" w:space="0" w:color="auto"/>
              <w:left w:val="single" w:sz="4" w:space="0" w:color="auto"/>
              <w:bottom w:val="single" w:sz="4" w:space="0" w:color="auto"/>
              <w:right w:val="single" w:sz="4" w:space="0" w:color="auto"/>
            </w:tcBorders>
          </w:tcPr>
          <w:p w:rsidR="002E711F" w:rsidRDefault="002E711F" w:rsidP="00577DA8">
            <w:pPr>
              <w:pStyle w:val="TAL"/>
              <w:keepNext w:val="0"/>
              <w:keepLines w:val="0"/>
              <w:widowControl w:val="0"/>
              <w:ind w:left="283"/>
            </w:pPr>
            <w:r w:rsidRPr="00AA43F2">
              <w:t>&gt;&gt;Resource Repetition Factor</w:t>
            </w:r>
          </w:p>
        </w:tc>
        <w:tc>
          <w:tcPr>
            <w:tcW w:w="716" w:type="dxa"/>
            <w:tcBorders>
              <w:top w:val="single" w:sz="4" w:space="0" w:color="auto"/>
              <w:left w:val="single" w:sz="4" w:space="0" w:color="auto"/>
              <w:bottom w:val="single" w:sz="4" w:space="0" w:color="auto"/>
              <w:right w:val="single" w:sz="4" w:space="0" w:color="auto"/>
            </w:tcBorders>
          </w:tcPr>
          <w:p w:rsidR="002E711F" w:rsidRDefault="002E711F" w:rsidP="00577DA8">
            <w:pPr>
              <w:pStyle w:val="TAL"/>
              <w:keepNext w:val="0"/>
              <w:keepLines w:val="0"/>
              <w:widowControl w:val="0"/>
            </w:pPr>
            <w:r w:rsidRPr="001C148E">
              <w:t>O</w:t>
            </w:r>
          </w:p>
        </w:tc>
        <w:tc>
          <w:tcPr>
            <w:tcW w:w="955" w:type="dxa"/>
            <w:tcBorders>
              <w:top w:val="single" w:sz="4" w:space="0" w:color="auto"/>
              <w:left w:val="single" w:sz="4" w:space="0" w:color="auto"/>
              <w:bottom w:val="single" w:sz="4" w:space="0" w:color="auto"/>
              <w:right w:val="single" w:sz="4" w:space="0" w:color="auto"/>
            </w:tcBorders>
          </w:tcPr>
          <w:p w:rsidR="002E711F" w:rsidRDefault="002E711F" w:rsidP="00577DA8">
            <w:pPr>
              <w:pStyle w:val="TAL"/>
              <w:keepNext w:val="0"/>
              <w:keepLines w:val="0"/>
              <w:widowControl w:val="0"/>
              <w:rPr>
                <w:rFonts w:eastAsia="Malgun Gothic"/>
                <w:szCs w:val="18"/>
              </w:rPr>
            </w:pPr>
          </w:p>
        </w:tc>
        <w:tc>
          <w:tcPr>
            <w:tcW w:w="1242" w:type="dxa"/>
            <w:tcBorders>
              <w:top w:val="single" w:sz="4" w:space="0" w:color="auto"/>
              <w:left w:val="single" w:sz="4" w:space="0" w:color="auto"/>
              <w:bottom w:val="single" w:sz="4" w:space="0" w:color="auto"/>
              <w:right w:val="single" w:sz="4" w:space="0" w:color="auto"/>
            </w:tcBorders>
          </w:tcPr>
          <w:p w:rsidR="002E711F" w:rsidRPr="002A1C8D" w:rsidRDefault="002E711F" w:rsidP="00577DA8">
            <w:pPr>
              <w:pStyle w:val="TAL"/>
              <w:keepNext w:val="0"/>
              <w:keepLines w:val="0"/>
              <w:widowControl w:val="0"/>
            </w:pPr>
            <w:proofErr w:type="gramStart"/>
            <w:r w:rsidRPr="00AA43F2">
              <w:t>ENUMERATED(</w:t>
            </w:r>
            <w:proofErr w:type="gramEnd"/>
            <w:r w:rsidRPr="00AA43F2">
              <w:t>rf1,rf2,rf4,rf6,rf8,rf16,rf32,…)</w:t>
            </w:r>
            <w:r w:rsidRPr="001C148E">
              <w:t xml:space="preserve"> </w:t>
            </w:r>
          </w:p>
        </w:tc>
        <w:tc>
          <w:tcPr>
            <w:tcW w:w="1912" w:type="dxa"/>
            <w:tcBorders>
              <w:top w:val="single" w:sz="4" w:space="0" w:color="auto"/>
              <w:left w:val="single" w:sz="4" w:space="0" w:color="auto"/>
              <w:bottom w:val="single" w:sz="4" w:space="0" w:color="auto"/>
              <w:right w:val="single" w:sz="4" w:space="0" w:color="auto"/>
            </w:tcBorders>
          </w:tcPr>
          <w:p w:rsidR="002E711F" w:rsidRDefault="002E711F" w:rsidP="00577DA8">
            <w:pPr>
              <w:pStyle w:val="TAL"/>
              <w:keepNext w:val="0"/>
              <w:keepLines w:val="0"/>
              <w:widowControl w:val="0"/>
              <w:rPr>
                <w:bCs/>
                <w:lang w:val="en-US" w:eastAsia="zh-CN"/>
              </w:rPr>
            </w:pPr>
          </w:p>
        </w:tc>
        <w:tc>
          <w:tcPr>
            <w:tcW w:w="1171" w:type="dxa"/>
            <w:tcBorders>
              <w:top w:val="single" w:sz="4" w:space="0" w:color="auto"/>
              <w:left w:val="single" w:sz="4" w:space="0" w:color="auto"/>
              <w:bottom w:val="single" w:sz="4" w:space="0" w:color="auto"/>
              <w:right w:val="single" w:sz="4" w:space="0" w:color="auto"/>
            </w:tcBorders>
          </w:tcPr>
          <w:p w:rsidR="002E711F" w:rsidRDefault="002E711F" w:rsidP="00577DA8">
            <w:pPr>
              <w:pStyle w:val="TAL"/>
              <w:keepNext w:val="0"/>
              <w:keepLines w:val="0"/>
              <w:widowControl w:val="0"/>
              <w:jc w:val="center"/>
              <w:rPr>
                <w:bCs/>
                <w:lang w:val="en-US" w:eastAsia="zh-CN"/>
              </w:rPr>
            </w:pPr>
            <w:ins w:id="1463" w:author="Author" w:date="2023-11-24T09:59:00Z">
              <w:r>
                <w:rPr>
                  <w:rFonts w:hint="eastAsia"/>
                  <w:bCs/>
                  <w:lang w:val="en-US" w:eastAsia="zh-CN"/>
                </w:rPr>
                <w:t>-</w:t>
              </w:r>
            </w:ins>
          </w:p>
        </w:tc>
        <w:tc>
          <w:tcPr>
            <w:tcW w:w="1559" w:type="dxa"/>
            <w:tcBorders>
              <w:top w:val="single" w:sz="4" w:space="0" w:color="auto"/>
              <w:left w:val="single" w:sz="4" w:space="0" w:color="auto"/>
              <w:bottom w:val="single" w:sz="4" w:space="0" w:color="auto"/>
              <w:right w:val="single" w:sz="4" w:space="0" w:color="auto"/>
            </w:tcBorders>
          </w:tcPr>
          <w:p w:rsidR="002E711F" w:rsidRDefault="002E711F" w:rsidP="00577DA8">
            <w:pPr>
              <w:pStyle w:val="TAL"/>
              <w:keepNext w:val="0"/>
              <w:keepLines w:val="0"/>
              <w:widowControl w:val="0"/>
              <w:jc w:val="center"/>
              <w:rPr>
                <w:bCs/>
                <w:lang w:val="en-US" w:eastAsia="zh-CN"/>
              </w:rPr>
            </w:pPr>
          </w:p>
        </w:tc>
      </w:tr>
      <w:tr w:rsidR="002E711F" w:rsidTr="00577DA8">
        <w:trPr>
          <w:trHeight w:val="212"/>
        </w:trPr>
        <w:tc>
          <w:tcPr>
            <w:tcW w:w="1625" w:type="dxa"/>
            <w:tcBorders>
              <w:top w:val="single" w:sz="4" w:space="0" w:color="auto"/>
              <w:left w:val="single" w:sz="4" w:space="0" w:color="auto"/>
              <w:bottom w:val="single" w:sz="4" w:space="0" w:color="auto"/>
              <w:right w:val="single" w:sz="4" w:space="0" w:color="auto"/>
            </w:tcBorders>
          </w:tcPr>
          <w:p w:rsidR="002E711F" w:rsidRDefault="002E711F" w:rsidP="00577DA8">
            <w:pPr>
              <w:pStyle w:val="TAL"/>
              <w:keepNext w:val="0"/>
              <w:keepLines w:val="0"/>
              <w:widowControl w:val="0"/>
              <w:ind w:left="283"/>
            </w:pPr>
            <w:r w:rsidRPr="001C148E">
              <w:t>&gt;&gt;Resource Number of Symbols</w:t>
            </w:r>
          </w:p>
        </w:tc>
        <w:tc>
          <w:tcPr>
            <w:tcW w:w="716" w:type="dxa"/>
            <w:tcBorders>
              <w:top w:val="single" w:sz="4" w:space="0" w:color="auto"/>
              <w:left w:val="single" w:sz="4" w:space="0" w:color="auto"/>
              <w:bottom w:val="single" w:sz="4" w:space="0" w:color="auto"/>
              <w:right w:val="single" w:sz="4" w:space="0" w:color="auto"/>
            </w:tcBorders>
          </w:tcPr>
          <w:p w:rsidR="002E711F" w:rsidRDefault="002E711F" w:rsidP="00577DA8">
            <w:pPr>
              <w:pStyle w:val="TAL"/>
              <w:keepNext w:val="0"/>
              <w:keepLines w:val="0"/>
              <w:widowControl w:val="0"/>
            </w:pPr>
            <w:r w:rsidRPr="001C148E">
              <w:t>O</w:t>
            </w:r>
          </w:p>
        </w:tc>
        <w:tc>
          <w:tcPr>
            <w:tcW w:w="955" w:type="dxa"/>
            <w:tcBorders>
              <w:top w:val="single" w:sz="4" w:space="0" w:color="auto"/>
              <w:left w:val="single" w:sz="4" w:space="0" w:color="auto"/>
              <w:bottom w:val="single" w:sz="4" w:space="0" w:color="auto"/>
              <w:right w:val="single" w:sz="4" w:space="0" w:color="auto"/>
            </w:tcBorders>
          </w:tcPr>
          <w:p w:rsidR="002E711F" w:rsidRDefault="002E711F" w:rsidP="00577DA8">
            <w:pPr>
              <w:pStyle w:val="TAL"/>
              <w:keepNext w:val="0"/>
              <w:keepLines w:val="0"/>
              <w:widowControl w:val="0"/>
              <w:rPr>
                <w:rFonts w:eastAsia="Malgun Gothic"/>
                <w:szCs w:val="18"/>
              </w:rPr>
            </w:pPr>
          </w:p>
        </w:tc>
        <w:tc>
          <w:tcPr>
            <w:tcW w:w="1242" w:type="dxa"/>
            <w:tcBorders>
              <w:top w:val="single" w:sz="4" w:space="0" w:color="auto"/>
              <w:left w:val="single" w:sz="4" w:space="0" w:color="auto"/>
              <w:bottom w:val="single" w:sz="4" w:space="0" w:color="auto"/>
              <w:right w:val="single" w:sz="4" w:space="0" w:color="auto"/>
            </w:tcBorders>
          </w:tcPr>
          <w:p w:rsidR="002E711F" w:rsidRPr="002A1C8D" w:rsidRDefault="002E711F" w:rsidP="00577DA8">
            <w:pPr>
              <w:pStyle w:val="TAL"/>
              <w:keepNext w:val="0"/>
              <w:keepLines w:val="0"/>
              <w:widowControl w:val="0"/>
            </w:pPr>
            <w:r w:rsidRPr="00AA43F2">
              <w:t>ENUMERATED(n2,n4,n6,n12,…</w:t>
            </w:r>
            <w:r>
              <w:t>,n1</w:t>
            </w:r>
            <w:r w:rsidRPr="00AA43F2">
              <w:t>)</w:t>
            </w:r>
          </w:p>
        </w:tc>
        <w:tc>
          <w:tcPr>
            <w:tcW w:w="1912" w:type="dxa"/>
            <w:tcBorders>
              <w:top w:val="single" w:sz="4" w:space="0" w:color="auto"/>
              <w:left w:val="single" w:sz="4" w:space="0" w:color="auto"/>
              <w:bottom w:val="single" w:sz="4" w:space="0" w:color="auto"/>
              <w:right w:val="single" w:sz="4" w:space="0" w:color="auto"/>
            </w:tcBorders>
          </w:tcPr>
          <w:p w:rsidR="002E711F" w:rsidRDefault="002E711F" w:rsidP="00577DA8">
            <w:pPr>
              <w:pStyle w:val="TAL"/>
              <w:keepNext w:val="0"/>
              <w:keepLines w:val="0"/>
              <w:widowControl w:val="0"/>
              <w:rPr>
                <w:bCs/>
                <w:lang w:val="en-US" w:eastAsia="zh-CN"/>
              </w:rPr>
            </w:pPr>
          </w:p>
        </w:tc>
        <w:tc>
          <w:tcPr>
            <w:tcW w:w="1171" w:type="dxa"/>
            <w:tcBorders>
              <w:top w:val="single" w:sz="4" w:space="0" w:color="auto"/>
              <w:left w:val="single" w:sz="4" w:space="0" w:color="auto"/>
              <w:bottom w:val="single" w:sz="4" w:space="0" w:color="auto"/>
              <w:right w:val="single" w:sz="4" w:space="0" w:color="auto"/>
            </w:tcBorders>
          </w:tcPr>
          <w:p w:rsidR="002E711F" w:rsidRDefault="002E711F" w:rsidP="00577DA8">
            <w:pPr>
              <w:pStyle w:val="TAL"/>
              <w:keepNext w:val="0"/>
              <w:keepLines w:val="0"/>
              <w:widowControl w:val="0"/>
              <w:jc w:val="center"/>
              <w:rPr>
                <w:bCs/>
                <w:lang w:val="en-US" w:eastAsia="zh-CN"/>
              </w:rPr>
            </w:pPr>
            <w:ins w:id="1464" w:author="Author" w:date="2023-11-24T09:59:00Z">
              <w:r>
                <w:rPr>
                  <w:rFonts w:hint="eastAsia"/>
                  <w:bCs/>
                  <w:lang w:val="en-US" w:eastAsia="zh-CN"/>
                </w:rPr>
                <w:t>-</w:t>
              </w:r>
            </w:ins>
          </w:p>
        </w:tc>
        <w:tc>
          <w:tcPr>
            <w:tcW w:w="1559" w:type="dxa"/>
            <w:tcBorders>
              <w:top w:val="single" w:sz="4" w:space="0" w:color="auto"/>
              <w:left w:val="single" w:sz="4" w:space="0" w:color="auto"/>
              <w:bottom w:val="single" w:sz="4" w:space="0" w:color="auto"/>
              <w:right w:val="single" w:sz="4" w:space="0" w:color="auto"/>
            </w:tcBorders>
          </w:tcPr>
          <w:p w:rsidR="002E711F" w:rsidRDefault="002E711F" w:rsidP="00577DA8">
            <w:pPr>
              <w:pStyle w:val="TAL"/>
              <w:keepNext w:val="0"/>
              <w:keepLines w:val="0"/>
              <w:widowControl w:val="0"/>
              <w:jc w:val="center"/>
              <w:rPr>
                <w:bCs/>
                <w:lang w:val="en-US" w:eastAsia="zh-CN"/>
              </w:rPr>
            </w:pPr>
          </w:p>
        </w:tc>
      </w:tr>
      <w:tr w:rsidR="002E711F" w:rsidTr="00577DA8">
        <w:trPr>
          <w:trHeight w:val="145"/>
        </w:trPr>
        <w:tc>
          <w:tcPr>
            <w:tcW w:w="1625" w:type="dxa"/>
            <w:tcBorders>
              <w:top w:val="single" w:sz="4" w:space="0" w:color="auto"/>
              <w:left w:val="single" w:sz="4" w:space="0" w:color="auto"/>
              <w:bottom w:val="single" w:sz="4" w:space="0" w:color="auto"/>
              <w:right w:val="single" w:sz="4" w:space="0" w:color="auto"/>
            </w:tcBorders>
          </w:tcPr>
          <w:p w:rsidR="002E711F" w:rsidRDefault="002E711F" w:rsidP="00577DA8">
            <w:pPr>
              <w:pStyle w:val="TAL"/>
              <w:keepNext w:val="0"/>
              <w:keepLines w:val="0"/>
              <w:widowControl w:val="0"/>
              <w:ind w:left="283"/>
            </w:pPr>
            <w:r w:rsidRPr="001C148E">
              <w:t>&gt;&gt;Requested DL-PRS Resource List</w:t>
            </w:r>
          </w:p>
        </w:tc>
        <w:tc>
          <w:tcPr>
            <w:tcW w:w="716" w:type="dxa"/>
            <w:tcBorders>
              <w:top w:val="single" w:sz="4" w:space="0" w:color="auto"/>
              <w:left w:val="single" w:sz="4" w:space="0" w:color="auto"/>
              <w:bottom w:val="single" w:sz="4" w:space="0" w:color="auto"/>
              <w:right w:val="single" w:sz="4" w:space="0" w:color="auto"/>
            </w:tcBorders>
          </w:tcPr>
          <w:p w:rsidR="002E711F" w:rsidRDefault="002E711F" w:rsidP="00577DA8">
            <w:pPr>
              <w:pStyle w:val="TAL"/>
              <w:keepNext w:val="0"/>
              <w:keepLines w:val="0"/>
              <w:widowControl w:val="0"/>
            </w:pPr>
            <w:r w:rsidRPr="001C148E">
              <w:t>O</w:t>
            </w:r>
          </w:p>
        </w:tc>
        <w:tc>
          <w:tcPr>
            <w:tcW w:w="955" w:type="dxa"/>
            <w:tcBorders>
              <w:top w:val="single" w:sz="4" w:space="0" w:color="auto"/>
              <w:left w:val="single" w:sz="4" w:space="0" w:color="auto"/>
              <w:bottom w:val="single" w:sz="4" w:space="0" w:color="auto"/>
              <w:right w:val="single" w:sz="4" w:space="0" w:color="auto"/>
            </w:tcBorders>
          </w:tcPr>
          <w:p w:rsidR="002E711F" w:rsidRDefault="002E711F" w:rsidP="00577DA8">
            <w:pPr>
              <w:pStyle w:val="TAL"/>
              <w:keepNext w:val="0"/>
              <w:keepLines w:val="0"/>
              <w:widowControl w:val="0"/>
              <w:rPr>
                <w:rFonts w:eastAsia="Malgun Gothic"/>
                <w:szCs w:val="18"/>
              </w:rPr>
            </w:pPr>
          </w:p>
        </w:tc>
        <w:tc>
          <w:tcPr>
            <w:tcW w:w="1242" w:type="dxa"/>
            <w:tcBorders>
              <w:top w:val="single" w:sz="4" w:space="0" w:color="auto"/>
              <w:left w:val="single" w:sz="4" w:space="0" w:color="auto"/>
              <w:bottom w:val="single" w:sz="4" w:space="0" w:color="auto"/>
              <w:right w:val="single" w:sz="4" w:space="0" w:color="auto"/>
            </w:tcBorders>
          </w:tcPr>
          <w:p w:rsidR="002E711F" w:rsidRPr="002A1C8D" w:rsidRDefault="002E711F" w:rsidP="00577DA8">
            <w:pPr>
              <w:pStyle w:val="TAL"/>
              <w:keepNext w:val="0"/>
              <w:keepLines w:val="0"/>
              <w:widowControl w:val="0"/>
            </w:pPr>
            <w:r w:rsidRPr="00A75A27">
              <w:t>9.2.62</w:t>
            </w:r>
          </w:p>
        </w:tc>
        <w:tc>
          <w:tcPr>
            <w:tcW w:w="1912" w:type="dxa"/>
            <w:tcBorders>
              <w:top w:val="single" w:sz="4" w:space="0" w:color="auto"/>
              <w:left w:val="single" w:sz="4" w:space="0" w:color="auto"/>
              <w:bottom w:val="single" w:sz="4" w:space="0" w:color="auto"/>
              <w:right w:val="single" w:sz="4" w:space="0" w:color="auto"/>
            </w:tcBorders>
          </w:tcPr>
          <w:p w:rsidR="002E711F" w:rsidRDefault="002E711F" w:rsidP="00577DA8">
            <w:pPr>
              <w:pStyle w:val="TAL"/>
              <w:keepNext w:val="0"/>
              <w:keepLines w:val="0"/>
              <w:widowControl w:val="0"/>
              <w:rPr>
                <w:bCs/>
                <w:lang w:val="en-US" w:eastAsia="zh-CN"/>
              </w:rPr>
            </w:pPr>
          </w:p>
        </w:tc>
        <w:tc>
          <w:tcPr>
            <w:tcW w:w="1171" w:type="dxa"/>
            <w:tcBorders>
              <w:top w:val="single" w:sz="4" w:space="0" w:color="auto"/>
              <w:left w:val="single" w:sz="4" w:space="0" w:color="auto"/>
              <w:bottom w:val="single" w:sz="4" w:space="0" w:color="auto"/>
              <w:right w:val="single" w:sz="4" w:space="0" w:color="auto"/>
            </w:tcBorders>
          </w:tcPr>
          <w:p w:rsidR="002E711F" w:rsidRDefault="002E711F" w:rsidP="00577DA8">
            <w:pPr>
              <w:pStyle w:val="TAL"/>
              <w:keepNext w:val="0"/>
              <w:keepLines w:val="0"/>
              <w:widowControl w:val="0"/>
              <w:jc w:val="center"/>
              <w:rPr>
                <w:bCs/>
                <w:lang w:val="en-US" w:eastAsia="zh-CN"/>
              </w:rPr>
            </w:pPr>
            <w:ins w:id="1465" w:author="Author" w:date="2023-11-24T09:59:00Z">
              <w:r>
                <w:rPr>
                  <w:rFonts w:hint="eastAsia"/>
                  <w:bCs/>
                  <w:lang w:val="en-US" w:eastAsia="zh-CN"/>
                </w:rPr>
                <w:t>-</w:t>
              </w:r>
            </w:ins>
          </w:p>
        </w:tc>
        <w:tc>
          <w:tcPr>
            <w:tcW w:w="1559" w:type="dxa"/>
            <w:tcBorders>
              <w:top w:val="single" w:sz="4" w:space="0" w:color="auto"/>
              <w:left w:val="single" w:sz="4" w:space="0" w:color="auto"/>
              <w:bottom w:val="single" w:sz="4" w:space="0" w:color="auto"/>
              <w:right w:val="single" w:sz="4" w:space="0" w:color="auto"/>
            </w:tcBorders>
          </w:tcPr>
          <w:p w:rsidR="002E711F" w:rsidRDefault="002E711F" w:rsidP="00577DA8">
            <w:pPr>
              <w:pStyle w:val="TAL"/>
              <w:keepNext w:val="0"/>
              <w:keepLines w:val="0"/>
              <w:widowControl w:val="0"/>
              <w:jc w:val="center"/>
              <w:rPr>
                <w:bCs/>
                <w:lang w:val="en-US" w:eastAsia="zh-CN"/>
              </w:rPr>
            </w:pPr>
          </w:p>
        </w:tc>
      </w:tr>
      <w:tr w:rsidR="002E711F" w:rsidTr="00577DA8">
        <w:trPr>
          <w:trHeight w:val="145"/>
        </w:trPr>
        <w:tc>
          <w:tcPr>
            <w:tcW w:w="1625" w:type="dxa"/>
            <w:tcBorders>
              <w:top w:val="single" w:sz="4" w:space="0" w:color="auto"/>
              <w:left w:val="single" w:sz="4" w:space="0" w:color="auto"/>
              <w:bottom w:val="single" w:sz="4" w:space="0" w:color="auto"/>
              <w:right w:val="single" w:sz="4" w:space="0" w:color="auto"/>
            </w:tcBorders>
          </w:tcPr>
          <w:p w:rsidR="002E711F" w:rsidRPr="00E02993" w:rsidRDefault="002E711F" w:rsidP="00577DA8">
            <w:pPr>
              <w:pStyle w:val="TAL"/>
              <w:keepNext w:val="0"/>
              <w:keepLines w:val="0"/>
              <w:widowControl w:val="0"/>
              <w:ind w:left="283"/>
            </w:pPr>
            <w:r w:rsidRPr="00E02993">
              <w:t>&gt;&gt;Resource Set Start Time and Duration</w:t>
            </w:r>
          </w:p>
        </w:tc>
        <w:tc>
          <w:tcPr>
            <w:tcW w:w="716" w:type="dxa"/>
            <w:tcBorders>
              <w:top w:val="single" w:sz="4" w:space="0" w:color="auto"/>
              <w:left w:val="single" w:sz="4" w:space="0" w:color="auto"/>
              <w:bottom w:val="single" w:sz="4" w:space="0" w:color="auto"/>
              <w:right w:val="single" w:sz="4" w:space="0" w:color="auto"/>
            </w:tcBorders>
          </w:tcPr>
          <w:p w:rsidR="002E711F" w:rsidRPr="00E02993" w:rsidRDefault="002E711F" w:rsidP="00577DA8">
            <w:pPr>
              <w:pStyle w:val="TAL"/>
              <w:keepNext w:val="0"/>
              <w:keepLines w:val="0"/>
              <w:widowControl w:val="0"/>
            </w:pPr>
            <w:r w:rsidRPr="00E02993">
              <w:t>O</w:t>
            </w:r>
          </w:p>
        </w:tc>
        <w:tc>
          <w:tcPr>
            <w:tcW w:w="955" w:type="dxa"/>
            <w:tcBorders>
              <w:top w:val="single" w:sz="4" w:space="0" w:color="auto"/>
              <w:left w:val="single" w:sz="4" w:space="0" w:color="auto"/>
              <w:bottom w:val="single" w:sz="4" w:space="0" w:color="auto"/>
              <w:right w:val="single" w:sz="4" w:space="0" w:color="auto"/>
            </w:tcBorders>
          </w:tcPr>
          <w:p w:rsidR="002E711F" w:rsidRPr="00E02993" w:rsidRDefault="002E711F" w:rsidP="00577DA8">
            <w:pPr>
              <w:pStyle w:val="TAL"/>
              <w:keepNext w:val="0"/>
              <w:keepLines w:val="0"/>
              <w:widowControl w:val="0"/>
              <w:rPr>
                <w:rFonts w:eastAsia="Malgun Gothic"/>
                <w:szCs w:val="18"/>
              </w:rPr>
            </w:pPr>
          </w:p>
        </w:tc>
        <w:tc>
          <w:tcPr>
            <w:tcW w:w="1242" w:type="dxa"/>
            <w:tcBorders>
              <w:top w:val="single" w:sz="4" w:space="0" w:color="auto"/>
              <w:left w:val="single" w:sz="4" w:space="0" w:color="auto"/>
              <w:bottom w:val="single" w:sz="4" w:space="0" w:color="auto"/>
              <w:right w:val="single" w:sz="4" w:space="0" w:color="auto"/>
            </w:tcBorders>
          </w:tcPr>
          <w:p w:rsidR="002E711F" w:rsidRPr="00E02993" w:rsidRDefault="002E711F" w:rsidP="00577DA8">
            <w:pPr>
              <w:pStyle w:val="TAL"/>
              <w:keepNext w:val="0"/>
              <w:keepLines w:val="0"/>
              <w:widowControl w:val="0"/>
            </w:pPr>
            <w:r w:rsidRPr="00E02993">
              <w:t>Start Time and Duration</w:t>
            </w:r>
          </w:p>
          <w:p w:rsidR="002E711F" w:rsidRPr="00E02993" w:rsidRDefault="002E711F" w:rsidP="00577DA8">
            <w:pPr>
              <w:pStyle w:val="TAL"/>
              <w:keepNext w:val="0"/>
              <w:keepLines w:val="0"/>
              <w:widowControl w:val="0"/>
            </w:pPr>
            <w:r w:rsidRPr="00A75A27">
              <w:t>9.2.63</w:t>
            </w:r>
          </w:p>
        </w:tc>
        <w:tc>
          <w:tcPr>
            <w:tcW w:w="1912" w:type="dxa"/>
            <w:tcBorders>
              <w:top w:val="single" w:sz="4" w:space="0" w:color="auto"/>
              <w:left w:val="single" w:sz="4" w:space="0" w:color="auto"/>
              <w:bottom w:val="single" w:sz="4" w:space="0" w:color="auto"/>
              <w:right w:val="single" w:sz="4" w:space="0" w:color="auto"/>
            </w:tcBorders>
          </w:tcPr>
          <w:p w:rsidR="002E711F" w:rsidRPr="00E02993" w:rsidRDefault="002E711F" w:rsidP="00577DA8">
            <w:pPr>
              <w:pStyle w:val="TAL"/>
              <w:keepNext w:val="0"/>
              <w:keepLines w:val="0"/>
              <w:widowControl w:val="0"/>
              <w:rPr>
                <w:bCs/>
                <w:lang w:val="en-US" w:eastAsia="zh-CN"/>
              </w:rPr>
            </w:pPr>
            <w:r w:rsidRPr="00E02993">
              <w:rPr>
                <w:bCs/>
                <w:lang w:eastAsia="zh-CN"/>
              </w:rPr>
              <w:t xml:space="preserve">This IE is ignored if the </w:t>
            </w:r>
            <w:r w:rsidRPr="00E02993">
              <w:rPr>
                <w:bCs/>
                <w:i/>
                <w:iCs/>
                <w:lang w:eastAsia="zh-CN"/>
              </w:rPr>
              <w:t>Start Time and Duration</w:t>
            </w:r>
            <w:r w:rsidRPr="00E02993">
              <w:rPr>
                <w:bCs/>
                <w:lang w:eastAsia="zh-CN"/>
              </w:rPr>
              <w:t xml:space="preserve"> IE is present</w:t>
            </w:r>
          </w:p>
        </w:tc>
        <w:tc>
          <w:tcPr>
            <w:tcW w:w="1171" w:type="dxa"/>
            <w:tcBorders>
              <w:top w:val="single" w:sz="4" w:space="0" w:color="auto"/>
              <w:left w:val="single" w:sz="4" w:space="0" w:color="auto"/>
              <w:bottom w:val="single" w:sz="4" w:space="0" w:color="auto"/>
              <w:right w:val="single" w:sz="4" w:space="0" w:color="auto"/>
            </w:tcBorders>
          </w:tcPr>
          <w:p w:rsidR="002E711F" w:rsidRPr="00E02993" w:rsidRDefault="002E711F" w:rsidP="00577DA8">
            <w:pPr>
              <w:pStyle w:val="TAL"/>
              <w:keepNext w:val="0"/>
              <w:keepLines w:val="0"/>
              <w:widowControl w:val="0"/>
              <w:jc w:val="center"/>
              <w:rPr>
                <w:bCs/>
                <w:lang w:eastAsia="zh-CN"/>
              </w:rPr>
            </w:pPr>
            <w:ins w:id="1466" w:author="Author" w:date="2023-11-24T09:59:00Z">
              <w:r>
                <w:rPr>
                  <w:rFonts w:hint="eastAsia"/>
                  <w:bCs/>
                  <w:lang w:eastAsia="zh-CN"/>
                </w:rPr>
                <w:t>-</w:t>
              </w:r>
            </w:ins>
          </w:p>
        </w:tc>
        <w:tc>
          <w:tcPr>
            <w:tcW w:w="1559" w:type="dxa"/>
            <w:tcBorders>
              <w:top w:val="single" w:sz="4" w:space="0" w:color="auto"/>
              <w:left w:val="single" w:sz="4" w:space="0" w:color="auto"/>
              <w:bottom w:val="single" w:sz="4" w:space="0" w:color="auto"/>
              <w:right w:val="single" w:sz="4" w:space="0" w:color="auto"/>
            </w:tcBorders>
          </w:tcPr>
          <w:p w:rsidR="002E711F" w:rsidRPr="00E02993" w:rsidRDefault="002E711F" w:rsidP="00577DA8">
            <w:pPr>
              <w:pStyle w:val="TAL"/>
              <w:keepNext w:val="0"/>
              <w:keepLines w:val="0"/>
              <w:widowControl w:val="0"/>
              <w:jc w:val="center"/>
              <w:rPr>
                <w:bCs/>
                <w:lang w:eastAsia="zh-CN"/>
              </w:rPr>
            </w:pPr>
          </w:p>
        </w:tc>
      </w:tr>
      <w:tr w:rsidR="002E711F" w:rsidRPr="006625FF" w:rsidTr="00577DA8">
        <w:trPr>
          <w:trHeight w:val="145"/>
        </w:trPr>
        <w:tc>
          <w:tcPr>
            <w:tcW w:w="1625" w:type="dxa"/>
            <w:tcBorders>
              <w:top w:val="single" w:sz="4" w:space="0" w:color="auto"/>
              <w:left w:val="single" w:sz="4" w:space="0" w:color="auto"/>
              <w:bottom w:val="single" w:sz="4" w:space="0" w:color="auto"/>
              <w:right w:val="single" w:sz="4" w:space="0" w:color="auto"/>
            </w:tcBorders>
          </w:tcPr>
          <w:p w:rsidR="002E711F" w:rsidRPr="006625FF" w:rsidRDefault="002E711F" w:rsidP="00577DA8">
            <w:pPr>
              <w:pStyle w:val="TAL"/>
              <w:keepNext w:val="0"/>
              <w:keepLines w:val="0"/>
              <w:widowControl w:val="0"/>
              <w:rPr>
                <w:rFonts w:eastAsia="Malgun Gothic"/>
              </w:rPr>
            </w:pPr>
            <w:r w:rsidRPr="001C148E">
              <w:rPr>
                <w:rFonts w:hint="eastAsia"/>
                <w:bCs/>
                <w:lang w:eastAsia="zh-CN"/>
              </w:rPr>
              <w:t>N</w:t>
            </w:r>
            <w:r w:rsidRPr="001C148E">
              <w:rPr>
                <w:bCs/>
                <w:lang w:eastAsia="zh-CN"/>
              </w:rPr>
              <w:t>umber of Frequency Layers</w:t>
            </w:r>
          </w:p>
        </w:tc>
        <w:tc>
          <w:tcPr>
            <w:tcW w:w="716" w:type="dxa"/>
            <w:tcBorders>
              <w:top w:val="single" w:sz="4" w:space="0" w:color="auto"/>
              <w:left w:val="single" w:sz="4" w:space="0" w:color="auto"/>
              <w:bottom w:val="single" w:sz="4" w:space="0" w:color="auto"/>
              <w:right w:val="single" w:sz="4" w:space="0" w:color="auto"/>
            </w:tcBorders>
          </w:tcPr>
          <w:p w:rsidR="002E711F" w:rsidRPr="006625FF" w:rsidRDefault="002E711F" w:rsidP="00577DA8">
            <w:pPr>
              <w:pStyle w:val="TAL"/>
              <w:keepNext w:val="0"/>
              <w:keepLines w:val="0"/>
              <w:widowControl w:val="0"/>
              <w:rPr>
                <w:rFonts w:eastAsia="Malgun Gothic"/>
              </w:rPr>
            </w:pPr>
            <w:r w:rsidRPr="001C148E">
              <w:rPr>
                <w:rFonts w:hint="eastAsia"/>
                <w:lang w:eastAsia="zh-CN"/>
              </w:rPr>
              <w:t>O</w:t>
            </w:r>
          </w:p>
        </w:tc>
        <w:tc>
          <w:tcPr>
            <w:tcW w:w="955" w:type="dxa"/>
            <w:tcBorders>
              <w:top w:val="single" w:sz="4" w:space="0" w:color="auto"/>
              <w:left w:val="single" w:sz="4" w:space="0" w:color="auto"/>
              <w:bottom w:val="single" w:sz="4" w:space="0" w:color="auto"/>
              <w:right w:val="single" w:sz="4" w:space="0" w:color="auto"/>
            </w:tcBorders>
          </w:tcPr>
          <w:p w:rsidR="002E711F" w:rsidRPr="00C8262F" w:rsidRDefault="002E711F" w:rsidP="00577DA8">
            <w:pPr>
              <w:pStyle w:val="TAL"/>
              <w:keepNext w:val="0"/>
              <w:keepLines w:val="0"/>
              <w:widowControl w:val="0"/>
              <w:rPr>
                <w:rFonts w:eastAsia="Malgun Gothic"/>
                <w:szCs w:val="18"/>
              </w:rPr>
            </w:pPr>
          </w:p>
        </w:tc>
        <w:tc>
          <w:tcPr>
            <w:tcW w:w="1242" w:type="dxa"/>
            <w:tcBorders>
              <w:top w:val="single" w:sz="4" w:space="0" w:color="auto"/>
              <w:left w:val="single" w:sz="4" w:space="0" w:color="auto"/>
              <w:bottom w:val="single" w:sz="4" w:space="0" w:color="auto"/>
              <w:right w:val="single" w:sz="4" w:space="0" w:color="auto"/>
            </w:tcBorders>
          </w:tcPr>
          <w:p w:rsidR="002E711F" w:rsidRPr="006625FF" w:rsidRDefault="002E711F" w:rsidP="00577DA8">
            <w:pPr>
              <w:pStyle w:val="TAL"/>
              <w:keepNext w:val="0"/>
              <w:keepLines w:val="0"/>
              <w:widowControl w:val="0"/>
              <w:rPr>
                <w:rFonts w:eastAsia="Malgun Gothic"/>
              </w:rPr>
            </w:pPr>
            <w:r w:rsidRPr="001C148E">
              <w:rPr>
                <w:lang w:eastAsia="zh-CN"/>
              </w:rPr>
              <w:t>INTEGER(1..4)</w:t>
            </w:r>
          </w:p>
        </w:tc>
        <w:tc>
          <w:tcPr>
            <w:tcW w:w="1912" w:type="dxa"/>
            <w:tcBorders>
              <w:top w:val="single" w:sz="4" w:space="0" w:color="auto"/>
              <w:left w:val="single" w:sz="4" w:space="0" w:color="auto"/>
              <w:bottom w:val="single" w:sz="4" w:space="0" w:color="auto"/>
              <w:right w:val="single" w:sz="4" w:space="0" w:color="auto"/>
            </w:tcBorders>
          </w:tcPr>
          <w:p w:rsidR="002E711F" w:rsidRPr="006625FF" w:rsidRDefault="002E711F" w:rsidP="00577DA8">
            <w:pPr>
              <w:pStyle w:val="TAL"/>
              <w:keepNext w:val="0"/>
              <w:keepLines w:val="0"/>
              <w:widowControl w:val="0"/>
              <w:rPr>
                <w:bCs/>
                <w:lang w:eastAsia="zh-CN"/>
              </w:rPr>
            </w:pPr>
          </w:p>
        </w:tc>
        <w:tc>
          <w:tcPr>
            <w:tcW w:w="1171" w:type="dxa"/>
            <w:tcBorders>
              <w:top w:val="single" w:sz="4" w:space="0" w:color="auto"/>
              <w:left w:val="single" w:sz="4" w:space="0" w:color="auto"/>
              <w:bottom w:val="single" w:sz="4" w:space="0" w:color="auto"/>
              <w:right w:val="single" w:sz="4" w:space="0" w:color="auto"/>
            </w:tcBorders>
          </w:tcPr>
          <w:p w:rsidR="002E711F" w:rsidRPr="006625FF" w:rsidRDefault="002E711F" w:rsidP="00577DA8">
            <w:pPr>
              <w:pStyle w:val="TAL"/>
              <w:keepNext w:val="0"/>
              <w:keepLines w:val="0"/>
              <w:widowControl w:val="0"/>
              <w:jc w:val="center"/>
              <w:rPr>
                <w:bCs/>
                <w:lang w:eastAsia="zh-CN"/>
              </w:rPr>
            </w:pPr>
            <w:ins w:id="1467" w:author="Author" w:date="2023-11-24T09:59:00Z">
              <w:r>
                <w:rPr>
                  <w:rFonts w:hint="eastAsia"/>
                  <w:bCs/>
                  <w:lang w:eastAsia="zh-CN"/>
                </w:rPr>
                <w:t>-</w:t>
              </w:r>
            </w:ins>
          </w:p>
        </w:tc>
        <w:tc>
          <w:tcPr>
            <w:tcW w:w="1559" w:type="dxa"/>
            <w:tcBorders>
              <w:top w:val="single" w:sz="4" w:space="0" w:color="auto"/>
              <w:left w:val="single" w:sz="4" w:space="0" w:color="auto"/>
              <w:bottom w:val="single" w:sz="4" w:space="0" w:color="auto"/>
              <w:right w:val="single" w:sz="4" w:space="0" w:color="auto"/>
            </w:tcBorders>
          </w:tcPr>
          <w:p w:rsidR="002E711F" w:rsidRPr="006625FF" w:rsidRDefault="002E711F" w:rsidP="00577DA8">
            <w:pPr>
              <w:pStyle w:val="TAL"/>
              <w:keepNext w:val="0"/>
              <w:keepLines w:val="0"/>
              <w:widowControl w:val="0"/>
              <w:jc w:val="center"/>
              <w:rPr>
                <w:bCs/>
                <w:lang w:eastAsia="zh-CN"/>
              </w:rPr>
            </w:pPr>
          </w:p>
        </w:tc>
      </w:tr>
      <w:tr w:rsidR="002E711F" w:rsidRPr="00394CA1" w:rsidTr="00577DA8">
        <w:trPr>
          <w:trHeight w:val="145"/>
        </w:trPr>
        <w:tc>
          <w:tcPr>
            <w:tcW w:w="1625" w:type="dxa"/>
            <w:tcBorders>
              <w:top w:val="single" w:sz="4" w:space="0" w:color="auto"/>
              <w:left w:val="single" w:sz="4" w:space="0" w:color="auto"/>
              <w:bottom w:val="single" w:sz="4" w:space="0" w:color="auto"/>
              <w:right w:val="single" w:sz="4" w:space="0" w:color="auto"/>
            </w:tcBorders>
          </w:tcPr>
          <w:p w:rsidR="002E711F" w:rsidRPr="00394CA1" w:rsidRDefault="002E711F" w:rsidP="00577DA8">
            <w:pPr>
              <w:pStyle w:val="TAL"/>
              <w:keepNext w:val="0"/>
              <w:keepLines w:val="0"/>
              <w:widowControl w:val="0"/>
              <w:rPr>
                <w:bCs/>
                <w:lang w:eastAsia="zh-CN"/>
              </w:rPr>
            </w:pPr>
            <w:r w:rsidRPr="00394CA1">
              <w:t>Start Time and Duration</w:t>
            </w:r>
          </w:p>
        </w:tc>
        <w:tc>
          <w:tcPr>
            <w:tcW w:w="716" w:type="dxa"/>
            <w:tcBorders>
              <w:top w:val="single" w:sz="4" w:space="0" w:color="auto"/>
              <w:left w:val="single" w:sz="4" w:space="0" w:color="auto"/>
              <w:bottom w:val="single" w:sz="4" w:space="0" w:color="auto"/>
              <w:right w:val="single" w:sz="4" w:space="0" w:color="auto"/>
            </w:tcBorders>
          </w:tcPr>
          <w:p w:rsidR="002E711F" w:rsidRPr="00394CA1" w:rsidRDefault="002E711F" w:rsidP="00577DA8">
            <w:pPr>
              <w:pStyle w:val="TAL"/>
              <w:keepNext w:val="0"/>
              <w:keepLines w:val="0"/>
              <w:widowControl w:val="0"/>
              <w:rPr>
                <w:lang w:eastAsia="zh-CN"/>
              </w:rPr>
            </w:pPr>
            <w:r w:rsidRPr="00394CA1">
              <w:t>O</w:t>
            </w:r>
          </w:p>
        </w:tc>
        <w:tc>
          <w:tcPr>
            <w:tcW w:w="955" w:type="dxa"/>
            <w:tcBorders>
              <w:top w:val="single" w:sz="4" w:space="0" w:color="auto"/>
              <w:left w:val="single" w:sz="4" w:space="0" w:color="auto"/>
              <w:bottom w:val="single" w:sz="4" w:space="0" w:color="auto"/>
              <w:right w:val="single" w:sz="4" w:space="0" w:color="auto"/>
            </w:tcBorders>
          </w:tcPr>
          <w:p w:rsidR="002E711F" w:rsidRPr="00394CA1" w:rsidRDefault="002E711F" w:rsidP="00577DA8">
            <w:pPr>
              <w:pStyle w:val="TAL"/>
              <w:keepNext w:val="0"/>
              <w:keepLines w:val="0"/>
              <w:widowControl w:val="0"/>
              <w:rPr>
                <w:rFonts w:eastAsia="Malgun Gothic"/>
                <w:szCs w:val="18"/>
              </w:rPr>
            </w:pPr>
          </w:p>
        </w:tc>
        <w:tc>
          <w:tcPr>
            <w:tcW w:w="1242" w:type="dxa"/>
            <w:tcBorders>
              <w:top w:val="single" w:sz="4" w:space="0" w:color="auto"/>
              <w:left w:val="single" w:sz="4" w:space="0" w:color="auto"/>
              <w:bottom w:val="single" w:sz="4" w:space="0" w:color="auto"/>
              <w:right w:val="single" w:sz="4" w:space="0" w:color="auto"/>
            </w:tcBorders>
          </w:tcPr>
          <w:p w:rsidR="002E711F" w:rsidRPr="00394CA1" w:rsidRDefault="002E711F" w:rsidP="00577DA8">
            <w:pPr>
              <w:pStyle w:val="TAL"/>
              <w:keepNext w:val="0"/>
              <w:keepLines w:val="0"/>
              <w:widowControl w:val="0"/>
              <w:rPr>
                <w:lang w:eastAsia="zh-CN"/>
              </w:rPr>
            </w:pPr>
            <w:r w:rsidRPr="00A75A27">
              <w:t>9.2.63</w:t>
            </w:r>
          </w:p>
        </w:tc>
        <w:tc>
          <w:tcPr>
            <w:tcW w:w="1912" w:type="dxa"/>
            <w:tcBorders>
              <w:top w:val="single" w:sz="4" w:space="0" w:color="auto"/>
              <w:left w:val="single" w:sz="4" w:space="0" w:color="auto"/>
              <w:bottom w:val="single" w:sz="4" w:space="0" w:color="auto"/>
              <w:right w:val="single" w:sz="4" w:space="0" w:color="auto"/>
            </w:tcBorders>
          </w:tcPr>
          <w:p w:rsidR="002E711F" w:rsidRPr="00394CA1" w:rsidRDefault="002E711F" w:rsidP="00577DA8">
            <w:pPr>
              <w:pStyle w:val="TAL"/>
              <w:keepNext w:val="0"/>
              <w:keepLines w:val="0"/>
              <w:widowControl w:val="0"/>
              <w:rPr>
                <w:bCs/>
                <w:lang w:eastAsia="zh-CN"/>
              </w:rPr>
            </w:pPr>
          </w:p>
        </w:tc>
        <w:tc>
          <w:tcPr>
            <w:tcW w:w="1171" w:type="dxa"/>
            <w:tcBorders>
              <w:top w:val="single" w:sz="4" w:space="0" w:color="auto"/>
              <w:left w:val="single" w:sz="4" w:space="0" w:color="auto"/>
              <w:bottom w:val="single" w:sz="4" w:space="0" w:color="auto"/>
              <w:right w:val="single" w:sz="4" w:space="0" w:color="auto"/>
            </w:tcBorders>
          </w:tcPr>
          <w:p w:rsidR="002E711F" w:rsidRPr="00394CA1" w:rsidRDefault="002E711F" w:rsidP="00577DA8">
            <w:pPr>
              <w:pStyle w:val="TAL"/>
              <w:keepNext w:val="0"/>
              <w:keepLines w:val="0"/>
              <w:widowControl w:val="0"/>
              <w:jc w:val="center"/>
              <w:rPr>
                <w:bCs/>
                <w:lang w:eastAsia="zh-CN"/>
              </w:rPr>
            </w:pPr>
            <w:ins w:id="1468" w:author="Author" w:date="2023-11-24T09:59:00Z">
              <w:r>
                <w:rPr>
                  <w:rFonts w:hint="eastAsia"/>
                  <w:bCs/>
                  <w:lang w:eastAsia="zh-CN"/>
                </w:rPr>
                <w:t>-</w:t>
              </w:r>
            </w:ins>
          </w:p>
        </w:tc>
        <w:tc>
          <w:tcPr>
            <w:tcW w:w="1559" w:type="dxa"/>
            <w:tcBorders>
              <w:top w:val="single" w:sz="4" w:space="0" w:color="auto"/>
              <w:left w:val="single" w:sz="4" w:space="0" w:color="auto"/>
              <w:bottom w:val="single" w:sz="4" w:space="0" w:color="auto"/>
              <w:right w:val="single" w:sz="4" w:space="0" w:color="auto"/>
            </w:tcBorders>
          </w:tcPr>
          <w:p w:rsidR="002E711F" w:rsidRPr="00394CA1" w:rsidRDefault="002E711F" w:rsidP="00577DA8">
            <w:pPr>
              <w:pStyle w:val="TAL"/>
              <w:keepNext w:val="0"/>
              <w:keepLines w:val="0"/>
              <w:widowControl w:val="0"/>
              <w:jc w:val="center"/>
              <w:rPr>
                <w:bCs/>
                <w:lang w:eastAsia="zh-CN"/>
              </w:rPr>
            </w:pPr>
          </w:p>
        </w:tc>
      </w:tr>
      <w:tr w:rsidR="002E711F" w:rsidRPr="00394CA1" w:rsidTr="00577DA8">
        <w:trPr>
          <w:trHeight w:val="145"/>
          <w:ins w:id="1469" w:author="Author" w:date="2023-11-23T17:32:00Z"/>
        </w:trPr>
        <w:tc>
          <w:tcPr>
            <w:tcW w:w="1625" w:type="dxa"/>
            <w:tcBorders>
              <w:top w:val="single" w:sz="4" w:space="0" w:color="auto"/>
              <w:left w:val="single" w:sz="4" w:space="0" w:color="auto"/>
              <w:bottom w:val="single" w:sz="4" w:space="0" w:color="auto"/>
              <w:right w:val="single" w:sz="4" w:space="0" w:color="auto"/>
            </w:tcBorders>
          </w:tcPr>
          <w:p w:rsidR="002E711F" w:rsidRPr="00394CA1" w:rsidRDefault="002E711F" w:rsidP="00577DA8">
            <w:pPr>
              <w:pStyle w:val="TAL"/>
              <w:keepNext w:val="0"/>
              <w:keepLines w:val="0"/>
              <w:widowControl w:val="0"/>
              <w:rPr>
                <w:ins w:id="1470" w:author="Author" w:date="2023-11-23T17:32:00Z"/>
              </w:rPr>
            </w:pPr>
            <w:ins w:id="1471" w:author="Author" w:date="2023-11-23T17:32:00Z">
              <w:r>
                <w:rPr>
                  <w:rFonts w:hint="eastAsia"/>
                </w:rPr>
                <w:t xml:space="preserve">PRS </w:t>
              </w:r>
              <w:r w:rsidRPr="00F2321F">
                <w:t>Bandwidth Aggregation Request Information</w:t>
              </w:r>
            </w:ins>
          </w:p>
        </w:tc>
        <w:tc>
          <w:tcPr>
            <w:tcW w:w="716" w:type="dxa"/>
            <w:tcBorders>
              <w:top w:val="single" w:sz="4" w:space="0" w:color="auto"/>
              <w:left w:val="single" w:sz="4" w:space="0" w:color="auto"/>
              <w:bottom w:val="single" w:sz="4" w:space="0" w:color="auto"/>
              <w:right w:val="single" w:sz="4" w:space="0" w:color="auto"/>
            </w:tcBorders>
          </w:tcPr>
          <w:p w:rsidR="002E711F" w:rsidRPr="00394CA1" w:rsidRDefault="002E711F" w:rsidP="00577DA8">
            <w:pPr>
              <w:pStyle w:val="TAL"/>
              <w:keepNext w:val="0"/>
              <w:keepLines w:val="0"/>
              <w:widowControl w:val="0"/>
              <w:rPr>
                <w:ins w:id="1472" w:author="Author" w:date="2023-11-23T17:32:00Z"/>
              </w:rPr>
            </w:pPr>
            <w:ins w:id="1473" w:author="Author" w:date="2023-11-23T17:32:00Z">
              <w:r>
                <w:rPr>
                  <w:rFonts w:hint="eastAsia"/>
                </w:rPr>
                <w:t>O</w:t>
              </w:r>
            </w:ins>
          </w:p>
        </w:tc>
        <w:tc>
          <w:tcPr>
            <w:tcW w:w="955" w:type="dxa"/>
            <w:tcBorders>
              <w:top w:val="single" w:sz="4" w:space="0" w:color="auto"/>
              <w:left w:val="single" w:sz="4" w:space="0" w:color="auto"/>
              <w:bottom w:val="single" w:sz="4" w:space="0" w:color="auto"/>
              <w:right w:val="single" w:sz="4" w:space="0" w:color="auto"/>
            </w:tcBorders>
          </w:tcPr>
          <w:p w:rsidR="002E711F" w:rsidRPr="00394CA1" w:rsidRDefault="002E711F" w:rsidP="00577DA8">
            <w:pPr>
              <w:pStyle w:val="TAL"/>
              <w:keepNext w:val="0"/>
              <w:keepLines w:val="0"/>
              <w:widowControl w:val="0"/>
              <w:rPr>
                <w:ins w:id="1474" w:author="Author" w:date="2023-11-23T17:32:00Z"/>
                <w:rFonts w:eastAsia="Malgun Gothic"/>
                <w:szCs w:val="18"/>
              </w:rPr>
            </w:pPr>
          </w:p>
        </w:tc>
        <w:tc>
          <w:tcPr>
            <w:tcW w:w="1242" w:type="dxa"/>
            <w:tcBorders>
              <w:top w:val="single" w:sz="4" w:space="0" w:color="auto"/>
              <w:left w:val="single" w:sz="4" w:space="0" w:color="auto"/>
              <w:bottom w:val="single" w:sz="4" w:space="0" w:color="auto"/>
              <w:right w:val="single" w:sz="4" w:space="0" w:color="auto"/>
            </w:tcBorders>
          </w:tcPr>
          <w:p w:rsidR="002E711F" w:rsidRPr="00A75A27" w:rsidRDefault="002E711F" w:rsidP="00577DA8">
            <w:pPr>
              <w:pStyle w:val="TAL"/>
              <w:keepNext w:val="0"/>
              <w:keepLines w:val="0"/>
              <w:widowControl w:val="0"/>
              <w:rPr>
                <w:ins w:id="1475" w:author="Author" w:date="2023-11-23T17:32:00Z"/>
              </w:rPr>
            </w:pPr>
            <w:ins w:id="1476" w:author="Author" w:date="2023-11-23T17:32:00Z">
              <w:r w:rsidRPr="00F2321F">
                <w:t>ENUMERATED(true, …)</w:t>
              </w:r>
            </w:ins>
          </w:p>
        </w:tc>
        <w:tc>
          <w:tcPr>
            <w:tcW w:w="1912" w:type="dxa"/>
            <w:tcBorders>
              <w:top w:val="single" w:sz="4" w:space="0" w:color="auto"/>
              <w:left w:val="single" w:sz="4" w:space="0" w:color="auto"/>
              <w:bottom w:val="single" w:sz="4" w:space="0" w:color="auto"/>
              <w:right w:val="single" w:sz="4" w:space="0" w:color="auto"/>
            </w:tcBorders>
          </w:tcPr>
          <w:p w:rsidR="002E711F" w:rsidRPr="00394CA1" w:rsidRDefault="002E711F" w:rsidP="00577DA8">
            <w:pPr>
              <w:pStyle w:val="TAL"/>
              <w:keepNext w:val="0"/>
              <w:keepLines w:val="0"/>
              <w:widowControl w:val="0"/>
              <w:rPr>
                <w:ins w:id="1477" w:author="Author" w:date="2023-11-23T17:32:00Z"/>
                <w:bCs/>
                <w:lang w:eastAsia="zh-CN"/>
              </w:rPr>
            </w:pPr>
          </w:p>
        </w:tc>
        <w:tc>
          <w:tcPr>
            <w:tcW w:w="1171" w:type="dxa"/>
            <w:tcBorders>
              <w:top w:val="single" w:sz="4" w:space="0" w:color="auto"/>
              <w:left w:val="single" w:sz="4" w:space="0" w:color="auto"/>
              <w:bottom w:val="single" w:sz="4" w:space="0" w:color="auto"/>
              <w:right w:val="single" w:sz="4" w:space="0" w:color="auto"/>
            </w:tcBorders>
          </w:tcPr>
          <w:p w:rsidR="002E711F" w:rsidRPr="00394CA1" w:rsidRDefault="002E711F" w:rsidP="00577DA8">
            <w:pPr>
              <w:pStyle w:val="TAL"/>
              <w:keepNext w:val="0"/>
              <w:keepLines w:val="0"/>
              <w:widowControl w:val="0"/>
              <w:jc w:val="center"/>
              <w:rPr>
                <w:ins w:id="1478" w:author="Author" w:date="2023-11-23T17:32:00Z"/>
                <w:bCs/>
                <w:lang w:eastAsia="zh-CN"/>
              </w:rPr>
            </w:pPr>
            <w:ins w:id="1479" w:author="Author" w:date="2023-11-23T17:32:00Z">
              <w:r w:rsidRPr="00F2321F">
                <w:rPr>
                  <w:rFonts w:hint="eastAsia"/>
                  <w:bCs/>
                  <w:lang w:eastAsia="zh-CN"/>
                </w:rPr>
                <w:t>Y</w:t>
              </w:r>
              <w:r w:rsidRPr="00F2321F">
                <w:rPr>
                  <w:bCs/>
                  <w:lang w:eastAsia="zh-CN"/>
                </w:rPr>
                <w:t>ES</w:t>
              </w:r>
            </w:ins>
          </w:p>
        </w:tc>
        <w:tc>
          <w:tcPr>
            <w:tcW w:w="1559" w:type="dxa"/>
            <w:tcBorders>
              <w:top w:val="single" w:sz="4" w:space="0" w:color="auto"/>
              <w:left w:val="single" w:sz="4" w:space="0" w:color="auto"/>
              <w:bottom w:val="single" w:sz="4" w:space="0" w:color="auto"/>
              <w:right w:val="single" w:sz="4" w:space="0" w:color="auto"/>
            </w:tcBorders>
          </w:tcPr>
          <w:p w:rsidR="002E711F" w:rsidRPr="00394CA1" w:rsidRDefault="002E711F" w:rsidP="00577DA8">
            <w:pPr>
              <w:pStyle w:val="TAL"/>
              <w:keepNext w:val="0"/>
              <w:keepLines w:val="0"/>
              <w:widowControl w:val="0"/>
              <w:jc w:val="center"/>
              <w:rPr>
                <w:ins w:id="1480" w:author="Author" w:date="2023-11-23T17:32:00Z"/>
                <w:bCs/>
                <w:lang w:eastAsia="zh-CN"/>
              </w:rPr>
            </w:pPr>
            <w:ins w:id="1481" w:author="Author" w:date="2023-11-23T17:32:00Z">
              <w:r w:rsidRPr="00F2321F">
                <w:rPr>
                  <w:bCs/>
                  <w:lang w:eastAsia="zh-CN"/>
                </w:rPr>
                <w:t>ignore</w:t>
              </w:r>
            </w:ins>
          </w:p>
        </w:tc>
      </w:tr>
    </w:tbl>
    <w:p w:rsidR="002E711F" w:rsidRDefault="002E711F" w:rsidP="002E711F">
      <w:pPr>
        <w:widowControl w:val="0"/>
      </w:pPr>
    </w:p>
    <w:tbl>
      <w:tblPr>
        <w:tblpPr w:leftFromText="180" w:rightFromText="180" w:vertAnchor="text" w:horzAnchor="margin" w:tblpXSpec="center" w:tblpY="86"/>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30"/>
        <w:gridCol w:w="6284"/>
      </w:tblGrid>
      <w:tr w:rsidR="002E711F" w:rsidRPr="00934A04" w:rsidTr="00577DA8">
        <w:trPr>
          <w:tblHeader/>
        </w:trPr>
        <w:tc>
          <w:tcPr>
            <w:tcW w:w="2930" w:type="dxa"/>
          </w:tcPr>
          <w:p w:rsidR="002E711F" w:rsidRPr="00934A04" w:rsidRDefault="002E711F" w:rsidP="00577DA8">
            <w:pPr>
              <w:pStyle w:val="TAH"/>
              <w:keepNext w:val="0"/>
              <w:keepLines w:val="0"/>
              <w:widowControl w:val="0"/>
              <w:rPr>
                <w:rFonts w:eastAsia="Yu Mincho"/>
                <w:noProof/>
              </w:rPr>
            </w:pPr>
            <w:r w:rsidRPr="00934A04">
              <w:rPr>
                <w:rFonts w:eastAsia="Yu Mincho"/>
                <w:noProof/>
              </w:rPr>
              <w:t>Range bound</w:t>
            </w:r>
          </w:p>
        </w:tc>
        <w:tc>
          <w:tcPr>
            <w:tcW w:w="6284" w:type="dxa"/>
          </w:tcPr>
          <w:p w:rsidR="002E711F" w:rsidRPr="00934A04" w:rsidRDefault="002E711F" w:rsidP="00577DA8">
            <w:pPr>
              <w:pStyle w:val="TAH"/>
              <w:keepNext w:val="0"/>
              <w:keepLines w:val="0"/>
              <w:widowControl w:val="0"/>
              <w:rPr>
                <w:rFonts w:eastAsia="Yu Mincho"/>
                <w:noProof/>
              </w:rPr>
            </w:pPr>
            <w:r w:rsidRPr="00934A04">
              <w:rPr>
                <w:rFonts w:eastAsia="Yu Mincho"/>
                <w:noProof/>
              </w:rPr>
              <w:t>Explanation</w:t>
            </w:r>
          </w:p>
        </w:tc>
      </w:tr>
      <w:tr w:rsidR="002E711F" w:rsidRPr="00934A04" w:rsidTr="00577DA8">
        <w:tc>
          <w:tcPr>
            <w:tcW w:w="2930" w:type="dxa"/>
          </w:tcPr>
          <w:p w:rsidR="002E711F" w:rsidRPr="00934A04" w:rsidRDefault="002E711F" w:rsidP="00577DA8">
            <w:pPr>
              <w:pStyle w:val="TAL"/>
              <w:keepNext w:val="0"/>
              <w:keepLines w:val="0"/>
              <w:widowControl w:val="0"/>
              <w:rPr>
                <w:rFonts w:eastAsia="Yu Mincho"/>
                <w:lang w:eastAsia="zh-CN"/>
              </w:rPr>
            </w:pPr>
            <w:proofErr w:type="spellStart"/>
            <w:r w:rsidRPr="00934A04">
              <w:rPr>
                <w:rFonts w:eastAsia="Yu Mincho"/>
                <w:lang w:eastAsia="zh-CN"/>
              </w:rPr>
              <w:t>maxnoofPRSresourceSet</w:t>
            </w:r>
            <w:proofErr w:type="spellEnd"/>
          </w:p>
        </w:tc>
        <w:tc>
          <w:tcPr>
            <w:tcW w:w="6284" w:type="dxa"/>
          </w:tcPr>
          <w:p w:rsidR="002E711F" w:rsidRPr="00934A04" w:rsidRDefault="002E711F" w:rsidP="00577DA8">
            <w:pPr>
              <w:pStyle w:val="TAL"/>
              <w:keepNext w:val="0"/>
              <w:keepLines w:val="0"/>
              <w:widowControl w:val="0"/>
              <w:rPr>
                <w:rFonts w:eastAsia="Yu Mincho"/>
                <w:noProof/>
              </w:rPr>
            </w:pPr>
            <w:r w:rsidRPr="00934A04">
              <w:rPr>
                <w:rFonts w:eastAsia="Yu Mincho"/>
                <w:noProof/>
              </w:rPr>
              <w:t>Maximum no of PRS resources set. Value is 8.</w:t>
            </w:r>
          </w:p>
        </w:tc>
      </w:tr>
    </w:tbl>
    <w:p w:rsidR="002E711F" w:rsidRDefault="002E711F" w:rsidP="002E711F">
      <w:pPr>
        <w:ind w:left="432"/>
        <w:jc w:val="center"/>
        <w:rPr>
          <w:rFonts w:eastAsia="等线"/>
          <w:color w:val="FF0000"/>
          <w:highlight w:val="yellow"/>
          <w:lang w:eastAsia="zh-CN"/>
        </w:rPr>
      </w:pPr>
    </w:p>
    <w:p w:rsidR="002E711F" w:rsidRDefault="002E711F" w:rsidP="002E711F">
      <w:pPr>
        <w:jc w:val="center"/>
        <w:rPr>
          <w:rFonts w:eastAsia="等线"/>
          <w:color w:val="FF0000"/>
          <w:highlight w:val="yellow"/>
        </w:rPr>
      </w:pPr>
      <w:r w:rsidRPr="00C4479A">
        <w:rPr>
          <w:rFonts w:eastAsia="等线"/>
          <w:color w:val="FF0000"/>
          <w:highlight w:val="yellow"/>
        </w:rPr>
        <w:t xml:space="preserve">&lt;&lt;&lt;&lt;&lt;&lt;&lt;&lt;&lt;&lt;&lt;&lt;&lt;&lt;&lt;&lt;&lt;&lt;&lt; </w:t>
      </w:r>
      <w:r w:rsidRPr="00C4479A">
        <w:rPr>
          <w:rFonts w:eastAsia="等线"/>
          <w:color w:val="FF0000"/>
          <w:highlight w:val="yellow"/>
          <w:lang w:eastAsia="zh-CN"/>
        </w:rPr>
        <w:t>Next Change</w:t>
      </w:r>
      <w:r w:rsidRPr="00C4479A">
        <w:rPr>
          <w:rFonts w:eastAsia="等线"/>
          <w:color w:val="FF0000"/>
          <w:highlight w:val="yellow"/>
        </w:rPr>
        <w:t xml:space="preserve"> &gt;&gt;&gt;&gt;&gt;&gt;&gt;&gt;&gt;&gt;&gt;&gt;&gt;&gt;&gt;&gt;&gt;&gt;&gt;&gt;</w:t>
      </w:r>
    </w:p>
    <w:p w:rsidR="002E711F" w:rsidRPr="00E64E23" w:rsidRDefault="002E711F" w:rsidP="002E711F">
      <w:pPr>
        <w:pStyle w:val="3"/>
        <w:keepNext w:val="0"/>
        <w:widowControl w:val="0"/>
        <w:rPr>
          <w:rFonts w:eastAsia="Yu Mincho"/>
        </w:rPr>
      </w:pPr>
      <w:bookmarkStart w:id="1482" w:name="_Toc99056321"/>
      <w:bookmarkStart w:id="1483" w:name="_Toc99959254"/>
      <w:bookmarkStart w:id="1484" w:name="_Toc105612440"/>
      <w:bookmarkStart w:id="1485" w:name="_Toc106109656"/>
      <w:bookmarkStart w:id="1486" w:name="_Toc112766548"/>
      <w:bookmarkStart w:id="1487" w:name="_Toc113379464"/>
      <w:bookmarkStart w:id="1488" w:name="_Toc120092017"/>
      <w:bookmarkStart w:id="1489" w:name="_Toc138758642"/>
      <w:r w:rsidRPr="00E64E23">
        <w:rPr>
          <w:rFonts w:eastAsia="Yu Mincho"/>
        </w:rPr>
        <w:t>9.2.</w:t>
      </w:r>
      <w:r>
        <w:rPr>
          <w:rFonts w:eastAsia="Yu Mincho"/>
        </w:rPr>
        <w:t>74</w:t>
      </w:r>
      <w:r w:rsidRPr="00E64E23">
        <w:rPr>
          <w:rFonts w:eastAsia="Yu Mincho"/>
        </w:rPr>
        <w:tab/>
        <w:t>Extended Additional Path List</w:t>
      </w:r>
      <w:bookmarkEnd w:id="1482"/>
      <w:bookmarkEnd w:id="1483"/>
      <w:bookmarkEnd w:id="1484"/>
      <w:bookmarkEnd w:id="1485"/>
      <w:bookmarkEnd w:id="1486"/>
      <w:bookmarkEnd w:id="1487"/>
      <w:bookmarkEnd w:id="1488"/>
      <w:bookmarkEnd w:id="1489"/>
    </w:p>
    <w:p w:rsidR="002E711F" w:rsidRPr="00E64E23" w:rsidRDefault="002E711F" w:rsidP="002E711F">
      <w:pPr>
        <w:widowControl w:val="0"/>
        <w:spacing w:line="0" w:lineRule="atLeast"/>
        <w:rPr>
          <w:rFonts w:eastAsia="Yu Mincho"/>
        </w:rPr>
      </w:pPr>
      <w:r w:rsidRPr="00E64E23">
        <w:rPr>
          <w:rFonts w:eastAsia="Yu Mincho"/>
        </w:rPr>
        <w:t>This IE contains the extended additional path results of time measurement.</w:t>
      </w:r>
    </w:p>
    <w:tbl>
      <w:tblPr>
        <w:tblW w:w="10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1134"/>
        <w:gridCol w:w="1417"/>
        <w:gridCol w:w="1985"/>
        <w:gridCol w:w="1276"/>
        <w:gridCol w:w="1276"/>
        <w:gridCol w:w="1276"/>
      </w:tblGrid>
      <w:tr w:rsidR="002E711F" w:rsidRPr="00E64E23" w:rsidTr="00577DA8">
        <w:trPr>
          <w:tblHeader/>
        </w:trPr>
        <w:tc>
          <w:tcPr>
            <w:tcW w:w="2093" w:type="dxa"/>
          </w:tcPr>
          <w:p w:rsidR="002E711F" w:rsidRPr="00E64E23" w:rsidRDefault="002E711F" w:rsidP="00577DA8">
            <w:pPr>
              <w:pStyle w:val="TAH"/>
              <w:keepNext w:val="0"/>
              <w:keepLines w:val="0"/>
              <w:widowControl w:val="0"/>
              <w:rPr>
                <w:rFonts w:eastAsia="Yu Mincho"/>
              </w:rPr>
            </w:pPr>
            <w:r w:rsidRPr="00E64E23">
              <w:rPr>
                <w:rFonts w:eastAsia="Yu Mincho"/>
              </w:rPr>
              <w:t>IE/Group Name</w:t>
            </w:r>
          </w:p>
        </w:tc>
        <w:tc>
          <w:tcPr>
            <w:tcW w:w="1134" w:type="dxa"/>
          </w:tcPr>
          <w:p w:rsidR="002E711F" w:rsidRPr="00E64E23" w:rsidRDefault="002E711F" w:rsidP="00577DA8">
            <w:pPr>
              <w:pStyle w:val="TAH"/>
              <w:keepNext w:val="0"/>
              <w:keepLines w:val="0"/>
              <w:widowControl w:val="0"/>
              <w:rPr>
                <w:rFonts w:eastAsia="Yu Mincho"/>
              </w:rPr>
            </w:pPr>
            <w:r w:rsidRPr="00E64E23">
              <w:rPr>
                <w:rFonts w:eastAsia="Yu Mincho"/>
              </w:rPr>
              <w:t>Presence</w:t>
            </w:r>
          </w:p>
        </w:tc>
        <w:tc>
          <w:tcPr>
            <w:tcW w:w="1417" w:type="dxa"/>
          </w:tcPr>
          <w:p w:rsidR="002E711F" w:rsidRPr="00E64E23" w:rsidRDefault="002E711F" w:rsidP="00577DA8">
            <w:pPr>
              <w:pStyle w:val="TAH"/>
              <w:keepNext w:val="0"/>
              <w:keepLines w:val="0"/>
              <w:widowControl w:val="0"/>
              <w:rPr>
                <w:rFonts w:eastAsia="Yu Mincho"/>
              </w:rPr>
            </w:pPr>
            <w:r w:rsidRPr="00E64E23">
              <w:rPr>
                <w:rFonts w:eastAsia="Yu Mincho"/>
              </w:rPr>
              <w:t>Range</w:t>
            </w:r>
          </w:p>
        </w:tc>
        <w:tc>
          <w:tcPr>
            <w:tcW w:w="1985" w:type="dxa"/>
          </w:tcPr>
          <w:p w:rsidR="002E711F" w:rsidRPr="00E64E23" w:rsidRDefault="002E711F" w:rsidP="00577DA8">
            <w:pPr>
              <w:pStyle w:val="TAH"/>
              <w:keepNext w:val="0"/>
              <w:keepLines w:val="0"/>
              <w:widowControl w:val="0"/>
              <w:rPr>
                <w:rFonts w:eastAsia="Yu Mincho"/>
              </w:rPr>
            </w:pPr>
            <w:r w:rsidRPr="00E64E23">
              <w:rPr>
                <w:rFonts w:eastAsia="Yu Mincho"/>
              </w:rPr>
              <w:t>IE Type and Reference</w:t>
            </w:r>
          </w:p>
        </w:tc>
        <w:tc>
          <w:tcPr>
            <w:tcW w:w="1276" w:type="dxa"/>
          </w:tcPr>
          <w:p w:rsidR="002E711F" w:rsidRPr="00E64E23" w:rsidRDefault="002E711F" w:rsidP="00577DA8">
            <w:pPr>
              <w:pStyle w:val="TAH"/>
              <w:keepNext w:val="0"/>
              <w:keepLines w:val="0"/>
              <w:widowControl w:val="0"/>
              <w:rPr>
                <w:rFonts w:eastAsia="Yu Mincho"/>
              </w:rPr>
            </w:pPr>
            <w:r w:rsidRPr="00E64E23">
              <w:rPr>
                <w:rFonts w:eastAsia="Yu Mincho"/>
              </w:rPr>
              <w:t>Semantics Description</w:t>
            </w:r>
          </w:p>
        </w:tc>
        <w:tc>
          <w:tcPr>
            <w:tcW w:w="1276" w:type="dxa"/>
          </w:tcPr>
          <w:p w:rsidR="002E711F" w:rsidRPr="00E64E23" w:rsidRDefault="002E711F" w:rsidP="00577DA8">
            <w:pPr>
              <w:pStyle w:val="TAH"/>
              <w:keepNext w:val="0"/>
              <w:keepLines w:val="0"/>
              <w:widowControl w:val="0"/>
              <w:rPr>
                <w:rFonts w:eastAsia="Yu Mincho"/>
              </w:rPr>
            </w:pPr>
            <w:ins w:id="1490" w:author="Author" w:date="2023-11-17T01:49:00Z">
              <w:r w:rsidRPr="00B0419E">
                <w:rPr>
                  <w:rFonts w:eastAsia="Yu Mincho"/>
                </w:rPr>
                <w:t>Criticality</w:t>
              </w:r>
            </w:ins>
          </w:p>
        </w:tc>
        <w:tc>
          <w:tcPr>
            <w:tcW w:w="1276" w:type="dxa"/>
          </w:tcPr>
          <w:p w:rsidR="002E711F" w:rsidRPr="00E64E23" w:rsidRDefault="002E711F" w:rsidP="00577DA8">
            <w:pPr>
              <w:pStyle w:val="TAH"/>
              <w:keepNext w:val="0"/>
              <w:keepLines w:val="0"/>
              <w:widowControl w:val="0"/>
              <w:rPr>
                <w:rFonts w:eastAsia="Yu Mincho"/>
              </w:rPr>
            </w:pPr>
            <w:ins w:id="1491" w:author="Author" w:date="2023-11-17T01:49:00Z">
              <w:r w:rsidRPr="00B0419E">
                <w:rPr>
                  <w:rFonts w:eastAsia="Yu Mincho"/>
                </w:rPr>
                <w:t>Assigned Criticality</w:t>
              </w:r>
            </w:ins>
          </w:p>
        </w:tc>
      </w:tr>
      <w:tr w:rsidR="002E711F" w:rsidRPr="00E64E23" w:rsidTr="00577DA8">
        <w:tc>
          <w:tcPr>
            <w:tcW w:w="2093" w:type="dxa"/>
          </w:tcPr>
          <w:p w:rsidR="002E711F" w:rsidRPr="00AC4B5B" w:rsidRDefault="002E711F" w:rsidP="00577DA8">
            <w:pPr>
              <w:pStyle w:val="TAL"/>
              <w:keepNext w:val="0"/>
              <w:keepLines w:val="0"/>
              <w:widowControl w:val="0"/>
              <w:rPr>
                <w:rFonts w:eastAsia="Yu Mincho"/>
                <w:b/>
                <w:bCs/>
                <w:lang w:eastAsia="zh-CN"/>
              </w:rPr>
            </w:pPr>
            <w:r w:rsidRPr="00AC4B5B">
              <w:rPr>
                <w:rFonts w:eastAsia="Yu Mincho"/>
                <w:b/>
                <w:bCs/>
                <w:lang w:eastAsia="zh-CN"/>
              </w:rPr>
              <w:lastRenderedPageBreak/>
              <w:t>Additional Path Item</w:t>
            </w:r>
          </w:p>
        </w:tc>
        <w:tc>
          <w:tcPr>
            <w:tcW w:w="1134" w:type="dxa"/>
          </w:tcPr>
          <w:p w:rsidR="002E711F" w:rsidRPr="00E64E23" w:rsidRDefault="002E711F" w:rsidP="00577DA8">
            <w:pPr>
              <w:pStyle w:val="TAL"/>
              <w:keepNext w:val="0"/>
              <w:keepLines w:val="0"/>
              <w:widowControl w:val="0"/>
              <w:rPr>
                <w:rFonts w:eastAsia="Yu Mincho"/>
                <w:lang w:eastAsia="zh-CN"/>
              </w:rPr>
            </w:pPr>
          </w:p>
        </w:tc>
        <w:tc>
          <w:tcPr>
            <w:tcW w:w="1417" w:type="dxa"/>
          </w:tcPr>
          <w:p w:rsidR="002E711F" w:rsidRPr="00E64E23" w:rsidRDefault="002E711F" w:rsidP="00577DA8">
            <w:pPr>
              <w:pStyle w:val="TAL"/>
              <w:keepNext w:val="0"/>
              <w:keepLines w:val="0"/>
              <w:widowControl w:val="0"/>
              <w:rPr>
                <w:rFonts w:eastAsia="Yu Mincho"/>
                <w:i/>
                <w:iCs/>
                <w:lang w:eastAsia="zh-CN"/>
              </w:rPr>
            </w:pPr>
            <w:r w:rsidRPr="00E64E23">
              <w:rPr>
                <w:rFonts w:eastAsia="Yu Mincho"/>
                <w:i/>
                <w:iCs/>
                <w:lang w:eastAsia="zh-CN"/>
              </w:rPr>
              <w:t>1..&lt;</w:t>
            </w:r>
            <w:proofErr w:type="spellStart"/>
            <w:r w:rsidRPr="00E64E23">
              <w:rPr>
                <w:rFonts w:eastAsia="Yu Mincho"/>
                <w:i/>
                <w:iCs/>
                <w:lang w:eastAsia="zh-CN"/>
              </w:rPr>
              <w:t>max</w:t>
            </w:r>
            <w:r>
              <w:rPr>
                <w:rFonts w:eastAsia="Yu Mincho"/>
                <w:i/>
                <w:iCs/>
                <w:lang w:eastAsia="zh-CN"/>
              </w:rPr>
              <w:t>No</w:t>
            </w:r>
            <w:r w:rsidRPr="00E64E23">
              <w:rPr>
                <w:rFonts w:eastAsia="Yu Mincho"/>
                <w:i/>
                <w:iCs/>
                <w:lang w:eastAsia="zh-CN"/>
              </w:rPr>
              <w:t>Path</w:t>
            </w:r>
            <w:r>
              <w:rPr>
                <w:rFonts w:eastAsia="Yu Mincho"/>
                <w:i/>
                <w:iCs/>
                <w:lang w:eastAsia="zh-CN"/>
              </w:rPr>
              <w:t>Extended</w:t>
            </w:r>
            <w:proofErr w:type="spellEnd"/>
            <w:r w:rsidRPr="00E64E23">
              <w:rPr>
                <w:rFonts w:eastAsia="Yu Mincho"/>
                <w:i/>
                <w:iCs/>
                <w:lang w:eastAsia="zh-CN"/>
              </w:rPr>
              <w:t>&gt;</w:t>
            </w:r>
          </w:p>
        </w:tc>
        <w:tc>
          <w:tcPr>
            <w:tcW w:w="1985" w:type="dxa"/>
          </w:tcPr>
          <w:p w:rsidR="002E711F" w:rsidRPr="00E64E23" w:rsidRDefault="002E711F" w:rsidP="00577DA8">
            <w:pPr>
              <w:pStyle w:val="TAL"/>
              <w:keepNext w:val="0"/>
              <w:keepLines w:val="0"/>
              <w:widowControl w:val="0"/>
              <w:rPr>
                <w:rFonts w:eastAsia="Yu Mincho"/>
                <w:lang w:eastAsia="zh-CN"/>
              </w:rPr>
            </w:pPr>
          </w:p>
        </w:tc>
        <w:tc>
          <w:tcPr>
            <w:tcW w:w="1276" w:type="dxa"/>
          </w:tcPr>
          <w:p w:rsidR="002E711F" w:rsidRPr="00E64E23" w:rsidRDefault="002E711F" w:rsidP="00577DA8">
            <w:pPr>
              <w:pStyle w:val="TAL"/>
              <w:keepNext w:val="0"/>
              <w:keepLines w:val="0"/>
              <w:widowControl w:val="0"/>
              <w:rPr>
                <w:rFonts w:eastAsia="Yu Mincho"/>
                <w:bCs/>
                <w:lang w:eastAsia="zh-CN"/>
              </w:rPr>
            </w:pPr>
          </w:p>
        </w:tc>
        <w:tc>
          <w:tcPr>
            <w:tcW w:w="1276" w:type="dxa"/>
          </w:tcPr>
          <w:p w:rsidR="002E711F" w:rsidRPr="000142E4" w:rsidRDefault="002E711F" w:rsidP="00577DA8">
            <w:pPr>
              <w:pStyle w:val="TAL"/>
              <w:keepNext w:val="0"/>
              <w:keepLines w:val="0"/>
              <w:widowControl w:val="0"/>
              <w:jc w:val="center"/>
              <w:rPr>
                <w:bCs/>
                <w:lang w:eastAsia="zh-CN"/>
              </w:rPr>
            </w:pPr>
            <w:ins w:id="1492" w:author="Author" w:date="2023-11-24T10:00:00Z">
              <w:r>
                <w:rPr>
                  <w:rFonts w:hint="eastAsia"/>
                  <w:bCs/>
                  <w:lang w:eastAsia="zh-CN"/>
                </w:rPr>
                <w:t>-</w:t>
              </w:r>
            </w:ins>
          </w:p>
        </w:tc>
        <w:tc>
          <w:tcPr>
            <w:tcW w:w="1276" w:type="dxa"/>
          </w:tcPr>
          <w:p w:rsidR="002E711F" w:rsidRPr="00E64E23" w:rsidRDefault="002E711F" w:rsidP="00577DA8">
            <w:pPr>
              <w:pStyle w:val="TAL"/>
              <w:keepNext w:val="0"/>
              <w:keepLines w:val="0"/>
              <w:widowControl w:val="0"/>
              <w:jc w:val="center"/>
              <w:rPr>
                <w:rFonts w:eastAsia="Yu Mincho"/>
                <w:bCs/>
                <w:lang w:eastAsia="zh-CN"/>
              </w:rPr>
            </w:pPr>
          </w:p>
        </w:tc>
      </w:tr>
      <w:tr w:rsidR="002E711F" w:rsidRPr="00E64E23" w:rsidTr="00577DA8">
        <w:tc>
          <w:tcPr>
            <w:tcW w:w="2093" w:type="dxa"/>
          </w:tcPr>
          <w:p w:rsidR="002E711F" w:rsidRPr="00E64E23" w:rsidRDefault="002E711F" w:rsidP="00577DA8">
            <w:pPr>
              <w:pStyle w:val="TAL"/>
              <w:keepNext w:val="0"/>
              <w:keepLines w:val="0"/>
              <w:widowControl w:val="0"/>
              <w:ind w:left="142"/>
              <w:rPr>
                <w:rFonts w:eastAsia="Yu Mincho"/>
                <w:lang w:eastAsia="zh-CN"/>
              </w:rPr>
            </w:pPr>
            <w:r w:rsidRPr="00E64E23">
              <w:rPr>
                <w:rFonts w:eastAsia="Yu Mincho"/>
                <w:lang w:eastAsia="zh-CN"/>
              </w:rPr>
              <w:t xml:space="preserve">&gt;CHOICE </w:t>
            </w:r>
            <w:r w:rsidRPr="00AC4B5B">
              <w:rPr>
                <w:rFonts w:eastAsia="Yu Mincho"/>
                <w:i/>
                <w:lang w:eastAsia="zh-CN"/>
              </w:rPr>
              <w:t>Relative Path Delay</w:t>
            </w:r>
          </w:p>
        </w:tc>
        <w:tc>
          <w:tcPr>
            <w:tcW w:w="1134" w:type="dxa"/>
          </w:tcPr>
          <w:p w:rsidR="002E711F" w:rsidRPr="00E64E23" w:rsidRDefault="002E711F" w:rsidP="00577DA8">
            <w:pPr>
              <w:pStyle w:val="TAL"/>
              <w:keepNext w:val="0"/>
              <w:keepLines w:val="0"/>
              <w:widowControl w:val="0"/>
              <w:rPr>
                <w:rFonts w:eastAsia="Yu Mincho"/>
                <w:lang w:eastAsia="zh-CN"/>
              </w:rPr>
            </w:pPr>
            <w:r w:rsidRPr="00E64E23">
              <w:rPr>
                <w:rFonts w:eastAsia="Yu Mincho"/>
                <w:lang w:eastAsia="zh-CN"/>
              </w:rPr>
              <w:t>M</w:t>
            </w:r>
          </w:p>
        </w:tc>
        <w:tc>
          <w:tcPr>
            <w:tcW w:w="1417" w:type="dxa"/>
          </w:tcPr>
          <w:p w:rsidR="002E711F" w:rsidRPr="00E64E23" w:rsidRDefault="002E711F" w:rsidP="00577DA8">
            <w:pPr>
              <w:pStyle w:val="TAL"/>
              <w:keepNext w:val="0"/>
              <w:keepLines w:val="0"/>
              <w:widowControl w:val="0"/>
              <w:rPr>
                <w:rFonts w:eastAsia="Yu Mincho"/>
              </w:rPr>
            </w:pPr>
          </w:p>
        </w:tc>
        <w:tc>
          <w:tcPr>
            <w:tcW w:w="1985" w:type="dxa"/>
          </w:tcPr>
          <w:p w:rsidR="002E711F" w:rsidRPr="00E64E23" w:rsidRDefault="002E711F" w:rsidP="00577DA8">
            <w:pPr>
              <w:pStyle w:val="TAL"/>
              <w:keepNext w:val="0"/>
              <w:keepLines w:val="0"/>
              <w:widowControl w:val="0"/>
              <w:rPr>
                <w:rFonts w:eastAsia="Yu Mincho"/>
                <w:lang w:eastAsia="zh-CN"/>
              </w:rPr>
            </w:pPr>
          </w:p>
        </w:tc>
        <w:tc>
          <w:tcPr>
            <w:tcW w:w="1276" w:type="dxa"/>
          </w:tcPr>
          <w:p w:rsidR="002E711F" w:rsidRPr="00E64E23" w:rsidRDefault="002E711F" w:rsidP="00577DA8">
            <w:pPr>
              <w:pStyle w:val="TAL"/>
              <w:keepNext w:val="0"/>
              <w:keepLines w:val="0"/>
              <w:widowControl w:val="0"/>
              <w:rPr>
                <w:rFonts w:eastAsia="Yu Mincho"/>
                <w:bCs/>
                <w:lang w:eastAsia="zh-CN"/>
              </w:rPr>
            </w:pPr>
          </w:p>
        </w:tc>
        <w:tc>
          <w:tcPr>
            <w:tcW w:w="1276" w:type="dxa"/>
          </w:tcPr>
          <w:p w:rsidR="002E711F" w:rsidRPr="000142E4" w:rsidRDefault="002E711F" w:rsidP="00577DA8">
            <w:pPr>
              <w:pStyle w:val="TAL"/>
              <w:keepNext w:val="0"/>
              <w:keepLines w:val="0"/>
              <w:widowControl w:val="0"/>
              <w:jc w:val="center"/>
              <w:rPr>
                <w:bCs/>
                <w:lang w:eastAsia="zh-CN"/>
              </w:rPr>
            </w:pPr>
            <w:ins w:id="1493" w:author="Author" w:date="2023-11-24T10:00:00Z">
              <w:r>
                <w:rPr>
                  <w:rFonts w:hint="eastAsia"/>
                  <w:bCs/>
                  <w:lang w:eastAsia="zh-CN"/>
                </w:rPr>
                <w:t>-</w:t>
              </w:r>
            </w:ins>
          </w:p>
        </w:tc>
        <w:tc>
          <w:tcPr>
            <w:tcW w:w="1276" w:type="dxa"/>
          </w:tcPr>
          <w:p w:rsidR="002E711F" w:rsidRPr="00E64E23" w:rsidRDefault="002E711F" w:rsidP="00577DA8">
            <w:pPr>
              <w:pStyle w:val="TAL"/>
              <w:keepNext w:val="0"/>
              <w:keepLines w:val="0"/>
              <w:widowControl w:val="0"/>
              <w:jc w:val="center"/>
              <w:rPr>
                <w:rFonts w:eastAsia="Yu Mincho"/>
                <w:bCs/>
                <w:lang w:eastAsia="zh-CN"/>
              </w:rPr>
            </w:pPr>
          </w:p>
        </w:tc>
      </w:tr>
      <w:tr w:rsidR="002E711F" w:rsidRPr="00E64E23" w:rsidTr="00577DA8">
        <w:tc>
          <w:tcPr>
            <w:tcW w:w="2093" w:type="dxa"/>
          </w:tcPr>
          <w:p w:rsidR="002E711F" w:rsidRPr="000142E4" w:rsidRDefault="002E711F" w:rsidP="00577DA8">
            <w:pPr>
              <w:pStyle w:val="TAL"/>
              <w:keepNext w:val="0"/>
              <w:keepLines w:val="0"/>
              <w:widowControl w:val="0"/>
              <w:ind w:left="283"/>
              <w:rPr>
                <w:rFonts w:eastAsia="Yu Mincho"/>
                <w:i/>
                <w:lang w:eastAsia="zh-CN"/>
              </w:rPr>
            </w:pPr>
            <w:r w:rsidRPr="000142E4">
              <w:rPr>
                <w:rFonts w:eastAsia="Yu Mincho"/>
                <w:i/>
                <w:lang w:eastAsia="zh-CN"/>
              </w:rPr>
              <w:t>&gt;&gt;k0</w:t>
            </w:r>
          </w:p>
        </w:tc>
        <w:tc>
          <w:tcPr>
            <w:tcW w:w="1134" w:type="dxa"/>
          </w:tcPr>
          <w:p w:rsidR="002E711F" w:rsidRPr="00E64E23" w:rsidRDefault="002E711F" w:rsidP="00577DA8">
            <w:pPr>
              <w:pStyle w:val="TAL"/>
              <w:keepNext w:val="0"/>
              <w:keepLines w:val="0"/>
              <w:widowControl w:val="0"/>
              <w:rPr>
                <w:rFonts w:eastAsia="Yu Mincho"/>
                <w:lang w:eastAsia="zh-CN"/>
              </w:rPr>
            </w:pPr>
          </w:p>
        </w:tc>
        <w:tc>
          <w:tcPr>
            <w:tcW w:w="1417" w:type="dxa"/>
          </w:tcPr>
          <w:p w:rsidR="002E711F" w:rsidRPr="00E64E23" w:rsidRDefault="002E711F" w:rsidP="00577DA8">
            <w:pPr>
              <w:pStyle w:val="TAL"/>
              <w:keepNext w:val="0"/>
              <w:keepLines w:val="0"/>
              <w:widowControl w:val="0"/>
              <w:rPr>
                <w:rFonts w:eastAsia="Yu Mincho"/>
              </w:rPr>
            </w:pPr>
          </w:p>
        </w:tc>
        <w:tc>
          <w:tcPr>
            <w:tcW w:w="1985" w:type="dxa"/>
          </w:tcPr>
          <w:p w:rsidR="002E711F" w:rsidRPr="00E64E23" w:rsidRDefault="002E711F" w:rsidP="00577DA8">
            <w:pPr>
              <w:pStyle w:val="TAL"/>
              <w:keepNext w:val="0"/>
              <w:keepLines w:val="0"/>
              <w:widowControl w:val="0"/>
              <w:rPr>
                <w:rFonts w:eastAsia="Yu Mincho"/>
                <w:lang w:eastAsia="zh-CN"/>
              </w:rPr>
            </w:pPr>
            <w:r w:rsidRPr="00E64E23">
              <w:rPr>
                <w:rFonts w:eastAsia="Yu Mincho"/>
                <w:lang w:eastAsia="zh-CN"/>
              </w:rPr>
              <w:t>INTEGER(0..16351)</w:t>
            </w:r>
          </w:p>
        </w:tc>
        <w:tc>
          <w:tcPr>
            <w:tcW w:w="1276" w:type="dxa"/>
          </w:tcPr>
          <w:p w:rsidR="002E711F" w:rsidRPr="00E64E23" w:rsidRDefault="002E711F" w:rsidP="00577DA8">
            <w:pPr>
              <w:pStyle w:val="TAL"/>
              <w:keepNext w:val="0"/>
              <w:keepLines w:val="0"/>
              <w:widowControl w:val="0"/>
              <w:rPr>
                <w:rFonts w:eastAsia="Yu Mincho"/>
                <w:bCs/>
                <w:lang w:eastAsia="zh-CN"/>
              </w:rPr>
            </w:pPr>
          </w:p>
        </w:tc>
        <w:tc>
          <w:tcPr>
            <w:tcW w:w="1276" w:type="dxa"/>
          </w:tcPr>
          <w:p w:rsidR="002E711F" w:rsidRPr="00E64E23" w:rsidRDefault="002E711F" w:rsidP="00577DA8">
            <w:pPr>
              <w:pStyle w:val="TAL"/>
              <w:keepNext w:val="0"/>
              <w:keepLines w:val="0"/>
              <w:widowControl w:val="0"/>
              <w:jc w:val="center"/>
              <w:rPr>
                <w:rFonts w:eastAsia="Yu Mincho"/>
                <w:bCs/>
                <w:lang w:eastAsia="zh-CN"/>
              </w:rPr>
            </w:pPr>
          </w:p>
        </w:tc>
        <w:tc>
          <w:tcPr>
            <w:tcW w:w="1276" w:type="dxa"/>
          </w:tcPr>
          <w:p w:rsidR="002E711F" w:rsidRPr="00E64E23" w:rsidRDefault="002E711F" w:rsidP="00577DA8">
            <w:pPr>
              <w:pStyle w:val="TAL"/>
              <w:keepNext w:val="0"/>
              <w:keepLines w:val="0"/>
              <w:widowControl w:val="0"/>
              <w:jc w:val="center"/>
              <w:rPr>
                <w:rFonts w:eastAsia="Yu Mincho"/>
                <w:bCs/>
                <w:lang w:eastAsia="zh-CN"/>
              </w:rPr>
            </w:pPr>
          </w:p>
        </w:tc>
      </w:tr>
      <w:tr w:rsidR="002E711F" w:rsidRPr="00E64E23" w:rsidTr="00577DA8">
        <w:tc>
          <w:tcPr>
            <w:tcW w:w="2093" w:type="dxa"/>
          </w:tcPr>
          <w:p w:rsidR="002E711F" w:rsidRPr="000142E4" w:rsidRDefault="002E711F" w:rsidP="00577DA8">
            <w:pPr>
              <w:pStyle w:val="TAL"/>
              <w:keepNext w:val="0"/>
              <w:keepLines w:val="0"/>
              <w:widowControl w:val="0"/>
              <w:ind w:left="283"/>
              <w:rPr>
                <w:rFonts w:eastAsia="Yu Mincho"/>
                <w:i/>
                <w:lang w:eastAsia="zh-CN"/>
              </w:rPr>
            </w:pPr>
            <w:r w:rsidRPr="000142E4">
              <w:rPr>
                <w:rFonts w:eastAsia="Yu Mincho"/>
                <w:i/>
                <w:lang w:eastAsia="zh-CN"/>
              </w:rPr>
              <w:t>&gt;&gt;k1</w:t>
            </w:r>
          </w:p>
        </w:tc>
        <w:tc>
          <w:tcPr>
            <w:tcW w:w="1134" w:type="dxa"/>
          </w:tcPr>
          <w:p w:rsidR="002E711F" w:rsidRPr="00E64E23" w:rsidRDefault="002E711F" w:rsidP="00577DA8">
            <w:pPr>
              <w:pStyle w:val="TAL"/>
              <w:keepNext w:val="0"/>
              <w:keepLines w:val="0"/>
              <w:widowControl w:val="0"/>
              <w:rPr>
                <w:rFonts w:eastAsia="Yu Mincho"/>
                <w:lang w:eastAsia="zh-CN"/>
              </w:rPr>
            </w:pPr>
          </w:p>
        </w:tc>
        <w:tc>
          <w:tcPr>
            <w:tcW w:w="1417" w:type="dxa"/>
          </w:tcPr>
          <w:p w:rsidR="002E711F" w:rsidRPr="00E64E23" w:rsidRDefault="002E711F" w:rsidP="00577DA8">
            <w:pPr>
              <w:pStyle w:val="TAL"/>
              <w:keepNext w:val="0"/>
              <w:keepLines w:val="0"/>
              <w:widowControl w:val="0"/>
              <w:rPr>
                <w:rFonts w:eastAsia="Yu Mincho"/>
              </w:rPr>
            </w:pPr>
          </w:p>
        </w:tc>
        <w:tc>
          <w:tcPr>
            <w:tcW w:w="1985" w:type="dxa"/>
          </w:tcPr>
          <w:p w:rsidR="002E711F" w:rsidRPr="00E64E23" w:rsidRDefault="002E711F" w:rsidP="00577DA8">
            <w:pPr>
              <w:pStyle w:val="TAL"/>
              <w:keepNext w:val="0"/>
              <w:keepLines w:val="0"/>
              <w:widowControl w:val="0"/>
              <w:rPr>
                <w:rFonts w:eastAsia="Yu Mincho"/>
                <w:lang w:eastAsia="zh-CN"/>
              </w:rPr>
            </w:pPr>
            <w:r w:rsidRPr="00E64E23">
              <w:rPr>
                <w:rFonts w:eastAsia="Yu Mincho"/>
                <w:lang w:eastAsia="zh-CN"/>
              </w:rPr>
              <w:t>INTEGER(0..8176)</w:t>
            </w:r>
          </w:p>
        </w:tc>
        <w:tc>
          <w:tcPr>
            <w:tcW w:w="1276" w:type="dxa"/>
          </w:tcPr>
          <w:p w:rsidR="002E711F" w:rsidRPr="00E64E23" w:rsidRDefault="002E711F" w:rsidP="00577DA8">
            <w:pPr>
              <w:pStyle w:val="TAL"/>
              <w:keepNext w:val="0"/>
              <w:keepLines w:val="0"/>
              <w:widowControl w:val="0"/>
              <w:rPr>
                <w:rFonts w:eastAsia="Yu Mincho"/>
                <w:bCs/>
                <w:lang w:eastAsia="zh-CN"/>
              </w:rPr>
            </w:pPr>
          </w:p>
        </w:tc>
        <w:tc>
          <w:tcPr>
            <w:tcW w:w="1276" w:type="dxa"/>
          </w:tcPr>
          <w:p w:rsidR="002E711F" w:rsidRPr="00E64E23" w:rsidRDefault="002E711F" w:rsidP="00577DA8">
            <w:pPr>
              <w:pStyle w:val="TAL"/>
              <w:keepNext w:val="0"/>
              <w:keepLines w:val="0"/>
              <w:widowControl w:val="0"/>
              <w:jc w:val="center"/>
              <w:rPr>
                <w:rFonts w:eastAsia="Yu Mincho"/>
                <w:bCs/>
                <w:lang w:eastAsia="zh-CN"/>
              </w:rPr>
            </w:pPr>
          </w:p>
        </w:tc>
        <w:tc>
          <w:tcPr>
            <w:tcW w:w="1276" w:type="dxa"/>
          </w:tcPr>
          <w:p w:rsidR="002E711F" w:rsidRPr="00E64E23" w:rsidRDefault="002E711F" w:rsidP="00577DA8">
            <w:pPr>
              <w:pStyle w:val="TAL"/>
              <w:keepNext w:val="0"/>
              <w:keepLines w:val="0"/>
              <w:widowControl w:val="0"/>
              <w:jc w:val="center"/>
              <w:rPr>
                <w:rFonts w:eastAsia="Yu Mincho"/>
                <w:bCs/>
                <w:lang w:eastAsia="zh-CN"/>
              </w:rPr>
            </w:pPr>
          </w:p>
        </w:tc>
      </w:tr>
      <w:tr w:rsidR="002E711F" w:rsidRPr="00E64E23" w:rsidTr="00577DA8">
        <w:tc>
          <w:tcPr>
            <w:tcW w:w="2093" w:type="dxa"/>
          </w:tcPr>
          <w:p w:rsidR="002E711F" w:rsidRPr="000142E4" w:rsidRDefault="002E711F" w:rsidP="00577DA8">
            <w:pPr>
              <w:pStyle w:val="TAL"/>
              <w:keepNext w:val="0"/>
              <w:keepLines w:val="0"/>
              <w:widowControl w:val="0"/>
              <w:ind w:left="283"/>
              <w:rPr>
                <w:rFonts w:eastAsia="Yu Mincho"/>
                <w:i/>
                <w:lang w:eastAsia="zh-CN"/>
              </w:rPr>
            </w:pPr>
            <w:r w:rsidRPr="000142E4">
              <w:rPr>
                <w:rFonts w:eastAsia="Yu Mincho"/>
                <w:i/>
                <w:lang w:eastAsia="zh-CN"/>
              </w:rPr>
              <w:t>&gt;&gt;k2</w:t>
            </w:r>
          </w:p>
        </w:tc>
        <w:tc>
          <w:tcPr>
            <w:tcW w:w="1134" w:type="dxa"/>
          </w:tcPr>
          <w:p w:rsidR="002E711F" w:rsidRPr="00E64E23" w:rsidRDefault="002E711F" w:rsidP="00577DA8">
            <w:pPr>
              <w:pStyle w:val="TAL"/>
              <w:keepNext w:val="0"/>
              <w:keepLines w:val="0"/>
              <w:widowControl w:val="0"/>
              <w:rPr>
                <w:rFonts w:eastAsia="Yu Mincho"/>
                <w:lang w:eastAsia="zh-CN"/>
              </w:rPr>
            </w:pPr>
          </w:p>
        </w:tc>
        <w:tc>
          <w:tcPr>
            <w:tcW w:w="1417" w:type="dxa"/>
          </w:tcPr>
          <w:p w:rsidR="002E711F" w:rsidRPr="00E64E23" w:rsidRDefault="002E711F" w:rsidP="00577DA8">
            <w:pPr>
              <w:pStyle w:val="TAL"/>
              <w:keepNext w:val="0"/>
              <w:keepLines w:val="0"/>
              <w:widowControl w:val="0"/>
              <w:rPr>
                <w:rFonts w:eastAsia="Yu Mincho"/>
              </w:rPr>
            </w:pPr>
          </w:p>
        </w:tc>
        <w:tc>
          <w:tcPr>
            <w:tcW w:w="1985" w:type="dxa"/>
          </w:tcPr>
          <w:p w:rsidR="002E711F" w:rsidRPr="00E64E23" w:rsidRDefault="002E711F" w:rsidP="00577DA8">
            <w:pPr>
              <w:pStyle w:val="TAL"/>
              <w:keepNext w:val="0"/>
              <w:keepLines w:val="0"/>
              <w:widowControl w:val="0"/>
              <w:rPr>
                <w:rFonts w:eastAsia="Yu Mincho"/>
                <w:lang w:eastAsia="zh-CN"/>
              </w:rPr>
            </w:pPr>
            <w:r w:rsidRPr="00E64E23">
              <w:rPr>
                <w:rFonts w:eastAsia="Yu Mincho"/>
                <w:lang w:eastAsia="zh-CN"/>
              </w:rPr>
              <w:t>INTEGER(0..4088)</w:t>
            </w:r>
          </w:p>
        </w:tc>
        <w:tc>
          <w:tcPr>
            <w:tcW w:w="1276" w:type="dxa"/>
          </w:tcPr>
          <w:p w:rsidR="002E711F" w:rsidRPr="00E64E23" w:rsidRDefault="002E711F" w:rsidP="00577DA8">
            <w:pPr>
              <w:pStyle w:val="TAL"/>
              <w:keepNext w:val="0"/>
              <w:keepLines w:val="0"/>
              <w:widowControl w:val="0"/>
              <w:rPr>
                <w:rFonts w:eastAsia="Yu Mincho"/>
                <w:bCs/>
                <w:lang w:eastAsia="zh-CN"/>
              </w:rPr>
            </w:pPr>
          </w:p>
        </w:tc>
        <w:tc>
          <w:tcPr>
            <w:tcW w:w="1276" w:type="dxa"/>
          </w:tcPr>
          <w:p w:rsidR="002E711F" w:rsidRPr="00E64E23" w:rsidRDefault="002E711F" w:rsidP="00577DA8">
            <w:pPr>
              <w:pStyle w:val="TAL"/>
              <w:keepNext w:val="0"/>
              <w:keepLines w:val="0"/>
              <w:widowControl w:val="0"/>
              <w:jc w:val="center"/>
              <w:rPr>
                <w:rFonts w:eastAsia="Yu Mincho"/>
                <w:bCs/>
                <w:lang w:eastAsia="zh-CN"/>
              </w:rPr>
            </w:pPr>
          </w:p>
        </w:tc>
        <w:tc>
          <w:tcPr>
            <w:tcW w:w="1276" w:type="dxa"/>
          </w:tcPr>
          <w:p w:rsidR="002E711F" w:rsidRPr="00E64E23" w:rsidRDefault="002E711F" w:rsidP="00577DA8">
            <w:pPr>
              <w:pStyle w:val="TAL"/>
              <w:keepNext w:val="0"/>
              <w:keepLines w:val="0"/>
              <w:widowControl w:val="0"/>
              <w:jc w:val="center"/>
              <w:rPr>
                <w:rFonts w:eastAsia="Yu Mincho"/>
                <w:bCs/>
                <w:lang w:eastAsia="zh-CN"/>
              </w:rPr>
            </w:pPr>
          </w:p>
        </w:tc>
      </w:tr>
      <w:tr w:rsidR="002E711F" w:rsidRPr="00E64E23" w:rsidTr="00577DA8">
        <w:tc>
          <w:tcPr>
            <w:tcW w:w="2093" w:type="dxa"/>
          </w:tcPr>
          <w:p w:rsidR="002E711F" w:rsidRPr="000142E4" w:rsidRDefault="002E711F" w:rsidP="00577DA8">
            <w:pPr>
              <w:pStyle w:val="TAL"/>
              <w:keepNext w:val="0"/>
              <w:keepLines w:val="0"/>
              <w:widowControl w:val="0"/>
              <w:ind w:left="283"/>
              <w:rPr>
                <w:rFonts w:eastAsia="Yu Mincho"/>
                <w:i/>
                <w:lang w:eastAsia="zh-CN"/>
              </w:rPr>
            </w:pPr>
            <w:r w:rsidRPr="000142E4">
              <w:rPr>
                <w:rFonts w:eastAsia="Yu Mincho"/>
                <w:i/>
                <w:lang w:eastAsia="zh-CN"/>
              </w:rPr>
              <w:t>&gt;&gt;k3</w:t>
            </w:r>
          </w:p>
        </w:tc>
        <w:tc>
          <w:tcPr>
            <w:tcW w:w="1134" w:type="dxa"/>
          </w:tcPr>
          <w:p w:rsidR="002E711F" w:rsidRPr="00E64E23" w:rsidRDefault="002E711F" w:rsidP="00577DA8">
            <w:pPr>
              <w:pStyle w:val="TAL"/>
              <w:keepNext w:val="0"/>
              <w:keepLines w:val="0"/>
              <w:widowControl w:val="0"/>
              <w:rPr>
                <w:rFonts w:eastAsia="Yu Mincho"/>
                <w:lang w:eastAsia="zh-CN"/>
              </w:rPr>
            </w:pPr>
          </w:p>
        </w:tc>
        <w:tc>
          <w:tcPr>
            <w:tcW w:w="1417" w:type="dxa"/>
          </w:tcPr>
          <w:p w:rsidR="002E711F" w:rsidRPr="00E64E23" w:rsidRDefault="002E711F" w:rsidP="00577DA8">
            <w:pPr>
              <w:pStyle w:val="TAL"/>
              <w:keepNext w:val="0"/>
              <w:keepLines w:val="0"/>
              <w:widowControl w:val="0"/>
              <w:rPr>
                <w:rFonts w:eastAsia="Yu Mincho"/>
              </w:rPr>
            </w:pPr>
          </w:p>
        </w:tc>
        <w:tc>
          <w:tcPr>
            <w:tcW w:w="1985" w:type="dxa"/>
          </w:tcPr>
          <w:p w:rsidR="002E711F" w:rsidRPr="00E64E23" w:rsidRDefault="002E711F" w:rsidP="00577DA8">
            <w:pPr>
              <w:pStyle w:val="TAL"/>
              <w:keepNext w:val="0"/>
              <w:keepLines w:val="0"/>
              <w:widowControl w:val="0"/>
              <w:rPr>
                <w:rFonts w:eastAsia="Yu Mincho"/>
                <w:lang w:eastAsia="zh-CN"/>
              </w:rPr>
            </w:pPr>
            <w:r w:rsidRPr="00E64E23">
              <w:rPr>
                <w:rFonts w:eastAsia="Yu Mincho"/>
                <w:lang w:eastAsia="zh-CN"/>
              </w:rPr>
              <w:t>INTEGER(0..2044)</w:t>
            </w:r>
          </w:p>
        </w:tc>
        <w:tc>
          <w:tcPr>
            <w:tcW w:w="1276" w:type="dxa"/>
          </w:tcPr>
          <w:p w:rsidR="002E711F" w:rsidRPr="00E64E23" w:rsidRDefault="002E711F" w:rsidP="00577DA8">
            <w:pPr>
              <w:pStyle w:val="TAL"/>
              <w:keepNext w:val="0"/>
              <w:keepLines w:val="0"/>
              <w:widowControl w:val="0"/>
              <w:rPr>
                <w:rFonts w:eastAsia="Yu Mincho"/>
                <w:bCs/>
                <w:lang w:eastAsia="zh-CN"/>
              </w:rPr>
            </w:pPr>
          </w:p>
        </w:tc>
        <w:tc>
          <w:tcPr>
            <w:tcW w:w="1276" w:type="dxa"/>
          </w:tcPr>
          <w:p w:rsidR="002E711F" w:rsidRPr="00E64E23" w:rsidRDefault="002E711F" w:rsidP="00577DA8">
            <w:pPr>
              <w:pStyle w:val="TAL"/>
              <w:keepNext w:val="0"/>
              <w:keepLines w:val="0"/>
              <w:widowControl w:val="0"/>
              <w:jc w:val="center"/>
              <w:rPr>
                <w:rFonts w:eastAsia="Yu Mincho"/>
                <w:bCs/>
                <w:lang w:eastAsia="zh-CN"/>
              </w:rPr>
            </w:pPr>
          </w:p>
        </w:tc>
        <w:tc>
          <w:tcPr>
            <w:tcW w:w="1276" w:type="dxa"/>
          </w:tcPr>
          <w:p w:rsidR="002E711F" w:rsidRPr="00E64E23" w:rsidRDefault="002E711F" w:rsidP="00577DA8">
            <w:pPr>
              <w:pStyle w:val="TAL"/>
              <w:keepNext w:val="0"/>
              <w:keepLines w:val="0"/>
              <w:widowControl w:val="0"/>
              <w:jc w:val="center"/>
              <w:rPr>
                <w:rFonts w:eastAsia="Yu Mincho"/>
                <w:bCs/>
                <w:lang w:eastAsia="zh-CN"/>
              </w:rPr>
            </w:pPr>
          </w:p>
        </w:tc>
      </w:tr>
      <w:tr w:rsidR="002E711F" w:rsidRPr="00E64E23" w:rsidTr="00577DA8">
        <w:tc>
          <w:tcPr>
            <w:tcW w:w="2093" w:type="dxa"/>
          </w:tcPr>
          <w:p w:rsidR="002E711F" w:rsidRPr="000142E4" w:rsidRDefault="002E711F" w:rsidP="00577DA8">
            <w:pPr>
              <w:pStyle w:val="TAL"/>
              <w:keepNext w:val="0"/>
              <w:keepLines w:val="0"/>
              <w:widowControl w:val="0"/>
              <w:ind w:left="283"/>
              <w:rPr>
                <w:rFonts w:eastAsia="Yu Mincho"/>
                <w:i/>
                <w:lang w:eastAsia="zh-CN"/>
              </w:rPr>
            </w:pPr>
            <w:r w:rsidRPr="000142E4">
              <w:rPr>
                <w:rFonts w:eastAsia="Yu Mincho"/>
                <w:i/>
                <w:lang w:eastAsia="zh-CN"/>
              </w:rPr>
              <w:t>&gt;&gt;k4</w:t>
            </w:r>
          </w:p>
        </w:tc>
        <w:tc>
          <w:tcPr>
            <w:tcW w:w="1134" w:type="dxa"/>
          </w:tcPr>
          <w:p w:rsidR="002E711F" w:rsidRPr="00E64E23" w:rsidRDefault="002E711F" w:rsidP="00577DA8">
            <w:pPr>
              <w:pStyle w:val="TAL"/>
              <w:keepNext w:val="0"/>
              <w:keepLines w:val="0"/>
              <w:widowControl w:val="0"/>
              <w:rPr>
                <w:rFonts w:eastAsia="Yu Mincho"/>
                <w:lang w:eastAsia="zh-CN"/>
              </w:rPr>
            </w:pPr>
          </w:p>
        </w:tc>
        <w:tc>
          <w:tcPr>
            <w:tcW w:w="1417" w:type="dxa"/>
          </w:tcPr>
          <w:p w:rsidR="002E711F" w:rsidRPr="00E64E23" w:rsidRDefault="002E711F" w:rsidP="00577DA8">
            <w:pPr>
              <w:pStyle w:val="TAL"/>
              <w:keepNext w:val="0"/>
              <w:keepLines w:val="0"/>
              <w:widowControl w:val="0"/>
              <w:rPr>
                <w:rFonts w:eastAsia="Yu Mincho"/>
              </w:rPr>
            </w:pPr>
          </w:p>
        </w:tc>
        <w:tc>
          <w:tcPr>
            <w:tcW w:w="1985" w:type="dxa"/>
          </w:tcPr>
          <w:p w:rsidR="002E711F" w:rsidRPr="00E64E23" w:rsidRDefault="002E711F" w:rsidP="00577DA8">
            <w:pPr>
              <w:pStyle w:val="TAL"/>
              <w:keepNext w:val="0"/>
              <w:keepLines w:val="0"/>
              <w:widowControl w:val="0"/>
              <w:rPr>
                <w:rFonts w:eastAsia="Yu Mincho"/>
                <w:lang w:eastAsia="zh-CN"/>
              </w:rPr>
            </w:pPr>
            <w:r w:rsidRPr="00E64E23">
              <w:rPr>
                <w:rFonts w:eastAsia="Yu Mincho"/>
                <w:lang w:eastAsia="zh-CN"/>
              </w:rPr>
              <w:t>INTEGER(0..1022)</w:t>
            </w:r>
          </w:p>
        </w:tc>
        <w:tc>
          <w:tcPr>
            <w:tcW w:w="1276" w:type="dxa"/>
          </w:tcPr>
          <w:p w:rsidR="002E711F" w:rsidRPr="00E64E23" w:rsidRDefault="002E711F" w:rsidP="00577DA8">
            <w:pPr>
              <w:pStyle w:val="TAL"/>
              <w:keepNext w:val="0"/>
              <w:keepLines w:val="0"/>
              <w:widowControl w:val="0"/>
              <w:rPr>
                <w:rFonts w:eastAsia="Yu Mincho"/>
                <w:bCs/>
                <w:lang w:eastAsia="zh-CN"/>
              </w:rPr>
            </w:pPr>
          </w:p>
        </w:tc>
        <w:tc>
          <w:tcPr>
            <w:tcW w:w="1276" w:type="dxa"/>
          </w:tcPr>
          <w:p w:rsidR="002E711F" w:rsidRPr="00E64E23" w:rsidRDefault="002E711F" w:rsidP="00577DA8">
            <w:pPr>
              <w:pStyle w:val="TAL"/>
              <w:keepNext w:val="0"/>
              <w:keepLines w:val="0"/>
              <w:widowControl w:val="0"/>
              <w:jc w:val="center"/>
              <w:rPr>
                <w:rFonts w:eastAsia="Yu Mincho"/>
                <w:bCs/>
                <w:lang w:eastAsia="zh-CN"/>
              </w:rPr>
            </w:pPr>
          </w:p>
        </w:tc>
        <w:tc>
          <w:tcPr>
            <w:tcW w:w="1276" w:type="dxa"/>
          </w:tcPr>
          <w:p w:rsidR="002E711F" w:rsidRPr="00E64E23" w:rsidRDefault="002E711F" w:rsidP="00577DA8">
            <w:pPr>
              <w:pStyle w:val="TAL"/>
              <w:keepNext w:val="0"/>
              <w:keepLines w:val="0"/>
              <w:widowControl w:val="0"/>
              <w:jc w:val="center"/>
              <w:rPr>
                <w:rFonts w:eastAsia="Yu Mincho"/>
                <w:bCs/>
                <w:lang w:eastAsia="zh-CN"/>
              </w:rPr>
            </w:pPr>
          </w:p>
        </w:tc>
      </w:tr>
      <w:tr w:rsidR="002E711F" w:rsidRPr="00E64E23" w:rsidTr="00577DA8">
        <w:tc>
          <w:tcPr>
            <w:tcW w:w="2093" w:type="dxa"/>
          </w:tcPr>
          <w:p w:rsidR="002E711F" w:rsidRPr="000142E4" w:rsidRDefault="002E711F" w:rsidP="00577DA8">
            <w:pPr>
              <w:pStyle w:val="TAL"/>
              <w:keepNext w:val="0"/>
              <w:keepLines w:val="0"/>
              <w:widowControl w:val="0"/>
              <w:ind w:left="283"/>
              <w:rPr>
                <w:rFonts w:eastAsia="Yu Mincho"/>
                <w:i/>
                <w:lang w:eastAsia="zh-CN"/>
              </w:rPr>
            </w:pPr>
            <w:r w:rsidRPr="000142E4">
              <w:rPr>
                <w:rFonts w:eastAsia="Yu Mincho"/>
                <w:i/>
                <w:lang w:eastAsia="zh-CN"/>
              </w:rPr>
              <w:t>&gt;&gt;k5</w:t>
            </w:r>
          </w:p>
        </w:tc>
        <w:tc>
          <w:tcPr>
            <w:tcW w:w="1134" w:type="dxa"/>
          </w:tcPr>
          <w:p w:rsidR="002E711F" w:rsidRPr="00E64E23" w:rsidRDefault="002E711F" w:rsidP="00577DA8">
            <w:pPr>
              <w:pStyle w:val="TAL"/>
              <w:keepNext w:val="0"/>
              <w:keepLines w:val="0"/>
              <w:widowControl w:val="0"/>
              <w:rPr>
                <w:rFonts w:eastAsia="Yu Mincho"/>
                <w:lang w:eastAsia="zh-CN"/>
              </w:rPr>
            </w:pPr>
          </w:p>
        </w:tc>
        <w:tc>
          <w:tcPr>
            <w:tcW w:w="1417" w:type="dxa"/>
          </w:tcPr>
          <w:p w:rsidR="002E711F" w:rsidRPr="00E64E23" w:rsidRDefault="002E711F" w:rsidP="00577DA8">
            <w:pPr>
              <w:pStyle w:val="TAL"/>
              <w:keepNext w:val="0"/>
              <w:keepLines w:val="0"/>
              <w:widowControl w:val="0"/>
              <w:rPr>
                <w:rFonts w:eastAsia="Yu Mincho"/>
              </w:rPr>
            </w:pPr>
          </w:p>
        </w:tc>
        <w:tc>
          <w:tcPr>
            <w:tcW w:w="1985" w:type="dxa"/>
          </w:tcPr>
          <w:p w:rsidR="002E711F" w:rsidRPr="00E64E23" w:rsidRDefault="002E711F" w:rsidP="00577DA8">
            <w:pPr>
              <w:pStyle w:val="TAL"/>
              <w:keepNext w:val="0"/>
              <w:keepLines w:val="0"/>
              <w:widowControl w:val="0"/>
              <w:rPr>
                <w:rFonts w:eastAsia="Yu Mincho"/>
                <w:lang w:eastAsia="zh-CN"/>
              </w:rPr>
            </w:pPr>
            <w:r w:rsidRPr="00E64E23">
              <w:rPr>
                <w:rFonts w:eastAsia="Yu Mincho"/>
                <w:lang w:eastAsia="zh-CN"/>
              </w:rPr>
              <w:t>INTEGER(0..511)</w:t>
            </w:r>
          </w:p>
        </w:tc>
        <w:tc>
          <w:tcPr>
            <w:tcW w:w="1276" w:type="dxa"/>
          </w:tcPr>
          <w:p w:rsidR="002E711F" w:rsidRPr="00E64E23" w:rsidRDefault="002E711F" w:rsidP="00577DA8">
            <w:pPr>
              <w:pStyle w:val="TAL"/>
              <w:keepNext w:val="0"/>
              <w:keepLines w:val="0"/>
              <w:widowControl w:val="0"/>
              <w:rPr>
                <w:rFonts w:eastAsia="Yu Mincho"/>
                <w:bCs/>
                <w:lang w:eastAsia="zh-CN"/>
              </w:rPr>
            </w:pPr>
          </w:p>
        </w:tc>
        <w:tc>
          <w:tcPr>
            <w:tcW w:w="1276" w:type="dxa"/>
          </w:tcPr>
          <w:p w:rsidR="002E711F" w:rsidRPr="00E64E23" w:rsidRDefault="002E711F" w:rsidP="00577DA8">
            <w:pPr>
              <w:pStyle w:val="TAL"/>
              <w:keepNext w:val="0"/>
              <w:keepLines w:val="0"/>
              <w:widowControl w:val="0"/>
              <w:jc w:val="center"/>
              <w:rPr>
                <w:rFonts w:eastAsia="Yu Mincho"/>
                <w:bCs/>
                <w:lang w:eastAsia="zh-CN"/>
              </w:rPr>
            </w:pPr>
          </w:p>
        </w:tc>
        <w:tc>
          <w:tcPr>
            <w:tcW w:w="1276" w:type="dxa"/>
          </w:tcPr>
          <w:p w:rsidR="002E711F" w:rsidRPr="00E64E23" w:rsidRDefault="002E711F" w:rsidP="00577DA8">
            <w:pPr>
              <w:pStyle w:val="TAL"/>
              <w:keepNext w:val="0"/>
              <w:keepLines w:val="0"/>
              <w:widowControl w:val="0"/>
              <w:jc w:val="center"/>
              <w:rPr>
                <w:rFonts w:eastAsia="Yu Mincho"/>
                <w:bCs/>
                <w:lang w:eastAsia="zh-CN"/>
              </w:rPr>
            </w:pPr>
          </w:p>
        </w:tc>
      </w:tr>
      <w:tr w:rsidR="002E711F" w:rsidRPr="00E64E23" w:rsidTr="00577DA8">
        <w:trPr>
          <w:ins w:id="1494" w:author="Author" w:date="2023-09-04T11:48:00Z"/>
        </w:trPr>
        <w:tc>
          <w:tcPr>
            <w:tcW w:w="2093" w:type="dxa"/>
          </w:tcPr>
          <w:p w:rsidR="002E711F" w:rsidRPr="000142E4" w:rsidRDefault="002E711F" w:rsidP="00577DA8">
            <w:pPr>
              <w:pStyle w:val="TAL"/>
              <w:keepNext w:val="0"/>
              <w:keepLines w:val="0"/>
              <w:widowControl w:val="0"/>
              <w:ind w:left="283"/>
              <w:rPr>
                <w:ins w:id="1495" w:author="Author" w:date="2023-09-04T11:48:00Z"/>
                <w:rFonts w:eastAsia="Yu Mincho"/>
                <w:i/>
                <w:lang w:eastAsia="zh-CN"/>
              </w:rPr>
            </w:pPr>
            <w:ins w:id="1496" w:author="Author" w:date="2023-09-04T11:48:00Z">
              <w:r w:rsidRPr="000142E4">
                <w:rPr>
                  <w:i/>
                  <w:lang w:eastAsia="zh-CN"/>
                </w:rPr>
                <w:t>&gt;&gt;kminus1</w:t>
              </w:r>
            </w:ins>
          </w:p>
        </w:tc>
        <w:tc>
          <w:tcPr>
            <w:tcW w:w="1134" w:type="dxa"/>
          </w:tcPr>
          <w:p w:rsidR="002E711F" w:rsidRPr="00E64E23" w:rsidRDefault="002E711F" w:rsidP="00577DA8">
            <w:pPr>
              <w:pStyle w:val="TAL"/>
              <w:keepNext w:val="0"/>
              <w:keepLines w:val="0"/>
              <w:widowControl w:val="0"/>
              <w:rPr>
                <w:ins w:id="1497" w:author="Author" w:date="2023-09-04T11:48:00Z"/>
                <w:rFonts w:eastAsia="Yu Mincho"/>
                <w:lang w:eastAsia="zh-CN"/>
              </w:rPr>
            </w:pPr>
          </w:p>
        </w:tc>
        <w:tc>
          <w:tcPr>
            <w:tcW w:w="1417" w:type="dxa"/>
          </w:tcPr>
          <w:p w:rsidR="002E711F" w:rsidRPr="00E64E23" w:rsidRDefault="002E711F" w:rsidP="00577DA8">
            <w:pPr>
              <w:pStyle w:val="TAL"/>
              <w:keepNext w:val="0"/>
              <w:keepLines w:val="0"/>
              <w:widowControl w:val="0"/>
              <w:rPr>
                <w:ins w:id="1498" w:author="Author" w:date="2023-09-04T11:48:00Z"/>
                <w:rFonts w:eastAsia="Yu Mincho"/>
              </w:rPr>
            </w:pPr>
          </w:p>
        </w:tc>
        <w:tc>
          <w:tcPr>
            <w:tcW w:w="1985" w:type="dxa"/>
          </w:tcPr>
          <w:p w:rsidR="002E711F" w:rsidRPr="00E64E23" w:rsidRDefault="002E711F" w:rsidP="00577DA8">
            <w:pPr>
              <w:pStyle w:val="TAL"/>
              <w:keepNext w:val="0"/>
              <w:keepLines w:val="0"/>
              <w:widowControl w:val="0"/>
              <w:rPr>
                <w:ins w:id="1499" w:author="Author" w:date="2023-09-04T11:48:00Z"/>
                <w:rFonts w:eastAsia="Yu Mincho"/>
                <w:lang w:eastAsia="zh-CN"/>
              </w:rPr>
            </w:pPr>
            <w:ins w:id="1500" w:author="Author" w:date="2023-09-04T11:48:00Z">
              <w:r>
                <w:rPr>
                  <w:rFonts w:hint="eastAsia"/>
                  <w:lang w:eastAsia="zh-CN"/>
                </w:rPr>
                <w:t>I</w:t>
              </w:r>
              <w:r>
                <w:rPr>
                  <w:lang w:eastAsia="zh-CN"/>
                </w:rPr>
                <w:t>NTEGER (0..32701)</w:t>
              </w:r>
            </w:ins>
          </w:p>
        </w:tc>
        <w:tc>
          <w:tcPr>
            <w:tcW w:w="1276" w:type="dxa"/>
          </w:tcPr>
          <w:p w:rsidR="002E711F" w:rsidRPr="00E64E23" w:rsidRDefault="002E711F" w:rsidP="00577DA8">
            <w:pPr>
              <w:pStyle w:val="TAL"/>
              <w:keepNext w:val="0"/>
              <w:keepLines w:val="0"/>
              <w:widowControl w:val="0"/>
              <w:rPr>
                <w:ins w:id="1501" w:author="Author" w:date="2023-09-04T11:48:00Z"/>
                <w:rFonts w:eastAsia="Yu Mincho"/>
                <w:bCs/>
                <w:lang w:eastAsia="zh-CN"/>
              </w:rPr>
            </w:pPr>
          </w:p>
        </w:tc>
        <w:tc>
          <w:tcPr>
            <w:tcW w:w="1276" w:type="dxa"/>
          </w:tcPr>
          <w:p w:rsidR="002E711F" w:rsidRPr="00E64E23" w:rsidRDefault="002E711F" w:rsidP="00577DA8">
            <w:pPr>
              <w:pStyle w:val="TAL"/>
              <w:keepNext w:val="0"/>
              <w:keepLines w:val="0"/>
              <w:widowControl w:val="0"/>
              <w:jc w:val="center"/>
              <w:rPr>
                <w:ins w:id="1502" w:author="Author" w:date="2023-11-17T01:49:00Z"/>
                <w:rFonts w:eastAsia="Yu Mincho"/>
                <w:bCs/>
                <w:lang w:eastAsia="zh-CN"/>
              </w:rPr>
            </w:pPr>
            <w:ins w:id="1503" w:author="Author" w:date="2023-11-17T01:49:00Z">
              <w:r w:rsidRPr="00465050">
                <w:t>YES</w:t>
              </w:r>
            </w:ins>
          </w:p>
        </w:tc>
        <w:tc>
          <w:tcPr>
            <w:tcW w:w="1276" w:type="dxa"/>
          </w:tcPr>
          <w:p w:rsidR="002E711F" w:rsidRPr="00E64E23" w:rsidRDefault="002E711F" w:rsidP="00577DA8">
            <w:pPr>
              <w:pStyle w:val="TAL"/>
              <w:keepNext w:val="0"/>
              <w:keepLines w:val="0"/>
              <w:widowControl w:val="0"/>
              <w:jc w:val="center"/>
              <w:rPr>
                <w:ins w:id="1504" w:author="Author" w:date="2023-11-17T01:49:00Z"/>
                <w:rFonts w:eastAsia="Yu Mincho"/>
                <w:bCs/>
                <w:lang w:eastAsia="zh-CN"/>
              </w:rPr>
            </w:pPr>
            <w:ins w:id="1505" w:author="Author" w:date="2023-11-17T01:49:00Z">
              <w:r w:rsidRPr="00465050">
                <w:t>ignore</w:t>
              </w:r>
            </w:ins>
          </w:p>
        </w:tc>
      </w:tr>
      <w:tr w:rsidR="002E711F" w:rsidRPr="00E64E23" w:rsidTr="00577DA8">
        <w:trPr>
          <w:ins w:id="1506" w:author="Author" w:date="2023-09-04T11:48:00Z"/>
        </w:trPr>
        <w:tc>
          <w:tcPr>
            <w:tcW w:w="2093" w:type="dxa"/>
          </w:tcPr>
          <w:p w:rsidR="002E711F" w:rsidRPr="000142E4" w:rsidRDefault="002E711F" w:rsidP="00577DA8">
            <w:pPr>
              <w:pStyle w:val="TAL"/>
              <w:keepNext w:val="0"/>
              <w:keepLines w:val="0"/>
              <w:widowControl w:val="0"/>
              <w:ind w:left="283"/>
              <w:rPr>
                <w:ins w:id="1507" w:author="Author" w:date="2023-09-04T11:48:00Z"/>
                <w:rFonts w:eastAsia="Yu Mincho"/>
                <w:i/>
                <w:lang w:eastAsia="zh-CN"/>
              </w:rPr>
            </w:pPr>
            <w:ins w:id="1508" w:author="Author" w:date="2023-09-04T11:48:00Z">
              <w:r w:rsidRPr="000142E4">
                <w:rPr>
                  <w:i/>
                  <w:lang w:eastAsia="zh-CN"/>
                </w:rPr>
                <w:t>&gt;&gt;kminus2</w:t>
              </w:r>
            </w:ins>
          </w:p>
        </w:tc>
        <w:tc>
          <w:tcPr>
            <w:tcW w:w="1134" w:type="dxa"/>
          </w:tcPr>
          <w:p w:rsidR="002E711F" w:rsidRPr="00E64E23" w:rsidRDefault="002E711F" w:rsidP="00577DA8">
            <w:pPr>
              <w:pStyle w:val="TAL"/>
              <w:keepNext w:val="0"/>
              <w:keepLines w:val="0"/>
              <w:widowControl w:val="0"/>
              <w:rPr>
                <w:ins w:id="1509" w:author="Author" w:date="2023-09-04T11:48:00Z"/>
                <w:rFonts w:eastAsia="Yu Mincho"/>
                <w:lang w:eastAsia="zh-CN"/>
              </w:rPr>
            </w:pPr>
          </w:p>
        </w:tc>
        <w:tc>
          <w:tcPr>
            <w:tcW w:w="1417" w:type="dxa"/>
          </w:tcPr>
          <w:p w:rsidR="002E711F" w:rsidRPr="00E64E23" w:rsidRDefault="002E711F" w:rsidP="00577DA8">
            <w:pPr>
              <w:pStyle w:val="TAL"/>
              <w:keepNext w:val="0"/>
              <w:keepLines w:val="0"/>
              <w:widowControl w:val="0"/>
              <w:rPr>
                <w:ins w:id="1510" w:author="Author" w:date="2023-09-04T11:48:00Z"/>
                <w:rFonts w:eastAsia="Yu Mincho"/>
              </w:rPr>
            </w:pPr>
          </w:p>
        </w:tc>
        <w:tc>
          <w:tcPr>
            <w:tcW w:w="1985" w:type="dxa"/>
          </w:tcPr>
          <w:p w:rsidR="002E711F" w:rsidRPr="00E64E23" w:rsidRDefault="002E711F" w:rsidP="00577DA8">
            <w:pPr>
              <w:pStyle w:val="TAL"/>
              <w:keepNext w:val="0"/>
              <w:keepLines w:val="0"/>
              <w:widowControl w:val="0"/>
              <w:rPr>
                <w:ins w:id="1511" w:author="Author" w:date="2023-09-04T11:48:00Z"/>
                <w:rFonts w:eastAsia="Yu Mincho"/>
                <w:lang w:eastAsia="zh-CN"/>
              </w:rPr>
            </w:pPr>
            <w:ins w:id="1512" w:author="Author" w:date="2023-09-04T11:48:00Z">
              <w:r>
                <w:rPr>
                  <w:rFonts w:hint="eastAsia"/>
                  <w:lang w:eastAsia="zh-CN"/>
                </w:rPr>
                <w:t>I</w:t>
              </w:r>
              <w:r>
                <w:rPr>
                  <w:lang w:eastAsia="zh-CN"/>
                </w:rPr>
                <w:t>NTEGER (0..65401)</w:t>
              </w:r>
            </w:ins>
          </w:p>
        </w:tc>
        <w:tc>
          <w:tcPr>
            <w:tcW w:w="1276" w:type="dxa"/>
          </w:tcPr>
          <w:p w:rsidR="002E711F" w:rsidRPr="00E64E23" w:rsidRDefault="002E711F" w:rsidP="00577DA8">
            <w:pPr>
              <w:pStyle w:val="TAL"/>
              <w:keepNext w:val="0"/>
              <w:keepLines w:val="0"/>
              <w:widowControl w:val="0"/>
              <w:rPr>
                <w:ins w:id="1513" w:author="Author" w:date="2023-09-04T11:48:00Z"/>
                <w:rFonts w:eastAsia="Yu Mincho"/>
                <w:bCs/>
                <w:lang w:eastAsia="zh-CN"/>
              </w:rPr>
            </w:pPr>
          </w:p>
        </w:tc>
        <w:tc>
          <w:tcPr>
            <w:tcW w:w="1276" w:type="dxa"/>
          </w:tcPr>
          <w:p w:rsidR="002E711F" w:rsidRPr="00E64E23" w:rsidRDefault="002E711F" w:rsidP="00577DA8">
            <w:pPr>
              <w:pStyle w:val="TAL"/>
              <w:keepNext w:val="0"/>
              <w:keepLines w:val="0"/>
              <w:widowControl w:val="0"/>
              <w:jc w:val="center"/>
              <w:rPr>
                <w:ins w:id="1514" w:author="Author" w:date="2023-11-17T01:49:00Z"/>
                <w:rFonts w:eastAsia="Yu Mincho"/>
                <w:bCs/>
                <w:lang w:eastAsia="zh-CN"/>
              </w:rPr>
            </w:pPr>
            <w:ins w:id="1515" w:author="Author" w:date="2023-11-17T01:49:00Z">
              <w:r w:rsidRPr="00465050">
                <w:t>YES</w:t>
              </w:r>
            </w:ins>
          </w:p>
        </w:tc>
        <w:tc>
          <w:tcPr>
            <w:tcW w:w="1276" w:type="dxa"/>
          </w:tcPr>
          <w:p w:rsidR="002E711F" w:rsidRPr="00E64E23" w:rsidRDefault="002E711F" w:rsidP="00577DA8">
            <w:pPr>
              <w:pStyle w:val="TAL"/>
              <w:keepNext w:val="0"/>
              <w:keepLines w:val="0"/>
              <w:widowControl w:val="0"/>
              <w:jc w:val="center"/>
              <w:rPr>
                <w:ins w:id="1516" w:author="Author" w:date="2023-11-17T01:49:00Z"/>
                <w:rFonts w:eastAsia="Yu Mincho"/>
                <w:bCs/>
                <w:lang w:eastAsia="zh-CN"/>
              </w:rPr>
            </w:pPr>
            <w:ins w:id="1517" w:author="Author" w:date="2023-11-17T01:49:00Z">
              <w:r w:rsidRPr="00465050">
                <w:t>ignore</w:t>
              </w:r>
            </w:ins>
          </w:p>
        </w:tc>
      </w:tr>
      <w:tr w:rsidR="002E711F" w:rsidRPr="00E64E23" w:rsidTr="00577DA8">
        <w:tc>
          <w:tcPr>
            <w:tcW w:w="2093" w:type="dxa"/>
          </w:tcPr>
          <w:p w:rsidR="002E711F" w:rsidRPr="00E64E23" w:rsidRDefault="002E711F" w:rsidP="00577DA8">
            <w:pPr>
              <w:pStyle w:val="TAL"/>
              <w:keepNext w:val="0"/>
              <w:keepLines w:val="0"/>
              <w:widowControl w:val="0"/>
              <w:ind w:left="142"/>
              <w:rPr>
                <w:rFonts w:eastAsia="Yu Mincho"/>
                <w:lang w:eastAsia="zh-CN"/>
              </w:rPr>
            </w:pPr>
            <w:r w:rsidRPr="00E64E23">
              <w:rPr>
                <w:rFonts w:eastAsia="Yu Mincho"/>
                <w:lang w:eastAsia="zh-CN"/>
              </w:rPr>
              <w:t>&gt;Path Quality</w:t>
            </w:r>
          </w:p>
        </w:tc>
        <w:tc>
          <w:tcPr>
            <w:tcW w:w="1134" w:type="dxa"/>
          </w:tcPr>
          <w:p w:rsidR="002E711F" w:rsidRPr="00E64E23" w:rsidRDefault="002E711F" w:rsidP="00577DA8">
            <w:pPr>
              <w:pStyle w:val="TAL"/>
              <w:keepNext w:val="0"/>
              <w:keepLines w:val="0"/>
              <w:widowControl w:val="0"/>
              <w:rPr>
                <w:rFonts w:eastAsia="Yu Mincho"/>
                <w:lang w:eastAsia="zh-CN"/>
              </w:rPr>
            </w:pPr>
            <w:r w:rsidRPr="00E64E23">
              <w:rPr>
                <w:rFonts w:eastAsia="Yu Mincho"/>
                <w:lang w:eastAsia="zh-CN"/>
              </w:rPr>
              <w:t>O</w:t>
            </w:r>
          </w:p>
        </w:tc>
        <w:tc>
          <w:tcPr>
            <w:tcW w:w="1417" w:type="dxa"/>
          </w:tcPr>
          <w:p w:rsidR="002E711F" w:rsidRPr="00E64E23" w:rsidRDefault="002E711F" w:rsidP="00577DA8">
            <w:pPr>
              <w:pStyle w:val="TAL"/>
              <w:keepNext w:val="0"/>
              <w:keepLines w:val="0"/>
              <w:widowControl w:val="0"/>
              <w:rPr>
                <w:rFonts w:eastAsia="Yu Mincho"/>
              </w:rPr>
            </w:pPr>
          </w:p>
        </w:tc>
        <w:tc>
          <w:tcPr>
            <w:tcW w:w="1985" w:type="dxa"/>
          </w:tcPr>
          <w:p w:rsidR="002E711F" w:rsidRPr="00E64E23" w:rsidRDefault="002E711F" w:rsidP="00577DA8">
            <w:pPr>
              <w:pStyle w:val="TAL"/>
              <w:keepNext w:val="0"/>
              <w:keepLines w:val="0"/>
              <w:widowControl w:val="0"/>
              <w:rPr>
                <w:rFonts w:eastAsia="Yu Mincho"/>
                <w:lang w:eastAsia="zh-CN"/>
              </w:rPr>
            </w:pPr>
            <w:r w:rsidRPr="00E64E23">
              <w:rPr>
                <w:rFonts w:eastAsia="Yu Mincho"/>
                <w:lang w:eastAsia="zh-CN"/>
              </w:rPr>
              <w:t>Measurement Quality</w:t>
            </w:r>
          </w:p>
          <w:p w:rsidR="002E711F" w:rsidRPr="00E64E23" w:rsidRDefault="002E711F" w:rsidP="00577DA8">
            <w:pPr>
              <w:pStyle w:val="TAL"/>
              <w:keepNext w:val="0"/>
              <w:keepLines w:val="0"/>
              <w:widowControl w:val="0"/>
              <w:rPr>
                <w:rFonts w:eastAsia="Yu Mincho"/>
                <w:lang w:eastAsia="zh-CN"/>
              </w:rPr>
            </w:pPr>
            <w:r w:rsidRPr="00E64E23">
              <w:rPr>
                <w:rFonts w:eastAsia="Yu Mincho"/>
                <w:lang w:eastAsia="zh-CN"/>
              </w:rPr>
              <w:t>9.2.43</w:t>
            </w:r>
          </w:p>
        </w:tc>
        <w:tc>
          <w:tcPr>
            <w:tcW w:w="1276" w:type="dxa"/>
          </w:tcPr>
          <w:p w:rsidR="002E711F" w:rsidRPr="00E64E23" w:rsidRDefault="002E711F" w:rsidP="00577DA8">
            <w:pPr>
              <w:pStyle w:val="TAL"/>
              <w:keepNext w:val="0"/>
              <w:keepLines w:val="0"/>
              <w:widowControl w:val="0"/>
              <w:rPr>
                <w:rFonts w:eastAsia="Yu Mincho"/>
                <w:bCs/>
                <w:lang w:eastAsia="zh-CN"/>
              </w:rPr>
            </w:pPr>
          </w:p>
        </w:tc>
        <w:tc>
          <w:tcPr>
            <w:tcW w:w="1276" w:type="dxa"/>
          </w:tcPr>
          <w:p w:rsidR="002E711F" w:rsidRPr="000142E4" w:rsidRDefault="002E711F" w:rsidP="00577DA8">
            <w:pPr>
              <w:pStyle w:val="TAL"/>
              <w:keepNext w:val="0"/>
              <w:keepLines w:val="0"/>
              <w:widowControl w:val="0"/>
              <w:jc w:val="center"/>
              <w:rPr>
                <w:bCs/>
                <w:lang w:eastAsia="zh-CN"/>
              </w:rPr>
            </w:pPr>
            <w:ins w:id="1518" w:author="Author" w:date="2023-11-24T10:02:00Z">
              <w:r>
                <w:rPr>
                  <w:rFonts w:hint="eastAsia"/>
                  <w:bCs/>
                  <w:lang w:eastAsia="zh-CN"/>
                </w:rPr>
                <w:t>-</w:t>
              </w:r>
            </w:ins>
          </w:p>
        </w:tc>
        <w:tc>
          <w:tcPr>
            <w:tcW w:w="1276" w:type="dxa"/>
          </w:tcPr>
          <w:p w:rsidR="002E711F" w:rsidRPr="00E64E23" w:rsidRDefault="002E711F" w:rsidP="00577DA8">
            <w:pPr>
              <w:pStyle w:val="TAL"/>
              <w:keepNext w:val="0"/>
              <w:keepLines w:val="0"/>
              <w:widowControl w:val="0"/>
              <w:jc w:val="center"/>
              <w:rPr>
                <w:rFonts w:eastAsia="Yu Mincho"/>
                <w:bCs/>
                <w:lang w:eastAsia="zh-CN"/>
              </w:rPr>
            </w:pPr>
          </w:p>
        </w:tc>
      </w:tr>
      <w:tr w:rsidR="002E711F" w:rsidRPr="00E64E23" w:rsidTr="00577DA8">
        <w:tc>
          <w:tcPr>
            <w:tcW w:w="2093" w:type="dxa"/>
          </w:tcPr>
          <w:p w:rsidR="002E711F" w:rsidRPr="00E64E23" w:rsidRDefault="002E711F" w:rsidP="00577DA8">
            <w:pPr>
              <w:pStyle w:val="TAL"/>
              <w:keepNext w:val="0"/>
              <w:keepLines w:val="0"/>
              <w:widowControl w:val="0"/>
              <w:ind w:left="142"/>
              <w:rPr>
                <w:rFonts w:eastAsia="Yu Mincho"/>
                <w:lang w:eastAsia="zh-CN"/>
              </w:rPr>
            </w:pPr>
            <w:r w:rsidRPr="00E64E23">
              <w:rPr>
                <w:rFonts w:eastAsia="Yu Mincho"/>
                <w:lang w:eastAsia="zh-CN"/>
              </w:rPr>
              <w:t>&gt;Multiple UL-AoA</w:t>
            </w:r>
          </w:p>
        </w:tc>
        <w:tc>
          <w:tcPr>
            <w:tcW w:w="1134" w:type="dxa"/>
          </w:tcPr>
          <w:p w:rsidR="002E711F" w:rsidRPr="00E64E23" w:rsidRDefault="002E711F" w:rsidP="00577DA8">
            <w:pPr>
              <w:pStyle w:val="TAL"/>
              <w:keepNext w:val="0"/>
              <w:keepLines w:val="0"/>
              <w:widowControl w:val="0"/>
              <w:rPr>
                <w:rFonts w:eastAsia="Yu Mincho"/>
                <w:lang w:eastAsia="zh-CN"/>
              </w:rPr>
            </w:pPr>
            <w:r w:rsidRPr="00E64E23">
              <w:rPr>
                <w:rFonts w:eastAsia="Yu Mincho"/>
                <w:lang w:eastAsia="zh-CN"/>
              </w:rPr>
              <w:t>O</w:t>
            </w:r>
          </w:p>
        </w:tc>
        <w:tc>
          <w:tcPr>
            <w:tcW w:w="1417" w:type="dxa"/>
          </w:tcPr>
          <w:p w:rsidR="002E711F" w:rsidRPr="00E64E23" w:rsidRDefault="002E711F" w:rsidP="00577DA8">
            <w:pPr>
              <w:pStyle w:val="TAL"/>
              <w:keepNext w:val="0"/>
              <w:keepLines w:val="0"/>
              <w:widowControl w:val="0"/>
              <w:rPr>
                <w:rFonts w:eastAsia="Yu Mincho"/>
              </w:rPr>
            </w:pPr>
          </w:p>
        </w:tc>
        <w:tc>
          <w:tcPr>
            <w:tcW w:w="1985" w:type="dxa"/>
          </w:tcPr>
          <w:p w:rsidR="002E711F" w:rsidRPr="00E64E23" w:rsidRDefault="002E711F" w:rsidP="00577DA8">
            <w:pPr>
              <w:pStyle w:val="TAL"/>
              <w:keepNext w:val="0"/>
              <w:keepLines w:val="0"/>
              <w:widowControl w:val="0"/>
              <w:rPr>
                <w:rFonts w:eastAsia="Yu Mincho"/>
                <w:lang w:eastAsia="zh-CN"/>
              </w:rPr>
            </w:pPr>
            <w:r w:rsidRPr="00A75A27">
              <w:rPr>
                <w:rFonts w:eastAsia="Yu Mincho"/>
                <w:lang w:eastAsia="zh-CN"/>
              </w:rPr>
              <w:t>9.2.71</w:t>
            </w:r>
          </w:p>
        </w:tc>
        <w:tc>
          <w:tcPr>
            <w:tcW w:w="1276" w:type="dxa"/>
          </w:tcPr>
          <w:p w:rsidR="002E711F" w:rsidRPr="00E64E23" w:rsidRDefault="002E711F" w:rsidP="00577DA8">
            <w:pPr>
              <w:pStyle w:val="TAL"/>
              <w:keepNext w:val="0"/>
              <w:keepLines w:val="0"/>
              <w:widowControl w:val="0"/>
              <w:rPr>
                <w:rFonts w:eastAsia="Yu Mincho"/>
                <w:bCs/>
                <w:lang w:eastAsia="zh-CN"/>
              </w:rPr>
            </w:pPr>
          </w:p>
        </w:tc>
        <w:tc>
          <w:tcPr>
            <w:tcW w:w="1276" w:type="dxa"/>
          </w:tcPr>
          <w:p w:rsidR="002E711F" w:rsidRPr="000142E4" w:rsidRDefault="002E711F" w:rsidP="00577DA8">
            <w:pPr>
              <w:pStyle w:val="TAL"/>
              <w:keepNext w:val="0"/>
              <w:keepLines w:val="0"/>
              <w:widowControl w:val="0"/>
              <w:jc w:val="center"/>
              <w:rPr>
                <w:bCs/>
                <w:lang w:eastAsia="zh-CN"/>
              </w:rPr>
            </w:pPr>
            <w:ins w:id="1519" w:author="Author" w:date="2023-11-24T10:02:00Z">
              <w:r>
                <w:rPr>
                  <w:rFonts w:hint="eastAsia"/>
                  <w:bCs/>
                  <w:lang w:eastAsia="zh-CN"/>
                </w:rPr>
                <w:t>-</w:t>
              </w:r>
            </w:ins>
          </w:p>
        </w:tc>
        <w:tc>
          <w:tcPr>
            <w:tcW w:w="1276" w:type="dxa"/>
          </w:tcPr>
          <w:p w:rsidR="002E711F" w:rsidRPr="00E64E23" w:rsidRDefault="002E711F" w:rsidP="00577DA8">
            <w:pPr>
              <w:pStyle w:val="TAL"/>
              <w:keepNext w:val="0"/>
              <w:keepLines w:val="0"/>
              <w:widowControl w:val="0"/>
              <w:jc w:val="center"/>
              <w:rPr>
                <w:rFonts w:eastAsia="Yu Mincho"/>
                <w:bCs/>
                <w:lang w:eastAsia="zh-CN"/>
              </w:rPr>
            </w:pPr>
          </w:p>
        </w:tc>
      </w:tr>
      <w:tr w:rsidR="002E711F" w:rsidRPr="00E64E23" w:rsidTr="00577DA8">
        <w:tc>
          <w:tcPr>
            <w:tcW w:w="2093" w:type="dxa"/>
          </w:tcPr>
          <w:p w:rsidR="002E711F" w:rsidRPr="001C05F1" w:rsidRDefault="002E711F" w:rsidP="00577DA8">
            <w:pPr>
              <w:pStyle w:val="TAL"/>
              <w:keepNext w:val="0"/>
              <w:keepLines w:val="0"/>
              <w:widowControl w:val="0"/>
              <w:ind w:left="142"/>
              <w:rPr>
                <w:rFonts w:eastAsia="Yu Mincho"/>
                <w:lang w:eastAsia="zh-CN"/>
              </w:rPr>
            </w:pPr>
            <w:r w:rsidRPr="001C05F1">
              <w:rPr>
                <w:rFonts w:eastAsia="Yu Mincho"/>
                <w:lang w:eastAsia="zh-CN"/>
              </w:rPr>
              <w:t>&gt;Path Power</w:t>
            </w:r>
          </w:p>
        </w:tc>
        <w:tc>
          <w:tcPr>
            <w:tcW w:w="1134" w:type="dxa"/>
          </w:tcPr>
          <w:p w:rsidR="002E711F" w:rsidRPr="001C05F1" w:rsidRDefault="002E711F" w:rsidP="00577DA8">
            <w:pPr>
              <w:pStyle w:val="TAL"/>
              <w:keepNext w:val="0"/>
              <w:keepLines w:val="0"/>
              <w:widowControl w:val="0"/>
              <w:rPr>
                <w:rFonts w:eastAsia="Yu Mincho"/>
                <w:lang w:eastAsia="zh-CN"/>
              </w:rPr>
            </w:pPr>
            <w:r w:rsidRPr="001C05F1">
              <w:rPr>
                <w:rFonts w:eastAsia="Yu Mincho"/>
                <w:lang w:eastAsia="zh-CN"/>
              </w:rPr>
              <w:t>O</w:t>
            </w:r>
          </w:p>
        </w:tc>
        <w:tc>
          <w:tcPr>
            <w:tcW w:w="1417" w:type="dxa"/>
          </w:tcPr>
          <w:p w:rsidR="002E711F" w:rsidRPr="001C05F1" w:rsidRDefault="002E711F" w:rsidP="00577DA8">
            <w:pPr>
              <w:pStyle w:val="TAL"/>
              <w:keepNext w:val="0"/>
              <w:keepLines w:val="0"/>
              <w:widowControl w:val="0"/>
              <w:rPr>
                <w:rFonts w:eastAsia="Yu Mincho"/>
              </w:rPr>
            </w:pPr>
          </w:p>
        </w:tc>
        <w:tc>
          <w:tcPr>
            <w:tcW w:w="1985" w:type="dxa"/>
          </w:tcPr>
          <w:p w:rsidR="002E711F" w:rsidRPr="001C05F1" w:rsidRDefault="002E711F" w:rsidP="00577DA8">
            <w:pPr>
              <w:pStyle w:val="TAL"/>
              <w:keepNext w:val="0"/>
              <w:keepLines w:val="0"/>
              <w:widowControl w:val="0"/>
              <w:rPr>
                <w:rFonts w:eastAsia="Yu Mincho"/>
                <w:lang w:eastAsia="zh-CN"/>
              </w:rPr>
            </w:pPr>
            <w:r w:rsidRPr="001C05F1">
              <w:rPr>
                <w:rFonts w:eastAsia="Yu Mincho"/>
                <w:lang w:eastAsia="zh-CN"/>
              </w:rPr>
              <w:t>UL</w:t>
            </w:r>
            <w:r>
              <w:rPr>
                <w:rFonts w:eastAsia="Yu Mincho"/>
                <w:lang w:eastAsia="zh-CN"/>
              </w:rPr>
              <w:t xml:space="preserve"> </w:t>
            </w:r>
            <w:r w:rsidRPr="001C05F1">
              <w:rPr>
                <w:rFonts w:eastAsia="Yu Mincho"/>
                <w:lang w:eastAsia="zh-CN"/>
              </w:rPr>
              <w:t>SRS-RSRPP</w:t>
            </w:r>
          </w:p>
          <w:p w:rsidR="002E711F" w:rsidRPr="001C05F1" w:rsidRDefault="002E711F" w:rsidP="00577DA8">
            <w:pPr>
              <w:pStyle w:val="TAL"/>
              <w:keepNext w:val="0"/>
              <w:keepLines w:val="0"/>
              <w:widowControl w:val="0"/>
              <w:rPr>
                <w:rFonts w:eastAsia="Yu Mincho"/>
                <w:lang w:eastAsia="zh-CN"/>
              </w:rPr>
            </w:pPr>
            <w:r w:rsidRPr="00A75A27">
              <w:rPr>
                <w:rFonts w:eastAsia="Yu Mincho"/>
                <w:lang w:eastAsia="zh-CN"/>
              </w:rPr>
              <w:t>9.2.72</w:t>
            </w:r>
          </w:p>
        </w:tc>
        <w:tc>
          <w:tcPr>
            <w:tcW w:w="1276" w:type="dxa"/>
          </w:tcPr>
          <w:p w:rsidR="002E711F" w:rsidRPr="00E64E23" w:rsidRDefault="002E711F" w:rsidP="00577DA8">
            <w:pPr>
              <w:pStyle w:val="TAL"/>
              <w:keepNext w:val="0"/>
              <w:keepLines w:val="0"/>
              <w:widowControl w:val="0"/>
              <w:rPr>
                <w:rFonts w:eastAsia="Yu Mincho"/>
                <w:bCs/>
                <w:lang w:eastAsia="zh-CN"/>
              </w:rPr>
            </w:pPr>
          </w:p>
        </w:tc>
        <w:tc>
          <w:tcPr>
            <w:tcW w:w="1276" w:type="dxa"/>
          </w:tcPr>
          <w:p w:rsidR="002E711F" w:rsidRPr="000142E4" w:rsidRDefault="002E711F" w:rsidP="00577DA8">
            <w:pPr>
              <w:pStyle w:val="TAL"/>
              <w:keepNext w:val="0"/>
              <w:keepLines w:val="0"/>
              <w:widowControl w:val="0"/>
              <w:jc w:val="center"/>
              <w:rPr>
                <w:bCs/>
                <w:lang w:eastAsia="zh-CN"/>
              </w:rPr>
            </w:pPr>
            <w:ins w:id="1520" w:author="Author" w:date="2023-11-24T10:02:00Z">
              <w:r>
                <w:rPr>
                  <w:rFonts w:hint="eastAsia"/>
                  <w:bCs/>
                  <w:lang w:eastAsia="zh-CN"/>
                </w:rPr>
                <w:t>-</w:t>
              </w:r>
            </w:ins>
          </w:p>
        </w:tc>
        <w:tc>
          <w:tcPr>
            <w:tcW w:w="1276" w:type="dxa"/>
          </w:tcPr>
          <w:p w:rsidR="002E711F" w:rsidRPr="00E64E23" w:rsidRDefault="002E711F" w:rsidP="00577DA8">
            <w:pPr>
              <w:pStyle w:val="TAL"/>
              <w:keepNext w:val="0"/>
              <w:keepLines w:val="0"/>
              <w:widowControl w:val="0"/>
              <w:jc w:val="center"/>
              <w:rPr>
                <w:rFonts w:eastAsia="Yu Mincho"/>
                <w:bCs/>
                <w:lang w:eastAsia="zh-CN"/>
              </w:rPr>
            </w:pPr>
          </w:p>
        </w:tc>
      </w:tr>
    </w:tbl>
    <w:p w:rsidR="002E711F" w:rsidRPr="00E64E23" w:rsidRDefault="002E711F" w:rsidP="002E711F">
      <w:pPr>
        <w:widowControl w:val="0"/>
        <w:rPr>
          <w:rFonts w:eastAsia="Arial"/>
          <w:noProof/>
          <w:vanish/>
          <w:lang w:eastAsia="zh-CN"/>
        </w:rPr>
      </w:pPr>
    </w:p>
    <w:tbl>
      <w:tblPr>
        <w:tblpPr w:leftFromText="180" w:rightFromText="180" w:vertAnchor="text" w:horzAnchor="margin" w:tblpXSpec="center" w:tblpY="86"/>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30"/>
        <w:gridCol w:w="5584"/>
      </w:tblGrid>
      <w:tr w:rsidR="002E711F" w:rsidRPr="00E64E23" w:rsidTr="00577DA8">
        <w:tc>
          <w:tcPr>
            <w:tcW w:w="3630" w:type="dxa"/>
          </w:tcPr>
          <w:p w:rsidR="002E711F" w:rsidRPr="00E64E23" w:rsidRDefault="002E711F" w:rsidP="00577DA8">
            <w:pPr>
              <w:pStyle w:val="TAH"/>
              <w:keepNext w:val="0"/>
              <w:keepLines w:val="0"/>
              <w:widowControl w:val="0"/>
              <w:rPr>
                <w:rFonts w:eastAsia="Yu Mincho"/>
                <w:noProof/>
              </w:rPr>
            </w:pPr>
            <w:r w:rsidRPr="00E64E23">
              <w:rPr>
                <w:rFonts w:eastAsia="Yu Mincho"/>
                <w:noProof/>
              </w:rPr>
              <w:t>Range bound</w:t>
            </w:r>
          </w:p>
        </w:tc>
        <w:tc>
          <w:tcPr>
            <w:tcW w:w="5584" w:type="dxa"/>
          </w:tcPr>
          <w:p w:rsidR="002E711F" w:rsidRPr="00E64E23" w:rsidRDefault="002E711F" w:rsidP="00577DA8">
            <w:pPr>
              <w:pStyle w:val="TAH"/>
              <w:keepNext w:val="0"/>
              <w:keepLines w:val="0"/>
              <w:widowControl w:val="0"/>
              <w:rPr>
                <w:rFonts w:eastAsia="Yu Mincho"/>
                <w:noProof/>
              </w:rPr>
            </w:pPr>
            <w:r w:rsidRPr="00E64E23">
              <w:rPr>
                <w:rFonts w:eastAsia="Yu Mincho"/>
                <w:noProof/>
              </w:rPr>
              <w:t>Explanation</w:t>
            </w:r>
          </w:p>
        </w:tc>
      </w:tr>
      <w:tr w:rsidR="002E711F" w:rsidRPr="00E64E23" w:rsidTr="00577DA8">
        <w:tc>
          <w:tcPr>
            <w:tcW w:w="3630" w:type="dxa"/>
          </w:tcPr>
          <w:p w:rsidR="002E711F" w:rsidRPr="00E64E23" w:rsidRDefault="002E711F" w:rsidP="00577DA8">
            <w:pPr>
              <w:pStyle w:val="TAL"/>
              <w:keepNext w:val="0"/>
              <w:keepLines w:val="0"/>
              <w:widowControl w:val="0"/>
              <w:rPr>
                <w:rFonts w:eastAsia="Yu Mincho"/>
                <w:noProof/>
              </w:rPr>
            </w:pPr>
            <w:r w:rsidRPr="00E64E23">
              <w:rPr>
                <w:rFonts w:eastAsia="Yu Mincho"/>
                <w:noProof/>
              </w:rPr>
              <w:t>max</w:t>
            </w:r>
            <w:proofErr w:type="spellStart"/>
            <w:r>
              <w:rPr>
                <w:rFonts w:eastAsia="Yu Mincho"/>
              </w:rPr>
              <w:t>No</w:t>
            </w:r>
            <w:r w:rsidRPr="00E64E23">
              <w:rPr>
                <w:rFonts w:eastAsia="Yu Mincho"/>
                <w:noProof/>
              </w:rPr>
              <w:t>Path</w:t>
            </w:r>
            <w:r>
              <w:rPr>
                <w:rFonts w:eastAsia="Yu Mincho"/>
              </w:rPr>
              <w:t>Extended</w:t>
            </w:r>
            <w:proofErr w:type="spellEnd"/>
          </w:p>
        </w:tc>
        <w:tc>
          <w:tcPr>
            <w:tcW w:w="5584" w:type="dxa"/>
          </w:tcPr>
          <w:p w:rsidR="002E711F" w:rsidRPr="00E64E23" w:rsidRDefault="002E711F" w:rsidP="00577DA8">
            <w:pPr>
              <w:pStyle w:val="TAL"/>
              <w:keepNext w:val="0"/>
              <w:keepLines w:val="0"/>
              <w:widowControl w:val="0"/>
              <w:rPr>
                <w:rFonts w:eastAsia="Yu Mincho"/>
                <w:noProof/>
              </w:rPr>
            </w:pPr>
            <w:r w:rsidRPr="00E64E23">
              <w:rPr>
                <w:rFonts w:eastAsia="Yu Mincho"/>
                <w:noProof/>
              </w:rPr>
              <w:t>Maximum no. of additional path measurement. Value is 8.</w:t>
            </w:r>
          </w:p>
        </w:tc>
      </w:tr>
    </w:tbl>
    <w:p w:rsidR="002E711F" w:rsidRDefault="002E711F" w:rsidP="002E711F">
      <w:pPr>
        <w:widowControl w:val="0"/>
        <w:rPr>
          <w:highlight w:val="yellow"/>
        </w:rPr>
      </w:pPr>
    </w:p>
    <w:p w:rsidR="002E711F" w:rsidRDefault="002E711F" w:rsidP="002E711F">
      <w:pPr>
        <w:jc w:val="center"/>
        <w:rPr>
          <w:rFonts w:eastAsia="等线"/>
          <w:color w:val="FF0000"/>
          <w:highlight w:val="yellow"/>
        </w:rPr>
      </w:pPr>
      <w:r w:rsidRPr="00C4479A">
        <w:rPr>
          <w:rFonts w:eastAsia="等线"/>
          <w:color w:val="FF0000"/>
          <w:highlight w:val="yellow"/>
        </w:rPr>
        <w:t xml:space="preserve">&lt;&lt;&lt;&lt;&lt;&lt;&lt;&lt;&lt;&lt;&lt;&lt;&lt;&lt;&lt;&lt;&lt;&lt;&lt; </w:t>
      </w:r>
      <w:r w:rsidRPr="00C4479A">
        <w:rPr>
          <w:rFonts w:eastAsia="等线"/>
          <w:color w:val="FF0000"/>
          <w:highlight w:val="yellow"/>
          <w:lang w:eastAsia="zh-CN"/>
        </w:rPr>
        <w:t>Next Change</w:t>
      </w:r>
      <w:r w:rsidRPr="00C4479A">
        <w:rPr>
          <w:rFonts w:eastAsia="等线"/>
          <w:color w:val="FF0000"/>
          <w:highlight w:val="yellow"/>
        </w:rPr>
        <w:t xml:space="preserve"> &gt;&gt;&gt;&gt;&gt;&gt;&gt;&gt;&gt;&gt;&gt;&gt;&gt;&gt;&gt;&gt;&gt;&gt;&gt;&gt;</w:t>
      </w:r>
    </w:p>
    <w:p w:rsidR="002E711F" w:rsidRPr="00DB34EE" w:rsidRDefault="002E711F" w:rsidP="002E711F">
      <w:pPr>
        <w:widowControl w:val="0"/>
        <w:overflowPunct w:val="0"/>
        <w:autoSpaceDE w:val="0"/>
        <w:autoSpaceDN w:val="0"/>
        <w:adjustRightInd w:val="0"/>
        <w:spacing w:before="120"/>
        <w:ind w:left="1134" w:hanging="1134"/>
        <w:textAlignment w:val="baseline"/>
        <w:outlineLvl w:val="2"/>
        <w:rPr>
          <w:rFonts w:ascii="Arial" w:eastAsia="Malgun Gothic" w:hAnsi="Arial"/>
          <w:sz w:val="28"/>
          <w:lang w:eastAsia="ko-KR"/>
        </w:rPr>
      </w:pPr>
      <w:r w:rsidRPr="00DB34EE">
        <w:rPr>
          <w:rFonts w:ascii="Arial" w:eastAsia="Malgun Gothic" w:hAnsi="Arial"/>
          <w:sz w:val="28"/>
          <w:lang w:eastAsia="ko-KR"/>
        </w:rPr>
        <w:t>9.2.81</w:t>
      </w:r>
      <w:r w:rsidRPr="00DB34EE">
        <w:rPr>
          <w:rFonts w:ascii="Arial" w:eastAsia="Malgun Gothic" w:hAnsi="Arial"/>
          <w:sz w:val="28"/>
          <w:lang w:eastAsia="ko-KR"/>
        </w:rPr>
        <w:tab/>
        <w:t>Measurement Characteristics Request Indicator</w:t>
      </w:r>
    </w:p>
    <w:p w:rsidR="002E711F" w:rsidRPr="00DB34EE" w:rsidRDefault="002E711F" w:rsidP="002E711F">
      <w:pPr>
        <w:widowControl w:val="0"/>
        <w:overflowPunct w:val="0"/>
        <w:autoSpaceDE w:val="0"/>
        <w:autoSpaceDN w:val="0"/>
        <w:adjustRightInd w:val="0"/>
        <w:textAlignment w:val="baseline"/>
        <w:rPr>
          <w:lang w:eastAsia="ko-KR"/>
        </w:rPr>
      </w:pPr>
      <w:r w:rsidRPr="00DB34EE">
        <w:rPr>
          <w:lang w:eastAsia="ko-KR"/>
        </w:rPr>
        <w:t>This IE contains the measurement characteristic information requested by LMF.</w:t>
      </w:r>
    </w:p>
    <w:tbl>
      <w:tblPr>
        <w:tblW w:w="50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4"/>
        <w:gridCol w:w="1106"/>
        <w:gridCol w:w="1474"/>
        <w:gridCol w:w="1916"/>
        <w:gridCol w:w="2946"/>
      </w:tblGrid>
      <w:tr w:rsidR="002E711F" w:rsidRPr="00DB34EE" w:rsidTr="00577DA8">
        <w:trPr>
          <w:trHeight w:val="205"/>
          <w:tblHeader/>
        </w:trPr>
        <w:tc>
          <w:tcPr>
            <w:tcW w:w="1259" w:type="pct"/>
            <w:tcBorders>
              <w:top w:val="single" w:sz="4" w:space="0" w:color="auto"/>
              <w:left w:val="single" w:sz="4" w:space="0" w:color="auto"/>
              <w:bottom w:val="single" w:sz="4" w:space="0" w:color="auto"/>
              <w:right w:val="single" w:sz="4" w:space="0" w:color="auto"/>
            </w:tcBorders>
            <w:hideMark/>
          </w:tcPr>
          <w:p w:rsidR="002E711F" w:rsidRPr="00DB34EE" w:rsidRDefault="002E711F" w:rsidP="00577DA8">
            <w:pPr>
              <w:widowControl w:val="0"/>
              <w:overflowPunct w:val="0"/>
              <w:autoSpaceDE w:val="0"/>
              <w:autoSpaceDN w:val="0"/>
              <w:adjustRightInd w:val="0"/>
              <w:jc w:val="center"/>
              <w:textAlignment w:val="baseline"/>
              <w:rPr>
                <w:rFonts w:ascii="Arial" w:eastAsia="Malgun Gothic" w:hAnsi="Arial"/>
                <w:b/>
                <w:sz w:val="18"/>
                <w:lang w:eastAsia="ko-KR"/>
              </w:rPr>
            </w:pPr>
            <w:r w:rsidRPr="00DB34EE">
              <w:rPr>
                <w:rFonts w:ascii="Arial" w:eastAsia="Malgun Gothic" w:hAnsi="Arial"/>
                <w:b/>
                <w:sz w:val="18"/>
                <w:lang w:eastAsia="ko-KR"/>
              </w:rPr>
              <w:t>IE/Group Name</w:t>
            </w:r>
          </w:p>
        </w:tc>
        <w:tc>
          <w:tcPr>
            <w:tcW w:w="556" w:type="pct"/>
            <w:tcBorders>
              <w:top w:val="single" w:sz="4" w:space="0" w:color="auto"/>
              <w:left w:val="single" w:sz="4" w:space="0" w:color="auto"/>
              <w:bottom w:val="single" w:sz="4" w:space="0" w:color="auto"/>
              <w:right w:val="single" w:sz="4" w:space="0" w:color="auto"/>
            </w:tcBorders>
            <w:hideMark/>
          </w:tcPr>
          <w:p w:rsidR="002E711F" w:rsidRPr="00DB34EE" w:rsidRDefault="002E711F" w:rsidP="00577DA8">
            <w:pPr>
              <w:widowControl w:val="0"/>
              <w:overflowPunct w:val="0"/>
              <w:autoSpaceDE w:val="0"/>
              <w:autoSpaceDN w:val="0"/>
              <w:adjustRightInd w:val="0"/>
              <w:jc w:val="center"/>
              <w:textAlignment w:val="baseline"/>
              <w:rPr>
                <w:rFonts w:ascii="Arial" w:eastAsia="Malgun Gothic" w:hAnsi="Arial"/>
                <w:b/>
                <w:sz w:val="18"/>
                <w:lang w:eastAsia="ko-KR"/>
              </w:rPr>
            </w:pPr>
            <w:r w:rsidRPr="00DB34EE">
              <w:rPr>
                <w:rFonts w:ascii="Arial" w:eastAsia="Malgun Gothic" w:hAnsi="Arial"/>
                <w:b/>
                <w:sz w:val="18"/>
                <w:lang w:eastAsia="ko-KR"/>
              </w:rPr>
              <w:t>Presence</w:t>
            </w:r>
          </w:p>
        </w:tc>
        <w:tc>
          <w:tcPr>
            <w:tcW w:w="741" w:type="pct"/>
            <w:tcBorders>
              <w:top w:val="single" w:sz="4" w:space="0" w:color="auto"/>
              <w:left w:val="single" w:sz="4" w:space="0" w:color="auto"/>
              <w:bottom w:val="single" w:sz="4" w:space="0" w:color="auto"/>
              <w:right w:val="single" w:sz="4" w:space="0" w:color="auto"/>
            </w:tcBorders>
            <w:hideMark/>
          </w:tcPr>
          <w:p w:rsidR="002E711F" w:rsidRPr="00DB34EE" w:rsidRDefault="002E711F" w:rsidP="00577DA8">
            <w:pPr>
              <w:widowControl w:val="0"/>
              <w:overflowPunct w:val="0"/>
              <w:autoSpaceDE w:val="0"/>
              <w:autoSpaceDN w:val="0"/>
              <w:adjustRightInd w:val="0"/>
              <w:jc w:val="center"/>
              <w:textAlignment w:val="baseline"/>
              <w:rPr>
                <w:rFonts w:ascii="Arial" w:eastAsia="Malgun Gothic" w:hAnsi="Arial"/>
                <w:b/>
                <w:sz w:val="18"/>
                <w:lang w:eastAsia="ko-KR"/>
              </w:rPr>
            </w:pPr>
            <w:r w:rsidRPr="00DB34EE">
              <w:rPr>
                <w:rFonts w:ascii="Arial" w:eastAsia="Malgun Gothic" w:hAnsi="Arial"/>
                <w:b/>
                <w:sz w:val="18"/>
                <w:lang w:eastAsia="ko-KR"/>
              </w:rPr>
              <w:t>Range</w:t>
            </w:r>
          </w:p>
        </w:tc>
        <w:tc>
          <w:tcPr>
            <w:tcW w:w="963" w:type="pct"/>
            <w:tcBorders>
              <w:top w:val="single" w:sz="4" w:space="0" w:color="auto"/>
              <w:left w:val="single" w:sz="4" w:space="0" w:color="auto"/>
              <w:bottom w:val="single" w:sz="4" w:space="0" w:color="auto"/>
              <w:right w:val="single" w:sz="4" w:space="0" w:color="auto"/>
            </w:tcBorders>
            <w:hideMark/>
          </w:tcPr>
          <w:p w:rsidR="002E711F" w:rsidRPr="00DB34EE" w:rsidRDefault="002E711F" w:rsidP="00577DA8">
            <w:pPr>
              <w:widowControl w:val="0"/>
              <w:overflowPunct w:val="0"/>
              <w:autoSpaceDE w:val="0"/>
              <w:autoSpaceDN w:val="0"/>
              <w:adjustRightInd w:val="0"/>
              <w:jc w:val="center"/>
              <w:textAlignment w:val="baseline"/>
              <w:rPr>
                <w:rFonts w:ascii="Arial" w:eastAsia="Malgun Gothic" w:hAnsi="Arial"/>
                <w:b/>
                <w:sz w:val="18"/>
                <w:lang w:eastAsia="ko-KR"/>
              </w:rPr>
            </w:pPr>
            <w:r w:rsidRPr="00DB34EE">
              <w:rPr>
                <w:rFonts w:ascii="Arial" w:eastAsia="Malgun Gothic" w:hAnsi="Arial"/>
                <w:b/>
                <w:sz w:val="18"/>
                <w:lang w:eastAsia="ko-KR"/>
              </w:rPr>
              <w:t>IE Type and Reference</w:t>
            </w:r>
          </w:p>
        </w:tc>
        <w:tc>
          <w:tcPr>
            <w:tcW w:w="1481" w:type="pct"/>
            <w:tcBorders>
              <w:top w:val="single" w:sz="4" w:space="0" w:color="auto"/>
              <w:left w:val="single" w:sz="4" w:space="0" w:color="auto"/>
              <w:bottom w:val="single" w:sz="4" w:space="0" w:color="auto"/>
              <w:right w:val="single" w:sz="4" w:space="0" w:color="auto"/>
            </w:tcBorders>
            <w:hideMark/>
          </w:tcPr>
          <w:p w:rsidR="002E711F" w:rsidRPr="00DB34EE" w:rsidRDefault="002E711F" w:rsidP="00577DA8">
            <w:pPr>
              <w:widowControl w:val="0"/>
              <w:overflowPunct w:val="0"/>
              <w:autoSpaceDE w:val="0"/>
              <w:autoSpaceDN w:val="0"/>
              <w:adjustRightInd w:val="0"/>
              <w:jc w:val="center"/>
              <w:textAlignment w:val="baseline"/>
              <w:rPr>
                <w:rFonts w:ascii="Arial" w:eastAsia="Malgun Gothic" w:hAnsi="Arial"/>
                <w:b/>
                <w:sz w:val="18"/>
                <w:lang w:eastAsia="ko-KR"/>
              </w:rPr>
            </w:pPr>
            <w:r w:rsidRPr="00DB34EE">
              <w:rPr>
                <w:rFonts w:ascii="Arial" w:eastAsia="Malgun Gothic" w:hAnsi="Arial"/>
                <w:b/>
                <w:sz w:val="18"/>
                <w:lang w:eastAsia="ko-KR"/>
              </w:rPr>
              <w:t>Semantics Description</w:t>
            </w:r>
          </w:p>
        </w:tc>
      </w:tr>
      <w:tr w:rsidR="002E711F" w:rsidRPr="00DB34EE" w:rsidTr="00577DA8">
        <w:trPr>
          <w:trHeight w:val="4460"/>
        </w:trPr>
        <w:tc>
          <w:tcPr>
            <w:tcW w:w="1259" w:type="pct"/>
            <w:tcBorders>
              <w:top w:val="single" w:sz="4" w:space="0" w:color="auto"/>
              <w:left w:val="single" w:sz="4" w:space="0" w:color="auto"/>
              <w:bottom w:val="single" w:sz="4" w:space="0" w:color="auto"/>
              <w:right w:val="single" w:sz="4" w:space="0" w:color="auto"/>
            </w:tcBorders>
          </w:tcPr>
          <w:p w:rsidR="002E711F" w:rsidRPr="00DB34EE" w:rsidRDefault="002E711F" w:rsidP="00577DA8">
            <w:pPr>
              <w:widowControl w:val="0"/>
              <w:overflowPunct w:val="0"/>
              <w:autoSpaceDE w:val="0"/>
              <w:autoSpaceDN w:val="0"/>
              <w:adjustRightInd w:val="0"/>
              <w:textAlignment w:val="baseline"/>
              <w:rPr>
                <w:rFonts w:ascii="Arial" w:eastAsia="Calibri" w:hAnsi="Arial"/>
                <w:sz w:val="18"/>
                <w:lang w:eastAsia="ko-KR"/>
              </w:rPr>
            </w:pPr>
            <w:r w:rsidRPr="00DB34EE">
              <w:rPr>
                <w:rFonts w:ascii="Arial" w:eastAsia="Calibri" w:hAnsi="Arial"/>
                <w:sz w:val="18"/>
                <w:lang w:eastAsia="ko-KR"/>
              </w:rPr>
              <w:t>Measurement characteristic request indicator</w:t>
            </w:r>
          </w:p>
        </w:tc>
        <w:tc>
          <w:tcPr>
            <w:tcW w:w="556" w:type="pct"/>
            <w:tcBorders>
              <w:top w:val="single" w:sz="4" w:space="0" w:color="auto"/>
              <w:left w:val="single" w:sz="4" w:space="0" w:color="auto"/>
              <w:bottom w:val="single" w:sz="4" w:space="0" w:color="auto"/>
              <w:right w:val="single" w:sz="4" w:space="0" w:color="auto"/>
            </w:tcBorders>
          </w:tcPr>
          <w:p w:rsidR="002E711F" w:rsidRPr="00DB34EE" w:rsidRDefault="002E711F" w:rsidP="00577DA8">
            <w:pPr>
              <w:widowControl w:val="0"/>
              <w:overflowPunct w:val="0"/>
              <w:autoSpaceDE w:val="0"/>
              <w:autoSpaceDN w:val="0"/>
              <w:adjustRightInd w:val="0"/>
              <w:textAlignment w:val="baseline"/>
              <w:rPr>
                <w:rFonts w:ascii="Arial" w:eastAsia="Calibri" w:hAnsi="Arial"/>
                <w:sz w:val="18"/>
                <w:lang w:eastAsia="ko-KR"/>
              </w:rPr>
            </w:pPr>
            <w:r w:rsidRPr="00DB34EE">
              <w:rPr>
                <w:rFonts w:ascii="Arial" w:eastAsia="Calibri" w:hAnsi="Arial"/>
                <w:sz w:val="18"/>
                <w:lang w:eastAsia="ko-KR"/>
              </w:rPr>
              <w:t>M</w:t>
            </w:r>
          </w:p>
        </w:tc>
        <w:tc>
          <w:tcPr>
            <w:tcW w:w="741" w:type="pct"/>
            <w:tcBorders>
              <w:top w:val="single" w:sz="4" w:space="0" w:color="auto"/>
              <w:left w:val="single" w:sz="4" w:space="0" w:color="auto"/>
              <w:bottom w:val="single" w:sz="4" w:space="0" w:color="auto"/>
              <w:right w:val="single" w:sz="4" w:space="0" w:color="auto"/>
            </w:tcBorders>
          </w:tcPr>
          <w:p w:rsidR="002E711F" w:rsidRPr="00DB34EE" w:rsidRDefault="002E711F" w:rsidP="00577DA8">
            <w:pPr>
              <w:widowControl w:val="0"/>
              <w:overflowPunct w:val="0"/>
              <w:autoSpaceDE w:val="0"/>
              <w:autoSpaceDN w:val="0"/>
              <w:adjustRightInd w:val="0"/>
              <w:textAlignment w:val="baseline"/>
              <w:rPr>
                <w:rFonts w:ascii="Arial" w:eastAsia="Malgun Gothic" w:hAnsi="Arial"/>
                <w:sz w:val="18"/>
                <w:szCs w:val="18"/>
                <w:lang w:eastAsia="ko-KR"/>
              </w:rPr>
            </w:pPr>
          </w:p>
        </w:tc>
        <w:tc>
          <w:tcPr>
            <w:tcW w:w="963" w:type="pct"/>
            <w:tcBorders>
              <w:top w:val="single" w:sz="4" w:space="0" w:color="auto"/>
              <w:left w:val="single" w:sz="4" w:space="0" w:color="auto"/>
              <w:bottom w:val="single" w:sz="4" w:space="0" w:color="auto"/>
              <w:right w:val="single" w:sz="4" w:space="0" w:color="auto"/>
            </w:tcBorders>
          </w:tcPr>
          <w:p w:rsidR="002E711F" w:rsidRPr="002A6B42" w:rsidRDefault="002E711F" w:rsidP="00577DA8">
            <w:pPr>
              <w:widowControl w:val="0"/>
              <w:overflowPunct w:val="0"/>
              <w:autoSpaceDE w:val="0"/>
              <w:autoSpaceDN w:val="0"/>
              <w:adjustRightInd w:val="0"/>
              <w:textAlignment w:val="baseline"/>
              <w:rPr>
                <w:rFonts w:ascii="Arial" w:eastAsia="Calibri" w:hAnsi="Arial"/>
                <w:bCs/>
                <w:sz w:val="18"/>
                <w:lang w:eastAsia="zh-CN"/>
              </w:rPr>
            </w:pPr>
            <w:r w:rsidRPr="002A6B42">
              <w:rPr>
                <w:rFonts w:ascii="Arial" w:eastAsia="Calibri" w:hAnsi="Arial"/>
                <w:bCs/>
                <w:sz w:val="18"/>
                <w:lang w:eastAsia="zh-CN"/>
              </w:rPr>
              <w:t>BIT STRING (SIZE(16))</w:t>
            </w:r>
          </w:p>
        </w:tc>
        <w:tc>
          <w:tcPr>
            <w:tcW w:w="1481" w:type="pct"/>
            <w:tcBorders>
              <w:top w:val="single" w:sz="4" w:space="0" w:color="auto"/>
              <w:left w:val="single" w:sz="4" w:space="0" w:color="auto"/>
              <w:bottom w:val="single" w:sz="4" w:space="0" w:color="auto"/>
              <w:right w:val="single" w:sz="4" w:space="0" w:color="auto"/>
            </w:tcBorders>
          </w:tcPr>
          <w:p w:rsidR="002E711F" w:rsidRPr="00DB34EE" w:rsidRDefault="002E711F" w:rsidP="00577DA8">
            <w:pPr>
              <w:widowControl w:val="0"/>
              <w:overflowPunct w:val="0"/>
              <w:autoSpaceDE w:val="0"/>
              <w:autoSpaceDN w:val="0"/>
              <w:adjustRightInd w:val="0"/>
              <w:textAlignment w:val="baseline"/>
              <w:rPr>
                <w:rFonts w:ascii="Arial" w:eastAsia="Calibri" w:hAnsi="Arial"/>
                <w:bCs/>
                <w:sz w:val="18"/>
                <w:lang w:eastAsia="zh-CN"/>
              </w:rPr>
            </w:pPr>
            <w:r w:rsidRPr="00DB34EE">
              <w:rPr>
                <w:rFonts w:ascii="Arial" w:eastAsia="Calibri" w:hAnsi="Arial"/>
                <w:bCs/>
                <w:sz w:val="18"/>
                <w:lang w:eastAsia="zh-CN"/>
              </w:rPr>
              <w:t>Each position in the bitmap represents a requested measurement characteristic:</w:t>
            </w:r>
          </w:p>
          <w:p w:rsidR="002E711F" w:rsidRPr="00DB34EE" w:rsidRDefault="002E711F" w:rsidP="00577DA8">
            <w:pPr>
              <w:widowControl w:val="0"/>
              <w:overflowPunct w:val="0"/>
              <w:autoSpaceDE w:val="0"/>
              <w:autoSpaceDN w:val="0"/>
              <w:adjustRightInd w:val="0"/>
              <w:textAlignment w:val="baseline"/>
              <w:rPr>
                <w:rFonts w:ascii="Arial" w:eastAsia="Calibri" w:hAnsi="Arial"/>
                <w:bCs/>
                <w:sz w:val="18"/>
                <w:lang w:eastAsia="zh-CN"/>
              </w:rPr>
            </w:pPr>
          </w:p>
          <w:p w:rsidR="002E711F" w:rsidRPr="00DB34EE" w:rsidRDefault="002E711F" w:rsidP="00577DA8">
            <w:pPr>
              <w:widowControl w:val="0"/>
              <w:overflowPunct w:val="0"/>
              <w:autoSpaceDE w:val="0"/>
              <w:autoSpaceDN w:val="0"/>
              <w:adjustRightInd w:val="0"/>
              <w:textAlignment w:val="baseline"/>
              <w:rPr>
                <w:rFonts w:ascii="Arial" w:eastAsia="Calibri" w:hAnsi="Arial"/>
                <w:bCs/>
                <w:sz w:val="18"/>
                <w:lang w:eastAsia="zh-CN"/>
              </w:rPr>
            </w:pPr>
            <w:r w:rsidRPr="00DB34EE">
              <w:rPr>
                <w:rFonts w:ascii="Arial" w:eastAsia="Calibri" w:hAnsi="Arial"/>
                <w:bCs/>
                <w:sz w:val="18"/>
                <w:lang w:eastAsia="zh-CN"/>
              </w:rPr>
              <w:t>first bit: Measurement Beam Information</w:t>
            </w:r>
          </w:p>
          <w:p w:rsidR="002E711F" w:rsidRPr="00DB34EE" w:rsidRDefault="002E711F" w:rsidP="00577DA8">
            <w:pPr>
              <w:widowControl w:val="0"/>
              <w:overflowPunct w:val="0"/>
              <w:autoSpaceDE w:val="0"/>
              <w:autoSpaceDN w:val="0"/>
              <w:adjustRightInd w:val="0"/>
              <w:textAlignment w:val="baseline"/>
              <w:rPr>
                <w:rFonts w:ascii="Arial" w:eastAsia="Calibri" w:hAnsi="Arial"/>
                <w:bCs/>
                <w:sz w:val="18"/>
                <w:lang w:eastAsia="zh-CN"/>
              </w:rPr>
            </w:pPr>
          </w:p>
          <w:p w:rsidR="002E711F" w:rsidRPr="00DB34EE" w:rsidRDefault="002E711F" w:rsidP="00577DA8">
            <w:pPr>
              <w:widowControl w:val="0"/>
              <w:overflowPunct w:val="0"/>
              <w:autoSpaceDE w:val="0"/>
              <w:autoSpaceDN w:val="0"/>
              <w:adjustRightInd w:val="0"/>
              <w:textAlignment w:val="baseline"/>
              <w:rPr>
                <w:rFonts w:ascii="Arial" w:eastAsia="Calibri" w:hAnsi="Arial"/>
                <w:bCs/>
                <w:sz w:val="18"/>
                <w:lang w:eastAsia="zh-CN"/>
              </w:rPr>
            </w:pPr>
            <w:r w:rsidRPr="00DB34EE">
              <w:rPr>
                <w:rFonts w:ascii="Arial" w:eastAsia="Calibri" w:hAnsi="Arial"/>
                <w:bCs/>
                <w:sz w:val="18"/>
                <w:lang w:eastAsia="zh-CN"/>
              </w:rPr>
              <w:t xml:space="preserve">Second bit: Extended Additional Path List </w:t>
            </w:r>
          </w:p>
          <w:p w:rsidR="002E711F" w:rsidRPr="00DB34EE" w:rsidRDefault="002E711F" w:rsidP="00577DA8">
            <w:pPr>
              <w:widowControl w:val="0"/>
              <w:overflowPunct w:val="0"/>
              <w:autoSpaceDE w:val="0"/>
              <w:autoSpaceDN w:val="0"/>
              <w:adjustRightInd w:val="0"/>
              <w:textAlignment w:val="baseline"/>
              <w:rPr>
                <w:rFonts w:ascii="Arial" w:eastAsia="Calibri" w:hAnsi="Arial"/>
                <w:bCs/>
                <w:sz w:val="18"/>
                <w:lang w:eastAsia="zh-CN"/>
              </w:rPr>
            </w:pPr>
          </w:p>
          <w:p w:rsidR="002E711F" w:rsidRPr="00DB34EE" w:rsidRDefault="002E711F" w:rsidP="00577DA8">
            <w:pPr>
              <w:widowControl w:val="0"/>
              <w:overflowPunct w:val="0"/>
              <w:autoSpaceDE w:val="0"/>
              <w:autoSpaceDN w:val="0"/>
              <w:adjustRightInd w:val="0"/>
              <w:textAlignment w:val="baseline"/>
              <w:rPr>
                <w:rFonts w:ascii="Arial" w:eastAsia="Calibri" w:hAnsi="Arial"/>
                <w:bCs/>
                <w:sz w:val="18"/>
                <w:lang w:eastAsia="zh-CN"/>
              </w:rPr>
            </w:pPr>
            <w:r w:rsidRPr="00DB34EE">
              <w:rPr>
                <w:rFonts w:ascii="Arial" w:eastAsia="Calibri" w:hAnsi="Arial"/>
                <w:bCs/>
                <w:sz w:val="18"/>
                <w:lang w:eastAsia="zh-CN"/>
              </w:rPr>
              <w:t xml:space="preserve">Third bit: Additional Path Power </w:t>
            </w:r>
          </w:p>
          <w:p w:rsidR="002E711F" w:rsidRPr="00DB34EE" w:rsidRDefault="002E711F" w:rsidP="00577DA8">
            <w:pPr>
              <w:widowControl w:val="0"/>
              <w:overflowPunct w:val="0"/>
              <w:autoSpaceDE w:val="0"/>
              <w:autoSpaceDN w:val="0"/>
              <w:adjustRightInd w:val="0"/>
              <w:textAlignment w:val="baseline"/>
              <w:rPr>
                <w:rFonts w:ascii="Arial" w:eastAsia="Calibri" w:hAnsi="Arial"/>
                <w:bCs/>
                <w:sz w:val="18"/>
                <w:lang w:eastAsia="zh-CN"/>
              </w:rPr>
            </w:pPr>
          </w:p>
          <w:p w:rsidR="002E711F" w:rsidRPr="00DB34EE" w:rsidRDefault="002E711F" w:rsidP="00577DA8">
            <w:pPr>
              <w:widowControl w:val="0"/>
              <w:overflowPunct w:val="0"/>
              <w:autoSpaceDE w:val="0"/>
              <w:autoSpaceDN w:val="0"/>
              <w:adjustRightInd w:val="0"/>
              <w:textAlignment w:val="baseline"/>
              <w:rPr>
                <w:rFonts w:ascii="Arial" w:eastAsia="Calibri" w:hAnsi="Arial"/>
                <w:bCs/>
                <w:sz w:val="18"/>
                <w:lang w:eastAsia="zh-CN"/>
              </w:rPr>
            </w:pPr>
            <w:r w:rsidRPr="00DB34EE">
              <w:rPr>
                <w:rFonts w:ascii="Arial" w:eastAsia="Calibri" w:hAnsi="Arial"/>
                <w:bCs/>
                <w:sz w:val="18"/>
                <w:lang w:eastAsia="zh-CN"/>
              </w:rPr>
              <w:t xml:space="preserve">Fourth Bit: Multiple UL AoA of Additional Path </w:t>
            </w:r>
          </w:p>
          <w:p w:rsidR="002E711F" w:rsidRPr="00DB34EE" w:rsidRDefault="002E711F" w:rsidP="00577DA8">
            <w:pPr>
              <w:widowControl w:val="0"/>
              <w:overflowPunct w:val="0"/>
              <w:autoSpaceDE w:val="0"/>
              <w:autoSpaceDN w:val="0"/>
              <w:adjustRightInd w:val="0"/>
              <w:textAlignment w:val="baseline"/>
              <w:rPr>
                <w:rFonts w:ascii="Arial" w:eastAsia="Calibri" w:hAnsi="Arial"/>
                <w:bCs/>
                <w:sz w:val="18"/>
                <w:lang w:eastAsia="zh-CN"/>
              </w:rPr>
            </w:pPr>
          </w:p>
          <w:p w:rsidR="002E711F" w:rsidRPr="00DB34EE" w:rsidRDefault="002E711F" w:rsidP="00577DA8">
            <w:pPr>
              <w:widowControl w:val="0"/>
              <w:overflowPunct w:val="0"/>
              <w:autoSpaceDE w:val="0"/>
              <w:autoSpaceDN w:val="0"/>
              <w:adjustRightInd w:val="0"/>
              <w:textAlignment w:val="baseline"/>
              <w:rPr>
                <w:rFonts w:ascii="Arial" w:eastAsia="Calibri" w:hAnsi="Arial"/>
                <w:bCs/>
                <w:sz w:val="18"/>
                <w:lang w:eastAsia="zh-CN"/>
              </w:rPr>
            </w:pPr>
            <w:r w:rsidRPr="00DB34EE">
              <w:rPr>
                <w:rFonts w:ascii="Arial" w:eastAsia="Calibri" w:hAnsi="Arial"/>
                <w:bCs/>
                <w:sz w:val="18"/>
                <w:lang w:eastAsia="zh-CN"/>
              </w:rPr>
              <w:t xml:space="preserve">Fifth bit: </w:t>
            </w:r>
            <w:proofErr w:type="spellStart"/>
            <w:r w:rsidRPr="00DB34EE">
              <w:rPr>
                <w:rFonts w:ascii="Arial" w:eastAsia="Calibri" w:hAnsi="Arial"/>
                <w:bCs/>
                <w:sz w:val="18"/>
                <w:lang w:eastAsia="zh-CN"/>
              </w:rPr>
              <w:t>LoS</w:t>
            </w:r>
            <w:proofErr w:type="spellEnd"/>
            <w:r w:rsidRPr="00DB34EE">
              <w:rPr>
                <w:rFonts w:ascii="Arial" w:eastAsia="Calibri" w:hAnsi="Arial"/>
                <w:bCs/>
                <w:sz w:val="18"/>
                <w:lang w:eastAsia="zh-CN"/>
              </w:rPr>
              <w:t xml:space="preserve">/NLoS Information </w:t>
            </w:r>
          </w:p>
          <w:p w:rsidR="002E711F" w:rsidRPr="00DB34EE" w:rsidRDefault="002E711F" w:rsidP="00577DA8">
            <w:pPr>
              <w:widowControl w:val="0"/>
              <w:overflowPunct w:val="0"/>
              <w:autoSpaceDE w:val="0"/>
              <w:autoSpaceDN w:val="0"/>
              <w:adjustRightInd w:val="0"/>
              <w:textAlignment w:val="baseline"/>
              <w:rPr>
                <w:rFonts w:ascii="Arial" w:eastAsia="Calibri" w:hAnsi="Arial"/>
                <w:bCs/>
                <w:sz w:val="18"/>
                <w:lang w:eastAsia="zh-CN"/>
              </w:rPr>
            </w:pPr>
          </w:p>
          <w:p w:rsidR="002E711F" w:rsidRPr="00DB34EE" w:rsidRDefault="002E711F" w:rsidP="00577DA8">
            <w:pPr>
              <w:widowControl w:val="0"/>
              <w:overflowPunct w:val="0"/>
              <w:autoSpaceDE w:val="0"/>
              <w:autoSpaceDN w:val="0"/>
              <w:adjustRightInd w:val="0"/>
              <w:textAlignment w:val="baseline"/>
              <w:rPr>
                <w:rFonts w:ascii="Arial" w:eastAsia="Calibri" w:hAnsi="Arial"/>
                <w:bCs/>
                <w:sz w:val="18"/>
                <w:lang w:eastAsia="zh-CN"/>
              </w:rPr>
            </w:pPr>
            <w:r w:rsidRPr="00DB34EE">
              <w:rPr>
                <w:rFonts w:ascii="Arial" w:eastAsia="Calibri" w:hAnsi="Arial"/>
                <w:bCs/>
                <w:sz w:val="18"/>
                <w:lang w:eastAsia="zh-CN"/>
              </w:rPr>
              <w:t>Sixth bit: TRP Rx TEG association for UL-TDOA</w:t>
            </w:r>
          </w:p>
          <w:p w:rsidR="002E711F" w:rsidRPr="00DB34EE" w:rsidRDefault="002E711F" w:rsidP="00577DA8">
            <w:pPr>
              <w:widowControl w:val="0"/>
              <w:overflowPunct w:val="0"/>
              <w:autoSpaceDE w:val="0"/>
              <w:autoSpaceDN w:val="0"/>
              <w:adjustRightInd w:val="0"/>
              <w:textAlignment w:val="baseline"/>
              <w:rPr>
                <w:rFonts w:ascii="Arial" w:eastAsia="Calibri" w:hAnsi="Arial"/>
                <w:bCs/>
                <w:sz w:val="18"/>
                <w:lang w:eastAsia="zh-CN"/>
              </w:rPr>
            </w:pPr>
          </w:p>
          <w:p w:rsidR="002E711F" w:rsidRPr="00DB34EE" w:rsidRDefault="002E711F" w:rsidP="00577DA8">
            <w:pPr>
              <w:widowControl w:val="0"/>
              <w:overflowPunct w:val="0"/>
              <w:autoSpaceDE w:val="0"/>
              <w:autoSpaceDN w:val="0"/>
              <w:adjustRightInd w:val="0"/>
              <w:textAlignment w:val="baseline"/>
              <w:rPr>
                <w:rFonts w:ascii="Arial" w:eastAsia="Calibri" w:hAnsi="Arial"/>
                <w:bCs/>
                <w:sz w:val="18"/>
                <w:lang w:eastAsia="zh-CN"/>
              </w:rPr>
            </w:pPr>
            <w:r w:rsidRPr="00DB34EE">
              <w:rPr>
                <w:rFonts w:ascii="Arial" w:eastAsia="Calibri" w:hAnsi="Arial"/>
                <w:bCs/>
                <w:sz w:val="18"/>
                <w:lang w:eastAsia="zh-CN"/>
              </w:rPr>
              <w:t xml:space="preserve">Seventh bit: TRP </w:t>
            </w:r>
            <w:proofErr w:type="spellStart"/>
            <w:r w:rsidRPr="00DB34EE">
              <w:rPr>
                <w:rFonts w:ascii="Arial" w:eastAsia="Calibri" w:hAnsi="Arial"/>
                <w:bCs/>
                <w:sz w:val="18"/>
                <w:lang w:eastAsia="zh-CN"/>
              </w:rPr>
              <w:t>RxTxTEG</w:t>
            </w:r>
            <w:proofErr w:type="spellEnd"/>
            <w:r w:rsidRPr="00DB34EE">
              <w:rPr>
                <w:rFonts w:ascii="Arial" w:eastAsia="Calibri" w:hAnsi="Arial"/>
                <w:bCs/>
                <w:sz w:val="18"/>
                <w:lang w:eastAsia="zh-CN"/>
              </w:rPr>
              <w:t>-ID information for DL+UL positioning.</w:t>
            </w:r>
          </w:p>
          <w:p w:rsidR="002E711F" w:rsidRPr="00DB34EE" w:rsidRDefault="002E711F" w:rsidP="00577DA8">
            <w:pPr>
              <w:widowControl w:val="0"/>
              <w:overflowPunct w:val="0"/>
              <w:autoSpaceDE w:val="0"/>
              <w:autoSpaceDN w:val="0"/>
              <w:adjustRightInd w:val="0"/>
              <w:textAlignment w:val="baseline"/>
              <w:rPr>
                <w:rFonts w:ascii="Arial" w:eastAsia="Calibri" w:hAnsi="Arial"/>
                <w:bCs/>
                <w:sz w:val="18"/>
                <w:lang w:eastAsia="zh-CN"/>
              </w:rPr>
            </w:pPr>
          </w:p>
          <w:p w:rsidR="002E711F" w:rsidRPr="00DB34EE" w:rsidRDefault="002E711F" w:rsidP="00577DA8">
            <w:pPr>
              <w:widowControl w:val="0"/>
              <w:overflowPunct w:val="0"/>
              <w:autoSpaceDE w:val="0"/>
              <w:autoSpaceDN w:val="0"/>
              <w:adjustRightInd w:val="0"/>
              <w:textAlignment w:val="baseline"/>
              <w:rPr>
                <w:rFonts w:ascii="Arial" w:eastAsia="Calibri" w:hAnsi="Arial"/>
                <w:bCs/>
                <w:sz w:val="18"/>
                <w:lang w:eastAsia="zh-CN"/>
              </w:rPr>
            </w:pPr>
            <w:r w:rsidRPr="00DB34EE">
              <w:rPr>
                <w:rFonts w:ascii="Arial" w:eastAsia="Calibri" w:hAnsi="Arial"/>
                <w:bCs/>
                <w:sz w:val="18"/>
                <w:lang w:eastAsia="zh-CN"/>
              </w:rPr>
              <w:t xml:space="preserve">Eighth bit: SRS Resource Type </w:t>
            </w:r>
          </w:p>
          <w:p w:rsidR="002E711F" w:rsidRPr="00DB34EE" w:rsidRDefault="002E711F" w:rsidP="00577DA8">
            <w:pPr>
              <w:widowControl w:val="0"/>
              <w:overflowPunct w:val="0"/>
              <w:autoSpaceDE w:val="0"/>
              <w:autoSpaceDN w:val="0"/>
              <w:adjustRightInd w:val="0"/>
              <w:textAlignment w:val="baseline"/>
              <w:rPr>
                <w:rFonts w:ascii="Arial" w:eastAsia="Calibri" w:hAnsi="Arial"/>
                <w:bCs/>
                <w:sz w:val="18"/>
                <w:lang w:eastAsia="zh-CN"/>
              </w:rPr>
            </w:pPr>
          </w:p>
          <w:p w:rsidR="002E711F" w:rsidRPr="002A6B42" w:rsidRDefault="002E711F" w:rsidP="00577DA8">
            <w:pPr>
              <w:widowControl w:val="0"/>
              <w:overflowPunct w:val="0"/>
              <w:autoSpaceDE w:val="0"/>
              <w:autoSpaceDN w:val="0"/>
              <w:adjustRightInd w:val="0"/>
              <w:textAlignment w:val="baseline"/>
              <w:rPr>
                <w:rFonts w:ascii="Arial" w:eastAsia="Calibri" w:hAnsi="Arial"/>
                <w:bCs/>
                <w:sz w:val="18"/>
                <w:lang w:eastAsia="zh-CN"/>
              </w:rPr>
            </w:pPr>
            <w:r w:rsidRPr="00DB34EE">
              <w:rPr>
                <w:rFonts w:ascii="Arial" w:eastAsia="Calibri" w:hAnsi="Arial" w:hint="eastAsia"/>
                <w:bCs/>
                <w:sz w:val="18"/>
                <w:lang w:eastAsia="zh-CN"/>
              </w:rPr>
              <w:t>Ninth bit: Multiple Measurement Instances</w:t>
            </w:r>
          </w:p>
          <w:p w:rsidR="002E711F" w:rsidRPr="002A6B42" w:rsidRDefault="002E711F" w:rsidP="00577DA8">
            <w:pPr>
              <w:widowControl w:val="0"/>
              <w:overflowPunct w:val="0"/>
              <w:autoSpaceDE w:val="0"/>
              <w:autoSpaceDN w:val="0"/>
              <w:adjustRightInd w:val="0"/>
              <w:textAlignment w:val="baseline"/>
              <w:rPr>
                <w:rFonts w:ascii="Arial" w:eastAsia="Calibri" w:hAnsi="Arial"/>
                <w:bCs/>
                <w:sz w:val="18"/>
                <w:lang w:eastAsia="zh-CN"/>
              </w:rPr>
            </w:pPr>
          </w:p>
          <w:p w:rsidR="002E711F" w:rsidRPr="002A6B42" w:rsidRDefault="002E711F" w:rsidP="00577DA8">
            <w:pPr>
              <w:widowControl w:val="0"/>
              <w:overflowPunct w:val="0"/>
              <w:autoSpaceDE w:val="0"/>
              <w:autoSpaceDN w:val="0"/>
              <w:adjustRightInd w:val="0"/>
              <w:textAlignment w:val="baseline"/>
              <w:rPr>
                <w:rFonts w:ascii="Arial" w:eastAsia="Calibri" w:hAnsi="Arial"/>
                <w:bCs/>
                <w:sz w:val="18"/>
                <w:lang w:eastAsia="zh-CN"/>
              </w:rPr>
            </w:pPr>
            <w:r w:rsidRPr="002A6B42">
              <w:rPr>
                <w:rFonts w:ascii="Arial" w:eastAsia="Calibri" w:hAnsi="Arial"/>
                <w:bCs/>
                <w:sz w:val="18"/>
                <w:lang w:eastAsia="zh-CN"/>
              </w:rPr>
              <w:t>Tenth bit: Mobile TRP location information</w:t>
            </w:r>
          </w:p>
          <w:p w:rsidR="002E711F" w:rsidRPr="002A6B42" w:rsidRDefault="002E711F" w:rsidP="00577DA8">
            <w:pPr>
              <w:widowControl w:val="0"/>
              <w:overflowPunct w:val="0"/>
              <w:autoSpaceDE w:val="0"/>
              <w:autoSpaceDN w:val="0"/>
              <w:adjustRightInd w:val="0"/>
              <w:textAlignment w:val="baseline"/>
              <w:rPr>
                <w:ins w:id="1521" w:author="Author" w:date="2023-11-23T17:10:00Z"/>
                <w:rFonts w:ascii="Arial" w:eastAsia="Calibri" w:hAnsi="Arial"/>
                <w:bCs/>
                <w:sz w:val="18"/>
                <w:lang w:eastAsia="zh-CN"/>
              </w:rPr>
            </w:pPr>
          </w:p>
          <w:p w:rsidR="002E711F" w:rsidRPr="00DB34EE" w:rsidRDefault="002E711F" w:rsidP="00577DA8">
            <w:pPr>
              <w:widowControl w:val="0"/>
              <w:overflowPunct w:val="0"/>
              <w:autoSpaceDE w:val="0"/>
              <w:autoSpaceDN w:val="0"/>
              <w:adjustRightInd w:val="0"/>
              <w:textAlignment w:val="baseline"/>
              <w:rPr>
                <w:ins w:id="1522" w:author="Author" w:date="2023-11-23T17:10:00Z"/>
                <w:rFonts w:ascii="Arial" w:eastAsia="Calibri" w:hAnsi="Arial"/>
                <w:bCs/>
                <w:sz w:val="18"/>
                <w:lang w:eastAsia="zh-CN"/>
              </w:rPr>
            </w:pPr>
            <w:ins w:id="1523" w:author="Author" w:date="2023-11-23T17:10:00Z">
              <w:r>
                <w:rPr>
                  <w:rFonts w:ascii="Arial" w:eastAsia="Calibri" w:hAnsi="Arial"/>
                  <w:bCs/>
                  <w:sz w:val="18"/>
                  <w:lang w:eastAsia="zh-CN"/>
                </w:rPr>
                <w:t>X-</w:t>
              </w:r>
              <w:proofErr w:type="spellStart"/>
              <w:r>
                <w:rPr>
                  <w:rFonts w:ascii="Arial" w:eastAsia="Calibri" w:hAnsi="Arial"/>
                  <w:bCs/>
                  <w:sz w:val="18"/>
                  <w:lang w:eastAsia="zh-CN"/>
                </w:rPr>
                <w:t>th</w:t>
              </w:r>
              <w:proofErr w:type="spellEnd"/>
              <w:r>
                <w:rPr>
                  <w:rFonts w:ascii="Arial" w:eastAsia="Calibri" w:hAnsi="Arial"/>
                  <w:bCs/>
                  <w:sz w:val="18"/>
                  <w:lang w:eastAsia="zh-CN"/>
                </w:rPr>
                <w:t xml:space="preserve"> bit: A</w:t>
              </w:r>
              <w:r w:rsidRPr="0025430F">
                <w:rPr>
                  <w:rFonts w:ascii="Arial" w:eastAsia="Calibri" w:hAnsi="Arial"/>
                  <w:bCs/>
                  <w:sz w:val="18"/>
                  <w:lang w:eastAsia="zh-CN"/>
                </w:rPr>
                <w:t>ggregated SRS resource</w:t>
              </w:r>
              <w:r>
                <w:rPr>
                  <w:rFonts w:ascii="Arial" w:eastAsia="Calibri" w:hAnsi="Arial"/>
                  <w:bCs/>
                  <w:sz w:val="18"/>
                  <w:lang w:eastAsia="zh-CN"/>
                </w:rPr>
                <w:t xml:space="preserve">s IDs used for joint </w:t>
              </w:r>
              <w:r w:rsidRPr="0025430F">
                <w:rPr>
                  <w:rFonts w:ascii="Arial" w:eastAsia="Calibri" w:hAnsi="Arial"/>
                  <w:bCs/>
                  <w:sz w:val="18"/>
                  <w:lang w:eastAsia="zh-CN"/>
                </w:rPr>
                <w:t>UL positioning measurement</w:t>
              </w:r>
              <w:r>
                <w:rPr>
                  <w:rFonts w:ascii="Arial" w:eastAsia="Calibri" w:hAnsi="Arial"/>
                  <w:bCs/>
                  <w:sz w:val="18"/>
                  <w:lang w:eastAsia="zh-CN"/>
                </w:rPr>
                <w:t>.</w:t>
              </w:r>
            </w:ins>
          </w:p>
          <w:p w:rsidR="002E711F" w:rsidRPr="002A6B42" w:rsidRDefault="002E711F" w:rsidP="00577DA8">
            <w:pPr>
              <w:widowControl w:val="0"/>
              <w:overflowPunct w:val="0"/>
              <w:autoSpaceDE w:val="0"/>
              <w:autoSpaceDN w:val="0"/>
              <w:adjustRightInd w:val="0"/>
              <w:textAlignment w:val="baseline"/>
              <w:rPr>
                <w:rFonts w:ascii="Arial" w:eastAsia="Calibri" w:hAnsi="Arial"/>
                <w:bCs/>
                <w:sz w:val="18"/>
                <w:lang w:eastAsia="zh-CN"/>
              </w:rPr>
            </w:pPr>
          </w:p>
          <w:p w:rsidR="002E711F" w:rsidRPr="00DB34EE" w:rsidRDefault="002E711F" w:rsidP="00577DA8">
            <w:pPr>
              <w:widowControl w:val="0"/>
              <w:overflowPunct w:val="0"/>
              <w:autoSpaceDE w:val="0"/>
              <w:autoSpaceDN w:val="0"/>
              <w:adjustRightInd w:val="0"/>
              <w:textAlignment w:val="baseline"/>
              <w:rPr>
                <w:rFonts w:ascii="Arial" w:eastAsia="Calibri" w:hAnsi="Arial"/>
                <w:bCs/>
                <w:sz w:val="18"/>
                <w:lang w:eastAsia="zh-CN"/>
              </w:rPr>
            </w:pPr>
            <w:r w:rsidRPr="00DB34EE">
              <w:rPr>
                <w:rFonts w:ascii="Arial" w:eastAsia="Calibri" w:hAnsi="Arial"/>
                <w:bCs/>
                <w:sz w:val="18"/>
                <w:lang w:eastAsia="zh-CN"/>
              </w:rPr>
              <w:t xml:space="preserve">Other bits reserved for future use. Value ‘1’ indicates ‘requested measurement characteristic’, Value ‘0’ indicates ‘not </w:t>
            </w:r>
            <w:r w:rsidRPr="00DB34EE">
              <w:rPr>
                <w:rFonts w:ascii="Arial" w:eastAsia="Calibri" w:hAnsi="Arial"/>
                <w:bCs/>
                <w:sz w:val="18"/>
                <w:lang w:eastAsia="zh-CN"/>
              </w:rPr>
              <w:lastRenderedPageBreak/>
              <w:t>requested’.</w:t>
            </w:r>
          </w:p>
        </w:tc>
      </w:tr>
    </w:tbl>
    <w:p w:rsidR="002E711F" w:rsidRPr="00F867EB" w:rsidRDefault="002E711F" w:rsidP="002E711F">
      <w:pPr>
        <w:ind w:left="2132" w:firstLine="140"/>
        <w:rPr>
          <w:rFonts w:eastAsia="等线"/>
          <w:color w:val="FF0000"/>
          <w:highlight w:val="yellow"/>
        </w:rPr>
      </w:pPr>
    </w:p>
    <w:p w:rsidR="002E711F" w:rsidRDefault="002E711F" w:rsidP="002E711F">
      <w:pPr>
        <w:ind w:left="2132" w:firstLine="140"/>
        <w:rPr>
          <w:rFonts w:eastAsia="等线"/>
          <w:color w:val="FF0000"/>
          <w:highlight w:val="yellow"/>
          <w:lang w:eastAsia="zh-CN"/>
        </w:rPr>
      </w:pPr>
      <w:r w:rsidRPr="00946FDB">
        <w:rPr>
          <w:rFonts w:eastAsia="等线"/>
          <w:color w:val="FF0000"/>
          <w:highlight w:val="yellow"/>
        </w:rPr>
        <w:t xml:space="preserve">&lt;&lt;&lt;&lt;&lt;&lt;&lt;&lt;&lt;&lt;&lt;&lt;&lt;&lt;&lt;&lt;&lt;&lt;&lt;&lt; </w:t>
      </w:r>
      <w:r>
        <w:rPr>
          <w:rFonts w:eastAsia="等线"/>
          <w:color w:val="FF0000"/>
          <w:highlight w:val="yellow"/>
        </w:rPr>
        <w:t xml:space="preserve">Next </w:t>
      </w:r>
      <w:r>
        <w:rPr>
          <w:rFonts w:eastAsia="等线"/>
          <w:color w:val="FF0000"/>
          <w:highlight w:val="yellow"/>
          <w:lang w:eastAsia="zh-CN"/>
        </w:rPr>
        <w:t>Change</w:t>
      </w:r>
      <w:r w:rsidRPr="00946FDB">
        <w:rPr>
          <w:rFonts w:eastAsia="等线" w:hint="eastAsia"/>
          <w:color w:val="FF0000"/>
          <w:highlight w:val="yellow"/>
          <w:lang w:eastAsia="zh-CN"/>
        </w:rPr>
        <w:t xml:space="preserve"> </w:t>
      </w:r>
      <w:r w:rsidRPr="00946FDB">
        <w:rPr>
          <w:rFonts w:eastAsia="等线"/>
          <w:color w:val="FF0000"/>
          <w:highlight w:val="yellow"/>
        </w:rPr>
        <w:t>&gt;&gt;&gt;&gt;&gt;&gt;&gt;&gt;&gt;&gt;&gt;&gt;&gt;&gt;&gt;&gt;&gt;&gt;&gt;&gt;</w:t>
      </w:r>
    </w:p>
    <w:p w:rsidR="002E711F" w:rsidRPr="00206371" w:rsidRDefault="002E711F" w:rsidP="002E711F">
      <w:pPr>
        <w:widowControl w:val="0"/>
        <w:overflowPunct w:val="0"/>
        <w:autoSpaceDE w:val="0"/>
        <w:autoSpaceDN w:val="0"/>
        <w:adjustRightInd w:val="0"/>
        <w:spacing w:before="120"/>
        <w:ind w:left="1134" w:hanging="1134"/>
        <w:textAlignment w:val="baseline"/>
        <w:outlineLvl w:val="2"/>
        <w:rPr>
          <w:ins w:id="1524" w:author="Author" w:date="2023-09-04T11:33:00Z"/>
          <w:rFonts w:ascii="Arial" w:eastAsiaTheme="minorEastAsia" w:hAnsi="Arial"/>
          <w:sz w:val="28"/>
          <w:lang w:eastAsia="zh-CN"/>
          <w:rPrChange w:id="1525" w:author="Author" w:date="2023-11-24T10:36:00Z">
            <w:rPr>
              <w:ins w:id="1526" w:author="Author" w:date="2023-09-04T11:33:00Z"/>
              <w:rFonts w:ascii="Arial" w:eastAsia="Malgun Gothic" w:hAnsi="Arial"/>
              <w:sz w:val="28"/>
              <w:lang w:eastAsia="ko-KR"/>
            </w:rPr>
          </w:rPrChange>
        </w:rPr>
      </w:pPr>
      <w:ins w:id="1527" w:author="Author" w:date="2023-09-04T11:33:00Z">
        <w:r w:rsidRPr="00BE4F9A">
          <w:rPr>
            <w:rFonts w:ascii="Arial" w:eastAsia="Malgun Gothic" w:hAnsi="Arial"/>
            <w:sz w:val="28"/>
            <w:lang w:eastAsia="ko-KR"/>
          </w:rPr>
          <w:t>9.2</w:t>
        </w:r>
        <w:proofErr w:type="gramStart"/>
        <w:r w:rsidRPr="00BE4F9A">
          <w:rPr>
            <w:rFonts w:ascii="Arial" w:eastAsia="Malgun Gothic" w:hAnsi="Arial"/>
            <w:sz w:val="28"/>
            <w:lang w:eastAsia="ko-KR"/>
          </w:rPr>
          <w:t>.x1</w:t>
        </w:r>
        <w:proofErr w:type="gramEnd"/>
        <w:r w:rsidRPr="00BE4F9A">
          <w:rPr>
            <w:rFonts w:ascii="Arial" w:eastAsia="Malgun Gothic" w:hAnsi="Arial"/>
            <w:sz w:val="28"/>
            <w:lang w:eastAsia="ko-KR"/>
          </w:rPr>
          <w:tab/>
          <w:t>Time Window Information SRS</w:t>
        </w:r>
      </w:ins>
      <w:ins w:id="1528" w:author="Author" w:date="2023-11-24T10:36:00Z">
        <w:r>
          <w:rPr>
            <w:rFonts w:ascii="Arial" w:hAnsi="Arial" w:hint="eastAsia"/>
            <w:sz w:val="28"/>
            <w:lang w:eastAsia="zh-CN"/>
          </w:rPr>
          <w:t xml:space="preserve"> List</w:t>
        </w:r>
      </w:ins>
    </w:p>
    <w:p w:rsidR="002E711F" w:rsidRDefault="002E711F" w:rsidP="002E711F">
      <w:pPr>
        <w:spacing w:line="0" w:lineRule="atLeast"/>
        <w:rPr>
          <w:ins w:id="1529" w:author="Author" w:date="2023-09-04T11:33:00Z"/>
        </w:rPr>
      </w:pPr>
      <w:ins w:id="1530" w:author="Author" w:date="2023-09-04T11:33:00Z">
        <w:r>
          <w:t>This IE contains the time window(s) when UL SRS transmission is requested.</w:t>
        </w:r>
      </w:ins>
    </w:p>
    <w:tbl>
      <w:tblPr>
        <w:tblW w:w="971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50"/>
        <w:gridCol w:w="1077"/>
        <w:gridCol w:w="1077"/>
        <w:gridCol w:w="2234"/>
        <w:gridCol w:w="2880"/>
      </w:tblGrid>
      <w:tr w:rsidR="002E711F" w:rsidTr="00577DA8">
        <w:trPr>
          <w:ins w:id="1531" w:author="Author" w:date="2023-11-23T17:10:00Z"/>
        </w:trPr>
        <w:tc>
          <w:tcPr>
            <w:tcW w:w="2450" w:type="dxa"/>
          </w:tcPr>
          <w:p w:rsidR="002E711F" w:rsidRDefault="002E711F" w:rsidP="00577DA8">
            <w:pPr>
              <w:pStyle w:val="TAH"/>
              <w:rPr>
                <w:ins w:id="1532" w:author="Author" w:date="2023-11-23T17:10:00Z"/>
                <w:rFonts w:eastAsia="Yu Mincho"/>
              </w:rPr>
            </w:pPr>
            <w:ins w:id="1533" w:author="Author" w:date="2023-11-23T17:10:00Z">
              <w:r>
                <w:rPr>
                  <w:rFonts w:eastAsia="Yu Mincho"/>
                </w:rPr>
                <w:t>IE/Group Name</w:t>
              </w:r>
            </w:ins>
          </w:p>
        </w:tc>
        <w:tc>
          <w:tcPr>
            <w:tcW w:w="1077" w:type="dxa"/>
          </w:tcPr>
          <w:p w:rsidR="002E711F" w:rsidRDefault="002E711F" w:rsidP="00577DA8">
            <w:pPr>
              <w:pStyle w:val="TAH"/>
              <w:rPr>
                <w:ins w:id="1534" w:author="Author" w:date="2023-11-23T17:10:00Z"/>
                <w:rFonts w:eastAsia="Yu Mincho"/>
              </w:rPr>
            </w:pPr>
            <w:ins w:id="1535" w:author="Author" w:date="2023-11-23T17:10:00Z">
              <w:r>
                <w:rPr>
                  <w:rFonts w:eastAsia="Yu Mincho"/>
                </w:rPr>
                <w:t>Presence</w:t>
              </w:r>
            </w:ins>
          </w:p>
        </w:tc>
        <w:tc>
          <w:tcPr>
            <w:tcW w:w="1077" w:type="dxa"/>
          </w:tcPr>
          <w:p w:rsidR="002E711F" w:rsidRDefault="002E711F" w:rsidP="00577DA8">
            <w:pPr>
              <w:pStyle w:val="TAH"/>
              <w:rPr>
                <w:ins w:id="1536" w:author="Author" w:date="2023-11-23T17:10:00Z"/>
                <w:rFonts w:eastAsia="Yu Mincho"/>
              </w:rPr>
            </w:pPr>
            <w:ins w:id="1537" w:author="Author" w:date="2023-11-23T17:10:00Z">
              <w:r>
                <w:rPr>
                  <w:rFonts w:eastAsia="Yu Mincho"/>
                </w:rPr>
                <w:t>Range</w:t>
              </w:r>
            </w:ins>
          </w:p>
        </w:tc>
        <w:tc>
          <w:tcPr>
            <w:tcW w:w="2234" w:type="dxa"/>
          </w:tcPr>
          <w:p w:rsidR="002E711F" w:rsidRDefault="002E711F" w:rsidP="00577DA8">
            <w:pPr>
              <w:pStyle w:val="TAH"/>
              <w:rPr>
                <w:ins w:id="1538" w:author="Author" w:date="2023-11-23T17:10:00Z"/>
                <w:rFonts w:eastAsia="Yu Mincho"/>
              </w:rPr>
            </w:pPr>
            <w:ins w:id="1539" w:author="Author" w:date="2023-11-23T17:10:00Z">
              <w:r>
                <w:rPr>
                  <w:rFonts w:eastAsia="Yu Mincho"/>
                </w:rPr>
                <w:t>IE Type and Reference</w:t>
              </w:r>
            </w:ins>
          </w:p>
        </w:tc>
        <w:tc>
          <w:tcPr>
            <w:tcW w:w="2880" w:type="dxa"/>
          </w:tcPr>
          <w:p w:rsidR="002E711F" w:rsidRDefault="002E711F" w:rsidP="00577DA8">
            <w:pPr>
              <w:pStyle w:val="TAH"/>
              <w:rPr>
                <w:ins w:id="1540" w:author="Author" w:date="2023-11-23T17:10:00Z"/>
                <w:rFonts w:eastAsia="Yu Mincho"/>
              </w:rPr>
            </w:pPr>
            <w:ins w:id="1541" w:author="Author" w:date="2023-11-23T17:10:00Z">
              <w:r>
                <w:rPr>
                  <w:rFonts w:eastAsia="Yu Mincho"/>
                </w:rPr>
                <w:t>Semantics Description</w:t>
              </w:r>
            </w:ins>
          </w:p>
        </w:tc>
      </w:tr>
      <w:tr w:rsidR="002E711F" w:rsidTr="00577DA8">
        <w:trPr>
          <w:ins w:id="1542" w:author="Author" w:date="2023-11-23T17:10:00Z"/>
        </w:trPr>
        <w:tc>
          <w:tcPr>
            <w:tcW w:w="2450" w:type="dxa"/>
          </w:tcPr>
          <w:p w:rsidR="002E711F" w:rsidRDefault="002E711F" w:rsidP="00577DA8">
            <w:pPr>
              <w:pStyle w:val="TAH"/>
              <w:keepNext w:val="0"/>
              <w:keepLines w:val="0"/>
              <w:widowControl w:val="0"/>
              <w:jc w:val="left"/>
              <w:rPr>
                <w:ins w:id="1543" w:author="Author" w:date="2023-11-23T17:10:00Z"/>
                <w:rFonts w:eastAsia="Yu Mincho"/>
              </w:rPr>
            </w:pPr>
            <w:ins w:id="1544" w:author="Author" w:date="2023-11-23T17:10:00Z">
              <w:r w:rsidRPr="00530801">
                <w:rPr>
                  <w:rFonts w:hint="eastAsia"/>
                  <w:lang w:eastAsia="ko-KR"/>
                </w:rPr>
                <w:t xml:space="preserve">Time Window </w:t>
              </w:r>
            </w:ins>
            <w:ins w:id="1545" w:author="Author" w:date="2023-11-24T10:36:00Z">
              <w:r>
                <w:rPr>
                  <w:rFonts w:hint="eastAsia"/>
                  <w:lang w:eastAsia="zh-CN"/>
                </w:rPr>
                <w:t xml:space="preserve">Information </w:t>
              </w:r>
            </w:ins>
            <w:ins w:id="1546" w:author="Author" w:date="2023-11-23T17:10:00Z">
              <w:r w:rsidRPr="00530801">
                <w:rPr>
                  <w:rFonts w:hint="eastAsia"/>
                  <w:lang w:eastAsia="ko-KR"/>
                </w:rPr>
                <w:t>SRS List</w:t>
              </w:r>
            </w:ins>
          </w:p>
        </w:tc>
        <w:tc>
          <w:tcPr>
            <w:tcW w:w="1077" w:type="dxa"/>
          </w:tcPr>
          <w:p w:rsidR="002E711F" w:rsidRDefault="002E711F" w:rsidP="00577DA8">
            <w:pPr>
              <w:pStyle w:val="TAH"/>
              <w:rPr>
                <w:ins w:id="1547" w:author="Author" w:date="2023-11-23T17:10:00Z"/>
                <w:rFonts w:eastAsia="Yu Mincho"/>
              </w:rPr>
            </w:pPr>
          </w:p>
        </w:tc>
        <w:tc>
          <w:tcPr>
            <w:tcW w:w="1077" w:type="dxa"/>
          </w:tcPr>
          <w:p w:rsidR="002E711F" w:rsidRDefault="002E711F" w:rsidP="00577DA8">
            <w:pPr>
              <w:pStyle w:val="TAH"/>
              <w:rPr>
                <w:ins w:id="1548" w:author="Author" w:date="2023-11-23T17:10:00Z"/>
                <w:rFonts w:eastAsia="Yu Mincho"/>
              </w:rPr>
            </w:pPr>
            <w:ins w:id="1549" w:author="Author" w:date="2023-11-23T17:10:00Z">
              <w:r w:rsidRPr="00353FCE">
                <w:rPr>
                  <w:b w:val="0"/>
                  <w:lang w:eastAsia="zh-CN"/>
                </w:rPr>
                <w:t>1</w:t>
              </w:r>
            </w:ins>
          </w:p>
        </w:tc>
        <w:tc>
          <w:tcPr>
            <w:tcW w:w="2234" w:type="dxa"/>
          </w:tcPr>
          <w:p w:rsidR="002E711F" w:rsidRDefault="002E711F" w:rsidP="00577DA8">
            <w:pPr>
              <w:pStyle w:val="TAH"/>
              <w:rPr>
                <w:ins w:id="1550" w:author="Author" w:date="2023-11-23T17:10:00Z"/>
                <w:rFonts w:eastAsia="Yu Mincho"/>
              </w:rPr>
            </w:pPr>
          </w:p>
        </w:tc>
        <w:tc>
          <w:tcPr>
            <w:tcW w:w="2880" w:type="dxa"/>
          </w:tcPr>
          <w:p w:rsidR="002E711F" w:rsidRDefault="002E711F" w:rsidP="00577DA8">
            <w:pPr>
              <w:pStyle w:val="TAH"/>
              <w:rPr>
                <w:ins w:id="1551" w:author="Author" w:date="2023-11-23T17:10:00Z"/>
                <w:rFonts w:eastAsia="Yu Mincho"/>
              </w:rPr>
            </w:pPr>
          </w:p>
        </w:tc>
      </w:tr>
      <w:tr w:rsidR="002E711F" w:rsidTr="00577DA8">
        <w:trPr>
          <w:ins w:id="1552" w:author="Author" w:date="2023-11-23T17:10:00Z"/>
        </w:trPr>
        <w:tc>
          <w:tcPr>
            <w:tcW w:w="2450" w:type="dxa"/>
          </w:tcPr>
          <w:p w:rsidR="002E711F" w:rsidRDefault="002E711F" w:rsidP="00577DA8">
            <w:pPr>
              <w:pStyle w:val="TAL"/>
              <w:keepNext w:val="0"/>
              <w:keepLines w:val="0"/>
              <w:widowControl w:val="0"/>
              <w:ind w:left="142"/>
              <w:rPr>
                <w:ins w:id="1553" w:author="Author" w:date="2023-11-23T17:10:00Z"/>
                <w:rFonts w:eastAsia="Yu Mincho"/>
              </w:rPr>
            </w:pPr>
            <w:ins w:id="1554" w:author="Author" w:date="2023-11-23T17:10:00Z">
              <w:r w:rsidRPr="00D118F0">
                <w:rPr>
                  <w:rFonts w:eastAsia="Yu Mincho"/>
                  <w:b/>
                  <w:lang w:eastAsia="zh-CN"/>
                </w:rPr>
                <w:t xml:space="preserve">&gt;Time Window </w:t>
              </w:r>
            </w:ins>
            <w:ins w:id="1555" w:author="Author" w:date="2023-11-24T10:36:00Z">
              <w:r>
                <w:rPr>
                  <w:rFonts w:hint="eastAsia"/>
                  <w:b/>
                  <w:lang w:eastAsia="zh-CN"/>
                </w:rPr>
                <w:t xml:space="preserve">Information </w:t>
              </w:r>
            </w:ins>
            <w:ins w:id="1556" w:author="Author" w:date="2023-11-23T17:10:00Z">
              <w:r w:rsidRPr="00D118F0">
                <w:rPr>
                  <w:rFonts w:eastAsia="Yu Mincho"/>
                  <w:b/>
                  <w:lang w:eastAsia="zh-CN"/>
                </w:rPr>
                <w:t>SRS Item</w:t>
              </w:r>
            </w:ins>
          </w:p>
        </w:tc>
        <w:tc>
          <w:tcPr>
            <w:tcW w:w="1077" w:type="dxa"/>
          </w:tcPr>
          <w:p w:rsidR="002E711F" w:rsidRDefault="002E711F" w:rsidP="00577DA8">
            <w:pPr>
              <w:pStyle w:val="TAH"/>
              <w:rPr>
                <w:ins w:id="1557" w:author="Author" w:date="2023-11-23T17:10:00Z"/>
                <w:rFonts w:eastAsia="Yu Mincho"/>
              </w:rPr>
            </w:pPr>
          </w:p>
        </w:tc>
        <w:tc>
          <w:tcPr>
            <w:tcW w:w="1077" w:type="dxa"/>
          </w:tcPr>
          <w:p w:rsidR="002E711F" w:rsidRDefault="002E711F" w:rsidP="00577DA8">
            <w:pPr>
              <w:pStyle w:val="TAH"/>
              <w:rPr>
                <w:ins w:id="1558" w:author="Author" w:date="2023-11-23T17:10:00Z"/>
                <w:rFonts w:eastAsia="Yu Mincho"/>
              </w:rPr>
            </w:pPr>
            <w:ins w:id="1559" w:author="Author" w:date="2023-11-23T17:10:00Z">
              <w:r w:rsidRPr="00353FCE">
                <w:rPr>
                  <w:b w:val="0"/>
                  <w:i/>
                </w:rPr>
                <w:t>1..&lt;</w:t>
              </w:r>
              <w:proofErr w:type="spellStart"/>
              <w:r w:rsidRPr="00353FCE">
                <w:rPr>
                  <w:b w:val="0"/>
                  <w:i/>
                </w:rPr>
                <w:t>maxnoof</w:t>
              </w:r>
              <w:r w:rsidRPr="00353FCE">
                <w:rPr>
                  <w:b w:val="0"/>
                  <w:i/>
                  <w:lang w:eastAsia="zh-CN"/>
                </w:rPr>
                <w:t>TimeWindowSRS</w:t>
              </w:r>
              <w:proofErr w:type="spellEnd"/>
              <w:r w:rsidRPr="00353FCE">
                <w:rPr>
                  <w:b w:val="0"/>
                  <w:i/>
                </w:rPr>
                <w:t>&gt;</w:t>
              </w:r>
            </w:ins>
          </w:p>
        </w:tc>
        <w:tc>
          <w:tcPr>
            <w:tcW w:w="2234" w:type="dxa"/>
          </w:tcPr>
          <w:p w:rsidR="002E711F" w:rsidRDefault="002E711F" w:rsidP="00577DA8">
            <w:pPr>
              <w:pStyle w:val="TAH"/>
              <w:rPr>
                <w:ins w:id="1560" w:author="Author" w:date="2023-11-23T17:10:00Z"/>
                <w:rFonts w:eastAsia="Yu Mincho"/>
              </w:rPr>
            </w:pPr>
          </w:p>
        </w:tc>
        <w:tc>
          <w:tcPr>
            <w:tcW w:w="2880" w:type="dxa"/>
          </w:tcPr>
          <w:p w:rsidR="002E711F" w:rsidRDefault="002E711F" w:rsidP="00577DA8">
            <w:pPr>
              <w:pStyle w:val="TAH"/>
              <w:rPr>
                <w:ins w:id="1561" w:author="Author" w:date="2023-11-23T17:10:00Z"/>
                <w:rFonts w:eastAsia="Yu Mincho"/>
              </w:rPr>
            </w:pPr>
          </w:p>
        </w:tc>
      </w:tr>
      <w:tr w:rsidR="002E711F" w:rsidTr="00577DA8">
        <w:trPr>
          <w:ins w:id="1562" w:author="Author" w:date="2023-11-23T17:10:00Z"/>
        </w:trPr>
        <w:tc>
          <w:tcPr>
            <w:tcW w:w="2450" w:type="dxa"/>
          </w:tcPr>
          <w:p w:rsidR="002E711F" w:rsidRPr="004A1100" w:rsidRDefault="002E711F" w:rsidP="00577DA8">
            <w:pPr>
              <w:pStyle w:val="TAL"/>
              <w:keepNext w:val="0"/>
              <w:keepLines w:val="0"/>
              <w:widowControl w:val="0"/>
              <w:ind w:left="283"/>
              <w:rPr>
                <w:ins w:id="1563" w:author="Author" w:date="2023-11-23T17:10:00Z"/>
                <w:rFonts w:eastAsia="Yu Mincho" w:cs="Arial"/>
                <w:szCs w:val="18"/>
              </w:rPr>
            </w:pPr>
            <w:ins w:id="1564" w:author="Author" w:date="2023-11-23T17:10:00Z">
              <w:r>
                <w:rPr>
                  <w:rFonts w:eastAsia="Yu Mincho" w:cs="Arial"/>
                  <w:szCs w:val="18"/>
                </w:rPr>
                <w:t>&gt;&gt;</w:t>
              </w:r>
              <w:r w:rsidRPr="0065596C">
                <w:rPr>
                  <w:rFonts w:eastAsia="Yu Mincho" w:cs="Arial"/>
                  <w:szCs w:val="18"/>
                </w:rPr>
                <w:t>Time Window Start</w:t>
              </w:r>
            </w:ins>
          </w:p>
        </w:tc>
        <w:tc>
          <w:tcPr>
            <w:tcW w:w="1077" w:type="dxa"/>
          </w:tcPr>
          <w:p w:rsidR="002E711F" w:rsidRPr="004A1100" w:rsidRDefault="002E711F" w:rsidP="00577DA8">
            <w:pPr>
              <w:pStyle w:val="TAL"/>
              <w:rPr>
                <w:ins w:id="1565" w:author="Author" w:date="2023-11-23T17:10:00Z"/>
                <w:rFonts w:eastAsia="Yu Mincho" w:cs="Arial"/>
                <w:szCs w:val="18"/>
              </w:rPr>
            </w:pPr>
          </w:p>
        </w:tc>
        <w:tc>
          <w:tcPr>
            <w:tcW w:w="1077" w:type="dxa"/>
          </w:tcPr>
          <w:p w:rsidR="002E711F" w:rsidRPr="004A1100" w:rsidRDefault="002E711F" w:rsidP="00577DA8">
            <w:pPr>
              <w:pStyle w:val="TAL"/>
              <w:rPr>
                <w:ins w:id="1566" w:author="Author" w:date="2023-11-23T17:10:00Z"/>
                <w:rFonts w:eastAsia="Yu Mincho" w:cs="Arial"/>
                <w:szCs w:val="18"/>
              </w:rPr>
            </w:pPr>
            <w:ins w:id="1567" w:author="Author" w:date="2023-11-23T17:10:00Z">
              <w:r w:rsidRPr="0065596C">
                <w:rPr>
                  <w:rFonts w:eastAsia="Yu Mincho" w:cs="Arial"/>
                  <w:i/>
                  <w:iCs/>
                  <w:szCs w:val="18"/>
                </w:rPr>
                <w:t>1</w:t>
              </w:r>
            </w:ins>
          </w:p>
        </w:tc>
        <w:tc>
          <w:tcPr>
            <w:tcW w:w="2234" w:type="dxa"/>
          </w:tcPr>
          <w:p w:rsidR="002E711F" w:rsidRPr="004A1100" w:rsidRDefault="002E711F" w:rsidP="00577DA8">
            <w:pPr>
              <w:pStyle w:val="TAL"/>
              <w:rPr>
                <w:ins w:id="1568" w:author="Author" w:date="2023-11-23T17:10:00Z"/>
                <w:rFonts w:eastAsia="Yu Mincho" w:cs="Arial"/>
                <w:szCs w:val="18"/>
              </w:rPr>
            </w:pPr>
          </w:p>
        </w:tc>
        <w:tc>
          <w:tcPr>
            <w:tcW w:w="2880" w:type="dxa"/>
          </w:tcPr>
          <w:p w:rsidR="002E711F" w:rsidRPr="004A1100" w:rsidRDefault="002E711F" w:rsidP="00577DA8">
            <w:pPr>
              <w:pStyle w:val="TAL"/>
              <w:rPr>
                <w:ins w:id="1569" w:author="Author" w:date="2023-11-23T17:10:00Z"/>
                <w:rFonts w:eastAsia="Yu Mincho" w:cs="Arial"/>
                <w:szCs w:val="18"/>
              </w:rPr>
            </w:pPr>
          </w:p>
        </w:tc>
      </w:tr>
      <w:tr w:rsidR="002E711F" w:rsidTr="00577DA8">
        <w:trPr>
          <w:ins w:id="1570" w:author="Author" w:date="2023-11-23T17:10:00Z"/>
        </w:trPr>
        <w:tc>
          <w:tcPr>
            <w:tcW w:w="2450" w:type="dxa"/>
          </w:tcPr>
          <w:p w:rsidR="002E711F" w:rsidRPr="004A1100" w:rsidDel="00F77F96" w:rsidRDefault="002E711F" w:rsidP="00577DA8">
            <w:pPr>
              <w:pStyle w:val="TAL"/>
              <w:keepNext w:val="0"/>
              <w:keepLines w:val="0"/>
              <w:widowControl w:val="0"/>
              <w:overflowPunct w:val="0"/>
              <w:autoSpaceDE w:val="0"/>
              <w:autoSpaceDN w:val="0"/>
              <w:adjustRightInd w:val="0"/>
              <w:ind w:left="425"/>
              <w:textAlignment w:val="baseline"/>
              <w:rPr>
                <w:ins w:id="1571" w:author="Author" w:date="2023-11-23T17:10:00Z"/>
                <w:rFonts w:cs="Arial"/>
                <w:bCs/>
                <w:szCs w:val="18"/>
              </w:rPr>
            </w:pPr>
            <w:ins w:id="1572" w:author="Author" w:date="2023-11-23T17:10:00Z">
              <w:r>
                <w:rPr>
                  <w:rFonts w:eastAsia="Yu Mincho" w:cs="Arial"/>
                  <w:szCs w:val="18"/>
                </w:rPr>
                <w:t>&gt;&gt;</w:t>
              </w:r>
              <w:r w:rsidRPr="004A1100">
                <w:rPr>
                  <w:rFonts w:cs="Arial"/>
                  <w:bCs/>
                  <w:szCs w:val="18"/>
                </w:rPr>
                <w:t>&gt;System Frame Number</w:t>
              </w:r>
            </w:ins>
          </w:p>
        </w:tc>
        <w:tc>
          <w:tcPr>
            <w:tcW w:w="1077" w:type="dxa"/>
          </w:tcPr>
          <w:p w:rsidR="002E711F" w:rsidRPr="004A1100" w:rsidRDefault="002E711F" w:rsidP="00577DA8">
            <w:pPr>
              <w:pStyle w:val="TAL"/>
              <w:rPr>
                <w:ins w:id="1573" w:author="Author" w:date="2023-11-23T17:10:00Z"/>
                <w:rFonts w:eastAsia="Yu Mincho" w:cs="Arial"/>
                <w:szCs w:val="18"/>
              </w:rPr>
            </w:pPr>
            <w:ins w:id="1574" w:author="Author" w:date="2023-11-23T17:10:00Z">
              <w:r w:rsidRPr="004A1100">
                <w:rPr>
                  <w:rFonts w:eastAsia="Yu Mincho" w:cs="Arial"/>
                  <w:szCs w:val="18"/>
                </w:rPr>
                <w:t>M</w:t>
              </w:r>
            </w:ins>
          </w:p>
        </w:tc>
        <w:tc>
          <w:tcPr>
            <w:tcW w:w="1077" w:type="dxa"/>
          </w:tcPr>
          <w:p w:rsidR="002E711F" w:rsidRPr="004A1100" w:rsidRDefault="002E711F" w:rsidP="00577DA8">
            <w:pPr>
              <w:pStyle w:val="TAL"/>
              <w:rPr>
                <w:ins w:id="1575" w:author="Author" w:date="2023-11-23T17:10:00Z"/>
                <w:rFonts w:eastAsia="Yu Mincho" w:cs="Arial"/>
                <w:szCs w:val="18"/>
              </w:rPr>
            </w:pPr>
          </w:p>
        </w:tc>
        <w:tc>
          <w:tcPr>
            <w:tcW w:w="2234" w:type="dxa"/>
          </w:tcPr>
          <w:p w:rsidR="002E711F" w:rsidRPr="004A1100" w:rsidRDefault="002E711F" w:rsidP="00577DA8">
            <w:pPr>
              <w:pStyle w:val="TAL"/>
              <w:rPr>
                <w:ins w:id="1576" w:author="Author" w:date="2023-11-23T17:10:00Z"/>
                <w:rFonts w:eastAsia="Yu Mincho" w:cs="Arial"/>
                <w:szCs w:val="18"/>
              </w:rPr>
            </w:pPr>
            <w:ins w:id="1577" w:author="Author" w:date="2023-11-23T17:10:00Z">
              <w:r w:rsidRPr="004A1100">
                <w:rPr>
                  <w:rFonts w:eastAsia="Yu Mincho" w:cs="Arial"/>
                  <w:szCs w:val="18"/>
                </w:rPr>
                <w:t>INTEGER(0..1023)</w:t>
              </w:r>
            </w:ins>
          </w:p>
        </w:tc>
        <w:tc>
          <w:tcPr>
            <w:tcW w:w="2880" w:type="dxa"/>
          </w:tcPr>
          <w:p w:rsidR="002E711F" w:rsidRPr="004A1100" w:rsidRDefault="002E711F" w:rsidP="00577DA8">
            <w:pPr>
              <w:pStyle w:val="TAL"/>
              <w:rPr>
                <w:ins w:id="1578" w:author="Author" w:date="2023-11-23T17:10:00Z"/>
                <w:rFonts w:eastAsia="Yu Mincho" w:cs="Arial"/>
                <w:szCs w:val="18"/>
              </w:rPr>
            </w:pPr>
          </w:p>
        </w:tc>
      </w:tr>
      <w:tr w:rsidR="002E711F" w:rsidTr="00577DA8">
        <w:trPr>
          <w:ins w:id="1579" w:author="Author" w:date="2023-11-23T17:10:00Z"/>
        </w:trPr>
        <w:tc>
          <w:tcPr>
            <w:tcW w:w="2450" w:type="dxa"/>
          </w:tcPr>
          <w:p w:rsidR="002E711F" w:rsidRPr="004A1100" w:rsidDel="00F77F96" w:rsidRDefault="002E711F" w:rsidP="00577DA8">
            <w:pPr>
              <w:pStyle w:val="TAL"/>
              <w:keepNext w:val="0"/>
              <w:keepLines w:val="0"/>
              <w:widowControl w:val="0"/>
              <w:overflowPunct w:val="0"/>
              <w:autoSpaceDE w:val="0"/>
              <w:autoSpaceDN w:val="0"/>
              <w:adjustRightInd w:val="0"/>
              <w:ind w:left="425"/>
              <w:textAlignment w:val="baseline"/>
              <w:rPr>
                <w:ins w:id="1580" w:author="Author" w:date="2023-11-23T17:10:00Z"/>
                <w:rFonts w:cs="Arial"/>
                <w:bCs/>
                <w:szCs w:val="18"/>
              </w:rPr>
            </w:pPr>
            <w:ins w:id="1581" w:author="Author" w:date="2023-11-23T17:10:00Z">
              <w:r>
                <w:rPr>
                  <w:rFonts w:eastAsia="Yu Mincho" w:cs="Arial"/>
                  <w:szCs w:val="18"/>
                </w:rPr>
                <w:t>&gt;&gt;</w:t>
              </w:r>
              <w:r w:rsidRPr="004A1100">
                <w:rPr>
                  <w:rFonts w:cs="Arial"/>
                  <w:bCs/>
                  <w:szCs w:val="18"/>
                </w:rPr>
                <w:t>&gt;Slot Number</w:t>
              </w:r>
            </w:ins>
          </w:p>
        </w:tc>
        <w:tc>
          <w:tcPr>
            <w:tcW w:w="1077" w:type="dxa"/>
          </w:tcPr>
          <w:p w:rsidR="002E711F" w:rsidRPr="004A1100" w:rsidRDefault="002E711F" w:rsidP="00577DA8">
            <w:pPr>
              <w:pStyle w:val="TAL"/>
              <w:rPr>
                <w:ins w:id="1582" w:author="Author" w:date="2023-11-23T17:10:00Z"/>
                <w:rFonts w:eastAsia="Yu Mincho" w:cs="Arial"/>
                <w:szCs w:val="18"/>
              </w:rPr>
            </w:pPr>
            <w:ins w:id="1583" w:author="Author" w:date="2023-11-23T17:10:00Z">
              <w:r w:rsidRPr="004A1100">
                <w:rPr>
                  <w:rFonts w:eastAsia="Yu Mincho" w:cs="Arial"/>
                  <w:szCs w:val="18"/>
                </w:rPr>
                <w:t>M</w:t>
              </w:r>
            </w:ins>
          </w:p>
        </w:tc>
        <w:tc>
          <w:tcPr>
            <w:tcW w:w="1077" w:type="dxa"/>
          </w:tcPr>
          <w:p w:rsidR="002E711F" w:rsidRPr="004A1100" w:rsidRDefault="002E711F" w:rsidP="00577DA8">
            <w:pPr>
              <w:pStyle w:val="TAL"/>
              <w:rPr>
                <w:ins w:id="1584" w:author="Author" w:date="2023-11-23T17:10:00Z"/>
                <w:rFonts w:eastAsia="Yu Mincho" w:cs="Arial"/>
                <w:szCs w:val="18"/>
              </w:rPr>
            </w:pPr>
          </w:p>
        </w:tc>
        <w:tc>
          <w:tcPr>
            <w:tcW w:w="2234" w:type="dxa"/>
          </w:tcPr>
          <w:p w:rsidR="002E711F" w:rsidRPr="004A1100" w:rsidRDefault="002E711F" w:rsidP="00577DA8">
            <w:pPr>
              <w:pStyle w:val="TAL"/>
              <w:rPr>
                <w:ins w:id="1585" w:author="Author" w:date="2023-11-23T17:10:00Z"/>
                <w:rFonts w:eastAsia="Yu Mincho" w:cs="Arial"/>
                <w:szCs w:val="18"/>
              </w:rPr>
            </w:pPr>
            <w:ins w:id="1586" w:author="Author" w:date="2023-11-23T17:10:00Z">
              <w:r w:rsidRPr="004A1100">
                <w:rPr>
                  <w:rFonts w:eastAsia="Yu Mincho" w:cs="Arial"/>
                  <w:szCs w:val="18"/>
                </w:rPr>
                <w:t>INTEGER(0..79)</w:t>
              </w:r>
            </w:ins>
          </w:p>
        </w:tc>
        <w:tc>
          <w:tcPr>
            <w:tcW w:w="2880" w:type="dxa"/>
          </w:tcPr>
          <w:p w:rsidR="002E711F" w:rsidRPr="004A1100" w:rsidRDefault="002E711F" w:rsidP="00577DA8">
            <w:pPr>
              <w:pStyle w:val="TAL"/>
              <w:rPr>
                <w:ins w:id="1587" w:author="Author" w:date="2023-11-23T17:10:00Z"/>
                <w:rFonts w:eastAsia="Yu Mincho" w:cs="Arial"/>
                <w:szCs w:val="18"/>
              </w:rPr>
            </w:pPr>
          </w:p>
        </w:tc>
      </w:tr>
      <w:tr w:rsidR="002E711F" w:rsidTr="00577DA8">
        <w:trPr>
          <w:ins w:id="1588" w:author="Author" w:date="2023-11-23T17:10:00Z"/>
        </w:trPr>
        <w:tc>
          <w:tcPr>
            <w:tcW w:w="2450" w:type="dxa"/>
          </w:tcPr>
          <w:p w:rsidR="002E711F" w:rsidRPr="004A1100" w:rsidDel="00F77F96" w:rsidRDefault="002E711F" w:rsidP="00577DA8">
            <w:pPr>
              <w:pStyle w:val="TAL"/>
              <w:keepNext w:val="0"/>
              <w:keepLines w:val="0"/>
              <w:widowControl w:val="0"/>
              <w:overflowPunct w:val="0"/>
              <w:autoSpaceDE w:val="0"/>
              <w:autoSpaceDN w:val="0"/>
              <w:adjustRightInd w:val="0"/>
              <w:ind w:left="425"/>
              <w:textAlignment w:val="baseline"/>
              <w:rPr>
                <w:ins w:id="1589" w:author="Author" w:date="2023-11-23T17:10:00Z"/>
                <w:rFonts w:cs="Arial"/>
                <w:bCs/>
                <w:szCs w:val="18"/>
              </w:rPr>
            </w:pPr>
            <w:ins w:id="1590" w:author="Author" w:date="2023-11-23T17:10:00Z">
              <w:r>
                <w:rPr>
                  <w:rFonts w:eastAsia="Yu Mincho" w:cs="Arial"/>
                  <w:szCs w:val="18"/>
                </w:rPr>
                <w:t>&gt;&gt;</w:t>
              </w:r>
              <w:r w:rsidRPr="004A1100">
                <w:rPr>
                  <w:rFonts w:cs="Arial"/>
                  <w:bCs/>
                  <w:szCs w:val="18"/>
                </w:rPr>
                <w:t>&gt;Symbol Index</w:t>
              </w:r>
            </w:ins>
          </w:p>
        </w:tc>
        <w:tc>
          <w:tcPr>
            <w:tcW w:w="1077" w:type="dxa"/>
          </w:tcPr>
          <w:p w:rsidR="002E711F" w:rsidRPr="004A1100" w:rsidRDefault="002E711F" w:rsidP="00577DA8">
            <w:pPr>
              <w:pStyle w:val="TAL"/>
              <w:rPr>
                <w:ins w:id="1591" w:author="Author" w:date="2023-11-23T17:10:00Z"/>
                <w:rFonts w:eastAsia="Yu Mincho" w:cs="Arial"/>
                <w:szCs w:val="18"/>
              </w:rPr>
            </w:pPr>
            <w:ins w:id="1592" w:author="Author" w:date="2023-11-23T17:10:00Z">
              <w:r w:rsidRPr="004A1100">
                <w:rPr>
                  <w:rFonts w:eastAsia="Yu Mincho" w:cs="Arial"/>
                  <w:szCs w:val="18"/>
                </w:rPr>
                <w:t>M</w:t>
              </w:r>
            </w:ins>
          </w:p>
        </w:tc>
        <w:tc>
          <w:tcPr>
            <w:tcW w:w="1077" w:type="dxa"/>
          </w:tcPr>
          <w:p w:rsidR="002E711F" w:rsidRPr="004A1100" w:rsidRDefault="002E711F" w:rsidP="00577DA8">
            <w:pPr>
              <w:pStyle w:val="TAL"/>
              <w:rPr>
                <w:ins w:id="1593" w:author="Author" w:date="2023-11-23T17:10:00Z"/>
                <w:rFonts w:eastAsia="Yu Mincho" w:cs="Arial"/>
                <w:szCs w:val="18"/>
              </w:rPr>
            </w:pPr>
          </w:p>
        </w:tc>
        <w:tc>
          <w:tcPr>
            <w:tcW w:w="2234" w:type="dxa"/>
          </w:tcPr>
          <w:p w:rsidR="002E711F" w:rsidRPr="004A1100" w:rsidRDefault="002E711F" w:rsidP="00577DA8">
            <w:pPr>
              <w:pStyle w:val="TAL"/>
              <w:rPr>
                <w:ins w:id="1594" w:author="Author" w:date="2023-11-23T17:10:00Z"/>
                <w:rFonts w:eastAsia="Yu Mincho" w:cs="Arial"/>
                <w:szCs w:val="18"/>
              </w:rPr>
            </w:pPr>
            <w:ins w:id="1595" w:author="Author" w:date="2023-11-23T17:10:00Z">
              <w:r w:rsidRPr="004A1100">
                <w:rPr>
                  <w:rFonts w:eastAsia="Yu Mincho" w:cs="Arial"/>
                  <w:szCs w:val="18"/>
                </w:rPr>
                <w:t>INTEGER(0..13)</w:t>
              </w:r>
            </w:ins>
          </w:p>
        </w:tc>
        <w:tc>
          <w:tcPr>
            <w:tcW w:w="2880" w:type="dxa"/>
          </w:tcPr>
          <w:p w:rsidR="002E711F" w:rsidRPr="004A1100" w:rsidRDefault="002E711F" w:rsidP="00577DA8">
            <w:pPr>
              <w:pStyle w:val="TAL"/>
              <w:rPr>
                <w:ins w:id="1596" w:author="Author" w:date="2023-11-23T17:10:00Z"/>
                <w:rFonts w:eastAsia="Yu Mincho" w:cs="Arial"/>
                <w:szCs w:val="18"/>
              </w:rPr>
            </w:pPr>
          </w:p>
        </w:tc>
      </w:tr>
      <w:tr w:rsidR="002E711F" w:rsidTr="00577DA8">
        <w:trPr>
          <w:ins w:id="1597" w:author="Author" w:date="2023-11-23T17:10:00Z"/>
        </w:trPr>
        <w:tc>
          <w:tcPr>
            <w:tcW w:w="2450" w:type="dxa"/>
          </w:tcPr>
          <w:p w:rsidR="002E711F" w:rsidRPr="004A1100" w:rsidDel="00F77F96" w:rsidRDefault="002E711F" w:rsidP="00577DA8">
            <w:pPr>
              <w:pStyle w:val="TAL"/>
              <w:keepNext w:val="0"/>
              <w:keepLines w:val="0"/>
              <w:widowControl w:val="0"/>
              <w:ind w:left="283"/>
              <w:rPr>
                <w:ins w:id="1598" w:author="Author" w:date="2023-11-23T17:10:00Z"/>
                <w:rFonts w:eastAsia="Yu Mincho" w:cs="Arial"/>
                <w:szCs w:val="18"/>
              </w:rPr>
            </w:pPr>
            <w:ins w:id="1599" w:author="Author" w:date="2023-11-23T17:10:00Z">
              <w:r>
                <w:rPr>
                  <w:rFonts w:eastAsia="Yu Mincho" w:cs="Arial"/>
                  <w:szCs w:val="18"/>
                </w:rPr>
                <w:t>&gt;&gt;</w:t>
              </w:r>
              <w:r w:rsidRPr="00283479">
                <w:rPr>
                  <w:rFonts w:eastAsia="宋体" w:cs="Arial"/>
                  <w:bCs/>
                  <w:szCs w:val="18"/>
                </w:rPr>
                <w:t xml:space="preserve">CHOICE </w:t>
              </w:r>
              <w:r w:rsidRPr="00283479">
                <w:rPr>
                  <w:rFonts w:eastAsia="宋体" w:cs="Arial"/>
                  <w:bCs/>
                  <w:i/>
                  <w:szCs w:val="18"/>
                </w:rPr>
                <w:t>Time Window Duration</w:t>
              </w:r>
            </w:ins>
          </w:p>
        </w:tc>
        <w:tc>
          <w:tcPr>
            <w:tcW w:w="1077" w:type="dxa"/>
          </w:tcPr>
          <w:p w:rsidR="002E711F" w:rsidRPr="004A1100" w:rsidRDefault="002E711F" w:rsidP="00577DA8">
            <w:pPr>
              <w:pStyle w:val="TAL"/>
              <w:rPr>
                <w:ins w:id="1600" w:author="Author" w:date="2023-11-23T17:10:00Z"/>
                <w:rFonts w:eastAsia="Yu Mincho" w:cs="Arial"/>
                <w:szCs w:val="18"/>
              </w:rPr>
            </w:pPr>
            <w:ins w:id="1601" w:author="Author" w:date="2023-11-23T17:10:00Z">
              <w:r w:rsidRPr="004A1100">
                <w:rPr>
                  <w:rFonts w:eastAsia="Yu Mincho" w:cs="Arial"/>
                  <w:szCs w:val="18"/>
                </w:rPr>
                <w:t>M</w:t>
              </w:r>
            </w:ins>
          </w:p>
        </w:tc>
        <w:tc>
          <w:tcPr>
            <w:tcW w:w="1077" w:type="dxa"/>
          </w:tcPr>
          <w:p w:rsidR="002E711F" w:rsidRPr="004A1100" w:rsidRDefault="002E711F" w:rsidP="00577DA8">
            <w:pPr>
              <w:pStyle w:val="TAL"/>
              <w:rPr>
                <w:ins w:id="1602" w:author="Author" w:date="2023-11-23T17:10:00Z"/>
                <w:rFonts w:eastAsia="Yu Mincho" w:cs="Arial"/>
                <w:szCs w:val="18"/>
              </w:rPr>
            </w:pPr>
          </w:p>
        </w:tc>
        <w:tc>
          <w:tcPr>
            <w:tcW w:w="2234" w:type="dxa"/>
          </w:tcPr>
          <w:p w:rsidR="002E711F" w:rsidRPr="004A1100" w:rsidRDefault="002E711F" w:rsidP="00577DA8">
            <w:pPr>
              <w:pStyle w:val="TAL"/>
              <w:rPr>
                <w:ins w:id="1603" w:author="Author" w:date="2023-11-23T17:10:00Z"/>
                <w:rFonts w:eastAsia="Yu Mincho" w:cs="Arial"/>
                <w:szCs w:val="18"/>
              </w:rPr>
            </w:pPr>
          </w:p>
        </w:tc>
        <w:tc>
          <w:tcPr>
            <w:tcW w:w="2880" w:type="dxa"/>
          </w:tcPr>
          <w:p w:rsidR="002E711F" w:rsidRPr="004A1100" w:rsidRDefault="002E711F" w:rsidP="00577DA8">
            <w:pPr>
              <w:pStyle w:val="TAL"/>
              <w:rPr>
                <w:ins w:id="1604" w:author="Author" w:date="2023-11-23T17:10:00Z"/>
                <w:rFonts w:eastAsia="Yu Mincho" w:cs="Arial"/>
                <w:szCs w:val="18"/>
              </w:rPr>
            </w:pPr>
          </w:p>
        </w:tc>
      </w:tr>
      <w:tr w:rsidR="002E711F" w:rsidTr="00577DA8">
        <w:trPr>
          <w:ins w:id="1605" w:author="Author" w:date="2023-11-23T17:10:00Z"/>
        </w:trPr>
        <w:tc>
          <w:tcPr>
            <w:tcW w:w="2450" w:type="dxa"/>
          </w:tcPr>
          <w:p w:rsidR="002E711F" w:rsidRPr="00925832" w:rsidDel="00F77F96" w:rsidRDefault="002E711F" w:rsidP="00577DA8">
            <w:pPr>
              <w:pStyle w:val="TAL"/>
              <w:keepNext w:val="0"/>
              <w:keepLines w:val="0"/>
              <w:widowControl w:val="0"/>
              <w:overflowPunct w:val="0"/>
              <w:autoSpaceDE w:val="0"/>
              <w:autoSpaceDN w:val="0"/>
              <w:adjustRightInd w:val="0"/>
              <w:ind w:left="425"/>
              <w:textAlignment w:val="baseline"/>
              <w:rPr>
                <w:ins w:id="1606" w:author="Author" w:date="2023-11-23T17:10:00Z"/>
                <w:rFonts w:eastAsia="宋体" w:cs="Arial"/>
                <w:bCs/>
                <w:i/>
                <w:szCs w:val="18"/>
                <w:rPrChange w:id="1607" w:author="Author" w:date="2023-11-24T10:03:00Z">
                  <w:rPr>
                    <w:ins w:id="1608" w:author="Author" w:date="2023-11-23T17:10:00Z"/>
                    <w:rFonts w:eastAsia="宋体" w:cs="Arial"/>
                    <w:bCs/>
                    <w:szCs w:val="18"/>
                  </w:rPr>
                </w:rPrChange>
              </w:rPr>
            </w:pPr>
            <w:ins w:id="1609" w:author="Author" w:date="2023-11-23T17:10:00Z">
              <w:r w:rsidRPr="00925832">
                <w:rPr>
                  <w:rFonts w:eastAsia="Yu Mincho" w:cs="Arial"/>
                  <w:i/>
                  <w:szCs w:val="18"/>
                  <w:rPrChange w:id="1610" w:author="Author" w:date="2023-11-24T10:03:00Z">
                    <w:rPr>
                      <w:rFonts w:eastAsia="Yu Mincho" w:cs="Arial"/>
                      <w:szCs w:val="18"/>
                    </w:rPr>
                  </w:rPrChange>
                </w:rPr>
                <w:t>&gt;&gt;</w:t>
              </w:r>
              <w:r w:rsidRPr="00925832">
                <w:rPr>
                  <w:rFonts w:cs="Arial"/>
                  <w:bCs/>
                  <w:i/>
                  <w:szCs w:val="18"/>
                  <w:rPrChange w:id="1611" w:author="Author" w:date="2023-11-24T10:03:00Z">
                    <w:rPr>
                      <w:rFonts w:cs="Arial"/>
                      <w:bCs/>
                      <w:szCs w:val="18"/>
                    </w:rPr>
                  </w:rPrChange>
                </w:rPr>
                <w:t>&gt;Symbols</w:t>
              </w:r>
            </w:ins>
          </w:p>
        </w:tc>
        <w:tc>
          <w:tcPr>
            <w:tcW w:w="1077" w:type="dxa"/>
          </w:tcPr>
          <w:p w:rsidR="002E711F" w:rsidRPr="004A1100" w:rsidRDefault="002E711F" w:rsidP="00577DA8">
            <w:pPr>
              <w:pStyle w:val="TAL"/>
              <w:rPr>
                <w:ins w:id="1612" w:author="Author" w:date="2023-11-23T17:10:00Z"/>
                <w:rFonts w:eastAsia="Yu Mincho" w:cs="Arial"/>
                <w:szCs w:val="18"/>
              </w:rPr>
            </w:pPr>
          </w:p>
        </w:tc>
        <w:tc>
          <w:tcPr>
            <w:tcW w:w="1077" w:type="dxa"/>
          </w:tcPr>
          <w:p w:rsidR="002E711F" w:rsidRPr="004A1100" w:rsidRDefault="002E711F" w:rsidP="00577DA8">
            <w:pPr>
              <w:pStyle w:val="TAL"/>
              <w:rPr>
                <w:ins w:id="1613" w:author="Author" w:date="2023-11-23T17:10:00Z"/>
                <w:rFonts w:eastAsia="Yu Mincho" w:cs="Arial"/>
                <w:szCs w:val="18"/>
              </w:rPr>
            </w:pPr>
          </w:p>
        </w:tc>
        <w:tc>
          <w:tcPr>
            <w:tcW w:w="2234" w:type="dxa"/>
          </w:tcPr>
          <w:p w:rsidR="002E711F" w:rsidRPr="004A1100" w:rsidRDefault="002E711F" w:rsidP="00577DA8">
            <w:pPr>
              <w:pStyle w:val="TAL"/>
              <w:rPr>
                <w:ins w:id="1614" w:author="Author" w:date="2023-11-23T17:10:00Z"/>
                <w:rFonts w:eastAsia="Yu Mincho" w:cs="Arial"/>
                <w:szCs w:val="18"/>
              </w:rPr>
            </w:pPr>
          </w:p>
        </w:tc>
        <w:tc>
          <w:tcPr>
            <w:tcW w:w="2880" w:type="dxa"/>
          </w:tcPr>
          <w:p w:rsidR="002E711F" w:rsidRPr="004A1100" w:rsidRDefault="002E711F" w:rsidP="00577DA8">
            <w:pPr>
              <w:pStyle w:val="TAL"/>
              <w:rPr>
                <w:ins w:id="1615" w:author="Author" w:date="2023-11-23T17:10:00Z"/>
                <w:rFonts w:eastAsia="Yu Mincho" w:cs="Arial"/>
                <w:szCs w:val="18"/>
              </w:rPr>
            </w:pPr>
          </w:p>
        </w:tc>
      </w:tr>
      <w:tr w:rsidR="002E711F" w:rsidTr="00577DA8">
        <w:trPr>
          <w:ins w:id="1616" w:author="Author" w:date="2023-11-23T17:10:00Z"/>
        </w:trPr>
        <w:tc>
          <w:tcPr>
            <w:tcW w:w="2450" w:type="dxa"/>
          </w:tcPr>
          <w:p w:rsidR="002E711F" w:rsidRPr="00283479" w:rsidDel="00F77F96" w:rsidRDefault="002E711F" w:rsidP="00577DA8">
            <w:pPr>
              <w:pStyle w:val="TAL"/>
              <w:keepNext w:val="0"/>
              <w:keepLines w:val="0"/>
              <w:widowControl w:val="0"/>
              <w:overflowPunct w:val="0"/>
              <w:autoSpaceDE w:val="0"/>
              <w:autoSpaceDN w:val="0"/>
              <w:adjustRightInd w:val="0"/>
              <w:ind w:left="567"/>
              <w:textAlignment w:val="baseline"/>
              <w:rPr>
                <w:ins w:id="1617" w:author="Author" w:date="2023-11-23T17:10:00Z"/>
                <w:rFonts w:eastAsia="宋体"/>
                <w:lang w:eastAsia="ko-KR"/>
              </w:rPr>
            </w:pPr>
            <w:ins w:id="1618" w:author="Author" w:date="2023-11-23T17:10:00Z">
              <w:r>
                <w:rPr>
                  <w:rFonts w:eastAsia="Yu Mincho" w:cs="Arial"/>
                  <w:szCs w:val="18"/>
                </w:rPr>
                <w:t>&gt;&gt;</w:t>
              </w:r>
              <w:r w:rsidRPr="00283479">
                <w:rPr>
                  <w:rFonts w:eastAsia="宋体"/>
                  <w:lang w:eastAsia="ko-KR"/>
                </w:rPr>
                <w:t>&gt;&gt;Duration in Symbols</w:t>
              </w:r>
            </w:ins>
          </w:p>
        </w:tc>
        <w:tc>
          <w:tcPr>
            <w:tcW w:w="1077" w:type="dxa"/>
          </w:tcPr>
          <w:p w:rsidR="002E711F" w:rsidRPr="004A1100" w:rsidRDefault="002E711F" w:rsidP="00577DA8">
            <w:pPr>
              <w:pStyle w:val="TAL"/>
              <w:rPr>
                <w:ins w:id="1619" w:author="Author" w:date="2023-11-23T17:10:00Z"/>
                <w:rFonts w:eastAsia="Yu Mincho" w:cs="Arial"/>
                <w:szCs w:val="18"/>
              </w:rPr>
            </w:pPr>
            <w:ins w:id="1620" w:author="Author" w:date="2023-11-23T17:10:00Z">
              <w:r w:rsidRPr="004A1100">
                <w:rPr>
                  <w:rFonts w:eastAsia="Yu Mincho" w:cs="Arial"/>
                  <w:szCs w:val="18"/>
                </w:rPr>
                <w:t>M</w:t>
              </w:r>
            </w:ins>
          </w:p>
        </w:tc>
        <w:tc>
          <w:tcPr>
            <w:tcW w:w="1077" w:type="dxa"/>
          </w:tcPr>
          <w:p w:rsidR="002E711F" w:rsidRPr="004A1100" w:rsidRDefault="002E711F" w:rsidP="00577DA8">
            <w:pPr>
              <w:pStyle w:val="TAL"/>
              <w:rPr>
                <w:ins w:id="1621" w:author="Author" w:date="2023-11-23T17:10:00Z"/>
                <w:rFonts w:eastAsia="Yu Mincho" w:cs="Arial"/>
                <w:szCs w:val="18"/>
              </w:rPr>
            </w:pPr>
          </w:p>
        </w:tc>
        <w:tc>
          <w:tcPr>
            <w:tcW w:w="2234" w:type="dxa"/>
          </w:tcPr>
          <w:p w:rsidR="002E711F" w:rsidRPr="004A1100" w:rsidRDefault="002E711F" w:rsidP="00577DA8">
            <w:pPr>
              <w:pStyle w:val="TAL"/>
              <w:rPr>
                <w:ins w:id="1622" w:author="Author" w:date="2023-11-23T17:10:00Z"/>
                <w:rFonts w:eastAsia="Yu Mincho" w:cs="Arial"/>
                <w:szCs w:val="18"/>
              </w:rPr>
            </w:pPr>
            <w:ins w:id="1623" w:author="Author" w:date="2023-11-23T17:10:00Z">
              <w:r w:rsidRPr="004A1100">
                <w:rPr>
                  <w:rFonts w:eastAsia="Yu Mincho" w:cs="Arial"/>
                  <w:szCs w:val="18"/>
                </w:rPr>
                <w:t>ENUMERATED (</w:t>
              </w:r>
              <w:r w:rsidRPr="004A1100">
                <w:rPr>
                  <w:rFonts w:eastAsia="Batang" w:cs="Arial"/>
                  <w:iCs/>
                  <w:szCs w:val="18"/>
                  <w:lang w:val="en-US" w:eastAsia="x-none"/>
                </w:rPr>
                <w:t>1, 2, 4, 8, 12, …</w:t>
              </w:r>
              <w:r w:rsidRPr="004A1100">
                <w:rPr>
                  <w:rFonts w:eastAsia="Yu Mincho" w:cs="Arial"/>
                  <w:szCs w:val="18"/>
                </w:rPr>
                <w:t>)</w:t>
              </w:r>
            </w:ins>
          </w:p>
        </w:tc>
        <w:tc>
          <w:tcPr>
            <w:tcW w:w="2880" w:type="dxa"/>
          </w:tcPr>
          <w:p w:rsidR="002E711F" w:rsidRPr="004A1100" w:rsidRDefault="002E711F" w:rsidP="00577DA8">
            <w:pPr>
              <w:pStyle w:val="TAL"/>
              <w:rPr>
                <w:ins w:id="1624" w:author="Author" w:date="2023-11-23T17:10:00Z"/>
                <w:rFonts w:eastAsia="Yu Mincho" w:cs="Arial"/>
                <w:szCs w:val="18"/>
              </w:rPr>
            </w:pPr>
          </w:p>
        </w:tc>
      </w:tr>
      <w:tr w:rsidR="002E711F" w:rsidTr="00577DA8">
        <w:trPr>
          <w:ins w:id="1625" w:author="Author" w:date="2023-11-23T17:10:00Z"/>
        </w:trPr>
        <w:tc>
          <w:tcPr>
            <w:tcW w:w="2450" w:type="dxa"/>
          </w:tcPr>
          <w:p w:rsidR="002E711F" w:rsidRPr="00925832" w:rsidDel="00F77F96" w:rsidRDefault="002E711F" w:rsidP="00577DA8">
            <w:pPr>
              <w:pStyle w:val="TAL"/>
              <w:keepNext w:val="0"/>
              <w:keepLines w:val="0"/>
              <w:widowControl w:val="0"/>
              <w:overflowPunct w:val="0"/>
              <w:autoSpaceDE w:val="0"/>
              <w:autoSpaceDN w:val="0"/>
              <w:adjustRightInd w:val="0"/>
              <w:ind w:left="425"/>
              <w:textAlignment w:val="baseline"/>
              <w:rPr>
                <w:ins w:id="1626" w:author="Author" w:date="2023-11-23T17:10:00Z"/>
                <w:rFonts w:eastAsia="Yu Mincho" w:cs="Arial"/>
                <w:i/>
                <w:szCs w:val="18"/>
              </w:rPr>
            </w:pPr>
            <w:ins w:id="1627" w:author="Author" w:date="2023-11-23T17:10:00Z">
              <w:r w:rsidRPr="00925832">
                <w:rPr>
                  <w:rFonts w:eastAsia="Yu Mincho" w:cs="Arial"/>
                  <w:i/>
                  <w:szCs w:val="18"/>
                  <w:rPrChange w:id="1628" w:author="Author" w:date="2023-11-24T10:03:00Z">
                    <w:rPr>
                      <w:rFonts w:eastAsia="Yu Mincho" w:cs="Arial"/>
                      <w:szCs w:val="18"/>
                    </w:rPr>
                  </w:rPrChange>
                </w:rPr>
                <w:t>&gt;&gt;</w:t>
              </w:r>
              <w:r w:rsidRPr="00925832">
                <w:rPr>
                  <w:rFonts w:cs="Arial"/>
                  <w:bCs/>
                  <w:i/>
                  <w:szCs w:val="18"/>
                  <w:rPrChange w:id="1629" w:author="Author" w:date="2023-11-24T10:03:00Z">
                    <w:rPr>
                      <w:rFonts w:cs="Arial"/>
                      <w:bCs/>
                      <w:szCs w:val="18"/>
                    </w:rPr>
                  </w:rPrChange>
                </w:rPr>
                <w:t>&gt;Slots</w:t>
              </w:r>
            </w:ins>
          </w:p>
        </w:tc>
        <w:tc>
          <w:tcPr>
            <w:tcW w:w="1077" w:type="dxa"/>
          </w:tcPr>
          <w:p w:rsidR="002E711F" w:rsidRPr="004A1100" w:rsidRDefault="002E711F" w:rsidP="00577DA8">
            <w:pPr>
              <w:pStyle w:val="TAL"/>
              <w:rPr>
                <w:ins w:id="1630" w:author="Author" w:date="2023-11-23T17:10:00Z"/>
                <w:rFonts w:eastAsia="Yu Mincho" w:cs="Arial"/>
                <w:szCs w:val="18"/>
              </w:rPr>
            </w:pPr>
          </w:p>
        </w:tc>
        <w:tc>
          <w:tcPr>
            <w:tcW w:w="1077" w:type="dxa"/>
          </w:tcPr>
          <w:p w:rsidR="002E711F" w:rsidRPr="004A1100" w:rsidRDefault="002E711F" w:rsidP="00577DA8">
            <w:pPr>
              <w:pStyle w:val="TAL"/>
              <w:rPr>
                <w:ins w:id="1631" w:author="Author" w:date="2023-11-23T17:10:00Z"/>
                <w:rFonts w:eastAsia="Yu Mincho" w:cs="Arial"/>
                <w:szCs w:val="18"/>
              </w:rPr>
            </w:pPr>
          </w:p>
        </w:tc>
        <w:tc>
          <w:tcPr>
            <w:tcW w:w="2234" w:type="dxa"/>
          </w:tcPr>
          <w:p w:rsidR="002E711F" w:rsidRPr="004A1100" w:rsidRDefault="002E711F" w:rsidP="00577DA8">
            <w:pPr>
              <w:pStyle w:val="TAL"/>
              <w:rPr>
                <w:ins w:id="1632" w:author="Author" w:date="2023-11-23T17:10:00Z"/>
                <w:rFonts w:eastAsia="Yu Mincho" w:cs="Arial"/>
                <w:szCs w:val="18"/>
              </w:rPr>
            </w:pPr>
          </w:p>
        </w:tc>
        <w:tc>
          <w:tcPr>
            <w:tcW w:w="2880" w:type="dxa"/>
          </w:tcPr>
          <w:p w:rsidR="002E711F" w:rsidRPr="004A1100" w:rsidRDefault="002E711F" w:rsidP="00577DA8">
            <w:pPr>
              <w:pStyle w:val="TAL"/>
              <w:rPr>
                <w:ins w:id="1633" w:author="Author" w:date="2023-11-23T17:10:00Z"/>
                <w:rFonts w:eastAsia="Yu Mincho" w:cs="Arial"/>
                <w:szCs w:val="18"/>
              </w:rPr>
            </w:pPr>
          </w:p>
        </w:tc>
      </w:tr>
      <w:tr w:rsidR="002E711F" w:rsidTr="00577DA8">
        <w:trPr>
          <w:ins w:id="1634" w:author="Author" w:date="2023-11-23T17:10:00Z"/>
        </w:trPr>
        <w:tc>
          <w:tcPr>
            <w:tcW w:w="2450" w:type="dxa"/>
          </w:tcPr>
          <w:p w:rsidR="002E711F" w:rsidRPr="00283479" w:rsidDel="00F77F96" w:rsidRDefault="002E711F" w:rsidP="00577DA8">
            <w:pPr>
              <w:pStyle w:val="TAL"/>
              <w:keepNext w:val="0"/>
              <w:keepLines w:val="0"/>
              <w:widowControl w:val="0"/>
              <w:overflowPunct w:val="0"/>
              <w:autoSpaceDE w:val="0"/>
              <w:autoSpaceDN w:val="0"/>
              <w:adjustRightInd w:val="0"/>
              <w:ind w:left="567"/>
              <w:textAlignment w:val="baseline"/>
              <w:rPr>
                <w:ins w:id="1635" w:author="Author" w:date="2023-11-23T17:10:00Z"/>
                <w:rFonts w:eastAsia="宋体"/>
                <w:lang w:eastAsia="zh-CN"/>
              </w:rPr>
            </w:pPr>
            <w:ins w:id="1636" w:author="Author" w:date="2023-11-23T17:10:00Z">
              <w:r>
                <w:rPr>
                  <w:rFonts w:eastAsia="Yu Mincho" w:cs="Arial"/>
                  <w:szCs w:val="18"/>
                </w:rPr>
                <w:t>&gt;&gt;</w:t>
              </w:r>
              <w:r w:rsidRPr="00283479">
                <w:rPr>
                  <w:rFonts w:eastAsia="宋体"/>
                  <w:lang w:eastAsia="zh-CN"/>
                </w:rPr>
                <w:t>&gt;&gt;Duration in Slots</w:t>
              </w:r>
            </w:ins>
          </w:p>
        </w:tc>
        <w:tc>
          <w:tcPr>
            <w:tcW w:w="1077" w:type="dxa"/>
          </w:tcPr>
          <w:p w:rsidR="002E711F" w:rsidRPr="004A1100" w:rsidRDefault="002E711F" w:rsidP="00577DA8">
            <w:pPr>
              <w:pStyle w:val="TAL"/>
              <w:rPr>
                <w:ins w:id="1637" w:author="Author" w:date="2023-11-23T17:10:00Z"/>
                <w:rFonts w:eastAsia="Yu Mincho" w:cs="Arial"/>
                <w:szCs w:val="18"/>
              </w:rPr>
            </w:pPr>
            <w:ins w:id="1638" w:author="Author" w:date="2023-11-23T17:10:00Z">
              <w:r w:rsidRPr="004A1100">
                <w:rPr>
                  <w:rFonts w:eastAsia="Yu Mincho" w:cs="Arial"/>
                  <w:szCs w:val="18"/>
                </w:rPr>
                <w:t>M</w:t>
              </w:r>
            </w:ins>
          </w:p>
        </w:tc>
        <w:tc>
          <w:tcPr>
            <w:tcW w:w="1077" w:type="dxa"/>
          </w:tcPr>
          <w:p w:rsidR="002E711F" w:rsidRPr="004A1100" w:rsidRDefault="002E711F" w:rsidP="00577DA8">
            <w:pPr>
              <w:pStyle w:val="TAL"/>
              <w:rPr>
                <w:ins w:id="1639" w:author="Author" w:date="2023-11-23T17:10:00Z"/>
                <w:rFonts w:eastAsia="Yu Mincho" w:cs="Arial"/>
                <w:szCs w:val="18"/>
              </w:rPr>
            </w:pPr>
          </w:p>
        </w:tc>
        <w:tc>
          <w:tcPr>
            <w:tcW w:w="2234" w:type="dxa"/>
          </w:tcPr>
          <w:p w:rsidR="002E711F" w:rsidRPr="004A1100" w:rsidRDefault="002E711F" w:rsidP="00577DA8">
            <w:pPr>
              <w:pStyle w:val="TAL"/>
              <w:rPr>
                <w:ins w:id="1640" w:author="Author" w:date="2023-11-23T17:10:00Z"/>
                <w:rFonts w:eastAsia="Yu Mincho" w:cs="Arial"/>
                <w:szCs w:val="18"/>
              </w:rPr>
            </w:pPr>
            <w:ins w:id="1641" w:author="Author" w:date="2023-11-23T17:10:00Z">
              <w:r w:rsidRPr="004A1100">
                <w:rPr>
                  <w:rFonts w:eastAsia="Yu Mincho" w:cs="Arial"/>
                  <w:szCs w:val="18"/>
                </w:rPr>
                <w:t>ENUMERATED (</w:t>
              </w:r>
              <w:r w:rsidRPr="004A1100">
                <w:rPr>
                  <w:rFonts w:eastAsia="Batang" w:cs="Arial"/>
                  <w:iCs/>
                  <w:szCs w:val="18"/>
                  <w:lang w:val="en-US" w:eastAsia="x-none"/>
                </w:rPr>
                <w:t>1, 2, 4, 6, 8, 12, 16, …</w:t>
              </w:r>
              <w:r w:rsidRPr="004A1100">
                <w:rPr>
                  <w:rFonts w:eastAsia="Yu Mincho" w:cs="Arial"/>
                  <w:szCs w:val="18"/>
                </w:rPr>
                <w:t>)</w:t>
              </w:r>
            </w:ins>
          </w:p>
        </w:tc>
        <w:tc>
          <w:tcPr>
            <w:tcW w:w="2880" w:type="dxa"/>
          </w:tcPr>
          <w:p w:rsidR="002E711F" w:rsidRPr="004A1100" w:rsidRDefault="002E711F" w:rsidP="00577DA8">
            <w:pPr>
              <w:pStyle w:val="TAL"/>
              <w:rPr>
                <w:ins w:id="1642" w:author="Author" w:date="2023-11-23T17:10:00Z"/>
                <w:rFonts w:eastAsia="Yu Mincho" w:cs="Arial"/>
                <w:szCs w:val="18"/>
              </w:rPr>
            </w:pPr>
          </w:p>
        </w:tc>
      </w:tr>
      <w:tr w:rsidR="002E711F" w:rsidTr="00577DA8">
        <w:trPr>
          <w:ins w:id="1643" w:author="Author" w:date="2023-11-23T17:10:00Z"/>
        </w:trPr>
        <w:tc>
          <w:tcPr>
            <w:tcW w:w="2450" w:type="dxa"/>
          </w:tcPr>
          <w:p w:rsidR="002E711F" w:rsidRPr="00283479" w:rsidDel="00F77F96" w:rsidRDefault="002E711F" w:rsidP="00577DA8">
            <w:pPr>
              <w:pStyle w:val="TAL"/>
              <w:keepNext w:val="0"/>
              <w:keepLines w:val="0"/>
              <w:widowControl w:val="0"/>
              <w:ind w:left="283"/>
              <w:rPr>
                <w:ins w:id="1644" w:author="Author" w:date="2023-11-23T17:10:00Z"/>
                <w:rFonts w:eastAsia="宋体" w:cs="Arial"/>
                <w:bCs/>
                <w:szCs w:val="18"/>
              </w:rPr>
            </w:pPr>
            <w:ins w:id="1645" w:author="Author" w:date="2023-11-23T17:10:00Z">
              <w:r>
                <w:rPr>
                  <w:rFonts w:eastAsia="Yu Mincho" w:cs="Arial"/>
                  <w:szCs w:val="18"/>
                </w:rPr>
                <w:t>&gt;&gt;</w:t>
              </w:r>
              <w:r w:rsidRPr="00283479">
                <w:rPr>
                  <w:rFonts w:eastAsia="宋体" w:cs="Arial"/>
                  <w:bCs/>
                  <w:szCs w:val="18"/>
                </w:rPr>
                <w:t>Time Window Type</w:t>
              </w:r>
            </w:ins>
          </w:p>
        </w:tc>
        <w:tc>
          <w:tcPr>
            <w:tcW w:w="1077" w:type="dxa"/>
          </w:tcPr>
          <w:p w:rsidR="002E711F" w:rsidRPr="004A1100" w:rsidRDefault="002E711F" w:rsidP="00577DA8">
            <w:pPr>
              <w:pStyle w:val="TAL"/>
              <w:rPr>
                <w:ins w:id="1646" w:author="Author" w:date="2023-11-23T17:10:00Z"/>
                <w:rFonts w:eastAsia="Yu Mincho" w:cs="Arial"/>
                <w:szCs w:val="18"/>
              </w:rPr>
            </w:pPr>
            <w:ins w:id="1647" w:author="Author" w:date="2023-11-23T17:10:00Z">
              <w:r w:rsidRPr="004A1100">
                <w:rPr>
                  <w:rFonts w:eastAsia="Yu Mincho" w:cs="Arial"/>
                  <w:szCs w:val="18"/>
                </w:rPr>
                <w:t>M</w:t>
              </w:r>
            </w:ins>
          </w:p>
        </w:tc>
        <w:tc>
          <w:tcPr>
            <w:tcW w:w="1077" w:type="dxa"/>
          </w:tcPr>
          <w:p w:rsidR="002E711F" w:rsidRPr="004A1100" w:rsidRDefault="002E711F" w:rsidP="00577DA8">
            <w:pPr>
              <w:pStyle w:val="TAL"/>
              <w:rPr>
                <w:ins w:id="1648" w:author="Author" w:date="2023-11-23T17:10:00Z"/>
                <w:rFonts w:eastAsia="Yu Mincho" w:cs="Arial"/>
                <w:szCs w:val="18"/>
              </w:rPr>
            </w:pPr>
          </w:p>
        </w:tc>
        <w:tc>
          <w:tcPr>
            <w:tcW w:w="2234" w:type="dxa"/>
          </w:tcPr>
          <w:p w:rsidR="002E711F" w:rsidRPr="004A1100" w:rsidRDefault="002E711F" w:rsidP="00577DA8">
            <w:pPr>
              <w:pStyle w:val="TAL"/>
              <w:rPr>
                <w:ins w:id="1649" w:author="Author" w:date="2023-11-23T17:10:00Z"/>
                <w:rFonts w:eastAsia="Yu Mincho" w:cs="Arial"/>
                <w:szCs w:val="18"/>
              </w:rPr>
            </w:pPr>
            <w:ins w:id="1650" w:author="Author" w:date="2023-11-23T17:10:00Z">
              <w:r w:rsidRPr="004A1100">
                <w:rPr>
                  <w:rFonts w:cs="Arial"/>
                  <w:szCs w:val="18"/>
                </w:rPr>
                <w:t>ENUMERATED (single, periodic, …)</w:t>
              </w:r>
            </w:ins>
          </w:p>
        </w:tc>
        <w:tc>
          <w:tcPr>
            <w:tcW w:w="2880" w:type="dxa"/>
          </w:tcPr>
          <w:p w:rsidR="002E711F" w:rsidRPr="004A1100" w:rsidRDefault="002E711F" w:rsidP="00577DA8">
            <w:pPr>
              <w:pStyle w:val="TAL"/>
              <w:rPr>
                <w:ins w:id="1651" w:author="Author" w:date="2023-11-23T17:10:00Z"/>
                <w:rFonts w:eastAsia="Yu Mincho" w:cs="Arial"/>
                <w:szCs w:val="18"/>
              </w:rPr>
            </w:pPr>
          </w:p>
        </w:tc>
      </w:tr>
      <w:tr w:rsidR="002E711F" w:rsidTr="00577DA8">
        <w:trPr>
          <w:ins w:id="1652" w:author="Author" w:date="2023-11-23T17:10:00Z"/>
        </w:trPr>
        <w:tc>
          <w:tcPr>
            <w:tcW w:w="2450" w:type="dxa"/>
          </w:tcPr>
          <w:p w:rsidR="002E711F" w:rsidRPr="00283479" w:rsidRDefault="002E711F" w:rsidP="00577DA8">
            <w:pPr>
              <w:pStyle w:val="TAL"/>
              <w:keepNext w:val="0"/>
              <w:keepLines w:val="0"/>
              <w:widowControl w:val="0"/>
              <w:ind w:left="283"/>
              <w:rPr>
                <w:ins w:id="1653" w:author="Author" w:date="2023-11-23T17:10:00Z"/>
                <w:rFonts w:eastAsia="宋体" w:cs="Arial"/>
                <w:bCs/>
                <w:szCs w:val="18"/>
              </w:rPr>
            </w:pPr>
            <w:ins w:id="1654" w:author="Author" w:date="2023-11-23T17:10:00Z">
              <w:r>
                <w:rPr>
                  <w:rFonts w:eastAsia="Yu Mincho" w:cs="Arial"/>
                  <w:szCs w:val="18"/>
                </w:rPr>
                <w:t>&gt;&gt;</w:t>
              </w:r>
              <w:r w:rsidRPr="00283479">
                <w:rPr>
                  <w:rFonts w:eastAsia="宋体" w:cs="Arial"/>
                  <w:bCs/>
                  <w:szCs w:val="18"/>
                </w:rPr>
                <w:t>Time Window Periodicity</w:t>
              </w:r>
            </w:ins>
          </w:p>
        </w:tc>
        <w:tc>
          <w:tcPr>
            <w:tcW w:w="1077" w:type="dxa"/>
          </w:tcPr>
          <w:p w:rsidR="002E711F" w:rsidRPr="004A1100" w:rsidRDefault="002E711F" w:rsidP="00577DA8">
            <w:pPr>
              <w:pStyle w:val="TAL"/>
              <w:rPr>
                <w:ins w:id="1655" w:author="Author" w:date="2023-11-23T17:10:00Z"/>
                <w:rFonts w:eastAsia="Yu Mincho" w:cs="Arial"/>
                <w:szCs w:val="18"/>
              </w:rPr>
            </w:pPr>
            <w:ins w:id="1656" w:author="Author" w:date="2023-11-23T17:10:00Z">
              <w:r w:rsidRPr="004A1100">
                <w:rPr>
                  <w:rFonts w:eastAsia="Yu Mincho" w:cs="Arial"/>
                  <w:szCs w:val="18"/>
                </w:rPr>
                <w:t>C-</w:t>
              </w:r>
              <w:proofErr w:type="spellStart"/>
              <w:r w:rsidRPr="004A1100">
                <w:rPr>
                  <w:rFonts w:eastAsia="Yu Mincho" w:cs="Arial"/>
                  <w:szCs w:val="18"/>
                </w:rPr>
                <w:t>ifTimeWindowTypePeriodic</w:t>
              </w:r>
              <w:proofErr w:type="spellEnd"/>
            </w:ins>
          </w:p>
        </w:tc>
        <w:tc>
          <w:tcPr>
            <w:tcW w:w="1077" w:type="dxa"/>
          </w:tcPr>
          <w:p w:rsidR="002E711F" w:rsidRPr="004A1100" w:rsidRDefault="002E711F" w:rsidP="00577DA8">
            <w:pPr>
              <w:pStyle w:val="TAL"/>
              <w:rPr>
                <w:ins w:id="1657" w:author="Author" w:date="2023-11-23T17:10:00Z"/>
                <w:rFonts w:eastAsia="Yu Mincho" w:cs="Arial"/>
                <w:szCs w:val="18"/>
              </w:rPr>
            </w:pPr>
          </w:p>
        </w:tc>
        <w:tc>
          <w:tcPr>
            <w:tcW w:w="2234" w:type="dxa"/>
          </w:tcPr>
          <w:p w:rsidR="002E711F" w:rsidRPr="004A1100" w:rsidRDefault="002E711F" w:rsidP="00577DA8">
            <w:pPr>
              <w:pStyle w:val="TAN"/>
              <w:suppressAutoHyphens/>
              <w:ind w:left="0" w:firstLine="0"/>
              <w:rPr>
                <w:ins w:id="1658" w:author="Author" w:date="2023-11-23T17:10:00Z"/>
                <w:rFonts w:cs="Arial"/>
                <w:szCs w:val="18"/>
              </w:rPr>
            </w:pPr>
            <w:ins w:id="1659" w:author="Author" w:date="2023-11-23T17:10:00Z">
              <w:r w:rsidRPr="004A1100">
                <w:rPr>
                  <w:rFonts w:cs="Arial"/>
                  <w:szCs w:val="18"/>
                </w:rPr>
                <w:t>ENUMERATED (0.125, 0.25, 0.5, 0.625, 1, 1.25, 2, 2.5, 4, 5, 8, 10, 16, 20, 32, 40, 64, 80, 160, 320, 640, 1280, 2560, 5120, 10240, …)</w:t>
              </w:r>
            </w:ins>
          </w:p>
        </w:tc>
        <w:tc>
          <w:tcPr>
            <w:tcW w:w="2880" w:type="dxa"/>
          </w:tcPr>
          <w:p w:rsidR="002E711F" w:rsidRPr="004A1100" w:rsidRDefault="002E711F" w:rsidP="00577DA8">
            <w:pPr>
              <w:pStyle w:val="TAL"/>
              <w:rPr>
                <w:ins w:id="1660" w:author="Author" w:date="2023-11-23T17:10:00Z"/>
                <w:rFonts w:eastAsia="Yu Mincho" w:cs="Arial"/>
                <w:szCs w:val="18"/>
              </w:rPr>
            </w:pPr>
            <w:ins w:id="1661" w:author="Author" w:date="2023-11-23T17:10:00Z">
              <w:r w:rsidRPr="004A1100">
                <w:rPr>
                  <w:rFonts w:cs="Arial"/>
                  <w:szCs w:val="18"/>
                </w:rPr>
                <w:t>Unit: Milli-seconds</w:t>
              </w:r>
            </w:ins>
          </w:p>
        </w:tc>
      </w:tr>
    </w:tbl>
    <w:p w:rsidR="002E711F" w:rsidRDefault="002E711F" w:rsidP="002E711F">
      <w:pPr>
        <w:rPr>
          <w:lang w:eastAsia="zh-CN"/>
        </w:rPr>
      </w:pPr>
    </w:p>
    <w:tbl>
      <w:tblPr>
        <w:tblW w:w="935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2E711F" w:rsidRPr="00014F6D" w:rsidTr="00577DA8">
        <w:trPr>
          <w:ins w:id="1662" w:author="Author" w:date="2023-10-23T09:50:00Z"/>
        </w:trPr>
        <w:tc>
          <w:tcPr>
            <w:tcW w:w="3686" w:type="dxa"/>
          </w:tcPr>
          <w:p w:rsidR="002E711F" w:rsidRPr="00014F6D" w:rsidRDefault="002E711F" w:rsidP="00577DA8">
            <w:pPr>
              <w:pStyle w:val="TAH"/>
              <w:keepNext w:val="0"/>
              <w:keepLines w:val="0"/>
              <w:widowControl w:val="0"/>
              <w:ind w:left="59"/>
              <w:rPr>
                <w:ins w:id="1663" w:author="Author" w:date="2023-10-23T09:50:00Z"/>
              </w:rPr>
            </w:pPr>
            <w:ins w:id="1664" w:author="Author" w:date="2023-10-23T09:50:00Z">
              <w:r w:rsidRPr="00014F6D">
                <w:t>Condition</w:t>
              </w:r>
            </w:ins>
          </w:p>
        </w:tc>
        <w:tc>
          <w:tcPr>
            <w:tcW w:w="5670" w:type="dxa"/>
          </w:tcPr>
          <w:p w:rsidR="002E711F" w:rsidRPr="00014F6D" w:rsidRDefault="002E711F" w:rsidP="00577DA8">
            <w:pPr>
              <w:pStyle w:val="TAH"/>
              <w:keepNext w:val="0"/>
              <w:keepLines w:val="0"/>
              <w:widowControl w:val="0"/>
              <w:ind w:left="568" w:hanging="284"/>
              <w:rPr>
                <w:ins w:id="1665" w:author="Author" w:date="2023-10-23T09:50:00Z"/>
              </w:rPr>
            </w:pPr>
            <w:ins w:id="1666" w:author="Author" w:date="2023-10-23T09:50:00Z">
              <w:r w:rsidRPr="00014F6D">
                <w:t>Explanation</w:t>
              </w:r>
            </w:ins>
          </w:p>
        </w:tc>
      </w:tr>
      <w:tr w:rsidR="002E711F" w:rsidRPr="00014F6D" w:rsidTr="00577DA8">
        <w:trPr>
          <w:ins w:id="1667" w:author="Author" w:date="2023-10-23T09:50:00Z"/>
        </w:trPr>
        <w:tc>
          <w:tcPr>
            <w:tcW w:w="3686" w:type="dxa"/>
          </w:tcPr>
          <w:p w:rsidR="002E711F" w:rsidRPr="00014F6D" w:rsidRDefault="002E711F" w:rsidP="00577DA8">
            <w:pPr>
              <w:pStyle w:val="TAL"/>
              <w:keepNext w:val="0"/>
              <w:keepLines w:val="0"/>
              <w:widowControl w:val="0"/>
              <w:ind w:left="568" w:hanging="284"/>
              <w:rPr>
                <w:ins w:id="1668" w:author="Author" w:date="2023-10-23T09:50:00Z"/>
                <w:rFonts w:cs="Arial"/>
                <w:lang w:eastAsia="ja-JP"/>
              </w:rPr>
            </w:pPr>
            <w:ins w:id="1669" w:author="Author" w:date="2023-10-23T09:50:00Z">
              <w:r w:rsidRPr="00014F6D">
                <w:rPr>
                  <w:noProof/>
                </w:rPr>
                <w:t>ifTimeWindowTypePeriodic</w:t>
              </w:r>
            </w:ins>
          </w:p>
        </w:tc>
        <w:tc>
          <w:tcPr>
            <w:tcW w:w="5670" w:type="dxa"/>
          </w:tcPr>
          <w:p w:rsidR="002E711F" w:rsidRPr="00014F6D" w:rsidRDefault="002E711F" w:rsidP="00577DA8">
            <w:pPr>
              <w:pStyle w:val="TAL"/>
              <w:keepNext w:val="0"/>
              <w:keepLines w:val="0"/>
              <w:widowControl w:val="0"/>
              <w:rPr>
                <w:ins w:id="1670" w:author="Author" w:date="2023-10-23T09:50:00Z"/>
                <w:rFonts w:cs="Arial"/>
                <w:lang w:eastAsia="ja-JP"/>
              </w:rPr>
            </w:pPr>
            <w:ins w:id="1671" w:author="Author" w:date="2023-10-23T09:50:00Z">
              <w:r w:rsidRPr="00014F6D">
                <w:rPr>
                  <w:noProof/>
                </w:rPr>
                <w:t xml:space="preserve">This IE shall be present if the </w:t>
              </w:r>
              <w:r w:rsidRPr="00014F6D">
                <w:rPr>
                  <w:i/>
                  <w:iCs/>
                  <w:noProof/>
                </w:rPr>
                <w:t xml:space="preserve">Time Window Type </w:t>
              </w:r>
              <w:r w:rsidRPr="00014F6D">
                <w:rPr>
                  <w:noProof/>
                </w:rPr>
                <w:t>IE is set to the value “periodic”.</w:t>
              </w:r>
            </w:ins>
          </w:p>
        </w:tc>
      </w:tr>
    </w:tbl>
    <w:p w:rsidR="002E711F" w:rsidRDefault="002E711F" w:rsidP="002E711F">
      <w:pPr>
        <w:rPr>
          <w:ins w:id="1672" w:author="Author" w:date="2023-11-23T17:10:00Z"/>
          <w:lang w:eastAsia="zh-CN"/>
        </w:rPr>
      </w:pPr>
    </w:p>
    <w:tbl>
      <w:tblPr>
        <w:tblpPr w:leftFromText="180" w:rightFromText="180" w:vertAnchor="text" w:horzAnchor="margin" w:tblpXSpec="center" w:tblpY="86"/>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30"/>
        <w:gridCol w:w="6284"/>
      </w:tblGrid>
      <w:tr w:rsidR="002E711F" w:rsidRPr="00B309EA" w:rsidTr="00577DA8">
        <w:trPr>
          <w:ins w:id="1673" w:author="Author" w:date="2023-11-23T17:10:00Z"/>
        </w:trPr>
        <w:tc>
          <w:tcPr>
            <w:tcW w:w="2972" w:type="dxa"/>
          </w:tcPr>
          <w:p w:rsidR="002E711F" w:rsidRPr="002A1C8D" w:rsidRDefault="002E711F" w:rsidP="00577DA8">
            <w:pPr>
              <w:pStyle w:val="TAH"/>
              <w:keepNext w:val="0"/>
              <w:keepLines w:val="0"/>
              <w:widowControl w:val="0"/>
              <w:rPr>
                <w:ins w:id="1674" w:author="Author" w:date="2023-11-23T17:10:00Z"/>
                <w:noProof/>
              </w:rPr>
            </w:pPr>
            <w:ins w:id="1675" w:author="Author" w:date="2023-11-23T17:10:00Z">
              <w:r w:rsidRPr="002A1C8D">
                <w:rPr>
                  <w:noProof/>
                </w:rPr>
                <w:t>Range bound</w:t>
              </w:r>
            </w:ins>
          </w:p>
        </w:tc>
        <w:tc>
          <w:tcPr>
            <w:tcW w:w="6379" w:type="dxa"/>
          </w:tcPr>
          <w:p w:rsidR="002E711F" w:rsidRPr="002A1C8D" w:rsidRDefault="002E711F" w:rsidP="00577DA8">
            <w:pPr>
              <w:pStyle w:val="TAH"/>
              <w:keepNext w:val="0"/>
              <w:keepLines w:val="0"/>
              <w:widowControl w:val="0"/>
              <w:rPr>
                <w:ins w:id="1676" w:author="Author" w:date="2023-11-23T17:10:00Z"/>
                <w:noProof/>
              </w:rPr>
            </w:pPr>
            <w:ins w:id="1677" w:author="Author" w:date="2023-11-23T17:10:00Z">
              <w:r w:rsidRPr="002A1C8D">
                <w:rPr>
                  <w:noProof/>
                </w:rPr>
                <w:t>Explanation</w:t>
              </w:r>
            </w:ins>
          </w:p>
        </w:tc>
      </w:tr>
      <w:tr w:rsidR="002E711F" w:rsidRPr="00B309EA" w:rsidTr="00577DA8">
        <w:trPr>
          <w:ins w:id="1678" w:author="Author" w:date="2023-11-23T17:10:00Z"/>
        </w:trPr>
        <w:tc>
          <w:tcPr>
            <w:tcW w:w="2972" w:type="dxa"/>
          </w:tcPr>
          <w:p w:rsidR="002E711F" w:rsidRPr="00DA7D70" w:rsidRDefault="002E711F" w:rsidP="00577DA8">
            <w:pPr>
              <w:pStyle w:val="TAL"/>
              <w:keepNext w:val="0"/>
              <w:keepLines w:val="0"/>
              <w:widowControl w:val="0"/>
              <w:rPr>
                <w:ins w:id="1679" w:author="Author" w:date="2023-11-23T17:10:00Z"/>
                <w:lang w:eastAsia="zh-CN"/>
              </w:rPr>
            </w:pPr>
            <w:proofErr w:type="spellStart"/>
            <w:ins w:id="1680" w:author="Author" w:date="2023-11-23T17:10:00Z">
              <w:r w:rsidRPr="00353FCE">
                <w:t>maxnoof</w:t>
              </w:r>
              <w:r w:rsidRPr="00353FCE">
                <w:rPr>
                  <w:lang w:eastAsia="zh-CN"/>
                </w:rPr>
                <w:t>TimeWindowS</w:t>
              </w:r>
              <w:r>
                <w:rPr>
                  <w:rFonts w:hint="eastAsia"/>
                  <w:lang w:eastAsia="zh-CN"/>
                </w:rPr>
                <w:t>RS</w:t>
              </w:r>
              <w:proofErr w:type="spellEnd"/>
            </w:ins>
          </w:p>
        </w:tc>
        <w:tc>
          <w:tcPr>
            <w:tcW w:w="6379" w:type="dxa"/>
          </w:tcPr>
          <w:p w:rsidR="002E711F" w:rsidRPr="002A1C8D" w:rsidRDefault="002E711F" w:rsidP="00577DA8">
            <w:pPr>
              <w:pStyle w:val="TAL"/>
              <w:keepNext w:val="0"/>
              <w:keepLines w:val="0"/>
              <w:widowControl w:val="0"/>
              <w:rPr>
                <w:ins w:id="1681" w:author="Author" w:date="2023-11-23T17:10:00Z"/>
                <w:noProof/>
              </w:rPr>
            </w:pPr>
            <w:ins w:id="1682" w:author="Author" w:date="2023-11-23T17:10:00Z">
              <w:r w:rsidRPr="002A1C8D">
                <w:rPr>
                  <w:noProof/>
                </w:rPr>
                <w:t xml:space="preserve">Maximum no of </w:t>
              </w:r>
              <w:r>
                <w:rPr>
                  <w:rFonts w:hint="eastAsia"/>
                  <w:noProof/>
                  <w:lang w:eastAsia="zh-CN"/>
                </w:rPr>
                <w:t>Time Window of SRS</w:t>
              </w:r>
              <w:r w:rsidRPr="002A1C8D">
                <w:rPr>
                  <w:noProof/>
                </w:rPr>
                <w:t xml:space="preserve">. Value is </w:t>
              </w:r>
              <w:r>
                <w:rPr>
                  <w:rFonts w:hint="eastAsia"/>
                  <w:noProof/>
                  <w:lang w:eastAsia="zh-CN"/>
                </w:rPr>
                <w:t>16</w:t>
              </w:r>
              <w:r w:rsidRPr="002A1C8D">
                <w:rPr>
                  <w:noProof/>
                </w:rPr>
                <w:t>.</w:t>
              </w:r>
            </w:ins>
          </w:p>
        </w:tc>
      </w:tr>
    </w:tbl>
    <w:p w:rsidR="002E711F" w:rsidRPr="00283479" w:rsidRDefault="002E711F" w:rsidP="002E711F">
      <w:pPr>
        <w:rPr>
          <w:ins w:id="1683" w:author="Author" w:date="2023-11-23T17:10:00Z"/>
          <w:lang w:eastAsia="zh-CN"/>
        </w:rPr>
      </w:pPr>
    </w:p>
    <w:p w:rsidR="002E711F" w:rsidRPr="006A13C0" w:rsidRDefault="002E711F" w:rsidP="002E711F">
      <w:pPr>
        <w:rPr>
          <w:ins w:id="1684" w:author="Author" w:date="2023-09-04T11:33:00Z"/>
          <w:lang w:eastAsia="zh-CN"/>
        </w:rPr>
      </w:pPr>
    </w:p>
    <w:p w:rsidR="002E711F" w:rsidRPr="00104377" w:rsidRDefault="002E711F" w:rsidP="002E711F">
      <w:pPr>
        <w:widowControl w:val="0"/>
        <w:overflowPunct w:val="0"/>
        <w:autoSpaceDE w:val="0"/>
        <w:autoSpaceDN w:val="0"/>
        <w:adjustRightInd w:val="0"/>
        <w:spacing w:before="120"/>
        <w:ind w:left="1134" w:hanging="1134"/>
        <w:textAlignment w:val="baseline"/>
        <w:outlineLvl w:val="2"/>
        <w:rPr>
          <w:ins w:id="1685" w:author="Author" w:date="2023-09-04T11:33:00Z"/>
          <w:rFonts w:ascii="Arial" w:eastAsiaTheme="minorEastAsia" w:hAnsi="Arial"/>
          <w:sz w:val="28"/>
          <w:lang w:eastAsia="zh-CN"/>
          <w:rPrChange w:id="1686" w:author="Author" w:date="2023-11-24T10:37:00Z">
            <w:rPr>
              <w:ins w:id="1687" w:author="Author" w:date="2023-09-04T11:33:00Z"/>
              <w:rFonts w:ascii="Arial" w:eastAsia="Malgun Gothic" w:hAnsi="Arial"/>
              <w:sz w:val="28"/>
              <w:lang w:eastAsia="ko-KR"/>
            </w:rPr>
          </w:rPrChange>
        </w:rPr>
      </w:pPr>
      <w:ins w:id="1688" w:author="Author" w:date="2023-09-04T11:33:00Z">
        <w:r w:rsidRPr="00BE4F9A">
          <w:rPr>
            <w:rFonts w:ascii="Arial" w:eastAsia="Malgun Gothic" w:hAnsi="Arial"/>
            <w:sz w:val="28"/>
            <w:lang w:eastAsia="ko-KR"/>
          </w:rPr>
          <w:lastRenderedPageBreak/>
          <w:t>9.2</w:t>
        </w:r>
        <w:proofErr w:type="gramStart"/>
        <w:r w:rsidRPr="00BE4F9A">
          <w:rPr>
            <w:rFonts w:ascii="Arial" w:eastAsia="Malgun Gothic" w:hAnsi="Arial"/>
            <w:sz w:val="28"/>
            <w:lang w:eastAsia="ko-KR"/>
          </w:rPr>
          <w:t>.x2</w:t>
        </w:r>
        <w:proofErr w:type="gramEnd"/>
        <w:r w:rsidRPr="00BE4F9A">
          <w:rPr>
            <w:rFonts w:ascii="Arial" w:eastAsia="Malgun Gothic" w:hAnsi="Arial"/>
            <w:sz w:val="28"/>
            <w:lang w:eastAsia="ko-KR"/>
          </w:rPr>
          <w:tab/>
          <w:t>Time Window Information Measurement</w:t>
        </w:r>
      </w:ins>
      <w:ins w:id="1689" w:author="Author" w:date="2023-11-24T10:37:00Z">
        <w:r>
          <w:rPr>
            <w:rFonts w:ascii="Arial" w:hAnsi="Arial" w:hint="eastAsia"/>
            <w:sz w:val="28"/>
            <w:lang w:eastAsia="zh-CN"/>
          </w:rPr>
          <w:t xml:space="preserve"> List</w:t>
        </w:r>
      </w:ins>
    </w:p>
    <w:p w:rsidR="002E711F" w:rsidRDefault="002E711F" w:rsidP="002E711F">
      <w:pPr>
        <w:spacing w:line="0" w:lineRule="atLeast"/>
        <w:rPr>
          <w:ins w:id="1690" w:author="Author" w:date="2023-11-23T17:10:00Z"/>
        </w:rPr>
      </w:pPr>
      <w:ins w:id="1691" w:author="Author" w:date="2023-11-23T17:10:00Z">
        <w:r>
          <w:t>This IE contains the time window(s) when UL SRS measurement is requested.</w:t>
        </w:r>
      </w:ins>
    </w:p>
    <w:tbl>
      <w:tblPr>
        <w:tblW w:w="971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50"/>
        <w:gridCol w:w="1077"/>
        <w:gridCol w:w="1077"/>
        <w:gridCol w:w="2234"/>
        <w:gridCol w:w="2880"/>
      </w:tblGrid>
      <w:tr w:rsidR="002E711F" w:rsidTr="00577DA8">
        <w:trPr>
          <w:ins w:id="1692" w:author="Author" w:date="2023-11-23T17:10:00Z"/>
        </w:trPr>
        <w:tc>
          <w:tcPr>
            <w:tcW w:w="2450" w:type="dxa"/>
          </w:tcPr>
          <w:p w:rsidR="002E711F" w:rsidRDefault="002E711F" w:rsidP="00577DA8">
            <w:pPr>
              <w:pStyle w:val="TAH"/>
              <w:rPr>
                <w:ins w:id="1693" w:author="Author" w:date="2023-11-23T17:10:00Z"/>
                <w:rFonts w:eastAsia="Yu Mincho"/>
              </w:rPr>
            </w:pPr>
            <w:ins w:id="1694" w:author="Author" w:date="2023-11-23T17:10:00Z">
              <w:r>
                <w:rPr>
                  <w:rFonts w:eastAsia="Yu Mincho"/>
                </w:rPr>
                <w:t>IE/Group Name</w:t>
              </w:r>
            </w:ins>
          </w:p>
        </w:tc>
        <w:tc>
          <w:tcPr>
            <w:tcW w:w="1077" w:type="dxa"/>
          </w:tcPr>
          <w:p w:rsidR="002E711F" w:rsidRDefault="002E711F" w:rsidP="00577DA8">
            <w:pPr>
              <w:pStyle w:val="TAH"/>
              <w:rPr>
                <w:ins w:id="1695" w:author="Author" w:date="2023-11-23T17:10:00Z"/>
                <w:rFonts w:eastAsia="Yu Mincho"/>
              </w:rPr>
            </w:pPr>
            <w:ins w:id="1696" w:author="Author" w:date="2023-11-23T17:10:00Z">
              <w:r>
                <w:rPr>
                  <w:rFonts w:eastAsia="Yu Mincho"/>
                </w:rPr>
                <w:t>Presence</w:t>
              </w:r>
            </w:ins>
          </w:p>
        </w:tc>
        <w:tc>
          <w:tcPr>
            <w:tcW w:w="1077" w:type="dxa"/>
          </w:tcPr>
          <w:p w:rsidR="002E711F" w:rsidRDefault="002E711F" w:rsidP="00577DA8">
            <w:pPr>
              <w:pStyle w:val="TAH"/>
              <w:rPr>
                <w:ins w:id="1697" w:author="Author" w:date="2023-11-23T17:10:00Z"/>
                <w:rFonts w:eastAsia="Yu Mincho"/>
              </w:rPr>
            </w:pPr>
            <w:ins w:id="1698" w:author="Author" w:date="2023-11-23T17:10:00Z">
              <w:r>
                <w:rPr>
                  <w:rFonts w:eastAsia="Yu Mincho"/>
                </w:rPr>
                <w:t>Range</w:t>
              </w:r>
            </w:ins>
          </w:p>
        </w:tc>
        <w:tc>
          <w:tcPr>
            <w:tcW w:w="2234" w:type="dxa"/>
          </w:tcPr>
          <w:p w:rsidR="002E711F" w:rsidRDefault="002E711F" w:rsidP="00577DA8">
            <w:pPr>
              <w:pStyle w:val="TAH"/>
              <w:rPr>
                <w:ins w:id="1699" w:author="Author" w:date="2023-11-23T17:10:00Z"/>
                <w:rFonts w:eastAsia="Yu Mincho"/>
              </w:rPr>
            </w:pPr>
            <w:ins w:id="1700" w:author="Author" w:date="2023-11-23T17:10:00Z">
              <w:r>
                <w:rPr>
                  <w:rFonts w:eastAsia="Yu Mincho"/>
                </w:rPr>
                <w:t>IE Type and Reference</w:t>
              </w:r>
            </w:ins>
          </w:p>
        </w:tc>
        <w:tc>
          <w:tcPr>
            <w:tcW w:w="2880" w:type="dxa"/>
          </w:tcPr>
          <w:p w:rsidR="002E711F" w:rsidRDefault="002E711F" w:rsidP="00577DA8">
            <w:pPr>
              <w:pStyle w:val="TAH"/>
              <w:rPr>
                <w:ins w:id="1701" w:author="Author" w:date="2023-11-23T17:10:00Z"/>
                <w:rFonts w:eastAsia="Yu Mincho"/>
              </w:rPr>
            </w:pPr>
            <w:ins w:id="1702" w:author="Author" w:date="2023-11-23T17:10:00Z">
              <w:r>
                <w:rPr>
                  <w:rFonts w:eastAsia="Yu Mincho"/>
                </w:rPr>
                <w:t>Semantics Description</w:t>
              </w:r>
            </w:ins>
          </w:p>
        </w:tc>
      </w:tr>
      <w:tr w:rsidR="002E711F" w:rsidTr="00577DA8">
        <w:trPr>
          <w:ins w:id="1703" w:author="Author" w:date="2023-11-23T17:10:00Z"/>
        </w:trPr>
        <w:tc>
          <w:tcPr>
            <w:tcW w:w="2450" w:type="dxa"/>
          </w:tcPr>
          <w:p w:rsidR="002E711F" w:rsidRDefault="002E711F" w:rsidP="00577DA8">
            <w:pPr>
              <w:pStyle w:val="TAH"/>
              <w:keepNext w:val="0"/>
              <w:keepLines w:val="0"/>
              <w:widowControl w:val="0"/>
              <w:jc w:val="left"/>
              <w:rPr>
                <w:ins w:id="1704" w:author="Author" w:date="2023-11-23T17:10:00Z"/>
                <w:rFonts w:eastAsia="Yu Mincho"/>
              </w:rPr>
            </w:pPr>
            <w:ins w:id="1705" w:author="Author" w:date="2023-11-23T17:10:00Z">
              <w:r w:rsidRPr="00530801">
                <w:rPr>
                  <w:rFonts w:hint="eastAsia"/>
                  <w:lang w:eastAsia="ko-KR"/>
                </w:rPr>
                <w:t xml:space="preserve">Time Window </w:t>
              </w:r>
            </w:ins>
            <w:ins w:id="1706" w:author="Author" w:date="2023-11-24T10:37:00Z">
              <w:r>
                <w:rPr>
                  <w:rFonts w:hint="eastAsia"/>
                  <w:lang w:eastAsia="zh-CN"/>
                </w:rPr>
                <w:t xml:space="preserve">Information </w:t>
              </w:r>
            </w:ins>
            <w:ins w:id="1707" w:author="Author" w:date="2023-11-23T17:10:00Z">
              <w:r w:rsidRPr="00530801">
                <w:rPr>
                  <w:rFonts w:hint="eastAsia"/>
                  <w:lang w:eastAsia="ko-KR"/>
                </w:rPr>
                <w:t>Meas</w:t>
              </w:r>
            </w:ins>
            <w:ins w:id="1708" w:author="Author" w:date="2023-11-24T10:37:00Z">
              <w:r>
                <w:rPr>
                  <w:rFonts w:hint="eastAsia"/>
                  <w:lang w:eastAsia="zh-CN"/>
                </w:rPr>
                <w:t xml:space="preserve">urement </w:t>
              </w:r>
            </w:ins>
            <w:ins w:id="1709" w:author="Author" w:date="2023-11-23T17:10:00Z">
              <w:r w:rsidRPr="00530801">
                <w:rPr>
                  <w:rFonts w:hint="eastAsia"/>
                  <w:lang w:eastAsia="ko-KR"/>
                </w:rPr>
                <w:t>List</w:t>
              </w:r>
            </w:ins>
          </w:p>
        </w:tc>
        <w:tc>
          <w:tcPr>
            <w:tcW w:w="1077" w:type="dxa"/>
          </w:tcPr>
          <w:p w:rsidR="002E711F" w:rsidRDefault="002E711F" w:rsidP="00577DA8">
            <w:pPr>
              <w:pStyle w:val="TAH"/>
              <w:rPr>
                <w:ins w:id="1710" w:author="Author" w:date="2023-11-23T17:10:00Z"/>
                <w:rFonts w:eastAsia="Yu Mincho"/>
              </w:rPr>
            </w:pPr>
          </w:p>
        </w:tc>
        <w:tc>
          <w:tcPr>
            <w:tcW w:w="1077" w:type="dxa"/>
          </w:tcPr>
          <w:p w:rsidR="002E711F" w:rsidRDefault="002E711F" w:rsidP="00577DA8">
            <w:pPr>
              <w:pStyle w:val="TAH"/>
              <w:rPr>
                <w:ins w:id="1711" w:author="Author" w:date="2023-11-23T17:10:00Z"/>
                <w:rFonts w:eastAsia="Yu Mincho"/>
              </w:rPr>
            </w:pPr>
            <w:ins w:id="1712" w:author="Author" w:date="2023-11-23T17:10:00Z">
              <w:r w:rsidRPr="00353FCE">
                <w:rPr>
                  <w:b w:val="0"/>
                  <w:lang w:eastAsia="ko-KR"/>
                </w:rPr>
                <w:t>1</w:t>
              </w:r>
            </w:ins>
          </w:p>
        </w:tc>
        <w:tc>
          <w:tcPr>
            <w:tcW w:w="2234" w:type="dxa"/>
          </w:tcPr>
          <w:p w:rsidR="002E711F" w:rsidRDefault="002E711F" w:rsidP="00577DA8">
            <w:pPr>
              <w:pStyle w:val="TAH"/>
              <w:rPr>
                <w:ins w:id="1713" w:author="Author" w:date="2023-11-23T17:10:00Z"/>
                <w:rFonts w:eastAsia="Yu Mincho"/>
              </w:rPr>
            </w:pPr>
          </w:p>
        </w:tc>
        <w:tc>
          <w:tcPr>
            <w:tcW w:w="2880" w:type="dxa"/>
          </w:tcPr>
          <w:p w:rsidR="002E711F" w:rsidRDefault="002E711F" w:rsidP="00577DA8">
            <w:pPr>
              <w:pStyle w:val="TAH"/>
              <w:rPr>
                <w:ins w:id="1714" w:author="Author" w:date="2023-11-23T17:10:00Z"/>
                <w:rFonts w:eastAsia="Yu Mincho"/>
              </w:rPr>
            </w:pPr>
          </w:p>
        </w:tc>
      </w:tr>
      <w:tr w:rsidR="002E711F" w:rsidTr="00577DA8">
        <w:trPr>
          <w:ins w:id="1715" w:author="Author" w:date="2023-11-23T17:10:00Z"/>
        </w:trPr>
        <w:tc>
          <w:tcPr>
            <w:tcW w:w="2450" w:type="dxa"/>
          </w:tcPr>
          <w:p w:rsidR="002E711F" w:rsidRPr="0009436E" w:rsidRDefault="002E711F" w:rsidP="00577DA8">
            <w:pPr>
              <w:pStyle w:val="TAL"/>
              <w:keepNext w:val="0"/>
              <w:keepLines w:val="0"/>
              <w:widowControl w:val="0"/>
              <w:ind w:left="142"/>
              <w:rPr>
                <w:ins w:id="1716" w:author="Author" w:date="2023-11-23T17:10:00Z"/>
                <w:rFonts w:eastAsia="Yu Mincho"/>
                <w:lang w:eastAsia="zh-CN"/>
              </w:rPr>
            </w:pPr>
            <w:ins w:id="1717" w:author="Author" w:date="2023-11-23T17:10:00Z">
              <w:r w:rsidRPr="00283479">
                <w:rPr>
                  <w:rFonts w:eastAsia="Yu Mincho"/>
                  <w:b/>
                  <w:lang w:eastAsia="zh-CN"/>
                </w:rPr>
                <w:t xml:space="preserve"> </w:t>
              </w:r>
              <w:r w:rsidRPr="00353FCE">
                <w:rPr>
                  <w:rFonts w:eastAsia="Yu Mincho"/>
                  <w:b/>
                  <w:lang w:eastAsia="zh-CN"/>
                </w:rPr>
                <w:t>&gt;Time Window</w:t>
              </w:r>
            </w:ins>
            <w:ins w:id="1718" w:author="Author" w:date="2023-11-24T10:37:00Z">
              <w:r>
                <w:rPr>
                  <w:rFonts w:hint="eastAsia"/>
                  <w:b/>
                  <w:lang w:eastAsia="zh-CN"/>
                </w:rPr>
                <w:t xml:space="preserve"> Information</w:t>
              </w:r>
            </w:ins>
            <w:ins w:id="1719" w:author="Author" w:date="2023-11-23T17:10:00Z">
              <w:r w:rsidRPr="00353FCE">
                <w:rPr>
                  <w:rFonts w:eastAsia="Yu Mincho"/>
                  <w:b/>
                  <w:lang w:eastAsia="zh-CN"/>
                </w:rPr>
                <w:t xml:space="preserve"> Meas</w:t>
              </w:r>
            </w:ins>
            <w:ins w:id="1720" w:author="Author" w:date="2023-11-24T10:37:00Z">
              <w:r>
                <w:rPr>
                  <w:rFonts w:hint="eastAsia"/>
                  <w:b/>
                  <w:lang w:eastAsia="zh-CN"/>
                </w:rPr>
                <w:t>urement</w:t>
              </w:r>
            </w:ins>
            <w:ins w:id="1721" w:author="Author" w:date="2023-11-23T17:10:00Z">
              <w:r w:rsidRPr="00353FCE">
                <w:rPr>
                  <w:rFonts w:eastAsia="Yu Mincho"/>
                  <w:b/>
                  <w:lang w:eastAsia="zh-CN"/>
                </w:rPr>
                <w:t xml:space="preserve"> Item</w:t>
              </w:r>
            </w:ins>
          </w:p>
        </w:tc>
        <w:tc>
          <w:tcPr>
            <w:tcW w:w="1077" w:type="dxa"/>
          </w:tcPr>
          <w:p w:rsidR="002E711F" w:rsidRDefault="002E711F" w:rsidP="00577DA8">
            <w:pPr>
              <w:pStyle w:val="TAH"/>
              <w:rPr>
                <w:ins w:id="1722" w:author="Author" w:date="2023-11-23T17:10:00Z"/>
                <w:rFonts w:eastAsia="Yu Mincho"/>
              </w:rPr>
            </w:pPr>
          </w:p>
        </w:tc>
        <w:tc>
          <w:tcPr>
            <w:tcW w:w="1077" w:type="dxa"/>
          </w:tcPr>
          <w:p w:rsidR="002E711F" w:rsidRDefault="002E711F" w:rsidP="00577DA8">
            <w:pPr>
              <w:pStyle w:val="TAH"/>
              <w:rPr>
                <w:ins w:id="1723" w:author="Author" w:date="2023-11-23T17:10:00Z"/>
                <w:rFonts w:eastAsia="Yu Mincho"/>
              </w:rPr>
            </w:pPr>
            <w:ins w:id="1724" w:author="Author" w:date="2023-11-23T17:10:00Z">
              <w:r w:rsidRPr="00353FCE">
                <w:rPr>
                  <w:b w:val="0"/>
                  <w:i/>
                </w:rPr>
                <w:t>1..&lt;</w:t>
              </w:r>
              <w:proofErr w:type="spellStart"/>
              <w:r w:rsidRPr="00353FCE">
                <w:rPr>
                  <w:b w:val="0"/>
                  <w:i/>
                </w:rPr>
                <w:t>maxnoof</w:t>
              </w:r>
              <w:r w:rsidRPr="00353FCE">
                <w:rPr>
                  <w:b w:val="0"/>
                  <w:i/>
                  <w:lang w:eastAsia="zh-CN"/>
                </w:rPr>
                <w:t>TimeWindowMeas</w:t>
              </w:r>
              <w:proofErr w:type="spellEnd"/>
              <w:r w:rsidRPr="00353FCE">
                <w:rPr>
                  <w:b w:val="0"/>
                  <w:i/>
                </w:rPr>
                <w:t>&gt;</w:t>
              </w:r>
            </w:ins>
          </w:p>
        </w:tc>
        <w:tc>
          <w:tcPr>
            <w:tcW w:w="2234" w:type="dxa"/>
          </w:tcPr>
          <w:p w:rsidR="002E711F" w:rsidRDefault="002E711F" w:rsidP="00577DA8">
            <w:pPr>
              <w:pStyle w:val="TAH"/>
              <w:rPr>
                <w:ins w:id="1725" w:author="Author" w:date="2023-11-23T17:10:00Z"/>
                <w:rFonts w:eastAsia="Yu Mincho"/>
              </w:rPr>
            </w:pPr>
          </w:p>
        </w:tc>
        <w:tc>
          <w:tcPr>
            <w:tcW w:w="2880" w:type="dxa"/>
          </w:tcPr>
          <w:p w:rsidR="002E711F" w:rsidRDefault="002E711F" w:rsidP="00577DA8">
            <w:pPr>
              <w:pStyle w:val="TAH"/>
              <w:rPr>
                <w:ins w:id="1726" w:author="Author" w:date="2023-11-23T17:10:00Z"/>
                <w:rFonts w:eastAsia="Yu Mincho"/>
              </w:rPr>
            </w:pPr>
          </w:p>
        </w:tc>
      </w:tr>
      <w:tr w:rsidR="002E711F" w:rsidTr="00577DA8">
        <w:trPr>
          <w:ins w:id="1727" w:author="Author" w:date="2023-11-23T17:10:00Z"/>
        </w:trPr>
        <w:tc>
          <w:tcPr>
            <w:tcW w:w="2450" w:type="dxa"/>
          </w:tcPr>
          <w:p w:rsidR="002E711F" w:rsidRPr="006224AD" w:rsidRDefault="002E711F" w:rsidP="00577DA8">
            <w:pPr>
              <w:pStyle w:val="TAL"/>
              <w:keepNext w:val="0"/>
              <w:keepLines w:val="0"/>
              <w:widowControl w:val="0"/>
              <w:ind w:left="283"/>
              <w:rPr>
                <w:ins w:id="1728" w:author="Author" w:date="2023-11-23T17:10:00Z"/>
                <w:rFonts w:eastAsia="Yu Mincho"/>
              </w:rPr>
            </w:pPr>
            <w:ins w:id="1729" w:author="Author" w:date="2023-11-23T17:10:00Z">
              <w:r>
                <w:rPr>
                  <w:rFonts w:eastAsia="Yu Mincho" w:cs="Arial"/>
                  <w:szCs w:val="18"/>
                  <w:lang w:eastAsia="zh-CN"/>
                </w:rPr>
                <w:t>&gt;&gt;</w:t>
              </w:r>
              <w:r w:rsidRPr="00283479">
                <w:rPr>
                  <w:rFonts w:eastAsia="Yu Mincho" w:cs="Arial"/>
                  <w:szCs w:val="18"/>
                  <w:lang w:eastAsia="zh-CN"/>
                </w:rPr>
                <w:t xml:space="preserve">CHOICE </w:t>
              </w:r>
              <w:r w:rsidRPr="00283479">
                <w:rPr>
                  <w:rFonts w:eastAsia="Yu Mincho" w:cs="Arial"/>
                  <w:i/>
                  <w:szCs w:val="18"/>
                  <w:lang w:eastAsia="zh-CN"/>
                </w:rPr>
                <w:t>Time Window Duration</w:t>
              </w:r>
              <w:r w:rsidRPr="00F73DDC" w:rsidDel="000B4917">
                <w:rPr>
                  <w:rFonts w:eastAsia="Yu Mincho" w:cs="Arial"/>
                  <w:i/>
                  <w:szCs w:val="18"/>
                  <w:lang w:eastAsia="zh-CN"/>
                </w:rPr>
                <w:t xml:space="preserve"> </w:t>
              </w:r>
            </w:ins>
          </w:p>
        </w:tc>
        <w:tc>
          <w:tcPr>
            <w:tcW w:w="1077" w:type="dxa"/>
          </w:tcPr>
          <w:p w:rsidR="002E711F" w:rsidRPr="006224AD" w:rsidRDefault="002E711F" w:rsidP="00577DA8">
            <w:pPr>
              <w:pStyle w:val="TAL"/>
              <w:rPr>
                <w:ins w:id="1730" w:author="Author" w:date="2023-11-23T17:10:00Z"/>
                <w:rFonts w:eastAsia="Yu Mincho"/>
              </w:rPr>
            </w:pPr>
            <w:ins w:id="1731" w:author="Author" w:date="2023-11-23T17:10:00Z">
              <w:r w:rsidRPr="006224AD">
                <w:rPr>
                  <w:rFonts w:eastAsia="Yu Mincho"/>
                </w:rPr>
                <w:t>M</w:t>
              </w:r>
            </w:ins>
          </w:p>
        </w:tc>
        <w:tc>
          <w:tcPr>
            <w:tcW w:w="1077" w:type="dxa"/>
          </w:tcPr>
          <w:p w:rsidR="002E711F" w:rsidRPr="006224AD" w:rsidRDefault="002E711F" w:rsidP="00577DA8">
            <w:pPr>
              <w:pStyle w:val="TAL"/>
              <w:rPr>
                <w:ins w:id="1732" w:author="Author" w:date="2023-11-23T17:10:00Z"/>
                <w:rFonts w:eastAsia="Yu Mincho"/>
              </w:rPr>
            </w:pPr>
          </w:p>
        </w:tc>
        <w:tc>
          <w:tcPr>
            <w:tcW w:w="2234" w:type="dxa"/>
          </w:tcPr>
          <w:p w:rsidR="002E711F" w:rsidRPr="006224AD" w:rsidRDefault="002E711F" w:rsidP="00577DA8">
            <w:pPr>
              <w:pStyle w:val="TAL"/>
              <w:rPr>
                <w:ins w:id="1733" w:author="Author" w:date="2023-11-23T17:10:00Z"/>
                <w:rFonts w:eastAsia="Yu Mincho"/>
              </w:rPr>
            </w:pPr>
          </w:p>
        </w:tc>
        <w:tc>
          <w:tcPr>
            <w:tcW w:w="2880" w:type="dxa"/>
          </w:tcPr>
          <w:p w:rsidR="002E711F" w:rsidRPr="006A13C0" w:rsidRDefault="002E711F" w:rsidP="00577DA8">
            <w:pPr>
              <w:pStyle w:val="TAL"/>
              <w:rPr>
                <w:ins w:id="1734" w:author="Author" w:date="2023-11-23T17:10:00Z"/>
                <w:lang w:eastAsia="zh-CN"/>
              </w:rPr>
            </w:pPr>
            <w:ins w:id="1735" w:author="Author" w:date="2023-11-23T17:10:00Z">
              <w:r w:rsidRPr="006224AD">
                <w:rPr>
                  <w:rFonts w:eastAsia="Yu Mincho"/>
                </w:rPr>
                <w:t xml:space="preserve">Duration of time window with start time given by the </w:t>
              </w:r>
              <w:r w:rsidRPr="006224AD">
                <w:rPr>
                  <w:rFonts w:eastAsia="Yu Mincho"/>
                  <w:i/>
                  <w:iCs/>
                </w:rPr>
                <w:t xml:space="preserve">System Frame Number </w:t>
              </w:r>
              <w:r w:rsidRPr="006224AD">
                <w:rPr>
                  <w:rFonts w:eastAsia="Yu Mincho"/>
                </w:rPr>
                <w:t xml:space="preserve">IE and </w:t>
              </w:r>
              <w:r w:rsidRPr="006224AD">
                <w:rPr>
                  <w:rFonts w:eastAsia="Yu Mincho"/>
                  <w:i/>
                  <w:iCs/>
                </w:rPr>
                <w:t>Slot Number</w:t>
              </w:r>
              <w:r w:rsidRPr="006224AD">
                <w:rPr>
                  <w:rFonts w:eastAsia="Yu Mincho"/>
                </w:rPr>
                <w:t xml:space="preserve"> IE</w:t>
              </w:r>
              <w:r>
                <w:rPr>
                  <w:rFonts w:asciiTheme="minorEastAsia" w:hAnsiTheme="minorEastAsia" w:hint="eastAsia"/>
                  <w:lang w:eastAsia="zh-CN"/>
                </w:rPr>
                <w:t>.</w:t>
              </w:r>
            </w:ins>
          </w:p>
        </w:tc>
      </w:tr>
      <w:tr w:rsidR="002E711F" w:rsidTr="00577DA8">
        <w:trPr>
          <w:ins w:id="1736" w:author="Author" w:date="2023-11-23T17:10:00Z"/>
        </w:trPr>
        <w:tc>
          <w:tcPr>
            <w:tcW w:w="2450" w:type="dxa"/>
          </w:tcPr>
          <w:p w:rsidR="002E711F" w:rsidRPr="006224AD" w:rsidRDefault="002E711F" w:rsidP="00577DA8">
            <w:pPr>
              <w:pStyle w:val="TAL"/>
              <w:keepNext w:val="0"/>
              <w:keepLines w:val="0"/>
              <w:widowControl w:val="0"/>
              <w:overflowPunct w:val="0"/>
              <w:autoSpaceDE w:val="0"/>
              <w:autoSpaceDN w:val="0"/>
              <w:adjustRightInd w:val="0"/>
              <w:ind w:left="425"/>
              <w:textAlignment w:val="baseline"/>
              <w:rPr>
                <w:ins w:id="1737" w:author="Author" w:date="2023-11-23T17:10:00Z"/>
                <w:rFonts w:eastAsia="Yu Mincho"/>
              </w:rPr>
            </w:pPr>
            <w:ins w:id="1738" w:author="Author" w:date="2023-11-23T17:10:00Z">
              <w:r>
                <w:rPr>
                  <w:rFonts w:cs="Arial"/>
                  <w:bCs/>
                  <w:i/>
                  <w:szCs w:val="18"/>
                </w:rPr>
                <w:t>&gt;&gt;</w:t>
              </w:r>
              <w:r w:rsidRPr="004A1100">
                <w:rPr>
                  <w:rFonts w:cs="Arial"/>
                  <w:bCs/>
                  <w:i/>
                  <w:szCs w:val="18"/>
                </w:rPr>
                <w:t>&gt;Slots</w:t>
              </w:r>
            </w:ins>
          </w:p>
        </w:tc>
        <w:tc>
          <w:tcPr>
            <w:tcW w:w="1077" w:type="dxa"/>
          </w:tcPr>
          <w:p w:rsidR="002E711F" w:rsidRPr="006224AD" w:rsidRDefault="002E711F" w:rsidP="00577DA8">
            <w:pPr>
              <w:pStyle w:val="TAL"/>
              <w:rPr>
                <w:ins w:id="1739" w:author="Author" w:date="2023-11-23T17:10:00Z"/>
                <w:rFonts w:eastAsia="Yu Mincho"/>
              </w:rPr>
            </w:pPr>
          </w:p>
        </w:tc>
        <w:tc>
          <w:tcPr>
            <w:tcW w:w="1077" w:type="dxa"/>
          </w:tcPr>
          <w:p w:rsidR="002E711F" w:rsidRPr="006224AD" w:rsidRDefault="002E711F" w:rsidP="00577DA8">
            <w:pPr>
              <w:pStyle w:val="TAL"/>
              <w:rPr>
                <w:ins w:id="1740" w:author="Author" w:date="2023-11-23T17:10:00Z"/>
                <w:rFonts w:eastAsia="Yu Mincho"/>
              </w:rPr>
            </w:pPr>
          </w:p>
        </w:tc>
        <w:tc>
          <w:tcPr>
            <w:tcW w:w="2234" w:type="dxa"/>
          </w:tcPr>
          <w:p w:rsidR="002E711F" w:rsidRPr="006224AD" w:rsidRDefault="002E711F" w:rsidP="00577DA8">
            <w:pPr>
              <w:pStyle w:val="TAL"/>
              <w:rPr>
                <w:ins w:id="1741" w:author="Author" w:date="2023-11-23T17:10:00Z"/>
                <w:rFonts w:eastAsia="Yu Mincho"/>
              </w:rPr>
            </w:pPr>
          </w:p>
        </w:tc>
        <w:tc>
          <w:tcPr>
            <w:tcW w:w="2880" w:type="dxa"/>
          </w:tcPr>
          <w:p w:rsidR="002E711F" w:rsidRPr="006224AD" w:rsidRDefault="002E711F" w:rsidP="00577DA8">
            <w:pPr>
              <w:pStyle w:val="TAL"/>
              <w:rPr>
                <w:ins w:id="1742" w:author="Author" w:date="2023-11-23T17:10:00Z"/>
                <w:rFonts w:eastAsia="Yu Mincho"/>
              </w:rPr>
            </w:pPr>
          </w:p>
        </w:tc>
      </w:tr>
      <w:tr w:rsidR="002E711F" w:rsidTr="00577DA8">
        <w:trPr>
          <w:ins w:id="1743" w:author="Author" w:date="2023-11-23T17:10:00Z"/>
        </w:trPr>
        <w:tc>
          <w:tcPr>
            <w:tcW w:w="2450" w:type="dxa"/>
          </w:tcPr>
          <w:p w:rsidR="002E711F" w:rsidRPr="00F73DDC" w:rsidRDefault="002E711F" w:rsidP="00577DA8">
            <w:pPr>
              <w:pStyle w:val="TAL"/>
              <w:keepNext w:val="0"/>
              <w:keepLines w:val="0"/>
              <w:widowControl w:val="0"/>
              <w:overflowPunct w:val="0"/>
              <w:autoSpaceDE w:val="0"/>
              <w:autoSpaceDN w:val="0"/>
              <w:adjustRightInd w:val="0"/>
              <w:ind w:left="567"/>
              <w:textAlignment w:val="baseline"/>
              <w:rPr>
                <w:ins w:id="1744" w:author="Author" w:date="2023-11-23T17:10:00Z"/>
                <w:lang w:eastAsia="ko-KR"/>
              </w:rPr>
            </w:pPr>
            <w:ins w:id="1745" w:author="Author" w:date="2023-11-23T17:10:00Z">
              <w:r>
                <w:rPr>
                  <w:lang w:eastAsia="ko-KR"/>
                </w:rPr>
                <w:t>&gt;&gt;</w:t>
              </w:r>
              <w:r w:rsidRPr="00F73DDC">
                <w:rPr>
                  <w:lang w:eastAsia="ko-KR"/>
                </w:rPr>
                <w:t>&gt;&gt;Duration in Slots</w:t>
              </w:r>
            </w:ins>
          </w:p>
        </w:tc>
        <w:tc>
          <w:tcPr>
            <w:tcW w:w="1077" w:type="dxa"/>
          </w:tcPr>
          <w:p w:rsidR="002E711F" w:rsidRPr="006224AD" w:rsidRDefault="002E711F" w:rsidP="00577DA8">
            <w:pPr>
              <w:pStyle w:val="TAL"/>
              <w:rPr>
                <w:ins w:id="1746" w:author="Author" w:date="2023-11-23T17:10:00Z"/>
                <w:rFonts w:eastAsia="Yu Mincho"/>
              </w:rPr>
            </w:pPr>
            <w:ins w:id="1747" w:author="Author" w:date="2023-11-23T17:10:00Z">
              <w:r w:rsidRPr="006224AD">
                <w:rPr>
                  <w:rFonts w:eastAsia="Yu Mincho"/>
                </w:rPr>
                <w:t>M</w:t>
              </w:r>
            </w:ins>
          </w:p>
        </w:tc>
        <w:tc>
          <w:tcPr>
            <w:tcW w:w="1077" w:type="dxa"/>
          </w:tcPr>
          <w:p w:rsidR="002E711F" w:rsidRPr="006224AD" w:rsidRDefault="002E711F" w:rsidP="00577DA8">
            <w:pPr>
              <w:pStyle w:val="TAL"/>
              <w:rPr>
                <w:ins w:id="1748" w:author="Author" w:date="2023-11-23T17:10:00Z"/>
                <w:rFonts w:eastAsia="Yu Mincho"/>
              </w:rPr>
            </w:pPr>
          </w:p>
        </w:tc>
        <w:tc>
          <w:tcPr>
            <w:tcW w:w="2234" w:type="dxa"/>
          </w:tcPr>
          <w:p w:rsidR="002E711F" w:rsidRPr="006224AD" w:rsidRDefault="002E711F" w:rsidP="00577DA8">
            <w:pPr>
              <w:pStyle w:val="TAL"/>
              <w:rPr>
                <w:ins w:id="1749" w:author="Author" w:date="2023-11-23T17:10:00Z"/>
                <w:rFonts w:eastAsia="Yu Mincho"/>
              </w:rPr>
            </w:pPr>
            <w:ins w:id="1750" w:author="Author" w:date="2023-11-23T17:10:00Z">
              <w:r w:rsidRPr="006224AD">
                <w:rPr>
                  <w:rFonts w:eastAsia="Yu Mincho"/>
                </w:rPr>
                <w:t>ENUMERATED (</w:t>
              </w:r>
              <w:r w:rsidRPr="006224AD">
                <w:rPr>
                  <w:rFonts w:eastAsia="Batang"/>
                  <w:iCs/>
                  <w:lang w:val="en-US" w:eastAsia="x-none"/>
                </w:rPr>
                <w:t>1, 2, 4, 6, 8, 12, 16, …</w:t>
              </w:r>
              <w:r w:rsidRPr="006224AD">
                <w:rPr>
                  <w:rFonts w:eastAsia="Yu Mincho"/>
                </w:rPr>
                <w:t>)</w:t>
              </w:r>
            </w:ins>
          </w:p>
        </w:tc>
        <w:tc>
          <w:tcPr>
            <w:tcW w:w="2880" w:type="dxa"/>
          </w:tcPr>
          <w:p w:rsidR="002E711F" w:rsidRPr="006224AD" w:rsidRDefault="002E711F" w:rsidP="00577DA8">
            <w:pPr>
              <w:pStyle w:val="TAL"/>
              <w:rPr>
                <w:ins w:id="1751" w:author="Author" w:date="2023-11-23T17:10:00Z"/>
                <w:rFonts w:eastAsia="Yu Mincho"/>
              </w:rPr>
            </w:pPr>
          </w:p>
        </w:tc>
      </w:tr>
      <w:tr w:rsidR="002E711F" w:rsidTr="00577DA8">
        <w:trPr>
          <w:ins w:id="1752" w:author="Author" w:date="2023-11-23T17:10:00Z"/>
        </w:trPr>
        <w:tc>
          <w:tcPr>
            <w:tcW w:w="2450" w:type="dxa"/>
          </w:tcPr>
          <w:p w:rsidR="002E711F" w:rsidRPr="00283479" w:rsidRDefault="002E711F" w:rsidP="00577DA8">
            <w:pPr>
              <w:pStyle w:val="TAL"/>
              <w:keepNext w:val="0"/>
              <w:keepLines w:val="0"/>
              <w:widowControl w:val="0"/>
              <w:ind w:left="283"/>
              <w:rPr>
                <w:ins w:id="1753" w:author="Author" w:date="2023-11-23T17:10:00Z"/>
                <w:rFonts w:cs="Arial"/>
                <w:szCs w:val="18"/>
                <w:lang w:eastAsia="zh-CN"/>
              </w:rPr>
            </w:pPr>
            <w:ins w:id="1754" w:author="Author" w:date="2023-11-23T17:10:00Z">
              <w:r>
                <w:rPr>
                  <w:rFonts w:cs="Arial"/>
                  <w:szCs w:val="18"/>
                  <w:lang w:eastAsia="zh-CN"/>
                </w:rPr>
                <w:t>&gt;&gt;</w:t>
              </w:r>
              <w:r w:rsidRPr="00283479">
                <w:rPr>
                  <w:rFonts w:cs="Arial"/>
                  <w:szCs w:val="18"/>
                  <w:lang w:eastAsia="zh-CN"/>
                </w:rPr>
                <w:t>Time Window Type</w:t>
              </w:r>
            </w:ins>
          </w:p>
        </w:tc>
        <w:tc>
          <w:tcPr>
            <w:tcW w:w="1077" w:type="dxa"/>
          </w:tcPr>
          <w:p w:rsidR="002E711F" w:rsidRPr="006224AD" w:rsidRDefault="002E711F" w:rsidP="00577DA8">
            <w:pPr>
              <w:pStyle w:val="TAL"/>
              <w:rPr>
                <w:ins w:id="1755" w:author="Author" w:date="2023-11-23T17:10:00Z"/>
                <w:rFonts w:eastAsia="Yu Mincho"/>
              </w:rPr>
            </w:pPr>
            <w:ins w:id="1756" w:author="Author" w:date="2023-11-23T17:10:00Z">
              <w:r w:rsidRPr="006224AD">
                <w:rPr>
                  <w:rFonts w:eastAsia="Yu Mincho"/>
                </w:rPr>
                <w:t>M</w:t>
              </w:r>
            </w:ins>
          </w:p>
        </w:tc>
        <w:tc>
          <w:tcPr>
            <w:tcW w:w="1077" w:type="dxa"/>
          </w:tcPr>
          <w:p w:rsidR="002E711F" w:rsidRPr="006224AD" w:rsidRDefault="002E711F" w:rsidP="00577DA8">
            <w:pPr>
              <w:pStyle w:val="TAL"/>
              <w:rPr>
                <w:ins w:id="1757" w:author="Author" w:date="2023-11-23T17:10:00Z"/>
                <w:rFonts w:eastAsia="Yu Mincho"/>
              </w:rPr>
            </w:pPr>
          </w:p>
        </w:tc>
        <w:tc>
          <w:tcPr>
            <w:tcW w:w="2234" w:type="dxa"/>
          </w:tcPr>
          <w:p w:rsidR="002E711F" w:rsidRPr="006224AD" w:rsidRDefault="002E711F" w:rsidP="00577DA8">
            <w:pPr>
              <w:pStyle w:val="TAL"/>
              <w:rPr>
                <w:ins w:id="1758" w:author="Author" w:date="2023-11-23T17:10:00Z"/>
                <w:rFonts w:eastAsia="Yu Mincho"/>
              </w:rPr>
            </w:pPr>
            <w:ins w:id="1759" w:author="Author" w:date="2023-11-23T17:10:00Z">
              <w:r w:rsidRPr="006224AD">
                <w:rPr>
                  <w:szCs w:val="18"/>
                </w:rPr>
                <w:t>ENUMERATED (single, periodic, …)</w:t>
              </w:r>
            </w:ins>
          </w:p>
        </w:tc>
        <w:tc>
          <w:tcPr>
            <w:tcW w:w="2880" w:type="dxa"/>
          </w:tcPr>
          <w:p w:rsidR="002E711F" w:rsidRPr="006224AD" w:rsidRDefault="002E711F" w:rsidP="00577DA8">
            <w:pPr>
              <w:pStyle w:val="TAL"/>
              <w:rPr>
                <w:ins w:id="1760" w:author="Author" w:date="2023-11-23T17:10:00Z"/>
                <w:rFonts w:eastAsia="Yu Mincho"/>
              </w:rPr>
            </w:pPr>
          </w:p>
        </w:tc>
      </w:tr>
      <w:tr w:rsidR="002E711F" w:rsidTr="00577DA8">
        <w:trPr>
          <w:ins w:id="1761" w:author="Author" w:date="2023-11-23T17:10:00Z"/>
        </w:trPr>
        <w:tc>
          <w:tcPr>
            <w:tcW w:w="2450" w:type="dxa"/>
          </w:tcPr>
          <w:p w:rsidR="002E711F" w:rsidRPr="00283479" w:rsidRDefault="002E711F" w:rsidP="00577DA8">
            <w:pPr>
              <w:pStyle w:val="TAL"/>
              <w:keepNext w:val="0"/>
              <w:keepLines w:val="0"/>
              <w:widowControl w:val="0"/>
              <w:ind w:left="283"/>
              <w:rPr>
                <w:ins w:id="1762" w:author="Author" w:date="2023-11-23T17:10:00Z"/>
                <w:rFonts w:cs="Arial"/>
                <w:szCs w:val="18"/>
                <w:lang w:eastAsia="zh-CN"/>
              </w:rPr>
            </w:pPr>
            <w:ins w:id="1763" w:author="Author" w:date="2023-11-23T17:10:00Z">
              <w:r>
                <w:rPr>
                  <w:rFonts w:cs="Arial"/>
                  <w:szCs w:val="18"/>
                  <w:lang w:eastAsia="zh-CN"/>
                </w:rPr>
                <w:t>&gt;&gt;</w:t>
              </w:r>
              <w:r w:rsidRPr="00283479">
                <w:rPr>
                  <w:rFonts w:cs="Arial"/>
                  <w:szCs w:val="18"/>
                  <w:lang w:eastAsia="zh-CN"/>
                </w:rPr>
                <w:t>Time Window Periodicity</w:t>
              </w:r>
            </w:ins>
          </w:p>
        </w:tc>
        <w:tc>
          <w:tcPr>
            <w:tcW w:w="1077" w:type="dxa"/>
          </w:tcPr>
          <w:p w:rsidR="002E711F" w:rsidRPr="006224AD" w:rsidRDefault="002E711F" w:rsidP="00577DA8">
            <w:pPr>
              <w:pStyle w:val="TAL"/>
              <w:rPr>
                <w:ins w:id="1764" w:author="Author" w:date="2023-11-23T17:10:00Z"/>
                <w:rFonts w:eastAsia="Yu Mincho"/>
              </w:rPr>
            </w:pPr>
            <w:ins w:id="1765" w:author="Author" w:date="2023-11-23T17:10:00Z">
              <w:r w:rsidRPr="006224AD">
                <w:rPr>
                  <w:rFonts w:eastAsia="Yu Mincho"/>
                </w:rPr>
                <w:t>C-</w:t>
              </w:r>
              <w:proofErr w:type="spellStart"/>
              <w:r w:rsidRPr="006224AD">
                <w:rPr>
                  <w:rFonts w:eastAsia="Yu Mincho"/>
                </w:rPr>
                <w:t>ifTimeWindowTypePeriodic</w:t>
              </w:r>
              <w:proofErr w:type="spellEnd"/>
            </w:ins>
          </w:p>
        </w:tc>
        <w:tc>
          <w:tcPr>
            <w:tcW w:w="1077" w:type="dxa"/>
          </w:tcPr>
          <w:p w:rsidR="002E711F" w:rsidRPr="006224AD" w:rsidRDefault="002E711F" w:rsidP="00577DA8">
            <w:pPr>
              <w:pStyle w:val="TAL"/>
              <w:rPr>
                <w:ins w:id="1766" w:author="Author" w:date="2023-11-23T17:10:00Z"/>
                <w:rFonts w:eastAsia="Yu Mincho"/>
              </w:rPr>
            </w:pPr>
          </w:p>
        </w:tc>
        <w:tc>
          <w:tcPr>
            <w:tcW w:w="2234" w:type="dxa"/>
          </w:tcPr>
          <w:p w:rsidR="002E711F" w:rsidRPr="006224AD" w:rsidRDefault="002E711F" w:rsidP="00577DA8">
            <w:pPr>
              <w:pStyle w:val="TAN"/>
              <w:suppressAutoHyphens/>
              <w:ind w:left="0" w:firstLine="0"/>
              <w:rPr>
                <w:ins w:id="1767" w:author="Author" w:date="2023-11-23T17:10:00Z"/>
                <w:rFonts w:eastAsia="Yu Mincho"/>
              </w:rPr>
            </w:pPr>
            <w:ins w:id="1768" w:author="Author" w:date="2023-11-23T17:10:00Z">
              <w:r w:rsidRPr="006224AD">
                <w:rPr>
                  <w:szCs w:val="18"/>
                </w:rPr>
                <w:t>ENUMERATED (160, 320, 640, 1280, 2560, 5120, 10240,</w:t>
              </w:r>
              <w:r>
                <w:rPr>
                  <w:rFonts w:hint="eastAsia"/>
                  <w:szCs w:val="18"/>
                  <w:lang w:eastAsia="zh-CN"/>
                </w:rPr>
                <w:t xml:space="preserve"> 20480, 40960, 61440, 81920, 368640, 737280, 1843200,</w:t>
              </w:r>
              <w:r w:rsidRPr="006224AD">
                <w:rPr>
                  <w:szCs w:val="18"/>
                </w:rPr>
                <w:t xml:space="preserve"> …)</w:t>
              </w:r>
            </w:ins>
          </w:p>
        </w:tc>
        <w:tc>
          <w:tcPr>
            <w:tcW w:w="2880" w:type="dxa"/>
          </w:tcPr>
          <w:p w:rsidR="002E711F" w:rsidRPr="006224AD" w:rsidRDefault="002E711F" w:rsidP="00577DA8">
            <w:pPr>
              <w:pStyle w:val="TAL"/>
              <w:rPr>
                <w:ins w:id="1769" w:author="Author" w:date="2023-11-23T17:10:00Z"/>
                <w:rFonts w:eastAsia="Yu Mincho"/>
              </w:rPr>
            </w:pPr>
            <w:ins w:id="1770" w:author="Author" w:date="2023-11-23T17:10:00Z">
              <w:r w:rsidRPr="006224AD">
                <w:rPr>
                  <w:szCs w:val="18"/>
                </w:rPr>
                <w:t>Unit: Milli-seconds</w:t>
              </w:r>
            </w:ins>
          </w:p>
        </w:tc>
      </w:tr>
    </w:tbl>
    <w:p w:rsidR="002E711F" w:rsidRDefault="002E711F" w:rsidP="002E711F">
      <w:pPr>
        <w:rPr>
          <w:ins w:id="1771" w:author="Author" w:date="2023-11-23T17:10:00Z"/>
          <w:lang w:eastAsia="zh-CN"/>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2E711F" w:rsidRPr="006224AD" w:rsidTr="00577DA8">
        <w:trPr>
          <w:ins w:id="1772" w:author="Author" w:date="2023-11-23T17:10:00Z"/>
        </w:trPr>
        <w:tc>
          <w:tcPr>
            <w:tcW w:w="3686" w:type="dxa"/>
          </w:tcPr>
          <w:p w:rsidR="002E711F" w:rsidRPr="006224AD" w:rsidRDefault="002E711F" w:rsidP="00577DA8">
            <w:pPr>
              <w:pStyle w:val="TAH"/>
              <w:keepNext w:val="0"/>
              <w:keepLines w:val="0"/>
              <w:widowControl w:val="0"/>
              <w:ind w:left="59"/>
              <w:rPr>
                <w:ins w:id="1773" w:author="Author" w:date="2023-11-23T17:10:00Z"/>
              </w:rPr>
            </w:pPr>
            <w:ins w:id="1774" w:author="Author" w:date="2023-11-23T17:10:00Z">
              <w:r w:rsidRPr="006224AD">
                <w:t>Condition</w:t>
              </w:r>
            </w:ins>
          </w:p>
        </w:tc>
        <w:tc>
          <w:tcPr>
            <w:tcW w:w="5670" w:type="dxa"/>
          </w:tcPr>
          <w:p w:rsidR="002E711F" w:rsidRPr="00A66C8A" w:rsidRDefault="002E711F" w:rsidP="00577DA8">
            <w:pPr>
              <w:pStyle w:val="TAH"/>
              <w:keepNext w:val="0"/>
              <w:keepLines w:val="0"/>
              <w:widowControl w:val="0"/>
              <w:ind w:left="568" w:hanging="284"/>
              <w:rPr>
                <w:ins w:id="1775" w:author="Author" w:date="2023-11-23T17:10:00Z"/>
              </w:rPr>
            </w:pPr>
            <w:ins w:id="1776" w:author="Author" w:date="2023-11-23T17:10:00Z">
              <w:r w:rsidRPr="00A66C8A">
                <w:t>Explanation</w:t>
              </w:r>
            </w:ins>
          </w:p>
        </w:tc>
      </w:tr>
      <w:tr w:rsidR="002E711F" w:rsidRPr="006224AD" w:rsidTr="00577DA8">
        <w:trPr>
          <w:ins w:id="1777" w:author="Author" w:date="2023-11-23T17:10:00Z"/>
        </w:trPr>
        <w:tc>
          <w:tcPr>
            <w:tcW w:w="3686" w:type="dxa"/>
          </w:tcPr>
          <w:p w:rsidR="002E711F" w:rsidRPr="006224AD" w:rsidRDefault="002E711F" w:rsidP="00577DA8">
            <w:pPr>
              <w:pStyle w:val="TAL"/>
              <w:keepNext w:val="0"/>
              <w:keepLines w:val="0"/>
              <w:widowControl w:val="0"/>
              <w:ind w:left="568" w:hanging="284"/>
              <w:rPr>
                <w:ins w:id="1778" w:author="Author" w:date="2023-11-23T17:10:00Z"/>
                <w:rFonts w:cs="Arial"/>
                <w:lang w:eastAsia="ja-JP"/>
              </w:rPr>
            </w:pPr>
            <w:ins w:id="1779" w:author="Author" w:date="2023-11-23T17:10:00Z">
              <w:r w:rsidRPr="006224AD">
                <w:rPr>
                  <w:noProof/>
                </w:rPr>
                <w:t>ifTimeWindowTypePeriodic</w:t>
              </w:r>
            </w:ins>
          </w:p>
        </w:tc>
        <w:tc>
          <w:tcPr>
            <w:tcW w:w="5670" w:type="dxa"/>
          </w:tcPr>
          <w:p w:rsidR="002E711F" w:rsidRPr="006224AD" w:rsidRDefault="002E711F" w:rsidP="00577DA8">
            <w:pPr>
              <w:pStyle w:val="TAL"/>
              <w:keepNext w:val="0"/>
              <w:keepLines w:val="0"/>
              <w:widowControl w:val="0"/>
              <w:rPr>
                <w:ins w:id="1780" w:author="Author" w:date="2023-11-23T17:10:00Z"/>
                <w:rFonts w:cs="Arial"/>
                <w:lang w:eastAsia="ja-JP"/>
              </w:rPr>
            </w:pPr>
            <w:ins w:id="1781" w:author="Author" w:date="2023-11-23T17:10:00Z">
              <w:r w:rsidRPr="00A66C8A">
                <w:rPr>
                  <w:noProof/>
                </w:rPr>
                <w:t xml:space="preserve">This IE shall be present if the </w:t>
              </w:r>
              <w:r w:rsidRPr="004F1EA8">
                <w:rPr>
                  <w:i/>
                  <w:iCs/>
                  <w:noProof/>
                </w:rPr>
                <w:t xml:space="preserve">Time Window Type </w:t>
              </w:r>
              <w:r w:rsidRPr="00E475B5">
                <w:rPr>
                  <w:noProof/>
                </w:rPr>
                <w:t>IE is set to the value “periodic”.</w:t>
              </w:r>
            </w:ins>
          </w:p>
        </w:tc>
      </w:tr>
    </w:tbl>
    <w:p w:rsidR="002E711F" w:rsidRPr="00E3696A" w:rsidRDefault="002E711F" w:rsidP="002E711F">
      <w:pPr>
        <w:rPr>
          <w:ins w:id="1782" w:author="Author" w:date="2023-11-23T17:10:00Z"/>
        </w:rPr>
      </w:pPr>
    </w:p>
    <w:tbl>
      <w:tblPr>
        <w:tblpPr w:leftFromText="180" w:rightFromText="180" w:vertAnchor="text" w:horzAnchor="margin" w:tblpXSpec="center" w:tblpY="86"/>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30"/>
        <w:gridCol w:w="6284"/>
      </w:tblGrid>
      <w:tr w:rsidR="002E711F" w:rsidRPr="002A1C8D" w:rsidTr="00577DA8">
        <w:trPr>
          <w:ins w:id="1783" w:author="Author" w:date="2023-11-23T17:10:00Z"/>
        </w:trPr>
        <w:tc>
          <w:tcPr>
            <w:tcW w:w="2972" w:type="dxa"/>
          </w:tcPr>
          <w:p w:rsidR="002E711F" w:rsidRPr="002A1C8D" w:rsidRDefault="002E711F" w:rsidP="00577DA8">
            <w:pPr>
              <w:pStyle w:val="TAH"/>
              <w:keepNext w:val="0"/>
              <w:keepLines w:val="0"/>
              <w:widowControl w:val="0"/>
              <w:rPr>
                <w:ins w:id="1784" w:author="Author" w:date="2023-11-23T17:10:00Z"/>
                <w:noProof/>
              </w:rPr>
            </w:pPr>
            <w:ins w:id="1785" w:author="Author" w:date="2023-11-23T17:10:00Z">
              <w:r w:rsidRPr="002A1C8D">
                <w:rPr>
                  <w:noProof/>
                </w:rPr>
                <w:t>Range bound</w:t>
              </w:r>
            </w:ins>
          </w:p>
        </w:tc>
        <w:tc>
          <w:tcPr>
            <w:tcW w:w="6379" w:type="dxa"/>
          </w:tcPr>
          <w:p w:rsidR="002E711F" w:rsidRPr="002A1C8D" w:rsidRDefault="002E711F" w:rsidP="00577DA8">
            <w:pPr>
              <w:pStyle w:val="TAH"/>
              <w:keepNext w:val="0"/>
              <w:keepLines w:val="0"/>
              <w:widowControl w:val="0"/>
              <w:rPr>
                <w:ins w:id="1786" w:author="Author" w:date="2023-11-23T17:10:00Z"/>
                <w:noProof/>
              </w:rPr>
            </w:pPr>
            <w:ins w:id="1787" w:author="Author" w:date="2023-11-23T17:10:00Z">
              <w:r w:rsidRPr="002A1C8D">
                <w:rPr>
                  <w:noProof/>
                </w:rPr>
                <w:t>Explanation</w:t>
              </w:r>
            </w:ins>
          </w:p>
        </w:tc>
      </w:tr>
      <w:tr w:rsidR="002E711F" w:rsidRPr="002A1C8D" w:rsidTr="00577DA8">
        <w:trPr>
          <w:ins w:id="1788" w:author="Author" w:date="2023-11-23T17:10:00Z"/>
        </w:trPr>
        <w:tc>
          <w:tcPr>
            <w:tcW w:w="2972" w:type="dxa"/>
          </w:tcPr>
          <w:p w:rsidR="002E711F" w:rsidRPr="00DA7D70" w:rsidRDefault="002E711F" w:rsidP="00577DA8">
            <w:pPr>
              <w:pStyle w:val="TAL"/>
              <w:keepNext w:val="0"/>
              <w:keepLines w:val="0"/>
              <w:widowControl w:val="0"/>
              <w:rPr>
                <w:ins w:id="1789" w:author="Author" w:date="2023-11-23T17:10:00Z"/>
                <w:lang w:eastAsia="zh-CN"/>
              </w:rPr>
            </w:pPr>
            <w:proofErr w:type="spellStart"/>
            <w:ins w:id="1790" w:author="Author" w:date="2023-11-23T17:10:00Z">
              <w:r w:rsidRPr="00A86273">
                <w:t>maxnoofTimeWindowMeas</w:t>
              </w:r>
              <w:proofErr w:type="spellEnd"/>
            </w:ins>
          </w:p>
        </w:tc>
        <w:tc>
          <w:tcPr>
            <w:tcW w:w="6379" w:type="dxa"/>
          </w:tcPr>
          <w:p w:rsidR="002E711F" w:rsidRPr="002A1C8D" w:rsidRDefault="002E711F" w:rsidP="00577DA8">
            <w:pPr>
              <w:pStyle w:val="TAL"/>
              <w:keepNext w:val="0"/>
              <w:keepLines w:val="0"/>
              <w:widowControl w:val="0"/>
              <w:rPr>
                <w:ins w:id="1791" w:author="Author" w:date="2023-11-23T17:10:00Z"/>
                <w:noProof/>
              </w:rPr>
            </w:pPr>
            <w:ins w:id="1792" w:author="Author" w:date="2023-11-23T17:10:00Z">
              <w:r w:rsidRPr="002A1C8D">
                <w:rPr>
                  <w:noProof/>
                </w:rPr>
                <w:t xml:space="preserve">Maximum no of </w:t>
              </w:r>
              <w:r>
                <w:rPr>
                  <w:rFonts w:hint="eastAsia"/>
                  <w:noProof/>
                  <w:lang w:eastAsia="zh-CN"/>
                </w:rPr>
                <w:t xml:space="preserve">Time Window </w:t>
              </w:r>
              <w:r>
                <w:rPr>
                  <w:noProof/>
                  <w:lang w:eastAsia="zh-CN"/>
                </w:rPr>
                <w:t>for measurement</w:t>
              </w:r>
              <w:r w:rsidRPr="002A1C8D">
                <w:rPr>
                  <w:noProof/>
                </w:rPr>
                <w:t xml:space="preserve">. Value is </w:t>
              </w:r>
              <w:r>
                <w:rPr>
                  <w:rFonts w:hint="eastAsia"/>
                  <w:noProof/>
                  <w:lang w:eastAsia="zh-CN"/>
                </w:rPr>
                <w:t>16</w:t>
              </w:r>
              <w:r w:rsidRPr="002A1C8D">
                <w:rPr>
                  <w:noProof/>
                </w:rPr>
                <w:t>.</w:t>
              </w:r>
            </w:ins>
          </w:p>
        </w:tc>
      </w:tr>
    </w:tbl>
    <w:p w:rsidR="002E711F" w:rsidRPr="006224AD" w:rsidRDefault="002E711F" w:rsidP="002E711F"/>
    <w:p w:rsidR="002E711F" w:rsidRDefault="002E711F" w:rsidP="002E711F">
      <w:pPr>
        <w:jc w:val="center"/>
        <w:rPr>
          <w:rFonts w:eastAsia="等线"/>
          <w:color w:val="FF0000"/>
          <w:highlight w:val="yellow"/>
        </w:rPr>
      </w:pPr>
      <w:r>
        <w:rPr>
          <w:rFonts w:eastAsia="等线"/>
          <w:color w:val="FF0000"/>
          <w:highlight w:val="yellow"/>
        </w:rPr>
        <w:t xml:space="preserve">&lt;&lt;&lt;&lt;&lt;&lt;&lt;&lt;&lt;&lt;&lt;&lt;&lt;&lt;&lt;&lt;&lt;&lt;&lt; </w:t>
      </w:r>
      <w:r>
        <w:rPr>
          <w:rFonts w:eastAsia="等线"/>
          <w:color w:val="FF0000"/>
          <w:highlight w:val="yellow"/>
          <w:lang w:eastAsia="zh-CN"/>
        </w:rPr>
        <w:t>Next Change</w:t>
      </w:r>
      <w:r>
        <w:rPr>
          <w:rFonts w:eastAsia="等线"/>
          <w:color w:val="FF0000"/>
          <w:highlight w:val="yellow"/>
        </w:rPr>
        <w:t xml:space="preserve"> &gt;&gt;&gt;&gt;&gt;&gt;&gt;&gt;&gt;&gt;&gt;&gt;&gt;&gt;&gt;&gt;&gt;&gt;&gt;&gt;</w:t>
      </w:r>
    </w:p>
    <w:p w:rsidR="002E711F" w:rsidRPr="00BE4F9A" w:rsidRDefault="002E711F" w:rsidP="002E711F">
      <w:pPr>
        <w:widowControl w:val="0"/>
        <w:overflowPunct w:val="0"/>
        <w:autoSpaceDE w:val="0"/>
        <w:autoSpaceDN w:val="0"/>
        <w:adjustRightInd w:val="0"/>
        <w:spacing w:before="120"/>
        <w:ind w:left="1134" w:hanging="1134"/>
        <w:textAlignment w:val="baseline"/>
        <w:outlineLvl w:val="2"/>
        <w:rPr>
          <w:ins w:id="1793" w:author="Author" w:date="2023-09-04T11:33:00Z"/>
          <w:rFonts w:ascii="Arial" w:hAnsi="Arial"/>
          <w:sz w:val="28"/>
          <w:lang w:eastAsia="ko-KR"/>
        </w:rPr>
      </w:pPr>
      <w:ins w:id="1794" w:author="Author" w:date="2023-09-04T11:33:00Z">
        <w:r w:rsidRPr="00BE4F9A">
          <w:rPr>
            <w:rFonts w:ascii="Arial" w:hAnsi="Arial"/>
            <w:sz w:val="28"/>
            <w:lang w:eastAsia="ko-KR"/>
          </w:rPr>
          <w:t>9.2</w:t>
        </w:r>
        <w:proofErr w:type="gramStart"/>
        <w:r w:rsidRPr="00BE4F9A">
          <w:rPr>
            <w:rFonts w:ascii="Arial" w:hAnsi="Arial"/>
            <w:sz w:val="28"/>
            <w:lang w:eastAsia="ko-KR"/>
          </w:rPr>
          <w:t>.x3</w:t>
        </w:r>
        <w:proofErr w:type="gramEnd"/>
        <w:r w:rsidRPr="00BE4F9A">
          <w:rPr>
            <w:rFonts w:ascii="Arial" w:hAnsi="Arial"/>
            <w:sz w:val="28"/>
            <w:lang w:eastAsia="ko-KR"/>
          </w:rPr>
          <w:tab/>
          <w:t>UL RSCP</w:t>
        </w:r>
      </w:ins>
    </w:p>
    <w:p w:rsidR="002E711F" w:rsidRDefault="002E711F" w:rsidP="002E711F">
      <w:pPr>
        <w:spacing w:line="0" w:lineRule="atLeast"/>
        <w:rPr>
          <w:ins w:id="1795" w:author="Author" w:date="2023-09-04T11:33:00Z"/>
        </w:rPr>
      </w:pPr>
      <w:ins w:id="1796" w:author="Author" w:date="2023-09-04T11:33:00Z">
        <w:r>
          <w:t>This IE contains the UL Reference Signal Carrier Phase (RSCP) measurement.</w:t>
        </w:r>
      </w:ins>
    </w:p>
    <w:tbl>
      <w:tblPr>
        <w:tblW w:w="971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50"/>
        <w:gridCol w:w="1077"/>
        <w:gridCol w:w="1077"/>
        <w:gridCol w:w="2234"/>
        <w:gridCol w:w="2880"/>
      </w:tblGrid>
      <w:tr w:rsidR="002E711F" w:rsidTr="00577DA8">
        <w:trPr>
          <w:ins w:id="1797" w:author="Author" w:date="2023-09-04T11:33:00Z"/>
        </w:trPr>
        <w:tc>
          <w:tcPr>
            <w:tcW w:w="2450" w:type="dxa"/>
          </w:tcPr>
          <w:p w:rsidR="002E711F" w:rsidRDefault="002E711F" w:rsidP="00577DA8">
            <w:pPr>
              <w:pStyle w:val="TAH"/>
              <w:rPr>
                <w:ins w:id="1798" w:author="Author" w:date="2023-09-04T11:33:00Z"/>
                <w:rFonts w:eastAsia="Yu Mincho"/>
              </w:rPr>
            </w:pPr>
            <w:ins w:id="1799" w:author="Author" w:date="2023-09-04T11:33:00Z">
              <w:r>
                <w:rPr>
                  <w:rFonts w:eastAsia="Yu Mincho"/>
                </w:rPr>
                <w:t>IE/Group Name</w:t>
              </w:r>
            </w:ins>
          </w:p>
        </w:tc>
        <w:tc>
          <w:tcPr>
            <w:tcW w:w="1077" w:type="dxa"/>
          </w:tcPr>
          <w:p w:rsidR="002E711F" w:rsidRDefault="002E711F" w:rsidP="00577DA8">
            <w:pPr>
              <w:pStyle w:val="TAH"/>
              <w:rPr>
                <w:ins w:id="1800" w:author="Author" w:date="2023-09-04T11:33:00Z"/>
                <w:rFonts w:eastAsia="Yu Mincho"/>
              </w:rPr>
            </w:pPr>
            <w:ins w:id="1801" w:author="Author" w:date="2023-09-04T11:33:00Z">
              <w:r>
                <w:rPr>
                  <w:rFonts w:eastAsia="Yu Mincho"/>
                </w:rPr>
                <w:t>Presence</w:t>
              </w:r>
            </w:ins>
          </w:p>
        </w:tc>
        <w:tc>
          <w:tcPr>
            <w:tcW w:w="1077" w:type="dxa"/>
          </w:tcPr>
          <w:p w:rsidR="002E711F" w:rsidRDefault="002E711F" w:rsidP="00577DA8">
            <w:pPr>
              <w:pStyle w:val="TAH"/>
              <w:rPr>
                <w:ins w:id="1802" w:author="Author" w:date="2023-09-04T11:33:00Z"/>
                <w:rFonts w:eastAsia="Yu Mincho"/>
              </w:rPr>
            </w:pPr>
            <w:ins w:id="1803" w:author="Author" w:date="2023-09-04T11:33:00Z">
              <w:r>
                <w:rPr>
                  <w:rFonts w:eastAsia="Yu Mincho"/>
                </w:rPr>
                <w:t>Range</w:t>
              </w:r>
            </w:ins>
          </w:p>
        </w:tc>
        <w:tc>
          <w:tcPr>
            <w:tcW w:w="2234" w:type="dxa"/>
          </w:tcPr>
          <w:p w:rsidR="002E711F" w:rsidRDefault="002E711F" w:rsidP="00577DA8">
            <w:pPr>
              <w:pStyle w:val="TAH"/>
              <w:rPr>
                <w:ins w:id="1804" w:author="Author" w:date="2023-09-04T11:33:00Z"/>
                <w:rFonts w:eastAsia="Yu Mincho"/>
              </w:rPr>
            </w:pPr>
            <w:ins w:id="1805" w:author="Author" w:date="2023-09-04T11:33:00Z">
              <w:r>
                <w:rPr>
                  <w:rFonts w:eastAsia="Yu Mincho"/>
                </w:rPr>
                <w:t>IE Type and Reference</w:t>
              </w:r>
            </w:ins>
          </w:p>
        </w:tc>
        <w:tc>
          <w:tcPr>
            <w:tcW w:w="2880" w:type="dxa"/>
          </w:tcPr>
          <w:p w:rsidR="002E711F" w:rsidRDefault="002E711F" w:rsidP="00577DA8">
            <w:pPr>
              <w:pStyle w:val="TAH"/>
              <w:rPr>
                <w:ins w:id="1806" w:author="Author" w:date="2023-09-04T11:33:00Z"/>
                <w:rFonts w:eastAsia="Yu Mincho"/>
              </w:rPr>
            </w:pPr>
            <w:ins w:id="1807" w:author="Author" w:date="2023-09-04T11:33:00Z">
              <w:r>
                <w:rPr>
                  <w:rFonts w:eastAsia="Yu Mincho"/>
                </w:rPr>
                <w:t>Semantics Description</w:t>
              </w:r>
            </w:ins>
          </w:p>
        </w:tc>
      </w:tr>
      <w:tr w:rsidR="002E711F" w:rsidTr="00577DA8">
        <w:trPr>
          <w:ins w:id="1808" w:author="Author" w:date="2023-10-23T09:51:00Z"/>
        </w:trPr>
        <w:tc>
          <w:tcPr>
            <w:tcW w:w="2450" w:type="dxa"/>
          </w:tcPr>
          <w:p w:rsidR="002E711F" w:rsidRDefault="002E711F" w:rsidP="00577DA8">
            <w:pPr>
              <w:pStyle w:val="TAL"/>
              <w:rPr>
                <w:ins w:id="1809" w:author="Author" w:date="2023-10-23T09:51:00Z"/>
                <w:rFonts w:eastAsia="Yu Mincho"/>
              </w:rPr>
            </w:pPr>
            <w:ins w:id="1810" w:author="Author" w:date="2023-10-23T09:51:00Z">
              <w:r>
                <w:rPr>
                  <w:rFonts w:hint="eastAsia"/>
                  <w:lang w:eastAsia="zh-CN"/>
                </w:rPr>
                <w:t>UL RSCP</w:t>
              </w:r>
            </w:ins>
          </w:p>
        </w:tc>
        <w:tc>
          <w:tcPr>
            <w:tcW w:w="1077" w:type="dxa"/>
          </w:tcPr>
          <w:p w:rsidR="002E711F" w:rsidRPr="0065596C" w:rsidRDefault="002E711F" w:rsidP="00577DA8">
            <w:pPr>
              <w:pStyle w:val="TAL"/>
              <w:rPr>
                <w:ins w:id="1811" w:author="Author" w:date="2023-10-23T09:51:00Z"/>
                <w:lang w:eastAsia="zh-CN"/>
              </w:rPr>
            </w:pPr>
            <w:ins w:id="1812" w:author="Author" w:date="2023-10-23T09:51:00Z">
              <w:r>
                <w:rPr>
                  <w:rFonts w:hint="eastAsia"/>
                  <w:lang w:eastAsia="zh-CN"/>
                </w:rPr>
                <w:t>M</w:t>
              </w:r>
            </w:ins>
          </w:p>
        </w:tc>
        <w:tc>
          <w:tcPr>
            <w:tcW w:w="1077" w:type="dxa"/>
          </w:tcPr>
          <w:p w:rsidR="002E711F" w:rsidRDefault="002E711F" w:rsidP="00577DA8">
            <w:pPr>
              <w:pStyle w:val="TAL"/>
              <w:rPr>
                <w:ins w:id="1813" w:author="Author" w:date="2023-10-23T09:51:00Z"/>
                <w:rFonts w:eastAsia="Yu Mincho"/>
              </w:rPr>
            </w:pPr>
          </w:p>
        </w:tc>
        <w:tc>
          <w:tcPr>
            <w:tcW w:w="2234" w:type="dxa"/>
          </w:tcPr>
          <w:p w:rsidR="002E711F" w:rsidRPr="00E42C36" w:rsidRDefault="002E711F" w:rsidP="00577DA8">
            <w:pPr>
              <w:pStyle w:val="TAL"/>
              <w:rPr>
                <w:ins w:id="1814" w:author="Author" w:date="2023-10-23T09:51:00Z"/>
                <w:rFonts w:eastAsia="Yu Mincho"/>
              </w:rPr>
            </w:pPr>
            <w:ins w:id="1815" w:author="Author" w:date="2023-10-23T09:51:00Z">
              <w:r w:rsidRPr="00CD190C">
                <w:rPr>
                  <w:lang w:eastAsia="zh-CN"/>
                </w:rPr>
                <w:t>INTEGER (0..3599)</w:t>
              </w:r>
            </w:ins>
          </w:p>
        </w:tc>
        <w:tc>
          <w:tcPr>
            <w:tcW w:w="2880" w:type="dxa"/>
          </w:tcPr>
          <w:p w:rsidR="002E711F" w:rsidRPr="00E42C36" w:rsidRDefault="002E711F" w:rsidP="00577DA8">
            <w:pPr>
              <w:pStyle w:val="TAL"/>
              <w:rPr>
                <w:ins w:id="1816" w:author="Author" w:date="2023-10-23T09:51:00Z"/>
                <w:rFonts w:eastAsia="Yu Mincho"/>
              </w:rPr>
            </w:pPr>
            <w:ins w:id="1817" w:author="Author" w:date="2023-10-23T09:51:00Z">
              <w:r w:rsidRPr="00CD190C">
                <w:rPr>
                  <w:lang w:eastAsia="zh-CN"/>
                </w:rPr>
                <w:t>TS 38.133 [16]</w:t>
              </w:r>
            </w:ins>
          </w:p>
        </w:tc>
      </w:tr>
    </w:tbl>
    <w:p w:rsidR="002E711F" w:rsidRDefault="002E711F" w:rsidP="002E711F">
      <w:pPr>
        <w:rPr>
          <w:lang w:eastAsia="zh-CN"/>
        </w:rPr>
      </w:pPr>
    </w:p>
    <w:p w:rsidR="002E711F" w:rsidRDefault="002E711F" w:rsidP="002E711F">
      <w:pPr>
        <w:ind w:left="1988" w:firstLine="284"/>
        <w:rPr>
          <w:rFonts w:eastAsia="等线"/>
          <w:color w:val="FF0000"/>
          <w:highlight w:val="yellow"/>
        </w:rPr>
      </w:pPr>
      <w:bookmarkStart w:id="1818" w:name="_Toc534903102"/>
      <w:bookmarkStart w:id="1819" w:name="_Toc51776081"/>
      <w:bookmarkStart w:id="1820" w:name="_Toc56773103"/>
      <w:bookmarkStart w:id="1821" w:name="_Toc64447733"/>
      <w:bookmarkStart w:id="1822" w:name="_Toc74152389"/>
      <w:bookmarkStart w:id="1823" w:name="_Toc88654243"/>
      <w:bookmarkStart w:id="1824" w:name="_Toc99056334"/>
      <w:bookmarkStart w:id="1825" w:name="_Toc99959267"/>
      <w:bookmarkStart w:id="1826" w:name="_Toc105612453"/>
      <w:bookmarkStart w:id="1827" w:name="_Toc106109669"/>
      <w:bookmarkStart w:id="1828" w:name="_Toc112766562"/>
      <w:bookmarkStart w:id="1829" w:name="_Toc113379478"/>
      <w:bookmarkStart w:id="1830" w:name="_Toc120092034"/>
      <w:bookmarkStart w:id="1831" w:name="_Toc138758659"/>
      <w:r w:rsidRPr="00C4479A">
        <w:rPr>
          <w:rFonts w:eastAsia="等线"/>
          <w:color w:val="FF0000"/>
          <w:highlight w:val="yellow"/>
        </w:rPr>
        <w:t xml:space="preserve">&lt;&lt;&lt;&lt;&lt;&lt;&lt;&lt;&lt;&lt;&lt;&lt;&lt;&lt;&lt;&lt;&lt;&lt;&lt; </w:t>
      </w:r>
      <w:r w:rsidRPr="00C4479A">
        <w:rPr>
          <w:rFonts w:eastAsia="等线"/>
          <w:color w:val="FF0000"/>
          <w:highlight w:val="yellow"/>
          <w:lang w:eastAsia="zh-CN"/>
        </w:rPr>
        <w:t>Next Change</w:t>
      </w:r>
      <w:r w:rsidRPr="00C4479A">
        <w:rPr>
          <w:rFonts w:eastAsia="等线"/>
          <w:color w:val="FF0000"/>
          <w:highlight w:val="yellow"/>
        </w:rPr>
        <w:t xml:space="preserve"> &gt;&gt;&gt;&gt;&gt;&gt;&gt;&gt;&gt;&gt;&gt;&gt;&gt;&gt;&gt;&gt;&gt;&gt;&gt;&gt;</w:t>
      </w:r>
    </w:p>
    <w:p w:rsidR="002E711F" w:rsidRPr="00BE4F9A" w:rsidRDefault="002E711F" w:rsidP="002E711F">
      <w:pPr>
        <w:widowControl w:val="0"/>
        <w:overflowPunct w:val="0"/>
        <w:autoSpaceDE w:val="0"/>
        <w:autoSpaceDN w:val="0"/>
        <w:adjustRightInd w:val="0"/>
        <w:spacing w:before="120"/>
        <w:ind w:left="1134" w:hanging="1134"/>
        <w:textAlignment w:val="baseline"/>
        <w:outlineLvl w:val="2"/>
        <w:rPr>
          <w:ins w:id="1832" w:author="Author" w:date="2023-11-23T17:11:00Z"/>
          <w:rFonts w:ascii="Arial" w:hAnsi="Arial"/>
          <w:sz w:val="28"/>
          <w:lang w:eastAsia="ko-KR"/>
        </w:rPr>
      </w:pPr>
      <w:ins w:id="1833" w:author="Author" w:date="2023-11-23T17:11:00Z">
        <w:r w:rsidRPr="00BE4F9A">
          <w:rPr>
            <w:rFonts w:ascii="Arial" w:hAnsi="Arial"/>
            <w:sz w:val="28"/>
            <w:lang w:eastAsia="ko-KR"/>
          </w:rPr>
          <w:t>9.2</w:t>
        </w:r>
        <w:proofErr w:type="gramStart"/>
        <w:r w:rsidRPr="00BE4F9A">
          <w:rPr>
            <w:rFonts w:ascii="Arial" w:hAnsi="Arial"/>
            <w:sz w:val="28"/>
            <w:lang w:eastAsia="ko-KR"/>
          </w:rPr>
          <w:t>.x4</w:t>
        </w:r>
        <w:proofErr w:type="gramEnd"/>
        <w:r w:rsidRPr="00BE4F9A">
          <w:rPr>
            <w:rFonts w:ascii="Arial" w:hAnsi="Arial"/>
            <w:sz w:val="28"/>
            <w:lang w:eastAsia="ko-KR"/>
          </w:rPr>
          <w:t xml:space="preserve">  </w:t>
        </w:r>
        <w:bookmarkStart w:id="1834" w:name="_Hlk147948880"/>
        <w:r w:rsidRPr="00BE4F9A">
          <w:rPr>
            <w:rFonts w:ascii="Arial" w:hAnsi="Arial"/>
            <w:sz w:val="28"/>
            <w:lang w:eastAsia="ko-KR"/>
          </w:rPr>
          <w:t>Positioning Validity Area Cell List</w:t>
        </w:r>
        <w:bookmarkEnd w:id="1834"/>
      </w:ins>
    </w:p>
    <w:p w:rsidR="002E711F" w:rsidRPr="009314B9" w:rsidRDefault="002E711F" w:rsidP="002E711F">
      <w:pPr>
        <w:keepNext/>
        <w:rPr>
          <w:ins w:id="1835" w:author="Author" w:date="2023-11-23T17:11:00Z"/>
          <w:lang w:eastAsia="zh-CN"/>
        </w:rPr>
      </w:pPr>
      <w:ins w:id="1836" w:author="Author" w:date="2023-11-23T17:11:00Z">
        <w:r w:rsidRPr="009314B9">
          <w:t xml:space="preserve">This IE is used to indicate the </w:t>
        </w:r>
        <w:r>
          <w:t>cells belong to the validity area</w:t>
        </w:r>
        <w:r w:rsidRPr="009314B9">
          <w:t>.</w:t>
        </w:r>
      </w:ins>
    </w:p>
    <w:tbl>
      <w:tblPr>
        <w:tblW w:w="97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50"/>
        <w:gridCol w:w="1077"/>
        <w:gridCol w:w="1077"/>
        <w:gridCol w:w="2234"/>
        <w:gridCol w:w="2880"/>
      </w:tblGrid>
      <w:tr w:rsidR="002E711F" w:rsidRPr="009314B9" w:rsidTr="00577DA8">
        <w:trPr>
          <w:ins w:id="1837" w:author="Author" w:date="2023-11-23T17:11:00Z"/>
        </w:trPr>
        <w:tc>
          <w:tcPr>
            <w:tcW w:w="2450" w:type="dxa"/>
          </w:tcPr>
          <w:p w:rsidR="002E711F" w:rsidRPr="009314B9" w:rsidRDefault="002E711F" w:rsidP="00577DA8">
            <w:pPr>
              <w:pStyle w:val="TAH"/>
              <w:rPr>
                <w:ins w:id="1838" w:author="Author" w:date="2023-11-23T17:11:00Z"/>
              </w:rPr>
            </w:pPr>
            <w:ins w:id="1839" w:author="Author" w:date="2023-11-23T17:11:00Z">
              <w:r w:rsidRPr="009314B9">
                <w:t>IE/Group Name</w:t>
              </w:r>
            </w:ins>
          </w:p>
        </w:tc>
        <w:tc>
          <w:tcPr>
            <w:tcW w:w="1077" w:type="dxa"/>
          </w:tcPr>
          <w:p w:rsidR="002E711F" w:rsidRPr="009314B9" w:rsidRDefault="002E711F" w:rsidP="00577DA8">
            <w:pPr>
              <w:pStyle w:val="TAH"/>
              <w:rPr>
                <w:ins w:id="1840" w:author="Author" w:date="2023-11-23T17:11:00Z"/>
              </w:rPr>
            </w:pPr>
            <w:ins w:id="1841" w:author="Author" w:date="2023-11-23T17:11:00Z">
              <w:r w:rsidRPr="009314B9">
                <w:t>Presence</w:t>
              </w:r>
            </w:ins>
          </w:p>
        </w:tc>
        <w:tc>
          <w:tcPr>
            <w:tcW w:w="1077" w:type="dxa"/>
          </w:tcPr>
          <w:p w:rsidR="002E711F" w:rsidRPr="009314B9" w:rsidRDefault="002E711F" w:rsidP="00577DA8">
            <w:pPr>
              <w:pStyle w:val="TAH"/>
              <w:rPr>
                <w:ins w:id="1842" w:author="Author" w:date="2023-11-23T17:11:00Z"/>
              </w:rPr>
            </w:pPr>
            <w:ins w:id="1843" w:author="Author" w:date="2023-11-23T17:11:00Z">
              <w:r w:rsidRPr="009314B9">
                <w:t>Range</w:t>
              </w:r>
            </w:ins>
          </w:p>
        </w:tc>
        <w:tc>
          <w:tcPr>
            <w:tcW w:w="2234" w:type="dxa"/>
          </w:tcPr>
          <w:p w:rsidR="002E711F" w:rsidRPr="009314B9" w:rsidRDefault="002E711F" w:rsidP="00577DA8">
            <w:pPr>
              <w:pStyle w:val="TAH"/>
              <w:rPr>
                <w:ins w:id="1844" w:author="Author" w:date="2023-11-23T17:11:00Z"/>
              </w:rPr>
            </w:pPr>
            <w:ins w:id="1845" w:author="Author" w:date="2023-11-23T17:11:00Z">
              <w:r w:rsidRPr="009314B9">
                <w:t>IE type and reference</w:t>
              </w:r>
            </w:ins>
          </w:p>
        </w:tc>
        <w:tc>
          <w:tcPr>
            <w:tcW w:w="2880" w:type="dxa"/>
          </w:tcPr>
          <w:p w:rsidR="002E711F" w:rsidRPr="009314B9" w:rsidRDefault="002E711F" w:rsidP="00577DA8">
            <w:pPr>
              <w:pStyle w:val="TAH"/>
              <w:rPr>
                <w:ins w:id="1846" w:author="Author" w:date="2023-11-23T17:11:00Z"/>
              </w:rPr>
            </w:pPr>
            <w:ins w:id="1847" w:author="Author" w:date="2023-11-23T17:11:00Z">
              <w:r w:rsidRPr="009314B9">
                <w:t>Semantics description</w:t>
              </w:r>
            </w:ins>
          </w:p>
        </w:tc>
      </w:tr>
      <w:tr w:rsidR="002E711F" w:rsidRPr="009314B9" w:rsidTr="00577DA8">
        <w:trPr>
          <w:ins w:id="1848" w:author="Author" w:date="2023-11-23T17:11:00Z"/>
        </w:trPr>
        <w:tc>
          <w:tcPr>
            <w:tcW w:w="2450" w:type="dxa"/>
          </w:tcPr>
          <w:p w:rsidR="002E711F" w:rsidRPr="004D3F29" w:rsidRDefault="002E711F" w:rsidP="00577DA8">
            <w:pPr>
              <w:pStyle w:val="TAL"/>
              <w:rPr>
                <w:ins w:id="1849" w:author="Author" w:date="2023-11-23T17:11:00Z"/>
                <w:b/>
                <w:bCs/>
              </w:rPr>
            </w:pPr>
            <w:ins w:id="1850" w:author="Author" w:date="2023-11-23T17:11:00Z">
              <w:r w:rsidRPr="004D3F29">
                <w:rPr>
                  <w:b/>
                  <w:bCs/>
                </w:rPr>
                <w:t xml:space="preserve">Positioning </w:t>
              </w:r>
              <w:r>
                <w:rPr>
                  <w:b/>
                  <w:bCs/>
                </w:rPr>
                <w:t>Validity Area Cell List</w:t>
              </w:r>
            </w:ins>
          </w:p>
        </w:tc>
        <w:tc>
          <w:tcPr>
            <w:tcW w:w="1077" w:type="dxa"/>
          </w:tcPr>
          <w:p w:rsidR="002E711F" w:rsidRPr="009314B9" w:rsidRDefault="002E711F" w:rsidP="00577DA8">
            <w:pPr>
              <w:pStyle w:val="TAL"/>
              <w:rPr>
                <w:ins w:id="1851" w:author="Author" w:date="2023-11-23T17:11:00Z"/>
                <w:rFonts w:cs="Arial"/>
                <w:lang w:eastAsia="ja-JP"/>
              </w:rPr>
            </w:pPr>
          </w:p>
        </w:tc>
        <w:tc>
          <w:tcPr>
            <w:tcW w:w="1077" w:type="dxa"/>
          </w:tcPr>
          <w:p w:rsidR="002E711F" w:rsidRPr="004D3247" w:rsidRDefault="002E711F" w:rsidP="00577DA8">
            <w:pPr>
              <w:pStyle w:val="TAL"/>
              <w:rPr>
                <w:ins w:id="1852" w:author="Author" w:date="2023-11-23T17:11:00Z"/>
                <w:lang w:val="x-none" w:eastAsia="zh-CN"/>
              </w:rPr>
            </w:pPr>
            <w:ins w:id="1853" w:author="Author" w:date="2023-11-23T17:11:00Z">
              <w:r>
                <w:rPr>
                  <w:rFonts w:hint="eastAsia"/>
                  <w:lang w:val="x-none" w:eastAsia="zh-CN"/>
                </w:rPr>
                <w:t>1</w:t>
              </w:r>
            </w:ins>
          </w:p>
        </w:tc>
        <w:tc>
          <w:tcPr>
            <w:tcW w:w="2234" w:type="dxa"/>
          </w:tcPr>
          <w:p w:rsidR="002E711F" w:rsidRPr="009314B9" w:rsidRDefault="002E711F" w:rsidP="00577DA8">
            <w:pPr>
              <w:pStyle w:val="TAL"/>
              <w:rPr>
                <w:ins w:id="1854" w:author="Author" w:date="2023-11-23T17:11:00Z"/>
                <w:lang w:val="x-none" w:eastAsia="ja-JP"/>
              </w:rPr>
            </w:pPr>
          </w:p>
        </w:tc>
        <w:tc>
          <w:tcPr>
            <w:tcW w:w="2880" w:type="dxa"/>
          </w:tcPr>
          <w:p w:rsidR="002E711F" w:rsidRPr="009314B9" w:rsidRDefault="002E711F" w:rsidP="00577DA8">
            <w:pPr>
              <w:pStyle w:val="TAL"/>
              <w:rPr>
                <w:ins w:id="1855" w:author="Author" w:date="2023-11-23T17:11:00Z"/>
                <w:lang w:val="x-none" w:eastAsia="ja-JP"/>
              </w:rPr>
            </w:pPr>
          </w:p>
        </w:tc>
      </w:tr>
      <w:tr w:rsidR="002E711F" w:rsidRPr="009314B9" w:rsidTr="00577DA8">
        <w:trPr>
          <w:ins w:id="1856" w:author="Author" w:date="2023-11-23T17:11:00Z"/>
        </w:trPr>
        <w:tc>
          <w:tcPr>
            <w:tcW w:w="2450" w:type="dxa"/>
          </w:tcPr>
          <w:p w:rsidR="002E711F" w:rsidRPr="004D3247" w:rsidRDefault="002E711F" w:rsidP="00577DA8">
            <w:pPr>
              <w:pStyle w:val="TAL"/>
              <w:keepNext w:val="0"/>
              <w:keepLines w:val="0"/>
              <w:widowControl w:val="0"/>
              <w:ind w:left="142"/>
              <w:rPr>
                <w:ins w:id="1857" w:author="Author" w:date="2023-11-23T17:11:00Z"/>
                <w:bCs/>
              </w:rPr>
            </w:pPr>
            <w:ins w:id="1858" w:author="Author" w:date="2023-11-23T17:11:00Z">
              <w:r w:rsidRPr="00126F85">
                <w:rPr>
                  <w:rFonts w:eastAsia="Yu Mincho"/>
                  <w:lang w:eastAsia="zh-CN"/>
                </w:rPr>
                <w:t>&gt;</w:t>
              </w:r>
              <w:r>
                <w:rPr>
                  <w:rFonts w:eastAsia="Yu Mincho"/>
                  <w:lang w:eastAsia="zh-CN"/>
                </w:rPr>
                <w:t>Positioning</w:t>
              </w:r>
              <w:r w:rsidRPr="00126F85">
                <w:rPr>
                  <w:rFonts w:eastAsia="Yu Mincho"/>
                  <w:lang w:eastAsia="zh-CN"/>
                </w:rPr>
                <w:t xml:space="preserve"> Validity Area Cell Item</w:t>
              </w:r>
            </w:ins>
          </w:p>
        </w:tc>
        <w:tc>
          <w:tcPr>
            <w:tcW w:w="1077" w:type="dxa"/>
          </w:tcPr>
          <w:p w:rsidR="002E711F" w:rsidRPr="009314B9" w:rsidRDefault="002E711F" w:rsidP="00577DA8">
            <w:pPr>
              <w:pStyle w:val="TAL"/>
              <w:rPr>
                <w:ins w:id="1859" w:author="Author" w:date="2023-11-23T17:11:00Z"/>
                <w:rFonts w:cs="Arial"/>
                <w:lang w:eastAsia="ja-JP"/>
              </w:rPr>
            </w:pPr>
          </w:p>
        </w:tc>
        <w:tc>
          <w:tcPr>
            <w:tcW w:w="1077" w:type="dxa"/>
          </w:tcPr>
          <w:p w:rsidR="002E711F" w:rsidRPr="009314B9" w:rsidRDefault="002E711F" w:rsidP="00577DA8">
            <w:pPr>
              <w:pStyle w:val="TAL"/>
              <w:rPr>
                <w:ins w:id="1860" w:author="Author" w:date="2023-11-23T17:11:00Z"/>
                <w:i/>
                <w:lang w:val="x-none" w:eastAsia="ja-JP"/>
              </w:rPr>
            </w:pPr>
            <w:ins w:id="1861" w:author="Author" w:date="2023-11-23T17:11:00Z">
              <w:r w:rsidRPr="009314B9">
                <w:rPr>
                  <w:i/>
                  <w:lang w:val="x-none" w:eastAsia="ja-JP"/>
                </w:rPr>
                <w:t>1 .. &lt;</w:t>
              </w:r>
              <w:proofErr w:type="spellStart"/>
              <w:r w:rsidRPr="009314B9">
                <w:rPr>
                  <w:i/>
                  <w:lang w:val="x-none" w:eastAsia="ja-JP"/>
                </w:rPr>
                <w:t>max</w:t>
              </w:r>
              <w:r w:rsidRPr="009314B9">
                <w:rPr>
                  <w:i/>
                  <w:lang w:eastAsia="ja-JP"/>
                </w:rPr>
                <w:t>no</w:t>
              </w:r>
              <w:r>
                <w:rPr>
                  <w:i/>
                  <w:lang w:eastAsia="ja-JP"/>
                </w:rPr>
                <w:t>VA</w:t>
              </w:r>
              <w:proofErr w:type="spellEnd"/>
              <w:r w:rsidRPr="009314B9">
                <w:rPr>
                  <w:i/>
                  <w:lang w:val="x-none" w:eastAsia="ja-JP"/>
                </w:rPr>
                <w:t>Cel</w:t>
              </w:r>
              <w:r w:rsidRPr="009314B9">
                <w:rPr>
                  <w:i/>
                  <w:lang w:eastAsia="ja-JP"/>
                </w:rPr>
                <w:t>l</w:t>
              </w:r>
              <w:r w:rsidRPr="009314B9">
                <w:rPr>
                  <w:i/>
                  <w:lang w:val="x-none" w:eastAsia="ja-JP"/>
                </w:rPr>
                <w:t>&gt;</w:t>
              </w:r>
            </w:ins>
          </w:p>
        </w:tc>
        <w:tc>
          <w:tcPr>
            <w:tcW w:w="2234" w:type="dxa"/>
          </w:tcPr>
          <w:p w:rsidR="002E711F" w:rsidRPr="009314B9" w:rsidRDefault="002E711F" w:rsidP="00577DA8">
            <w:pPr>
              <w:pStyle w:val="TAL"/>
              <w:rPr>
                <w:ins w:id="1862" w:author="Author" w:date="2023-11-23T17:11:00Z"/>
                <w:lang w:val="x-none" w:eastAsia="ja-JP"/>
              </w:rPr>
            </w:pPr>
          </w:p>
        </w:tc>
        <w:tc>
          <w:tcPr>
            <w:tcW w:w="2880" w:type="dxa"/>
          </w:tcPr>
          <w:p w:rsidR="002E711F" w:rsidRPr="009314B9" w:rsidRDefault="002E711F" w:rsidP="00577DA8">
            <w:pPr>
              <w:pStyle w:val="TAL"/>
              <w:rPr>
                <w:ins w:id="1863" w:author="Author" w:date="2023-11-23T17:11:00Z"/>
                <w:lang w:val="x-none" w:eastAsia="ja-JP"/>
              </w:rPr>
            </w:pPr>
          </w:p>
        </w:tc>
      </w:tr>
      <w:tr w:rsidR="002E711F" w:rsidRPr="009314B9" w:rsidTr="00577DA8">
        <w:trPr>
          <w:ins w:id="1864" w:author="Author" w:date="2023-11-23T17:11:00Z"/>
        </w:trPr>
        <w:tc>
          <w:tcPr>
            <w:tcW w:w="2450" w:type="dxa"/>
          </w:tcPr>
          <w:p w:rsidR="002E711F" w:rsidRPr="004F3785" w:rsidRDefault="002E711F" w:rsidP="00577DA8">
            <w:pPr>
              <w:pStyle w:val="TAL"/>
              <w:keepNext w:val="0"/>
              <w:keepLines w:val="0"/>
              <w:widowControl w:val="0"/>
              <w:ind w:left="283"/>
              <w:rPr>
                <w:ins w:id="1865" w:author="Author" w:date="2023-11-23T17:11:00Z"/>
                <w:rFonts w:eastAsia="Yu Mincho"/>
                <w:lang w:eastAsia="zh-CN"/>
              </w:rPr>
            </w:pPr>
            <w:ins w:id="1866" w:author="Author" w:date="2023-11-23T17:11:00Z">
              <w:r w:rsidRPr="004F3785">
                <w:rPr>
                  <w:rFonts w:eastAsia="Yu Mincho"/>
                  <w:lang w:eastAsia="zh-CN"/>
                </w:rPr>
                <w:t xml:space="preserve">&gt;&gt;NR CGI </w:t>
              </w:r>
            </w:ins>
          </w:p>
        </w:tc>
        <w:tc>
          <w:tcPr>
            <w:tcW w:w="1077" w:type="dxa"/>
          </w:tcPr>
          <w:p w:rsidR="002E711F" w:rsidRPr="009314B9" w:rsidRDefault="002E711F" w:rsidP="00577DA8">
            <w:pPr>
              <w:pStyle w:val="TAL"/>
              <w:rPr>
                <w:ins w:id="1867" w:author="Author" w:date="2023-11-23T17:11:00Z"/>
                <w:rFonts w:cs="Arial"/>
                <w:lang w:eastAsia="ja-JP"/>
              </w:rPr>
            </w:pPr>
            <w:ins w:id="1868" w:author="Author" w:date="2023-11-23T17:11:00Z">
              <w:r>
                <w:rPr>
                  <w:rFonts w:cs="Arial"/>
                  <w:lang w:eastAsia="ja-JP"/>
                </w:rPr>
                <w:t>M</w:t>
              </w:r>
            </w:ins>
          </w:p>
        </w:tc>
        <w:tc>
          <w:tcPr>
            <w:tcW w:w="1077" w:type="dxa"/>
          </w:tcPr>
          <w:p w:rsidR="002E711F" w:rsidRPr="009314B9" w:rsidRDefault="002E711F" w:rsidP="00577DA8">
            <w:pPr>
              <w:pStyle w:val="TAL"/>
              <w:rPr>
                <w:ins w:id="1869" w:author="Author" w:date="2023-11-23T17:11:00Z"/>
                <w:i/>
                <w:lang w:val="x-none" w:eastAsia="ja-JP"/>
              </w:rPr>
            </w:pPr>
          </w:p>
        </w:tc>
        <w:tc>
          <w:tcPr>
            <w:tcW w:w="2234" w:type="dxa"/>
          </w:tcPr>
          <w:p w:rsidR="002E711F" w:rsidRPr="009314B9" w:rsidRDefault="002E711F" w:rsidP="00577DA8">
            <w:pPr>
              <w:pStyle w:val="TAL"/>
              <w:rPr>
                <w:ins w:id="1870" w:author="Author" w:date="2023-11-23T17:11:00Z"/>
                <w:lang w:val="x-none" w:eastAsia="zh-CN"/>
              </w:rPr>
            </w:pPr>
            <w:ins w:id="1871" w:author="Author" w:date="2023-11-23T17:11:00Z">
              <w:r w:rsidRPr="009314B9">
                <w:rPr>
                  <w:rFonts w:cs="Arial"/>
                  <w:szCs w:val="18"/>
                  <w:lang w:eastAsia="ja-JP"/>
                </w:rPr>
                <w:t>9.2.</w:t>
              </w:r>
              <w:r>
                <w:rPr>
                  <w:rFonts w:cs="Arial"/>
                  <w:szCs w:val="18"/>
                  <w:lang w:eastAsia="ja-JP"/>
                </w:rPr>
                <w:t>9</w:t>
              </w:r>
              <w:r>
                <w:rPr>
                  <w:rFonts w:cs="Arial" w:hint="eastAsia"/>
                  <w:szCs w:val="18"/>
                  <w:lang w:eastAsia="zh-CN"/>
                </w:rPr>
                <w:t xml:space="preserve"> </w:t>
              </w:r>
            </w:ins>
          </w:p>
        </w:tc>
        <w:tc>
          <w:tcPr>
            <w:tcW w:w="2880" w:type="dxa"/>
          </w:tcPr>
          <w:p w:rsidR="002E711F" w:rsidRPr="00662057" w:rsidRDefault="002E711F" w:rsidP="00577DA8">
            <w:pPr>
              <w:pStyle w:val="TAL"/>
              <w:rPr>
                <w:ins w:id="1872" w:author="Author" w:date="2023-11-23T17:11:00Z"/>
                <w:lang w:val="fr-FR" w:eastAsia="ja-JP"/>
              </w:rPr>
            </w:pPr>
          </w:p>
        </w:tc>
      </w:tr>
      <w:tr w:rsidR="002E711F" w:rsidRPr="009314B9" w:rsidTr="00577DA8">
        <w:trPr>
          <w:ins w:id="1873" w:author="Author" w:date="2023-11-23T17:11:00Z"/>
        </w:trPr>
        <w:tc>
          <w:tcPr>
            <w:tcW w:w="2450" w:type="dxa"/>
          </w:tcPr>
          <w:p w:rsidR="002E711F" w:rsidRPr="004F3785" w:rsidRDefault="002E711F" w:rsidP="00577DA8">
            <w:pPr>
              <w:pStyle w:val="TAL"/>
              <w:keepNext w:val="0"/>
              <w:keepLines w:val="0"/>
              <w:widowControl w:val="0"/>
              <w:ind w:left="283"/>
              <w:rPr>
                <w:ins w:id="1874" w:author="Author" w:date="2023-11-23T17:11:00Z"/>
                <w:rFonts w:eastAsia="Yu Mincho"/>
                <w:lang w:eastAsia="zh-CN"/>
              </w:rPr>
            </w:pPr>
            <w:ins w:id="1875" w:author="Author" w:date="2023-11-23T17:11:00Z">
              <w:r w:rsidRPr="004F3785">
                <w:rPr>
                  <w:rFonts w:eastAsia="Yu Mincho"/>
                  <w:lang w:eastAsia="zh-CN"/>
                </w:rPr>
                <w:t xml:space="preserve">&gt;&gt;NR PCI </w:t>
              </w:r>
            </w:ins>
          </w:p>
        </w:tc>
        <w:tc>
          <w:tcPr>
            <w:tcW w:w="1077" w:type="dxa"/>
          </w:tcPr>
          <w:p w:rsidR="002E711F" w:rsidRPr="009314B9" w:rsidRDefault="002E711F" w:rsidP="00577DA8">
            <w:pPr>
              <w:pStyle w:val="TAL"/>
              <w:rPr>
                <w:ins w:id="1876" w:author="Author" w:date="2023-11-23T17:11:00Z"/>
                <w:rFonts w:cs="Arial"/>
                <w:lang w:eastAsia="ja-JP"/>
              </w:rPr>
            </w:pPr>
            <w:ins w:id="1877" w:author="Author" w:date="2023-11-23T17:11:00Z">
              <w:r>
                <w:rPr>
                  <w:rFonts w:hint="eastAsia"/>
                  <w:noProof/>
                  <w:lang w:eastAsia="zh-CN"/>
                </w:rPr>
                <w:t>O</w:t>
              </w:r>
            </w:ins>
          </w:p>
        </w:tc>
        <w:tc>
          <w:tcPr>
            <w:tcW w:w="1077" w:type="dxa"/>
          </w:tcPr>
          <w:p w:rsidR="002E711F" w:rsidRPr="009314B9" w:rsidRDefault="002E711F" w:rsidP="00577DA8">
            <w:pPr>
              <w:pStyle w:val="TAL"/>
              <w:rPr>
                <w:ins w:id="1878" w:author="Author" w:date="2023-11-23T17:11:00Z"/>
                <w:i/>
                <w:lang w:val="x-none" w:eastAsia="ja-JP"/>
              </w:rPr>
            </w:pPr>
          </w:p>
        </w:tc>
        <w:tc>
          <w:tcPr>
            <w:tcW w:w="2234" w:type="dxa"/>
          </w:tcPr>
          <w:p w:rsidR="002E711F" w:rsidRPr="009314B9" w:rsidRDefault="002E711F" w:rsidP="00577DA8">
            <w:pPr>
              <w:pStyle w:val="TAL"/>
              <w:rPr>
                <w:ins w:id="1879" w:author="Author" w:date="2023-11-23T17:11:00Z"/>
                <w:rFonts w:cs="Arial"/>
                <w:szCs w:val="18"/>
                <w:lang w:eastAsia="ja-JP"/>
              </w:rPr>
            </w:pPr>
            <w:ins w:id="1880" w:author="Author" w:date="2023-11-23T17:11:00Z">
              <w:r>
                <w:t>INTEGER (0..1007)</w:t>
              </w:r>
            </w:ins>
          </w:p>
        </w:tc>
        <w:tc>
          <w:tcPr>
            <w:tcW w:w="2880" w:type="dxa"/>
          </w:tcPr>
          <w:p w:rsidR="002E711F" w:rsidRPr="009314B9" w:rsidRDefault="002E711F" w:rsidP="00577DA8">
            <w:pPr>
              <w:pStyle w:val="TAL"/>
              <w:rPr>
                <w:ins w:id="1881" w:author="Author" w:date="2023-11-23T17:11:00Z"/>
                <w:lang w:val="x-none" w:eastAsia="ja-JP"/>
              </w:rPr>
            </w:pPr>
          </w:p>
        </w:tc>
      </w:tr>
    </w:tbl>
    <w:p w:rsidR="002E711F" w:rsidRPr="009314B9" w:rsidRDefault="002E711F" w:rsidP="002E711F">
      <w:pPr>
        <w:rPr>
          <w:ins w:id="1882" w:author="Author" w:date="2023-11-23T17:11:00Z"/>
        </w:rPr>
      </w:pPr>
    </w:p>
    <w:tbl>
      <w:tblPr>
        <w:tblpPr w:leftFromText="180" w:rightFromText="180" w:vertAnchor="text" w:horzAnchor="margin" w:tblpY="86"/>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31"/>
        <w:gridCol w:w="5583"/>
      </w:tblGrid>
      <w:tr w:rsidR="002E711F" w:rsidRPr="009314B9" w:rsidTr="00577DA8">
        <w:trPr>
          <w:ins w:id="1883" w:author="Author" w:date="2023-11-23T17:11:00Z"/>
        </w:trPr>
        <w:tc>
          <w:tcPr>
            <w:tcW w:w="3686" w:type="dxa"/>
          </w:tcPr>
          <w:p w:rsidR="002E711F" w:rsidRPr="009314B9" w:rsidRDefault="002E711F" w:rsidP="00577DA8">
            <w:pPr>
              <w:pStyle w:val="TAH"/>
              <w:rPr>
                <w:ins w:id="1884" w:author="Author" w:date="2023-11-23T17:11:00Z"/>
                <w:noProof/>
              </w:rPr>
            </w:pPr>
            <w:ins w:id="1885" w:author="Author" w:date="2023-11-23T17:11:00Z">
              <w:r w:rsidRPr="009314B9">
                <w:rPr>
                  <w:noProof/>
                </w:rPr>
                <w:t>Range bound</w:t>
              </w:r>
            </w:ins>
          </w:p>
        </w:tc>
        <w:tc>
          <w:tcPr>
            <w:tcW w:w="5670" w:type="dxa"/>
          </w:tcPr>
          <w:p w:rsidR="002E711F" w:rsidRPr="009314B9" w:rsidRDefault="002E711F" w:rsidP="00577DA8">
            <w:pPr>
              <w:pStyle w:val="TAH"/>
              <w:rPr>
                <w:ins w:id="1886" w:author="Author" w:date="2023-11-23T17:11:00Z"/>
                <w:noProof/>
              </w:rPr>
            </w:pPr>
            <w:ins w:id="1887" w:author="Author" w:date="2023-11-23T17:11:00Z">
              <w:r w:rsidRPr="009314B9">
                <w:rPr>
                  <w:noProof/>
                </w:rPr>
                <w:t>Explanation</w:t>
              </w:r>
            </w:ins>
          </w:p>
        </w:tc>
      </w:tr>
      <w:tr w:rsidR="002E711F" w:rsidRPr="009314B9" w:rsidTr="00577DA8">
        <w:trPr>
          <w:ins w:id="1888" w:author="Author" w:date="2023-11-23T17:11:00Z"/>
        </w:trPr>
        <w:tc>
          <w:tcPr>
            <w:tcW w:w="3686" w:type="dxa"/>
          </w:tcPr>
          <w:p w:rsidR="002E711F" w:rsidRPr="009314B9" w:rsidRDefault="002E711F" w:rsidP="00577DA8">
            <w:pPr>
              <w:pStyle w:val="TAL"/>
              <w:rPr>
                <w:ins w:id="1889" w:author="Author" w:date="2023-11-23T17:11:00Z"/>
                <w:noProof/>
              </w:rPr>
            </w:pPr>
            <w:proofErr w:type="spellStart"/>
            <w:ins w:id="1890" w:author="Author" w:date="2023-11-23T17:11:00Z">
              <w:r w:rsidRPr="009314B9">
                <w:rPr>
                  <w:i/>
                  <w:lang w:val="x-none" w:eastAsia="ja-JP"/>
                </w:rPr>
                <w:t>max</w:t>
              </w:r>
              <w:r w:rsidRPr="009314B9">
                <w:rPr>
                  <w:i/>
                  <w:lang w:eastAsia="ja-JP"/>
                </w:rPr>
                <w:t>no</w:t>
              </w:r>
              <w:r>
                <w:rPr>
                  <w:i/>
                  <w:lang w:eastAsia="ja-JP"/>
                </w:rPr>
                <w:t>VA</w:t>
              </w:r>
              <w:proofErr w:type="spellEnd"/>
              <w:r w:rsidRPr="009314B9">
                <w:rPr>
                  <w:i/>
                  <w:lang w:val="x-none" w:eastAsia="ja-JP"/>
                </w:rPr>
                <w:t>Cel</w:t>
              </w:r>
              <w:r w:rsidRPr="009314B9">
                <w:rPr>
                  <w:i/>
                  <w:lang w:eastAsia="ja-JP"/>
                </w:rPr>
                <w:t>l</w:t>
              </w:r>
            </w:ins>
          </w:p>
        </w:tc>
        <w:tc>
          <w:tcPr>
            <w:tcW w:w="5670" w:type="dxa"/>
          </w:tcPr>
          <w:p w:rsidR="002E711F" w:rsidRPr="009314B9" w:rsidRDefault="002E711F" w:rsidP="00577DA8">
            <w:pPr>
              <w:pStyle w:val="TAL"/>
              <w:rPr>
                <w:ins w:id="1891" w:author="Author" w:date="2023-11-23T17:11:00Z"/>
                <w:noProof/>
                <w:lang w:val="x-none"/>
              </w:rPr>
            </w:pPr>
            <w:ins w:id="1892" w:author="Author" w:date="2023-11-23T17:11:00Z">
              <w:r w:rsidRPr="002A1C8D">
                <w:rPr>
                  <w:noProof/>
                </w:rPr>
                <w:t xml:space="preserve">Maximum no of </w:t>
              </w:r>
              <w:r>
                <w:rPr>
                  <w:rFonts w:hint="eastAsia"/>
                  <w:noProof/>
                  <w:lang w:eastAsia="zh-CN"/>
                </w:rPr>
                <w:t xml:space="preserve">cells </w:t>
              </w:r>
            </w:ins>
            <w:ins w:id="1893" w:author="Author" w:date="2023-11-23T17:12:00Z">
              <w:r>
                <w:rPr>
                  <w:rFonts w:hint="eastAsia"/>
                  <w:noProof/>
                  <w:lang w:eastAsia="zh-CN"/>
                </w:rPr>
                <w:t>in a Positioning Validity Area</w:t>
              </w:r>
            </w:ins>
            <w:ins w:id="1894" w:author="Author" w:date="2023-11-23T17:11:00Z">
              <w:r w:rsidRPr="002A1C8D">
                <w:rPr>
                  <w:noProof/>
                </w:rPr>
                <w:t>. Value is</w:t>
              </w:r>
              <w:r>
                <w:rPr>
                  <w:noProof/>
                  <w:lang w:val="x-none"/>
                </w:rPr>
                <w:t xml:space="preserve"> 32</w:t>
              </w:r>
            </w:ins>
          </w:p>
        </w:tc>
      </w:tr>
    </w:tbl>
    <w:p w:rsidR="002E711F" w:rsidRDefault="002E711F" w:rsidP="002E711F">
      <w:pPr>
        <w:ind w:left="1988" w:firstLine="284"/>
        <w:rPr>
          <w:rFonts w:eastAsia="等线"/>
          <w:color w:val="FF0000"/>
          <w:highlight w:val="yellow"/>
          <w:lang w:eastAsia="zh-CN"/>
        </w:rPr>
      </w:pPr>
    </w:p>
    <w:p w:rsidR="002E711F" w:rsidRDefault="002E711F" w:rsidP="002E711F">
      <w:pPr>
        <w:ind w:left="1988" w:firstLine="284"/>
        <w:rPr>
          <w:rFonts w:eastAsia="等线"/>
          <w:color w:val="FF0000"/>
          <w:highlight w:val="yellow"/>
        </w:rPr>
      </w:pPr>
      <w:r w:rsidRPr="00C4479A">
        <w:rPr>
          <w:rFonts w:eastAsia="等线"/>
          <w:color w:val="FF0000"/>
          <w:highlight w:val="yellow"/>
        </w:rPr>
        <w:t xml:space="preserve">&lt;&lt;&lt;&lt;&lt;&lt;&lt;&lt;&lt;&lt;&lt;&lt;&lt;&lt;&lt;&lt;&lt;&lt;&lt; </w:t>
      </w:r>
      <w:r w:rsidRPr="00C4479A">
        <w:rPr>
          <w:rFonts w:eastAsia="等线"/>
          <w:color w:val="FF0000"/>
          <w:highlight w:val="yellow"/>
          <w:lang w:eastAsia="zh-CN"/>
        </w:rPr>
        <w:t>Next Change</w:t>
      </w:r>
      <w:r w:rsidRPr="00C4479A">
        <w:rPr>
          <w:rFonts w:eastAsia="等线"/>
          <w:color w:val="FF0000"/>
          <w:highlight w:val="yellow"/>
        </w:rPr>
        <w:t xml:space="preserve"> &gt;&gt;&gt;&gt;&gt;&gt;&gt;&gt;&gt;&gt;&gt;&gt;&gt;&gt;&gt;&gt;&gt;&gt;&gt;&gt;</w:t>
      </w:r>
    </w:p>
    <w:p w:rsidR="002E711F" w:rsidRPr="009174A6" w:rsidRDefault="002E711F" w:rsidP="002E711F">
      <w:pPr>
        <w:pStyle w:val="3"/>
        <w:rPr>
          <w:ins w:id="1895" w:author="Author" w:date="2023-11-23T17:12:00Z"/>
        </w:rPr>
      </w:pPr>
      <w:ins w:id="1896" w:author="Author" w:date="2023-11-23T17:12:00Z">
        <w:r w:rsidRPr="009174A6">
          <w:t>9.2.</w:t>
        </w:r>
        <w:r>
          <w:t>x5</w:t>
        </w:r>
        <w:r w:rsidRPr="009174A6">
          <w:tab/>
        </w:r>
        <w:r w:rsidRPr="00C07D88">
          <w:t>Aggregated Positioning SRS Resource</w:t>
        </w:r>
        <w:r>
          <w:t xml:space="preserve"> Set</w:t>
        </w:r>
        <w:r w:rsidRPr="00C07D88">
          <w:t xml:space="preserve"> List</w:t>
        </w:r>
      </w:ins>
    </w:p>
    <w:p w:rsidR="002E711F" w:rsidRPr="00057A3B" w:rsidRDefault="002E711F" w:rsidP="002E711F">
      <w:pPr>
        <w:widowControl w:val="0"/>
        <w:overflowPunct w:val="0"/>
        <w:autoSpaceDE w:val="0"/>
        <w:autoSpaceDN w:val="0"/>
        <w:adjustRightInd w:val="0"/>
        <w:textAlignment w:val="baseline"/>
        <w:rPr>
          <w:ins w:id="1897" w:author="Author" w:date="2023-11-23T17:12:00Z"/>
          <w:lang w:eastAsia="ko-KR"/>
        </w:rPr>
      </w:pPr>
      <w:ins w:id="1898" w:author="Author" w:date="2023-11-23T17:12:00Z">
        <w:r w:rsidRPr="00057A3B">
          <w:rPr>
            <w:lang w:eastAsia="ko-KR"/>
          </w:rPr>
          <w:t>This information element is used to indicate the aggregated Positioning SRS Resource Set List.</w:t>
        </w:r>
      </w:ins>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7"/>
        <w:gridCol w:w="1041"/>
        <w:gridCol w:w="3043"/>
        <w:gridCol w:w="1747"/>
        <w:gridCol w:w="1822"/>
      </w:tblGrid>
      <w:tr w:rsidR="002E711F" w:rsidRPr="00707B3F" w:rsidTr="00577DA8">
        <w:trPr>
          <w:ins w:id="1899" w:author="Author" w:date="2023-11-23T17:12:00Z"/>
        </w:trPr>
        <w:tc>
          <w:tcPr>
            <w:tcW w:w="2067" w:type="dxa"/>
          </w:tcPr>
          <w:p w:rsidR="002E711F" w:rsidRPr="00707B3F" w:rsidRDefault="002E711F" w:rsidP="00577DA8">
            <w:pPr>
              <w:pStyle w:val="TAH"/>
              <w:keepNext w:val="0"/>
              <w:keepLines w:val="0"/>
              <w:widowControl w:val="0"/>
              <w:rPr>
                <w:ins w:id="1900" w:author="Author" w:date="2023-11-23T17:12:00Z"/>
                <w:rFonts w:cs="Arial"/>
                <w:noProof/>
              </w:rPr>
            </w:pPr>
            <w:ins w:id="1901" w:author="Author" w:date="2023-11-23T17:12:00Z">
              <w:r w:rsidRPr="00707B3F">
                <w:rPr>
                  <w:rFonts w:cs="Arial"/>
                  <w:noProof/>
                </w:rPr>
                <w:t>IE/Group Name</w:t>
              </w:r>
            </w:ins>
          </w:p>
        </w:tc>
        <w:tc>
          <w:tcPr>
            <w:tcW w:w="1041" w:type="dxa"/>
          </w:tcPr>
          <w:p w:rsidR="002E711F" w:rsidRPr="00707B3F" w:rsidRDefault="002E711F" w:rsidP="00577DA8">
            <w:pPr>
              <w:pStyle w:val="TAH"/>
              <w:keepNext w:val="0"/>
              <w:keepLines w:val="0"/>
              <w:widowControl w:val="0"/>
              <w:rPr>
                <w:ins w:id="1902" w:author="Author" w:date="2023-11-23T17:12:00Z"/>
                <w:rFonts w:cs="Arial"/>
                <w:noProof/>
              </w:rPr>
            </w:pPr>
            <w:ins w:id="1903" w:author="Author" w:date="2023-11-23T17:12:00Z">
              <w:r w:rsidRPr="00707B3F">
                <w:rPr>
                  <w:rFonts w:cs="Arial"/>
                  <w:noProof/>
                </w:rPr>
                <w:t>Presence</w:t>
              </w:r>
            </w:ins>
          </w:p>
        </w:tc>
        <w:tc>
          <w:tcPr>
            <w:tcW w:w="3043" w:type="dxa"/>
          </w:tcPr>
          <w:p w:rsidR="002E711F" w:rsidRPr="00707B3F" w:rsidRDefault="002E711F" w:rsidP="00577DA8">
            <w:pPr>
              <w:pStyle w:val="TAH"/>
              <w:keepNext w:val="0"/>
              <w:keepLines w:val="0"/>
              <w:widowControl w:val="0"/>
              <w:rPr>
                <w:ins w:id="1904" w:author="Author" w:date="2023-11-23T17:12:00Z"/>
                <w:rFonts w:cs="Arial"/>
                <w:noProof/>
              </w:rPr>
            </w:pPr>
            <w:ins w:id="1905" w:author="Author" w:date="2023-11-23T17:12:00Z">
              <w:r w:rsidRPr="00707B3F">
                <w:rPr>
                  <w:rFonts w:cs="Arial"/>
                  <w:noProof/>
                </w:rPr>
                <w:t>Range</w:t>
              </w:r>
            </w:ins>
          </w:p>
        </w:tc>
        <w:tc>
          <w:tcPr>
            <w:tcW w:w="1747" w:type="dxa"/>
          </w:tcPr>
          <w:p w:rsidR="002E711F" w:rsidRPr="00707B3F" w:rsidRDefault="002E711F" w:rsidP="00577DA8">
            <w:pPr>
              <w:pStyle w:val="TAH"/>
              <w:keepNext w:val="0"/>
              <w:keepLines w:val="0"/>
              <w:widowControl w:val="0"/>
              <w:rPr>
                <w:ins w:id="1906" w:author="Author" w:date="2023-11-23T17:12:00Z"/>
                <w:rFonts w:cs="Arial"/>
                <w:noProof/>
              </w:rPr>
            </w:pPr>
            <w:ins w:id="1907" w:author="Author" w:date="2023-11-23T17:12:00Z">
              <w:r w:rsidRPr="00707B3F">
                <w:rPr>
                  <w:rFonts w:cs="Arial"/>
                  <w:noProof/>
                </w:rPr>
                <w:t>IE type and reference</w:t>
              </w:r>
            </w:ins>
          </w:p>
        </w:tc>
        <w:tc>
          <w:tcPr>
            <w:tcW w:w="1822" w:type="dxa"/>
          </w:tcPr>
          <w:p w:rsidR="002E711F" w:rsidRPr="00707B3F" w:rsidRDefault="002E711F" w:rsidP="00577DA8">
            <w:pPr>
              <w:pStyle w:val="TAH"/>
              <w:keepNext w:val="0"/>
              <w:keepLines w:val="0"/>
              <w:widowControl w:val="0"/>
              <w:rPr>
                <w:ins w:id="1908" w:author="Author" w:date="2023-11-23T17:12:00Z"/>
                <w:rFonts w:cs="Arial"/>
                <w:noProof/>
              </w:rPr>
            </w:pPr>
            <w:ins w:id="1909" w:author="Author" w:date="2023-11-23T17:12:00Z">
              <w:r w:rsidRPr="00707B3F">
                <w:rPr>
                  <w:rFonts w:cs="Arial"/>
                  <w:noProof/>
                </w:rPr>
                <w:t>Semantics description</w:t>
              </w:r>
            </w:ins>
          </w:p>
        </w:tc>
      </w:tr>
      <w:tr w:rsidR="002E711F" w:rsidRPr="00707B3F" w:rsidTr="00577DA8">
        <w:trPr>
          <w:ins w:id="1910" w:author="Author" w:date="2023-11-23T17:12:00Z"/>
        </w:trPr>
        <w:tc>
          <w:tcPr>
            <w:tcW w:w="2067" w:type="dxa"/>
          </w:tcPr>
          <w:p w:rsidR="002E711F" w:rsidRPr="00707B3F" w:rsidRDefault="002E711F" w:rsidP="00577DA8">
            <w:pPr>
              <w:widowControl w:val="0"/>
              <w:overflowPunct w:val="0"/>
              <w:autoSpaceDE w:val="0"/>
              <w:autoSpaceDN w:val="0"/>
              <w:adjustRightInd w:val="0"/>
              <w:textAlignment w:val="baseline"/>
              <w:rPr>
                <w:ins w:id="1911" w:author="Author" w:date="2023-11-23T17:12:00Z"/>
                <w:rFonts w:cs="Arial"/>
                <w:noProof/>
                <w:lang w:eastAsia="zh-CN"/>
              </w:rPr>
            </w:pPr>
            <w:ins w:id="1912" w:author="Author" w:date="2023-11-23T17:12:00Z">
              <w:r w:rsidRPr="001252B7">
                <w:rPr>
                  <w:rFonts w:ascii="Arial" w:eastAsia="Malgun Gothic" w:hAnsi="Arial" w:hint="eastAsia"/>
                  <w:b/>
                  <w:bCs/>
                  <w:sz w:val="18"/>
                  <w:lang w:eastAsia="zh-CN"/>
                </w:rPr>
                <w:t>Aggregated</w:t>
              </w:r>
              <w:r w:rsidRPr="001252B7">
                <w:rPr>
                  <w:rFonts w:ascii="Arial" w:eastAsia="Malgun Gothic" w:hAnsi="Arial"/>
                  <w:b/>
                  <w:bCs/>
                  <w:sz w:val="18"/>
                  <w:lang w:eastAsia="zh-CN"/>
                </w:rPr>
                <w:t xml:space="preserve"> </w:t>
              </w:r>
              <w:r w:rsidRPr="001252B7">
                <w:rPr>
                  <w:rFonts w:ascii="Arial" w:eastAsia="Malgun Gothic" w:hAnsi="Arial" w:hint="eastAsia"/>
                  <w:b/>
                  <w:bCs/>
                  <w:sz w:val="18"/>
                  <w:lang w:eastAsia="zh-CN"/>
                </w:rPr>
                <w:t xml:space="preserve">SRS Positioning Resource </w:t>
              </w:r>
              <w:r w:rsidRPr="001252B7">
                <w:rPr>
                  <w:rFonts w:ascii="Arial" w:eastAsia="Malgun Gothic" w:hAnsi="Arial" w:hint="eastAsia"/>
                  <w:b/>
                  <w:bCs/>
                  <w:sz w:val="18"/>
                  <w:lang w:eastAsia="zh-CN"/>
                </w:rPr>
                <w:lastRenderedPageBreak/>
                <w:t>Set List</w:t>
              </w:r>
            </w:ins>
          </w:p>
        </w:tc>
        <w:tc>
          <w:tcPr>
            <w:tcW w:w="1041" w:type="dxa"/>
          </w:tcPr>
          <w:p w:rsidR="002E711F" w:rsidRPr="00707B3F" w:rsidRDefault="002E711F" w:rsidP="00577DA8">
            <w:pPr>
              <w:pStyle w:val="TAL"/>
              <w:keepNext w:val="0"/>
              <w:keepLines w:val="0"/>
              <w:widowControl w:val="0"/>
              <w:rPr>
                <w:ins w:id="1913" w:author="Author" w:date="2023-11-23T17:12:00Z"/>
                <w:rFonts w:cs="Arial"/>
                <w:noProof/>
                <w:lang w:eastAsia="ja-JP"/>
              </w:rPr>
            </w:pPr>
          </w:p>
        </w:tc>
        <w:tc>
          <w:tcPr>
            <w:tcW w:w="3043" w:type="dxa"/>
          </w:tcPr>
          <w:p w:rsidR="002E711F" w:rsidRPr="00707B3F" w:rsidRDefault="002E711F" w:rsidP="00577DA8">
            <w:pPr>
              <w:pStyle w:val="TAL"/>
              <w:keepNext w:val="0"/>
              <w:keepLines w:val="0"/>
              <w:widowControl w:val="0"/>
              <w:rPr>
                <w:ins w:id="1914" w:author="Author" w:date="2023-11-23T17:12:00Z"/>
                <w:rFonts w:cs="Arial"/>
                <w:noProof/>
                <w:lang w:eastAsia="zh-CN"/>
              </w:rPr>
            </w:pPr>
            <w:ins w:id="1915" w:author="Author" w:date="2023-11-23T17:12:00Z">
              <w:r>
                <w:rPr>
                  <w:rFonts w:cs="Arial" w:hint="eastAsia"/>
                  <w:noProof/>
                  <w:lang w:eastAsia="zh-CN"/>
                </w:rPr>
                <w:t>1</w:t>
              </w:r>
            </w:ins>
          </w:p>
        </w:tc>
        <w:tc>
          <w:tcPr>
            <w:tcW w:w="1747" w:type="dxa"/>
          </w:tcPr>
          <w:p w:rsidR="002E711F" w:rsidRPr="00707B3F" w:rsidRDefault="002E711F" w:rsidP="00577DA8">
            <w:pPr>
              <w:pStyle w:val="TAL"/>
              <w:keepNext w:val="0"/>
              <w:keepLines w:val="0"/>
              <w:widowControl w:val="0"/>
              <w:rPr>
                <w:ins w:id="1916" w:author="Author" w:date="2023-11-23T17:12:00Z"/>
                <w:rFonts w:cs="Arial"/>
                <w:noProof/>
                <w:lang w:eastAsia="ja-JP"/>
              </w:rPr>
            </w:pPr>
          </w:p>
        </w:tc>
        <w:tc>
          <w:tcPr>
            <w:tcW w:w="1822" w:type="dxa"/>
          </w:tcPr>
          <w:p w:rsidR="002E711F" w:rsidRPr="00707B3F" w:rsidRDefault="002E711F" w:rsidP="00577DA8">
            <w:pPr>
              <w:pStyle w:val="TAL"/>
              <w:keepNext w:val="0"/>
              <w:keepLines w:val="0"/>
              <w:widowControl w:val="0"/>
              <w:rPr>
                <w:ins w:id="1917" w:author="Author" w:date="2023-11-23T17:12:00Z"/>
                <w:rFonts w:cs="Arial"/>
                <w:noProof/>
                <w:lang w:eastAsia="ja-JP"/>
              </w:rPr>
            </w:pPr>
          </w:p>
        </w:tc>
      </w:tr>
      <w:tr w:rsidR="002E711F" w:rsidRPr="00707B3F" w:rsidTr="00577DA8">
        <w:trPr>
          <w:ins w:id="1918" w:author="Author" w:date="2023-11-23T17:12:00Z"/>
        </w:trPr>
        <w:tc>
          <w:tcPr>
            <w:tcW w:w="2067" w:type="dxa"/>
          </w:tcPr>
          <w:p w:rsidR="002E711F" w:rsidRDefault="002E711F" w:rsidP="00577DA8">
            <w:pPr>
              <w:widowControl w:val="0"/>
              <w:overflowPunct w:val="0"/>
              <w:autoSpaceDE w:val="0"/>
              <w:autoSpaceDN w:val="0"/>
              <w:adjustRightInd w:val="0"/>
              <w:ind w:left="142"/>
              <w:textAlignment w:val="baseline"/>
              <w:rPr>
                <w:ins w:id="1919" w:author="Author" w:date="2023-11-23T17:12:00Z"/>
                <w:rFonts w:cs="Arial"/>
                <w:noProof/>
                <w:lang w:eastAsia="zh-CN"/>
              </w:rPr>
            </w:pPr>
            <w:ins w:id="1920" w:author="Author" w:date="2023-11-23T17:12:00Z">
              <w:r w:rsidRPr="001252B7">
                <w:rPr>
                  <w:rFonts w:ascii="Arial" w:eastAsia="Malgun Gothic" w:hAnsi="Arial" w:hint="eastAsia"/>
                  <w:b/>
                  <w:bCs/>
                  <w:sz w:val="18"/>
                  <w:lang w:eastAsia="zh-CN"/>
                </w:rPr>
                <w:lastRenderedPageBreak/>
                <w:t xml:space="preserve"> </w:t>
              </w:r>
              <w:r w:rsidRPr="001252B7">
                <w:rPr>
                  <w:rFonts w:ascii="Arial" w:eastAsia="Malgun Gothic" w:hAnsi="Arial"/>
                  <w:b/>
                  <w:bCs/>
                  <w:sz w:val="18"/>
                  <w:lang w:eastAsia="zh-CN"/>
                </w:rPr>
                <w:t>&gt;</w:t>
              </w:r>
              <w:r w:rsidRPr="001252B7">
                <w:rPr>
                  <w:rFonts w:ascii="Arial" w:eastAsia="Malgun Gothic" w:hAnsi="Arial" w:hint="eastAsia"/>
                  <w:b/>
                  <w:bCs/>
                  <w:sz w:val="18"/>
                  <w:lang w:eastAsia="zh-CN"/>
                </w:rPr>
                <w:t>Aggregated</w:t>
              </w:r>
              <w:r w:rsidRPr="001252B7">
                <w:rPr>
                  <w:rFonts w:ascii="Arial" w:eastAsia="Malgun Gothic" w:hAnsi="Arial"/>
                  <w:b/>
                  <w:bCs/>
                  <w:sz w:val="18"/>
                  <w:lang w:eastAsia="zh-CN"/>
                </w:rPr>
                <w:t xml:space="preserve"> </w:t>
              </w:r>
              <w:r w:rsidRPr="001252B7">
                <w:rPr>
                  <w:rFonts w:ascii="Arial" w:eastAsia="Malgun Gothic" w:hAnsi="Arial" w:hint="eastAsia"/>
                  <w:b/>
                  <w:bCs/>
                  <w:sz w:val="18"/>
                  <w:lang w:eastAsia="zh-CN"/>
                </w:rPr>
                <w:t xml:space="preserve">SRS Positioning Resource Set </w:t>
              </w:r>
              <w:r w:rsidRPr="001252B7">
                <w:rPr>
                  <w:rFonts w:ascii="Arial" w:eastAsia="Malgun Gothic" w:hAnsi="Arial"/>
                  <w:b/>
                  <w:bCs/>
                  <w:sz w:val="18"/>
                  <w:lang w:eastAsia="zh-CN"/>
                </w:rPr>
                <w:t>Item</w:t>
              </w:r>
            </w:ins>
          </w:p>
        </w:tc>
        <w:tc>
          <w:tcPr>
            <w:tcW w:w="1041" w:type="dxa"/>
          </w:tcPr>
          <w:p w:rsidR="002E711F" w:rsidRPr="00707B3F" w:rsidRDefault="002E711F" w:rsidP="00577DA8">
            <w:pPr>
              <w:pStyle w:val="TAL"/>
              <w:keepNext w:val="0"/>
              <w:keepLines w:val="0"/>
              <w:widowControl w:val="0"/>
              <w:rPr>
                <w:ins w:id="1921" w:author="Author" w:date="2023-11-23T17:12:00Z"/>
                <w:rFonts w:cs="Arial"/>
                <w:noProof/>
                <w:lang w:eastAsia="ja-JP"/>
              </w:rPr>
            </w:pPr>
          </w:p>
        </w:tc>
        <w:tc>
          <w:tcPr>
            <w:tcW w:w="3043" w:type="dxa"/>
          </w:tcPr>
          <w:p w:rsidR="002E711F" w:rsidRPr="00707B3F" w:rsidRDefault="002E711F" w:rsidP="00577DA8">
            <w:pPr>
              <w:pStyle w:val="TAL"/>
              <w:widowControl w:val="0"/>
              <w:rPr>
                <w:ins w:id="1922" w:author="Author" w:date="2023-11-23T17:12:00Z"/>
                <w:rFonts w:cs="Arial"/>
                <w:noProof/>
                <w:lang w:eastAsia="zh-CN"/>
              </w:rPr>
            </w:pPr>
            <w:ins w:id="1923" w:author="Author" w:date="2023-11-23T17:12:00Z">
              <w:r w:rsidRPr="00AC4B5B">
                <w:rPr>
                  <w:bCs/>
                  <w:i/>
                  <w:iCs/>
                  <w:noProof/>
                </w:rPr>
                <w:t>1.. &lt;</w:t>
              </w:r>
              <w:r w:rsidRPr="00BC54C6">
                <w:rPr>
                  <w:rFonts w:eastAsia="Malgun Gothic"/>
                  <w:i/>
                  <w:iCs/>
                  <w:lang w:eastAsia="zh-CN"/>
                </w:rPr>
                <w:t xml:space="preserve"> </w:t>
              </w:r>
              <w:proofErr w:type="spellStart"/>
              <w:r w:rsidRPr="002C0C87">
                <w:rPr>
                  <w:rFonts w:eastAsia="Malgun Gothic"/>
                  <w:i/>
                  <w:iCs/>
                  <w:lang w:eastAsia="zh-CN"/>
                </w:rPr>
                <w:t>maxnoaggregatedPosSRS-ResourceSets</w:t>
              </w:r>
              <w:proofErr w:type="spellEnd"/>
              <w:r w:rsidRPr="00AC4B5B">
                <w:rPr>
                  <w:bCs/>
                  <w:i/>
                  <w:iCs/>
                  <w:noProof/>
                </w:rPr>
                <w:t>&gt;</w:t>
              </w:r>
            </w:ins>
          </w:p>
        </w:tc>
        <w:tc>
          <w:tcPr>
            <w:tcW w:w="1747" w:type="dxa"/>
          </w:tcPr>
          <w:p w:rsidR="002E711F" w:rsidRPr="00707B3F" w:rsidRDefault="002E711F" w:rsidP="00577DA8">
            <w:pPr>
              <w:pStyle w:val="TAL"/>
              <w:keepNext w:val="0"/>
              <w:keepLines w:val="0"/>
              <w:widowControl w:val="0"/>
              <w:rPr>
                <w:ins w:id="1924" w:author="Author" w:date="2023-11-23T17:12:00Z"/>
                <w:rFonts w:cs="Arial"/>
                <w:noProof/>
                <w:lang w:eastAsia="ja-JP"/>
              </w:rPr>
            </w:pPr>
          </w:p>
        </w:tc>
        <w:tc>
          <w:tcPr>
            <w:tcW w:w="1822" w:type="dxa"/>
          </w:tcPr>
          <w:p w:rsidR="002E711F" w:rsidRPr="00707B3F" w:rsidRDefault="002E711F" w:rsidP="00577DA8">
            <w:pPr>
              <w:pStyle w:val="TAL"/>
              <w:keepNext w:val="0"/>
              <w:keepLines w:val="0"/>
              <w:widowControl w:val="0"/>
              <w:rPr>
                <w:ins w:id="1925" w:author="Author" w:date="2023-11-23T17:12:00Z"/>
                <w:rFonts w:cs="Arial"/>
                <w:noProof/>
                <w:lang w:eastAsia="ja-JP"/>
              </w:rPr>
            </w:pPr>
          </w:p>
        </w:tc>
      </w:tr>
      <w:tr w:rsidR="002E711F" w:rsidRPr="00707B3F" w:rsidTr="00577DA8">
        <w:trPr>
          <w:ins w:id="1926" w:author="Author" w:date="2023-11-23T17:12:00Z"/>
        </w:trPr>
        <w:tc>
          <w:tcPr>
            <w:tcW w:w="2067" w:type="dxa"/>
          </w:tcPr>
          <w:p w:rsidR="002E711F" w:rsidRDefault="002E711F" w:rsidP="00577DA8">
            <w:pPr>
              <w:widowControl w:val="0"/>
              <w:overflowPunct w:val="0"/>
              <w:autoSpaceDE w:val="0"/>
              <w:autoSpaceDN w:val="0"/>
              <w:adjustRightInd w:val="0"/>
              <w:ind w:left="283"/>
              <w:textAlignment w:val="baseline"/>
              <w:rPr>
                <w:ins w:id="1927" w:author="Author" w:date="2023-11-23T17:12:00Z"/>
                <w:rFonts w:cs="Arial"/>
                <w:noProof/>
                <w:lang w:eastAsia="zh-CN"/>
              </w:rPr>
            </w:pPr>
            <w:ins w:id="1928" w:author="Author" w:date="2023-11-23T17:12:00Z">
              <w:r w:rsidRPr="005926FE">
                <w:rPr>
                  <w:rFonts w:ascii="Arial" w:eastAsia="Malgun Gothic" w:hAnsi="Arial"/>
                  <w:sz w:val="18"/>
                  <w:szCs w:val="18"/>
                  <w:lang w:eastAsia="zh-CN"/>
                </w:rPr>
                <w:t>&gt;&gt;</w:t>
              </w:r>
              <w:r w:rsidRPr="00EC148F">
                <w:rPr>
                  <w:rFonts w:ascii="Arial" w:hAnsi="Arial"/>
                  <w:noProof/>
                  <w:sz w:val="18"/>
                  <w:lang w:eastAsia="ko-KR"/>
                </w:rPr>
                <w:t>Point A</w:t>
              </w:r>
            </w:ins>
          </w:p>
        </w:tc>
        <w:tc>
          <w:tcPr>
            <w:tcW w:w="1041" w:type="dxa"/>
          </w:tcPr>
          <w:p w:rsidR="002E711F" w:rsidRPr="00707B3F" w:rsidRDefault="002E711F" w:rsidP="00577DA8">
            <w:pPr>
              <w:pStyle w:val="TAL"/>
              <w:keepNext w:val="0"/>
              <w:keepLines w:val="0"/>
              <w:widowControl w:val="0"/>
              <w:rPr>
                <w:ins w:id="1929" w:author="Author" w:date="2023-11-23T17:12:00Z"/>
                <w:rFonts w:cs="Arial"/>
                <w:noProof/>
                <w:lang w:eastAsia="ja-JP"/>
              </w:rPr>
            </w:pPr>
            <w:ins w:id="1930" w:author="Author" w:date="2023-11-23T17:12:00Z">
              <w:r>
                <w:rPr>
                  <w:rFonts w:cs="Arial" w:hint="eastAsia"/>
                  <w:noProof/>
                  <w:lang w:eastAsia="zh-CN"/>
                </w:rPr>
                <w:t>M</w:t>
              </w:r>
            </w:ins>
          </w:p>
        </w:tc>
        <w:tc>
          <w:tcPr>
            <w:tcW w:w="3043" w:type="dxa"/>
          </w:tcPr>
          <w:p w:rsidR="002E711F" w:rsidRPr="00AC4B5B" w:rsidRDefault="002E711F" w:rsidP="00577DA8">
            <w:pPr>
              <w:pStyle w:val="TAL"/>
              <w:keepNext w:val="0"/>
              <w:keepLines w:val="0"/>
              <w:widowControl w:val="0"/>
              <w:rPr>
                <w:ins w:id="1931" w:author="Author" w:date="2023-11-23T17:12:00Z"/>
                <w:bCs/>
                <w:i/>
                <w:iCs/>
                <w:noProof/>
              </w:rPr>
            </w:pPr>
          </w:p>
        </w:tc>
        <w:tc>
          <w:tcPr>
            <w:tcW w:w="1747" w:type="dxa"/>
          </w:tcPr>
          <w:p w:rsidR="002E711F" w:rsidRPr="00707B3F" w:rsidRDefault="002E711F" w:rsidP="00577DA8">
            <w:pPr>
              <w:pStyle w:val="TAL"/>
              <w:keepNext w:val="0"/>
              <w:keepLines w:val="0"/>
              <w:widowControl w:val="0"/>
              <w:rPr>
                <w:ins w:id="1932" w:author="Author" w:date="2023-11-23T17:12:00Z"/>
                <w:rFonts w:cs="Arial"/>
                <w:noProof/>
                <w:lang w:eastAsia="ja-JP"/>
              </w:rPr>
            </w:pPr>
            <w:ins w:id="1933" w:author="Author" w:date="2023-11-23T17:12:00Z">
              <w:r w:rsidRPr="00504F3B">
                <w:rPr>
                  <w:noProof/>
                </w:rPr>
                <w:t>INTEGER (0..3279165)</w:t>
              </w:r>
            </w:ins>
          </w:p>
        </w:tc>
        <w:tc>
          <w:tcPr>
            <w:tcW w:w="1822" w:type="dxa"/>
          </w:tcPr>
          <w:p w:rsidR="002E711F" w:rsidRPr="00707B3F" w:rsidRDefault="002E711F" w:rsidP="00577DA8">
            <w:pPr>
              <w:pStyle w:val="TAL"/>
              <w:keepNext w:val="0"/>
              <w:keepLines w:val="0"/>
              <w:widowControl w:val="0"/>
              <w:rPr>
                <w:ins w:id="1934" w:author="Author" w:date="2023-11-23T17:12:00Z"/>
                <w:rFonts w:cs="Arial"/>
                <w:noProof/>
                <w:lang w:eastAsia="ja-JP"/>
              </w:rPr>
            </w:pPr>
            <w:ins w:id="1935" w:author="Author" w:date="2023-11-23T17:12:00Z">
              <w:r w:rsidRPr="00E17648">
                <w:rPr>
                  <w:lang w:eastAsia="zh-CN"/>
                </w:rPr>
                <w:t>NR ARFCN</w:t>
              </w:r>
            </w:ins>
          </w:p>
        </w:tc>
      </w:tr>
      <w:tr w:rsidR="002E711F" w:rsidRPr="00707B3F" w:rsidTr="00577DA8">
        <w:trPr>
          <w:ins w:id="1936" w:author="Author" w:date="2023-11-23T17:12:00Z"/>
        </w:trPr>
        <w:tc>
          <w:tcPr>
            <w:tcW w:w="2067" w:type="dxa"/>
          </w:tcPr>
          <w:p w:rsidR="002E711F" w:rsidRPr="001252B7" w:rsidRDefault="002E711F" w:rsidP="00577DA8">
            <w:pPr>
              <w:widowControl w:val="0"/>
              <w:overflowPunct w:val="0"/>
              <w:autoSpaceDE w:val="0"/>
              <w:autoSpaceDN w:val="0"/>
              <w:adjustRightInd w:val="0"/>
              <w:ind w:left="283"/>
              <w:textAlignment w:val="baseline"/>
              <w:rPr>
                <w:ins w:id="1937" w:author="Author" w:date="2023-11-23T17:12:00Z"/>
                <w:rFonts w:ascii="Arial" w:hAnsi="Arial"/>
                <w:sz w:val="18"/>
                <w:szCs w:val="18"/>
                <w:lang w:eastAsia="zh-CN"/>
              </w:rPr>
            </w:pPr>
            <w:ins w:id="1938" w:author="Author" w:date="2023-11-23T17:12:00Z">
              <w:r>
                <w:rPr>
                  <w:rFonts w:ascii="Arial" w:hAnsi="Arial" w:hint="eastAsia"/>
                  <w:sz w:val="18"/>
                  <w:szCs w:val="18"/>
                  <w:lang w:eastAsia="zh-CN"/>
                </w:rPr>
                <w:t>&gt;&gt;NR PCI</w:t>
              </w:r>
            </w:ins>
          </w:p>
        </w:tc>
        <w:tc>
          <w:tcPr>
            <w:tcW w:w="1041" w:type="dxa"/>
          </w:tcPr>
          <w:p w:rsidR="002E711F" w:rsidRPr="00707B3F" w:rsidRDefault="002E711F" w:rsidP="00577DA8">
            <w:pPr>
              <w:pStyle w:val="TAL"/>
              <w:keepNext w:val="0"/>
              <w:keepLines w:val="0"/>
              <w:widowControl w:val="0"/>
              <w:rPr>
                <w:ins w:id="1939" w:author="Author" w:date="2023-11-23T17:12:00Z"/>
                <w:rFonts w:cs="Arial"/>
                <w:noProof/>
                <w:lang w:eastAsia="ja-JP"/>
              </w:rPr>
            </w:pPr>
            <w:ins w:id="1940" w:author="Author" w:date="2023-11-23T17:12:00Z">
              <w:r>
                <w:rPr>
                  <w:rFonts w:cs="Arial" w:hint="eastAsia"/>
                  <w:noProof/>
                  <w:lang w:eastAsia="zh-CN"/>
                </w:rPr>
                <w:t>O</w:t>
              </w:r>
            </w:ins>
          </w:p>
        </w:tc>
        <w:tc>
          <w:tcPr>
            <w:tcW w:w="3043" w:type="dxa"/>
          </w:tcPr>
          <w:p w:rsidR="002E711F" w:rsidRPr="00AC4B5B" w:rsidRDefault="002E711F" w:rsidP="00577DA8">
            <w:pPr>
              <w:pStyle w:val="TAL"/>
              <w:keepNext w:val="0"/>
              <w:keepLines w:val="0"/>
              <w:widowControl w:val="0"/>
              <w:rPr>
                <w:ins w:id="1941" w:author="Author" w:date="2023-11-23T17:12:00Z"/>
                <w:bCs/>
                <w:i/>
                <w:iCs/>
                <w:noProof/>
              </w:rPr>
            </w:pPr>
          </w:p>
        </w:tc>
        <w:tc>
          <w:tcPr>
            <w:tcW w:w="1747" w:type="dxa"/>
          </w:tcPr>
          <w:p w:rsidR="002E711F" w:rsidRPr="00707B3F" w:rsidRDefault="002E711F" w:rsidP="00577DA8">
            <w:pPr>
              <w:pStyle w:val="TAL"/>
              <w:keepNext w:val="0"/>
              <w:keepLines w:val="0"/>
              <w:widowControl w:val="0"/>
              <w:rPr>
                <w:ins w:id="1942" w:author="Author" w:date="2023-11-23T17:12:00Z"/>
                <w:rFonts w:cs="Arial"/>
                <w:noProof/>
                <w:lang w:eastAsia="ja-JP"/>
              </w:rPr>
            </w:pPr>
            <w:ins w:id="1943" w:author="Author" w:date="2023-11-23T17:12:00Z">
              <w:r w:rsidRPr="00E17648">
                <w:t>INTEGER(0..1007)</w:t>
              </w:r>
            </w:ins>
          </w:p>
        </w:tc>
        <w:tc>
          <w:tcPr>
            <w:tcW w:w="1822" w:type="dxa"/>
          </w:tcPr>
          <w:p w:rsidR="002E711F" w:rsidRPr="00707B3F" w:rsidRDefault="002E711F" w:rsidP="00577DA8">
            <w:pPr>
              <w:pStyle w:val="TAL"/>
              <w:keepNext w:val="0"/>
              <w:keepLines w:val="0"/>
              <w:widowControl w:val="0"/>
              <w:rPr>
                <w:ins w:id="1944" w:author="Author" w:date="2023-11-23T17:12:00Z"/>
                <w:rFonts w:cs="Arial"/>
                <w:noProof/>
                <w:lang w:eastAsia="ja-JP"/>
              </w:rPr>
            </w:pPr>
          </w:p>
        </w:tc>
      </w:tr>
      <w:tr w:rsidR="002E711F" w:rsidRPr="00707B3F" w:rsidTr="00577DA8">
        <w:trPr>
          <w:ins w:id="1945" w:author="Author" w:date="2023-11-23T17:12:00Z"/>
        </w:trPr>
        <w:tc>
          <w:tcPr>
            <w:tcW w:w="2067" w:type="dxa"/>
          </w:tcPr>
          <w:p w:rsidR="002E711F" w:rsidRDefault="002E711F" w:rsidP="00577DA8">
            <w:pPr>
              <w:widowControl w:val="0"/>
              <w:overflowPunct w:val="0"/>
              <w:autoSpaceDE w:val="0"/>
              <w:autoSpaceDN w:val="0"/>
              <w:adjustRightInd w:val="0"/>
              <w:ind w:left="283"/>
              <w:textAlignment w:val="baseline"/>
              <w:rPr>
                <w:ins w:id="1946" w:author="Author" w:date="2023-11-23T17:12:00Z"/>
                <w:rFonts w:ascii="Arial" w:hAnsi="Arial"/>
                <w:sz w:val="18"/>
                <w:szCs w:val="18"/>
                <w:lang w:eastAsia="zh-CN"/>
              </w:rPr>
            </w:pPr>
            <w:ins w:id="1947" w:author="Author" w:date="2023-11-23T17:12:00Z">
              <w:r>
                <w:rPr>
                  <w:rFonts w:ascii="Arial" w:hAnsi="Arial" w:hint="eastAsia"/>
                  <w:sz w:val="18"/>
                  <w:szCs w:val="18"/>
                  <w:lang w:eastAsia="zh-CN"/>
                </w:rPr>
                <w:t xml:space="preserve">&gt;&gt;Positioning SRS Resource Set ID </w:t>
              </w:r>
            </w:ins>
          </w:p>
        </w:tc>
        <w:tc>
          <w:tcPr>
            <w:tcW w:w="1041" w:type="dxa"/>
          </w:tcPr>
          <w:p w:rsidR="002E711F" w:rsidRDefault="002E711F" w:rsidP="00577DA8">
            <w:pPr>
              <w:pStyle w:val="TAL"/>
              <w:keepNext w:val="0"/>
              <w:keepLines w:val="0"/>
              <w:widowControl w:val="0"/>
              <w:rPr>
                <w:ins w:id="1948" w:author="Author" w:date="2023-11-23T17:12:00Z"/>
                <w:rFonts w:cs="Arial"/>
                <w:noProof/>
                <w:lang w:eastAsia="zh-CN"/>
              </w:rPr>
            </w:pPr>
            <w:ins w:id="1949" w:author="Author" w:date="2023-11-23T17:12:00Z">
              <w:r>
                <w:rPr>
                  <w:rFonts w:cs="Arial" w:hint="eastAsia"/>
                  <w:noProof/>
                  <w:lang w:eastAsia="zh-CN"/>
                </w:rPr>
                <w:t>M</w:t>
              </w:r>
            </w:ins>
          </w:p>
        </w:tc>
        <w:tc>
          <w:tcPr>
            <w:tcW w:w="3043" w:type="dxa"/>
          </w:tcPr>
          <w:p w:rsidR="002E711F" w:rsidRPr="001252B7" w:rsidRDefault="002E711F" w:rsidP="00577DA8">
            <w:pPr>
              <w:pStyle w:val="TAL"/>
              <w:keepNext w:val="0"/>
              <w:keepLines w:val="0"/>
              <w:widowControl w:val="0"/>
              <w:rPr>
                <w:ins w:id="1950" w:author="Author" w:date="2023-11-23T17:12:00Z"/>
                <w:bCs/>
                <w:i/>
                <w:iCs/>
                <w:noProof/>
              </w:rPr>
            </w:pPr>
          </w:p>
        </w:tc>
        <w:tc>
          <w:tcPr>
            <w:tcW w:w="1747" w:type="dxa"/>
          </w:tcPr>
          <w:p w:rsidR="002E711F" w:rsidRPr="00E17648" w:rsidRDefault="002E711F" w:rsidP="00577DA8">
            <w:pPr>
              <w:pStyle w:val="TAL"/>
              <w:keepNext w:val="0"/>
              <w:keepLines w:val="0"/>
              <w:widowControl w:val="0"/>
              <w:rPr>
                <w:ins w:id="1951" w:author="Author" w:date="2023-11-23T17:12:00Z"/>
              </w:rPr>
            </w:pPr>
            <w:ins w:id="1952" w:author="Author" w:date="2023-11-23T17:12:00Z">
              <w:r w:rsidRPr="004C7327">
                <w:rPr>
                  <w:rFonts w:eastAsia="Malgun Gothic"/>
                  <w:szCs w:val="18"/>
                  <w:lang w:eastAsia="zh-CN"/>
                </w:rPr>
                <w:t>INTEGER(0..15)</w:t>
              </w:r>
            </w:ins>
          </w:p>
        </w:tc>
        <w:tc>
          <w:tcPr>
            <w:tcW w:w="1822" w:type="dxa"/>
          </w:tcPr>
          <w:p w:rsidR="002E711F" w:rsidRPr="00707B3F" w:rsidRDefault="002E711F" w:rsidP="00577DA8">
            <w:pPr>
              <w:pStyle w:val="TAL"/>
              <w:keepNext w:val="0"/>
              <w:keepLines w:val="0"/>
              <w:widowControl w:val="0"/>
              <w:rPr>
                <w:ins w:id="1953" w:author="Author" w:date="2023-11-23T17:12:00Z"/>
                <w:rFonts w:cs="Arial"/>
                <w:noProof/>
                <w:lang w:eastAsia="ja-JP"/>
              </w:rPr>
            </w:pPr>
          </w:p>
        </w:tc>
      </w:tr>
    </w:tbl>
    <w:p w:rsidR="002E711F" w:rsidRPr="00EC148F" w:rsidRDefault="002E711F" w:rsidP="002E711F">
      <w:pPr>
        <w:widowControl w:val="0"/>
        <w:overflowPunct w:val="0"/>
        <w:autoSpaceDE w:val="0"/>
        <w:autoSpaceDN w:val="0"/>
        <w:adjustRightInd w:val="0"/>
        <w:textAlignment w:val="baseline"/>
        <w:rPr>
          <w:ins w:id="1954" w:author="Author" w:date="2023-11-23T17:12:00Z"/>
          <w:highlight w:val="yellow"/>
          <w:lang w:eastAsia="zh-CN"/>
        </w:rPr>
      </w:pPr>
    </w:p>
    <w:tbl>
      <w:tblPr>
        <w:tblpPr w:leftFromText="180" w:rightFromText="180" w:vertAnchor="text" w:tblpXSpec="center" w:tblpY="1"/>
        <w:tblOverlap w:val="neve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54"/>
        <w:gridCol w:w="5560"/>
      </w:tblGrid>
      <w:tr w:rsidR="002E711F" w:rsidRPr="00504F3B" w:rsidTr="00577DA8">
        <w:trPr>
          <w:tblHeader/>
          <w:ins w:id="1955" w:author="Author" w:date="2023-11-23T17:12:00Z"/>
        </w:trPr>
        <w:tc>
          <w:tcPr>
            <w:tcW w:w="3686" w:type="dxa"/>
          </w:tcPr>
          <w:p w:rsidR="002E711F" w:rsidRPr="00504F3B" w:rsidRDefault="002E711F" w:rsidP="00577DA8">
            <w:pPr>
              <w:widowControl w:val="0"/>
              <w:ind w:leftChars="142" w:left="284"/>
              <w:jc w:val="center"/>
              <w:rPr>
                <w:ins w:id="1956" w:author="Author" w:date="2023-11-23T17:12:00Z"/>
                <w:rFonts w:ascii="Arial" w:hAnsi="Arial"/>
                <w:b/>
                <w:noProof/>
                <w:sz w:val="18"/>
              </w:rPr>
            </w:pPr>
            <w:ins w:id="1957" w:author="Author" w:date="2023-11-23T17:12:00Z">
              <w:r w:rsidRPr="00504F3B">
                <w:rPr>
                  <w:rFonts w:ascii="Arial" w:hAnsi="Arial"/>
                  <w:b/>
                  <w:noProof/>
                  <w:sz w:val="18"/>
                </w:rPr>
                <w:t>Range bound</w:t>
              </w:r>
            </w:ins>
          </w:p>
        </w:tc>
        <w:tc>
          <w:tcPr>
            <w:tcW w:w="5670" w:type="dxa"/>
          </w:tcPr>
          <w:p w:rsidR="002E711F" w:rsidRPr="00504F3B" w:rsidRDefault="002E711F" w:rsidP="00577DA8">
            <w:pPr>
              <w:widowControl w:val="0"/>
              <w:jc w:val="center"/>
              <w:rPr>
                <w:ins w:id="1958" w:author="Author" w:date="2023-11-23T17:12:00Z"/>
                <w:rFonts w:ascii="Arial" w:hAnsi="Arial"/>
                <w:b/>
                <w:noProof/>
                <w:sz w:val="18"/>
              </w:rPr>
            </w:pPr>
            <w:ins w:id="1959" w:author="Author" w:date="2023-11-23T17:12:00Z">
              <w:r w:rsidRPr="00504F3B">
                <w:rPr>
                  <w:rFonts w:ascii="Arial" w:hAnsi="Arial"/>
                  <w:b/>
                  <w:noProof/>
                  <w:sz w:val="18"/>
                </w:rPr>
                <w:t>Explanation</w:t>
              </w:r>
            </w:ins>
          </w:p>
        </w:tc>
      </w:tr>
      <w:tr w:rsidR="002E711F" w:rsidRPr="00504F3B" w:rsidTr="00577DA8">
        <w:trPr>
          <w:ins w:id="1960" w:author="Author" w:date="2023-11-23T17:12:00Z"/>
        </w:trPr>
        <w:tc>
          <w:tcPr>
            <w:tcW w:w="3686" w:type="dxa"/>
          </w:tcPr>
          <w:p w:rsidR="002E711F" w:rsidRPr="00E53807" w:rsidRDefault="002E711F" w:rsidP="00577DA8">
            <w:pPr>
              <w:widowControl w:val="0"/>
              <w:rPr>
                <w:ins w:id="1961" w:author="Author" w:date="2023-11-23T17:12:00Z"/>
                <w:rFonts w:ascii="Arial" w:hAnsi="Arial"/>
                <w:noProof/>
                <w:sz w:val="18"/>
              </w:rPr>
            </w:pPr>
            <w:ins w:id="1962" w:author="Author" w:date="2023-11-23T17:12:00Z">
              <w:r w:rsidRPr="002C0C87">
                <w:rPr>
                  <w:rFonts w:ascii="Arial" w:eastAsia="Malgun Gothic" w:hAnsi="Arial"/>
                  <w:noProof/>
                  <w:sz w:val="18"/>
                  <w:lang w:eastAsia="zh-CN"/>
                </w:rPr>
                <w:t>maxnoaggregatedPosSRS-ResourceSets</w:t>
              </w:r>
            </w:ins>
          </w:p>
        </w:tc>
        <w:tc>
          <w:tcPr>
            <w:tcW w:w="5670" w:type="dxa"/>
          </w:tcPr>
          <w:p w:rsidR="002E711F" w:rsidRPr="004C7327" w:rsidRDefault="002E711F" w:rsidP="00577DA8">
            <w:pPr>
              <w:widowControl w:val="0"/>
              <w:rPr>
                <w:ins w:id="1963" w:author="Author" w:date="2023-11-23T17:12:00Z"/>
                <w:rFonts w:ascii="Arial" w:eastAsia="Malgun Gothic" w:hAnsi="Arial"/>
                <w:noProof/>
                <w:sz w:val="18"/>
                <w:lang w:eastAsia="zh-CN"/>
              </w:rPr>
            </w:pPr>
            <w:ins w:id="1964" w:author="Author" w:date="2023-11-23T17:12:00Z">
              <w:r w:rsidRPr="004C7327">
                <w:rPr>
                  <w:rFonts w:ascii="Arial" w:eastAsia="Malgun Gothic" w:hAnsi="Arial"/>
                  <w:noProof/>
                  <w:sz w:val="18"/>
                  <w:lang w:eastAsia="zh-CN"/>
                </w:rPr>
                <w:t xml:space="preserve">Maximum no of </w:t>
              </w:r>
              <w:r>
                <w:rPr>
                  <w:rFonts w:ascii="Arial" w:hAnsi="Arial" w:hint="eastAsia"/>
                  <w:noProof/>
                  <w:sz w:val="18"/>
                  <w:lang w:eastAsia="zh-CN"/>
                </w:rPr>
                <w:t xml:space="preserve">aggregated SRS Positioning Resource Sets.  </w:t>
              </w:r>
              <w:r w:rsidRPr="004C7327">
                <w:rPr>
                  <w:rFonts w:ascii="Arial" w:eastAsia="Malgun Gothic" w:hAnsi="Arial"/>
                  <w:noProof/>
                  <w:sz w:val="18"/>
                  <w:lang w:eastAsia="zh-CN"/>
                </w:rPr>
                <w:t xml:space="preserve">Value is </w:t>
              </w:r>
              <w:r>
                <w:rPr>
                  <w:rFonts w:ascii="Arial" w:hAnsi="Arial" w:hint="eastAsia"/>
                  <w:noProof/>
                  <w:sz w:val="18"/>
                  <w:lang w:eastAsia="zh-CN"/>
                </w:rPr>
                <w:t>48</w:t>
              </w:r>
              <w:r w:rsidRPr="004C7327">
                <w:rPr>
                  <w:rFonts w:ascii="Arial" w:eastAsia="Malgun Gothic" w:hAnsi="Arial"/>
                  <w:noProof/>
                  <w:sz w:val="18"/>
                  <w:lang w:eastAsia="zh-CN"/>
                </w:rPr>
                <w:t>.</w:t>
              </w:r>
            </w:ins>
          </w:p>
        </w:tc>
      </w:tr>
    </w:tbl>
    <w:p w:rsidR="002E711F" w:rsidRDefault="002E711F" w:rsidP="002E711F">
      <w:pPr>
        <w:tabs>
          <w:tab w:val="left" w:pos="3544"/>
        </w:tabs>
        <w:ind w:left="2268" w:hanging="2268"/>
        <w:jc w:val="both"/>
        <w:rPr>
          <w:ins w:id="1965" w:author="Author" w:date="2023-11-23T17:12:00Z"/>
        </w:rPr>
      </w:pPr>
    </w:p>
    <w:p w:rsidR="002E711F" w:rsidRPr="002B48D3" w:rsidRDefault="002E711F" w:rsidP="002E711F">
      <w:pPr>
        <w:pStyle w:val="3"/>
        <w:rPr>
          <w:ins w:id="1966" w:author="Author" w:date="2023-11-23T17:12:00Z"/>
        </w:rPr>
      </w:pPr>
      <w:ins w:id="1967" w:author="Author" w:date="2023-11-23T17:12:00Z">
        <w:r w:rsidRPr="002B48D3">
          <w:t>9.2.</w:t>
        </w:r>
        <w:r>
          <w:t>x6</w:t>
        </w:r>
        <w:r w:rsidRPr="002B48D3">
          <w:tab/>
        </w:r>
        <w:r w:rsidRPr="002B48D3">
          <w:rPr>
            <w:rFonts w:hint="eastAsia"/>
          </w:rPr>
          <w:t>A</w:t>
        </w:r>
        <w:r w:rsidRPr="002B48D3">
          <w:t>ggregated</w:t>
        </w:r>
        <w:r w:rsidRPr="002B48D3">
          <w:rPr>
            <w:rFonts w:hint="eastAsia"/>
          </w:rPr>
          <w:t xml:space="preserve"> PRS </w:t>
        </w:r>
        <w:r w:rsidRPr="002B48D3">
          <w:t>Resource Set</w:t>
        </w:r>
        <w:r w:rsidRPr="002B48D3">
          <w:rPr>
            <w:rFonts w:hint="eastAsia"/>
          </w:rPr>
          <w:t xml:space="preserve"> </w:t>
        </w:r>
        <w:r>
          <w:t>List</w:t>
        </w:r>
      </w:ins>
    </w:p>
    <w:p w:rsidR="002E711F" w:rsidRPr="00057A3B" w:rsidRDefault="002E711F" w:rsidP="002E711F">
      <w:pPr>
        <w:widowControl w:val="0"/>
        <w:overflowPunct w:val="0"/>
        <w:autoSpaceDE w:val="0"/>
        <w:autoSpaceDN w:val="0"/>
        <w:adjustRightInd w:val="0"/>
        <w:textAlignment w:val="baseline"/>
        <w:rPr>
          <w:ins w:id="1968" w:author="Author" w:date="2023-11-23T17:12:00Z"/>
          <w:lang w:eastAsia="ko-KR"/>
        </w:rPr>
      </w:pPr>
      <w:bookmarkStart w:id="1969" w:name="OLE_LINK40"/>
      <w:bookmarkStart w:id="1970" w:name="OLE_LINK41"/>
      <w:ins w:id="1971" w:author="Author" w:date="2023-11-23T17:12:00Z">
        <w:r w:rsidRPr="00057A3B">
          <w:rPr>
            <w:lang w:eastAsia="ko-KR"/>
          </w:rPr>
          <w:t>This information element is used to indicate</w:t>
        </w:r>
        <w:bookmarkEnd w:id="1969"/>
        <w:bookmarkEnd w:id="1970"/>
        <w:r>
          <w:rPr>
            <w:lang w:eastAsia="ko-KR"/>
          </w:rPr>
          <w:t xml:space="preserve"> the</w:t>
        </w:r>
        <w:r w:rsidRPr="00057A3B">
          <w:rPr>
            <w:lang w:eastAsia="ko-KR"/>
          </w:rPr>
          <w:t xml:space="preserve"> aggre</w:t>
        </w:r>
        <w:r>
          <w:rPr>
            <w:lang w:eastAsia="ko-KR"/>
          </w:rPr>
          <w:t>g</w:t>
        </w:r>
        <w:r w:rsidRPr="00057A3B">
          <w:rPr>
            <w:lang w:eastAsia="ko-KR"/>
          </w:rPr>
          <w:t xml:space="preserve">ated PRS </w:t>
        </w:r>
        <w:r>
          <w:rPr>
            <w:lang w:eastAsia="ko-KR"/>
          </w:rPr>
          <w:t>R</w:t>
        </w:r>
        <w:r w:rsidRPr="00057A3B">
          <w:rPr>
            <w:lang w:eastAsia="ko-KR"/>
          </w:rPr>
          <w:t xml:space="preserve">esource </w:t>
        </w:r>
        <w:r>
          <w:rPr>
            <w:lang w:eastAsia="ko-KR"/>
          </w:rPr>
          <w:t>S</w:t>
        </w:r>
        <w:r w:rsidRPr="00057A3B">
          <w:rPr>
            <w:lang w:eastAsia="ko-KR"/>
          </w:rPr>
          <w:t>et</w:t>
        </w:r>
        <w:r>
          <w:rPr>
            <w:lang w:eastAsia="ko-KR"/>
          </w:rPr>
          <w:t xml:space="preserve"> Li</w:t>
        </w:r>
        <w:r w:rsidRPr="00057A3B">
          <w:rPr>
            <w:lang w:eastAsia="ko-KR"/>
          </w:rPr>
          <w:t>s</w:t>
        </w:r>
        <w:r>
          <w:rPr>
            <w:lang w:eastAsia="ko-KR"/>
          </w:rPr>
          <w:t>t</w:t>
        </w:r>
        <w:r w:rsidRPr="00057A3B">
          <w:rPr>
            <w:lang w:eastAsia="ko-KR"/>
          </w:rPr>
          <w:t>.</w:t>
        </w:r>
      </w:ins>
    </w:p>
    <w:tbl>
      <w:tblPr>
        <w:tblW w:w="972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7"/>
        <w:gridCol w:w="1041"/>
        <w:gridCol w:w="3043"/>
        <w:gridCol w:w="1747"/>
        <w:gridCol w:w="1822"/>
      </w:tblGrid>
      <w:tr w:rsidR="002E711F" w:rsidRPr="00707B3F" w:rsidTr="00577DA8">
        <w:trPr>
          <w:ins w:id="1972" w:author="Author" w:date="2023-11-23T17:12:00Z"/>
        </w:trPr>
        <w:tc>
          <w:tcPr>
            <w:tcW w:w="2067" w:type="dxa"/>
          </w:tcPr>
          <w:p w:rsidR="002E711F" w:rsidRPr="00707B3F" w:rsidRDefault="002E711F" w:rsidP="00577DA8">
            <w:pPr>
              <w:pStyle w:val="TAH"/>
              <w:keepNext w:val="0"/>
              <w:keepLines w:val="0"/>
              <w:widowControl w:val="0"/>
              <w:rPr>
                <w:ins w:id="1973" w:author="Author" w:date="2023-11-23T17:12:00Z"/>
                <w:rFonts w:cs="Arial"/>
                <w:noProof/>
              </w:rPr>
            </w:pPr>
            <w:ins w:id="1974" w:author="Author" w:date="2023-11-23T17:12:00Z">
              <w:r w:rsidRPr="00707B3F">
                <w:rPr>
                  <w:rFonts w:cs="Arial"/>
                  <w:noProof/>
                </w:rPr>
                <w:t>IE/Group Name</w:t>
              </w:r>
            </w:ins>
          </w:p>
        </w:tc>
        <w:tc>
          <w:tcPr>
            <w:tcW w:w="1041" w:type="dxa"/>
          </w:tcPr>
          <w:p w:rsidR="002E711F" w:rsidRPr="00707B3F" w:rsidRDefault="002E711F" w:rsidP="00577DA8">
            <w:pPr>
              <w:pStyle w:val="TAH"/>
              <w:keepNext w:val="0"/>
              <w:keepLines w:val="0"/>
              <w:widowControl w:val="0"/>
              <w:rPr>
                <w:ins w:id="1975" w:author="Author" w:date="2023-11-23T17:12:00Z"/>
                <w:rFonts w:cs="Arial"/>
                <w:noProof/>
              </w:rPr>
            </w:pPr>
            <w:ins w:id="1976" w:author="Author" w:date="2023-11-23T17:12:00Z">
              <w:r w:rsidRPr="00707B3F">
                <w:rPr>
                  <w:rFonts w:cs="Arial"/>
                  <w:noProof/>
                </w:rPr>
                <w:t>Presence</w:t>
              </w:r>
            </w:ins>
          </w:p>
        </w:tc>
        <w:tc>
          <w:tcPr>
            <w:tcW w:w="3043" w:type="dxa"/>
          </w:tcPr>
          <w:p w:rsidR="002E711F" w:rsidRPr="00707B3F" w:rsidRDefault="002E711F" w:rsidP="00577DA8">
            <w:pPr>
              <w:pStyle w:val="TAH"/>
              <w:keepNext w:val="0"/>
              <w:keepLines w:val="0"/>
              <w:widowControl w:val="0"/>
              <w:rPr>
                <w:ins w:id="1977" w:author="Author" w:date="2023-11-23T17:12:00Z"/>
                <w:rFonts w:cs="Arial"/>
                <w:noProof/>
              </w:rPr>
            </w:pPr>
            <w:ins w:id="1978" w:author="Author" w:date="2023-11-23T17:12:00Z">
              <w:r w:rsidRPr="00707B3F">
                <w:rPr>
                  <w:rFonts w:cs="Arial"/>
                  <w:noProof/>
                </w:rPr>
                <w:t>Range</w:t>
              </w:r>
            </w:ins>
          </w:p>
        </w:tc>
        <w:tc>
          <w:tcPr>
            <w:tcW w:w="1747" w:type="dxa"/>
          </w:tcPr>
          <w:p w:rsidR="002E711F" w:rsidRPr="00707B3F" w:rsidRDefault="002E711F" w:rsidP="00577DA8">
            <w:pPr>
              <w:pStyle w:val="TAH"/>
              <w:keepNext w:val="0"/>
              <w:keepLines w:val="0"/>
              <w:widowControl w:val="0"/>
              <w:rPr>
                <w:ins w:id="1979" w:author="Author" w:date="2023-11-23T17:12:00Z"/>
                <w:rFonts w:cs="Arial"/>
                <w:noProof/>
              </w:rPr>
            </w:pPr>
            <w:ins w:id="1980" w:author="Author" w:date="2023-11-23T17:12:00Z">
              <w:r w:rsidRPr="00707B3F">
                <w:rPr>
                  <w:rFonts w:cs="Arial"/>
                  <w:noProof/>
                </w:rPr>
                <w:t>IE type and reference</w:t>
              </w:r>
            </w:ins>
          </w:p>
        </w:tc>
        <w:tc>
          <w:tcPr>
            <w:tcW w:w="1822" w:type="dxa"/>
          </w:tcPr>
          <w:p w:rsidR="002E711F" w:rsidRPr="00707B3F" w:rsidRDefault="002E711F" w:rsidP="00577DA8">
            <w:pPr>
              <w:pStyle w:val="TAH"/>
              <w:keepNext w:val="0"/>
              <w:keepLines w:val="0"/>
              <w:widowControl w:val="0"/>
              <w:rPr>
                <w:ins w:id="1981" w:author="Author" w:date="2023-11-23T17:12:00Z"/>
                <w:rFonts w:cs="Arial"/>
                <w:noProof/>
              </w:rPr>
            </w:pPr>
            <w:ins w:id="1982" w:author="Author" w:date="2023-11-23T17:12:00Z">
              <w:r w:rsidRPr="00707B3F">
                <w:rPr>
                  <w:rFonts w:cs="Arial"/>
                  <w:noProof/>
                </w:rPr>
                <w:t>Semantics description</w:t>
              </w:r>
            </w:ins>
          </w:p>
        </w:tc>
      </w:tr>
      <w:tr w:rsidR="002E711F" w:rsidRPr="00707B3F" w:rsidTr="00577DA8">
        <w:trPr>
          <w:ins w:id="1983" w:author="Author" w:date="2023-11-23T17:12:00Z"/>
        </w:trPr>
        <w:tc>
          <w:tcPr>
            <w:tcW w:w="2067" w:type="dxa"/>
          </w:tcPr>
          <w:p w:rsidR="002E711F" w:rsidRPr="00707B3F" w:rsidRDefault="002E711F" w:rsidP="00577DA8">
            <w:pPr>
              <w:pStyle w:val="TAL"/>
              <w:keepNext w:val="0"/>
              <w:keepLines w:val="0"/>
              <w:widowControl w:val="0"/>
              <w:rPr>
                <w:ins w:id="1984" w:author="Author" w:date="2023-11-23T17:12:00Z"/>
                <w:rFonts w:cs="Arial"/>
                <w:noProof/>
                <w:lang w:eastAsia="zh-CN"/>
              </w:rPr>
            </w:pPr>
            <w:ins w:id="1985" w:author="Author" w:date="2023-11-23T17:12:00Z">
              <w:r w:rsidRPr="001252B7">
                <w:rPr>
                  <w:rFonts w:hint="eastAsia"/>
                  <w:b/>
                  <w:bCs/>
                </w:rPr>
                <w:t>Aggregated</w:t>
              </w:r>
              <w:r w:rsidRPr="001252B7">
                <w:rPr>
                  <w:b/>
                  <w:bCs/>
                </w:rPr>
                <w:t xml:space="preserve"> </w:t>
              </w:r>
              <w:r w:rsidRPr="001252B7">
                <w:rPr>
                  <w:rFonts w:hint="eastAsia"/>
                  <w:b/>
                  <w:bCs/>
                </w:rPr>
                <w:t>PRS Resource Set List</w:t>
              </w:r>
            </w:ins>
          </w:p>
        </w:tc>
        <w:tc>
          <w:tcPr>
            <w:tcW w:w="1041" w:type="dxa"/>
          </w:tcPr>
          <w:p w:rsidR="002E711F" w:rsidRPr="00707B3F" w:rsidRDefault="002E711F" w:rsidP="00577DA8">
            <w:pPr>
              <w:pStyle w:val="TAL"/>
              <w:keepNext w:val="0"/>
              <w:keepLines w:val="0"/>
              <w:widowControl w:val="0"/>
              <w:rPr>
                <w:ins w:id="1986" w:author="Author" w:date="2023-11-23T17:12:00Z"/>
                <w:rFonts w:cs="Arial"/>
                <w:noProof/>
                <w:lang w:eastAsia="ja-JP"/>
              </w:rPr>
            </w:pPr>
          </w:p>
        </w:tc>
        <w:tc>
          <w:tcPr>
            <w:tcW w:w="3043" w:type="dxa"/>
          </w:tcPr>
          <w:p w:rsidR="002E711F" w:rsidRPr="00707B3F" w:rsidRDefault="002E711F" w:rsidP="00577DA8">
            <w:pPr>
              <w:pStyle w:val="TAL"/>
              <w:keepNext w:val="0"/>
              <w:keepLines w:val="0"/>
              <w:widowControl w:val="0"/>
              <w:rPr>
                <w:ins w:id="1987" w:author="Author" w:date="2023-11-23T17:12:00Z"/>
                <w:rFonts w:cs="Arial"/>
                <w:noProof/>
                <w:lang w:eastAsia="zh-CN"/>
              </w:rPr>
            </w:pPr>
            <w:ins w:id="1988" w:author="Author" w:date="2023-11-23T17:12:00Z">
              <w:r>
                <w:rPr>
                  <w:rFonts w:cs="Arial" w:hint="eastAsia"/>
                  <w:noProof/>
                  <w:lang w:eastAsia="zh-CN"/>
                </w:rPr>
                <w:t>1</w:t>
              </w:r>
            </w:ins>
          </w:p>
        </w:tc>
        <w:tc>
          <w:tcPr>
            <w:tcW w:w="1747" w:type="dxa"/>
          </w:tcPr>
          <w:p w:rsidR="002E711F" w:rsidRPr="00707B3F" w:rsidRDefault="002E711F" w:rsidP="00577DA8">
            <w:pPr>
              <w:pStyle w:val="TAL"/>
              <w:keepNext w:val="0"/>
              <w:keepLines w:val="0"/>
              <w:widowControl w:val="0"/>
              <w:rPr>
                <w:ins w:id="1989" w:author="Author" w:date="2023-11-23T17:12:00Z"/>
                <w:rFonts w:cs="Arial"/>
                <w:noProof/>
                <w:lang w:eastAsia="ja-JP"/>
              </w:rPr>
            </w:pPr>
          </w:p>
        </w:tc>
        <w:tc>
          <w:tcPr>
            <w:tcW w:w="1822" w:type="dxa"/>
          </w:tcPr>
          <w:p w:rsidR="002E711F" w:rsidRPr="00707B3F" w:rsidRDefault="002E711F" w:rsidP="00577DA8">
            <w:pPr>
              <w:pStyle w:val="TAL"/>
              <w:keepNext w:val="0"/>
              <w:keepLines w:val="0"/>
              <w:widowControl w:val="0"/>
              <w:rPr>
                <w:ins w:id="1990" w:author="Author" w:date="2023-11-23T17:12:00Z"/>
                <w:rFonts w:cs="Arial"/>
                <w:noProof/>
                <w:lang w:eastAsia="ja-JP"/>
              </w:rPr>
            </w:pPr>
          </w:p>
        </w:tc>
      </w:tr>
      <w:tr w:rsidR="002E711F" w:rsidRPr="00707B3F" w:rsidTr="00577DA8">
        <w:trPr>
          <w:ins w:id="1991" w:author="Author" w:date="2023-11-23T17:12:00Z"/>
        </w:trPr>
        <w:tc>
          <w:tcPr>
            <w:tcW w:w="2067" w:type="dxa"/>
          </w:tcPr>
          <w:p w:rsidR="002E711F" w:rsidRDefault="002E711F" w:rsidP="00577DA8">
            <w:pPr>
              <w:pStyle w:val="TAL"/>
              <w:keepNext w:val="0"/>
              <w:keepLines w:val="0"/>
              <w:widowControl w:val="0"/>
              <w:ind w:left="142"/>
              <w:rPr>
                <w:ins w:id="1992" w:author="Author" w:date="2023-11-23T17:12:00Z"/>
                <w:rFonts w:cs="Arial"/>
                <w:noProof/>
                <w:lang w:eastAsia="zh-CN"/>
              </w:rPr>
            </w:pPr>
            <w:ins w:id="1993" w:author="Author" w:date="2023-11-23T17:12:00Z">
              <w:r w:rsidRPr="001252B7">
                <w:rPr>
                  <w:rFonts w:hint="eastAsia"/>
                  <w:b/>
                  <w:bCs/>
                  <w:lang w:eastAsia="zh-CN"/>
                </w:rPr>
                <w:t xml:space="preserve"> </w:t>
              </w:r>
              <w:r w:rsidRPr="001252B7">
                <w:rPr>
                  <w:b/>
                  <w:bCs/>
                  <w:lang w:eastAsia="zh-CN"/>
                </w:rPr>
                <w:t>&gt;</w:t>
              </w:r>
              <w:r w:rsidRPr="001252B7">
                <w:rPr>
                  <w:rFonts w:hint="eastAsia"/>
                  <w:b/>
                  <w:bCs/>
                  <w:lang w:eastAsia="zh-CN"/>
                </w:rPr>
                <w:t>Aggregated</w:t>
              </w:r>
              <w:r w:rsidRPr="001252B7">
                <w:rPr>
                  <w:b/>
                  <w:bCs/>
                  <w:lang w:eastAsia="zh-CN"/>
                </w:rPr>
                <w:t xml:space="preserve"> </w:t>
              </w:r>
              <w:r w:rsidRPr="001252B7">
                <w:rPr>
                  <w:rFonts w:hint="eastAsia"/>
                  <w:b/>
                  <w:bCs/>
                  <w:lang w:eastAsia="zh-CN"/>
                </w:rPr>
                <w:t xml:space="preserve">Positioning PRS Resource Set </w:t>
              </w:r>
              <w:r w:rsidRPr="001252B7">
                <w:rPr>
                  <w:b/>
                  <w:bCs/>
                  <w:lang w:eastAsia="zh-CN"/>
                </w:rPr>
                <w:t>Item</w:t>
              </w:r>
            </w:ins>
          </w:p>
        </w:tc>
        <w:tc>
          <w:tcPr>
            <w:tcW w:w="1041" w:type="dxa"/>
          </w:tcPr>
          <w:p w:rsidR="002E711F" w:rsidRPr="00707B3F" w:rsidRDefault="002E711F" w:rsidP="00577DA8">
            <w:pPr>
              <w:pStyle w:val="TAL"/>
              <w:keepNext w:val="0"/>
              <w:keepLines w:val="0"/>
              <w:widowControl w:val="0"/>
              <w:rPr>
                <w:ins w:id="1994" w:author="Author" w:date="2023-11-23T17:12:00Z"/>
                <w:rFonts w:cs="Arial"/>
                <w:noProof/>
                <w:lang w:eastAsia="ja-JP"/>
              </w:rPr>
            </w:pPr>
          </w:p>
        </w:tc>
        <w:tc>
          <w:tcPr>
            <w:tcW w:w="3043" w:type="dxa"/>
          </w:tcPr>
          <w:p w:rsidR="002E711F" w:rsidRPr="00707B3F" w:rsidRDefault="002E711F" w:rsidP="00577DA8">
            <w:pPr>
              <w:pStyle w:val="TAL"/>
              <w:widowControl w:val="0"/>
              <w:rPr>
                <w:ins w:id="1995" w:author="Author" w:date="2023-11-23T17:12:00Z"/>
                <w:rFonts w:cs="Arial"/>
                <w:noProof/>
                <w:lang w:eastAsia="zh-CN"/>
              </w:rPr>
            </w:pPr>
            <w:ins w:id="1996" w:author="Author" w:date="2023-11-23T17:12:00Z">
              <w:r w:rsidRPr="00AC4B5B">
                <w:rPr>
                  <w:bCs/>
                  <w:i/>
                  <w:iCs/>
                  <w:noProof/>
                </w:rPr>
                <w:t>1.. &lt;</w:t>
              </w:r>
              <w:r w:rsidRPr="00BC54C6">
                <w:rPr>
                  <w:rFonts w:eastAsia="Malgun Gothic"/>
                  <w:i/>
                  <w:iCs/>
                  <w:lang w:eastAsia="zh-CN"/>
                </w:rPr>
                <w:t xml:space="preserve"> </w:t>
              </w:r>
              <w:proofErr w:type="spellStart"/>
              <w:r w:rsidRPr="00BC54C6">
                <w:rPr>
                  <w:rFonts w:eastAsia="Malgun Gothic"/>
                  <w:i/>
                  <w:iCs/>
                  <w:lang w:eastAsia="zh-CN"/>
                </w:rPr>
                <w:t>maxno</w:t>
              </w:r>
              <w:r>
                <w:rPr>
                  <w:rFonts w:hint="eastAsia"/>
                  <w:i/>
                  <w:iCs/>
                  <w:lang w:eastAsia="zh-CN"/>
                </w:rPr>
                <w:t>AggPosPRSResourceSets</w:t>
              </w:r>
              <w:proofErr w:type="spellEnd"/>
              <w:r w:rsidRPr="00AC4B5B">
                <w:rPr>
                  <w:bCs/>
                  <w:i/>
                  <w:iCs/>
                  <w:noProof/>
                </w:rPr>
                <w:t xml:space="preserve"> &gt;</w:t>
              </w:r>
            </w:ins>
          </w:p>
        </w:tc>
        <w:tc>
          <w:tcPr>
            <w:tcW w:w="1747" w:type="dxa"/>
          </w:tcPr>
          <w:p w:rsidR="002E711F" w:rsidRPr="00707B3F" w:rsidRDefault="002E711F" w:rsidP="00577DA8">
            <w:pPr>
              <w:pStyle w:val="TAL"/>
              <w:keepNext w:val="0"/>
              <w:keepLines w:val="0"/>
              <w:widowControl w:val="0"/>
              <w:rPr>
                <w:ins w:id="1997" w:author="Author" w:date="2023-11-23T17:12:00Z"/>
                <w:rFonts w:cs="Arial"/>
                <w:noProof/>
                <w:lang w:eastAsia="ja-JP"/>
              </w:rPr>
            </w:pPr>
          </w:p>
        </w:tc>
        <w:tc>
          <w:tcPr>
            <w:tcW w:w="1822" w:type="dxa"/>
          </w:tcPr>
          <w:p w:rsidR="002E711F" w:rsidRPr="00707B3F" w:rsidRDefault="002E711F" w:rsidP="00577DA8">
            <w:pPr>
              <w:pStyle w:val="TAL"/>
              <w:keepNext w:val="0"/>
              <w:keepLines w:val="0"/>
              <w:widowControl w:val="0"/>
              <w:rPr>
                <w:ins w:id="1998" w:author="Author" w:date="2023-11-23T17:12:00Z"/>
                <w:rFonts w:cs="Arial"/>
                <w:noProof/>
                <w:lang w:eastAsia="ja-JP"/>
              </w:rPr>
            </w:pPr>
          </w:p>
        </w:tc>
      </w:tr>
      <w:tr w:rsidR="002E711F" w:rsidRPr="00707B3F" w:rsidTr="00577DA8">
        <w:trPr>
          <w:ins w:id="1999" w:author="Author" w:date="2023-11-23T17:12:00Z"/>
        </w:trPr>
        <w:tc>
          <w:tcPr>
            <w:tcW w:w="2067" w:type="dxa"/>
          </w:tcPr>
          <w:p w:rsidR="002E711F" w:rsidRDefault="002E711F" w:rsidP="00577DA8">
            <w:pPr>
              <w:widowControl w:val="0"/>
              <w:overflowPunct w:val="0"/>
              <w:autoSpaceDE w:val="0"/>
              <w:autoSpaceDN w:val="0"/>
              <w:adjustRightInd w:val="0"/>
              <w:ind w:left="283"/>
              <w:textAlignment w:val="baseline"/>
              <w:rPr>
                <w:ins w:id="2000" w:author="Author" w:date="2023-11-23T17:12:00Z"/>
                <w:rFonts w:cs="Arial"/>
                <w:noProof/>
                <w:lang w:eastAsia="zh-CN"/>
              </w:rPr>
            </w:pPr>
            <w:ins w:id="2001" w:author="Author" w:date="2023-11-23T17:12:00Z">
              <w:r w:rsidRPr="005926FE">
                <w:rPr>
                  <w:rFonts w:ascii="Arial" w:eastAsia="Malgun Gothic" w:hAnsi="Arial"/>
                  <w:sz w:val="18"/>
                  <w:szCs w:val="18"/>
                  <w:lang w:eastAsia="zh-CN"/>
                </w:rPr>
                <w:t>&gt;&gt;</w:t>
              </w:r>
              <w:r w:rsidRPr="00EC148F">
                <w:rPr>
                  <w:rFonts w:ascii="Arial" w:hAnsi="Arial"/>
                  <w:noProof/>
                  <w:sz w:val="18"/>
                  <w:lang w:eastAsia="ko-KR"/>
                </w:rPr>
                <w:t>Point A</w:t>
              </w:r>
            </w:ins>
          </w:p>
        </w:tc>
        <w:tc>
          <w:tcPr>
            <w:tcW w:w="1041" w:type="dxa"/>
          </w:tcPr>
          <w:p w:rsidR="002E711F" w:rsidRPr="00707B3F" w:rsidRDefault="002E711F" w:rsidP="00577DA8">
            <w:pPr>
              <w:pStyle w:val="TAL"/>
              <w:keepNext w:val="0"/>
              <w:keepLines w:val="0"/>
              <w:widowControl w:val="0"/>
              <w:rPr>
                <w:ins w:id="2002" w:author="Author" w:date="2023-11-23T17:12:00Z"/>
                <w:rFonts w:cs="Arial"/>
                <w:noProof/>
                <w:lang w:eastAsia="ja-JP"/>
              </w:rPr>
            </w:pPr>
            <w:ins w:id="2003" w:author="Author" w:date="2023-11-23T17:12:00Z">
              <w:r>
                <w:rPr>
                  <w:rFonts w:cs="Arial" w:hint="eastAsia"/>
                  <w:noProof/>
                  <w:lang w:eastAsia="zh-CN"/>
                </w:rPr>
                <w:t>M</w:t>
              </w:r>
            </w:ins>
          </w:p>
        </w:tc>
        <w:tc>
          <w:tcPr>
            <w:tcW w:w="3043" w:type="dxa"/>
          </w:tcPr>
          <w:p w:rsidR="002E711F" w:rsidRPr="00AC4B5B" w:rsidRDefault="002E711F" w:rsidP="00577DA8">
            <w:pPr>
              <w:pStyle w:val="TAL"/>
              <w:keepNext w:val="0"/>
              <w:keepLines w:val="0"/>
              <w:widowControl w:val="0"/>
              <w:rPr>
                <w:ins w:id="2004" w:author="Author" w:date="2023-11-23T17:12:00Z"/>
                <w:bCs/>
                <w:i/>
                <w:iCs/>
                <w:noProof/>
              </w:rPr>
            </w:pPr>
          </w:p>
        </w:tc>
        <w:tc>
          <w:tcPr>
            <w:tcW w:w="1747" w:type="dxa"/>
          </w:tcPr>
          <w:p w:rsidR="002E711F" w:rsidRPr="00707B3F" w:rsidRDefault="002E711F" w:rsidP="00577DA8">
            <w:pPr>
              <w:pStyle w:val="TAL"/>
              <w:keepNext w:val="0"/>
              <w:keepLines w:val="0"/>
              <w:widowControl w:val="0"/>
              <w:rPr>
                <w:ins w:id="2005" w:author="Author" w:date="2023-11-23T17:12:00Z"/>
                <w:rFonts w:cs="Arial"/>
                <w:noProof/>
                <w:lang w:eastAsia="ja-JP"/>
              </w:rPr>
            </w:pPr>
            <w:ins w:id="2006" w:author="Author" w:date="2023-11-23T17:12:00Z">
              <w:r w:rsidRPr="00504F3B">
                <w:rPr>
                  <w:noProof/>
                </w:rPr>
                <w:t>INTEGER (0..3279165)</w:t>
              </w:r>
            </w:ins>
          </w:p>
        </w:tc>
        <w:tc>
          <w:tcPr>
            <w:tcW w:w="1822" w:type="dxa"/>
          </w:tcPr>
          <w:p w:rsidR="002E711F" w:rsidRPr="00707B3F" w:rsidRDefault="002E711F" w:rsidP="00577DA8">
            <w:pPr>
              <w:pStyle w:val="TAL"/>
              <w:keepNext w:val="0"/>
              <w:keepLines w:val="0"/>
              <w:widowControl w:val="0"/>
              <w:rPr>
                <w:ins w:id="2007" w:author="Author" w:date="2023-11-23T17:12:00Z"/>
                <w:rFonts w:cs="Arial"/>
                <w:noProof/>
                <w:lang w:eastAsia="ja-JP"/>
              </w:rPr>
            </w:pPr>
            <w:ins w:id="2008" w:author="Author" w:date="2023-11-23T17:12:00Z">
              <w:r w:rsidRPr="00E17648">
                <w:rPr>
                  <w:lang w:eastAsia="zh-CN"/>
                </w:rPr>
                <w:t>NR ARFCN</w:t>
              </w:r>
            </w:ins>
          </w:p>
        </w:tc>
      </w:tr>
      <w:tr w:rsidR="002E711F" w:rsidRPr="00707B3F" w:rsidTr="00577DA8">
        <w:trPr>
          <w:ins w:id="2009" w:author="Author" w:date="2023-11-23T17:12:00Z"/>
        </w:trPr>
        <w:tc>
          <w:tcPr>
            <w:tcW w:w="2067" w:type="dxa"/>
          </w:tcPr>
          <w:p w:rsidR="002E711F" w:rsidRDefault="002E711F" w:rsidP="00577DA8">
            <w:pPr>
              <w:widowControl w:val="0"/>
              <w:overflowPunct w:val="0"/>
              <w:autoSpaceDE w:val="0"/>
              <w:autoSpaceDN w:val="0"/>
              <w:adjustRightInd w:val="0"/>
              <w:ind w:left="283"/>
              <w:textAlignment w:val="baseline"/>
              <w:rPr>
                <w:ins w:id="2010" w:author="Author" w:date="2023-11-23T17:12:00Z"/>
                <w:rFonts w:ascii="Arial" w:hAnsi="Arial"/>
                <w:sz w:val="18"/>
                <w:szCs w:val="18"/>
                <w:lang w:eastAsia="zh-CN"/>
              </w:rPr>
            </w:pPr>
            <w:ins w:id="2011" w:author="Author" w:date="2023-11-23T17:12:00Z">
              <w:r>
                <w:rPr>
                  <w:rFonts w:ascii="Arial" w:hAnsi="Arial" w:hint="eastAsia"/>
                  <w:sz w:val="18"/>
                  <w:szCs w:val="18"/>
                  <w:lang w:eastAsia="zh-CN"/>
                </w:rPr>
                <w:t>&gt;&gt;</w:t>
              </w:r>
              <w:r w:rsidRPr="001252B7">
                <w:rPr>
                  <w:rFonts w:ascii="Arial" w:hAnsi="Arial"/>
                  <w:sz w:val="18"/>
                  <w:szCs w:val="18"/>
                  <w:lang w:eastAsia="zh-CN"/>
                </w:rPr>
                <w:t>PRS Resource Set ID</w:t>
              </w:r>
            </w:ins>
          </w:p>
        </w:tc>
        <w:tc>
          <w:tcPr>
            <w:tcW w:w="1041" w:type="dxa"/>
          </w:tcPr>
          <w:p w:rsidR="002E711F" w:rsidRDefault="002E711F" w:rsidP="00577DA8">
            <w:pPr>
              <w:pStyle w:val="TAL"/>
              <w:keepNext w:val="0"/>
              <w:keepLines w:val="0"/>
              <w:widowControl w:val="0"/>
              <w:rPr>
                <w:ins w:id="2012" w:author="Author" w:date="2023-11-23T17:12:00Z"/>
                <w:rFonts w:cs="Arial"/>
                <w:noProof/>
                <w:lang w:eastAsia="zh-CN"/>
              </w:rPr>
            </w:pPr>
            <w:ins w:id="2013" w:author="Author" w:date="2023-11-23T17:12:00Z">
              <w:r>
                <w:rPr>
                  <w:rFonts w:cs="Arial" w:hint="eastAsia"/>
                  <w:noProof/>
                  <w:lang w:eastAsia="zh-CN"/>
                </w:rPr>
                <w:t>M</w:t>
              </w:r>
            </w:ins>
          </w:p>
        </w:tc>
        <w:tc>
          <w:tcPr>
            <w:tcW w:w="3043" w:type="dxa"/>
          </w:tcPr>
          <w:p w:rsidR="002E711F" w:rsidRPr="00FC367D" w:rsidRDefault="002E711F" w:rsidP="00577DA8">
            <w:pPr>
              <w:pStyle w:val="TAL"/>
              <w:keepNext w:val="0"/>
              <w:keepLines w:val="0"/>
              <w:widowControl w:val="0"/>
              <w:rPr>
                <w:ins w:id="2014" w:author="Author" w:date="2023-11-23T17:12:00Z"/>
                <w:bCs/>
                <w:i/>
                <w:iCs/>
                <w:noProof/>
              </w:rPr>
            </w:pPr>
          </w:p>
        </w:tc>
        <w:tc>
          <w:tcPr>
            <w:tcW w:w="1747" w:type="dxa"/>
          </w:tcPr>
          <w:p w:rsidR="002E711F" w:rsidRPr="00E17648" w:rsidRDefault="002E711F" w:rsidP="00577DA8">
            <w:pPr>
              <w:pStyle w:val="TAL"/>
              <w:keepNext w:val="0"/>
              <w:keepLines w:val="0"/>
              <w:widowControl w:val="0"/>
              <w:rPr>
                <w:ins w:id="2015" w:author="Author" w:date="2023-11-23T17:12:00Z"/>
              </w:rPr>
            </w:pPr>
            <w:ins w:id="2016" w:author="Author" w:date="2023-11-23T17:12:00Z">
              <w:r w:rsidRPr="002A1C8D">
                <w:t>INTEGER(0..7)</w:t>
              </w:r>
            </w:ins>
          </w:p>
        </w:tc>
        <w:tc>
          <w:tcPr>
            <w:tcW w:w="1822" w:type="dxa"/>
          </w:tcPr>
          <w:p w:rsidR="002E711F" w:rsidRPr="00707B3F" w:rsidRDefault="002E711F" w:rsidP="00577DA8">
            <w:pPr>
              <w:pStyle w:val="TAL"/>
              <w:keepNext w:val="0"/>
              <w:keepLines w:val="0"/>
              <w:widowControl w:val="0"/>
              <w:rPr>
                <w:ins w:id="2017" w:author="Author" w:date="2023-11-23T17:12:00Z"/>
                <w:rFonts w:cs="Arial"/>
                <w:noProof/>
                <w:lang w:eastAsia="ja-JP"/>
              </w:rPr>
            </w:pPr>
          </w:p>
        </w:tc>
      </w:tr>
    </w:tbl>
    <w:p w:rsidR="002E711F" w:rsidRPr="00EC148F" w:rsidRDefault="002E711F" w:rsidP="002E711F">
      <w:pPr>
        <w:widowControl w:val="0"/>
        <w:overflowPunct w:val="0"/>
        <w:autoSpaceDE w:val="0"/>
        <w:autoSpaceDN w:val="0"/>
        <w:adjustRightInd w:val="0"/>
        <w:textAlignment w:val="baseline"/>
        <w:rPr>
          <w:ins w:id="2018" w:author="Author" w:date="2023-11-23T17:12:00Z"/>
          <w:highlight w:val="yellow"/>
          <w:lang w:eastAsia="zh-CN"/>
        </w:rPr>
      </w:pPr>
    </w:p>
    <w:tbl>
      <w:tblPr>
        <w:tblpPr w:leftFromText="180" w:rightFromText="180" w:vertAnchor="text" w:tblpXSpec="center" w:tblpY="1"/>
        <w:tblOverlap w:val="neve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64"/>
        <w:gridCol w:w="5550"/>
      </w:tblGrid>
      <w:tr w:rsidR="002E711F" w:rsidRPr="00504F3B" w:rsidTr="00577DA8">
        <w:trPr>
          <w:tblHeader/>
          <w:ins w:id="2019" w:author="Author" w:date="2023-11-23T17:12:00Z"/>
        </w:trPr>
        <w:tc>
          <w:tcPr>
            <w:tcW w:w="3686" w:type="dxa"/>
          </w:tcPr>
          <w:p w:rsidR="002E711F" w:rsidRPr="00504F3B" w:rsidRDefault="002E711F" w:rsidP="00577DA8">
            <w:pPr>
              <w:widowControl w:val="0"/>
              <w:ind w:leftChars="142" w:left="284"/>
              <w:jc w:val="center"/>
              <w:rPr>
                <w:ins w:id="2020" w:author="Author" w:date="2023-11-23T17:12:00Z"/>
                <w:rFonts w:ascii="Arial" w:hAnsi="Arial"/>
                <w:b/>
                <w:noProof/>
                <w:sz w:val="18"/>
              </w:rPr>
            </w:pPr>
            <w:ins w:id="2021" w:author="Author" w:date="2023-11-23T17:12:00Z">
              <w:r w:rsidRPr="00504F3B">
                <w:rPr>
                  <w:rFonts w:ascii="Arial" w:hAnsi="Arial"/>
                  <w:b/>
                  <w:noProof/>
                  <w:sz w:val="18"/>
                </w:rPr>
                <w:t>Range bound</w:t>
              </w:r>
            </w:ins>
          </w:p>
        </w:tc>
        <w:tc>
          <w:tcPr>
            <w:tcW w:w="5670" w:type="dxa"/>
          </w:tcPr>
          <w:p w:rsidR="002E711F" w:rsidRPr="00504F3B" w:rsidRDefault="002E711F" w:rsidP="00577DA8">
            <w:pPr>
              <w:widowControl w:val="0"/>
              <w:jc w:val="center"/>
              <w:rPr>
                <w:ins w:id="2022" w:author="Author" w:date="2023-11-23T17:12:00Z"/>
                <w:rFonts w:ascii="Arial" w:hAnsi="Arial"/>
                <w:b/>
                <w:noProof/>
                <w:sz w:val="18"/>
              </w:rPr>
            </w:pPr>
            <w:ins w:id="2023" w:author="Author" w:date="2023-11-23T17:12:00Z">
              <w:r w:rsidRPr="00504F3B">
                <w:rPr>
                  <w:rFonts w:ascii="Arial" w:hAnsi="Arial"/>
                  <w:b/>
                  <w:noProof/>
                  <w:sz w:val="18"/>
                </w:rPr>
                <w:t>Explanation</w:t>
              </w:r>
            </w:ins>
          </w:p>
        </w:tc>
      </w:tr>
      <w:tr w:rsidR="002E711F" w:rsidRPr="00504F3B" w:rsidTr="00577DA8">
        <w:trPr>
          <w:ins w:id="2024" w:author="Author" w:date="2023-11-23T17:12:00Z"/>
        </w:trPr>
        <w:tc>
          <w:tcPr>
            <w:tcW w:w="3686" w:type="dxa"/>
          </w:tcPr>
          <w:p w:rsidR="002E711F" w:rsidRPr="00057A3B" w:rsidRDefault="002E711F" w:rsidP="00577DA8">
            <w:pPr>
              <w:widowControl w:val="0"/>
              <w:rPr>
                <w:ins w:id="2025" w:author="Author" w:date="2023-11-23T17:12:00Z"/>
                <w:rFonts w:ascii="Arial" w:eastAsia="Malgun Gothic" w:hAnsi="Arial"/>
                <w:noProof/>
                <w:sz w:val="18"/>
                <w:lang w:eastAsia="zh-CN"/>
              </w:rPr>
            </w:pPr>
            <w:ins w:id="2026" w:author="Author" w:date="2023-11-23T17:12:00Z">
              <w:r w:rsidRPr="00057A3B">
                <w:rPr>
                  <w:rFonts w:ascii="Arial" w:eastAsia="Malgun Gothic" w:hAnsi="Arial"/>
                  <w:noProof/>
                  <w:sz w:val="18"/>
                  <w:lang w:eastAsia="zh-CN"/>
                </w:rPr>
                <w:t>maxnoAggPosPRSResourceSets</w:t>
              </w:r>
            </w:ins>
          </w:p>
        </w:tc>
        <w:tc>
          <w:tcPr>
            <w:tcW w:w="5670" w:type="dxa"/>
          </w:tcPr>
          <w:p w:rsidR="002E711F" w:rsidRPr="004C7327" w:rsidRDefault="002E711F" w:rsidP="00577DA8">
            <w:pPr>
              <w:widowControl w:val="0"/>
              <w:rPr>
                <w:ins w:id="2027" w:author="Author" w:date="2023-11-23T17:12:00Z"/>
                <w:rFonts w:ascii="Arial" w:eastAsia="Malgun Gothic" w:hAnsi="Arial"/>
                <w:noProof/>
                <w:sz w:val="18"/>
                <w:lang w:eastAsia="zh-CN"/>
              </w:rPr>
            </w:pPr>
            <w:ins w:id="2028" w:author="Author" w:date="2023-11-23T17:12:00Z">
              <w:r w:rsidRPr="004C7327">
                <w:rPr>
                  <w:rFonts w:ascii="Arial" w:eastAsia="Malgun Gothic" w:hAnsi="Arial"/>
                  <w:noProof/>
                  <w:sz w:val="18"/>
                  <w:lang w:eastAsia="zh-CN"/>
                </w:rPr>
                <w:t xml:space="preserve">Maximum no of </w:t>
              </w:r>
              <w:r w:rsidRPr="00057A3B">
                <w:rPr>
                  <w:rFonts w:ascii="Arial" w:eastAsia="Malgun Gothic" w:hAnsi="Arial"/>
                  <w:noProof/>
                  <w:sz w:val="18"/>
                  <w:lang w:eastAsia="zh-CN"/>
                </w:rPr>
                <w:t>PRS resource sets aggregated</w:t>
              </w:r>
              <w:r w:rsidRPr="004C7327">
                <w:rPr>
                  <w:rFonts w:ascii="Arial" w:eastAsia="Malgun Gothic" w:hAnsi="Arial"/>
                  <w:noProof/>
                  <w:sz w:val="18"/>
                  <w:lang w:eastAsia="zh-CN"/>
                </w:rPr>
                <w:t xml:space="preserve">. Value is </w:t>
              </w:r>
              <w:r w:rsidRPr="00057A3B">
                <w:rPr>
                  <w:rFonts w:ascii="Arial" w:eastAsia="Malgun Gothic" w:hAnsi="Arial"/>
                  <w:noProof/>
                  <w:sz w:val="18"/>
                  <w:lang w:eastAsia="zh-CN"/>
                </w:rPr>
                <w:t>3</w:t>
              </w:r>
              <w:r w:rsidRPr="004C7327">
                <w:rPr>
                  <w:rFonts w:ascii="Arial" w:eastAsia="Malgun Gothic" w:hAnsi="Arial"/>
                  <w:noProof/>
                  <w:sz w:val="18"/>
                  <w:lang w:eastAsia="zh-CN"/>
                </w:rPr>
                <w:t>.</w:t>
              </w:r>
            </w:ins>
          </w:p>
        </w:tc>
      </w:tr>
    </w:tbl>
    <w:p w:rsidR="008864AC" w:rsidRDefault="008864AC" w:rsidP="00282256">
      <w:pPr>
        <w:rPr>
          <w:ins w:id="2029" w:author="CATT" w:date="2024-01-31T10:58:00Z"/>
          <w:rFonts w:eastAsia="等线"/>
          <w:color w:val="FF0000"/>
          <w:highlight w:val="yellow"/>
          <w:lang w:eastAsia="zh-CN"/>
        </w:rPr>
      </w:pPr>
    </w:p>
    <w:p w:rsidR="008864AC" w:rsidRPr="008864AC" w:rsidRDefault="008864AC" w:rsidP="002E711F">
      <w:pPr>
        <w:ind w:left="1988" w:firstLine="284"/>
        <w:rPr>
          <w:rFonts w:eastAsia="等线"/>
          <w:color w:val="FF0000"/>
          <w:highlight w:val="yellow"/>
          <w:lang w:val="en-GB" w:eastAsia="zh-CN"/>
        </w:rPr>
      </w:pPr>
    </w:p>
    <w:p w:rsidR="002E711F" w:rsidRDefault="002E711F" w:rsidP="00F125C9">
      <w:pPr>
        <w:ind w:left="1988" w:firstLine="284"/>
        <w:rPr>
          <w:rFonts w:eastAsia="等线"/>
          <w:color w:val="FF0000"/>
          <w:highlight w:val="yellow"/>
          <w:lang w:eastAsia="zh-CN"/>
        </w:rPr>
      </w:pPr>
      <w:r w:rsidRPr="00C4479A">
        <w:rPr>
          <w:rFonts w:eastAsia="等线"/>
          <w:color w:val="FF0000"/>
          <w:highlight w:val="yellow"/>
        </w:rPr>
        <w:t xml:space="preserve">&lt;&lt;&lt;&lt;&lt;&lt;&lt;&lt;&lt;&lt;&lt;&lt;&lt;&lt;&lt;&lt;&lt;&lt;&lt; </w:t>
      </w:r>
      <w:r w:rsidRPr="00C4479A">
        <w:rPr>
          <w:rFonts w:eastAsia="等线"/>
          <w:color w:val="FF0000"/>
          <w:highlight w:val="yellow"/>
          <w:lang w:eastAsia="zh-CN"/>
        </w:rPr>
        <w:t>Next Change</w:t>
      </w:r>
      <w:r w:rsidRPr="00C4479A">
        <w:rPr>
          <w:rFonts w:eastAsia="等线"/>
          <w:color w:val="FF0000"/>
          <w:highlight w:val="yellow"/>
        </w:rPr>
        <w:t xml:space="preserve"> &gt;&gt;&gt;&gt;&gt;&gt;&gt;&gt;&gt;&gt;&gt;&gt;&gt;&gt;&gt;&gt;&gt;&gt;&gt;&gt;</w:t>
      </w:r>
    </w:p>
    <w:p w:rsidR="00F125C9" w:rsidRPr="00C65B0B" w:rsidRDefault="00F125C9" w:rsidP="00F125C9">
      <w:pPr>
        <w:widowControl w:val="0"/>
        <w:overflowPunct w:val="0"/>
        <w:autoSpaceDE w:val="0"/>
        <w:autoSpaceDN w:val="0"/>
        <w:adjustRightInd w:val="0"/>
        <w:spacing w:before="120"/>
        <w:ind w:left="1134" w:hanging="1134"/>
        <w:textAlignment w:val="baseline"/>
        <w:outlineLvl w:val="2"/>
        <w:rPr>
          <w:ins w:id="2030" w:author="CATT" w:date="2024-02-28T17:31:00Z"/>
          <w:rFonts w:ascii="Arial" w:hAnsi="Arial"/>
          <w:sz w:val="28"/>
          <w:lang w:eastAsia="ko-KR"/>
        </w:rPr>
      </w:pPr>
      <w:ins w:id="2031" w:author="CATT" w:date="2024-02-28T17:31:00Z">
        <w:r w:rsidRPr="00C65B0B">
          <w:rPr>
            <w:rFonts w:ascii="Arial" w:hAnsi="Arial"/>
            <w:sz w:val="28"/>
            <w:lang w:eastAsia="ko-KR"/>
          </w:rPr>
          <w:t>9.2</w:t>
        </w:r>
        <w:proofErr w:type="gramStart"/>
        <w:r w:rsidRPr="00C65B0B">
          <w:rPr>
            <w:rFonts w:ascii="Arial" w:hAnsi="Arial"/>
            <w:sz w:val="28"/>
            <w:lang w:eastAsia="ko-KR"/>
          </w:rPr>
          <w:t>.</w:t>
        </w:r>
        <w:r>
          <w:rPr>
            <w:rFonts w:ascii="Arial" w:eastAsiaTheme="minorEastAsia" w:hAnsi="Arial" w:hint="eastAsia"/>
            <w:sz w:val="28"/>
            <w:lang w:eastAsia="zh-CN"/>
          </w:rPr>
          <w:t>x7</w:t>
        </w:r>
        <w:proofErr w:type="gramEnd"/>
        <w:r w:rsidRPr="00C65B0B">
          <w:rPr>
            <w:rFonts w:ascii="Arial" w:hAnsi="Arial"/>
            <w:sz w:val="28"/>
            <w:lang w:eastAsia="ko-KR"/>
          </w:rPr>
          <w:tab/>
        </w:r>
        <w:r w:rsidRPr="00DE6759">
          <w:rPr>
            <w:rFonts w:ascii="Arial" w:hAnsi="Arial"/>
            <w:sz w:val="28"/>
            <w:lang w:eastAsia="ko-KR"/>
          </w:rPr>
          <w:t>Validity Area</w:t>
        </w:r>
        <w:r w:rsidRPr="00DE6759">
          <w:rPr>
            <w:rFonts w:ascii="Arial" w:hAnsi="Arial" w:hint="eastAsia"/>
            <w:sz w:val="28"/>
            <w:lang w:eastAsia="ko-KR"/>
          </w:rPr>
          <w:t xml:space="preserve"> S</w:t>
        </w:r>
        <w:r w:rsidRPr="00DE6759">
          <w:rPr>
            <w:rFonts w:ascii="Arial" w:hAnsi="Arial"/>
            <w:sz w:val="28"/>
            <w:lang w:eastAsia="ko-KR"/>
          </w:rPr>
          <w:t>pecific SRS Information</w:t>
        </w:r>
        <w:r w:rsidRPr="00C65B0B">
          <w:rPr>
            <w:rFonts w:ascii="Arial" w:hAnsi="Arial"/>
            <w:sz w:val="28"/>
            <w:lang w:eastAsia="ko-KR"/>
          </w:rPr>
          <w:t xml:space="preserve"> </w:t>
        </w:r>
      </w:ins>
    </w:p>
    <w:p w:rsidR="00F125C9" w:rsidRPr="00C65B0B" w:rsidRDefault="00F125C9" w:rsidP="00F125C9">
      <w:pPr>
        <w:widowControl w:val="0"/>
        <w:overflowPunct w:val="0"/>
        <w:autoSpaceDE w:val="0"/>
        <w:autoSpaceDN w:val="0"/>
        <w:adjustRightInd w:val="0"/>
        <w:textAlignment w:val="baseline"/>
        <w:rPr>
          <w:ins w:id="2032" w:author="CATT" w:date="2024-02-28T17:31:00Z"/>
          <w:lang w:eastAsia="ko-KR"/>
        </w:rPr>
      </w:pPr>
      <w:ins w:id="2033" w:author="CATT" w:date="2024-02-28T17:31:00Z">
        <w:r w:rsidRPr="00C65B0B">
          <w:rPr>
            <w:lang w:eastAsia="ko-KR"/>
          </w:rPr>
          <w:t xml:space="preserve">This IE contains the requested </w:t>
        </w:r>
        <w:r w:rsidRPr="00DE6759">
          <w:rPr>
            <w:lang w:eastAsia="ko-KR"/>
          </w:rPr>
          <w:t>Validity Area</w:t>
        </w:r>
        <w:r w:rsidRPr="00DE6759">
          <w:rPr>
            <w:rFonts w:hint="eastAsia"/>
            <w:lang w:eastAsia="ko-KR"/>
          </w:rPr>
          <w:t xml:space="preserve"> S</w:t>
        </w:r>
        <w:r w:rsidRPr="00DE6759">
          <w:rPr>
            <w:lang w:eastAsia="ko-KR"/>
          </w:rPr>
          <w:t>pecific SRS Information</w:t>
        </w:r>
        <w:r w:rsidRPr="00C65B0B">
          <w:rPr>
            <w:lang w:eastAsia="ko-KR"/>
          </w:rPr>
          <w:t xml:space="preserve"> for the UE.</w:t>
        </w:r>
      </w:ins>
    </w:p>
    <w:tbl>
      <w:tblPr>
        <w:tblW w:w="1133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3"/>
        <w:gridCol w:w="1420"/>
        <w:gridCol w:w="1417"/>
        <w:gridCol w:w="2268"/>
        <w:gridCol w:w="1559"/>
        <w:gridCol w:w="1134"/>
        <w:gridCol w:w="1134"/>
      </w:tblGrid>
      <w:tr w:rsidR="00F125C9" w:rsidRPr="00C65B0B" w:rsidTr="005178DC">
        <w:trPr>
          <w:tblHeader/>
          <w:ins w:id="2034" w:author="CATT" w:date="2024-02-28T17:31:00Z"/>
        </w:trPr>
        <w:tc>
          <w:tcPr>
            <w:tcW w:w="2403" w:type="dxa"/>
          </w:tcPr>
          <w:p w:rsidR="00F125C9" w:rsidRPr="00C65B0B" w:rsidRDefault="00F125C9" w:rsidP="005178DC">
            <w:pPr>
              <w:widowControl w:val="0"/>
              <w:overflowPunct w:val="0"/>
              <w:autoSpaceDE w:val="0"/>
              <w:autoSpaceDN w:val="0"/>
              <w:adjustRightInd w:val="0"/>
              <w:spacing w:line="0" w:lineRule="atLeast"/>
              <w:jc w:val="center"/>
              <w:textAlignment w:val="baseline"/>
              <w:rPr>
                <w:ins w:id="2035" w:author="CATT" w:date="2024-02-28T17:31:00Z"/>
                <w:rFonts w:ascii="Arial" w:hAnsi="Arial"/>
                <w:b/>
                <w:sz w:val="18"/>
                <w:lang w:eastAsia="ko-KR"/>
              </w:rPr>
            </w:pPr>
            <w:ins w:id="2036" w:author="CATT" w:date="2024-02-28T17:31:00Z">
              <w:r w:rsidRPr="00C65B0B">
                <w:rPr>
                  <w:rFonts w:ascii="Arial" w:hAnsi="Arial"/>
                  <w:b/>
                  <w:sz w:val="18"/>
                  <w:lang w:eastAsia="ko-KR"/>
                </w:rPr>
                <w:t>IE/Group Name</w:t>
              </w:r>
            </w:ins>
          </w:p>
        </w:tc>
        <w:tc>
          <w:tcPr>
            <w:tcW w:w="1420" w:type="dxa"/>
          </w:tcPr>
          <w:p w:rsidR="00F125C9" w:rsidRPr="00C65B0B" w:rsidRDefault="00F125C9" w:rsidP="005178DC">
            <w:pPr>
              <w:widowControl w:val="0"/>
              <w:overflowPunct w:val="0"/>
              <w:autoSpaceDE w:val="0"/>
              <w:autoSpaceDN w:val="0"/>
              <w:adjustRightInd w:val="0"/>
              <w:spacing w:line="0" w:lineRule="atLeast"/>
              <w:jc w:val="center"/>
              <w:textAlignment w:val="baseline"/>
              <w:rPr>
                <w:ins w:id="2037" w:author="CATT" w:date="2024-02-28T17:31:00Z"/>
                <w:rFonts w:ascii="Arial" w:hAnsi="Arial"/>
                <w:b/>
                <w:sz w:val="18"/>
                <w:lang w:eastAsia="ko-KR"/>
              </w:rPr>
            </w:pPr>
            <w:ins w:id="2038" w:author="CATT" w:date="2024-02-28T17:31:00Z">
              <w:r w:rsidRPr="00C65B0B">
                <w:rPr>
                  <w:rFonts w:ascii="Arial" w:hAnsi="Arial"/>
                  <w:b/>
                  <w:sz w:val="18"/>
                  <w:lang w:eastAsia="ko-KR"/>
                </w:rPr>
                <w:t>Presence</w:t>
              </w:r>
            </w:ins>
          </w:p>
        </w:tc>
        <w:tc>
          <w:tcPr>
            <w:tcW w:w="1417" w:type="dxa"/>
          </w:tcPr>
          <w:p w:rsidR="00F125C9" w:rsidRPr="00C65B0B" w:rsidRDefault="00F125C9" w:rsidP="005178DC">
            <w:pPr>
              <w:widowControl w:val="0"/>
              <w:overflowPunct w:val="0"/>
              <w:autoSpaceDE w:val="0"/>
              <w:autoSpaceDN w:val="0"/>
              <w:adjustRightInd w:val="0"/>
              <w:spacing w:line="0" w:lineRule="atLeast"/>
              <w:jc w:val="center"/>
              <w:textAlignment w:val="baseline"/>
              <w:rPr>
                <w:ins w:id="2039" w:author="CATT" w:date="2024-02-28T17:31:00Z"/>
                <w:rFonts w:ascii="Arial" w:hAnsi="Arial"/>
                <w:b/>
                <w:sz w:val="18"/>
                <w:lang w:eastAsia="ko-KR"/>
              </w:rPr>
            </w:pPr>
            <w:ins w:id="2040" w:author="CATT" w:date="2024-02-28T17:31:00Z">
              <w:r w:rsidRPr="00C65B0B">
                <w:rPr>
                  <w:rFonts w:ascii="Arial" w:hAnsi="Arial"/>
                  <w:b/>
                  <w:sz w:val="18"/>
                  <w:lang w:eastAsia="ko-KR"/>
                </w:rPr>
                <w:t>Range</w:t>
              </w:r>
            </w:ins>
          </w:p>
        </w:tc>
        <w:tc>
          <w:tcPr>
            <w:tcW w:w="2268" w:type="dxa"/>
          </w:tcPr>
          <w:p w:rsidR="00F125C9" w:rsidRPr="00C65B0B" w:rsidRDefault="00F125C9" w:rsidP="005178DC">
            <w:pPr>
              <w:widowControl w:val="0"/>
              <w:overflowPunct w:val="0"/>
              <w:autoSpaceDE w:val="0"/>
              <w:autoSpaceDN w:val="0"/>
              <w:adjustRightInd w:val="0"/>
              <w:spacing w:line="0" w:lineRule="atLeast"/>
              <w:jc w:val="center"/>
              <w:textAlignment w:val="baseline"/>
              <w:rPr>
                <w:ins w:id="2041" w:author="CATT" w:date="2024-02-28T17:31:00Z"/>
                <w:rFonts w:ascii="Arial" w:hAnsi="Arial"/>
                <w:b/>
                <w:sz w:val="18"/>
                <w:lang w:eastAsia="ko-KR"/>
              </w:rPr>
            </w:pPr>
            <w:ins w:id="2042" w:author="CATT" w:date="2024-02-28T17:31:00Z">
              <w:r w:rsidRPr="00C65B0B">
                <w:rPr>
                  <w:rFonts w:ascii="Arial" w:hAnsi="Arial"/>
                  <w:b/>
                  <w:sz w:val="18"/>
                  <w:lang w:eastAsia="ko-KR"/>
                </w:rPr>
                <w:t>IE Type and Reference</w:t>
              </w:r>
            </w:ins>
          </w:p>
        </w:tc>
        <w:tc>
          <w:tcPr>
            <w:tcW w:w="1559" w:type="dxa"/>
          </w:tcPr>
          <w:p w:rsidR="00F125C9" w:rsidRPr="00C65B0B" w:rsidRDefault="00F125C9" w:rsidP="005178DC">
            <w:pPr>
              <w:widowControl w:val="0"/>
              <w:overflowPunct w:val="0"/>
              <w:autoSpaceDE w:val="0"/>
              <w:autoSpaceDN w:val="0"/>
              <w:adjustRightInd w:val="0"/>
              <w:spacing w:line="0" w:lineRule="atLeast"/>
              <w:jc w:val="center"/>
              <w:textAlignment w:val="baseline"/>
              <w:rPr>
                <w:ins w:id="2043" w:author="CATT" w:date="2024-02-28T17:31:00Z"/>
                <w:rFonts w:ascii="Arial" w:hAnsi="Arial"/>
                <w:b/>
                <w:sz w:val="18"/>
                <w:lang w:eastAsia="ko-KR"/>
              </w:rPr>
            </w:pPr>
            <w:ins w:id="2044" w:author="CATT" w:date="2024-02-28T17:31:00Z">
              <w:r w:rsidRPr="00C65B0B">
                <w:rPr>
                  <w:rFonts w:ascii="Arial" w:hAnsi="Arial"/>
                  <w:b/>
                  <w:sz w:val="18"/>
                  <w:lang w:eastAsia="ko-KR"/>
                </w:rPr>
                <w:t>Semantics Description</w:t>
              </w:r>
            </w:ins>
          </w:p>
        </w:tc>
        <w:tc>
          <w:tcPr>
            <w:tcW w:w="1134" w:type="dxa"/>
          </w:tcPr>
          <w:p w:rsidR="00F125C9" w:rsidRPr="00C65B0B" w:rsidRDefault="00F125C9" w:rsidP="005178DC">
            <w:pPr>
              <w:widowControl w:val="0"/>
              <w:overflowPunct w:val="0"/>
              <w:autoSpaceDE w:val="0"/>
              <w:autoSpaceDN w:val="0"/>
              <w:adjustRightInd w:val="0"/>
              <w:spacing w:line="0" w:lineRule="atLeast"/>
              <w:jc w:val="center"/>
              <w:textAlignment w:val="baseline"/>
              <w:rPr>
                <w:ins w:id="2045" w:author="CATT" w:date="2024-02-28T17:31:00Z"/>
                <w:rFonts w:ascii="Arial" w:hAnsi="Arial"/>
                <w:b/>
                <w:sz w:val="18"/>
                <w:lang w:eastAsia="ko-KR"/>
              </w:rPr>
            </w:pPr>
            <w:ins w:id="2046" w:author="CATT" w:date="2024-02-28T17:31:00Z">
              <w:r w:rsidRPr="00C65B0B">
                <w:rPr>
                  <w:rFonts w:ascii="Arial" w:hAnsi="Arial" w:cs="Arial"/>
                  <w:b/>
                  <w:bCs/>
                  <w:sz w:val="18"/>
                  <w:szCs w:val="18"/>
                  <w:lang w:eastAsia="ja-JP"/>
                </w:rPr>
                <w:t>Criticality</w:t>
              </w:r>
            </w:ins>
          </w:p>
        </w:tc>
        <w:tc>
          <w:tcPr>
            <w:tcW w:w="1134" w:type="dxa"/>
          </w:tcPr>
          <w:p w:rsidR="00F125C9" w:rsidRPr="00C65B0B" w:rsidRDefault="00F125C9" w:rsidP="005178DC">
            <w:pPr>
              <w:widowControl w:val="0"/>
              <w:overflowPunct w:val="0"/>
              <w:autoSpaceDE w:val="0"/>
              <w:autoSpaceDN w:val="0"/>
              <w:adjustRightInd w:val="0"/>
              <w:spacing w:line="0" w:lineRule="atLeast"/>
              <w:jc w:val="center"/>
              <w:textAlignment w:val="baseline"/>
              <w:rPr>
                <w:ins w:id="2047" w:author="CATT" w:date="2024-02-28T17:31:00Z"/>
                <w:rFonts w:ascii="Arial" w:hAnsi="Arial"/>
                <w:b/>
                <w:sz w:val="18"/>
                <w:lang w:eastAsia="ko-KR"/>
              </w:rPr>
            </w:pPr>
            <w:ins w:id="2048" w:author="CATT" w:date="2024-02-28T17:31:00Z">
              <w:r w:rsidRPr="00C65B0B">
                <w:rPr>
                  <w:rFonts w:ascii="Arial" w:hAnsi="Arial" w:cs="Arial"/>
                  <w:b/>
                  <w:bCs/>
                  <w:sz w:val="18"/>
                  <w:szCs w:val="18"/>
                  <w:lang w:eastAsia="ja-JP"/>
                </w:rPr>
                <w:t>Assigned Criticality</w:t>
              </w:r>
            </w:ins>
          </w:p>
        </w:tc>
      </w:tr>
      <w:tr w:rsidR="00F125C9" w:rsidRPr="004A1100" w:rsidTr="005178DC">
        <w:trPr>
          <w:ins w:id="2049" w:author="CATT" w:date="2024-02-28T17:31:00Z"/>
        </w:trPr>
        <w:tc>
          <w:tcPr>
            <w:tcW w:w="2403" w:type="dxa"/>
            <w:tcBorders>
              <w:top w:val="single" w:sz="4" w:space="0" w:color="auto"/>
              <w:left w:val="single" w:sz="4" w:space="0" w:color="auto"/>
              <w:bottom w:val="single" w:sz="4" w:space="0" w:color="auto"/>
              <w:right w:val="single" w:sz="4" w:space="0" w:color="auto"/>
            </w:tcBorders>
          </w:tcPr>
          <w:p w:rsidR="00F125C9" w:rsidRPr="001A1F69" w:rsidRDefault="00F125C9" w:rsidP="005178DC">
            <w:pPr>
              <w:widowControl w:val="0"/>
              <w:overflowPunct w:val="0"/>
              <w:autoSpaceDE w:val="0"/>
              <w:autoSpaceDN w:val="0"/>
              <w:adjustRightInd w:val="0"/>
              <w:textAlignment w:val="baseline"/>
              <w:rPr>
                <w:ins w:id="2050" w:author="CATT" w:date="2024-02-28T17:31:00Z"/>
                <w:rFonts w:ascii="Arial" w:hAnsi="Arial" w:cs="Arial"/>
                <w:sz w:val="18"/>
                <w:szCs w:val="18"/>
                <w:lang w:eastAsia="zh-CN"/>
              </w:rPr>
            </w:pPr>
            <w:ins w:id="2051" w:author="CATT" w:date="2024-02-28T17:31:00Z">
              <w:r w:rsidRPr="000138BC">
                <w:rPr>
                  <w:rFonts w:ascii="Arial" w:hAnsi="Arial" w:cs="Arial"/>
                  <w:sz w:val="18"/>
                  <w:szCs w:val="18"/>
                </w:rPr>
                <w:t xml:space="preserve">CHOICE </w:t>
              </w:r>
              <w:r w:rsidRPr="000138BC">
                <w:rPr>
                  <w:rFonts w:ascii="Arial" w:hAnsi="Arial" w:cs="Arial"/>
                  <w:i/>
                  <w:iCs/>
                  <w:sz w:val="18"/>
                  <w:szCs w:val="18"/>
                </w:rPr>
                <w:t>Transmission Comb</w:t>
              </w:r>
            </w:ins>
          </w:p>
        </w:tc>
        <w:tc>
          <w:tcPr>
            <w:tcW w:w="1420" w:type="dxa"/>
            <w:tcBorders>
              <w:top w:val="single" w:sz="4" w:space="0" w:color="auto"/>
              <w:left w:val="single" w:sz="4" w:space="0" w:color="auto"/>
              <w:bottom w:val="single" w:sz="4" w:space="0" w:color="auto"/>
              <w:right w:val="single" w:sz="4" w:space="0" w:color="auto"/>
            </w:tcBorders>
          </w:tcPr>
          <w:p w:rsidR="00F125C9" w:rsidRPr="001A1F69" w:rsidRDefault="00F125C9" w:rsidP="005178DC">
            <w:pPr>
              <w:widowControl w:val="0"/>
              <w:overflowPunct w:val="0"/>
              <w:autoSpaceDE w:val="0"/>
              <w:autoSpaceDN w:val="0"/>
              <w:adjustRightInd w:val="0"/>
              <w:textAlignment w:val="baseline"/>
              <w:rPr>
                <w:ins w:id="2052" w:author="CATT" w:date="2024-02-28T17:31:00Z"/>
                <w:rFonts w:ascii="Arial" w:hAnsi="Arial" w:cs="Arial"/>
                <w:sz w:val="18"/>
                <w:szCs w:val="18"/>
                <w:lang w:eastAsia="zh-CN"/>
              </w:rPr>
            </w:pPr>
            <w:ins w:id="2053" w:author="CATT" w:date="2024-02-28T17:31:00Z">
              <w:r w:rsidRPr="000138BC">
                <w:rPr>
                  <w:rFonts w:ascii="Arial" w:hAnsi="Arial" w:cs="Arial"/>
                  <w:sz w:val="18"/>
                  <w:szCs w:val="18"/>
                </w:rPr>
                <w:t>O</w:t>
              </w:r>
            </w:ins>
          </w:p>
        </w:tc>
        <w:tc>
          <w:tcPr>
            <w:tcW w:w="1417" w:type="dxa"/>
            <w:tcBorders>
              <w:top w:val="single" w:sz="4" w:space="0" w:color="auto"/>
              <w:left w:val="single" w:sz="4" w:space="0" w:color="auto"/>
              <w:bottom w:val="single" w:sz="4" w:space="0" w:color="auto"/>
              <w:right w:val="single" w:sz="4" w:space="0" w:color="auto"/>
            </w:tcBorders>
          </w:tcPr>
          <w:p w:rsidR="00F125C9" w:rsidRPr="001A1F69" w:rsidRDefault="00F125C9" w:rsidP="005178DC">
            <w:pPr>
              <w:widowControl w:val="0"/>
              <w:overflowPunct w:val="0"/>
              <w:autoSpaceDE w:val="0"/>
              <w:autoSpaceDN w:val="0"/>
              <w:adjustRightInd w:val="0"/>
              <w:textAlignment w:val="baseline"/>
              <w:rPr>
                <w:ins w:id="2054" w:author="CATT" w:date="2024-02-28T17:31:00Z"/>
                <w:rFonts w:ascii="Arial" w:hAnsi="Arial" w:cs="Arial"/>
                <w:sz w:val="18"/>
                <w:szCs w:val="18"/>
                <w:lang w:eastAsia="ko-KR"/>
              </w:rPr>
            </w:pPr>
          </w:p>
        </w:tc>
        <w:tc>
          <w:tcPr>
            <w:tcW w:w="2268" w:type="dxa"/>
            <w:tcBorders>
              <w:top w:val="single" w:sz="4" w:space="0" w:color="auto"/>
              <w:left w:val="single" w:sz="4" w:space="0" w:color="auto"/>
              <w:bottom w:val="single" w:sz="4" w:space="0" w:color="auto"/>
              <w:right w:val="single" w:sz="4" w:space="0" w:color="auto"/>
            </w:tcBorders>
          </w:tcPr>
          <w:p w:rsidR="00F125C9" w:rsidRPr="001A1F69" w:rsidRDefault="00F125C9" w:rsidP="005178DC">
            <w:pPr>
              <w:widowControl w:val="0"/>
              <w:overflowPunct w:val="0"/>
              <w:autoSpaceDE w:val="0"/>
              <w:autoSpaceDN w:val="0"/>
              <w:adjustRightInd w:val="0"/>
              <w:textAlignment w:val="baseline"/>
              <w:rPr>
                <w:ins w:id="2055" w:author="CATT" w:date="2024-02-28T17:31:00Z"/>
                <w:rFonts w:ascii="Arial" w:hAnsi="Arial" w:cs="Arial"/>
                <w:sz w:val="18"/>
                <w:szCs w:val="18"/>
                <w:lang w:eastAsia="ko-KR"/>
              </w:rPr>
            </w:pPr>
          </w:p>
        </w:tc>
        <w:tc>
          <w:tcPr>
            <w:tcW w:w="1559" w:type="dxa"/>
            <w:tcBorders>
              <w:top w:val="single" w:sz="4" w:space="0" w:color="auto"/>
              <w:left w:val="single" w:sz="4" w:space="0" w:color="auto"/>
              <w:bottom w:val="single" w:sz="4" w:space="0" w:color="auto"/>
              <w:right w:val="single" w:sz="4" w:space="0" w:color="auto"/>
            </w:tcBorders>
          </w:tcPr>
          <w:p w:rsidR="00F125C9" w:rsidRPr="001A1F69" w:rsidRDefault="00F125C9" w:rsidP="005178DC">
            <w:pPr>
              <w:widowControl w:val="0"/>
              <w:overflowPunct w:val="0"/>
              <w:autoSpaceDE w:val="0"/>
              <w:autoSpaceDN w:val="0"/>
              <w:adjustRightInd w:val="0"/>
              <w:textAlignment w:val="baseline"/>
              <w:rPr>
                <w:ins w:id="2056" w:author="CATT" w:date="2024-02-28T17:31:00Z"/>
                <w:rFonts w:ascii="Arial" w:hAnsi="Arial" w:cs="Arial"/>
                <w:sz w:val="18"/>
                <w:szCs w:val="18"/>
                <w:lang w:eastAsia="ko-KR"/>
              </w:rPr>
            </w:pPr>
          </w:p>
        </w:tc>
        <w:tc>
          <w:tcPr>
            <w:tcW w:w="1134" w:type="dxa"/>
            <w:tcBorders>
              <w:top w:val="single" w:sz="4" w:space="0" w:color="auto"/>
              <w:left w:val="single" w:sz="4" w:space="0" w:color="auto"/>
              <w:bottom w:val="single" w:sz="4" w:space="0" w:color="auto"/>
              <w:right w:val="single" w:sz="4" w:space="0" w:color="auto"/>
            </w:tcBorders>
          </w:tcPr>
          <w:p w:rsidR="00F125C9" w:rsidRPr="001A1F69" w:rsidRDefault="00F125C9" w:rsidP="005178DC">
            <w:pPr>
              <w:widowControl w:val="0"/>
              <w:overflowPunct w:val="0"/>
              <w:autoSpaceDE w:val="0"/>
              <w:autoSpaceDN w:val="0"/>
              <w:adjustRightInd w:val="0"/>
              <w:jc w:val="center"/>
              <w:textAlignment w:val="baseline"/>
              <w:rPr>
                <w:ins w:id="2057" w:author="CATT" w:date="2024-02-28T17:31:00Z"/>
                <w:rFonts w:ascii="Arial" w:eastAsia="宋体" w:hAnsi="Arial" w:cs="Arial"/>
                <w:sz w:val="18"/>
                <w:szCs w:val="18"/>
                <w:lang w:eastAsia="zh-CN"/>
              </w:rPr>
            </w:pPr>
            <w:ins w:id="2058" w:author="CATT" w:date="2024-02-28T17:31:00Z">
              <w:r w:rsidRPr="001A1F69">
                <w:rPr>
                  <w:rFonts w:ascii="Arial" w:hAnsi="Arial" w:cs="Arial"/>
                  <w:sz w:val="18"/>
                  <w:szCs w:val="18"/>
                  <w:lang w:eastAsia="zh-CN"/>
                </w:rPr>
                <w:t>YES</w:t>
              </w:r>
            </w:ins>
          </w:p>
        </w:tc>
        <w:tc>
          <w:tcPr>
            <w:tcW w:w="1134" w:type="dxa"/>
            <w:tcBorders>
              <w:top w:val="single" w:sz="4" w:space="0" w:color="auto"/>
              <w:left w:val="single" w:sz="4" w:space="0" w:color="auto"/>
              <w:bottom w:val="single" w:sz="4" w:space="0" w:color="auto"/>
              <w:right w:val="single" w:sz="4" w:space="0" w:color="auto"/>
            </w:tcBorders>
          </w:tcPr>
          <w:p w:rsidR="00F125C9" w:rsidRPr="001A1F69" w:rsidRDefault="00F125C9" w:rsidP="005178DC">
            <w:pPr>
              <w:widowControl w:val="0"/>
              <w:overflowPunct w:val="0"/>
              <w:autoSpaceDE w:val="0"/>
              <w:autoSpaceDN w:val="0"/>
              <w:adjustRightInd w:val="0"/>
              <w:jc w:val="center"/>
              <w:textAlignment w:val="baseline"/>
              <w:rPr>
                <w:ins w:id="2059" w:author="CATT" w:date="2024-02-28T17:31:00Z"/>
                <w:rFonts w:ascii="Arial" w:eastAsia="宋体" w:hAnsi="Arial" w:cs="Arial"/>
                <w:sz w:val="18"/>
                <w:szCs w:val="18"/>
                <w:lang w:eastAsia="zh-CN"/>
              </w:rPr>
            </w:pPr>
            <w:ins w:id="2060" w:author="CATT" w:date="2024-02-28T17:31:00Z">
              <w:r w:rsidRPr="001A1F69">
                <w:rPr>
                  <w:rFonts w:ascii="Arial" w:hAnsi="Arial" w:cs="Arial"/>
                  <w:sz w:val="18"/>
                  <w:szCs w:val="18"/>
                  <w:lang w:eastAsia="zh-CN"/>
                </w:rPr>
                <w:t>ignore</w:t>
              </w:r>
            </w:ins>
          </w:p>
        </w:tc>
      </w:tr>
      <w:tr w:rsidR="00F125C9" w:rsidRPr="004A1100" w:rsidTr="005178DC">
        <w:trPr>
          <w:ins w:id="2061" w:author="CATT" w:date="2024-02-28T17:31:00Z"/>
        </w:trPr>
        <w:tc>
          <w:tcPr>
            <w:tcW w:w="2403" w:type="dxa"/>
            <w:tcBorders>
              <w:top w:val="single" w:sz="4" w:space="0" w:color="auto"/>
              <w:left w:val="single" w:sz="4" w:space="0" w:color="auto"/>
              <w:bottom w:val="single" w:sz="4" w:space="0" w:color="auto"/>
              <w:right w:val="single" w:sz="4" w:space="0" w:color="auto"/>
            </w:tcBorders>
          </w:tcPr>
          <w:p w:rsidR="00F125C9" w:rsidRPr="000138BC" w:rsidRDefault="00F125C9" w:rsidP="005178DC">
            <w:pPr>
              <w:widowControl w:val="0"/>
              <w:overflowPunct w:val="0"/>
              <w:autoSpaceDE w:val="0"/>
              <w:autoSpaceDN w:val="0"/>
              <w:adjustRightInd w:val="0"/>
              <w:ind w:left="142"/>
              <w:textAlignment w:val="baseline"/>
              <w:rPr>
                <w:ins w:id="2062" w:author="CATT" w:date="2024-02-28T17:31:00Z"/>
                <w:rFonts w:ascii="Arial" w:hAnsi="Arial" w:cs="Arial"/>
                <w:i/>
                <w:iCs/>
                <w:sz w:val="18"/>
                <w:szCs w:val="18"/>
                <w:lang w:eastAsia="zh-CN"/>
              </w:rPr>
            </w:pPr>
            <w:ins w:id="2063" w:author="CATT" w:date="2024-02-28T17:31:00Z">
              <w:r w:rsidRPr="000138BC">
                <w:rPr>
                  <w:rFonts w:ascii="Arial" w:hAnsi="Arial"/>
                  <w:i/>
                  <w:iCs/>
                  <w:sz w:val="18"/>
                  <w:lang w:eastAsia="ko-KR"/>
                </w:rPr>
                <w:t>&gt;Comb Two</w:t>
              </w:r>
            </w:ins>
          </w:p>
        </w:tc>
        <w:tc>
          <w:tcPr>
            <w:tcW w:w="1420" w:type="dxa"/>
            <w:tcBorders>
              <w:top w:val="single" w:sz="4" w:space="0" w:color="auto"/>
              <w:left w:val="single" w:sz="4" w:space="0" w:color="auto"/>
              <w:bottom w:val="single" w:sz="4" w:space="0" w:color="auto"/>
              <w:right w:val="single" w:sz="4" w:space="0" w:color="auto"/>
            </w:tcBorders>
          </w:tcPr>
          <w:p w:rsidR="00F125C9" w:rsidRPr="001A1F69" w:rsidRDefault="00F125C9" w:rsidP="005178DC">
            <w:pPr>
              <w:widowControl w:val="0"/>
              <w:overflowPunct w:val="0"/>
              <w:autoSpaceDE w:val="0"/>
              <w:autoSpaceDN w:val="0"/>
              <w:adjustRightInd w:val="0"/>
              <w:textAlignment w:val="baseline"/>
              <w:rPr>
                <w:ins w:id="2064" w:author="CATT" w:date="2024-02-28T17:31:00Z"/>
                <w:rFonts w:ascii="Arial" w:hAnsi="Arial" w:cs="Arial"/>
                <w:sz w:val="18"/>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rsidR="00F125C9" w:rsidRPr="001A1F69" w:rsidRDefault="00F125C9" w:rsidP="005178DC">
            <w:pPr>
              <w:widowControl w:val="0"/>
              <w:overflowPunct w:val="0"/>
              <w:autoSpaceDE w:val="0"/>
              <w:autoSpaceDN w:val="0"/>
              <w:adjustRightInd w:val="0"/>
              <w:textAlignment w:val="baseline"/>
              <w:rPr>
                <w:ins w:id="2065" w:author="CATT" w:date="2024-02-28T17:31:00Z"/>
                <w:rFonts w:ascii="Arial" w:hAnsi="Arial" w:cs="Arial"/>
                <w:sz w:val="18"/>
                <w:szCs w:val="18"/>
                <w:lang w:eastAsia="ko-KR"/>
              </w:rPr>
            </w:pPr>
          </w:p>
        </w:tc>
        <w:tc>
          <w:tcPr>
            <w:tcW w:w="2268" w:type="dxa"/>
            <w:tcBorders>
              <w:top w:val="single" w:sz="4" w:space="0" w:color="auto"/>
              <w:left w:val="single" w:sz="4" w:space="0" w:color="auto"/>
              <w:bottom w:val="single" w:sz="4" w:space="0" w:color="auto"/>
              <w:right w:val="single" w:sz="4" w:space="0" w:color="auto"/>
            </w:tcBorders>
          </w:tcPr>
          <w:p w:rsidR="00F125C9" w:rsidRPr="001A1F69" w:rsidRDefault="00F125C9" w:rsidP="005178DC">
            <w:pPr>
              <w:widowControl w:val="0"/>
              <w:overflowPunct w:val="0"/>
              <w:autoSpaceDE w:val="0"/>
              <w:autoSpaceDN w:val="0"/>
              <w:adjustRightInd w:val="0"/>
              <w:textAlignment w:val="baseline"/>
              <w:rPr>
                <w:ins w:id="2066" w:author="CATT" w:date="2024-02-28T17:31:00Z"/>
                <w:rFonts w:ascii="Arial" w:hAnsi="Arial" w:cs="Arial"/>
                <w:sz w:val="18"/>
                <w:szCs w:val="18"/>
                <w:lang w:eastAsia="ko-KR"/>
              </w:rPr>
            </w:pPr>
          </w:p>
        </w:tc>
        <w:tc>
          <w:tcPr>
            <w:tcW w:w="1559" w:type="dxa"/>
            <w:tcBorders>
              <w:top w:val="single" w:sz="4" w:space="0" w:color="auto"/>
              <w:left w:val="single" w:sz="4" w:space="0" w:color="auto"/>
              <w:bottom w:val="single" w:sz="4" w:space="0" w:color="auto"/>
              <w:right w:val="single" w:sz="4" w:space="0" w:color="auto"/>
            </w:tcBorders>
          </w:tcPr>
          <w:p w:rsidR="00F125C9" w:rsidRPr="001A1F69" w:rsidRDefault="00F125C9" w:rsidP="005178DC">
            <w:pPr>
              <w:widowControl w:val="0"/>
              <w:overflowPunct w:val="0"/>
              <w:autoSpaceDE w:val="0"/>
              <w:autoSpaceDN w:val="0"/>
              <w:adjustRightInd w:val="0"/>
              <w:textAlignment w:val="baseline"/>
              <w:rPr>
                <w:ins w:id="2067" w:author="CATT" w:date="2024-02-28T17:31:00Z"/>
                <w:rFonts w:ascii="Arial" w:hAnsi="Arial" w:cs="Arial"/>
                <w:sz w:val="18"/>
                <w:szCs w:val="18"/>
                <w:lang w:eastAsia="ko-KR"/>
              </w:rPr>
            </w:pPr>
          </w:p>
        </w:tc>
        <w:tc>
          <w:tcPr>
            <w:tcW w:w="1134" w:type="dxa"/>
            <w:tcBorders>
              <w:top w:val="single" w:sz="4" w:space="0" w:color="auto"/>
              <w:left w:val="single" w:sz="4" w:space="0" w:color="auto"/>
              <w:bottom w:val="single" w:sz="4" w:space="0" w:color="auto"/>
              <w:right w:val="single" w:sz="4" w:space="0" w:color="auto"/>
            </w:tcBorders>
          </w:tcPr>
          <w:p w:rsidR="00F125C9" w:rsidRPr="001A1F69" w:rsidRDefault="00F125C9" w:rsidP="005178DC">
            <w:pPr>
              <w:widowControl w:val="0"/>
              <w:overflowPunct w:val="0"/>
              <w:autoSpaceDE w:val="0"/>
              <w:autoSpaceDN w:val="0"/>
              <w:adjustRightInd w:val="0"/>
              <w:jc w:val="center"/>
              <w:textAlignment w:val="baseline"/>
              <w:rPr>
                <w:ins w:id="2068" w:author="CATT" w:date="2024-02-28T17:31:00Z"/>
                <w:rFonts w:ascii="Arial" w:eastAsia="宋体" w:hAnsi="Arial" w:cs="Arial"/>
                <w:sz w:val="18"/>
                <w:szCs w:val="18"/>
                <w:lang w:eastAsia="zh-CN"/>
              </w:rPr>
            </w:pPr>
          </w:p>
        </w:tc>
        <w:tc>
          <w:tcPr>
            <w:tcW w:w="1134" w:type="dxa"/>
            <w:tcBorders>
              <w:top w:val="single" w:sz="4" w:space="0" w:color="auto"/>
              <w:left w:val="single" w:sz="4" w:space="0" w:color="auto"/>
              <w:bottom w:val="single" w:sz="4" w:space="0" w:color="auto"/>
              <w:right w:val="single" w:sz="4" w:space="0" w:color="auto"/>
            </w:tcBorders>
          </w:tcPr>
          <w:p w:rsidR="00F125C9" w:rsidRPr="001A1F69" w:rsidRDefault="00F125C9" w:rsidP="005178DC">
            <w:pPr>
              <w:widowControl w:val="0"/>
              <w:overflowPunct w:val="0"/>
              <w:autoSpaceDE w:val="0"/>
              <w:autoSpaceDN w:val="0"/>
              <w:adjustRightInd w:val="0"/>
              <w:jc w:val="center"/>
              <w:textAlignment w:val="baseline"/>
              <w:rPr>
                <w:ins w:id="2069" w:author="CATT" w:date="2024-02-28T17:31:00Z"/>
                <w:rFonts w:ascii="Arial" w:eastAsia="宋体" w:hAnsi="Arial" w:cs="Arial"/>
                <w:sz w:val="18"/>
                <w:szCs w:val="18"/>
                <w:lang w:eastAsia="zh-CN"/>
              </w:rPr>
            </w:pPr>
          </w:p>
        </w:tc>
      </w:tr>
      <w:tr w:rsidR="00F125C9" w:rsidRPr="004A1100" w:rsidTr="005178DC">
        <w:trPr>
          <w:ins w:id="2070" w:author="CATT" w:date="2024-02-28T17:31:00Z"/>
        </w:trPr>
        <w:tc>
          <w:tcPr>
            <w:tcW w:w="2403" w:type="dxa"/>
            <w:tcBorders>
              <w:top w:val="single" w:sz="4" w:space="0" w:color="auto"/>
              <w:left w:val="single" w:sz="4" w:space="0" w:color="auto"/>
              <w:bottom w:val="single" w:sz="4" w:space="0" w:color="auto"/>
              <w:right w:val="single" w:sz="4" w:space="0" w:color="auto"/>
            </w:tcBorders>
          </w:tcPr>
          <w:p w:rsidR="00F125C9" w:rsidRPr="000138BC" w:rsidRDefault="00F125C9" w:rsidP="005178DC">
            <w:pPr>
              <w:widowControl w:val="0"/>
              <w:overflowPunct w:val="0"/>
              <w:autoSpaceDE w:val="0"/>
              <w:autoSpaceDN w:val="0"/>
              <w:adjustRightInd w:val="0"/>
              <w:ind w:left="283"/>
              <w:textAlignment w:val="baseline"/>
              <w:rPr>
                <w:ins w:id="2071" w:author="CATT" w:date="2024-02-28T17:31:00Z"/>
                <w:rFonts w:ascii="Arial" w:eastAsia="Malgun Gothic" w:hAnsi="Arial"/>
                <w:sz w:val="18"/>
                <w:szCs w:val="18"/>
                <w:lang w:eastAsia="zh-CN"/>
              </w:rPr>
            </w:pPr>
            <w:ins w:id="2072" w:author="CATT" w:date="2024-02-28T17:31:00Z">
              <w:r w:rsidRPr="000138BC">
                <w:rPr>
                  <w:rFonts w:ascii="Arial" w:eastAsia="Malgun Gothic" w:hAnsi="Arial"/>
                  <w:sz w:val="18"/>
                  <w:szCs w:val="18"/>
                  <w:lang w:eastAsia="zh-CN"/>
                </w:rPr>
                <w:t>&gt;&gt;Comb Offset</w:t>
              </w:r>
            </w:ins>
          </w:p>
        </w:tc>
        <w:tc>
          <w:tcPr>
            <w:tcW w:w="1420" w:type="dxa"/>
            <w:tcBorders>
              <w:top w:val="single" w:sz="4" w:space="0" w:color="auto"/>
              <w:left w:val="single" w:sz="4" w:space="0" w:color="auto"/>
              <w:bottom w:val="single" w:sz="4" w:space="0" w:color="auto"/>
              <w:right w:val="single" w:sz="4" w:space="0" w:color="auto"/>
            </w:tcBorders>
          </w:tcPr>
          <w:p w:rsidR="00F125C9" w:rsidRPr="001A1F69" w:rsidRDefault="00F125C9" w:rsidP="005178DC">
            <w:pPr>
              <w:widowControl w:val="0"/>
              <w:overflowPunct w:val="0"/>
              <w:autoSpaceDE w:val="0"/>
              <w:autoSpaceDN w:val="0"/>
              <w:adjustRightInd w:val="0"/>
              <w:textAlignment w:val="baseline"/>
              <w:rPr>
                <w:ins w:id="2073" w:author="CATT" w:date="2024-02-28T17:31:00Z"/>
                <w:rFonts w:ascii="Arial" w:hAnsi="Arial" w:cs="Arial"/>
                <w:sz w:val="18"/>
                <w:szCs w:val="18"/>
                <w:lang w:eastAsia="zh-CN"/>
              </w:rPr>
            </w:pPr>
            <w:ins w:id="2074" w:author="CATT" w:date="2024-02-28T17:31:00Z">
              <w:r w:rsidRPr="000138BC">
                <w:rPr>
                  <w:rFonts w:ascii="Arial" w:hAnsi="Arial" w:cs="Arial"/>
                  <w:sz w:val="18"/>
                  <w:szCs w:val="18"/>
                </w:rPr>
                <w:t>M</w:t>
              </w:r>
            </w:ins>
          </w:p>
        </w:tc>
        <w:tc>
          <w:tcPr>
            <w:tcW w:w="1417" w:type="dxa"/>
            <w:tcBorders>
              <w:top w:val="single" w:sz="4" w:space="0" w:color="auto"/>
              <w:left w:val="single" w:sz="4" w:space="0" w:color="auto"/>
              <w:bottom w:val="single" w:sz="4" w:space="0" w:color="auto"/>
              <w:right w:val="single" w:sz="4" w:space="0" w:color="auto"/>
            </w:tcBorders>
          </w:tcPr>
          <w:p w:rsidR="00F125C9" w:rsidRPr="001A1F69" w:rsidRDefault="00F125C9" w:rsidP="005178DC">
            <w:pPr>
              <w:widowControl w:val="0"/>
              <w:overflowPunct w:val="0"/>
              <w:autoSpaceDE w:val="0"/>
              <w:autoSpaceDN w:val="0"/>
              <w:adjustRightInd w:val="0"/>
              <w:textAlignment w:val="baseline"/>
              <w:rPr>
                <w:ins w:id="2075" w:author="CATT" w:date="2024-02-28T17:31:00Z"/>
                <w:rFonts w:ascii="Arial" w:hAnsi="Arial" w:cs="Arial"/>
                <w:sz w:val="18"/>
                <w:szCs w:val="18"/>
                <w:lang w:eastAsia="ko-KR"/>
              </w:rPr>
            </w:pPr>
          </w:p>
        </w:tc>
        <w:tc>
          <w:tcPr>
            <w:tcW w:w="2268" w:type="dxa"/>
            <w:tcBorders>
              <w:top w:val="single" w:sz="4" w:space="0" w:color="auto"/>
              <w:left w:val="single" w:sz="4" w:space="0" w:color="auto"/>
              <w:bottom w:val="single" w:sz="4" w:space="0" w:color="auto"/>
              <w:right w:val="single" w:sz="4" w:space="0" w:color="auto"/>
            </w:tcBorders>
          </w:tcPr>
          <w:p w:rsidR="00F125C9" w:rsidRPr="001A1F69" w:rsidRDefault="00F125C9" w:rsidP="005178DC">
            <w:pPr>
              <w:widowControl w:val="0"/>
              <w:overflowPunct w:val="0"/>
              <w:autoSpaceDE w:val="0"/>
              <w:autoSpaceDN w:val="0"/>
              <w:adjustRightInd w:val="0"/>
              <w:textAlignment w:val="baseline"/>
              <w:rPr>
                <w:ins w:id="2076" w:author="CATT" w:date="2024-02-28T17:31:00Z"/>
                <w:rFonts w:ascii="Arial" w:hAnsi="Arial" w:cs="Arial"/>
                <w:sz w:val="18"/>
                <w:szCs w:val="18"/>
                <w:lang w:eastAsia="ko-KR"/>
              </w:rPr>
            </w:pPr>
            <w:ins w:id="2077" w:author="CATT" w:date="2024-02-28T17:31:00Z">
              <w:r w:rsidRPr="000138BC">
                <w:rPr>
                  <w:rFonts w:ascii="Arial" w:hAnsi="Arial" w:cs="Arial"/>
                  <w:sz w:val="18"/>
                  <w:szCs w:val="18"/>
                </w:rPr>
                <w:t>INTEGER(0..1)</w:t>
              </w:r>
            </w:ins>
          </w:p>
        </w:tc>
        <w:tc>
          <w:tcPr>
            <w:tcW w:w="1559" w:type="dxa"/>
            <w:tcBorders>
              <w:top w:val="single" w:sz="4" w:space="0" w:color="auto"/>
              <w:left w:val="single" w:sz="4" w:space="0" w:color="auto"/>
              <w:bottom w:val="single" w:sz="4" w:space="0" w:color="auto"/>
              <w:right w:val="single" w:sz="4" w:space="0" w:color="auto"/>
            </w:tcBorders>
          </w:tcPr>
          <w:p w:rsidR="00F125C9" w:rsidRPr="001A1F69" w:rsidRDefault="00F125C9" w:rsidP="005178DC">
            <w:pPr>
              <w:widowControl w:val="0"/>
              <w:overflowPunct w:val="0"/>
              <w:autoSpaceDE w:val="0"/>
              <w:autoSpaceDN w:val="0"/>
              <w:adjustRightInd w:val="0"/>
              <w:textAlignment w:val="baseline"/>
              <w:rPr>
                <w:ins w:id="2078" w:author="CATT" w:date="2024-02-28T17:31:00Z"/>
                <w:rFonts w:ascii="Arial" w:hAnsi="Arial" w:cs="Arial"/>
                <w:sz w:val="18"/>
                <w:szCs w:val="18"/>
                <w:lang w:eastAsia="ko-KR"/>
              </w:rPr>
            </w:pPr>
          </w:p>
        </w:tc>
        <w:tc>
          <w:tcPr>
            <w:tcW w:w="1134" w:type="dxa"/>
            <w:tcBorders>
              <w:top w:val="single" w:sz="4" w:space="0" w:color="auto"/>
              <w:left w:val="single" w:sz="4" w:space="0" w:color="auto"/>
              <w:bottom w:val="single" w:sz="4" w:space="0" w:color="auto"/>
              <w:right w:val="single" w:sz="4" w:space="0" w:color="auto"/>
            </w:tcBorders>
          </w:tcPr>
          <w:p w:rsidR="00F125C9" w:rsidRPr="001A1F69" w:rsidRDefault="00F125C9" w:rsidP="005178DC">
            <w:pPr>
              <w:widowControl w:val="0"/>
              <w:overflowPunct w:val="0"/>
              <w:autoSpaceDE w:val="0"/>
              <w:autoSpaceDN w:val="0"/>
              <w:adjustRightInd w:val="0"/>
              <w:jc w:val="center"/>
              <w:textAlignment w:val="baseline"/>
              <w:rPr>
                <w:ins w:id="2079" w:author="CATT" w:date="2024-02-28T17:31:00Z"/>
                <w:rFonts w:ascii="Arial" w:eastAsia="宋体" w:hAnsi="Arial" w:cs="Arial"/>
                <w:sz w:val="18"/>
                <w:szCs w:val="18"/>
                <w:lang w:eastAsia="zh-CN"/>
              </w:rPr>
            </w:pPr>
            <w:ins w:id="2080" w:author="CATT" w:date="2024-02-28T17:31:00Z">
              <w:r>
                <w:rPr>
                  <w:rFonts w:ascii="Arial" w:eastAsia="宋体" w:hAnsi="Arial" w:cs="Arial" w:hint="eastAsia"/>
                  <w:sz w:val="18"/>
                  <w:szCs w:val="18"/>
                  <w:lang w:eastAsia="zh-CN"/>
                </w:rPr>
                <w:t>-</w:t>
              </w:r>
            </w:ins>
          </w:p>
        </w:tc>
        <w:tc>
          <w:tcPr>
            <w:tcW w:w="1134" w:type="dxa"/>
            <w:tcBorders>
              <w:top w:val="single" w:sz="4" w:space="0" w:color="auto"/>
              <w:left w:val="single" w:sz="4" w:space="0" w:color="auto"/>
              <w:bottom w:val="single" w:sz="4" w:space="0" w:color="auto"/>
              <w:right w:val="single" w:sz="4" w:space="0" w:color="auto"/>
            </w:tcBorders>
          </w:tcPr>
          <w:p w:rsidR="00F125C9" w:rsidRPr="001A1F69" w:rsidRDefault="00F125C9" w:rsidP="005178DC">
            <w:pPr>
              <w:widowControl w:val="0"/>
              <w:overflowPunct w:val="0"/>
              <w:autoSpaceDE w:val="0"/>
              <w:autoSpaceDN w:val="0"/>
              <w:adjustRightInd w:val="0"/>
              <w:jc w:val="center"/>
              <w:textAlignment w:val="baseline"/>
              <w:rPr>
                <w:ins w:id="2081" w:author="CATT" w:date="2024-02-28T17:31:00Z"/>
                <w:rFonts w:ascii="Arial" w:eastAsia="宋体" w:hAnsi="Arial" w:cs="Arial"/>
                <w:sz w:val="18"/>
                <w:szCs w:val="18"/>
                <w:lang w:eastAsia="zh-CN"/>
              </w:rPr>
            </w:pPr>
          </w:p>
        </w:tc>
      </w:tr>
      <w:tr w:rsidR="00F125C9" w:rsidRPr="004A1100" w:rsidTr="005178DC">
        <w:trPr>
          <w:ins w:id="2082" w:author="CATT" w:date="2024-02-28T17:31:00Z"/>
        </w:trPr>
        <w:tc>
          <w:tcPr>
            <w:tcW w:w="2403" w:type="dxa"/>
            <w:tcBorders>
              <w:top w:val="single" w:sz="4" w:space="0" w:color="auto"/>
              <w:left w:val="single" w:sz="4" w:space="0" w:color="auto"/>
              <w:bottom w:val="single" w:sz="4" w:space="0" w:color="auto"/>
              <w:right w:val="single" w:sz="4" w:space="0" w:color="auto"/>
            </w:tcBorders>
          </w:tcPr>
          <w:p w:rsidR="00F125C9" w:rsidRPr="000138BC" w:rsidRDefault="00F125C9" w:rsidP="005178DC">
            <w:pPr>
              <w:widowControl w:val="0"/>
              <w:overflowPunct w:val="0"/>
              <w:autoSpaceDE w:val="0"/>
              <w:autoSpaceDN w:val="0"/>
              <w:adjustRightInd w:val="0"/>
              <w:ind w:left="283"/>
              <w:textAlignment w:val="baseline"/>
              <w:rPr>
                <w:ins w:id="2083" w:author="CATT" w:date="2024-02-28T17:31:00Z"/>
                <w:rFonts w:ascii="Arial" w:eastAsia="Malgun Gothic" w:hAnsi="Arial"/>
                <w:sz w:val="18"/>
                <w:szCs w:val="18"/>
                <w:lang w:eastAsia="zh-CN"/>
              </w:rPr>
            </w:pPr>
            <w:ins w:id="2084" w:author="CATT" w:date="2024-02-28T17:31:00Z">
              <w:r w:rsidRPr="000138BC">
                <w:rPr>
                  <w:rFonts w:ascii="Arial" w:eastAsia="Malgun Gothic" w:hAnsi="Arial"/>
                  <w:sz w:val="18"/>
                  <w:szCs w:val="18"/>
                  <w:lang w:eastAsia="zh-CN"/>
                </w:rPr>
                <w:t>&gt;&gt;Cyclic Shift</w:t>
              </w:r>
            </w:ins>
          </w:p>
        </w:tc>
        <w:tc>
          <w:tcPr>
            <w:tcW w:w="1420" w:type="dxa"/>
            <w:tcBorders>
              <w:top w:val="single" w:sz="4" w:space="0" w:color="auto"/>
              <w:left w:val="single" w:sz="4" w:space="0" w:color="auto"/>
              <w:bottom w:val="single" w:sz="4" w:space="0" w:color="auto"/>
              <w:right w:val="single" w:sz="4" w:space="0" w:color="auto"/>
            </w:tcBorders>
          </w:tcPr>
          <w:p w:rsidR="00F125C9" w:rsidRPr="001A1F69" w:rsidRDefault="00F125C9" w:rsidP="005178DC">
            <w:pPr>
              <w:widowControl w:val="0"/>
              <w:overflowPunct w:val="0"/>
              <w:autoSpaceDE w:val="0"/>
              <w:autoSpaceDN w:val="0"/>
              <w:adjustRightInd w:val="0"/>
              <w:textAlignment w:val="baseline"/>
              <w:rPr>
                <w:ins w:id="2085" w:author="CATT" w:date="2024-02-28T17:31:00Z"/>
                <w:rFonts w:ascii="Arial" w:hAnsi="Arial" w:cs="Arial"/>
                <w:sz w:val="18"/>
                <w:szCs w:val="18"/>
                <w:lang w:eastAsia="zh-CN"/>
              </w:rPr>
            </w:pPr>
            <w:ins w:id="2086" w:author="CATT" w:date="2024-02-28T17:31:00Z">
              <w:r w:rsidRPr="000138BC">
                <w:rPr>
                  <w:rFonts w:ascii="Arial" w:hAnsi="Arial" w:cs="Arial"/>
                  <w:sz w:val="18"/>
                  <w:szCs w:val="18"/>
                </w:rPr>
                <w:t>M</w:t>
              </w:r>
            </w:ins>
          </w:p>
        </w:tc>
        <w:tc>
          <w:tcPr>
            <w:tcW w:w="1417" w:type="dxa"/>
            <w:tcBorders>
              <w:top w:val="single" w:sz="4" w:space="0" w:color="auto"/>
              <w:left w:val="single" w:sz="4" w:space="0" w:color="auto"/>
              <w:bottom w:val="single" w:sz="4" w:space="0" w:color="auto"/>
              <w:right w:val="single" w:sz="4" w:space="0" w:color="auto"/>
            </w:tcBorders>
          </w:tcPr>
          <w:p w:rsidR="00F125C9" w:rsidRPr="001A1F69" w:rsidRDefault="00F125C9" w:rsidP="005178DC">
            <w:pPr>
              <w:widowControl w:val="0"/>
              <w:overflowPunct w:val="0"/>
              <w:autoSpaceDE w:val="0"/>
              <w:autoSpaceDN w:val="0"/>
              <w:adjustRightInd w:val="0"/>
              <w:textAlignment w:val="baseline"/>
              <w:rPr>
                <w:ins w:id="2087" w:author="CATT" w:date="2024-02-28T17:31:00Z"/>
                <w:rFonts w:ascii="Arial" w:hAnsi="Arial" w:cs="Arial"/>
                <w:sz w:val="18"/>
                <w:szCs w:val="18"/>
                <w:lang w:eastAsia="ko-KR"/>
              </w:rPr>
            </w:pPr>
          </w:p>
        </w:tc>
        <w:tc>
          <w:tcPr>
            <w:tcW w:w="2268" w:type="dxa"/>
            <w:tcBorders>
              <w:top w:val="single" w:sz="4" w:space="0" w:color="auto"/>
              <w:left w:val="single" w:sz="4" w:space="0" w:color="auto"/>
              <w:bottom w:val="single" w:sz="4" w:space="0" w:color="auto"/>
              <w:right w:val="single" w:sz="4" w:space="0" w:color="auto"/>
            </w:tcBorders>
          </w:tcPr>
          <w:p w:rsidR="00F125C9" w:rsidRPr="001A1F69" w:rsidRDefault="00F125C9" w:rsidP="005178DC">
            <w:pPr>
              <w:widowControl w:val="0"/>
              <w:overflowPunct w:val="0"/>
              <w:autoSpaceDE w:val="0"/>
              <w:autoSpaceDN w:val="0"/>
              <w:adjustRightInd w:val="0"/>
              <w:textAlignment w:val="baseline"/>
              <w:rPr>
                <w:ins w:id="2088" w:author="CATT" w:date="2024-02-28T17:31:00Z"/>
                <w:rFonts w:ascii="Arial" w:hAnsi="Arial" w:cs="Arial"/>
                <w:sz w:val="18"/>
                <w:szCs w:val="18"/>
                <w:lang w:eastAsia="ko-KR"/>
              </w:rPr>
            </w:pPr>
            <w:ins w:id="2089" w:author="CATT" w:date="2024-02-28T17:31:00Z">
              <w:r w:rsidRPr="000138BC">
                <w:rPr>
                  <w:rFonts w:ascii="Arial" w:hAnsi="Arial" w:cs="Arial"/>
                  <w:sz w:val="18"/>
                  <w:szCs w:val="18"/>
                </w:rPr>
                <w:t>INTEGER(0..7)</w:t>
              </w:r>
            </w:ins>
          </w:p>
        </w:tc>
        <w:tc>
          <w:tcPr>
            <w:tcW w:w="1559" w:type="dxa"/>
            <w:tcBorders>
              <w:top w:val="single" w:sz="4" w:space="0" w:color="auto"/>
              <w:left w:val="single" w:sz="4" w:space="0" w:color="auto"/>
              <w:bottom w:val="single" w:sz="4" w:space="0" w:color="auto"/>
              <w:right w:val="single" w:sz="4" w:space="0" w:color="auto"/>
            </w:tcBorders>
          </w:tcPr>
          <w:p w:rsidR="00F125C9" w:rsidRPr="001A1F69" w:rsidRDefault="00F125C9" w:rsidP="005178DC">
            <w:pPr>
              <w:widowControl w:val="0"/>
              <w:overflowPunct w:val="0"/>
              <w:autoSpaceDE w:val="0"/>
              <w:autoSpaceDN w:val="0"/>
              <w:adjustRightInd w:val="0"/>
              <w:textAlignment w:val="baseline"/>
              <w:rPr>
                <w:ins w:id="2090" w:author="CATT" w:date="2024-02-28T17:31:00Z"/>
                <w:rFonts w:ascii="Arial" w:hAnsi="Arial" w:cs="Arial"/>
                <w:sz w:val="18"/>
                <w:szCs w:val="18"/>
                <w:lang w:eastAsia="ko-KR"/>
              </w:rPr>
            </w:pPr>
          </w:p>
        </w:tc>
        <w:tc>
          <w:tcPr>
            <w:tcW w:w="1134" w:type="dxa"/>
            <w:tcBorders>
              <w:top w:val="single" w:sz="4" w:space="0" w:color="auto"/>
              <w:left w:val="single" w:sz="4" w:space="0" w:color="auto"/>
              <w:bottom w:val="single" w:sz="4" w:space="0" w:color="auto"/>
              <w:right w:val="single" w:sz="4" w:space="0" w:color="auto"/>
            </w:tcBorders>
          </w:tcPr>
          <w:p w:rsidR="00F125C9" w:rsidRPr="001A1F69" w:rsidRDefault="00F125C9" w:rsidP="005178DC">
            <w:pPr>
              <w:widowControl w:val="0"/>
              <w:overflowPunct w:val="0"/>
              <w:autoSpaceDE w:val="0"/>
              <w:autoSpaceDN w:val="0"/>
              <w:adjustRightInd w:val="0"/>
              <w:jc w:val="center"/>
              <w:textAlignment w:val="baseline"/>
              <w:rPr>
                <w:ins w:id="2091" w:author="CATT" w:date="2024-02-28T17:31:00Z"/>
                <w:rFonts w:ascii="Arial" w:eastAsia="宋体" w:hAnsi="Arial" w:cs="Arial"/>
                <w:sz w:val="18"/>
                <w:szCs w:val="18"/>
                <w:lang w:eastAsia="zh-CN"/>
              </w:rPr>
            </w:pPr>
            <w:ins w:id="2092" w:author="CATT" w:date="2024-02-28T17:31:00Z">
              <w:r>
                <w:rPr>
                  <w:rFonts w:ascii="Arial" w:eastAsia="宋体" w:hAnsi="Arial" w:cs="Arial" w:hint="eastAsia"/>
                  <w:sz w:val="18"/>
                  <w:szCs w:val="18"/>
                  <w:lang w:eastAsia="zh-CN"/>
                </w:rPr>
                <w:t>-</w:t>
              </w:r>
            </w:ins>
          </w:p>
        </w:tc>
        <w:tc>
          <w:tcPr>
            <w:tcW w:w="1134" w:type="dxa"/>
            <w:tcBorders>
              <w:top w:val="single" w:sz="4" w:space="0" w:color="auto"/>
              <w:left w:val="single" w:sz="4" w:space="0" w:color="auto"/>
              <w:bottom w:val="single" w:sz="4" w:space="0" w:color="auto"/>
              <w:right w:val="single" w:sz="4" w:space="0" w:color="auto"/>
            </w:tcBorders>
          </w:tcPr>
          <w:p w:rsidR="00F125C9" w:rsidRPr="001A1F69" w:rsidRDefault="00F125C9" w:rsidP="005178DC">
            <w:pPr>
              <w:widowControl w:val="0"/>
              <w:overflowPunct w:val="0"/>
              <w:autoSpaceDE w:val="0"/>
              <w:autoSpaceDN w:val="0"/>
              <w:adjustRightInd w:val="0"/>
              <w:jc w:val="center"/>
              <w:textAlignment w:val="baseline"/>
              <w:rPr>
                <w:ins w:id="2093" w:author="CATT" w:date="2024-02-28T17:31:00Z"/>
                <w:rFonts w:ascii="Arial" w:eastAsia="宋体" w:hAnsi="Arial" w:cs="Arial"/>
                <w:sz w:val="18"/>
                <w:szCs w:val="18"/>
                <w:lang w:eastAsia="zh-CN"/>
              </w:rPr>
            </w:pPr>
          </w:p>
        </w:tc>
      </w:tr>
      <w:tr w:rsidR="00F125C9" w:rsidRPr="004A1100" w:rsidTr="005178DC">
        <w:trPr>
          <w:ins w:id="2094" w:author="CATT" w:date="2024-02-28T17:31:00Z"/>
        </w:trPr>
        <w:tc>
          <w:tcPr>
            <w:tcW w:w="2403" w:type="dxa"/>
            <w:tcBorders>
              <w:top w:val="single" w:sz="4" w:space="0" w:color="auto"/>
              <w:left w:val="single" w:sz="4" w:space="0" w:color="auto"/>
              <w:bottom w:val="single" w:sz="4" w:space="0" w:color="auto"/>
              <w:right w:val="single" w:sz="4" w:space="0" w:color="auto"/>
            </w:tcBorders>
          </w:tcPr>
          <w:p w:rsidR="00F125C9" w:rsidRPr="001A1F69" w:rsidRDefault="00F125C9" w:rsidP="005178DC">
            <w:pPr>
              <w:widowControl w:val="0"/>
              <w:overflowPunct w:val="0"/>
              <w:autoSpaceDE w:val="0"/>
              <w:autoSpaceDN w:val="0"/>
              <w:adjustRightInd w:val="0"/>
              <w:ind w:left="142"/>
              <w:textAlignment w:val="baseline"/>
              <w:rPr>
                <w:ins w:id="2095" w:author="CATT" w:date="2024-02-28T17:31:00Z"/>
                <w:rFonts w:ascii="Arial" w:hAnsi="Arial" w:cs="Arial"/>
                <w:sz w:val="18"/>
                <w:szCs w:val="18"/>
                <w:lang w:eastAsia="zh-CN"/>
              </w:rPr>
            </w:pPr>
            <w:ins w:id="2096" w:author="CATT" w:date="2024-02-28T17:31:00Z">
              <w:r w:rsidRPr="000138BC">
                <w:rPr>
                  <w:rFonts w:ascii="Arial" w:hAnsi="Arial"/>
                  <w:i/>
                  <w:iCs/>
                  <w:sz w:val="18"/>
                  <w:lang w:eastAsia="ko-KR"/>
                </w:rPr>
                <w:t>&gt;Comb Four</w:t>
              </w:r>
            </w:ins>
          </w:p>
        </w:tc>
        <w:tc>
          <w:tcPr>
            <w:tcW w:w="1420" w:type="dxa"/>
            <w:tcBorders>
              <w:top w:val="single" w:sz="4" w:space="0" w:color="auto"/>
              <w:left w:val="single" w:sz="4" w:space="0" w:color="auto"/>
              <w:bottom w:val="single" w:sz="4" w:space="0" w:color="auto"/>
              <w:right w:val="single" w:sz="4" w:space="0" w:color="auto"/>
            </w:tcBorders>
          </w:tcPr>
          <w:p w:rsidR="00F125C9" w:rsidRPr="001A1F69" w:rsidRDefault="00F125C9" w:rsidP="005178DC">
            <w:pPr>
              <w:widowControl w:val="0"/>
              <w:overflowPunct w:val="0"/>
              <w:autoSpaceDE w:val="0"/>
              <w:autoSpaceDN w:val="0"/>
              <w:adjustRightInd w:val="0"/>
              <w:textAlignment w:val="baseline"/>
              <w:rPr>
                <w:ins w:id="2097" w:author="CATT" w:date="2024-02-28T17:31:00Z"/>
                <w:rFonts w:ascii="Arial" w:hAnsi="Arial" w:cs="Arial"/>
                <w:sz w:val="18"/>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rsidR="00F125C9" w:rsidRPr="001A1F69" w:rsidRDefault="00F125C9" w:rsidP="005178DC">
            <w:pPr>
              <w:widowControl w:val="0"/>
              <w:overflowPunct w:val="0"/>
              <w:autoSpaceDE w:val="0"/>
              <w:autoSpaceDN w:val="0"/>
              <w:adjustRightInd w:val="0"/>
              <w:textAlignment w:val="baseline"/>
              <w:rPr>
                <w:ins w:id="2098" w:author="CATT" w:date="2024-02-28T17:31:00Z"/>
                <w:rFonts w:ascii="Arial" w:hAnsi="Arial" w:cs="Arial"/>
                <w:sz w:val="18"/>
                <w:szCs w:val="18"/>
                <w:lang w:eastAsia="ko-KR"/>
              </w:rPr>
            </w:pPr>
          </w:p>
        </w:tc>
        <w:tc>
          <w:tcPr>
            <w:tcW w:w="2268" w:type="dxa"/>
            <w:tcBorders>
              <w:top w:val="single" w:sz="4" w:space="0" w:color="auto"/>
              <w:left w:val="single" w:sz="4" w:space="0" w:color="auto"/>
              <w:bottom w:val="single" w:sz="4" w:space="0" w:color="auto"/>
              <w:right w:val="single" w:sz="4" w:space="0" w:color="auto"/>
            </w:tcBorders>
          </w:tcPr>
          <w:p w:rsidR="00F125C9" w:rsidRPr="001A1F69" w:rsidRDefault="00F125C9" w:rsidP="005178DC">
            <w:pPr>
              <w:widowControl w:val="0"/>
              <w:overflowPunct w:val="0"/>
              <w:autoSpaceDE w:val="0"/>
              <w:autoSpaceDN w:val="0"/>
              <w:adjustRightInd w:val="0"/>
              <w:textAlignment w:val="baseline"/>
              <w:rPr>
                <w:ins w:id="2099" w:author="CATT" w:date="2024-02-28T17:31:00Z"/>
                <w:rFonts w:ascii="Arial" w:hAnsi="Arial" w:cs="Arial"/>
                <w:sz w:val="18"/>
                <w:szCs w:val="18"/>
                <w:lang w:eastAsia="ko-KR"/>
              </w:rPr>
            </w:pPr>
          </w:p>
        </w:tc>
        <w:tc>
          <w:tcPr>
            <w:tcW w:w="1559" w:type="dxa"/>
            <w:tcBorders>
              <w:top w:val="single" w:sz="4" w:space="0" w:color="auto"/>
              <w:left w:val="single" w:sz="4" w:space="0" w:color="auto"/>
              <w:bottom w:val="single" w:sz="4" w:space="0" w:color="auto"/>
              <w:right w:val="single" w:sz="4" w:space="0" w:color="auto"/>
            </w:tcBorders>
          </w:tcPr>
          <w:p w:rsidR="00F125C9" w:rsidRPr="001A1F69" w:rsidRDefault="00F125C9" w:rsidP="005178DC">
            <w:pPr>
              <w:widowControl w:val="0"/>
              <w:overflowPunct w:val="0"/>
              <w:autoSpaceDE w:val="0"/>
              <w:autoSpaceDN w:val="0"/>
              <w:adjustRightInd w:val="0"/>
              <w:textAlignment w:val="baseline"/>
              <w:rPr>
                <w:ins w:id="2100" w:author="CATT" w:date="2024-02-28T17:31:00Z"/>
                <w:rFonts w:ascii="Arial" w:hAnsi="Arial" w:cs="Arial"/>
                <w:sz w:val="18"/>
                <w:szCs w:val="18"/>
                <w:lang w:eastAsia="ko-KR"/>
              </w:rPr>
            </w:pPr>
          </w:p>
        </w:tc>
        <w:tc>
          <w:tcPr>
            <w:tcW w:w="1134" w:type="dxa"/>
            <w:tcBorders>
              <w:top w:val="single" w:sz="4" w:space="0" w:color="auto"/>
              <w:left w:val="single" w:sz="4" w:space="0" w:color="auto"/>
              <w:bottom w:val="single" w:sz="4" w:space="0" w:color="auto"/>
              <w:right w:val="single" w:sz="4" w:space="0" w:color="auto"/>
            </w:tcBorders>
          </w:tcPr>
          <w:p w:rsidR="00F125C9" w:rsidRPr="001A1F69" w:rsidRDefault="00F125C9" w:rsidP="005178DC">
            <w:pPr>
              <w:widowControl w:val="0"/>
              <w:overflowPunct w:val="0"/>
              <w:autoSpaceDE w:val="0"/>
              <w:autoSpaceDN w:val="0"/>
              <w:adjustRightInd w:val="0"/>
              <w:jc w:val="center"/>
              <w:textAlignment w:val="baseline"/>
              <w:rPr>
                <w:ins w:id="2101" w:author="CATT" w:date="2024-02-28T17:31:00Z"/>
                <w:rFonts w:ascii="Arial" w:eastAsia="宋体" w:hAnsi="Arial" w:cs="Arial"/>
                <w:sz w:val="18"/>
                <w:szCs w:val="18"/>
                <w:lang w:eastAsia="zh-CN"/>
              </w:rPr>
            </w:pPr>
          </w:p>
        </w:tc>
        <w:tc>
          <w:tcPr>
            <w:tcW w:w="1134" w:type="dxa"/>
            <w:tcBorders>
              <w:top w:val="single" w:sz="4" w:space="0" w:color="auto"/>
              <w:left w:val="single" w:sz="4" w:space="0" w:color="auto"/>
              <w:bottom w:val="single" w:sz="4" w:space="0" w:color="auto"/>
              <w:right w:val="single" w:sz="4" w:space="0" w:color="auto"/>
            </w:tcBorders>
          </w:tcPr>
          <w:p w:rsidR="00F125C9" w:rsidRPr="001A1F69" w:rsidRDefault="00F125C9" w:rsidP="005178DC">
            <w:pPr>
              <w:widowControl w:val="0"/>
              <w:overflowPunct w:val="0"/>
              <w:autoSpaceDE w:val="0"/>
              <w:autoSpaceDN w:val="0"/>
              <w:adjustRightInd w:val="0"/>
              <w:jc w:val="center"/>
              <w:textAlignment w:val="baseline"/>
              <w:rPr>
                <w:ins w:id="2102" w:author="CATT" w:date="2024-02-28T17:31:00Z"/>
                <w:rFonts w:ascii="Arial" w:eastAsia="宋体" w:hAnsi="Arial" w:cs="Arial"/>
                <w:sz w:val="18"/>
                <w:szCs w:val="18"/>
                <w:lang w:eastAsia="zh-CN"/>
              </w:rPr>
            </w:pPr>
          </w:p>
        </w:tc>
      </w:tr>
      <w:tr w:rsidR="00F125C9" w:rsidRPr="004A1100" w:rsidTr="005178DC">
        <w:trPr>
          <w:ins w:id="2103" w:author="CATT" w:date="2024-02-28T17:31:00Z"/>
        </w:trPr>
        <w:tc>
          <w:tcPr>
            <w:tcW w:w="2403" w:type="dxa"/>
            <w:tcBorders>
              <w:top w:val="single" w:sz="4" w:space="0" w:color="auto"/>
              <w:left w:val="single" w:sz="4" w:space="0" w:color="auto"/>
              <w:bottom w:val="single" w:sz="4" w:space="0" w:color="auto"/>
              <w:right w:val="single" w:sz="4" w:space="0" w:color="auto"/>
            </w:tcBorders>
          </w:tcPr>
          <w:p w:rsidR="00F125C9" w:rsidRPr="000138BC" w:rsidRDefault="00F125C9" w:rsidP="005178DC">
            <w:pPr>
              <w:widowControl w:val="0"/>
              <w:overflowPunct w:val="0"/>
              <w:autoSpaceDE w:val="0"/>
              <w:autoSpaceDN w:val="0"/>
              <w:adjustRightInd w:val="0"/>
              <w:ind w:left="283"/>
              <w:textAlignment w:val="baseline"/>
              <w:rPr>
                <w:ins w:id="2104" w:author="CATT" w:date="2024-02-28T17:31:00Z"/>
                <w:rFonts w:ascii="Arial" w:eastAsia="Malgun Gothic" w:hAnsi="Arial"/>
                <w:sz w:val="18"/>
                <w:szCs w:val="18"/>
                <w:lang w:eastAsia="zh-CN"/>
              </w:rPr>
            </w:pPr>
            <w:ins w:id="2105" w:author="CATT" w:date="2024-02-28T17:31:00Z">
              <w:r w:rsidRPr="000138BC">
                <w:rPr>
                  <w:rFonts w:ascii="Arial" w:eastAsia="Malgun Gothic" w:hAnsi="Arial"/>
                  <w:sz w:val="18"/>
                  <w:szCs w:val="18"/>
                  <w:lang w:eastAsia="zh-CN"/>
                </w:rPr>
                <w:t>&gt;&gt;Comb Offset</w:t>
              </w:r>
            </w:ins>
          </w:p>
        </w:tc>
        <w:tc>
          <w:tcPr>
            <w:tcW w:w="1420" w:type="dxa"/>
            <w:tcBorders>
              <w:top w:val="single" w:sz="4" w:space="0" w:color="auto"/>
              <w:left w:val="single" w:sz="4" w:space="0" w:color="auto"/>
              <w:bottom w:val="single" w:sz="4" w:space="0" w:color="auto"/>
              <w:right w:val="single" w:sz="4" w:space="0" w:color="auto"/>
            </w:tcBorders>
          </w:tcPr>
          <w:p w:rsidR="00F125C9" w:rsidRPr="001A1F69" w:rsidRDefault="00F125C9" w:rsidP="005178DC">
            <w:pPr>
              <w:widowControl w:val="0"/>
              <w:overflowPunct w:val="0"/>
              <w:autoSpaceDE w:val="0"/>
              <w:autoSpaceDN w:val="0"/>
              <w:adjustRightInd w:val="0"/>
              <w:textAlignment w:val="baseline"/>
              <w:rPr>
                <w:ins w:id="2106" w:author="CATT" w:date="2024-02-28T17:31:00Z"/>
                <w:rFonts w:ascii="Arial" w:hAnsi="Arial" w:cs="Arial"/>
                <w:sz w:val="18"/>
                <w:szCs w:val="18"/>
                <w:lang w:eastAsia="zh-CN"/>
              </w:rPr>
            </w:pPr>
            <w:ins w:id="2107" w:author="CATT" w:date="2024-02-28T17:31:00Z">
              <w:r w:rsidRPr="000138BC">
                <w:rPr>
                  <w:rFonts w:ascii="Arial" w:hAnsi="Arial" w:cs="Arial"/>
                  <w:sz w:val="18"/>
                  <w:szCs w:val="18"/>
                </w:rPr>
                <w:t>M</w:t>
              </w:r>
            </w:ins>
          </w:p>
        </w:tc>
        <w:tc>
          <w:tcPr>
            <w:tcW w:w="1417" w:type="dxa"/>
            <w:tcBorders>
              <w:top w:val="single" w:sz="4" w:space="0" w:color="auto"/>
              <w:left w:val="single" w:sz="4" w:space="0" w:color="auto"/>
              <w:bottom w:val="single" w:sz="4" w:space="0" w:color="auto"/>
              <w:right w:val="single" w:sz="4" w:space="0" w:color="auto"/>
            </w:tcBorders>
          </w:tcPr>
          <w:p w:rsidR="00F125C9" w:rsidRPr="001A1F69" w:rsidRDefault="00F125C9" w:rsidP="005178DC">
            <w:pPr>
              <w:widowControl w:val="0"/>
              <w:overflowPunct w:val="0"/>
              <w:autoSpaceDE w:val="0"/>
              <w:autoSpaceDN w:val="0"/>
              <w:adjustRightInd w:val="0"/>
              <w:textAlignment w:val="baseline"/>
              <w:rPr>
                <w:ins w:id="2108" w:author="CATT" w:date="2024-02-28T17:31:00Z"/>
                <w:rFonts w:ascii="Arial" w:hAnsi="Arial" w:cs="Arial"/>
                <w:sz w:val="18"/>
                <w:szCs w:val="18"/>
                <w:lang w:eastAsia="ko-KR"/>
              </w:rPr>
            </w:pPr>
          </w:p>
        </w:tc>
        <w:tc>
          <w:tcPr>
            <w:tcW w:w="2268" w:type="dxa"/>
            <w:tcBorders>
              <w:top w:val="single" w:sz="4" w:space="0" w:color="auto"/>
              <w:left w:val="single" w:sz="4" w:space="0" w:color="auto"/>
              <w:bottom w:val="single" w:sz="4" w:space="0" w:color="auto"/>
              <w:right w:val="single" w:sz="4" w:space="0" w:color="auto"/>
            </w:tcBorders>
          </w:tcPr>
          <w:p w:rsidR="00F125C9" w:rsidRPr="001A1F69" w:rsidRDefault="00F125C9" w:rsidP="005178DC">
            <w:pPr>
              <w:widowControl w:val="0"/>
              <w:overflowPunct w:val="0"/>
              <w:autoSpaceDE w:val="0"/>
              <w:autoSpaceDN w:val="0"/>
              <w:adjustRightInd w:val="0"/>
              <w:textAlignment w:val="baseline"/>
              <w:rPr>
                <w:ins w:id="2109" w:author="CATT" w:date="2024-02-28T17:31:00Z"/>
                <w:rFonts w:ascii="Arial" w:hAnsi="Arial" w:cs="Arial"/>
                <w:sz w:val="18"/>
                <w:szCs w:val="18"/>
                <w:lang w:eastAsia="ko-KR"/>
              </w:rPr>
            </w:pPr>
            <w:ins w:id="2110" w:author="CATT" w:date="2024-02-28T17:31:00Z">
              <w:r w:rsidRPr="000138BC">
                <w:rPr>
                  <w:rFonts w:ascii="Arial" w:hAnsi="Arial" w:cs="Arial"/>
                  <w:sz w:val="18"/>
                  <w:szCs w:val="18"/>
                </w:rPr>
                <w:t>INTEGER(0..3)</w:t>
              </w:r>
            </w:ins>
          </w:p>
        </w:tc>
        <w:tc>
          <w:tcPr>
            <w:tcW w:w="1559" w:type="dxa"/>
            <w:tcBorders>
              <w:top w:val="single" w:sz="4" w:space="0" w:color="auto"/>
              <w:left w:val="single" w:sz="4" w:space="0" w:color="auto"/>
              <w:bottom w:val="single" w:sz="4" w:space="0" w:color="auto"/>
              <w:right w:val="single" w:sz="4" w:space="0" w:color="auto"/>
            </w:tcBorders>
          </w:tcPr>
          <w:p w:rsidR="00F125C9" w:rsidRPr="001A1F69" w:rsidRDefault="00F125C9" w:rsidP="005178DC">
            <w:pPr>
              <w:widowControl w:val="0"/>
              <w:overflowPunct w:val="0"/>
              <w:autoSpaceDE w:val="0"/>
              <w:autoSpaceDN w:val="0"/>
              <w:adjustRightInd w:val="0"/>
              <w:textAlignment w:val="baseline"/>
              <w:rPr>
                <w:ins w:id="2111" w:author="CATT" w:date="2024-02-28T17:31:00Z"/>
                <w:rFonts w:ascii="Arial" w:hAnsi="Arial" w:cs="Arial"/>
                <w:sz w:val="18"/>
                <w:szCs w:val="18"/>
                <w:lang w:eastAsia="ko-KR"/>
              </w:rPr>
            </w:pPr>
          </w:p>
        </w:tc>
        <w:tc>
          <w:tcPr>
            <w:tcW w:w="1134" w:type="dxa"/>
            <w:tcBorders>
              <w:top w:val="single" w:sz="4" w:space="0" w:color="auto"/>
              <w:left w:val="single" w:sz="4" w:space="0" w:color="auto"/>
              <w:bottom w:val="single" w:sz="4" w:space="0" w:color="auto"/>
              <w:right w:val="single" w:sz="4" w:space="0" w:color="auto"/>
            </w:tcBorders>
          </w:tcPr>
          <w:p w:rsidR="00F125C9" w:rsidRPr="001A1F69" w:rsidRDefault="00F125C9" w:rsidP="005178DC">
            <w:pPr>
              <w:widowControl w:val="0"/>
              <w:overflowPunct w:val="0"/>
              <w:autoSpaceDE w:val="0"/>
              <w:autoSpaceDN w:val="0"/>
              <w:adjustRightInd w:val="0"/>
              <w:jc w:val="center"/>
              <w:textAlignment w:val="baseline"/>
              <w:rPr>
                <w:ins w:id="2112" w:author="CATT" w:date="2024-02-28T17:31:00Z"/>
                <w:rFonts w:ascii="Arial" w:eastAsia="宋体" w:hAnsi="Arial" w:cs="Arial"/>
                <w:sz w:val="18"/>
                <w:szCs w:val="18"/>
                <w:lang w:eastAsia="zh-CN"/>
              </w:rPr>
            </w:pPr>
            <w:ins w:id="2113" w:author="CATT" w:date="2024-02-28T17:31:00Z">
              <w:r>
                <w:rPr>
                  <w:rFonts w:ascii="Arial" w:eastAsia="宋体" w:hAnsi="Arial" w:cs="Arial" w:hint="eastAsia"/>
                  <w:sz w:val="18"/>
                  <w:szCs w:val="18"/>
                  <w:lang w:eastAsia="zh-CN"/>
                </w:rPr>
                <w:t>-</w:t>
              </w:r>
            </w:ins>
          </w:p>
        </w:tc>
        <w:tc>
          <w:tcPr>
            <w:tcW w:w="1134" w:type="dxa"/>
            <w:tcBorders>
              <w:top w:val="single" w:sz="4" w:space="0" w:color="auto"/>
              <w:left w:val="single" w:sz="4" w:space="0" w:color="auto"/>
              <w:bottom w:val="single" w:sz="4" w:space="0" w:color="auto"/>
              <w:right w:val="single" w:sz="4" w:space="0" w:color="auto"/>
            </w:tcBorders>
          </w:tcPr>
          <w:p w:rsidR="00F125C9" w:rsidRPr="001A1F69" w:rsidRDefault="00F125C9" w:rsidP="005178DC">
            <w:pPr>
              <w:widowControl w:val="0"/>
              <w:overflowPunct w:val="0"/>
              <w:autoSpaceDE w:val="0"/>
              <w:autoSpaceDN w:val="0"/>
              <w:adjustRightInd w:val="0"/>
              <w:jc w:val="center"/>
              <w:textAlignment w:val="baseline"/>
              <w:rPr>
                <w:ins w:id="2114" w:author="CATT" w:date="2024-02-28T17:31:00Z"/>
                <w:rFonts w:ascii="Arial" w:eastAsia="宋体" w:hAnsi="Arial" w:cs="Arial"/>
                <w:sz w:val="18"/>
                <w:szCs w:val="18"/>
                <w:lang w:eastAsia="zh-CN"/>
              </w:rPr>
            </w:pPr>
          </w:p>
        </w:tc>
      </w:tr>
      <w:tr w:rsidR="00F125C9" w:rsidRPr="004A1100" w:rsidTr="005178DC">
        <w:trPr>
          <w:ins w:id="2115" w:author="CATT" w:date="2024-02-28T17:31:00Z"/>
        </w:trPr>
        <w:tc>
          <w:tcPr>
            <w:tcW w:w="2403" w:type="dxa"/>
            <w:tcBorders>
              <w:top w:val="single" w:sz="4" w:space="0" w:color="auto"/>
              <w:left w:val="single" w:sz="4" w:space="0" w:color="auto"/>
              <w:bottom w:val="single" w:sz="4" w:space="0" w:color="auto"/>
              <w:right w:val="single" w:sz="4" w:space="0" w:color="auto"/>
            </w:tcBorders>
          </w:tcPr>
          <w:p w:rsidR="00F125C9" w:rsidRPr="000138BC" w:rsidRDefault="00F125C9" w:rsidP="005178DC">
            <w:pPr>
              <w:widowControl w:val="0"/>
              <w:overflowPunct w:val="0"/>
              <w:autoSpaceDE w:val="0"/>
              <w:autoSpaceDN w:val="0"/>
              <w:adjustRightInd w:val="0"/>
              <w:ind w:left="283"/>
              <w:textAlignment w:val="baseline"/>
              <w:rPr>
                <w:ins w:id="2116" w:author="CATT" w:date="2024-02-28T17:31:00Z"/>
                <w:rFonts w:ascii="Arial" w:eastAsia="Malgun Gothic" w:hAnsi="Arial"/>
                <w:sz w:val="18"/>
                <w:szCs w:val="18"/>
                <w:lang w:eastAsia="zh-CN"/>
              </w:rPr>
            </w:pPr>
            <w:ins w:id="2117" w:author="CATT" w:date="2024-02-28T17:31:00Z">
              <w:r w:rsidRPr="000138BC">
                <w:rPr>
                  <w:rFonts w:ascii="Arial" w:eastAsia="Malgun Gothic" w:hAnsi="Arial"/>
                  <w:sz w:val="18"/>
                  <w:szCs w:val="18"/>
                  <w:lang w:eastAsia="zh-CN"/>
                </w:rPr>
                <w:t>&gt;&gt;Cyclic Shift</w:t>
              </w:r>
            </w:ins>
          </w:p>
        </w:tc>
        <w:tc>
          <w:tcPr>
            <w:tcW w:w="1420" w:type="dxa"/>
            <w:tcBorders>
              <w:top w:val="single" w:sz="4" w:space="0" w:color="auto"/>
              <w:left w:val="single" w:sz="4" w:space="0" w:color="auto"/>
              <w:bottom w:val="single" w:sz="4" w:space="0" w:color="auto"/>
              <w:right w:val="single" w:sz="4" w:space="0" w:color="auto"/>
            </w:tcBorders>
          </w:tcPr>
          <w:p w:rsidR="00F125C9" w:rsidRPr="001A1F69" w:rsidRDefault="00F125C9" w:rsidP="005178DC">
            <w:pPr>
              <w:widowControl w:val="0"/>
              <w:overflowPunct w:val="0"/>
              <w:autoSpaceDE w:val="0"/>
              <w:autoSpaceDN w:val="0"/>
              <w:adjustRightInd w:val="0"/>
              <w:textAlignment w:val="baseline"/>
              <w:rPr>
                <w:ins w:id="2118" w:author="CATT" w:date="2024-02-28T17:31:00Z"/>
                <w:rFonts w:ascii="Arial" w:hAnsi="Arial" w:cs="Arial"/>
                <w:sz w:val="18"/>
                <w:szCs w:val="18"/>
                <w:lang w:eastAsia="zh-CN"/>
              </w:rPr>
            </w:pPr>
            <w:ins w:id="2119" w:author="CATT" w:date="2024-02-28T17:31:00Z">
              <w:r w:rsidRPr="000138BC">
                <w:rPr>
                  <w:rFonts w:ascii="Arial" w:hAnsi="Arial" w:cs="Arial"/>
                  <w:sz w:val="18"/>
                  <w:szCs w:val="18"/>
                </w:rPr>
                <w:t>M</w:t>
              </w:r>
            </w:ins>
          </w:p>
        </w:tc>
        <w:tc>
          <w:tcPr>
            <w:tcW w:w="1417" w:type="dxa"/>
            <w:tcBorders>
              <w:top w:val="single" w:sz="4" w:space="0" w:color="auto"/>
              <w:left w:val="single" w:sz="4" w:space="0" w:color="auto"/>
              <w:bottom w:val="single" w:sz="4" w:space="0" w:color="auto"/>
              <w:right w:val="single" w:sz="4" w:space="0" w:color="auto"/>
            </w:tcBorders>
          </w:tcPr>
          <w:p w:rsidR="00F125C9" w:rsidRPr="001A1F69" w:rsidRDefault="00F125C9" w:rsidP="005178DC">
            <w:pPr>
              <w:widowControl w:val="0"/>
              <w:overflowPunct w:val="0"/>
              <w:autoSpaceDE w:val="0"/>
              <w:autoSpaceDN w:val="0"/>
              <w:adjustRightInd w:val="0"/>
              <w:textAlignment w:val="baseline"/>
              <w:rPr>
                <w:ins w:id="2120" w:author="CATT" w:date="2024-02-28T17:31:00Z"/>
                <w:rFonts w:ascii="Arial" w:hAnsi="Arial" w:cs="Arial"/>
                <w:sz w:val="18"/>
                <w:szCs w:val="18"/>
                <w:lang w:eastAsia="ko-KR"/>
              </w:rPr>
            </w:pPr>
          </w:p>
        </w:tc>
        <w:tc>
          <w:tcPr>
            <w:tcW w:w="2268" w:type="dxa"/>
            <w:tcBorders>
              <w:top w:val="single" w:sz="4" w:space="0" w:color="auto"/>
              <w:left w:val="single" w:sz="4" w:space="0" w:color="auto"/>
              <w:bottom w:val="single" w:sz="4" w:space="0" w:color="auto"/>
              <w:right w:val="single" w:sz="4" w:space="0" w:color="auto"/>
            </w:tcBorders>
          </w:tcPr>
          <w:p w:rsidR="00F125C9" w:rsidRPr="001A1F69" w:rsidRDefault="00F125C9" w:rsidP="005178DC">
            <w:pPr>
              <w:widowControl w:val="0"/>
              <w:overflowPunct w:val="0"/>
              <w:autoSpaceDE w:val="0"/>
              <w:autoSpaceDN w:val="0"/>
              <w:adjustRightInd w:val="0"/>
              <w:textAlignment w:val="baseline"/>
              <w:rPr>
                <w:ins w:id="2121" w:author="CATT" w:date="2024-02-28T17:31:00Z"/>
                <w:rFonts w:ascii="Arial" w:hAnsi="Arial" w:cs="Arial"/>
                <w:sz w:val="18"/>
                <w:szCs w:val="18"/>
                <w:lang w:eastAsia="ko-KR"/>
              </w:rPr>
            </w:pPr>
            <w:ins w:id="2122" w:author="CATT" w:date="2024-02-28T17:31:00Z">
              <w:r w:rsidRPr="000138BC">
                <w:rPr>
                  <w:rFonts w:ascii="Arial" w:hAnsi="Arial" w:cs="Arial"/>
                  <w:sz w:val="18"/>
                  <w:szCs w:val="18"/>
                </w:rPr>
                <w:t>INTEGER(0..11)</w:t>
              </w:r>
            </w:ins>
          </w:p>
        </w:tc>
        <w:tc>
          <w:tcPr>
            <w:tcW w:w="1559" w:type="dxa"/>
            <w:tcBorders>
              <w:top w:val="single" w:sz="4" w:space="0" w:color="auto"/>
              <w:left w:val="single" w:sz="4" w:space="0" w:color="auto"/>
              <w:bottom w:val="single" w:sz="4" w:space="0" w:color="auto"/>
              <w:right w:val="single" w:sz="4" w:space="0" w:color="auto"/>
            </w:tcBorders>
          </w:tcPr>
          <w:p w:rsidR="00F125C9" w:rsidRPr="001A1F69" w:rsidRDefault="00F125C9" w:rsidP="005178DC">
            <w:pPr>
              <w:widowControl w:val="0"/>
              <w:overflowPunct w:val="0"/>
              <w:autoSpaceDE w:val="0"/>
              <w:autoSpaceDN w:val="0"/>
              <w:adjustRightInd w:val="0"/>
              <w:textAlignment w:val="baseline"/>
              <w:rPr>
                <w:ins w:id="2123" w:author="CATT" w:date="2024-02-28T17:31:00Z"/>
                <w:rFonts w:ascii="Arial" w:hAnsi="Arial" w:cs="Arial"/>
                <w:sz w:val="18"/>
                <w:szCs w:val="18"/>
                <w:lang w:eastAsia="ko-KR"/>
              </w:rPr>
            </w:pPr>
          </w:p>
        </w:tc>
        <w:tc>
          <w:tcPr>
            <w:tcW w:w="1134" w:type="dxa"/>
            <w:tcBorders>
              <w:top w:val="single" w:sz="4" w:space="0" w:color="auto"/>
              <w:left w:val="single" w:sz="4" w:space="0" w:color="auto"/>
              <w:bottom w:val="single" w:sz="4" w:space="0" w:color="auto"/>
              <w:right w:val="single" w:sz="4" w:space="0" w:color="auto"/>
            </w:tcBorders>
          </w:tcPr>
          <w:p w:rsidR="00F125C9" w:rsidRPr="001A1F69" w:rsidRDefault="00F125C9" w:rsidP="005178DC">
            <w:pPr>
              <w:widowControl w:val="0"/>
              <w:overflowPunct w:val="0"/>
              <w:autoSpaceDE w:val="0"/>
              <w:autoSpaceDN w:val="0"/>
              <w:adjustRightInd w:val="0"/>
              <w:jc w:val="center"/>
              <w:textAlignment w:val="baseline"/>
              <w:rPr>
                <w:ins w:id="2124" w:author="CATT" w:date="2024-02-28T17:31:00Z"/>
                <w:rFonts w:ascii="Arial" w:eastAsia="宋体" w:hAnsi="Arial" w:cs="Arial"/>
                <w:sz w:val="18"/>
                <w:szCs w:val="18"/>
                <w:lang w:eastAsia="zh-CN"/>
              </w:rPr>
            </w:pPr>
            <w:ins w:id="2125" w:author="CATT" w:date="2024-02-28T17:31:00Z">
              <w:r>
                <w:rPr>
                  <w:rFonts w:ascii="Arial" w:eastAsia="宋体" w:hAnsi="Arial" w:cs="Arial" w:hint="eastAsia"/>
                  <w:sz w:val="18"/>
                  <w:szCs w:val="18"/>
                  <w:lang w:eastAsia="zh-CN"/>
                </w:rPr>
                <w:t>-</w:t>
              </w:r>
            </w:ins>
          </w:p>
        </w:tc>
        <w:tc>
          <w:tcPr>
            <w:tcW w:w="1134" w:type="dxa"/>
            <w:tcBorders>
              <w:top w:val="single" w:sz="4" w:space="0" w:color="auto"/>
              <w:left w:val="single" w:sz="4" w:space="0" w:color="auto"/>
              <w:bottom w:val="single" w:sz="4" w:space="0" w:color="auto"/>
              <w:right w:val="single" w:sz="4" w:space="0" w:color="auto"/>
            </w:tcBorders>
          </w:tcPr>
          <w:p w:rsidR="00F125C9" w:rsidRPr="001A1F69" w:rsidRDefault="00F125C9" w:rsidP="005178DC">
            <w:pPr>
              <w:widowControl w:val="0"/>
              <w:overflowPunct w:val="0"/>
              <w:autoSpaceDE w:val="0"/>
              <w:autoSpaceDN w:val="0"/>
              <w:adjustRightInd w:val="0"/>
              <w:jc w:val="center"/>
              <w:textAlignment w:val="baseline"/>
              <w:rPr>
                <w:ins w:id="2126" w:author="CATT" w:date="2024-02-28T17:31:00Z"/>
                <w:rFonts w:ascii="Arial" w:eastAsia="宋体" w:hAnsi="Arial" w:cs="Arial"/>
                <w:sz w:val="18"/>
                <w:szCs w:val="18"/>
                <w:lang w:eastAsia="zh-CN"/>
              </w:rPr>
            </w:pPr>
          </w:p>
        </w:tc>
      </w:tr>
      <w:tr w:rsidR="00F125C9" w:rsidRPr="004A1100" w:rsidTr="005178DC">
        <w:trPr>
          <w:ins w:id="2127" w:author="CATT" w:date="2024-02-28T17:31:00Z"/>
        </w:trPr>
        <w:tc>
          <w:tcPr>
            <w:tcW w:w="2403" w:type="dxa"/>
            <w:tcBorders>
              <w:top w:val="single" w:sz="4" w:space="0" w:color="auto"/>
              <w:left w:val="single" w:sz="4" w:space="0" w:color="auto"/>
              <w:bottom w:val="single" w:sz="4" w:space="0" w:color="auto"/>
              <w:right w:val="single" w:sz="4" w:space="0" w:color="auto"/>
            </w:tcBorders>
          </w:tcPr>
          <w:p w:rsidR="00F125C9" w:rsidRPr="001A1F69" w:rsidRDefault="00F125C9" w:rsidP="005178DC">
            <w:pPr>
              <w:widowControl w:val="0"/>
              <w:overflowPunct w:val="0"/>
              <w:autoSpaceDE w:val="0"/>
              <w:autoSpaceDN w:val="0"/>
              <w:adjustRightInd w:val="0"/>
              <w:ind w:left="142"/>
              <w:textAlignment w:val="baseline"/>
              <w:rPr>
                <w:ins w:id="2128" w:author="CATT" w:date="2024-02-28T17:31:00Z"/>
                <w:rFonts w:ascii="Arial" w:hAnsi="Arial" w:cs="Arial"/>
                <w:sz w:val="18"/>
                <w:szCs w:val="18"/>
                <w:lang w:eastAsia="zh-CN"/>
              </w:rPr>
            </w:pPr>
            <w:ins w:id="2129" w:author="CATT" w:date="2024-02-28T17:31:00Z">
              <w:r w:rsidRPr="000138BC">
                <w:rPr>
                  <w:rFonts w:ascii="Arial" w:hAnsi="Arial"/>
                  <w:i/>
                  <w:iCs/>
                  <w:sz w:val="18"/>
                  <w:lang w:eastAsia="ko-KR"/>
                </w:rPr>
                <w:t>&gt;Comb Eight</w:t>
              </w:r>
            </w:ins>
          </w:p>
        </w:tc>
        <w:tc>
          <w:tcPr>
            <w:tcW w:w="1420" w:type="dxa"/>
            <w:tcBorders>
              <w:top w:val="single" w:sz="4" w:space="0" w:color="auto"/>
              <w:left w:val="single" w:sz="4" w:space="0" w:color="auto"/>
              <w:bottom w:val="single" w:sz="4" w:space="0" w:color="auto"/>
              <w:right w:val="single" w:sz="4" w:space="0" w:color="auto"/>
            </w:tcBorders>
          </w:tcPr>
          <w:p w:rsidR="00F125C9" w:rsidRPr="001A1F69" w:rsidRDefault="00F125C9" w:rsidP="005178DC">
            <w:pPr>
              <w:widowControl w:val="0"/>
              <w:overflowPunct w:val="0"/>
              <w:autoSpaceDE w:val="0"/>
              <w:autoSpaceDN w:val="0"/>
              <w:adjustRightInd w:val="0"/>
              <w:textAlignment w:val="baseline"/>
              <w:rPr>
                <w:ins w:id="2130" w:author="CATT" w:date="2024-02-28T17:31:00Z"/>
                <w:rFonts w:ascii="Arial" w:hAnsi="Arial" w:cs="Arial"/>
                <w:sz w:val="18"/>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rsidR="00F125C9" w:rsidRPr="001A1F69" w:rsidRDefault="00F125C9" w:rsidP="005178DC">
            <w:pPr>
              <w:widowControl w:val="0"/>
              <w:overflowPunct w:val="0"/>
              <w:autoSpaceDE w:val="0"/>
              <w:autoSpaceDN w:val="0"/>
              <w:adjustRightInd w:val="0"/>
              <w:textAlignment w:val="baseline"/>
              <w:rPr>
                <w:ins w:id="2131" w:author="CATT" w:date="2024-02-28T17:31:00Z"/>
                <w:rFonts w:ascii="Arial" w:hAnsi="Arial" w:cs="Arial"/>
                <w:sz w:val="18"/>
                <w:szCs w:val="18"/>
                <w:lang w:eastAsia="ko-KR"/>
              </w:rPr>
            </w:pPr>
          </w:p>
        </w:tc>
        <w:tc>
          <w:tcPr>
            <w:tcW w:w="2268" w:type="dxa"/>
            <w:tcBorders>
              <w:top w:val="single" w:sz="4" w:space="0" w:color="auto"/>
              <w:left w:val="single" w:sz="4" w:space="0" w:color="auto"/>
              <w:bottom w:val="single" w:sz="4" w:space="0" w:color="auto"/>
              <w:right w:val="single" w:sz="4" w:space="0" w:color="auto"/>
            </w:tcBorders>
          </w:tcPr>
          <w:p w:rsidR="00F125C9" w:rsidRPr="001A1F69" w:rsidRDefault="00F125C9" w:rsidP="005178DC">
            <w:pPr>
              <w:widowControl w:val="0"/>
              <w:overflowPunct w:val="0"/>
              <w:autoSpaceDE w:val="0"/>
              <w:autoSpaceDN w:val="0"/>
              <w:adjustRightInd w:val="0"/>
              <w:textAlignment w:val="baseline"/>
              <w:rPr>
                <w:ins w:id="2132" w:author="CATT" w:date="2024-02-28T17:31:00Z"/>
                <w:rFonts w:ascii="Arial" w:hAnsi="Arial" w:cs="Arial"/>
                <w:sz w:val="18"/>
                <w:szCs w:val="18"/>
                <w:lang w:eastAsia="ko-KR"/>
              </w:rPr>
            </w:pPr>
          </w:p>
        </w:tc>
        <w:tc>
          <w:tcPr>
            <w:tcW w:w="1559" w:type="dxa"/>
            <w:tcBorders>
              <w:top w:val="single" w:sz="4" w:space="0" w:color="auto"/>
              <w:left w:val="single" w:sz="4" w:space="0" w:color="auto"/>
              <w:bottom w:val="single" w:sz="4" w:space="0" w:color="auto"/>
              <w:right w:val="single" w:sz="4" w:space="0" w:color="auto"/>
            </w:tcBorders>
          </w:tcPr>
          <w:p w:rsidR="00F125C9" w:rsidRPr="001A1F69" w:rsidRDefault="00F125C9" w:rsidP="005178DC">
            <w:pPr>
              <w:widowControl w:val="0"/>
              <w:overflowPunct w:val="0"/>
              <w:autoSpaceDE w:val="0"/>
              <w:autoSpaceDN w:val="0"/>
              <w:adjustRightInd w:val="0"/>
              <w:textAlignment w:val="baseline"/>
              <w:rPr>
                <w:ins w:id="2133" w:author="CATT" w:date="2024-02-28T17:31:00Z"/>
                <w:rFonts w:ascii="Arial" w:hAnsi="Arial" w:cs="Arial"/>
                <w:sz w:val="18"/>
                <w:szCs w:val="18"/>
                <w:lang w:eastAsia="ko-KR"/>
              </w:rPr>
            </w:pPr>
          </w:p>
        </w:tc>
        <w:tc>
          <w:tcPr>
            <w:tcW w:w="1134" w:type="dxa"/>
            <w:tcBorders>
              <w:top w:val="single" w:sz="4" w:space="0" w:color="auto"/>
              <w:left w:val="single" w:sz="4" w:space="0" w:color="auto"/>
              <w:bottom w:val="single" w:sz="4" w:space="0" w:color="auto"/>
              <w:right w:val="single" w:sz="4" w:space="0" w:color="auto"/>
            </w:tcBorders>
          </w:tcPr>
          <w:p w:rsidR="00F125C9" w:rsidRPr="001A1F69" w:rsidRDefault="00F125C9" w:rsidP="005178DC">
            <w:pPr>
              <w:widowControl w:val="0"/>
              <w:overflowPunct w:val="0"/>
              <w:autoSpaceDE w:val="0"/>
              <w:autoSpaceDN w:val="0"/>
              <w:adjustRightInd w:val="0"/>
              <w:jc w:val="center"/>
              <w:textAlignment w:val="baseline"/>
              <w:rPr>
                <w:ins w:id="2134" w:author="CATT" w:date="2024-02-28T17:31:00Z"/>
                <w:rFonts w:ascii="Arial" w:eastAsia="宋体" w:hAnsi="Arial" w:cs="Arial"/>
                <w:sz w:val="18"/>
                <w:szCs w:val="18"/>
                <w:lang w:eastAsia="zh-CN"/>
              </w:rPr>
            </w:pPr>
          </w:p>
        </w:tc>
        <w:tc>
          <w:tcPr>
            <w:tcW w:w="1134" w:type="dxa"/>
            <w:tcBorders>
              <w:top w:val="single" w:sz="4" w:space="0" w:color="auto"/>
              <w:left w:val="single" w:sz="4" w:space="0" w:color="auto"/>
              <w:bottom w:val="single" w:sz="4" w:space="0" w:color="auto"/>
              <w:right w:val="single" w:sz="4" w:space="0" w:color="auto"/>
            </w:tcBorders>
          </w:tcPr>
          <w:p w:rsidR="00F125C9" w:rsidRPr="001A1F69" w:rsidRDefault="00F125C9" w:rsidP="005178DC">
            <w:pPr>
              <w:widowControl w:val="0"/>
              <w:overflowPunct w:val="0"/>
              <w:autoSpaceDE w:val="0"/>
              <w:autoSpaceDN w:val="0"/>
              <w:adjustRightInd w:val="0"/>
              <w:jc w:val="center"/>
              <w:textAlignment w:val="baseline"/>
              <w:rPr>
                <w:ins w:id="2135" w:author="CATT" w:date="2024-02-28T17:31:00Z"/>
                <w:rFonts w:ascii="Arial" w:eastAsia="宋体" w:hAnsi="Arial" w:cs="Arial"/>
                <w:sz w:val="18"/>
                <w:szCs w:val="18"/>
                <w:lang w:eastAsia="zh-CN"/>
              </w:rPr>
            </w:pPr>
          </w:p>
        </w:tc>
      </w:tr>
      <w:tr w:rsidR="00F125C9" w:rsidRPr="004A1100" w:rsidTr="005178DC">
        <w:trPr>
          <w:ins w:id="2136" w:author="CATT" w:date="2024-02-28T17:31:00Z"/>
        </w:trPr>
        <w:tc>
          <w:tcPr>
            <w:tcW w:w="2403" w:type="dxa"/>
            <w:tcBorders>
              <w:top w:val="single" w:sz="4" w:space="0" w:color="auto"/>
              <w:left w:val="single" w:sz="4" w:space="0" w:color="auto"/>
              <w:bottom w:val="single" w:sz="4" w:space="0" w:color="auto"/>
              <w:right w:val="single" w:sz="4" w:space="0" w:color="auto"/>
            </w:tcBorders>
          </w:tcPr>
          <w:p w:rsidR="00F125C9" w:rsidRPr="000138BC" w:rsidRDefault="00F125C9" w:rsidP="005178DC">
            <w:pPr>
              <w:widowControl w:val="0"/>
              <w:overflowPunct w:val="0"/>
              <w:autoSpaceDE w:val="0"/>
              <w:autoSpaceDN w:val="0"/>
              <w:adjustRightInd w:val="0"/>
              <w:ind w:left="283"/>
              <w:textAlignment w:val="baseline"/>
              <w:rPr>
                <w:ins w:id="2137" w:author="CATT" w:date="2024-02-28T17:31:00Z"/>
                <w:rFonts w:ascii="Arial" w:eastAsia="Malgun Gothic" w:hAnsi="Arial"/>
                <w:sz w:val="18"/>
                <w:szCs w:val="18"/>
                <w:lang w:eastAsia="zh-CN"/>
              </w:rPr>
            </w:pPr>
            <w:ins w:id="2138" w:author="CATT" w:date="2024-02-28T17:31:00Z">
              <w:r w:rsidRPr="000138BC">
                <w:rPr>
                  <w:rFonts w:ascii="Arial" w:eastAsia="Malgun Gothic" w:hAnsi="Arial"/>
                  <w:sz w:val="18"/>
                  <w:szCs w:val="18"/>
                  <w:lang w:eastAsia="zh-CN"/>
                </w:rPr>
                <w:t>&gt;&gt;Comb Offset</w:t>
              </w:r>
            </w:ins>
          </w:p>
        </w:tc>
        <w:tc>
          <w:tcPr>
            <w:tcW w:w="1420" w:type="dxa"/>
            <w:tcBorders>
              <w:top w:val="single" w:sz="4" w:space="0" w:color="auto"/>
              <w:left w:val="single" w:sz="4" w:space="0" w:color="auto"/>
              <w:bottom w:val="single" w:sz="4" w:space="0" w:color="auto"/>
              <w:right w:val="single" w:sz="4" w:space="0" w:color="auto"/>
            </w:tcBorders>
          </w:tcPr>
          <w:p w:rsidR="00F125C9" w:rsidRPr="001A1F69" w:rsidRDefault="00F125C9" w:rsidP="005178DC">
            <w:pPr>
              <w:widowControl w:val="0"/>
              <w:overflowPunct w:val="0"/>
              <w:autoSpaceDE w:val="0"/>
              <w:autoSpaceDN w:val="0"/>
              <w:adjustRightInd w:val="0"/>
              <w:textAlignment w:val="baseline"/>
              <w:rPr>
                <w:ins w:id="2139" w:author="CATT" w:date="2024-02-28T17:31:00Z"/>
                <w:rFonts w:ascii="Arial" w:hAnsi="Arial" w:cs="Arial"/>
                <w:sz w:val="18"/>
                <w:szCs w:val="18"/>
                <w:lang w:eastAsia="zh-CN"/>
              </w:rPr>
            </w:pPr>
            <w:ins w:id="2140" w:author="CATT" w:date="2024-02-28T17:31:00Z">
              <w:r w:rsidRPr="000138BC">
                <w:rPr>
                  <w:rFonts w:ascii="Arial" w:hAnsi="Arial" w:cs="Arial"/>
                  <w:sz w:val="18"/>
                  <w:szCs w:val="18"/>
                </w:rPr>
                <w:t>M</w:t>
              </w:r>
            </w:ins>
          </w:p>
        </w:tc>
        <w:tc>
          <w:tcPr>
            <w:tcW w:w="1417" w:type="dxa"/>
            <w:tcBorders>
              <w:top w:val="single" w:sz="4" w:space="0" w:color="auto"/>
              <w:left w:val="single" w:sz="4" w:space="0" w:color="auto"/>
              <w:bottom w:val="single" w:sz="4" w:space="0" w:color="auto"/>
              <w:right w:val="single" w:sz="4" w:space="0" w:color="auto"/>
            </w:tcBorders>
          </w:tcPr>
          <w:p w:rsidR="00F125C9" w:rsidRPr="001A1F69" w:rsidRDefault="00F125C9" w:rsidP="005178DC">
            <w:pPr>
              <w:widowControl w:val="0"/>
              <w:overflowPunct w:val="0"/>
              <w:autoSpaceDE w:val="0"/>
              <w:autoSpaceDN w:val="0"/>
              <w:adjustRightInd w:val="0"/>
              <w:textAlignment w:val="baseline"/>
              <w:rPr>
                <w:ins w:id="2141" w:author="CATT" w:date="2024-02-28T17:31:00Z"/>
                <w:rFonts w:ascii="Arial" w:hAnsi="Arial" w:cs="Arial"/>
                <w:sz w:val="18"/>
                <w:szCs w:val="18"/>
                <w:lang w:eastAsia="ko-KR"/>
              </w:rPr>
            </w:pPr>
          </w:p>
        </w:tc>
        <w:tc>
          <w:tcPr>
            <w:tcW w:w="2268" w:type="dxa"/>
            <w:tcBorders>
              <w:top w:val="single" w:sz="4" w:space="0" w:color="auto"/>
              <w:left w:val="single" w:sz="4" w:space="0" w:color="auto"/>
              <w:bottom w:val="single" w:sz="4" w:space="0" w:color="auto"/>
              <w:right w:val="single" w:sz="4" w:space="0" w:color="auto"/>
            </w:tcBorders>
          </w:tcPr>
          <w:p w:rsidR="00F125C9" w:rsidRPr="001A1F69" w:rsidRDefault="00F125C9" w:rsidP="005178DC">
            <w:pPr>
              <w:widowControl w:val="0"/>
              <w:overflowPunct w:val="0"/>
              <w:autoSpaceDE w:val="0"/>
              <w:autoSpaceDN w:val="0"/>
              <w:adjustRightInd w:val="0"/>
              <w:textAlignment w:val="baseline"/>
              <w:rPr>
                <w:ins w:id="2142" w:author="CATT" w:date="2024-02-28T17:31:00Z"/>
                <w:rFonts w:ascii="Arial" w:hAnsi="Arial" w:cs="Arial"/>
                <w:sz w:val="18"/>
                <w:szCs w:val="18"/>
                <w:lang w:eastAsia="ko-KR"/>
              </w:rPr>
            </w:pPr>
            <w:ins w:id="2143" w:author="CATT" w:date="2024-02-28T17:31:00Z">
              <w:r w:rsidRPr="000138BC">
                <w:rPr>
                  <w:rFonts w:ascii="Arial" w:hAnsi="Arial" w:cs="Arial"/>
                  <w:sz w:val="18"/>
                  <w:szCs w:val="18"/>
                </w:rPr>
                <w:t>INTEGER(0..7)</w:t>
              </w:r>
            </w:ins>
          </w:p>
        </w:tc>
        <w:tc>
          <w:tcPr>
            <w:tcW w:w="1559" w:type="dxa"/>
            <w:tcBorders>
              <w:top w:val="single" w:sz="4" w:space="0" w:color="auto"/>
              <w:left w:val="single" w:sz="4" w:space="0" w:color="auto"/>
              <w:bottom w:val="single" w:sz="4" w:space="0" w:color="auto"/>
              <w:right w:val="single" w:sz="4" w:space="0" w:color="auto"/>
            </w:tcBorders>
          </w:tcPr>
          <w:p w:rsidR="00F125C9" w:rsidRPr="001A1F69" w:rsidRDefault="00F125C9" w:rsidP="005178DC">
            <w:pPr>
              <w:widowControl w:val="0"/>
              <w:overflowPunct w:val="0"/>
              <w:autoSpaceDE w:val="0"/>
              <w:autoSpaceDN w:val="0"/>
              <w:adjustRightInd w:val="0"/>
              <w:textAlignment w:val="baseline"/>
              <w:rPr>
                <w:ins w:id="2144" w:author="CATT" w:date="2024-02-28T17:31:00Z"/>
                <w:rFonts w:ascii="Arial" w:hAnsi="Arial" w:cs="Arial"/>
                <w:sz w:val="18"/>
                <w:szCs w:val="18"/>
                <w:lang w:eastAsia="ko-KR"/>
              </w:rPr>
            </w:pPr>
          </w:p>
        </w:tc>
        <w:tc>
          <w:tcPr>
            <w:tcW w:w="1134" w:type="dxa"/>
            <w:tcBorders>
              <w:top w:val="single" w:sz="4" w:space="0" w:color="auto"/>
              <w:left w:val="single" w:sz="4" w:space="0" w:color="auto"/>
              <w:bottom w:val="single" w:sz="4" w:space="0" w:color="auto"/>
              <w:right w:val="single" w:sz="4" w:space="0" w:color="auto"/>
            </w:tcBorders>
          </w:tcPr>
          <w:p w:rsidR="00F125C9" w:rsidRPr="001A1F69" w:rsidRDefault="00F125C9" w:rsidP="005178DC">
            <w:pPr>
              <w:widowControl w:val="0"/>
              <w:overflowPunct w:val="0"/>
              <w:autoSpaceDE w:val="0"/>
              <w:autoSpaceDN w:val="0"/>
              <w:adjustRightInd w:val="0"/>
              <w:jc w:val="center"/>
              <w:textAlignment w:val="baseline"/>
              <w:rPr>
                <w:ins w:id="2145" w:author="CATT" w:date="2024-02-28T17:31:00Z"/>
                <w:rFonts w:ascii="Arial" w:eastAsia="宋体" w:hAnsi="Arial" w:cs="Arial"/>
                <w:sz w:val="18"/>
                <w:szCs w:val="18"/>
                <w:lang w:eastAsia="zh-CN"/>
              </w:rPr>
            </w:pPr>
            <w:ins w:id="2146" w:author="CATT" w:date="2024-02-28T17:31:00Z">
              <w:r>
                <w:rPr>
                  <w:rFonts w:ascii="Arial" w:eastAsia="宋体" w:hAnsi="Arial" w:cs="Arial" w:hint="eastAsia"/>
                  <w:sz w:val="18"/>
                  <w:szCs w:val="18"/>
                  <w:lang w:eastAsia="zh-CN"/>
                </w:rPr>
                <w:t>-</w:t>
              </w:r>
            </w:ins>
          </w:p>
        </w:tc>
        <w:tc>
          <w:tcPr>
            <w:tcW w:w="1134" w:type="dxa"/>
            <w:tcBorders>
              <w:top w:val="single" w:sz="4" w:space="0" w:color="auto"/>
              <w:left w:val="single" w:sz="4" w:space="0" w:color="auto"/>
              <w:bottom w:val="single" w:sz="4" w:space="0" w:color="auto"/>
              <w:right w:val="single" w:sz="4" w:space="0" w:color="auto"/>
            </w:tcBorders>
          </w:tcPr>
          <w:p w:rsidR="00F125C9" w:rsidRPr="001A1F69" w:rsidRDefault="00F125C9" w:rsidP="005178DC">
            <w:pPr>
              <w:widowControl w:val="0"/>
              <w:overflowPunct w:val="0"/>
              <w:autoSpaceDE w:val="0"/>
              <w:autoSpaceDN w:val="0"/>
              <w:adjustRightInd w:val="0"/>
              <w:jc w:val="center"/>
              <w:textAlignment w:val="baseline"/>
              <w:rPr>
                <w:ins w:id="2147" w:author="CATT" w:date="2024-02-28T17:31:00Z"/>
                <w:rFonts w:ascii="Arial" w:eastAsia="宋体" w:hAnsi="Arial" w:cs="Arial"/>
                <w:sz w:val="18"/>
                <w:szCs w:val="18"/>
                <w:lang w:eastAsia="zh-CN"/>
              </w:rPr>
            </w:pPr>
          </w:p>
        </w:tc>
      </w:tr>
      <w:tr w:rsidR="00F125C9" w:rsidRPr="004A1100" w:rsidTr="005178DC">
        <w:trPr>
          <w:ins w:id="2148" w:author="CATT" w:date="2024-02-28T17:31:00Z"/>
        </w:trPr>
        <w:tc>
          <w:tcPr>
            <w:tcW w:w="2403" w:type="dxa"/>
            <w:tcBorders>
              <w:top w:val="single" w:sz="4" w:space="0" w:color="auto"/>
              <w:left w:val="single" w:sz="4" w:space="0" w:color="auto"/>
              <w:bottom w:val="single" w:sz="4" w:space="0" w:color="auto"/>
              <w:right w:val="single" w:sz="4" w:space="0" w:color="auto"/>
            </w:tcBorders>
          </w:tcPr>
          <w:p w:rsidR="00F125C9" w:rsidRPr="000138BC" w:rsidRDefault="00F125C9" w:rsidP="005178DC">
            <w:pPr>
              <w:widowControl w:val="0"/>
              <w:overflowPunct w:val="0"/>
              <w:autoSpaceDE w:val="0"/>
              <w:autoSpaceDN w:val="0"/>
              <w:adjustRightInd w:val="0"/>
              <w:ind w:left="283"/>
              <w:textAlignment w:val="baseline"/>
              <w:rPr>
                <w:ins w:id="2149" w:author="CATT" w:date="2024-02-28T17:31:00Z"/>
                <w:rFonts w:ascii="Arial" w:eastAsia="Malgun Gothic" w:hAnsi="Arial"/>
                <w:sz w:val="18"/>
                <w:szCs w:val="18"/>
                <w:lang w:eastAsia="zh-CN"/>
              </w:rPr>
            </w:pPr>
            <w:ins w:id="2150" w:author="CATT" w:date="2024-02-28T17:31:00Z">
              <w:r w:rsidRPr="000138BC">
                <w:rPr>
                  <w:rFonts w:ascii="Arial" w:eastAsia="Malgun Gothic" w:hAnsi="Arial"/>
                  <w:sz w:val="18"/>
                  <w:szCs w:val="18"/>
                  <w:lang w:eastAsia="zh-CN"/>
                </w:rPr>
                <w:t>&gt;&gt;Cyclic Shift</w:t>
              </w:r>
            </w:ins>
          </w:p>
        </w:tc>
        <w:tc>
          <w:tcPr>
            <w:tcW w:w="1420" w:type="dxa"/>
            <w:tcBorders>
              <w:top w:val="single" w:sz="4" w:space="0" w:color="auto"/>
              <w:left w:val="single" w:sz="4" w:space="0" w:color="auto"/>
              <w:bottom w:val="single" w:sz="4" w:space="0" w:color="auto"/>
              <w:right w:val="single" w:sz="4" w:space="0" w:color="auto"/>
            </w:tcBorders>
          </w:tcPr>
          <w:p w:rsidR="00F125C9" w:rsidRPr="001A1F69" w:rsidRDefault="00F125C9" w:rsidP="005178DC">
            <w:pPr>
              <w:widowControl w:val="0"/>
              <w:overflowPunct w:val="0"/>
              <w:autoSpaceDE w:val="0"/>
              <w:autoSpaceDN w:val="0"/>
              <w:adjustRightInd w:val="0"/>
              <w:textAlignment w:val="baseline"/>
              <w:rPr>
                <w:ins w:id="2151" w:author="CATT" w:date="2024-02-28T17:31:00Z"/>
                <w:rFonts w:ascii="Arial" w:hAnsi="Arial" w:cs="Arial"/>
                <w:sz w:val="18"/>
                <w:szCs w:val="18"/>
                <w:lang w:eastAsia="zh-CN"/>
              </w:rPr>
            </w:pPr>
            <w:ins w:id="2152" w:author="CATT" w:date="2024-02-28T17:31:00Z">
              <w:r w:rsidRPr="000138BC">
                <w:rPr>
                  <w:rFonts w:ascii="Arial" w:hAnsi="Arial" w:cs="Arial"/>
                  <w:sz w:val="18"/>
                  <w:szCs w:val="18"/>
                </w:rPr>
                <w:t>M</w:t>
              </w:r>
            </w:ins>
          </w:p>
        </w:tc>
        <w:tc>
          <w:tcPr>
            <w:tcW w:w="1417" w:type="dxa"/>
            <w:tcBorders>
              <w:top w:val="single" w:sz="4" w:space="0" w:color="auto"/>
              <w:left w:val="single" w:sz="4" w:space="0" w:color="auto"/>
              <w:bottom w:val="single" w:sz="4" w:space="0" w:color="auto"/>
              <w:right w:val="single" w:sz="4" w:space="0" w:color="auto"/>
            </w:tcBorders>
          </w:tcPr>
          <w:p w:rsidR="00F125C9" w:rsidRPr="001A1F69" w:rsidRDefault="00F125C9" w:rsidP="005178DC">
            <w:pPr>
              <w:widowControl w:val="0"/>
              <w:overflowPunct w:val="0"/>
              <w:autoSpaceDE w:val="0"/>
              <w:autoSpaceDN w:val="0"/>
              <w:adjustRightInd w:val="0"/>
              <w:textAlignment w:val="baseline"/>
              <w:rPr>
                <w:ins w:id="2153" w:author="CATT" w:date="2024-02-28T17:31:00Z"/>
                <w:rFonts w:ascii="Arial" w:hAnsi="Arial" w:cs="Arial"/>
                <w:sz w:val="18"/>
                <w:szCs w:val="18"/>
                <w:lang w:eastAsia="ko-KR"/>
              </w:rPr>
            </w:pPr>
          </w:p>
        </w:tc>
        <w:tc>
          <w:tcPr>
            <w:tcW w:w="2268" w:type="dxa"/>
            <w:tcBorders>
              <w:top w:val="single" w:sz="4" w:space="0" w:color="auto"/>
              <w:left w:val="single" w:sz="4" w:space="0" w:color="auto"/>
              <w:bottom w:val="single" w:sz="4" w:space="0" w:color="auto"/>
              <w:right w:val="single" w:sz="4" w:space="0" w:color="auto"/>
            </w:tcBorders>
          </w:tcPr>
          <w:p w:rsidR="00F125C9" w:rsidRPr="001A1F69" w:rsidRDefault="00F125C9" w:rsidP="005178DC">
            <w:pPr>
              <w:widowControl w:val="0"/>
              <w:overflowPunct w:val="0"/>
              <w:autoSpaceDE w:val="0"/>
              <w:autoSpaceDN w:val="0"/>
              <w:adjustRightInd w:val="0"/>
              <w:textAlignment w:val="baseline"/>
              <w:rPr>
                <w:ins w:id="2154" w:author="CATT" w:date="2024-02-28T17:31:00Z"/>
                <w:rFonts w:ascii="Arial" w:hAnsi="Arial" w:cs="Arial"/>
                <w:sz w:val="18"/>
                <w:szCs w:val="18"/>
                <w:lang w:eastAsia="ko-KR"/>
              </w:rPr>
            </w:pPr>
            <w:ins w:id="2155" w:author="CATT" w:date="2024-02-28T17:31:00Z">
              <w:r w:rsidRPr="000138BC">
                <w:rPr>
                  <w:rFonts w:ascii="Arial" w:hAnsi="Arial" w:cs="Arial"/>
                  <w:sz w:val="18"/>
                  <w:szCs w:val="18"/>
                </w:rPr>
                <w:t>INTEGER(0..5)</w:t>
              </w:r>
            </w:ins>
          </w:p>
        </w:tc>
        <w:tc>
          <w:tcPr>
            <w:tcW w:w="1559" w:type="dxa"/>
            <w:tcBorders>
              <w:top w:val="single" w:sz="4" w:space="0" w:color="auto"/>
              <w:left w:val="single" w:sz="4" w:space="0" w:color="auto"/>
              <w:bottom w:val="single" w:sz="4" w:space="0" w:color="auto"/>
              <w:right w:val="single" w:sz="4" w:space="0" w:color="auto"/>
            </w:tcBorders>
          </w:tcPr>
          <w:p w:rsidR="00F125C9" w:rsidRPr="001A1F69" w:rsidRDefault="00F125C9" w:rsidP="005178DC">
            <w:pPr>
              <w:widowControl w:val="0"/>
              <w:overflowPunct w:val="0"/>
              <w:autoSpaceDE w:val="0"/>
              <w:autoSpaceDN w:val="0"/>
              <w:adjustRightInd w:val="0"/>
              <w:textAlignment w:val="baseline"/>
              <w:rPr>
                <w:ins w:id="2156" w:author="CATT" w:date="2024-02-28T17:31:00Z"/>
                <w:rFonts w:ascii="Arial" w:hAnsi="Arial" w:cs="Arial"/>
                <w:sz w:val="18"/>
                <w:szCs w:val="18"/>
                <w:lang w:eastAsia="ko-KR"/>
              </w:rPr>
            </w:pPr>
          </w:p>
        </w:tc>
        <w:tc>
          <w:tcPr>
            <w:tcW w:w="1134" w:type="dxa"/>
            <w:tcBorders>
              <w:top w:val="single" w:sz="4" w:space="0" w:color="auto"/>
              <w:left w:val="single" w:sz="4" w:space="0" w:color="auto"/>
              <w:bottom w:val="single" w:sz="4" w:space="0" w:color="auto"/>
              <w:right w:val="single" w:sz="4" w:space="0" w:color="auto"/>
            </w:tcBorders>
          </w:tcPr>
          <w:p w:rsidR="00F125C9" w:rsidRPr="001A1F69" w:rsidRDefault="00F125C9" w:rsidP="005178DC">
            <w:pPr>
              <w:widowControl w:val="0"/>
              <w:overflowPunct w:val="0"/>
              <w:autoSpaceDE w:val="0"/>
              <w:autoSpaceDN w:val="0"/>
              <w:adjustRightInd w:val="0"/>
              <w:jc w:val="center"/>
              <w:textAlignment w:val="baseline"/>
              <w:rPr>
                <w:ins w:id="2157" w:author="CATT" w:date="2024-02-28T17:31:00Z"/>
                <w:rFonts w:ascii="Arial" w:eastAsia="宋体" w:hAnsi="Arial" w:cs="Arial"/>
                <w:sz w:val="18"/>
                <w:szCs w:val="18"/>
                <w:lang w:eastAsia="zh-CN"/>
              </w:rPr>
            </w:pPr>
            <w:ins w:id="2158" w:author="CATT" w:date="2024-02-28T17:31:00Z">
              <w:r>
                <w:rPr>
                  <w:rFonts w:ascii="Arial" w:eastAsia="宋体" w:hAnsi="Arial" w:cs="Arial" w:hint="eastAsia"/>
                  <w:sz w:val="18"/>
                  <w:szCs w:val="18"/>
                  <w:lang w:eastAsia="zh-CN"/>
                </w:rPr>
                <w:t>-</w:t>
              </w:r>
            </w:ins>
          </w:p>
        </w:tc>
        <w:tc>
          <w:tcPr>
            <w:tcW w:w="1134" w:type="dxa"/>
            <w:tcBorders>
              <w:top w:val="single" w:sz="4" w:space="0" w:color="auto"/>
              <w:left w:val="single" w:sz="4" w:space="0" w:color="auto"/>
              <w:bottom w:val="single" w:sz="4" w:space="0" w:color="auto"/>
              <w:right w:val="single" w:sz="4" w:space="0" w:color="auto"/>
            </w:tcBorders>
          </w:tcPr>
          <w:p w:rsidR="00F125C9" w:rsidRPr="001A1F69" w:rsidRDefault="00F125C9" w:rsidP="005178DC">
            <w:pPr>
              <w:widowControl w:val="0"/>
              <w:overflowPunct w:val="0"/>
              <w:autoSpaceDE w:val="0"/>
              <w:autoSpaceDN w:val="0"/>
              <w:adjustRightInd w:val="0"/>
              <w:jc w:val="center"/>
              <w:textAlignment w:val="baseline"/>
              <w:rPr>
                <w:ins w:id="2159" w:author="CATT" w:date="2024-02-28T17:31:00Z"/>
                <w:rFonts w:ascii="Arial" w:eastAsia="宋体" w:hAnsi="Arial" w:cs="Arial"/>
                <w:sz w:val="18"/>
                <w:szCs w:val="18"/>
                <w:lang w:eastAsia="zh-CN"/>
              </w:rPr>
            </w:pPr>
          </w:p>
        </w:tc>
      </w:tr>
      <w:tr w:rsidR="00F125C9" w:rsidRPr="004A1100" w:rsidTr="005178DC">
        <w:trPr>
          <w:ins w:id="2160" w:author="CATT" w:date="2024-02-28T17:31:00Z"/>
        </w:trPr>
        <w:tc>
          <w:tcPr>
            <w:tcW w:w="2403" w:type="dxa"/>
            <w:tcBorders>
              <w:top w:val="single" w:sz="4" w:space="0" w:color="auto"/>
              <w:left w:val="single" w:sz="4" w:space="0" w:color="auto"/>
              <w:bottom w:val="single" w:sz="4" w:space="0" w:color="auto"/>
              <w:right w:val="single" w:sz="4" w:space="0" w:color="auto"/>
            </w:tcBorders>
          </w:tcPr>
          <w:p w:rsidR="00F125C9" w:rsidRPr="001A1F69" w:rsidRDefault="00F125C9" w:rsidP="005178DC">
            <w:pPr>
              <w:widowControl w:val="0"/>
              <w:overflowPunct w:val="0"/>
              <w:autoSpaceDE w:val="0"/>
              <w:autoSpaceDN w:val="0"/>
              <w:adjustRightInd w:val="0"/>
              <w:textAlignment w:val="baseline"/>
              <w:rPr>
                <w:ins w:id="2161" w:author="CATT" w:date="2024-02-28T17:31:00Z"/>
                <w:rFonts w:ascii="Arial" w:hAnsi="Arial" w:cs="Arial"/>
                <w:sz w:val="18"/>
                <w:szCs w:val="18"/>
                <w:lang w:eastAsia="zh-CN"/>
              </w:rPr>
            </w:pPr>
            <w:ins w:id="2162" w:author="CATT" w:date="2024-02-28T17:31:00Z">
              <w:r w:rsidRPr="000138BC">
                <w:rPr>
                  <w:rFonts w:ascii="Arial" w:hAnsi="Arial" w:cs="Arial"/>
                  <w:sz w:val="18"/>
                  <w:szCs w:val="18"/>
                </w:rPr>
                <w:t>Resource Mapping</w:t>
              </w:r>
            </w:ins>
          </w:p>
        </w:tc>
        <w:tc>
          <w:tcPr>
            <w:tcW w:w="1420" w:type="dxa"/>
            <w:tcBorders>
              <w:top w:val="single" w:sz="4" w:space="0" w:color="auto"/>
              <w:left w:val="single" w:sz="4" w:space="0" w:color="auto"/>
              <w:bottom w:val="single" w:sz="4" w:space="0" w:color="auto"/>
              <w:right w:val="single" w:sz="4" w:space="0" w:color="auto"/>
            </w:tcBorders>
          </w:tcPr>
          <w:p w:rsidR="00F125C9" w:rsidRPr="001A1F69" w:rsidRDefault="00F125C9" w:rsidP="005178DC">
            <w:pPr>
              <w:widowControl w:val="0"/>
              <w:overflowPunct w:val="0"/>
              <w:autoSpaceDE w:val="0"/>
              <w:autoSpaceDN w:val="0"/>
              <w:adjustRightInd w:val="0"/>
              <w:textAlignment w:val="baseline"/>
              <w:rPr>
                <w:ins w:id="2163" w:author="CATT" w:date="2024-02-28T17:31:00Z"/>
                <w:rFonts w:ascii="Arial" w:hAnsi="Arial" w:cs="Arial"/>
                <w:sz w:val="18"/>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rsidR="00F125C9" w:rsidRPr="001A1F69" w:rsidRDefault="00F125C9" w:rsidP="005178DC">
            <w:pPr>
              <w:widowControl w:val="0"/>
              <w:overflowPunct w:val="0"/>
              <w:autoSpaceDE w:val="0"/>
              <w:autoSpaceDN w:val="0"/>
              <w:adjustRightInd w:val="0"/>
              <w:textAlignment w:val="baseline"/>
              <w:rPr>
                <w:ins w:id="2164" w:author="CATT" w:date="2024-02-28T17:31:00Z"/>
                <w:rFonts w:ascii="Arial" w:hAnsi="Arial" w:cs="Arial"/>
                <w:sz w:val="18"/>
                <w:szCs w:val="18"/>
                <w:lang w:eastAsia="ko-KR"/>
              </w:rPr>
            </w:pPr>
            <w:ins w:id="2165" w:author="CATT" w:date="2024-02-28T17:31:00Z">
              <w:r w:rsidRPr="000138BC">
                <w:rPr>
                  <w:rFonts w:ascii="Arial" w:hAnsi="Arial" w:cs="Arial"/>
                  <w:i/>
                  <w:iCs/>
                  <w:sz w:val="18"/>
                  <w:szCs w:val="18"/>
                  <w:lang w:eastAsia="ko-KR"/>
                </w:rPr>
                <w:t>0..1</w:t>
              </w:r>
            </w:ins>
          </w:p>
        </w:tc>
        <w:tc>
          <w:tcPr>
            <w:tcW w:w="2268" w:type="dxa"/>
            <w:tcBorders>
              <w:top w:val="single" w:sz="4" w:space="0" w:color="auto"/>
              <w:left w:val="single" w:sz="4" w:space="0" w:color="auto"/>
              <w:bottom w:val="single" w:sz="4" w:space="0" w:color="auto"/>
              <w:right w:val="single" w:sz="4" w:space="0" w:color="auto"/>
            </w:tcBorders>
          </w:tcPr>
          <w:p w:rsidR="00F125C9" w:rsidRPr="001A1F69" w:rsidRDefault="00F125C9" w:rsidP="005178DC">
            <w:pPr>
              <w:widowControl w:val="0"/>
              <w:overflowPunct w:val="0"/>
              <w:autoSpaceDE w:val="0"/>
              <w:autoSpaceDN w:val="0"/>
              <w:adjustRightInd w:val="0"/>
              <w:textAlignment w:val="baseline"/>
              <w:rPr>
                <w:ins w:id="2166" w:author="CATT" w:date="2024-02-28T17:31:00Z"/>
                <w:rFonts w:ascii="Arial" w:hAnsi="Arial" w:cs="Arial"/>
                <w:sz w:val="18"/>
                <w:szCs w:val="18"/>
                <w:lang w:eastAsia="ko-KR"/>
              </w:rPr>
            </w:pPr>
          </w:p>
        </w:tc>
        <w:tc>
          <w:tcPr>
            <w:tcW w:w="1559" w:type="dxa"/>
            <w:tcBorders>
              <w:top w:val="single" w:sz="4" w:space="0" w:color="auto"/>
              <w:left w:val="single" w:sz="4" w:space="0" w:color="auto"/>
              <w:bottom w:val="single" w:sz="4" w:space="0" w:color="auto"/>
              <w:right w:val="single" w:sz="4" w:space="0" w:color="auto"/>
            </w:tcBorders>
          </w:tcPr>
          <w:p w:rsidR="00F125C9" w:rsidRPr="001A1F69" w:rsidRDefault="00F125C9" w:rsidP="005178DC">
            <w:pPr>
              <w:widowControl w:val="0"/>
              <w:overflowPunct w:val="0"/>
              <w:autoSpaceDE w:val="0"/>
              <w:autoSpaceDN w:val="0"/>
              <w:adjustRightInd w:val="0"/>
              <w:textAlignment w:val="baseline"/>
              <w:rPr>
                <w:ins w:id="2167" w:author="CATT" w:date="2024-02-28T17:31:00Z"/>
                <w:rFonts w:ascii="Arial" w:hAnsi="Arial" w:cs="Arial"/>
                <w:sz w:val="18"/>
                <w:szCs w:val="18"/>
                <w:lang w:eastAsia="ko-KR"/>
              </w:rPr>
            </w:pPr>
          </w:p>
        </w:tc>
        <w:tc>
          <w:tcPr>
            <w:tcW w:w="1134" w:type="dxa"/>
            <w:tcBorders>
              <w:top w:val="single" w:sz="4" w:space="0" w:color="auto"/>
              <w:left w:val="single" w:sz="4" w:space="0" w:color="auto"/>
              <w:bottom w:val="single" w:sz="4" w:space="0" w:color="auto"/>
              <w:right w:val="single" w:sz="4" w:space="0" w:color="auto"/>
            </w:tcBorders>
          </w:tcPr>
          <w:p w:rsidR="00F125C9" w:rsidRPr="001A1F69" w:rsidRDefault="00F125C9" w:rsidP="005178DC">
            <w:pPr>
              <w:widowControl w:val="0"/>
              <w:overflowPunct w:val="0"/>
              <w:autoSpaceDE w:val="0"/>
              <w:autoSpaceDN w:val="0"/>
              <w:adjustRightInd w:val="0"/>
              <w:jc w:val="center"/>
              <w:textAlignment w:val="baseline"/>
              <w:rPr>
                <w:ins w:id="2168" w:author="CATT" w:date="2024-02-28T17:31:00Z"/>
                <w:rFonts w:ascii="Arial" w:eastAsia="宋体" w:hAnsi="Arial" w:cs="Arial"/>
                <w:sz w:val="18"/>
                <w:szCs w:val="18"/>
                <w:lang w:eastAsia="zh-CN"/>
              </w:rPr>
            </w:pPr>
            <w:ins w:id="2169" w:author="CATT" w:date="2024-02-28T17:31:00Z">
              <w:r w:rsidRPr="001A1F69">
                <w:rPr>
                  <w:rFonts w:ascii="Arial" w:hAnsi="Arial" w:cs="Arial"/>
                  <w:sz w:val="18"/>
                  <w:szCs w:val="18"/>
                  <w:lang w:eastAsia="ko-KR"/>
                </w:rPr>
                <w:t>YES</w:t>
              </w:r>
            </w:ins>
          </w:p>
        </w:tc>
        <w:tc>
          <w:tcPr>
            <w:tcW w:w="1134" w:type="dxa"/>
            <w:tcBorders>
              <w:top w:val="single" w:sz="4" w:space="0" w:color="auto"/>
              <w:left w:val="single" w:sz="4" w:space="0" w:color="auto"/>
              <w:bottom w:val="single" w:sz="4" w:space="0" w:color="auto"/>
              <w:right w:val="single" w:sz="4" w:space="0" w:color="auto"/>
            </w:tcBorders>
          </w:tcPr>
          <w:p w:rsidR="00F125C9" w:rsidRPr="001A1F69" w:rsidRDefault="00F125C9" w:rsidP="005178DC">
            <w:pPr>
              <w:widowControl w:val="0"/>
              <w:overflowPunct w:val="0"/>
              <w:autoSpaceDE w:val="0"/>
              <w:autoSpaceDN w:val="0"/>
              <w:adjustRightInd w:val="0"/>
              <w:jc w:val="center"/>
              <w:textAlignment w:val="baseline"/>
              <w:rPr>
                <w:ins w:id="2170" w:author="CATT" w:date="2024-02-28T17:31:00Z"/>
                <w:rFonts w:ascii="Arial" w:eastAsia="宋体" w:hAnsi="Arial" w:cs="Arial"/>
                <w:sz w:val="18"/>
                <w:szCs w:val="18"/>
                <w:lang w:eastAsia="zh-CN"/>
              </w:rPr>
            </w:pPr>
            <w:ins w:id="2171" w:author="CATT" w:date="2024-02-28T17:31:00Z">
              <w:r w:rsidRPr="001A1F69">
                <w:rPr>
                  <w:rFonts w:ascii="Arial" w:hAnsi="Arial" w:cs="Arial"/>
                  <w:sz w:val="18"/>
                  <w:szCs w:val="18"/>
                  <w:lang w:eastAsia="ko-KR"/>
                </w:rPr>
                <w:t>ignore</w:t>
              </w:r>
            </w:ins>
          </w:p>
        </w:tc>
      </w:tr>
      <w:tr w:rsidR="00F125C9" w:rsidRPr="004A1100" w:rsidTr="005178DC">
        <w:trPr>
          <w:ins w:id="2172" w:author="CATT" w:date="2024-02-28T17:31:00Z"/>
        </w:trPr>
        <w:tc>
          <w:tcPr>
            <w:tcW w:w="2403" w:type="dxa"/>
            <w:tcBorders>
              <w:top w:val="single" w:sz="4" w:space="0" w:color="auto"/>
              <w:left w:val="single" w:sz="4" w:space="0" w:color="auto"/>
              <w:bottom w:val="single" w:sz="4" w:space="0" w:color="auto"/>
              <w:right w:val="single" w:sz="4" w:space="0" w:color="auto"/>
            </w:tcBorders>
          </w:tcPr>
          <w:p w:rsidR="00F125C9" w:rsidRPr="000138BC" w:rsidRDefault="00F125C9" w:rsidP="005178DC">
            <w:pPr>
              <w:widowControl w:val="0"/>
              <w:overflowPunct w:val="0"/>
              <w:autoSpaceDE w:val="0"/>
              <w:autoSpaceDN w:val="0"/>
              <w:adjustRightInd w:val="0"/>
              <w:ind w:left="142"/>
              <w:textAlignment w:val="baseline"/>
              <w:rPr>
                <w:ins w:id="2173" w:author="CATT" w:date="2024-02-28T17:31:00Z"/>
                <w:rFonts w:ascii="Arial" w:hAnsi="Arial"/>
                <w:sz w:val="18"/>
                <w:lang w:eastAsia="ko-KR"/>
              </w:rPr>
            </w:pPr>
            <w:ins w:id="2174" w:author="CATT" w:date="2024-02-28T17:31:00Z">
              <w:r w:rsidRPr="000138BC">
                <w:rPr>
                  <w:rFonts w:ascii="Arial" w:hAnsi="Arial"/>
                  <w:sz w:val="18"/>
                  <w:lang w:eastAsia="ko-KR"/>
                </w:rPr>
                <w:t>&gt;Start Position</w:t>
              </w:r>
            </w:ins>
          </w:p>
        </w:tc>
        <w:tc>
          <w:tcPr>
            <w:tcW w:w="1420" w:type="dxa"/>
            <w:tcBorders>
              <w:top w:val="single" w:sz="4" w:space="0" w:color="auto"/>
              <w:left w:val="single" w:sz="4" w:space="0" w:color="auto"/>
              <w:bottom w:val="single" w:sz="4" w:space="0" w:color="auto"/>
              <w:right w:val="single" w:sz="4" w:space="0" w:color="auto"/>
            </w:tcBorders>
          </w:tcPr>
          <w:p w:rsidR="00F125C9" w:rsidRPr="001A1F69" w:rsidRDefault="00F125C9" w:rsidP="005178DC">
            <w:pPr>
              <w:widowControl w:val="0"/>
              <w:overflowPunct w:val="0"/>
              <w:autoSpaceDE w:val="0"/>
              <w:autoSpaceDN w:val="0"/>
              <w:adjustRightInd w:val="0"/>
              <w:textAlignment w:val="baseline"/>
              <w:rPr>
                <w:ins w:id="2175" w:author="CATT" w:date="2024-02-28T17:31:00Z"/>
                <w:rFonts w:ascii="Arial" w:hAnsi="Arial" w:cs="Arial"/>
                <w:sz w:val="18"/>
                <w:szCs w:val="18"/>
                <w:lang w:eastAsia="zh-CN"/>
              </w:rPr>
            </w:pPr>
            <w:ins w:id="2176" w:author="CATT" w:date="2024-02-28T17:31:00Z">
              <w:r w:rsidRPr="000138BC">
                <w:rPr>
                  <w:rFonts w:ascii="Arial" w:hAnsi="Arial" w:cs="Arial"/>
                  <w:sz w:val="18"/>
                  <w:szCs w:val="18"/>
                </w:rPr>
                <w:t>M</w:t>
              </w:r>
            </w:ins>
          </w:p>
        </w:tc>
        <w:tc>
          <w:tcPr>
            <w:tcW w:w="1417" w:type="dxa"/>
            <w:tcBorders>
              <w:top w:val="single" w:sz="4" w:space="0" w:color="auto"/>
              <w:left w:val="single" w:sz="4" w:space="0" w:color="auto"/>
              <w:bottom w:val="single" w:sz="4" w:space="0" w:color="auto"/>
              <w:right w:val="single" w:sz="4" w:space="0" w:color="auto"/>
            </w:tcBorders>
          </w:tcPr>
          <w:p w:rsidR="00F125C9" w:rsidRPr="001A1F69" w:rsidRDefault="00F125C9" w:rsidP="005178DC">
            <w:pPr>
              <w:widowControl w:val="0"/>
              <w:overflowPunct w:val="0"/>
              <w:autoSpaceDE w:val="0"/>
              <w:autoSpaceDN w:val="0"/>
              <w:adjustRightInd w:val="0"/>
              <w:textAlignment w:val="baseline"/>
              <w:rPr>
                <w:ins w:id="2177" w:author="CATT" w:date="2024-02-28T17:31:00Z"/>
                <w:rFonts w:ascii="Arial" w:hAnsi="Arial" w:cs="Arial"/>
                <w:sz w:val="18"/>
                <w:szCs w:val="18"/>
                <w:lang w:eastAsia="ko-KR"/>
              </w:rPr>
            </w:pPr>
          </w:p>
        </w:tc>
        <w:tc>
          <w:tcPr>
            <w:tcW w:w="2268" w:type="dxa"/>
            <w:tcBorders>
              <w:top w:val="single" w:sz="4" w:space="0" w:color="auto"/>
              <w:left w:val="single" w:sz="4" w:space="0" w:color="auto"/>
              <w:bottom w:val="single" w:sz="4" w:space="0" w:color="auto"/>
              <w:right w:val="single" w:sz="4" w:space="0" w:color="auto"/>
            </w:tcBorders>
          </w:tcPr>
          <w:p w:rsidR="00F125C9" w:rsidRPr="001A1F69" w:rsidRDefault="00F125C9" w:rsidP="005178DC">
            <w:pPr>
              <w:widowControl w:val="0"/>
              <w:overflowPunct w:val="0"/>
              <w:autoSpaceDE w:val="0"/>
              <w:autoSpaceDN w:val="0"/>
              <w:adjustRightInd w:val="0"/>
              <w:textAlignment w:val="baseline"/>
              <w:rPr>
                <w:ins w:id="2178" w:author="CATT" w:date="2024-02-28T17:31:00Z"/>
                <w:rFonts w:ascii="Arial" w:hAnsi="Arial" w:cs="Arial"/>
                <w:sz w:val="18"/>
                <w:szCs w:val="18"/>
                <w:lang w:eastAsia="ko-KR"/>
              </w:rPr>
            </w:pPr>
            <w:ins w:id="2179" w:author="CATT" w:date="2024-02-28T17:31:00Z">
              <w:r w:rsidRPr="000138BC">
                <w:rPr>
                  <w:rFonts w:ascii="Arial" w:hAnsi="Arial" w:cs="Arial"/>
                  <w:sz w:val="18"/>
                  <w:szCs w:val="18"/>
                </w:rPr>
                <w:t>INTEGER(0..13)</w:t>
              </w:r>
            </w:ins>
          </w:p>
        </w:tc>
        <w:tc>
          <w:tcPr>
            <w:tcW w:w="1559" w:type="dxa"/>
            <w:tcBorders>
              <w:top w:val="single" w:sz="4" w:space="0" w:color="auto"/>
              <w:left w:val="single" w:sz="4" w:space="0" w:color="auto"/>
              <w:bottom w:val="single" w:sz="4" w:space="0" w:color="auto"/>
              <w:right w:val="single" w:sz="4" w:space="0" w:color="auto"/>
            </w:tcBorders>
          </w:tcPr>
          <w:p w:rsidR="00F125C9" w:rsidRPr="001A1F69" w:rsidRDefault="00F125C9" w:rsidP="005178DC">
            <w:pPr>
              <w:widowControl w:val="0"/>
              <w:overflowPunct w:val="0"/>
              <w:autoSpaceDE w:val="0"/>
              <w:autoSpaceDN w:val="0"/>
              <w:adjustRightInd w:val="0"/>
              <w:textAlignment w:val="baseline"/>
              <w:rPr>
                <w:ins w:id="2180" w:author="CATT" w:date="2024-02-28T17:31:00Z"/>
                <w:rFonts w:ascii="Arial" w:hAnsi="Arial" w:cs="Arial"/>
                <w:sz w:val="18"/>
                <w:szCs w:val="18"/>
                <w:lang w:eastAsia="ko-KR"/>
              </w:rPr>
            </w:pPr>
          </w:p>
        </w:tc>
        <w:tc>
          <w:tcPr>
            <w:tcW w:w="1134" w:type="dxa"/>
            <w:tcBorders>
              <w:top w:val="single" w:sz="4" w:space="0" w:color="auto"/>
              <w:left w:val="single" w:sz="4" w:space="0" w:color="auto"/>
              <w:bottom w:val="single" w:sz="4" w:space="0" w:color="auto"/>
              <w:right w:val="single" w:sz="4" w:space="0" w:color="auto"/>
            </w:tcBorders>
          </w:tcPr>
          <w:p w:rsidR="00F125C9" w:rsidRPr="001A1F69" w:rsidRDefault="00F125C9" w:rsidP="005178DC">
            <w:pPr>
              <w:widowControl w:val="0"/>
              <w:overflowPunct w:val="0"/>
              <w:autoSpaceDE w:val="0"/>
              <w:autoSpaceDN w:val="0"/>
              <w:adjustRightInd w:val="0"/>
              <w:jc w:val="center"/>
              <w:textAlignment w:val="baseline"/>
              <w:rPr>
                <w:ins w:id="2181" w:author="CATT" w:date="2024-02-28T17:31:00Z"/>
                <w:rFonts w:ascii="Arial" w:eastAsia="宋体" w:hAnsi="Arial" w:cs="Arial"/>
                <w:sz w:val="18"/>
                <w:szCs w:val="18"/>
                <w:lang w:eastAsia="zh-CN"/>
              </w:rPr>
            </w:pPr>
            <w:ins w:id="2182" w:author="CATT" w:date="2024-02-28T17:31:00Z">
              <w:r w:rsidRPr="001A1F69">
                <w:rPr>
                  <w:rFonts w:ascii="Arial" w:hAnsi="Arial" w:cs="Arial"/>
                  <w:sz w:val="18"/>
                  <w:szCs w:val="18"/>
                  <w:lang w:eastAsia="ko-KR"/>
                </w:rPr>
                <w:t>-</w:t>
              </w:r>
            </w:ins>
          </w:p>
        </w:tc>
        <w:tc>
          <w:tcPr>
            <w:tcW w:w="1134" w:type="dxa"/>
            <w:tcBorders>
              <w:top w:val="single" w:sz="4" w:space="0" w:color="auto"/>
              <w:left w:val="single" w:sz="4" w:space="0" w:color="auto"/>
              <w:bottom w:val="single" w:sz="4" w:space="0" w:color="auto"/>
              <w:right w:val="single" w:sz="4" w:space="0" w:color="auto"/>
            </w:tcBorders>
          </w:tcPr>
          <w:p w:rsidR="00F125C9" w:rsidRPr="001A1F69" w:rsidRDefault="00F125C9" w:rsidP="005178DC">
            <w:pPr>
              <w:widowControl w:val="0"/>
              <w:overflowPunct w:val="0"/>
              <w:autoSpaceDE w:val="0"/>
              <w:autoSpaceDN w:val="0"/>
              <w:adjustRightInd w:val="0"/>
              <w:jc w:val="center"/>
              <w:textAlignment w:val="baseline"/>
              <w:rPr>
                <w:ins w:id="2183" w:author="CATT" w:date="2024-02-28T17:31:00Z"/>
                <w:rFonts w:ascii="Arial" w:eastAsia="宋体" w:hAnsi="Arial" w:cs="Arial"/>
                <w:sz w:val="18"/>
                <w:szCs w:val="18"/>
                <w:lang w:eastAsia="zh-CN"/>
              </w:rPr>
            </w:pPr>
          </w:p>
        </w:tc>
      </w:tr>
      <w:tr w:rsidR="00F125C9" w:rsidRPr="004A1100" w:rsidTr="005178DC">
        <w:trPr>
          <w:ins w:id="2184" w:author="CATT" w:date="2024-02-28T17:31:00Z"/>
        </w:trPr>
        <w:tc>
          <w:tcPr>
            <w:tcW w:w="2403" w:type="dxa"/>
            <w:tcBorders>
              <w:top w:val="single" w:sz="4" w:space="0" w:color="auto"/>
              <w:left w:val="single" w:sz="4" w:space="0" w:color="auto"/>
              <w:bottom w:val="single" w:sz="4" w:space="0" w:color="auto"/>
              <w:right w:val="single" w:sz="4" w:space="0" w:color="auto"/>
            </w:tcBorders>
          </w:tcPr>
          <w:p w:rsidR="00F125C9" w:rsidRPr="000138BC" w:rsidRDefault="00F125C9" w:rsidP="005178DC">
            <w:pPr>
              <w:widowControl w:val="0"/>
              <w:overflowPunct w:val="0"/>
              <w:autoSpaceDE w:val="0"/>
              <w:autoSpaceDN w:val="0"/>
              <w:adjustRightInd w:val="0"/>
              <w:ind w:left="142"/>
              <w:textAlignment w:val="baseline"/>
              <w:rPr>
                <w:ins w:id="2185" w:author="CATT" w:date="2024-02-28T17:31:00Z"/>
                <w:rFonts w:ascii="Arial" w:hAnsi="Arial"/>
                <w:sz w:val="18"/>
                <w:lang w:eastAsia="ko-KR"/>
              </w:rPr>
            </w:pPr>
            <w:ins w:id="2186" w:author="CATT" w:date="2024-02-28T17:31:00Z">
              <w:r w:rsidRPr="000138BC">
                <w:rPr>
                  <w:rFonts w:ascii="Arial" w:hAnsi="Arial"/>
                  <w:sz w:val="18"/>
                  <w:lang w:eastAsia="ko-KR"/>
                </w:rPr>
                <w:t>&gt;Number of Symbols</w:t>
              </w:r>
            </w:ins>
          </w:p>
        </w:tc>
        <w:tc>
          <w:tcPr>
            <w:tcW w:w="1420" w:type="dxa"/>
            <w:tcBorders>
              <w:top w:val="single" w:sz="4" w:space="0" w:color="auto"/>
              <w:left w:val="single" w:sz="4" w:space="0" w:color="auto"/>
              <w:bottom w:val="single" w:sz="4" w:space="0" w:color="auto"/>
              <w:right w:val="single" w:sz="4" w:space="0" w:color="auto"/>
            </w:tcBorders>
          </w:tcPr>
          <w:p w:rsidR="00F125C9" w:rsidRPr="001A1F69" w:rsidRDefault="00F125C9" w:rsidP="005178DC">
            <w:pPr>
              <w:widowControl w:val="0"/>
              <w:overflowPunct w:val="0"/>
              <w:autoSpaceDE w:val="0"/>
              <w:autoSpaceDN w:val="0"/>
              <w:adjustRightInd w:val="0"/>
              <w:textAlignment w:val="baseline"/>
              <w:rPr>
                <w:ins w:id="2187" w:author="CATT" w:date="2024-02-28T17:31:00Z"/>
                <w:rFonts w:ascii="Arial" w:hAnsi="Arial" w:cs="Arial"/>
                <w:sz w:val="18"/>
                <w:szCs w:val="18"/>
                <w:lang w:eastAsia="zh-CN"/>
              </w:rPr>
            </w:pPr>
            <w:ins w:id="2188" w:author="CATT" w:date="2024-02-28T17:31:00Z">
              <w:r w:rsidRPr="000138BC">
                <w:rPr>
                  <w:rFonts w:ascii="Arial" w:hAnsi="Arial" w:cs="Arial"/>
                  <w:sz w:val="18"/>
                  <w:szCs w:val="18"/>
                </w:rPr>
                <w:t>M</w:t>
              </w:r>
            </w:ins>
          </w:p>
        </w:tc>
        <w:tc>
          <w:tcPr>
            <w:tcW w:w="1417" w:type="dxa"/>
            <w:tcBorders>
              <w:top w:val="single" w:sz="4" w:space="0" w:color="auto"/>
              <w:left w:val="single" w:sz="4" w:space="0" w:color="auto"/>
              <w:bottom w:val="single" w:sz="4" w:space="0" w:color="auto"/>
              <w:right w:val="single" w:sz="4" w:space="0" w:color="auto"/>
            </w:tcBorders>
          </w:tcPr>
          <w:p w:rsidR="00F125C9" w:rsidRPr="001A1F69" w:rsidRDefault="00F125C9" w:rsidP="005178DC">
            <w:pPr>
              <w:widowControl w:val="0"/>
              <w:overflowPunct w:val="0"/>
              <w:autoSpaceDE w:val="0"/>
              <w:autoSpaceDN w:val="0"/>
              <w:adjustRightInd w:val="0"/>
              <w:textAlignment w:val="baseline"/>
              <w:rPr>
                <w:ins w:id="2189" w:author="CATT" w:date="2024-02-28T17:31:00Z"/>
                <w:rFonts w:ascii="Arial" w:hAnsi="Arial" w:cs="Arial"/>
                <w:sz w:val="18"/>
                <w:szCs w:val="18"/>
                <w:lang w:eastAsia="ko-KR"/>
              </w:rPr>
            </w:pPr>
          </w:p>
        </w:tc>
        <w:tc>
          <w:tcPr>
            <w:tcW w:w="2268" w:type="dxa"/>
            <w:tcBorders>
              <w:top w:val="single" w:sz="4" w:space="0" w:color="auto"/>
              <w:left w:val="single" w:sz="4" w:space="0" w:color="auto"/>
              <w:bottom w:val="single" w:sz="4" w:space="0" w:color="auto"/>
              <w:right w:val="single" w:sz="4" w:space="0" w:color="auto"/>
            </w:tcBorders>
          </w:tcPr>
          <w:p w:rsidR="00F125C9" w:rsidRPr="001A1F69" w:rsidRDefault="00F125C9" w:rsidP="005178DC">
            <w:pPr>
              <w:widowControl w:val="0"/>
              <w:overflowPunct w:val="0"/>
              <w:autoSpaceDE w:val="0"/>
              <w:autoSpaceDN w:val="0"/>
              <w:adjustRightInd w:val="0"/>
              <w:textAlignment w:val="baseline"/>
              <w:rPr>
                <w:ins w:id="2190" w:author="CATT" w:date="2024-02-28T17:31:00Z"/>
                <w:rFonts w:ascii="Arial" w:hAnsi="Arial" w:cs="Arial"/>
                <w:sz w:val="18"/>
                <w:szCs w:val="18"/>
                <w:lang w:eastAsia="ko-KR"/>
              </w:rPr>
            </w:pPr>
            <w:ins w:id="2191" w:author="CATT" w:date="2024-02-28T17:31:00Z">
              <w:r w:rsidRPr="000138BC">
                <w:rPr>
                  <w:rFonts w:ascii="Arial" w:hAnsi="Arial" w:cs="Arial"/>
                  <w:sz w:val="18"/>
                  <w:szCs w:val="18"/>
                </w:rPr>
                <w:t>ENUMERATED(n1,n2,n4, n8, n12}</w:t>
              </w:r>
            </w:ins>
          </w:p>
        </w:tc>
        <w:tc>
          <w:tcPr>
            <w:tcW w:w="1559" w:type="dxa"/>
            <w:tcBorders>
              <w:top w:val="single" w:sz="4" w:space="0" w:color="auto"/>
              <w:left w:val="single" w:sz="4" w:space="0" w:color="auto"/>
              <w:bottom w:val="single" w:sz="4" w:space="0" w:color="auto"/>
              <w:right w:val="single" w:sz="4" w:space="0" w:color="auto"/>
            </w:tcBorders>
          </w:tcPr>
          <w:p w:rsidR="00F125C9" w:rsidRPr="001A1F69" w:rsidRDefault="00F125C9" w:rsidP="005178DC">
            <w:pPr>
              <w:widowControl w:val="0"/>
              <w:overflowPunct w:val="0"/>
              <w:autoSpaceDE w:val="0"/>
              <w:autoSpaceDN w:val="0"/>
              <w:adjustRightInd w:val="0"/>
              <w:textAlignment w:val="baseline"/>
              <w:rPr>
                <w:ins w:id="2192" w:author="CATT" w:date="2024-02-28T17:31:00Z"/>
                <w:rFonts w:ascii="Arial" w:hAnsi="Arial" w:cs="Arial"/>
                <w:sz w:val="18"/>
                <w:szCs w:val="18"/>
                <w:lang w:eastAsia="ko-KR"/>
              </w:rPr>
            </w:pPr>
          </w:p>
        </w:tc>
        <w:tc>
          <w:tcPr>
            <w:tcW w:w="1134" w:type="dxa"/>
            <w:tcBorders>
              <w:top w:val="single" w:sz="4" w:space="0" w:color="auto"/>
              <w:left w:val="single" w:sz="4" w:space="0" w:color="auto"/>
              <w:bottom w:val="single" w:sz="4" w:space="0" w:color="auto"/>
              <w:right w:val="single" w:sz="4" w:space="0" w:color="auto"/>
            </w:tcBorders>
          </w:tcPr>
          <w:p w:rsidR="00F125C9" w:rsidRPr="001A1F69" w:rsidRDefault="00F125C9" w:rsidP="005178DC">
            <w:pPr>
              <w:widowControl w:val="0"/>
              <w:overflowPunct w:val="0"/>
              <w:autoSpaceDE w:val="0"/>
              <w:autoSpaceDN w:val="0"/>
              <w:adjustRightInd w:val="0"/>
              <w:jc w:val="center"/>
              <w:textAlignment w:val="baseline"/>
              <w:rPr>
                <w:ins w:id="2193" w:author="CATT" w:date="2024-02-28T17:31:00Z"/>
                <w:rFonts w:ascii="Arial" w:eastAsia="宋体" w:hAnsi="Arial" w:cs="Arial"/>
                <w:sz w:val="18"/>
                <w:szCs w:val="18"/>
                <w:lang w:eastAsia="zh-CN"/>
              </w:rPr>
            </w:pPr>
            <w:ins w:id="2194" w:author="CATT" w:date="2024-02-28T17:31:00Z">
              <w:r w:rsidRPr="001A1F69">
                <w:rPr>
                  <w:rFonts w:ascii="Arial" w:hAnsi="Arial" w:cs="Arial"/>
                  <w:sz w:val="18"/>
                  <w:szCs w:val="18"/>
                  <w:lang w:eastAsia="ko-KR"/>
                </w:rPr>
                <w:t>-</w:t>
              </w:r>
            </w:ins>
          </w:p>
        </w:tc>
        <w:tc>
          <w:tcPr>
            <w:tcW w:w="1134" w:type="dxa"/>
            <w:tcBorders>
              <w:top w:val="single" w:sz="4" w:space="0" w:color="auto"/>
              <w:left w:val="single" w:sz="4" w:space="0" w:color="auto"/>
              <w:bottom w:val="single" w:sz="4" w:space="0" w:color="auto"/>
              <w:right w:val="single" w:sz="4" w:space="0" w:color="auto"/>
            </w:tcBorders>
          </w:tcPr>
          <w:p w:rsidR="00F125C9" w:rsidRPr="001A1F69" w:rsidRDefault="00F125C9" w:rsidP="005178DC">
            <w:pPr>
              <w:widowControl w:val="0"/>
              <w:overflowPunct w:val="0"/>
              <w:autoSpaceDE w:val="0"/>
              <w:autoSpaceDN w:val="0"/>
              <w:adjustRightInd w:val="0"/>
              <w:jc w:val="center"/>
              <w:textAlignment w:val="baseline"/>
              <w:rPr>
                <w:ins w:id="2195" w:author="CATT" w:date="2024-02-28T17:31:00Z"/>
                <w:rFonts w:ascii="Arial" w:eastAsia="宋体" w:hAnsi="Arial" w:cs="Arial"/>
                <w:sz w:val="18"/>
                <w:szCs w:val="18"/>
                <w:lang w:eastAsia="zh-CN"/>
              </w:rPr>
            </w:pPr>
          </w:p>
        </w:tc>
      </w:tr>
      <w:tr w:rsidR="00F125C9" w:rsidRPr="004A1100" w:rsidTr="005178DC">
        <w:trPr>
          <w:ins w:id="2196" w:author="CATT" w:date="2024-02-28T17:31:00Z"/>
        </w:trPr>
        <w:tc>
          <w:tcPr>
            <w:tcW w:w="2403" w:type="dxa"/>
            <w:tcBorders>
              <w:top w:val="single" w:sz="4" w:space="0" w:color="auto"/>
              <w:left w:val="single" w:sz="4" w:space="0" w:color="auto"/>
              <w:bottom w:val="single" w:sz="4" w:space="0" w:color="auto"/>
              <w:right w:val="single" w:sz="4" w:space="0" w:color="auto"/>
            </w:tcBorders>
          </w:tcPr>
          <w:p w:rsidR="00F125C9" w:rsidRPr="001A1F69" w:rsidRDefault="00F125C9" w:rsidP="005178DC">
            <w:pPr>
              <w:widowControl w:val="0"/>
              <w:overflowPunct w:val="0"/>
              <w:autoSpaceDE w:val="0"/>
              <w:autoSpaceDN w:val="0"/>
              <w:adjustRightInd w:val="0"/>
              <w:textAlignment w:val="baseline"/>
              <w:rPr>
                <w:ins w:id="2197" w:author="CATT" w:date="2024-02-28T17:31:00Z"/>
                <w:rFonts w:ascii="Arial" w:hAnsi="Arial" w:cs="Arial"/>
                <w:sz w:val="18"/>
                <w:szCs w:val="18"/>
                <w:lang w:eastAsia="zh-CN"/>
              </w:rPr>
            </w:pPr>
            <w:ins w:id="2198" w:author="CATT" w:date="2024-02-28T17:31:00Z">
              <w:r w:rsidRPr="000138BC">
                <w:rPr>
                  <w:rFonts w:ascii="Arial" w:hAnsi="Arial" w:cs="Arial"/>
                  <w:sz w:val="18"/>
                  <w:szCs w:val="18"/>
                </w:rPr>
                <w:t>Frequency Domain Shift</w:t>
              </w:r>
            </w:ins>
          </w:p>
        </w:tc>
        <w:tc>
          <w:tcPr>
            <w:tcW w:w="1420" w:type="dxa"/>
            <w:tcBorders>
              <w:top w:val="single" w:sz="4" w:space="0" w:color="auto"/>
              <w:left w:val="single" w:sz="4" w:space="0" w:color="auto"/>
              <w:bottom w:val="single" w:sz="4" w:space="0" w:color="auto"/>
              <w:right w:val="single" w:sz="4" w:space="0" w:color="auto"/>
            </w:tcBorders>
          </w:tcPr>
          <w:p w:rsidR="00F125C9" w:rsidRPr="001A1F69" w:rsidRDefault="00F125C9" w:rsidP="005178DC">
            <w:pPr>
              <w:widowControl w:val="0"/>
              <w:overflowPunct w:val="0"/>
              <w:autoSpaceDE w:val="0"/>
              <w:autoSpaceDN w:val="0"/>
              <w:adjustRightInd w:val="0"/>
              <w:textAlignment w:val="baseline"/>
              <w:rPr>
                <w:ins w:id="2199" w:author="CATT" w:date="2024-02-28T17:31:00Z"/>
                <w:rFonts w:ascii="Arial" w:hAnsi="Arial" w:cs="Arial"/>
                <w:sz w:val="18"/>
                <w:szCs w:val="18"/>
                <w:lang w:eastAsia="zh-CN"/>
              </w:rPr>
            </w:pPr>
            <w:ins w:id="2200" w:author="CATT" w:date="2024-02-28T17:31:00Z">
              <w:r w:rsidRPr="000138BC">
                <w:rPr>
                  <w:rFonts w:ascii="Arial" w:hAnsi="Arial" w:cs="Arial"/>
                  <w:sz w:val="18"/>
                  <w:szCs w:val="18"/>
                </w:rPr>
                <w:t>O</w:t>
              </w:r>
            </w:ins>
          </w:p>
        </w:tc>
        <w:tc>
          <w:tcPr>
            <w:tcW w:w="1417" w:type="dxa"/>
            <w:tcBorders>
              <w:top w:val="single" w:sz="4" w:space="0" w:color="auto"/>
              <w:left w:val="single" w:sz="4" w:space="0" w:color="auto"/>
              <w:bottom w:val="single" w:sz="4" w:space="0" w:color="auto"/>
              <w:right w:val="single" w:sz="4" w:space="0" w:color="auto"/>
            </w:tcBorders>
          </w:tcPr>
          <w:p w:rsidR="00F125C9" w:rsidRPr="001A1F69" w:rsidRDefault="00F125C9" w:rsidP="005178DC">
            <w:pPr>
              <w:widowControl w:val="0"/>
              <w:overflowPunct w:val="0"/>
              <w:autoSpaceDE w:val="0"/>
              <w:autoSpaceDN w:val="0"/>
              <w:adjustRightInd w:val="0"/>
              <w:textAlignment w:val="baseline"/>
              <w:rPr>
                <w:ins w:id="2201" w:author="CATT" w:date="2024-02-28T17:31:00Z"/>
                <w:rFonts w:ascii="Arial" w:hAnsi="Arial" w:cs="Arial"/>
                <w:sz w:val="18"/>
                <w:szCs w:val="18"/>
                <w:lang w:eastAsia="ko-KR"/>
              </w:rPr>
            </w:pPr>
          </w:p>
        </w:tc>
        <w:tc>
          <w:tcPr>
            <w:tcW w:w="2268" w:type="dxa"/>
            <w:tcBorders>
              <w:top w:val="single" w:sz="4" w:space="0" w:color="auto"/>
              <w:left w:val="single" w:sz="4" w:space="0" w:color="auto"/>
              <w:bottom w:val="single" w:sz="4" w:space="0" w:color="auto"/>
              <w:right w:val="single" w:sz="4" w:space="0" w:color="auto"/>
            </w:tcBorders>
          </w:tcPr>
          <w:p w:rsidR="00F125C9" w:rsidRPr="001A1F69" w:rsidRDefault="00F125C9" w:rsidP="005178DC">
            <w:pPr>
              <w:widowControl w:val="0"/>
              <w:overflowPunct w:val="0"/>
              <w:autoSpaceDE w:val="0"/>
              <w:autoSpaceDN w:val="0"/>
              <w:adjustRightInd w:val="0"/>
              <w:textAlignment w:val="baseline"/>
              <w:rPr>
                <w:ins w:id="2202" w:author="CATT" w:date="2024-02-28T17:31:00Z"/>
                <w:rFonts w:ascii="Arial" w:hAnsi="Arial" w:cs="Arial"/>
                <w:sz w:val="18"/>
                <w:szCs w:val="18"/>
                <w:lang w:eastAsia="ko-KR"/>
              </w:rPr>
            </w:pPr>
            <w:ins w:id="2203" w:author="CATT" w:date="2024-02-28T17:31:00Z">
              <w:r w:rsidRPr="000138BC">
                <w:rPr>
                  <w:rFonts w:ascii="Arial" w:hAnsi="Arial" w:cs="Arial"/>
                  <w:sz w:val="18"/>
                  <w:szCs w:val="18"/>
                </w:rPr>
                <w:t>INTEGER(0..268)</w:t>
              </w:r>
            </w:ins>
          </w:p>
        </w:tc>
        <w:tc>
          <w:tcPr>
            <w:tcW w:w="1559" w:type="dxa"/>
            <w:tcBorders>
              <w:top w:val="single" w:sz="4" w:space="0" w:color="auto"/>
              <w:left w:val="single" w:sz="4" w:space="0" w:color="auto"/>
              <w:bottom w:val="single" w:sz="4" w:space="0" w:color="auto"/>
              <w:right w:val="single" w:sz="4" w:space="0" w:color="auto"/>
            </w:tcBorders>
          </w:tcPr>
          <w:p w:rsidR="00F125C9" w:rsidRPr="001A1F69" w:rsidRDefault="00F125C9" w:rsidP="005178DC">
            <w:pPr>
              <w:widowControl w:val="0"/>
              <w:overflowPunct w:val="0"/>
              <w:autoSpaceDE w:val="0"/>
              <w:autoSpaceDN w:val="0"/>
              <w:adjustRightInd w:val="0"/>
              <w:textAlignment w:val="baseline"/>
              <w:rPr>
                <w:ins w:id="2204" w:author="CATT" w:date="2024-02-28T17:31:00Z"/>
                <w:rFonts w:ascii="Arial" w:hAnsi="Arial" w:cs="Arial"/>
                <w:sz w:val="18"/>
                <w:szCs w:val="18"/>
                <w:lang w:eastAsia="ko-KR"/>
              </w:rPr>
            </w:pPr>
          </w:p>
        </w:tc>
        <w:tc>
          <w:tcPr>
            <w:tcW w:w="1134" w:type="dxa"/>
            <w:tcBorders>
              <w:top w:val="single" w:sz="4" w:space="0" w:color="auto"/>
              <w:left w:val="single" w:sz="4" w:space="0" w:color="auto"/>
              <w:bottom w:val="single" w:sz="4" w:space="0" w:color="auto"/>
              <w:right w:val="single" w:sz="4" w:space="0" w:color="auto"/>
            </w:tcBorders>
          </w:tcPr>
          <w:p w:rsidR="00F125C9" w:rsidRPr="001A1F69" w:rsidRDefault="00F125C9" w:rsidP="005178DC">
            <w:pPr>
              <w:widowControl w:val="0"/>
              <w:overflowPunct w:val="0"/>
              <w:autoSpaceDE w:val="0"/>
              <w:autoSpaceDN w:val="0"/>
              <w:adjustRightInd w:val="0"/>
              <w:jc w:val="center"/>
              <w:textAlignment w:val="baseline"/>
              <w:rPr>
                <w:ins w:id="2205" w:author="CATT" w:date="2024-02-28T17:31:00Z"/>
                <w:rFonts w:ascii="Arial" w:eastAsia="宋体" w:hAnsi="Arial" w:cs="Arial"/>
                <w:sz w:val="18"/>
                <w:szCs w:val="18"/>
                <w:lang w:eastAsia="zh-CN"/>
              </w:rPr>
            </w:pPr>
            <w:ins w:id="2206" w:author="CATT" w:date="2024-02-28T17:31:00Z">
              <w:r w:rsidRPr="001A1F69">
                <w:rPr>
                  <w:rFonts w:ascii="Arial" w:hAnsi="Arial" w:cs="Arial"/>
                  <w:sz w:val="18"/>
                  <w:szCs w:val="18"/>
                  <w:lang w:eastAsia="ko-KR"/>
                </w:rPr>
                <w:t>YES</w:t>
              </w:r>
            </w:ins>
          </w:p>
        </w:tc>
        <w:tc>
          <w:tcPr>
            <w:tcW w:w="1134" w:type="dxa"/>
            <w:tcBorders>
              <w:top w:val="single" w:sz="4" w:space="0" w:color="auto"/>
              <w:left w:val="single" w:sz="4" w:space="0" w:color="auto"/>
              <w:bottom w:val="single" w:sz="4" w:space="0" w:color="auto"/>
              <w:right w:val="single" w:sz="4" w:space="0" w:color="auto"/>
            </w:tcBorders>
          </w:tcPr>
          <w:p w:rsidR="00F125C9" w:rsidRPr="001A1F69" w:rsidRDefault="00F125C9" w:rsidP="005178DC">
            <w:pPr>
              <w:widowControl w:val="0"/>
              <w:overflowPunct w:val="0"/>
              <w:autoSpaceDE w:val="0"/>
              <w:autoSpaceDN w:val="0"/>
              <w:adjustRightInd w:val="0"/>
              <w:jc w:val="center"/>
              <w:textAlignment w:val="baseline"/>
              <w:rPr>
                <w:ins w:id="2207" w:author="CATT" w:date="2024-02-28T17:31:00Z"/>
                <w:rFonts w:ascii="Arial" w:eastAsia="宋体" w:hAnsi="Arial" w:cs="Arial"/>
                <w:sz w:val="18"/>
                <w:szCs w:val="18"/>
                <w:lang w:eastAsia="zh-CN"/>
              </w:rPr>
            </w:pPr>
            <w:ins w:id="2208" w:author="CATT" w:date="2024-02-28T17:31:00Z">
              <w:r w:rsidRPr="001A1F69">
                <w:rPr>
                  <w:rFonts w:ascii="Arial" w:hAnsi="Arial" w:cs="Arial"/>
                  <w:sz w:val="18"/>
                  <w:szCs w:val="18"/>
                  <w:lang w:eastAsia="ko-KR"/>
                </w:rPr>
                <w:t>ignore</w:t>
              </w:r>
            </w:ins>
          </w:p>
        </w:tc>
      </w:tr>
      <w:tr w:rsidR="00F125C9" w:rsidRPr="004A1100" w:rsidTr="005178DC">
        <w:trPr>
          <w:ins w:id="2209" w:author="CATT" w:date="2024-02-28T17:31:00Z"/>
        </w:trPr>
        <w:tc>
          <w:tcPr>
            <w:tcW w:w="2403" w:type="dxa"/>
            <w:tcBorders>
              <w:top w:val="single" w:sz="4" w:space="0" w:color="auto"/>
              <w:left w:val="single" w:sz="4" w:space="0" w:color="auto"/>
              <w:bottom w:val="single" w:sz="4" w:space="0" w:color="auto"/>
              <w:right w:val="single" w:sz="4" w:space="0" w:color="auto"/>
            </w:tcBorders>
          </w:tcPr>
          <w:p w:rsidR="00F125C9" w:rsidRPr="001A1F69" w:rsidRDefault="00F125C9" w:rsidP="005178DC">
            <w:pPr>
              <w:widowControl w:val="0"/>
              <w:overflowPunct w:val="0"/>
              <w:autoSpaceDE w:val="0"/>
              <w:autoSpaceDN w:val="0"/>
              <w:adjustRightInd w:val="0"/>
              <w:textAlignment w:val="baseline"/>
              <w:rPr>
                <w:ins w:id="2210" w:author="CATT" w:date="2024-02-28T17:31:00Z"/>
                <w:rFonts w:ascii="Arial" w:hAnsi="Arial" w:cs="Arial"/>
                <w:sz w:val="18"/>
                <w:szCs w:val="18"/>
                <w:lang w:eastAsia="zh-CN"/>
              </w:rPr>
            </w:pPr>
            <w:ins w:id="2211" w:author="CATT" w:date="2024-02-28T17:31:00Z">
              <w:r w:rsidRPr="000138BC">
                <w:rPr>
                  <w:rFonts w:ascii="Arial" w:hAnsi="Arial" w:cs="Arial"/>
                  <w:sz w:val="18"/>
                  <w:szCs w:val="18"/>
                </w:rPr>
                <w:t>C-SRS</w:t>
              </w:r>
            </w:ins>
          </w:p>
        </w:tc>
        <w:tc>
          <w:tcPr>
            <w:tcW w:w="1420" w:type="dxa"/>
            <w:tcBorders>
              <w:top w:val="single" w:sz="4" w:space="0" w:color="auto"/>
              <w:left w:val="single" w:sz="4" w:space="0" w:color="auto"/>
              <w:bottom w:val="single" w:sz="4" w:space="0" w:color="auto"/>
              <w:right w:val="single" w:sz="4" w:space="0" w:color="auto"/>
            </w:tcBorders>
          </w:tcPr>
          <w:p w:rsidR="00F125C9" w:rsidRPr="001A1F69" w:rsidRDefault="00F125C9" w:rsidP="005178DC">
            <w:pPr>
              <w:widowControl w:val="0"/>
              <w:overflowPunct w:val="0"/>
              <w:autoSpaceDE w:val="0"/>
              <w:autoSpaceDN w:val="0"/>
              <w:adjustRightInd w:val="0"/>
              <w:textAlignment w:val="baseline"/>
              <w:rPr>
                <w:ins w:id="2212" w:author="CATT" w:date="2024-02-28T17:31:00Z"/>
                <w:rFonts w:ascii="Arial" w:hAnsi="Arial" w:cs="Arial"/>
                <w:sz w:val="18"/>
                <w:szCs w:val="18"/>
                <w:lang w:eastAsia="zh-CN"/>
              </w:rPr>
            </w:pPr>
            <w:ins w:id="2213" w:author="CATT" w:date="2024-02-28T17:31:00Z">
              <w:r w:rsidRPr="000138BC">
                <w:rPr>
                  <w:rFonts w:ascii="Arial" w:hAnsi="Arial" w:cs="Arial"/>
                  <w:sz w:val="18"/>
                  <w:szCs w:val="18"/>
                </w:rPr>
                <w:t>O</w:t>
              </w:r>
            </w:ins>
          </w:p>
        </w:tc>
        <w:tc>
          <w:tcPr>
            <w:tcW w:w="1417" w:type="dxa"/>
            <w:tcBorders>
              <w:top w:val="single" w:sz="4" w:space="0" w:color="auto"/>
              <w:left w:val="single" w:sz="4" w:space="0" w:color="auto"/>
              <w:bottom w:val="single" w:sz="4" w:space="0" w:color="auto"/>
              <w:right w:val="single" w:sz="4" w:space="0" w:color="auto"/>
            </w:tcBorders>
          </w:tcPr>
          <w:p w:rsidR="00F125C9" w:rsidRPr="001A1F69" w:rsidRDefault="00F125C9" w:rsidP="005178DC">
            <w:pPr>
              <w:widowControl w:val="0"/>
              <w:overflowPunct w:val="0"/>
              <w:autoSpaceDE w:val="0"/>
              <w:autoSpaceDN w:val="0"/>
              <w:adjustRightInd w:val="0"/>
              <w:textAlignment w:val="baseline"/>
              <w:rPr>
                <w:ins w:id="2214" w:author="CATT" w:date="2024-02-28T17:31:00Z"/>
                <w:rFonts w:ascii="Arial" w:hAnsi="Arial" w:cs="Arial"/>
                <w:sz w:val="18"/>
                <w:szCs w:val="18"/>
                <w:lang w:eastAsia="ko-KR"/>
              </w:rPr>
            </w:pPr>
          </w:p>
        </w:tc>
        <w:tc>
          <w:tcPr>
            <w:tcW w:w="2268" w:type="dxa"/>
            <w:tcBorders>
              <w:top w:val="single" w:sz="4" w:space="0" w:color="auto"/>
              <w:left w:val="single" w:sz="4" w:space="0" w:color="auto"/>
              <w:bottom w:val="single" w:sz="4" w:space="0" w:color="auto"/>
              <w:right w:val="single" w:sz="4" w:space="0" w:color="auto"/>
            </w:tcBorders>
          </w:tcPr>
          <w:p w:rsidR="00F125C9" w:rsidRPr="001A1F69" w:rsidRDefault="00F125C9" w:rsidP="005178DC">
            <w:pPr>
              <w:widowControl w:val="0"/>
              <w:overflowPunct w:val="0"/>
              <w:autoSpaceDE w:val="0"/>
              <w:autoSpaceDN w:val="0"/>
              <w:adjustRightInd w:val="0"/>
              <w:textAlignment w:val="baseline"/>
              <w:rPr>
                <w:ins w:id="2215" w:author="CATT" w:date="2024-02-28T17:31:00Z"/>
                <w:rFonts w:ascii="Arial" w:hAnsi="Arial" w:cs="Arial"/>
                <w:sz w:val="18"/>
                <w:szCs w:val="18"/>
                <w:lang w:eastAsia="ko-KR"/>
              </w:rPr>
            </w:pPr>
            <w:ins w:id="2216" w:author="CATT" w:date="2024-02-28T17:31:00Z">
              <w:r w:rsidRPr="000138BC">
                <w:rPr>
                  <w:rFonts w:ascii="Arial" w:hAnsi="Arial" w:cs="Arial"/>
                  <w:sz w:val="18"/>
                  <w:szCs w:val="18"/>
                </w:rPr>
                <w:t>INTEGER(0..63)</w:t>
              </w:r>
            </w:ins>
          </w:p>
        </w:tc>
        <w:tc>
          <w:tcPr>
            <w:tcW w:w="1559" w:type="dxa"/>
            <w:tcBorders>
              <w:top w:val="single" w:sz="4" w:space="0" w:color="auto"/>
              <w:left w:val="single" w:sz="4" w:space="0" w:color="auto"/>
              <w:bottom w:val="single" w:sz="4" w:space="0" w:color="auto"/>
              <w:right w:val="single" w:sz="4" w:space="0" w:color="auto"/>
            </w:tcBorders>
          </w:tcPr>
          <w:p w:rsidR="00F125C9" w:rsidRPr="001A1F69" w:rsidRDefault="00F125C9" w:rsidP="005178DC">
            <w:pPr>
              <w:widowControl w:val="0"/>
              <w:overflowPunct w:val="0"/>
              <w:autoSpaceDE w:val="0"/>
              <w:autoSpaceDN w:val="0"/>
              <w:adjustRightInd w:val="0"/>
              <w:textAlignment w:val="baseline"/>
              <w:rPr>
                <w:ins w:id="2217" w:author="CATT" w:date="2024-02-28T17:31:00Z"/>
                <w:rFonts w:ascii="Arial" w:hAnsi="Arial" w:cs="Arial"/>
                <w:sz w:val="18"/>
                <w:szCs w:val="18"/>
                <w:lang w:eastAsia="ko-KR"/>
              </w:rPr>
            </w:pPr>
          </w:p>
        </w:tc>
        <w:tc>
          <w:tcPr>
            <w:tcW w:w="1134" w:type="dxa"/>
            <w:tcBorders>
              <w:top w:val="single" w:sz="4" w:space="0" w:color="auto"/>
              <w:left w:val="single" w:sz="4" w:space="0" w:color="auto"/>
              <w:bottom w:val="single" w:sz="4" w:space="0" w:color="auto"/>
              <w:right w:val="single" w:sz="4" w:space="0" w:color="auto"/>
            </w:tcBorders>
          </w:tcPr>
          <w:p w:rsidR="00F125C9" w:rsidRPr="001A1F69" w:rsidRDefault="00F125C9" w:rsidP="005178DC">
            <w:pPr>
              <w:widowControl w:val="0"/>
              <w:overflowPunct w:val="0"/>
              <w:autoSpaceDE w:val="0"/>
              <w:autoSpaceDN w:val="0"/>
              <w:adjustRightInd w:val="0"/>
              <w:jc w:val="center"/>
              <w:textAlignment w:val="baseline"/>
              <w:rPr>
                <w:ins w:id="2218" w:author="CATT" w:date="2024-02-28T17:31:00Z"/>
                <w:rFonts w:ascii="Arial" w:eastAsia="宋体" w:hAnsi="Arial" w:cs="Arial"/>
                <w:sz w:val="18"/>
                <w:szCs w:val="18"/>
                <w:lang w:eastAsia="zh-CN"/>
              </w:rPr>
            </w:pPr>
            <w:ins w:id="2219" w:author="CATT" w:date="2024-02-28T17:31:00Z">
              <w:r w:rsidRPr="001A1F69">
                <w:rPr>
                  <w:rFonts w:ascii="Arial" w:hAnsi="Arial" w:cs="Arial"/>
                  <w:sz w:val="18"/>
                  <w:szCs w:val="18"/>
                  <w:lang w:eastAsia="ko-KR"/>
                </w:rPr>
                <w:t>YES</w:t>
              </w:r>
            </w:ins>
          </w:p>
        </w:tc>
        <w:tc>
          <w:tcPr>
            <w:tcW w:w="1134" w:type="dxa"/>
            <w:tcBorders>
              <w:top w:val="single" w:sz="4" w:space="0" w:color="auto"/>
              <w:left w:val="single" w:sz="4" w:space="0" w:color="auto"/>
              <w:bottom w:val="single" w:sz="4" w:space="0" w:color="auto"/>
              <w:right w:val="single" w:sz="4" w:space="0" w:color="auto"/>
            </w:tcBorders>
          </w:tcPr>
          <w:p w:rsidR="00F125C9" w:rsidRPr="001A1F69" w:rsidRDefault="00F125C9" w:rsidP="005178DC">
            <w:pPr>
              <w:widowControl w:val="0"/>
              <w:overflowPunct w:val="0"/>
              <w:autoSpaceDE w:val="0"/>
              <w:autoSpaceDN w:val="0"/>
              <w:adjustRightInd w:val="0"/>
              <w:jc w:val="center"/>
              <w:textAlignment w:val="baseline"/>
              <w:rPr>
                <w:ins w:id="2220" w:author="CATT" w:date="2024-02-28T17:31:00Z"/>
                <w:rFonts w:ascii="Arial" w:eastAsia="宋体" w:hAnsi="Arial" w:cs="Arial"/>
                <w:sz w:val="18"/>
                <w:szCs w:val="18"/>
                <w:lang w:eastAsia="zh-CN"/>
              </w:rPr>
            </w:pPr>
            <w:ins w:id="2221" w:author="CATT" w:date="2024-02-28T17:31:00Z">
              <w:r w:rsidRPr="001A1F69">
                <w:rPr>
                  <w:rFonts w:ascii="Arial" w:hAnsi="Arial" w:cs="Arial"/>
                  <w:sz w:val="18"/>
                  <w:szCs w:val="18"/>
                  <w:lang w:eastAsia="ko-KR"/>
                </w:rPr>
                <w:t>ignore</w:t>
              </w:r>
            </w:ins>
          </w:p>
        </w:tc>
      </w:tr>
      <w:tr w:rsidR="00F125C9" w:rsidRPr="004A1100" w:rsidTr="005178DC">
        <w:trPr>
          <w:ins w:id="2222" w:author="CATT" w:date="2024-02-28T17:31:00Z"/>
        </w:trPr>
        <w:tc>
          <w:tcPr>
            <w:tcW w:w="2403" w:type="dxa"/>
            <w:tcBorders>
              <w:top w:val="single" w:sz="4" w:space="0" w:color="auto"/>
              <w:left w:val="single" w:sz="4" w:space="0" w:color="auto"/>
              <w:bottom w:val="single" w:sz="4" w:space="0" w:color="auto"/>
              <w:right w:val="single" w:sz="4" w:space="0" w:color="auto"/>
            </w:tcBorders>
          </w:tcPr>
          <w:p w:rsidR="00F125C9" w:rsidRPr="001A1F69" w:rsidRDefault="00F125C9" w:rsidP="005178DC">
            <w:pPr>
              <w:widowControl w:val="0"/>
              <w:overflowPunct w:val="0"/>
              <w:autoSpaceDE w:val="0"/>
              <w:autoSpaceDN w:val="0"/>
              <w:adjustRightInd w:val="0"/>
              <w:textAlignment w:val="baseline"/>
              <w:rPr>
                <w:ins w:id="2223" w:author="CATT" w:date="2024-02-28T17:31:00Z"/>
                <w:rFonts w:ascii="Arial" w:hAnsi="Arial" w:cs="Arial"/>
                <w:sz w:val="18"/>
                <w:szCs w:val="18"/>
                <w:lang w:eastAsia="zh-CN"/>
              </w:rPr>
            </w:pPr>
            <w:ins w:id="2224" w:author="CATT" w:date="2024-02-28T17:31:00Z">
              <w:r w:rsidRPr="000138BC">
                <w:rPr>
                  <w:rFonts w:ascii="Arial" w:hAnsi="Arial" w:cs="Arial"/>
                  <w:sz w:val="18"/>
                  <w:szCs w:val="18"/>
                </w:rPr>
                <w:t xml:space="preserve">CHOICE </w:t>
              </w:r>
              <w:r w:rsidRPr="000138BC">
                <w:rPr>
                  <w:rFonts w:ascii="Arial" w:hAnsi="Arial" w:cs="Arial"/>
                  <w:i/>
                  <w:iCs/>
                  <w:sz w:val="18"/>
                  <w:szCs w:val="18"/>
                </w:rPr>
                <w:t>Resource Type Positioning</w:t>
              </w:r>
            </w:ins>
          </w:p>
        </w:tc>
        <w:tc>
          <w:tcPr>
            <w:tcW w:w="1420" w:type="dxa"/>
            <w:tcBorders>
              <w:top w:val="single" w:sz="4" w:space="0" w:color="auto"/>
              <w:left w:val="single" w:sz="4" w:space="0" w:color="auto"/>
              <w:bottom w:val="single" w:sz="4" w:space="0" w:color="auto"/>
              <w:right w:val="single" w:sz="4" w:space="0" w:color="auto"/>
            </w:tcBorders>
          </w:tcPr>
          <w:p w:rsidR="00F125C9" w:rsidRPr="001A1F69" w:rsidRDefault="00F125C9" w:rsidP="005178DC">
            <w:pPr>
              <w:widowControl w:val="0"/>
              <w:overflowPunct w:val="0"/>
              <w:autoSpaceDE w:val="0"/>
              <w:autoSpaceDN w:val="0"/>
              <w:adjustRightInd w:val="0"/>
              <w:textAlignment w:val="baseline"/>
              <w:rPr>
                <w:ins w:id="2225" w:author="CATT" w:date="2024-02-28T17:31:00Z"/>
                <w:rFonts w:ascii="Arial" w:hAnsi="Arial" w:cs="Arial"/>
                <w:sz w:val="18"/>
                <w:szCs w:val="18"/>
                <w:lang w:eastAsia="zh-CN"/>
              </w:rPr>
            </w:pPr>
            <w:ins w:id="2226" w:author="CATT" w:date="2024-02-28T17:31:00Z">
              <w:r w:rsidRPr="000138BC">
                <w:rPr>
                  <w:rFonts w:ascii="Arial" w:hAnsi="Arial" w:cs="Arial"/>
                  <w:sz w:val="18"/>
                  <w:szCs w:val="18"/>
                </w:rPr>
                <w:t>O</w:t>
              </w:r>
            </w:ins>
          </w:p>
        </w:tc>
        <w:tc>
          <w:tcPr>
            <w:tcW w:w="1417" w:type="dxa"/>
            <w:tcBorders>
              <w:top w:val="single" w:sz="4" w:space="0" w:color="auto"/>
              <w:left w:val="single" w:sz="4" w:space="0" w:color="auto"/>
              <w:bottom w:val="single" w:sz="4" w:space="0" w:color="auto"/>
              <w:right w:val="single" w:sz="4" w:space="0" w:color="auto"/>
            </w:tcBorders>
          </w:tcPr>
          <w:p w:rsidR="00F125C9" w:rsidRPr="001A1F69" w:rsidRDefault="00F125C9" w:rsidP="005178DC">
            <w:pPr>
              <w:widowControl w:val="0"/>
              <w:overflowPunct w:val="0"/>
              <w:autoSpaceDE w:val="0"/>
              <w:autoSpaceDN w:val="0"/>
              <w:adjustRightInd w:val="0"/>
              <w:textAlignment w:val="baseline"/>
              <w:rPr>
                <w:ins w:id="2227" w:author="CATT" w:date="2024-02-28T17:31:00Z"/>
                <w:rFonts w:ascii="Arial" w:hAnsi="Arial" w:cs="Arial"/>
                <w:sz w:val="18"/>
                <w:szCs w:val="18"/>
                <w:lang w:eastAsia="ko-KR"/>
              </w:rPr>
            </w:pPr>
          </w:p>
        </w:tc>
        <w:tc>
          <w:tcPr>
            <w:tcW w:w="2268" w:type="dxa"/>
            <w:tcBorders>
              <w:top w:val="single" w:sz="4" w:space="0" w:color="auto"/>
              <w:left w:val="single" w:sz="4" w:space="0" w:color="auto"/>
              <w:bottom w:val="single" w:sz="4" w:space="0" w:color="auto"/>
              <w:right w:val="single" w:sz="4" w:space="0" w:color="auto"/>
            </w:tcBorders>
          </w:tcPr>
          <w:p w:rsidR="00F125C9" w:rsidRPr="001A1F69" w:rsidRDefault="00F125C9" w:rsidP="005178DC">
            <w:pPr>
              <w:widowControl w:val="0"/>
              <w:overflowPunct w:val="0"/>
              <w:autoSpaceDE w:val="0"/>
              <w:autoSpaceDN w:val="0"/>
              <w:adjustRightInd w:val="0"/>
              <w:textAlignment w:val="baseline"/>
              <w:rPr>
                <w:ins w:id="2228" w:author="CATT" w:date="2024-02-28T17:31:00Z"/>
                <w:rFonts w:ascii="Arial" w:hAnsi="Arial" w:cs="Arial"/>
                <w:sz w:val="18"/>
                <w:szCs w:val="18"/>
                <w:lang w:eastAsia="ko-KR"/>
              </w:rPr>
            </w:pPr>
          </w:p>
        </w:tc>
        <w:tc>
          <w:tcPr>
            <w:tcW w:w="1559" w:type="dxa"/>
            <w:tcBorders>
              <w:top w:val="single" w:sz="4" w:space="0" w:color="auto"/>
              <w:left w:val="single" w:sz="4" w:space="0" w:color="auto"/>
              <w:bottom w:val="single" w:sz="4" w:space="0" w:color="auto"/>
              <w:right w:val="single" w:sz="4" w:space="0" w:color="auto"/>
            </w:tcBorders>
          </w:tcPr>
          <w:p w:rsidR="00F125C9" w:rsidRPr="001A1F69" w:rsidRDefault="00F125C9" w:rsidP="005178DC">
            <w:pPr>
              <w:widowControl w:val="0"/>
              <w:overflowPunct w:val="0"/>
              <w:autoSpaceDE w:val="0"/>
              <w:autoSpaceDN w:val="0"/>
              <w:adjustRightInd w:val="0"/>
              <w:textAlignment w:val="baseline"/>
              <w:rPr>
                <w:ins w:id="2229" w:author="CATT" w:date="2024-02-28T17:31:00Z"/>
                <w:rFonts w:ascii="Arial" w:hAnsi="Arial" w:cs="Arial"/>
                <w:sz w:val="18"/>
                <w:szCs w:val="18"/>
                <w:lang w:eastAsia="ko-KR"/>
              </w:rPr>
            </w:pPr>
          </w:p>
        </w:tc>
        <w:tc>
          <w:tcPr>
            <w:tcW w:w="1134" w:type="dxa"/>
            <w:tcBorders>
              <w:top w:val="single" w:sz="4" w:space="0" w:color="auto"/>
              <w:left w:val="single" w:sz="4" w:space="0" w:color="auto"/>
              <w:bottom w:val="single" w:sz="4" w:space="0" w:color="auto"/>
              <w:right w:val="single" w:sz="4" w:space="0" w:color="auto"/>
            </w:tcBorders>
          </w:tcPr>
          <w:p w:rsidR="00F125C9" w:rsidRPr="001A1F69" w:rsidRDefault="00F125C9" w:rsidP="005178DC">
            <w:pPr>
              <w:widowControl w:val="0"/>
              <w:overflowPunct w:val="0"/>
              <w:autoSpaceDE w:val="0"/>
              <w:autoSpaceDN w:val="0"/>
              <w:adjustRightInd w:val="0"/>
              <w:jc w:val="center"/>
              <w:textAlignment w:val="baseline"/>
              <w:rPr>
                <w:ins w:id="2230" w:author="CATT" w:date="2024-02-28T17:31:00Z"/>
                <w:rFonts w:ascii="Arial" w:eastAsia="宋体" w:hAnsi="Arial" w:cs="Arial"/>
                <w:sz w:val="18"/>
                <w:szCs w:val="18"/>
                <w:lang w:eastAsia="zh-CN"/>
              </w:rPr>
            </w:pPr>
            <w:ins w:id="2231" w:author="CATT" w:date="2024-02-28T17:31:00Z">
              <w:r w:rsidRPr="001A1F69">
                <w:rPr>
                  <w:rFonts w:ascii="Arial" w:hAnsi="Arial" w:cs="Arial"/>
                  <w:sz w:val="18"/>
                  <w:szCs w:val="18"/>
                  <w:lang w:eastAsia="ko-KR"/>
                </w:rPr>
                <w:t>YES</w:t>
              </w:r>
            </w:ins>
          </w:p>
        </w:tc>
        <w:tc>
          <w:tcPr>
            <w:tcW w:w="1134" w:type="dxa"/>
            <w:tcBorders>
              <w:top w:val="single" w:sz="4" w:space="0" w:color="auto"/>
              <w:left w:val="single" w:sz="4" w:space="0" w:color="auto"/>
              <w:bottom w:val="single" w:sz="4" w:space="0" w:color="auto"/>
              <w:right w:val="single" w:sz="4" w:space="0" w:color="auto"/>
            </w:tcBorders>
          </w:tcPr>
          <w:p w:rsidR="00F125C9" w:rsidRPr="001A1F69" w:rsidRDefault="00F125C9" w:rsidP="005178DC">
            <w:pPr>
              <w:widowControl w:val="0"/>
              <w:overflowPunct w:val="0"/>
              <w:autoSpaceDE w:val="0"/>
              <w:autoSpaceDN w:val="0"/>
              <w:adjustRightInd w:val="0"/>
              <w:jc w:val="center"/>
              <w:textAlignment w:val="baseline"/>
              <w:rPr>
                <w:ins w:id="2232" w:author="CATT" w:date="2024-02-28T17:31:00Z"/>
                <w:rFonts w:ascii="Arial" w:eastAsia="宋体" w:hAnsi="Arial" w:cs="Arial"/>
                <w:sz w:val="18"/>
                <w:szCs w:val="18"/>
                <w:lang w:eastAsia="zh-CN"/>
              </w:rPr>
            </w:pPr>
            <w:ins w:id="2233" w:author="CATT" w:date="2024-02-28T17:31:00Z">
              <w:r w:rsidRPr="001A1F69">
                <w:rPr>
                  <w:rFonts w:ascii="Arial" w:hAnsi="Arial" w:cs="Arial"/>
                  <w:sz w:val="18"/>
                  <w:szCs w:val="18"/>
                  <w:lang w:eastAsia="ko-KR"/>
                </w:rPr>
                <w:t>ignore</w:t>
              </w:r>
            </w:ins>
          </w:p>
        </w:tc>
      </w:tr>
      <w:tr w:rsidR="00F125C9" w:rsidRPr="004A1100" w:rsidTr="005178DC">
        <w:trPr>
          <w:ins w:id="2234" w:author="CATT" w:date="2024-02-28T17:31:00Z"/>
        </w:trPr>
        <w:tc>
          <w:tcPr>
            <w:tcW w:w="2403" w:type="dxa"/>
            <w:tcBorders>
              <w:top w:val="single" w:sz="4" w:space="0" w:color="auto"/>
              <w:left w:val="single" w:sz="4" w:space="0" w:color="auto"/>
              <w:bottom w:val="single" w:sz="4" w:space="0" w:color="auto"/>
              <w:right w:val="single" w:sz="4" w:space="0" w:color="auto"/>
            </w:tcBorders>
          </w:tcPr>
          <w:p w:rsidR="00F125C9" w:rsidRPr="000138BC" w:rsidRDefault="00F125C9" w:rsidP="005178DC">
            <w:pPr>
              <w:widowControl w:val="0"/>
              <w:overflowPunct w:val="0"/>
              <w:autoSpaceDE w:val="0"/>
              <w:autoSpaceDN w:val="0"/>
              <w:adjustRightInd w:val="0"/>
              <w:ind w:left="142"/>
              <w:textAlignment w:val="baseline"/>
              <w:rPr>
                <w:ins w:id="2235" w:author="CATT" w:date="2024-02-28T17:31:00Z"/>
                <w:rFonts w:ascii="Arial" w:hAnsi="Arial"/>
                <w:i/>
                <w:iCs/>
                <w:sz w:val="18"/>
                <w:lang w:eastAsia="ko-KR"/>
              </w:rPr>
            </w:pPr>
            <w:ins w:id="2236" w:author="CATT" w:date="2024-02-28T17:31:00Z">
              <w:r w:rsidRPr="000138BC">
                <w:rPr>
                  <w:rFonts w:ascii="Arial" w:hAnsi="Arial"/>
                  <w:i/>
                  <w:iCs/>
                  <w:sz w:val="18"/>
                  <w:lang w:eastAsia="ko-KR"/>
                </w:rPr>
                <w:t>&gt;periodic</w:t>
              </w:r>
            </w:ins>
          </w:p>
        </w:tc>
        <w:tc>
          <w:tcPr>
            <w:tcW w:w="1420" w:type="dxa"/>
            <w:tcBorders>
              <w:top w:val="single" w:sz="4" w:space="0" w:color="auto"/>
              <w:left w:val="single" w:sz="4" w:space="0" w:color="auto"/>
              <w:bottom w:val="single" w:sz="4" w:space="0" w:color="auto"/>
              <w:right w:val="single" w:sz="4" w:space="0" w:color="auto"/>
            </w:tcBorders>
          </w:tcPr>
          <w:p w:rsidR="00F125C9" w:rsidRPr="001A1F69" w:rsidRDefault="00F125C9" w:rsidP="005178DC">
            <w:pPr>
              <w:widowControl w:val="0"/>
              <w:overflowPunct w:val="0"/>
              <w:autoSpaceDE w:val="0"/>
              <w:autoSpaceDN w:val="0"/>
              <w:adjustRightInd w:val="0"/>
              <w:textAlignment w:val="baseline"/>
              <w:rPr>
                <w:ins w:id="2237" w:author="CATT" w:date="2024-02-28T17:31:00Z"/>
                <w:rFonts w:ascii="Arial" w:hAnsi="Arial" w:cs="Arial"/>
                <w:sz w:val="18"/>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rsidR="00F125C9" w:rsidRPr="001A1F69" w:rsidRDefault="00F125C9" w:rsidP="005178DC">
            <w:pPr>
              <w:widowControl w:val="0"/>
              <w:overflowPunct w:val="0"/>
              <w:autoSpaceDE w:val="0"/>
              <w:autoSpaceDN w:val="0"/>
              <w:adjustRightInd w:val="0"/>
              <w:textAlignment w:val="baseline"/>
              <w:rPr>
                <w:ins w:id="2238" w:author="CATT" w:date="2024-02-28T17:31:00Z"/>
                <w:rFonts w:ascii="Arial" w:hAnsi="Arial" w:cs="Arial"/>
                <w:sz w:val="18"/>
                <w:szCs w:val="18"/>
                <w:lang w:eastAsia="ko-KR"/>
              </w:rPr>
            </w:pPr>
          </w:p>
        </w:tc>
        <w:tc>
          <w:tcPr>
            <w:tcW w:w="2268" w:type="dxa"/>
            <w:tcBorders>
              <w:top w:val="single" w:sz="4" w:space="0" w:color="auto"/>
              <w:left w:val="single" w:sz="4" w:space="0" w:color="auto"/>
              <w:bottom w:val="single" w:sz="4" w:space="0" w:color="auto"/>
              <w:right w:val="single" w:sz="4" w:space="0" w:color="auto"/>
            </w:tcBorders>
          </w:tcPr>
          <w:p w:rsidR="00F125C9" w:rsidRPr="001A1F69" w:rsidRDefault="00F125C9" w:rsidP="005178DC">
            <w:pPr>
              <w:widowControl w:val="0"/>
              <w:overflowPunct w:val="0"/>
              <w:autoSpaceDE w:val="0"/>
              <w:autoSpaceDN w:val="0"/>
              <w:adjustRightInd w:val="0"/>
              <w:textAlignment w:val="baseline"/>
              <w:rPr>
                <w:ins w:id="2239" w:author="CATT" w:date="2024-02-28T17:31:00Z"/>
                <w:rFonts w:ascii="Arial" w:hAnsi="Arial" w:cs="Arial"/>
                <w:sz w:val="18"/>
                <w:szCs w:val="18"/>
                <w:lang w:eastAsia="ko-KR"/>
              </w:rPr>
            </w:pPr>
          </w:p>
        </w:tc>
        <w:tc>
          <w:tcPr>
            <w:tcW w:w="1559" w:type="dxa"/>
            <w:tcBorders>
              <w:top w:val="single" w:sz="4" w:space="0" w:color="auto"/>
              <w:left w:val="single" w:sz="4" w:space="0" w:color="auto"/>
              <w:bottom w:val="single" w:sz="4" w:space="0" w:color="auto"/>
              <w:right w:val="single" w:sz="4" w:space="0" w:color="auto"/>
            </w:tcBorders>
          </w:tcPr>
          <w:p w:rsidR="00F125C9" w:rsidRPr="001A1F69" w:rsidRDefault="00F125C9" w:rsidP="005178DC">
            <w:pPr>
              <w:widowControl w:val="0"/>
              <w:overflowPunct w:val="0"/>
              <w:autoSpaceDE w:val="0"/>
              <w:autoSpaceDN w:val="0"/>
              <w:adjustRightInd w:val="0"/>
              <w:textAlignment w:val="baseline"/>
              <w:rPr>
                <w:ins w:id="2240" w:author="CATT" w:date="2024-02-28T17:31:00Z"/>
                <w:rFonts w:ascii="Arial" w:hAnsi="Arial" w:cs="Arial"/>
                <w:sz w:val="18"/>
                <w:szCs w:val="18"/>
                <w:lang w:eastAsia="ko-KR"/>
              </w:rPr>
            </w:pPr>
          </w:p>
        </w:tc>
        <w:tc>
          <w:tcPr>
            <w:tcW w:w="1134" w:type="dxa"/>
            <w:tcBorders>
              <w:top w:val="single" w:sz="4" w:space="0" w:color="auto"/>
              <w:left w:val="single" w:sz="4" w:space="0" w:color="auto"/>
              <w:bottom w:val="single" w:sz="4" w:space="0" w:color="auto"/>
              <w:right w:val="single" w:sz="4" w:space="0" w:color="auto"/>
            </w:tcBorders>
          </w:tcPr>
          <w:p w:rsidR="00F125C9" w:rsidRPr="001A1F69" w:rsidRDefault="00F125C9" w:rsidP="005178DC">
            <w:pPr>
              <w:widowControl w:val="0"/>
              <w:overflowPunct w:val="0"/>
              <w:autoSpaceDE w:val="0"/>
              <w:autoSpaceDN w:val="0"/>
              <w:adjustRightInd w:val="0"/>
              <w:jc w:val="center"/>
              <w:textAlignment w:val="baseline"/>
              <w:rPr>
                <w:ins w:id="2241" w:author="CATT" w:date="2024-02-28T17:31:00Z"/>
                <w:rFonts w:ascii="Arial" w:eastAsia="宋体" w:hAnsi="Arial" w:cs="Arial"/>
                <w:sz w:val="18"/>
                <w:szCs w:val="18"/>
                <w:lang w:eastAsia="zh-CN"/>
              </w:rPr>
            </w:pPr>
          </w:p>
        </w:tc>
        <w:tc>
          <w:tcPr>
            <w:tcW w:w="1134" w:type="dxa"/>
            <w:tcBorders>
              <w:top w:val="single" w:sz="4" w:space="0" w:color="auto"/>
              <w:left w:val="single" w:sz="4" w:space="0" w:color="auto"/>
              <w:bottom w:val="single" w:sz="4" w:space="0" w:color="auto"/>
              <w:right w:val="single" w:sz="4" w:space="0" w:color="auto"/>
            </w:tcBorders>
          </w:tcPr>
          <w:p w:rsidR="00F125C9" w:rsidRPr="001A1F69" w:rsidRDefault="00F125C9" w:rsidP="005178DC">
            <w:pPr>
              <w:widowControl w:val="0"/>
              <w:overflowPunct w:val="0"/>
              <w:autoSpaceDE w:val="0"/>
              <w:autoSpaceDN w:val="0"/>
              <w:adjustRightInd w:val="0"/>
              <w:jc w:val="center"/>
              <w:textAlignment w:val="baseline"/>
              <w:rPr>
                <w:ins w:id="2242" w:author="CATT" w:date="2024-02-28T17:31:00Z"/>
                <w:rFonts w:ascii="Arial" w:eastAsia="宋体" w:hAnsi="Arial" w:cs="Arial"/>
                <w:sz w:val="18"/>
                <w:szCs w:val="18"/>
                <w:lang w:eastAsia="zh-CN"/>
              </w:rPr>
            </w:pPr>
          </w:p>
        </w:tc>
      </w:tr>
      <w:tr w:rsidR="00F125C9" w:rsidRPr="004A1100" w:rsidTr="005178DC">
        <w:trPr>
          <w:ins w:id="2243" w:author="CATT" w:date="2024-02-28T17:31:00Z"/>
        </w:trPr>
        <w:tc>
          <w:tcPr>
            <w:tcW w:w="2403" w:type="dxa"/>
            <w:tcBorders>
              <w:top w:val="single" w:sz="4" w:space="0" w:color="auto"/>
              <w:left w:val="single" w:sz="4" w:space="0" w:color="auto"/>
              <w:bottom w:val="single" w:sz="4" w:space="0" w:color="auto"/>
              <w:right w:val="single" w:sz="4" w:space="0" w:color="auto"/>
            </w:tcBorders>
          </w:tcPr>
          <w:p w:rsidR="00F125C9" w:rsidRPr="000138BC" w:rsidRDefault="00F125C9" w:rsidP="005178DC">
            <w:pPr>
              <w:widowControl w:val="0"/>
              <w:overflowPunct w:val="0"/>
              <w:autoSpaceDE w:val="0"/>
              <w:autoSpaceDN w:val="0"/>
              <w:adjustRightInd w:val="0"/>
              <w:ind w:left="283"/>
              <w:textAlignment w:val="baseline"/>
              <w:rPr>
                <w:ins w:id="2244" w:author="CATT" w:date="2024-02-28T17:31:00Z"/>
                <w:rFonts w:ascii="Arial" w:eastAsia="Malgun Gothic" w:hAnsi="Arial"/>
                <w:sz w:val="18"/>
                <w:szCs w:val="18"/>
                <w:lang w:eastAsia="zh-CN"/>
              </w:rPr>
            </w:pPr>
            <w:ins w:id="2245" w:author="CATT" w:date="2024-02-28T17:31:00Z">
              <w:r w:rsidRPr="000138BC">
                <w:rPr>
                  <w:rFonts w:ascii="Arial" w:eastAsia="Malgun Gothic" w:hAnsi="Arial"/>
                  <w:sz w:val="18"/>
                  <w:szCs w:val="18"/>
                  <w:lang w:eastAsia="zh-CN"/>
                </w:rPr>
                <w:t>&gt;&gt;Periodicity</w:t>
              </w:r>
            </w:ins>
          </w:p>
        </w:tc>
        <w:tc>
          <w:tcPr>
            <w:tcW w:w="1420" w:type="dxa"/>
            <w:tcBorders>
              <w:top w:val="single" w:sz="4" w:space="0" w:color="auto"/>
              <w:left w:val="single" w:sz="4" w:space="0" w:color="auto"/>
              <w:bottom w:val="single" w:sz="4" w:space="0" w:color="auto"/>
              <w:right w:val="single" w:sz="4" w:space="0" w:color="auto"/>
            </w:tcBorders>
          </w:tcPr>
          <w:p w:rsidR="00F125C9" w:rsidRPr="001A1F69" w:rsidRDefault="00F125C9" w:rsidP="005178DC">
            <w:pPr>
              <w:widowControl w:val="0"/>
              <w:overflowPunct w:val="0"/>
              <w:autoSpaceDE w:val="0"/>
              <w:autoSpaceDN w:val="0"/>
              <w:adjustRightInd w:val="0"/>
              <w:textAlignment w:val="baseline"/>
              <w:rPr>
                <w:ins w:id="2246" w:author="CATT" w:date="2024-02-28T17:31:00Z"/>
                <w:rFonts w:ascii="Arial" w:hAnsi="Arial" w:cs="Arial"/>
                <w:sz w:val="18"/>
                <w:szCs w:val="18"/>
                <w:lang w:eastAsia="zh-CN"/>
              </w:rPr>
            </w:pPr>
            <w:ins w:id="2247" w:author="CATT" w:date="2024-02-28T17:31:00Z">
              <w:r w:rsidRPr="000138BC">
                <w:rPr>
                  <w:rFonts w:ascii="Arial" w:hAnsi="Arial" w:cs="Arial"/>
                  <w:sz w:val="18"/>
                  <w:szCs w:val="18"/>
                </w:rPr>
                <w:t>M</w:t>
              </w:r>
            </w:ins>
          </w:p>
        </w:tc>
        <w:tc>
          <w:tcPr>
            <w:tcW w:w="1417" w:type="dxa"/>
            <w:tcBorders>
              <w:top w:val="single" w:sz="4" w:space="0" w:color="auto"/>
              <w:left w:val="single" w:sz="4" w:space="0" w:color="auto"/>
              <w:bottom w:val="single" w:sz="4" w:space="0" w:color="auto"/>
              <w:right w:val="single" w:sz="4" w:space="0" w:color="auto"/>
            </w:tcBorders>
          </w:tcPr>
          <w:p w:rsidR="00F125C9" w:rsidRPr="001A1F69" w:rsidRDefault="00F125C9" w:rsidP="005178DC">
            <w:pPr>
              <w:widowControl w:val="0"/>
              <w:overflowPunct w:val="0"/>
              <w:autoSpaceDE w:val="0"/>
              <w:autoSpaceDN w:val="0"/>
              <w:adjustRightInd w:val="0"/>
              <w:textAlignment w:val="baseline"/>
              <w:rPr>
                <w:ins w:id="2248" w:author="CATT" w:date="2024-02-28T17:31:00Z"/>
                <w:rFonts w:ascii="Arial" w:hAnsi="Arial" w:cs="Arial"/>
                <w:sz w:val="18"/>
                <w:szCs w:val="18"/>
                <w:lang w:eastAsia="ko-KR"/>
              </w:rPr>
            </w:pPr>
          </w:p>
        </w:tc>
        <w:tc>
          <w:tcPr>
            <w:tcW w:w="2268" w:type="dxa"/>
            <w:tcBorders>
              <w:top w:val="single" w:sz="4" w:space="0" w:color="auto"/>
              <w:left w:val="single" w:sz="4" w:space="0" w:color="auto"/>
              <w:bottom w:val="single" w:sz="4" w:space="0" w:color="auto"/>
              <w:right w:val="single" w:sz="4" w:space="0" w:color="auto"/>
            </w:tcBorders>
          </w:tcPr>
          <w:p w:rsidR="00F125C9" w:rsidRPr="001A1F69" w:rsidRDefault="00F125C9" w:rsidP="005178DC">
            <w:pPr>
              <w:widowControl w:val="0"/>
              <w:overflowPunct w:val="0"/>
              <w:autoSpaceDE w:val="0"/>
              <w:autoSpaceDN w:val="0"/>
              <w:adjustRightInd w:val="0"/>
              <w:textAlignment w:val="baseline"/>
              <w:rPr>
                <w:ins w:id="2249" w:author="CATT" w:date="2024-02-28T17:31:00Z"/>
                <w:rFonts w:ascii="Arial" w:hAnsi="Arial" w:cs="Arial"/>
                <w:sz w:val="18"/>
                <w:szCs w:val="18"/>
                <w:lang w:eastAsia="ko-KR"/>
              </w:rPr>
            </w:pPr>
            <w:ins w:id="2250" w:author="CATT" w:date="2024-02-28T17:31:00Z">
              <w:r w:rsidRPr="000138BC">
                <w:rPr>
                  <w:rFonts w:ascii="Arial" w:hAnsi="Arial" w:cs="Arial"/>
                  <w:sz w:val="18"/>
                  <w:szCs w:val="18"/>
                </w:rPr>
                <w:t xml:space="preserve">ENUMERATED(slot1, slot2, slot4, slot5, slot8, slot10, slot16, slot20, slot32, slot40, slot64, slot80, slot160, slot320, slot640, slot1280, </w:t>
              </w:r>
              <w:r w:rsidRPr="000138BC">
                <w:rPr>
                  <w:rFonts w:ascii="Arial" w:hAnsi="Arial" w:cs="Arial"/>
                  <w:sz w:val="18"/>
                  <w:szCs w:val="18"/>
                </w:rPr>
                <w:lastRenderedPageBreak/>
                <w:t>slot2560, slot5120, slot10240, slot40960, slot81920,…, slot128, slot256, slot512, slot20480)</w:t>
              </w:r>
            </w:ins>
          </w:p>
        </w:tc>
        <w:tc>
          <w:tcPr>
            <w:tcW w:w="1559" w:type="dxa"/>
            <w:tcBorders>
              <w:top w:val="single" w:sz="4" w:space="0" w:color="auto"/>
              <w:left w:val="single" w:sz="4" w:space="0" w:color="auto"/>
              <w:bottom w:val="single" w:sz="4" w:space="0" w:color="auto"/>
              <w:right w:val="single" w:sz="4" w:space="0" w:color="auto"/>
            </w:tcBorders>
          </w:tcPr>
          <w:p w:rsidR="00F125C9" w:rsidRPr="001A1F69" w:rsidRDefault="00F125C9" w:rsidP="005178DC">
            <w:pPr>
              <w:widowControl w:val="0"/>
              <w:overflowPunct w:val="0"/>
              <w:autoSpaceDE w:val="0"/>
              <w:autoSpaceDN w:val="0"/>
              <w:adjustRightInd w:val="0"/>
              <w:textAlignment w:val="baseline"/>
              <w:rPr>
                <w:ins w:id="2251" w:author="CATT" w:date="2024-02-28T17:31:00Z"/>
                <w:rFonts w:ascii="Arial" w:hAnsi="Arial" w:cs="Arial"/>
                <w:sz w:val="18"/>
                <w:szCs w:val="18"/>
                <w:lang w:eastAsia="ko-KR"/>
              </w:rPr>
            </w:pPr>
          </w:p>
        </w:tc>
        <w:tc>
          <w:tcPr>
            <w:tcW w:w="1134" w:type="dxa"/>
            <w:tcBorders>
              <w:top w:val="single" w:sz="4" w:space="0" w:color="auto"/>
              <w:left w:val="single" w:sz="4" w:space="0" w:color="auto"/>
              <w:bottom w:val="single" w:sz="4" w:space="0" w:color="auto"/>
              <w:right w:val="single" w:sz="4" w:space="0" w:color="auto"/>
            </w:tcBorders>
          </w:tcPr>
          <w:p w:rsidR="00F125C9" w:rsidRPr="001A1F69" w:rsidRDefault="00F125C9" w:rsidP="005178DC">
            <w:pPr>
              <w:widowControl w:val="0"/>
              <w:overflowPunct w:val="0"/>
              <w:autoSpaceDE w:val="0"/>
              <w:autoSpaceDN w:val="0"/>
              <w:adjustRightInd w:val="0"/>
              <w:jc w:val="center"/>
              <w:textAlignment w:val="baseline"/>
              <w:rPr>
                <w:ins w:id="2252" w:author="CATT" w:date="2024-02-28T17:31:00Z"/>
                <w:rFonts w:ascii="Arial" w:eastAsia="宋体" w:hAnsi="Arial" w:cs="Arial"/>
                <w:sz w:val="18"/>
                <w:szCs w:val="18"/>
                <w:lang w:eastAsia="zh-CN"/>
              </w:rPr>
            </w:pPr>
            <w:ins w:id="2253" w:author="CATT" w:date="2024-02-28T17:31:00Z">
              <w:r>
                <w:rPr>
                  <w:rFonts w:ascii="Arial" w:eastAsia="宋体" w:hAnsi="Arial" w:cs="Arial" w:hint="eastAsia"/>
                  <w:sz w:val="18"/>
                  <w:szCs w:val="18"/>
                  <w:lang w:eastAsia="zh-CN"/>
                </w:rPr>
                <w:t>-</w:t>
              </w:r>
            </w:ins>
          </w:p>
        </w:tc>
        <w:tc>
          <w:tcPr>
            <w:tcW w:w="1134" w:type="dxa"/>
            <w:tcBorders>
              <w:top w:val="single" w:sz="4" w:space="0" w:color="auto"/>
              <w:left w:val="single" w:sz="4" w:space="0" w:color="auto"/>
              <w:bottom w:val="single" w:sz="4" w:space="0" w:color="auto"/>
              <w:right w:val="single" w:sz="4" w:space="0" w:color="auto"/>
            </w:tcBorders>
          </w:tcPr>
          <w:p w:rsidR="00F125C9" w:rsidRPr="001A1F69" w:rsidRDefault="00F125C9" w:rsidP="005178DC">
            <w:pPr>
              <w:widowControl w:val="0"/>
              <w:overflowPunct w:val="0"/>
              <w:autoSpaceDE w:val="0"/>
              <w:autoSpaceDN w:val="0"/>
              <w:adjustRightInd w:val="0"/>
              <w:jc w:val="center"/>
              <w:textAlignment w:val="baseline"/>
              <w:rPr>
                <w:ins w:id="2254" w:author="CATT" w:date="2024-02-28T17:31:00Z"/>
                <w:rFonts w:ascii="Arial" w:eastAsia="宋体" w:hAnsi="Arial" w:cs="Arial"/>
                <w:sz w:val="18"/>
                <w:szCs w:val="18"/>
                <w:lang w:eastAsia="zh-CN"/>
              </w:rPr>
            </w:pPr>
          </w:p>
        </w:tc>
      </w:tr>
      <w:tr w:rsidR="00F125C9" w:rsidRPr="004A1100" w:rsidTr="005178DC">
        <w:trPr>
          <w:ins w:id="2255" w:author="CATT" w:date="2024-02-28T17:31:00Z"/>
        </w:trPr>
        <w:tc>
          <w:tcPr>
            <w:tcW w:w="2403" w:type="dxa"/>
            <w:tcBorders>
              <w:top w:val="single" w:sz="4" w:space="0" w:color="auto"/>
              <w:left w:val="single" w:sz="4" w:space="0" w:color="auto"/>
              <w:bottom w:val="single" w:sz="4" w:space="0" w:color="auto"/>
              <w:right w:val="single" w:sz="4" w:space="0" w:color="auto"/>
            </w:tcBorders>
          </w:tcPr>
          <w:p w:rsidR="00F125C9" w:rsidRPr="000138BC" w:rsidRDefault="00F125C9" w:rsidP="005178DC">
            <w:pPr>
              <w:widowControl w:val="0"/>
              <w:overflowPunct w:val="0"/>
              <w:autoSpaceDE w:val="0"/>
              <w:autoSpaceDN w:val="0"/>
              <w:adjustRightInd w:val="0"/>
              <w:ind w:left="283"/>
              <w:textAlignment w:val="baseline"/>
              <w:rPr>
                <w:ins w:id="2256" w:author="CATT" w:date="2024-02-28T17:31:00Z"/>
                <w:rFonts w:ascii="Arial" w:eastAsia="Malgun Gothic" w:hAnsi="Arial"/>
                <w:sz w:val="18"/>
                <w:szCs w:val="18"/>
                <w:lang w:eastAsia="zh-CN"/>
              </w:rPr>
            </w:pPr>
            <w:ins w:id="2257" w:author="CATT" w:date="2024-02-28T17:31:00Z">
              <w:r w:rsidRPr="000138BC">
                <w:rPr>
                  <w:rFonts w:ascii="Arial" w:eastAsia="Malgun Gothic" w:hAnsi="Arial"/>
                  <w:sz w:val="18"/>
                  <w:szCs w:val="18"/>
                  <w:lang w:eastAsia="zh-CN"/>
                </w:rPr>
                <w:lastRenderedPageBreak/>
                <w:t>&gt;&gt;Offset</w:t>
              </w:r>
            </w:ins>
          </w:p>
        </w:tc>
        <w:tc>
          <w:tcPr>
            <w:tcW w:w="1420" w:type="dxa"/>
            <w:tcBorders>
              <w:top w:val="single" w:sz="4" w:space="0" w:color="auto"/>
              <w:left w:val="single" w:sz="4" w:space="0" w:color="auto"/>
              <w:bottom w:val="single" w:sz="4" w:space="0" w:color="auto"/>
              <w:right w:val="single" w:sz="4" w:space="0" w:color="auto"/>
            </w:tcBorders>
          </w:tcPr>
          <w:p w:rsidR="00F125C9" w:rsidRPr="001A1F69" w:rsidRDefault="00F125C9" w:rsidP="005178DC">
            <w:pPr>
              <w:widowControl w:val="0"/>
              <w:overflowPunct w:val="0"/>
              <w:autoSpaceDE w:val="0"/>
              <w:autoSpaceDN w:val="0"/>
              <w:adjustRightInd w:val="0"/>
              <w:textAlignment w:val="baseline"/>
              <w:rPr>
                <w:ins w:id="2258" w:author="CATT" w:date="2024-02-28T17:31:00Z"/>
                <w:rFonts w:ascii="Arial" w:hAnsi="Arial" w:cs="Arial"/>
                <w:sz w:val="18"/>
                <w:szCs w:val="18"/>
                <w:lang w:eastAsia="zh-CN"/>
              </w:rPr>
            </w:pPr>
            <w:ins w:id="2259" w:author="CATT" w:date="2024-02-28T17:31:00Z">
              <w:r w:rsidRPr="000138BC">
                <w:rPr>
                  <w:rFonts w:ascii="Arial" w:hAnsi="Arial" w:cs="Arial"/>
                  <w:sz w:val="18"/>
                  <w:szCs w:val="18"/>
                </w:rPr>
                <w:t>M</w:t>
              </w:r>
            </w:ins>
          </w:p>
        </w:tc>
        <w:tc>
          <w:tcPr>
            <w:tcW w:w="1417" w:type="dxa"/>
            <w:tcBorders>
              <w:top w:val="single" w:sz="4" w:space="0" w:color="auto"/>
              <w:left w:val="single" w:sz="4" w:space="0" w:color="auto"/>
              <w:bottom w:val="single" w:sz="4" w:space="0" w:color="auto"/>
              <w:right w:val="single" w:sz="4" w:space="0" w:color="auto"/>
            </w:tcBorders>
          </w:tcPr>
          <w:p w:rsidR="00F125C9" w:rsidRPr="001A1F69" w:rsidRDefault="00F125C9" w:rsidP="005178DC">
            <w:pPr>
              <w:widowControl w:val="0"/>
              <w:overflowPunct w:val="0"/>
              <w:autoSpaceDE w:val="0"/>
              <w:autoSpaceDN w:val="0"/>
              <w:adjustRightInd w:val="0"/>
              <w:textAlignment w:val="baseline"/>
              <w:rPr>
                <w:ins w:id="2260" w:author="CATT" w:date="2024-02-28T17:31:00Z"/>
                <w:rFonts w:ascii="Arial" w:hAnsi="Arial" w:cs="Arial"/>
                <w:sz w:val="18"/>
                <w:szCs w:val="18"/>
                <w:lang w:eastAsia="ko-KR"/>
              </w:rPr>
            </w:pPr>
          </w:p>
        </w:tc>
        <w:tc>
          <w:tcPr>
            <w:tcW w:w="2268" w:type="dxa"/>
            <w:tcBorders>
              <w:top w:val="single" w:sz="4" w:space="0" w:color="auto"/>
              <w:left w:val="single" w:sz="4" w:space="0" w:color="auto"/>
              <w:bottom w:val="single" w:sz="4" w:space="0" w:color="auto"/>
              <w:right w:val="single" w:sz="4" w:space="0" w:color="auto"/>
            </w:tcBorders>
          </w:tcPr>
          <w:p w:rsidR="00F125C9" w:rsidRPr="001A1F69" w:rsidRDefault="00F125C9" w:rsidP="005178DC">
            <w:pPr>
              <w:widowControl w:val="0"/>
              <w:overflowPunct w:val="0"/>
              <w:autoSpaceDE w:val="0"/>
              <w:autoSpaceDN w:val="0"/>
              <w:adjustRightInd w:val="0"/>
              <w:textAlignment w:val="baseline"/>
              <w:rPr>
                <w:ins w:id="2261" w:author="CATT" w:date="2024-02-28T17:31:00Z"/>
                <w:rFonts w:ascii="Arial" w:hAnsi="Arial" w:cs="Arial"/>
                <w:sz w:val="18"/>
                <w:szCs w:val="18"/>
                <w:lang w:eastAsia="ko-KR"/>
              </w:rPr>
            </w:pPr>
            <w:proofErr w:type="gramStart"/>
            <w:ins w:id="2262" w:author="CATT" w:date="2024-02-28T17:31:00Z">
              <w:r w:rsidRPr="000138BC">
                <w:rPr>
                  <w:rFonts w:ascii="Arial" w:hAnsi="Arial" w:cs="Arial"/>
                  <w:sz w:val="18"/>
                  <w:szCs w:val="18"/>
                </w:rPr>
                <w:t>INTEGER(</w:t>
              </w:r>
              <w:proofErr w:type="gramEnd"/>
              <w:r w:rsidRPr="000138BC">
                <w:rPr>
                  <w:rFonts w:ascii="Arial" w:hAnsi="Arial" w:cs="Arial"/>
                  <w:sz w:val="18"/>
                  <w:szCs w:val="18"/>
                </w:rPr>
                <w:t>0..81919,…)</w:t>
              </w:r>
            </w:ins>
          </w:p>
        </w:tc>
        <w:tc>
          <w:tcPr>
            <w:tcW w:w="1559" w:type="dxa"/>
            <w:tcBorders>
              <w:top w:val="single" w:sz="4" w:space="0" w:color="auto"/>
              <w:left w:val="single" w:sz="4" w:space="0" w:color="auto"/>
              <w:bottom w:val="single" w:sz="4" w:space="0" w:color="auto"/>
              <w:right w:val="single" w:sz="4" w:space="0" w:color="auto"/>
            </w:tcBorders>
          </w:tcPr>
          <w:p w:rsidR="00F125C9" w:rsidRPr="001A1F69" w:rsidRDefault="00F125C9" w:rsidP="005178DC">
            <w:pPr>
              <w:widowControl w:val="0"/>
              <w:overflowPunct w:val="0"/>
              <w:autoSpaceDE w:val="0"/>
              <w:autoSpaceDN w:val="0"/>
              <w:adjustRightInd w:val="0"/>
              <w:textAlignment w:val="baseline"/>
              <w:rPr>
                <w:ins w:id="2263" w:author="CATT" w:date="2024-02-28T17:31:00Z"/>
                <w:rFonts w:ascii="Arial" w:hAnsi="Arial" w:cs="Arial"/>
                <w:sz w:val="18"/>
                <w:szCs w:val="18"/>
                <w:lang w:eastAsia="ko-KR"/>
              </w:rPr>
            </w:pPr>
          </w:p>
        </w:tc>
        <w:tc>
          <w:tcPr>
            <w:tcW w:w="1134" w:type="dxa"/>
            <w:tcBorders>
              <w:top w:val="single" w:sz="4" w:space="0" w:color="auto"/>
              <w:left w:val="single" w:sz="4" w:space="0" w:color="auto"/>
              <w:bottom w:val="single" w:sz="4" w:space="0" w:color="auto"/>
              <w:right w:val="single" w:sz="4" w:space="0" w:color="auto"/>
            </w:tcBorders>
          </w:tcPr>
          <w:p w:rsidR="00F125C9" w:rsidRPr="001A1F69" w:rsidRDefault="00F125C9" w:rsidP="005178DC">
            <w:pPr>
              <w:widowControl w:val="0"/>
              <w:overflowPunct w:val="0"/>
              <w:autoSpaceDE w:val="0"/>
              <w:autoSpaceDN w:val="0"/>
              <w:adjustRightInd w:val="0"/>
              <w:jc w:val="center"/>
              <w:textAlignment w:val="baseline"/>
              <w:rPr>
                <w:ins w:id="2264" w:author="CATT" w:date="2024-02-28T17:31:00Z"/>
                <w:rFonts w:ascii="Arial" w:eastAsia="宋体" w:hAnsi="Arial" w:cs="Arial"/>
                <w:sz w:val="18"/>
                <w:szCs w:val="18"/>
                <w:lang w:eastAsia="zh-CN"/>
              </w:rPr>
            </w:pPr>
            <w:ins w:id="2265" w:author="CATT" w:date="2024-02-28T17:31:00Z">
              <w:r>
                <w:rPr>
                  <w:rFonts w:ascii="Arial" w:eastAsia="宋体" w:hAnsi="Arial" w:cs="Arial" w:hint="eastAsia"/>
                  <w:sz w:val="18"/>
                  <w:szCs w:val="18"/>
                  <w:lang w:eastAsia="zh-CN"/>
                </w:rPr>
                <w:t>-</w:t>
              </w:r>
            </w:ins>
          </w:p>
        </w:tc>
        <w:tc>
          <w:tcPr>
            <w:tcW w:w="1134" w:type="dxa"/>
            <w:tcBorders>
              <w:top w:val="single" w:sz="4" w:space="0" w:color="auto"/>
              <w:left w:val="single" w:sz="4" w:space="0" w:color="auto"/>
              <w:bottom w:val="single" w:sz="4" w:space="0" w:color="auto"/>
              <w:right w:val="single" w:sz="4" w:space="0" w:color="auto"/>
            </w:tcBorders>
          </w:tcPr>
          <w:p w:rsidR="00F125C9" w:rsidRPr="001A1F69" w:rsidRDefault="00F125C9" w:rsidP="005178DC">
            <w:pPr>
              <w:widowControl w:val="0"/>
              <w:overflowPunct w:val="0"/>
              <w:autoSpaceDE w:val="0"/>
              <w:autoSpaceDN w:val="0"/>
              <w:adjustRightInd w:val="0"/>
              <w:jc w:val="center"/>
              <w:textAlignment w:val="baseline"/>
              <w:rPr>
                <w:ins w:id="2266" w:author="CATT" w:date="2024-02-28T17:31:00Z"/>
                <w:rFonts w:ascii="Arial" w:eastAsia="宋体" w:hAnsi="Arial" w:cs="Arial"/>
                <w:sz w:val="18"/>
                <w:szCs w:val="18"/>
                <w:lang w:eastAsia="zh-CN"/>
              </w:rPr>
            </w:pPr>
          </w:p>
        </w:tc>
      </w:tr>
      <w:tr w:rsidR="00F125C9" w:rsidRPr="004A1100" w:rsidTr="005178DC">
        <w:trPr>
          <w:ins w:id="2267" w:author="CATT" w:date="2024-02-28T17:31:00Z"/>
        </w:trPr>
        <w:tc>
          <w:tcPr>
            <w:tcW w:w="2403" w:type="dxa"/>
            <w:tcBorders>
              <w:top w:val="single" w:sz="4" w:space="0" w:color="auto"/>
              <w:left w:val="single" w:sz="4" w:space="0" w:color="auto"/>
              <w:bottom w:val="single" w:sz="4" w:space="0" w:color="auto"/>
              <w:right w:val="single" w:sz="4" w:space="0" w:color="auto"/>
            </w:tcBorders>
          </w:tcPr>
          <w:p w:rsidR="00F125C9" w:rsidRPr="001A1F69" w:rsidRDefault="00F125C9" w:rsidP="005178DC">
            <w:pPr>
              <w:widowControl w:val="0"/>
              <w:overflowPunct w:val="0"/>
              <w:autoSpaceDE w:val="0"/>
              <w:autoSpaceDN w:val="0"/>
              <w:adjustRightInd w:val="0"/>
              <w:ind w:left="142"/>
              <w:textAlignment w:val="baseline"/>
              <w:rPr>
                <w:ins w:id="2268" w:author="CATT" w:date="2024-02-28T17:31:00Z"/>
                <w:rFonts w:ascii="Arial" w:hAnsi="Arial" w:cs="Arial"/>
                <w:sz w:val="18"/>
                <w:szCs w:val="18"/>
                <w:lang w:eastAsia="zh-CN"/>
              </w:rPr>
            </w:pPr>
            <w:ins w:id="2269" w:author="CATT" w:date="2024-02-28T17:31:00Z">
              <w:r w:rsidRPr="000138BC">
                <w:rPr>
                  <w:rFonts w:ascii="Arial" w:hAnsi="Arial"/>
                  <w:i/>
                  <w:iCs/>
                  <w:sz w:val="18"/>
                  <w:lang w:eastAsia="ko-KR"/>
                </w:rPr>
                <w:t>&gt;semi-persistent</w:t>
              </w:r>
            </w:ins>
          </w:p>
        </w:tc>
        <w:tc>
          <w:tcPr>
            <w:tcW w:w="1420" w:type="dxa"/>
            <w:tcBorders>
              <w:top w:val="single" w:sz="4" w:space="0" w:color="auto"/>
              <w:left w:val="single" w:sz="4" w:space="0" w:color="auto"/>
              <w:bottom w:val="single" w:sz="4" w:space="0" w:color="auto"/>
              <w:right w:val="single" w:sz="4" w:space="0" w:color="auto"/>
            </w:tcBorders>
          </w:tcPr>
          <w:p w:rsidR="00F125C9" w:rsidRPr="001A1F69" w:rsidRDefault="00F125C9" w:rsidP="005178DC">
            <w:pPr>
              <w:widowControl w:val="0"/>
              <w:overflowPunct w:val="0"/>
              <w:autoSpaceDE w:val="0"/>
              <w:autoSpaceDN w:val="0"/>
              <w:adjustRightInd w:val="0"/>
              <w:textAlignment w:val="baseline"/>
              <w:rPr>
                <w:ins w:id="2270" w:author="CATT" w:date="2024-02-28T17:31:00Z"/>
                <w:rFonts w:ascii="Arial" w:hAnsi="Arial" w:cs="Arial"/>
                <w:sz w:val="18"/>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rsidR="00F125C9" w:rsidRPr="001A1F69" w:rsidRDefault="00F125C9" w:rsidP="005178DC">
            <w:pPr>
              <w:widowControl w:val="0"/>
              <w:overflowPunct w:val="0"/>
              <w:autoSpaceDE w:val="0"/>
              <w:autoSpaceDN w:val="0"/>
              <w:adjustRightInd w:val="0"/>
              <w:textAlignment w:val="baseline"/>
              <w:rPr>
                <w:ins w:id="2271" w:author="CATT" w:date="2024-02-28T17:31:00Z"/>
                <w:rFonts w:ascii="Arial" w:hAnsi="Arial" w:cs="Arial"/>
                <w:sz w:val="18"/>
                <w:szCs w:val="18"/>
                <w:lang w:eastAsia="ko-KR"/>
              </w:rPr>
            </w:pPr>
          </w:p>
        </w:tc>
        <w:tc>
          <w:tcPr>
            <w:tcW w:w="2268" w:type="dxa"/>
            <w:tcBorders>
              <w:top w:val="single" w:sz="4" w:space="0" w:color="auto"/>
              <w:left w:val="single" w:sz="4" w:space="0" w:color="auto"/>
              <w:bottom w:val="single" w:sz="4" w:space="0" w:color="auto"/>
              <w:right w:val="single" w:sz="4" w:space="0" w:color="auto"/>
            </w:tcBorders>
          </w:tcPr>
          <w:p w:rsidR="00F125C9" w:rsidRPr="001A1F69" w:rsidRDefault="00F125C9" w:rsidP="005178DC">
            <w:pPr>
              <w:widowControl w:val="0"/>
              <w:overflowPunct w:val="0"/>
              <w:autoSpaceDE w:val="0"/>
              <w:autoSpaceDN w:val="0"/>
              <w:adjustRightInd w:val="0"/>
              <w:textAlignment w:val="baseline"/>
              <w:rPr>
                <w:ins w:id="2272" w:author="CATT" w:date="2024-02-28T17:31:00Z"/>
                <w:rFonts w:ascii="Arial" w:hAnsi="Arial" w:cs="Arial"/>
                <w:sz w:val="18"/>
                <w:szCs w:val="18"/>
                <w:lang w:eastAsia="ko-KR"/>
              </w:rPr>
            </w:pPr>
          </w:p>
        </w:tc>
        <w:tc>
          <w:tcPr>
            <w:tcW w:w="1559" w:type="dxa"/>
            <w:tcBorders>
              <w:top w:val="single" w:sz="4" w:space="0" w:color="auto"/>
              <w:left w:val="single" w:sz="4" w:space="0" w:color="auto"/>
              <w:bottom w:val="single" w:sz="4" w:space="0" w:color="auto"/>
              <w:right w:val="single" w:sz="4" w:space="0" w:color="auto"/>
            </w:tcBorders>
          </w:tcPr>
          <w:p w:rsidR="00F125C9" w:rsidRPr="001A1F69" w:rsidRDefault="00F125C9" w:rsidP="005178DC">
            <w:pPr>
              <w:widowControl w:val="0"/>
              <w:overflowPunct w:val="0"/>
              <w:autoSpaceDE w:val="0"/>
              <w:autoSpaceDN w:val="0"/>
              <w:adjustRightInd w:val="0"/>
              <w:textAlignment w:val="baseline"/>
              <w:rPr>
                <w:ins w:id="2273" w:author="CATT" w:date="2024-02-28T17:31:00Z"/>
                <w:rFonts w:ascii="Arial" w:hAnsi="Arial" w:cs="Arial"/>
                <w:sz w:val="18"/>
                <w:szCs w:val="18"/>
                <w:lang w:eastAsia="ko-KR"/>
              </w:rPr>
            </w:pPr>
          </w:p>
        </w:tc>
        <w:tc>
          <w:tcPr>
            <w:tcW w:w="1134" w:type="dxa"/>
            <w:tcBorders>
              <w:top w:val="single" w:sz="4" w:space="0" w:color="auto"/>
              <w:left w:val="single" w:sz="4" w:space="0" w:color="auto"/>
              <w:bottom w:val="single" w:sz="4" w:space="0" w:color="auto"/>
              <w:right w:val="single" w:sz="4" w:space="0" w:color="auto"/>
            </w:tcBorders>
          </w:tcPr>
          <w:p w:rsidR="00F125C9" w:rsidRPr="001A1F69" w:rsidRDefault="00F125C9" w:rsidP="005178DC">
            <w:pPr>
              <w:widowControl w:val="0"/>
              <w:overflowPunct w:val="0"/>
              <w:autoSpaceDE w:val="0"/>
              <w:autoSpaceDN w:val="0"/>
              <w:adjustRightInd w:val="0"/>
              <w:jc w:val="center"/>
              <w:textAlignment w:val="baseline"/>
              <w:rPr>
                <w:ins w:id="2274" w:author="CATT" w:date="2024-02-28T17:31:00Z"/>
                <w:rFonts w:ascii="Arial" w:eastAsia="宋体" w:hAnsi="Arial" w:cs="Arial"/>
                <w:sz w:val="18"/>
                <w:szCs w:val="18"/>
                <w:lang w:eastAsia="zh-CN"/>
              </w:rPr>
            </w:pPr>
          </w:p>
        </w:tc>
        <w:tc>
          <w:tcPr>
            <w:tcW w:w="1134" w:type="dxa"/>
            <w:tcBorders>
              <w:top w:val="single" w:sz="4" w:space="0" w:color="auto"/>
              <w:left w:val="single" w:sz="4" w:space="0" w:color="auto"/>
              <w:bottom w:val="single" w:sz="4" w:space="0" w:color="auto"/>
              <w:right w:val="single" w:sz="4" w:space="0" w:color="auto"/>
            </w:tcBorders>
          </w:tcPr>
          <w:p w:rsidR="00F125C9" w:rsidRPr="001A1F69" w:rsidRDefault="00F125C9" w:rsidP="005178DC">
            <w:pPr>
              <w:widowControl w:val="0"/>
              <w:overflowPunct w:val="0"/>
              <w:autoSpaceDE w:val="0"/>
              <w:autoSpaceDN w:val="0"/>
              <w:adjustRightInd w:val="0"/>
              <w:jc w:val="center"/>
              <w:textAlignment w:val="baseline"/>
              <w:rPr>
                <w:ins w:id="2275" w:author="CATT" w:date="2024-02-28T17:31:00Z"/>
                <w:rFonts w:ascii="Arial" w:eastAsia="宋体" w:hAnsi="Arial" w:cs="Arial"/>
                <w:sz w:val="18"/>
                <w:szCs w:val="18"/>
                <w:lang w:eastAsia="zh-CN"/>
              </w:rPr>
            </w:pPr>
          </w:p>
        </w:tc>
      </w:tr>
      <w:tr w:rsidR="00F125C9" w:rsidRPr="004A1100" w:rsidTr="005178DC">
        <w:trPr>
          <w:ins w:id="2276" w:author="CATT" w:date="2024-02-28T17:31:00Z"/>
        </w:trPr>
        <w:tc>
          <w:tcPr>
            <w:tcW w:w="2403" w:type="dxa"/>
            <w:tcBorders>
              <w:top w:val="single" w:sz="4" w:space="0" w:color="auto"/>
              <w:left w:val="single" w:sz="4" w:space="0" w:color="auto"/>
              <w:bottom w:val="single" w:sz="4" w:space="0" w:color="auto"/>
              <w:right w:val="single" w:sz="4" w:space="0" w:color="auto"/>
            </w:tcBorders>
          </w:tcPr>
          <w:p w:rsidR="00F125C9" w:rsidRPr="000138BC" w:rsidRDefault="00F125C9" w:rsidP="005178DC">
            <w:pPr>
              <w:widowControl w:val="0"/>
              <w:overflowPunct w:val="0"/>
              <w:autoSpaceDE w:val="0"/>
              <w:autoSpaceDN w:val="0"/>
              <w:adjustRightInd w:val="0"/>
              <w:ind w:left="283"/>
              <w:textAlignment w:val="baseline"/>
              <w:rPr>
                <w:ins w:id="2277" w:author="CATT" w:date="2024-02-28T17:31:00Z"/>
                <w:rFonts w:ascii="Arial" w:eastAsia="Malgun Gothic" w:hAnsi="Arial"/>
                <w:sz w:val="18"/>
                <w:szCs w:val="18"/>
                <w:lang w:eastAsia="zh-CN"/>
              </w:rPr>
            </w:pPr>
            <w:ins w:id="2278" w:author="CATT" w:date="2024-02-28T17:31:00Z">
              <w:r w:rsidRPr="000138BC">
                <w:rPr>
                  <w:rFonts w:ascii="Arial" w:eastAsia="Malgun Gothic" w:hAnsi="Arial"/>
                  <w:sz w:val="18"/>
                  <w:szCs w:val="18"/>
                  <w:lang w:eastAsia="zh-CN"/>
                </w:rPr>
                <w:t>&gt;&gt;Periodicity</w:t>
              </w:r>
            </w:ins>
          </w:p>
        </w:tc>
        <w:tc>
          <w:tcPr>
            <w:tcW w:w="1420" w:type="dxa"/>
            <w:tcBorders>
              <w:top w:val="single" w:sz="4" w:space="0" w:color="auto"/>
              <w:left w:val="single" w:sz="4" w:space="0" w:color="auto"/>
              <w:bottom w:val="single" w:sz="4" w:space="0" w:color="auto"/>
              <w:right w:val="single" w:sz="4" w:space="0" w:color="auto"/>
            </w:tcBorders>
          </w:tcPr>
          <w:p w:rsidR="00F125C9" w:rsidRPr="001A1F69" w:rsidRDefault="00F125C9" w:rsidP="005178DC">
            <w:pPr>
              <w:widowControl w:val="0"/>
              <w:overflowPunct w:val="0"/>
              <w:autoSpaceDE w:val="0"/>
              <w:autoSpaceDN w:val="0"/>
              <w:adjustRightInd w:val="0"/>
              <w:textAlignment w:val="baseline"/>
              <w:rPr>
                <w:ins w:id="2279" w:author="CATT" w:date="2024-02-28T17:31:00Z"/>
                <w:rFonts w:ascii="Arial" w:hAnsi="Arial" w:cs="Arial"/>
                <w:sz w:val="18"/>
                <w:szCs w:val="18"/>
                <w:lang w:eastAsia="zh-CN"/>
              </w:rPr>
            </w:pPr>
            <w:ins w:id="2280" w:author="CATT" w:date="2024-02-28T17:31:00Z">
              <w:r w:rsidRPr="000138BC">
                <w:rPr>
                  <w:rFonts w:ascii="Arial" w:hAnsi="Arial" w:cs="Arial"/>
                  <w:sz w:val="18"/>
                  <w:szCs w:val="18"/>
                </w:rPr>
                <w:t>M</w:t>
              </w:r>
            </w:ins>
          </w:p>
        </w:tc>
        <w:tc>
          <w:tcPr>
            <w:tcW w:w="1417" w:type="dxa"/>
            <w:tcBorders>
              <w:top w:val="single" w:sz="4" w:space="0" w:color="auto"/>
              <w:left w:val="single" w:sz="4" w:space="0" w:color="auto"/>
              <w:bottom w:val="single" w:sz="4" w:space="0" w:color="auto"/>
              <w:right w:val="single" w:sz="4" w:space="0" w:color="auto"/>
            </w:tcBorders>
          </w:tcPr>
          <w:p w:rsidR="00F125C9" w:rsidRPr="001A1F69" w:rsidRDefault="00F125C9" w:rsidP="005178DC">
            <w:pPr>
              <w:widowControl w:val="0"/>
              <w:overflowPunct w:val="0"/>
              <w:autoSpaceDE w:val="0"/>
              <w:autoSpaceDN w:val="0"/>
              <w:adjustRightInd w:val="0"/>
              <w:textAlignment w:val="baseline"/>
              <w:rPr>
                <w:ins w:id="2281" w:author="CATT" w:date="2024-02-28T17:31:00Z"/>
                <w:rFonts w:ascii="Arial" w:hAnsi="Arial" w:cs="Arial"/>
                <w:sz w:val="18"/>
                <w:szCs w:val="18"/>
                <w:lang w:eastAsia="ko-KR"/>
              </w:rPr>
            </w:pPr>
          </w:p>
        </w:tc>
        <w:tc>
          <w:tcPr>
            <w:tcW w:w="2268" w:type="dxa"/>
            <w:tcBorders>
              <w:top w:val="single" w:sz="4" w:space="0" w:color="auto"/>
              <w:left w:val="single" w:sz="4" w:space="0" w:color="auto"/>
              <w:bottom w:val="single" w:sz="4" w:space="0" w:color="auto"/>
              <w:right w:val="single" w:sz="4" w:space="0" w:color="auto"/>
            </w:tcBorders>
          </w:tcPr>
          <w:p w:rsidR="00F125C9" w:rsidRPr="001A1F69" w:rsidRDefault="00F125C9" w:rsidP="005178DC">
            <w:pPr>
              <w:widowControl w:val="0"/>
              <w:overflowPunct w:val="0"/>
              <w:autoSpaceDE w:val="0"/>
              <w:autoSpaceDN w:val="0"/>
              <w:adjustRightInd w:val="0"/>
              <w:textAlignment w:val="baseline"/>
              <w:rPr>
                <w:ins w:id="2282" w:author="CATT" w:date="2024-02-28T17:31:00Z"/>
                <w:rFonts w:ascii="Arial" w:hAnsi="Arial" w:cs="Arial"/>
                <w:sz w:val="18"/>
                <w:szCs w:val="18"/>
                <w:lang w:eastAsia="ko-KR"/>
              </w:rPr>
            </w:pPr>
            <w:ins w:id="2283" w:author="CATT" w:date="2024-02-28T17:31:00Z">
              <w:r w:rsidRPr="000138BC">
                <w:rPr>
                  <w:rFonts w:ascii="Arial" w:hAnsi="Arial" w:cs="Arial"/>
                  <w:sz w:val="18"/>
                  <w:szCs w:val="18"/>
                </w:rPr>
                <w:t>ENUMERATED(slot1, slot2, slot4, slot5, slot8, slot10, slot16, slot20, slot32, slot40, slot64, slot80, slot160, slot320, slot640, slot1280, slot2560, slot5120, slot10240, slot40960, slot81920,…, slot128, slot256, slot512, slot20480)</w:t>
              </w:r>
            </w:ins>
          </w:p>
        </w:tc>
        <w:tc>
          <w:tcPr>
            <w:tcW w:w="1559" w:type="dxa"/>
            <w:tcBorders>
              <w:top w:val="single" w:sz="4" w:space="0" w:color="auto"/>
              <w:left w:val="single" w:sz="4" w:space="0" w:color="auto"/>
              <w:bottom w:val="single" w:sz="4" w:space="0" w:color="auto"/>
              <w:right w:val="single" w:sz="4" w:space="0" w:color="auto"/>
            </w:tcBorders>
          </w:tcPr>
          <w:p w:rsidR="00F125C9" w:rsidRPr="001A1F69" w:rsidRDefault="00F125C9" w:rsidP="005178DC">
            <w:pPr>
              <w:widowControl w:val="0"/>
              <w:overflowPunct w:val="0"/>
              <w:autoSpaceDE w:val="0"/>
              <w:autoSpaceDN w:val="0"/>
              <w:adjustRightInd w:val="0"/>
              <w:textAlignment w:val="baseline"/>
              <w:rPr>
                <w:ins w:id="2284" w:author="CATT" w:date="2024-02-28T17:31:00Z"/>
                <w:rFonts w:ascii="Arial" w:hAnsi="Arial" w:cs="Arial"/>
                <w:sz w:val="18"/>
                <w:szCs w:val="18"/>
                <w:lang w:eastAsia="ko-KR"/>
              </w:rPr>
            </w:pPr>
          </w:p>
        </w:tc>
        <w:tc>
          <w:tcPr>
            <w:tcW w:w="1134" w:type="dxa"/>
            <w:tcBorders>
              <w:top w:val="single" w:sz="4" w:space="0" w:color="auto"/>
              <w:left w:val="single" w:sz="4" w:space="0" w:color="auto"/>
              <w:bottom w:val="single" w:sz="4" w:space="0" w:color="auto"/>
              <w:right w:val="single" w:sz="4" w:space="0" w:color="auto"/>
            </w:tcBorders>
          </w:tcPr>
          <w:p w:rsidR="00F125C9" w:rsidRPr="001A1F69" w:rsidRDefault="00F125C9" w:rsidP="005178DC">
            <w:pPr>
              <w:widowControl w:val="0"/>
              <w:overflowPunct w:val="0"/>
              <w:autoSpaceDE w:val="0"/>
              <w:autoSpaceDN w:val="0"/>
              <w:adjustRightInd w:val="0"/>
              <w:jc w:val="center"/>
              <w:textAlignment w:val="baseline"/>
              <w:rPr>
                <w:ins w:id="2285" w:author="CATT" w:date="2024-02-28T17:31:00Z"/>
                <w:rFonts w:ascii="Arial" w:eastAsia="宋体" w:hAnsi="Arial" w:cs="Arial"/>
                <w:sz w:val="18"/>
                <w:szCs w:val="18"/>
                <w:lang w:eastAsia="zh-CN"/>
              </w:rPr>
            </w:pPr>
            <w:ins w:id="2286" w:author="CATT" w:date="2024-02-28T17:31:00Z">
              <w:r>
                <w:rPr>
                  <w:rFonts w:ascii="Arial" w:eastAsia="宋体" w:hAnsi="Arial" w:cs="Arial" w:hint="eastAsia"/>
                  <w:sz w:val="18"/>
                  <w:szCs w:val="18"/>
                  <w:lang w:eastAsia="zh-CN"/>
                </w:rPr>
                <w:t>-</w:t>
              </w:r>
            </w:ins>
          </w:p>
        </w:tc>
        <w:tc>
          <w:tcPr>
            <w:tcW w:w="1134" w:type="dxa"/>
            <w:tcBorders>
              <w:top w:val="single" w:sz="4" w:space="0" w:color="auto"/>
              <w:left w:val="single" w:sz="4" w:space="0" w:color="auto"/>
              <w:bottom w:val="single" w:sz="4" w:space="0" w:color="auto"/>
              <w:right w:val="single" w:sz="4" w:space="0" w:color="auto"/>
            </w:tcBorders>
          </w:tcPr>
          <w:p w:rsidR="00F125C9" w:rsidRPr="001A1F69" w:rsidRDefault="00F125C9" w:rsidP="005178DC">
            <w:pPr>
              <w:widowControl w:val="0"/>
              <w:overflowPunct w:val="0"/>
              <w:autoSpaceDE w:val="0"/>
              <w:autoSpaceDN w:val="0"/>
              <w:adjustRightInd w:val="0"/>
              <w:jc w:val="center"/>
              <w:textAlignment w:val="baseline"/>
              <w:rPr>
                <w:ins w:id="2287" w:author="CATT" w:date="2024-02-28T17:31:00Z"/>
                <w:rFonts w:ascii="Arial" w:eastAsia="宋体" w:hAnsi="Arial" w:cs="Arial"/>
                <w:sz w:val="18"/>
                <w:szCs w:val="18"/>
                <w:lang w:eastAsia="zh-CN"/>
              </w:rPr>
            </w:pPr>
          </w:p>
        </w:tc>
      </w:tr>
      <w:tr w:rsidR="00F125C9" w:rsidRPr="004A1100" w:rsidTr="005178DC">
        <w:trPr>
          <w:ins w:id="2288" w:author="CATT" w:date="2024-02-28T17:31:00Z"/>
        </w:trPr>
        <w:tc>
          <w:tcPr>
            <w:tcW w:w="2403" w:type="dxa"/>
            <w:tcBorders>
              <w:top w:val="single" w:sz="4" w:space="0" w:color="auto"/>
              <w:left w:val="single" w:sz="4" w:space="0" w:color="auto"/>
              <w:bottom w:val="single" w:sz="4" w:space="0" w:color="auto"/>
              <w:right w:val="single" w:sz="4" w:space="0" w:color="auto"/>
            </w:tcBorders>
          </w:tcPr>
          <w:p w:rsidR="00F125C9" w:rsidRPr="000138BC" w:rsidRDefault="00F125C9" w:rsidP="005178DC">
            <w:pPr>
              <w:widowControl w:val="0"/>
              <w:overflowPunct w:val="0"/>
              <w:autoSpaceDE w:val="0"/>
              <w:autoSpaceDN w:val="0"/>
              <w:adjustRightInd w:val="0"/>
              <w:ind w:left="283"/>
              <w:textAlignment w:val="baseline"/>
              <w:rPr>
                <w:ins w:id="2289" w:author="CATT" w:date="2024-02-28T17:31:00Z"/>
                <w:rFonts w:ascii="Arial" w:eastAsia="Malgun Gothic" w:hAnsi="Arial"/>
                <w:sz w:val="18"/>
                <w:szCs w:val="18"/>
                <w:lang w:eastAsia="zh-CN"/>
              </w:rPr>
            </w:pPr>
            <w:ins w:id="2290" w:author="CATT" w:date="2024-02-28T17:31:00Z">
              <w:r w:rsidRPr="000138BC">
                <w:rPr>
                  <w:rFonts w:ascii="Arial" w:eastAsia="Malgun Gothic" w:hAnsi="Arial"/>
                  <w:sz w:val="18"/>
                  <w:szCs w:val="18"/>
                  <w:lang w:eastAsia="zh-CN"/>
                </w:rPr>
                <w:t>&gt;&gt;Offset</w:t>
              </w:r>
            </w:ins>
          </w:p>
        </w:tc>
        <w:tc>
          <w:tcPr>
            <w:tcW w:w="1420" w:type="dxa"/>
            <w:tcBorders>
              <w:top w:val="single" w:sz="4" w:space="0" w:color="auto"/>
              <w:left w:val="single" w:sz="4" w:space="0" w:color="auto"/>
              <w:bottom w:val="single" w:sz="4" w:space="0" w:color="auto"/>
              <w:right w:val="single" w:sz="4" w:space="0" w:color="auto"/>
            </w:tcBorders>
          </w:tcPr>
          <w:p w:rsidR="00F125C9" w:rsidRPr="001A1F69" w:rsidRDefault="00F125C9" w:rsidP="005178DC">
            <w:pPr>
              <w:widowControl w:val="0"/>
              <w:overflowPunct w:val="0"/>
              <w:autoSpaceDE w:val="0"/>
              <w:autoSpaceDN w:val="0"/>
              <w:adjustRightInd w:val="0"/>
              <w:textAlignment w:val="baseline"/>
              <w:rPr>
                <w:ins w:id="2291" w:author="CATT" w:date="2024-02-28T17:31:00Z"/>
                <w:rFonts w:ascii="Arial" w:hAnsi="Arial" w:cs="Arial"/>
                <w:sz w:val="18"/>
                <w:szCs w:val="18"/>
                <w:lang w:eastAsia="zh-CN"/>
              </w:rPr>
            </w:pPr>
            <w:ins w:id="2292" w:author="CATT" w:date="2024-02-28T17:31:00Z">
              <w:r w:rsidRPr="000138BC">
                <w:rPr>
                  <w:rFonts w:ascii="Arial" w:hAnsi="Arial" w:cs="Arial"/>
                  <w:sz w:val="18"/>
                  <w:szCs w:val="18"/>
                </w:rPr>
                <w:t>M</w:t>
              </w:r>
            </w:ins>
          </w:p>
        </w:tc>
        <w:tc>
          <w:tcPr>
            <w:tcW w:w="1417" w:type="dxa"/>
            <w:tcBorders>
              <w:top w:val="single" w:sz="4" w:space="0" w:color="auto"/>
              <w:left w:val="single" w:sz="4" w:space="0" w:color="auto"/>
              <w:bottom w:val="single" w:sz="4" w:space="0" w:color="auto"/>
              <w:right w:val="single" w:sz="4" w:space="0" w:color="auto"/>
            </w:tcBorders>
          </w:tcPr>
          <w:p w:rsidR="00F125C9" w:rsidRPr="001A1F69" w:rsidRDefault="00F125C9" w:rsidP="005178DC">
            <w:pPr>
              <w:widowControl w:val="0"/>
              <w:overflowPunct w:val="0"/>
              <w:autoSpaceDE w:val="0"/>
              <w:autoSpaceDN w:val="0"/>
              <w:adjustRightInd w:val="0"/>
              <w:textAlignment w:val="baseline"/>
              <w:rPr>
                <w:ins w:id="2293" w:author="CATT" w:date="2024-02-28T17:31:00Z"/>
                <w:rFonts w:ascii="Arial" w:hAnsi="Arial" w:cs="Arial"/>
                <w:sz w:val="18"/>
                <w:szCs w:val="18"/>
                <w:lang w:eastAsia="ko-KR"/>
              </w:rPr>
            </w:pPr>
          </w:p>
        </w:tc>
        <w:tc>
          <w:tcPr>
            <w:tcW w:w="2268" w:type="dxa"/>
            <w:tcBorders>
              <w:top w:val="single" w:sz="4" w:space="0" w:color="auto"/>
              <w:left w:val="single" w:sz="4" w:space="0" w:color="auto"/>
              <w:bottom w:val="single" w:sz="4" w:space="0" w:color="auto"/>
              <w:right w:val="single" w:sz="4" w:space="0" w:color="auto"/>
            </w:tcBorders>
          </w:tcPr>
          <w:p w:rsidR="00F125C9" w:rsidRPr="001A1F69" w:rsidRDefault="00F125C9" w:rsidP="005178DC">
            <w:pPr>
              <w:widowControl w:val="0"/>
              <w:overflowPunct w:val="0"/>
              <w:autoSpaceDE w:val="0"/>
              <w:autoSpaceDN w:val="0"/>
              <w:adjustRightInd w:val="0"/>
              <w:textAlignment w:val="baseline"/>
              <w:rPr>
                <w:ins w:id="2294" w:author="CATT" w:date="2024-02-28T17:31:00Z"/>
                <w:rFonts w:ascii="Arial" w:hAnsi="Arial" w:cs="Arial"/>
                <w:sz w:val="18"/>
                <w:szCs w:val="18"/>
                <w:lang w:eastAsia="ko-KR"/>
              </w:rPr>
            </w:pPr>
            <w:proofErr w:type="gramStart"/>
            <w:ins w:id="2295" w:author="CATT" w:date="2024-02-28T17:31:00Z">
              <w:r w:rsidRPr="000138BC">
                <w:rPr>
                  <w:rFonts w:ascii="Arial" w:hAnsi="Arial" w:cs="Arial"/>
                  <w:sz w:val="18"/>
                  <w:szCs w:val="18"/>
                </w:rPr>
                <w:t>INTEGER(</w:t>
              </w:r>
              <w:proofErr w:type="gramEnd"/>
              <w:r w:rsidRPr="000138BC">
                <w:rPr>
                  <w:rFonts w:ascii="Arial" w:hAnsi="Arial" w:cs="Arial"/>
                  <w:sz w:val="18"/>
                  <w:szCs w:val="18"/>
                </w:rPr>
                <w:t>0..81919,…)</w:t>
              </w:r>
            </w:ins>
          </w:p>
        </w:tc>
        <w:tc>
          <w:tcPr>
            <w:tcW w:w="1559" w:type="dxa"/>
            <w:tcBorders>
              <w:top w:val="single" w:sz="4" w:space="0" w:color="auto"/>
              <w:left w:val="single" w:sz="4" w:space="0" w:color="auto"/>
              <w:bottom w:val="single" w:sz="4" w:space="0" w:color="auto"/>
              <w:right w:val="single" w:sz="4" w:space="0" w:color="auto"/>
            </w:tcBorders>
          </w:tcPr>
          <w:p w:rsidR="00F125C9" w:rsidRPr="001A1F69" w:rsidRDefault="00F125C9" w:rsidP="005178DC">
            <w:pPr>
              <w:widowControl w:val="0"/>
              <w:overflowPunct w:val="0"/>
              <w:autoSpaceDE w:val="0"/>
              <w:autoSpaceDN w:val="0"/>
              <w:adjustRightInd w:val="0"/>
              <w:textAlignment w:val="baseline"/>
              <w:rPr>
                <w:ins w:id="2296" w:author="CATT" w:date="2024-02-28T17:31:00Z"/>
                <w:rFonts w:ascii="Arial" w:hAnsi="Arial" w:cs="Arial"/>
                <w:sz w:val="18"/>
                <w:szCs w:val="18"/>
                <w:lang w:eastAsia="ko-KR"/>
              </w:rPr>
            </w:pPr>
          </w:p>
        </w:tc>
        <w:tc>
          <w:tcPr>
            <w:tcW w:w="1134" w:type="dxa"/>
            <w:tcBorders>
              <w:top w:val="single" w:sz="4" w:space="0" w:color="auto"/>
              <w:left w:val="single" w:sz="4" w:space="0" w:color="auto"/>
              <w:bottom w:val="single" w:sz="4" w:space="0" w:color="auto"/>
              <w:right w:val="single" w:sz="4" w:space="0" w:color="auto"/>
            </w:tcBorders>
          </w:tcPr>
          <w:p w:rsidR="00F125C9" w:rsidRPr="001A1F69" w:rsidRDefault="00F125C9" w:rsidP="005178DC">
            <w:pPr>
              <w:widowControl w:val="0"/>
              <w:overflowPunct w:val="0"/>
              <w:autoSpaceDE w:val="0"/>
              <w:autoSpaceDN w:val="0"/>
              <w:adjustRightInd w:val="0"/>
              <w:jc w:val="center"/>
              <w:textAlignment w:val="baseline"/>
              <w:rPr>
                <w:ins w:id="2297" w:author="CATT" w:date="2024-02-28T17:31:00Z"/>
                <w:rFonts w:ascii="Arial" w:eastAsia="宋体" w:hAnsi="Arial" w:cs="Arial"/>
                <w:sz w:val="18"/>
                <w:szCs w:val="18"/>
                <w:lang w:eastAsia="zh-CN"/>
              </w:rPr>
            </w:pPr>
            <w:ins w:id="2298" w:author="CATT" w:date="2024-02-28T17:31:00Z">
              <w:r>
                <w:rPr>
                  <w:rFonts w:ascii="Arial" w:eastAsia="宋体" w:hAnsi="Arial" w:cs="Arial" w:hint="eastAsia"/>
                  <w:sz w:val="18"/>
                  <w:szCs w:val="18"/>
                  <w:lang w:eastAsia="zh-CN"/>
                </w:rPr>
                <w:t>-</w:t>
              </w:r>
            </w:ins>
          </w:p>
        </w:tc>
        <w:tc>
          <w:tcPr>
            <w:tcW w:w="1134" w:type="dxa"/>
            <w:tcBorders>
              <w:top w:val="single" w:sz="4" w:space="0" w:color="auto"/>
              <w:left w:val="single" w:sz="4" w:space="0" w:color="auto"/>
              <w:bottom w:val="single" w:sz="4" w:space="0" w:color="auto"/>
              <w:right w:val="single" w:sz="4" w:space="0" w:color="auto"/>
            </w:tcBorders>
          </w:tcPr>
          <w:p w:rsidR="00F125C9" w:rsidRPr="001A1F69" w:rsidRDefault="00F125C9" w:rsidP="005178DC">
            <w:pPr>
              <w:widowControl w:val="0"/>
              <w:overflowPunct w:val="0"/>
              <w:autoSpaceDE w:val="0"/>
              <w:autoSpaceDN w:val="0"/>
              <w:adjustRightInd w:val="0"/>
              <w:jc w:val="center"/>
              <w:textAlignment w:val="baseline"/>
              <w:rPr>
                <w:ins w:id="2299" w:author="CATT" w:date="2024-02-28T17:31:00Z"/>
                <w:rFonts w:ascii="Arial" w:eastAsia="宋体" w:hAnsi="Arial" w:cs="Arial"/>
                <w:sz w:val="18"/>
                <w:szCs w:val="18"/>
                <w:lang w:eastAsia="zh-CN"/>
              </w:rPr>
            </w:pPr>
          </w:p>
        </w:tc>
      </w:tr>
      <w:tr w:rsidR="00F125C9" w:rsidRPr="004A1100" w:rsidTr="005178DC">
        <w:trPr>
          <w:ins w:id="2300" w:author="CATT" w:date="2024-02-28T17:31:00Z"/>
        </w:trPr>
        <w:tc>
          <w:tcPr>
            <w:tcW w:w="2403" w:type="dxa"/>
            <w:tcBorders>
              <w:top w:val="single" w:sz="4" w:space="0" w:color="auto"/>
              <w:left w:val="single" w:sz="4" w:space="0" w:color="auto"/>
              <w:bottom w:val="single" w:sz="4" w:space="0" w:color="auto"/>
              <w:right w:val="single" w:sz="4" w:space="0" w:color="auto"/>
            </w:tcBorders>
          </w:tcPr>
          <w:p w:rsidR="00F125C9" w:rsidRPr="001A1F69" w:rsidRDefault="00F125C9" w:rsidP="005178DC">
            <w:pPr>
              <w:widowControl w:val="0"/>
              <w:overflowPunct w:val="0"/>
              <w:autoSpaceDE w:val="0"/>
              <w:autoSpaceDN w:val="0"/>
              <w:adjustRightInd w:val="0"/>
              <w:ind w:left="142"/>
              <w:textAlignment w:val="baseline"/>
              <w:rPr>
                <w:ins w:id="2301" w:author="CATT" w:date="2024-02-28T17:31:00Z"/>
                <w:rFonts w:ascii="Arial" w:hAnsi="Arial" w:cs="Arial"/>
                <w:sz w:val="18"/>
                <w:szCs w:val="18"/>
                <w:lang w:eastAsia="zh-CN"/>
              </w:rPr>
            </w:pPr>
            <w:ins w:id="2302" w:author="CATT" w:date="2024-02-28T17:31:00Z">
              <w:r w:rsidRPr="000138BC">
                <w:rPr>
                  <w:rFonts w:ascii="Arial" w:hAnsi="Arial"/>
                  <w:i/>
                  <w:iCs/>
                  <w:sz w:val="18"/>
                  <w:lang w:eastAsia="ko-KR"/>
                </w:rPr>
                <w:t>&gt;aperiodic</w:t>
              </w:r>
            </w:ins>
          </w:p>
        </w:tc>
        <w:tc>
          <w:tcPr>
            <w:tcW w:w="1420" w:type="dxa"/>
            <w:tcBorders>
              <w:top w:val="single" w:sz="4" w:space="0" w:color="auto"/>
              <w:left w:val="single" w:sz="4" w:space="0" w:color="auto"/>
              <w:bottom w:val="single" w:sz="4" w:space="0" w:color="auto"/>
              <w:right w:val="single" w:sz="4" w:space="0" w:color="auto"/>
            </w:tcBorders>
          </w:tcPr>
          <w:p w:rsidR="00F125C9" w:rsidRPr="001A1F69" w:rsidRDefault="00F125C9" w:rsidP="005178DC">
            <w:pPr>
              <w:widowControl w:val="0"/>
              <w:overflowPunct w:val="0"/>
              <w:autoSpaceDE w:val="0"/>
              <w:autoSpaceDN w:val="0"/>
              <w:adjustRightInd w:val="0"/>
              <w:textAlignment w:val="baseline"/>
              <w:rPr>
                <w:ins w:id="2303" w:author="CATT" w:date="2024-02-28T17:31:00Z"/>
                <w:rFonts w:ascii="Arial" w:hAnsi="Arial" w:cs="Arial"/>
                <w:sz w:val="18"/>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rsidR="00F125C9" w:rsidRPr="001A1F69" w:rsidRDefault="00F125C9" w:rsidP="005178DC">
            <w:pPr>
              <w:widowControl w:val="0"/>
              <w:overflowPunct w:val="0"/>
              <w:autoSpaceDE w:val="0"/>
              <w:autoSpaceDN w:val="0"/>
              <w:adjustRightInd w:val="0"/>
              <w:textAlignment w:val="baseline"/>
              <w:rPr>
                <w:ins w:id="2304" w:author="CATT" w:date="2024-02-28T17:31:00Z"/>
                <w:rFonts w:ascii="Arial" w:hAnsi="Arial" w:cs="Arial"/>
                <w:sz w:val="18"/>
                <w:szCs w:val="18"/>
                <w:lang w:eastAsia="ko-KR"/>
              </w:rPr>
            </w:pPr>
          </w:p>
        </w:tc>
        <w:tc>
          <w:tcPr>
            <w:tcW w:w="2268" w:type="dxa"/>
            <w:tcBorders>
              <w:top w:val="single" w:sz="4" w:space="0" w:color="auto"/>
              <w:left w:val="single" w:sz="4" w:space="0" w:color="auto"/>
              <w:bottom w:val="single" w:sz="4" w:space="0" w:color="auto"/>
              <w:right w:val="single" w:sz="4" w:space="0" w:color="auto"/>
            </w:tcBorders>
          </w:tcPr>
          <w:p w:rsidR="00F125C9" w:rsidRPr="001A1F69" w:rsidRDefault="00F125C9" w:rsidP="005178DC">
            <w:pPr>
              <w:widowControl w:val="0"/>
              <w:overflowPunct w:val="0"/>
              <w:autoSpaceDE w:val="0"/>
              <w:autoSpaceDN w:val="0"/>
              <w:adjustRightInd w:val="0"/>
              <w:textAlignment w:val="baseline"/>
              <w:rPr>
                <w:ins w:id="2305" w:author="CATT" w:date="2024-02-28T17:31:00Z"/>
                <w:rFonts w:ascii="Arial" w:hAnsi="Arial" w:cs="Arial"/>
                <w:sz w:val="18"/>
                <w:szCs w:val="18"/>
                <w:lang w:eastAsia="ko-KR"/>
              </w:rPr>
            </w:pPr>
          </w:p>
        </w:tc>
        <w:tc>
          <w:tcPr>
            <w:tcW w:w="1559" w:type="dxa"/>
            <w:tcBorders>
              <w:top w:val="single" w:sz="4" w:space="0" w:color="auto"/>
              <w:left w:val="single" w:sz="4" w:space="0" w:color="auto"/>
              <w:bottom w:val="single" w:sz="4" w:space="0" w:color="auto"/>
              <w:right w:val="single" w:sz="4" w:space="0" w:color="auto"/>
            </w:tcBorders>
          </w:tcPr>
          <w:p w:rsidR="00F125C9" w:rsidRPr="001A1F69" w:rsidRDefault="00F125C9" w:rsidP="005178DC">
            <w:pPr>
              <w:widowControl w:val="0"/>
              <w:overflowPunct w:val="0"/>
              <w:autoSpaceDE w:val="0"/>
              <w:autoSpaceDN w:val="0"/>
              <w:adjustRightInd w:val="0"/>
              <w:textAlignment w:val="baseline"/>
              <w:rPr>
                <w:ins w:id="2306" w:author="CATT" w:date="2024-02-28T17:31:00Z"/>
                <w:rFonts w:ascii="Arial" w:hAnsi="Arial" w:cs="Arial"/>
                <w:sz w:val="18"/>
                <w:szCs w:val="18"/>
                <w:lang w:eastAsia="ko-KR"/>
              </w:rPr>
            </w:pPr>
            <w:ins w:id="2307" w:author="CATT" w:date="2024-02-28T17:31:00Z">
              <w:r w:rsidRPr="000138BC">
                <w:rPr>
                  <w:rFonts w:ascii="Arial" w:hAnsi="Arial" w:cs="Arial"/>
                  <w:sz w:val="18"/>
                  <w:szCs w:val="18"/>
                </w:rPr>
                <w:t xml:space="preserve">Not applicable if the </w:t>
              </w:r>
              <w:r w:rsidRPr="000138BC">
                <w:rPr>
                  <w:rFonts w:ascii="Arial" w:hAnsi="Arial" w:cs="Arial"/>
                  <w:i/>
                  <w:iCs/>
                  <w:sz w:val="18"/>
                  <w:szCs w:val="18"/>
                </w:rPr>
                <w:t>Positioning Validity Area Cell List</w:t>
              </w:r>
              <w:r w:rsidRPr="000138BC">
                <w:rPr>
                  <w:rFonts w:ascii="Arial" w:hAnsi="Arial" w:cs="Arial"/>
                  <w:sz w:val="18"/>
                  <w:szCs w:val="18"/>
                </w:rPr>
                <w:t xml:space="preserve"> IE is included</w:t>
              </w:r>
            </w:ins>
          </w:p>
        </w:tc>
        <w:tc>
          <w:tcPr>
            <w:tcW w:w="1134" w:type="dxa"/>
            <w:tcBorders>
              <w:top w:val="single" w:sz="4" w:space="0" w:color="auto"/>
              <w:left w:val="single" w:sz="4" w:space="0" w:color="auto"/>
              <w:bottom w:val="single" w:sz="4" w:space="0" w:color="auto"/>
              <w:right w:val="single" w:sz="4" w:space="0" w:color="auto"/>
            </w:tcBorders>
          </w:tcPr>
          <w:p w:rsidR="00F125C9" w:rsidRPr="001A1F69" w:rsidRDefault="00F125C9" w:rsidP="005178DC">
            <w:pPr>
              <w:widowControl w:val="0"/>
              <w:overflowPunct w:val="0"/>
              <w:autoSpaceDE w:val="0"/>
              <w:autoSpaceDN w:val="0"/>
              <w:adjustRightInd w:val="0"/>
              <w:jc w:val="center"/>
              <w:textAlignment w:val="baseline"/>
              <w:rPr>
                <w:ins w:id="2308" w:author="CATT" w:date="2024-02-28T17:31:00Z"/>
                <w:rFonts w:ascii="Arial" w:eastAsia="宋体" w:hAnsi="Arial" w:cs="Arial"/>
                <w:sz w:val="18"/>
                <w:szCs w:val="18"/>
                <w:lang w:eastAsia="zh-CN"/>
              </w:rPr>
            </w:pPr>
          </w:p>
        </w:tc>
        <w:tc>
          <w:tcPr>
            <w:tcW w:w="1134" w:type="dxa"/>
            <w:tcBorders>
              <w:top w:val="single" w:sz="4" w:space="0" w:color="auto"/>
              <w:left w:val="single" w:sz="4" w:space="0" w:color="auto"/>
              <w:bottom w:val="single" w:sz="4" w:space="0" w:color="auto"/>
              <w:right w:val="single" w:sz="4" w:space="0" w:color="auto"/>
            </w:tcBorders>
          </w:tcPr>
          <w:p w:rsidR="00F125C9" w:rsidRPr="001A1F69" w:rsidRDefault="00F125C9" w:rsidP="005178DC">
            <w:pPr>
              <w:widowControl w:val="0"/>
              <w:overflowPunct w:val="0"/>
              <w:autoSpaceDE w:val="0"/>
              <w:autoSpaceDN w:val="0"/>
              <w:adjustRightInd w:val="0"/>
              <w:jc w:val="center"/>
              <w:textAlignment w:val="baseline"/>
              <w:rPr>
                <w:ins w:id="2309" w:author="CATT" w:date="2024-02-28T17:31:00Z"/>
                <w:rFonts w:ascii="Arial" w:eastAsia="宋体" w:hAnsi="Arial" w:cs="Arial"/>
                <w:sz w:val="18"/>
                <w:szCs w:val="18"/>
                <w:lang w:eastAsia="zh-CN"/>
              </w:rPr>
            </w:pPr>
          </w:p>
        </w:tc>
      </w:tr>
      <w:tr w:rsidR="00F125C9" w:rsidRPr="004A1100" w:rsidTr="005178DC">
        <w:trPr>
          <w:ins w:id="2310" w:author="CATT" w:date="2024-02-28T17:31:00Z"/>
        </w:trPr>
        <w:tc>
          <w:tcPr>
            <w:tcW w:w="2403" w:type="dxa"/>
            <w:tcBorders>
              <w:top w:val="single" w:sz="4" w:space="0" w:color="auto"/>
              <w:left w:val="single" w:sz="4" w:space="0" w:color="auto"/>
              <w:bottom w:val="single" w:sz="4" w:space="0" w:color="auto"/>
              <w:right w:val="single" w:sz="4" w:space="0" w:color="auto"/>
            </w:tcBorders>
          </w:tcPr>
          <w:p w:rsidR="00F125C9" w:rsidRPr="001A1F69" w:rsidRDefault="00F125C9" w:rsidP="005178DC">
            <w:pPr>
              <w:widowControl w:val="0"/>
              <w:overflowPunct w:val="0"/>
              <w:autoSpaceDE w:val="0"/>
              <w:autoSpaceDN w:val="0"/>
              <w:adjustRightInd w:val="0"/>
              <w:ind w:left="283"/>
              <w:textAlignment w:val="baseline"/>
              <w:rPr>
                <w:ins w:id="2311" w:author="CATT" w:date="2024-02-28T17:31:00Z"/>
                <w:rFonts w:ascii="Arial" w:hAnsi="Arial" w:cs="Arial"/>
                <w:sz w:val="18"/>
                <w:szCs w:val="18"/>
                <w:lang w:eastAsia="zh-CN"/>
              </w:rPr>
            </w:pPr>
            <w:ins w:id="2312" w:author="CATT" w:date="2024-02-28T17:31:00Z">
              <w:r w:rsidRPr="000138BC">
                <w:rPr>
                  <w:rFonts w:ascii="Arial" w:eastAsia="Malgun Gothic" w:hAnsi="Arial"/>
                  <w:sz w:val="18"/>
                  <w:szCs w:val="18"/>
                  <w:lang w:eastAsia="zh-CN"/>
                </w:rPr>
                <w:t>&gt;&gt;slot offset</w:t>
              </w:r>
            </w:ins>
          </w:p>
        </w:tc>
        <w:tc>
          <w:tcPr>
            <w:tcW w:w="1420" w:type="dxa"/>
            <w:tcBorders>
              <w:top w:val="single" w:sz="4" w:space="0" w:color="auto"/>
              <w:left w:val="single" w:sz="4" w:space="0" w:color="auto"/>
              <w:bottom w:val="single" w:sz="4" w:space="0" w:color="auto"/>
              <w:right w:val="single" w:sz="4" w:space="0" w:color="auto"/>
            </w:tcBorders>
          </w:tcPr>
          <w:p w:rsidR="00F125C9" w:rsidRPr="001A1F69" w:rsidRDefault="00F125C9" w:rsidP="005178DC">
            <w:pPr>
              <w:widowControl w:val="0"/>
              <w:overflowPunct w:val="0"/>
              <w:autoSpaceDE w:val="0"/>
              <w:autoSpaceDN w:val="0"/>
              <w:adjustRightInd w:val="0"/>
              <w:textAlignment w:val="baseline"/>
              <w:rPr>
                <w:ins w:id="2313" w:author="CATT" w:date="2024-02-28T17:31:00Z"/>
                <w:rFonts w:ascii="Arial" w:hAnsi="Arial" w:cs="Arial"/>
                <w:sz w:val="18"/>
                <w:szCs w:val="18"/>
                <w:lang w:eastAsia="zh-CN"/>
              </w:rPr>
            </w:pPr>
            <w:ins w:id="2314" w:author="CATT" w:date="2024-02-28T17:31:00Z">
              <w:r w:rsidRPr="000138BC">
                <w:rPr>
                  <w:rFonts w:ascii="Arial" w:hAnsi="Arial" w:cs="Arial"/>
                  <w:sz w:val="18"/>
                  <w:szCs w:val="18"/>
                </w:rPr>
                <w:t>M</w:t>
              </w:r>
            </w:ins>
          </w:p>
        </w:tc>
        <w:tc>
          <w:tcPr>
            <w:tcW w:w="1417" w:type="dxa"/>
            <w:tcBorders>
              <w:top w:val="single" w:sz="4" w:space="0" w:color="auto"/>
              <w:left w:val="single" w:sz="4" w:space="0" w:color="auto"/>
              <w:bottom w:val="single" w:sz="4" w:space="0" w:color="auto"/>
              <w:right w:val="single" w:sz="4" w:space="0" w:color="auto"/>
            </w:tcBorders>
          </w:tcPr>
          <w:p w:rsidR="00F125C9" w:rsidRPr="001A1F69" w:rsidRDefault="00F125C9" w:rsidP="005178DC">
            <w:pPr>
              <w:widowControl w:val="0"/>
              <w:overflowPunct w:val="0"/>
              <w:autoSpaceDE w:val="0"/>
              <w:autoSpaceDN w:val="0"/>
              <w:adjustRightInd w:val="0"/>
              <w:textAlignment w:val="baseline"/>
              <w:rPr>
                <w:ins w:id="2315" w:author="CATT" w:date="2024-02-28T17:31:00Z"/>
                <w:rFonts w:ascii="Arial" w:hAnsi="Arial" w:cs="Arial"/>
                <w:sz w:val="18"/>
                <w:szCs w:val="18"/>
                <w:lang w:eastAsia="ko-KR"/>
              </w:rPr>
            </w:pPr>
          </w:p>
        </w:tc>
        <w:tc>
          <w:tcPr>
            <w:tcW w:w="2268" w:type="dxa"/>
            <w:tcBorders>
              <w:top w:val="single" w:sz="4" w:space="0" w:color="auto"/>
              <w:left w:val="single" w:sz="4" w:space="0" w:color="auto"/>
              <w:bottom w:val="single" w:sz="4" w:space="0" w:color="auto"/>
              <w:right w:val="single" w:sz="4" w:space="0" w:color="auto"/>
            </w:tcBorders>
          </w:tcPr>
          <w:p w:rsidR="00F125C9" w:rsidRPr="001A1F69" w:rsidRDefault="00F125C9" w:rsidP="005178DC">
            <w:pPr>
              <w:widowControl w:val="0"/>
              <w:overflowPunct w:val="0"/>
              <w:autoSpaceDE w:val="0"/>
              <w:autoSpaceDN w:val="0"/>
              <w:adjustRightInd w:val="0"/>
              <w:textAlignment w:val="baseline"/>
              <w:rPr>
                <w:ins w:id="2316" w:author="CATT" w:date="2024-02-28T17:31:00Z"/>
                <w:rFonts w:ascii="Arial" w:hAnsi="Arial" w:cs="Arial"/>
                <w:sz w:val="18"/>
                <w:szCs w:val="18"/>
                <w:lang w:eastAsia="ko-KR"/>
              </w:rPr>
            </w:pPr>
            <w:ins w:id="2317" w:author="CATT" w:date="2024-02-28T17:31:00Z">
              <w:r w:rsidRPr="000138BC">
                <w:rPr>
                  <w:rFonts w:ascii="Arial" w:hAnsi="Arial" w:cs="Arial"/>
                  <w:sz w:val="18"/>
                  <w:szCs w:val="18"/>
                </w:rPr>
                <w:t>INTEGER(0..32)</w:t>
              </w:r>
            </w:ins>
          </w:p>
        </w:tc>
        <w:tc>
          <w:tcPr>
            <w:tcW w:w="1559" w:type="dxa"/>
            <w:tcBorders>
              <w:top w:val="single" w:sz="4" w:space="0" w:color="auto"/>
              <w:left w:val="single" w:sz="4" w:space="0" w:color="auto"/>
              <w:bottom w:val="single" w:sz="4" w:space="0" w:color="auto"/>
              <w:right w:val="single" w:sz="4" w:space="0" w:color="auto"/>
            </w:tcBorders>
          </w:tcPr>
          <w:p w:rsidR="00F125C9" w:rsidRPr="001A1F69" w:rsidRDefault="00F125C9" w:rsidP="005178DC">
            <w:pPr>
              <w:widowControl w:val="0"/>
              <w:overflowPunct w:val="0"/>
              <w:autoSpaceDE w:val="0"/>
              <w:autoSpaceDN w:val="0"/>
              <w:adjustRightInd w:val="0"/>
              <w:textAlignment w:val="baseline"/>
              <w:rPr>
                <w:ins w:id="2318" w:author="CATT" w:date="2024-02-28T17:31:00Z"/>
                <w:rFonts w:ascii="Arial" w:hAnsi="Arial" w:cs="Arial"/>
                <w:sz w:val="18"/>
                <w:szCs w:val="18"/>
                <w:lang w:eastAsia="ko-KR"/>
              </w:rPr>
            </w:pPr>
          </w:p>
        </w:tc>
        <w:tc>
          <w:tcPr>
            <w:tcW w:w="1134" w:type="dxa"/>
            <w:tcBorders>
              <w:top w:val="single" w:sz="4" w:space="0" w:color="auto"/>
              <w:left w:val="single" w:sz="4" w:space="0" w:color="auto"/>
              <w:bottom w:val="single" w:sz="4" w:space="0" w:color="auto"/>
              <w:right w:val="single" w:sz="4" w:space="0" w:color="auto"/>
            </w:tcBorders>
          </w:tcPr>
          <w:p w:rsidR="00F125C9" w:rsidRPr="001A1F69" w:rsidRDefault="00F125C9" w:rsidP="005178DC">
            <w:pPr>
              <w:widowControl w:val="0"/>
              <w:overflowPunct w:val="0"/>
              <w:autoSpaceDE w:val="0"/>
              <w:autoSpaceDN w:val="0"/>
              <w:adjustRightInd w:val="0"/>
              <w:jc w:val="center"/>
              <w:textAlignment w:val="baseline"/>
              <w:rPr>
                <w:ins w:id="2319" w:author="CATT" w:date="2024-02-28T17:31:00Z"/>
                <w:rFonts w:ascii="Arial" w:eastAsia="宋体" w:hAnsi="Arial" w:cs="Arial"/>
                <w:sz w:val="18"/>
                <w:szCs w:val="18"/>
                <w:lang w:eastAsia="zh-CN"/>
              </w:rPr>
            </w:pPr>
            <w:ins w:id="2320" w:author="CATT" w:date="2024-02-28T17:31:00Z">
              <w:r>
                <w:rPr>
                  <w:rFonts w:ascii="Arial" w:eastAsia="宋体" w:hAnsi="Arial" w:cs="Arial" w:hint="eastAsia"/>
                  <w:sz w:val="18"/>
                  <w:szCs w:val="18"/>
                  <w:lang w:eastAsia="zh-CN"/>
                </w:rPr>
                <w:t>-</w:t>
              </w:r>
            </w:ins>
          </w:p>
        </w:tc>
        <w:tc>
          <w:tcPr>
            <w:tcW w:w="1134" w:type="dxa"/>
            <w:tcBorders>
              <w:top w:val="single" w:sz="4" w:space="0" w:color="auto"/>
              <w:left w:val="single" w:sz="4" w:space="0" w:color="auto"/>
              <w:bottom w:val="single" w:sz="4" w:space="0" w:color="auto"/>
              <w:right w:val="single" w:sz="4" w:space="0" w:color="auto"/>
            </w:tcBorders>
          </w:tcPr>
          <w:p w:rsidR="00F125C9" w:rsidRPr="001A1F69" w:rsidRDefault="00F125C9" w:rsidP="005178DC">
            <w:pPr>
              <w:widowControl w:val="0"/>
              <w:overflowPunct w:val="0"/>
              <w:autoSpaceDE w:val="0"/>
              <w:autoSpaceDN w:val="0"/>
              <w:adjustRightInd w:val="0"/>
              <w:jc w:val="center"/>
              <w:textAlignment w:val="baseline"/>
              <w:rPr>
                <w:ins w:id="2321" w:author="CATT" w:date="2024-02-28T17:31:00Z"/>
                <w:rFonts w:ascii="Arial" w:eastAsia="宋体" w:hAnsi="Arial" w:cs="Arial"/>
                <w:sz w:val="18"/>
                <w:szCs w:val="18"/>
                <w:lang w:eastAsia="zh-CN"/>
              </w:rPr>
            </w:pPr>
          </w:p>
        </w:tc>
      </w:tr>
      <w:tr w:rsidR="00F125C9" w:rsidRPr="004A1100" w:rsidTr="005178DC">
        <w:trPr>
          <w:ins w:id="2322" w:author="CATT" w:date="2024-02-28T17:31:00Z"/>
        </w:trPr>
        <w:tc>
          <w:tcPr>
            <w:tcW w:w="2403" w:type="dxa"/>
            <w:tcBorders>
              <w:top w:val="single" w:sz="4" w:space="0" w:color="auto"/>
              <w:left w:val="single" w:sz="4" w:space="0" w:color="auto"/>
              <w:bottom w:val="single" w:sz="4" w:space="0" w:color="auto"/>
              <w:right w:val="single" w:sz="4" w:space="0" w:color="auto"/>
            </w:tcBorders>
          </w:tcPr>
          <w:p w:rsidR="00F125C9" w:rsidRPr="001A1F69" w:rsidRDefault="00F125C9" w:rsidP="005178DC">
            <w:pPr>
              <w:widowControl w:val="0"/>
              <w:overflowPunct w:val="0"/>
              <w:autoSpaceDE w:val="0"/>
              <w:autoSpaceDN w:val="0"/>
              <w:adjustRightInd w:val="0"/>
              <w:textAlignment w:val="baseline"/>
              <w:rPr>
                <w:ins w:id="2323" w:author="CATT" w:date="2024-02-28T17:31:00Z"/>
                <w:rFonts w:ascii="Arial" w:hAnsi="Arial" w:cs="Arial"/>
                <w:sz w:val="18"/>
                <w:szCs w:val="18"/>
                <w:lang w:eastAsia="zh-CN"/>
              </w:rPr>
            </w:pPr>
            <w:ins w:id="2324" w:author="CATT" w:date="2024-02-28T17:31:00Z">
              <w:r w:rsidRPr="000138BC">
                <w:rPr>
                  <w:rFonts w:ascii="Arial" w:hAnsi="Arial" w:cs="Arial"/>
                  <w:sz w:val="18"/>
                  <w:szCs w:val="18"/>
                  <w:lang w:eastAsia="zh-CN"/>
                </w:rPr>
                <w:t>Sequence ID</w:t>
              </w:r>
            </w:ins>
          </w:p>
        </w:tc>
        <w:tc>
          <w:tcPr>
            <w:tcW w:w="1420" w:type="dxa"/>
            <w:tcBorders>
              <w:top w:val="single" w:sz="4" w:space="0" w:color="auto"/>
              <w:left w:val="single" w:sz="4" w:space="0" w:color="auto"/>
              <w:bottom w:val="single" w:sz="4" w:space="0" w:color="auto"/>
              <w:right w:val="single" w:sz="4" w:space="0" w:color="auto"/>
            </w:tcBorders>
          </w:tcPr>
          <w:p w:rsidR="00F125C9" w:rsidRPr="001A1F69" w:rsidRDefault="00F125C9" w:rsidP="005178DC">
            <w:pPr>
              <w:widowControl w:val="0"/>
              <w:overflowPunct w:val="0"/>
              <w:autoSpaceDE w:val="0"/>
              <w:autoSpaceDN w:val="0"/>
              <w:adjustRightInd w:val="0"/>
              <w:textAlignment w:val="baseline"/>
              <w:rPr>
                <w:ins w:id="2325" w:author="CATT" w:date="2024-02-28T17:31:00Z"/>
                <w:rFonts w:ascii="Arial" w:hAnsi="Arial" w:cs="Arial"/>
                <w:sz w:val="18"/>
                <w:szCs w:val="18"/>
                <w:lang w:eastAsia="zh-CN"/>
              </w:rPr>
            </w:pPr>
            <w:ins w:id="2326" w:author="CATT" w:date="2024-02-28T17:31:00Z">
              <w:r w:rsidRPr="000138BC">
                <w:rPr>
                  <w:rFonts w:ascii="Arial" w:hAnsi="Arial" w:cs="Arial"/>
                  <w:sz w:val="18"/>
                  <w:szCs w:val="18"/>
                  <w:lang w:eastAsia="zh-CN"/>
                </w:rPr>
                <w:t>O</w:t>
              </w:r>
            </w:ins>
          </w:p>
        </w:tc>
        <w:tc>
          <w:tcPr>
            <w:tcW w:w="1417" w:type="dxa"/>
            <w:tcBorders>
              <w:top w:val="single" w:sz="4" w:space="0" w:color="auto"/>
              <w:left w:val="single" w:sz="4" w:space="0" w:color="auto"/>
              <w:bottom w:val="single" w:sz="4" w:space="0" w:color="auto"/>
              <w:right w:val="single" w:sz="4" w:space="0" w:color="auto"/>
            </w:tcBorders>
          </w:tcPr>
          <w:p w:rsidR="00F125C9" w:rsidRPr="001A1F69" w:rsidRDefault="00F125C9" w:rsidP="005178DC">
            <w:pPr>
              <w:widowControl w:val="0"/>
              <w:overflowPunct w:val="0"/>
              <w:autoSpaceDE w:val="0"/>
              <w:autoSpaceDN w:val="0"/>
              <w:adjustRightInd w:val="0"/>
              <w:textAlignment w:val="baseline"/>
              <w:rPr>
                <w:ins w:id="2327" w:author="CATT" w:date="2024-02-28T17:31:00Z"/>
                <w:rFonts w:ascii="Arial" w:hAnsi="Arial" w:cs="Arial"/>
                <w:sz w:val="18"/>
                <w:szCs w:val="18"/>
                <w:lang w:eastAsia="ko-KR"/>
              </w:rPr>
            </w:pPr>
          </w:p>
        </w:tc>
        <w:tc>
          <w:tcPr>
            <w:tcW w:w="2268" w:type="dxa"/>
            <w:tcBorders>
              <w:top w:val="single" w:sz="4" w:space="0" w:color="auto"/>
              <w:left w:val="single" w:sz="4" w:space="0" w:color="auto"/>
              <w:bottom w:val="single" w:sz="4" w:space="0" w:color="auto"/>
              <w:right w:val="single" w:sz="4" w:space="0" w:color="auto"/>
            </w:tcBorders>
          </w:tcPr>
          <w:p w:rsidR="00F125C9" w:rsidRPr="001A1F69" w:rsidRDefault="00F125C9" w:rsidP="005178DC">
            <w:pPr>
              <w:widowControl w:val="0"/>
              <w:overflowPunct w:val="0"/>
              <w:autoSpaceDE w:val="0"/>
              <w:autoSpaceDN w:val="0"/>
              <w:adjustRightInd w:val="0"/>
              <w:textAlignment w:val="baseline"/>
              <w:rPr>
                <w:ins w:id="2328" w:author="CATT" w:date="2024-02-28T17:31:00Z"/>
                <w:rFonts w:ascii="Arial" w:hAnsi="Arial" w:cs="Arial"/>
                <w:sz w:val="18"/>
                <w:szCs w:val="18"/>
                <w:lang w:eastAsia="ko-KR"/>
              </w:rPr>
            </w:pPr>
            <w:ins w:id="2329" w:author="CATT" w:date="2024-02-28T17:31:00Z">
              <w:r w:rsidRPr="000138BC">
                <w:rPr>
                  <w:rFonts w:ascii="Arial" w:hAnsi="Arial" w:cs="Arial"/>
                  <w:sz w:val="18"/>
                  <w:szCs w:val="18"/>
                  <w:lang w:eastAsia="zh-CN"/>
                </w:rPr>
                <w:t>INTEGER(0..65535)</w:t>
              </w:r>
            </w:ins>
          </w:p>
        </w:tc>
        <w:tc>
          <w:tcPr>
            <w:tcW w:w="1559" w:type="dxa"/>
            <w:tcBorders>
              <w:top w:val="single" w:sz="4" w:space="0" w:color="auto"/>
              <w:left w:val="single" w:sz="4" w:space="0" w:color="auto"/>
              <w:bottom w:val="single" w:sz="4" w:space="0" w:color="auto"/>
              <w:right w:val="single" w:sz="4" w:space="0" w:color="auto"/>
            </w:tcBorders>
          </w:tcPr>
          <w:p w:rsidR="00F125C9" w:rsidRPr="001A1F69" w:rsidRDefault="00F125C9" w:rsidP="005178DC">
            <w:pPr>
              <w:widowControl w:val="0"/>
              <w:overflowPunct w:val="0"/>
              <w:autoSpaceDE w:val="0"/>
              <w:autoSpaceDN w:val="0"/>
              <w:adjustRightInd w:val="0"/>
              <w:textAlignment w:val="baseline"/>
              <w:rPr>
                <w:ins w:id="2330" w:author="CATT" w:date="2024-02-28T17:31:00Z"/>
                <w:rFonts w:ascii="Arial" w:hAnsi="Arial" w:cs="Arial"/>
                <w:sz w:val="18"/>
                <w:szCs w:val="18"/>
                <w:lang w:eastAsia="ko-KR"/>
              </w:rPr>
            </w:pPr>
          </w:p>
        </w:tc>
        <w:tc>
          <w:tcPr>
            <w:tcW w:w="1134" w:type="dxa"/>
            <w:tcBorders>
              <w:top w:val="single" w:sz="4" w:space="0" w:color="auto"/>
              <w:left w:val="single" w:sz="4" w:space="0" w:color="auto"/>
              <w:bottom w:val="single" w:sz="4" w:space="0" w:color="auto"/>
              <w:right w:val="single" w:sz="4" w:space="0" w:color="auto"/>
            </w:tcBorders>
          </w:tcPr>
          <w:p w:rsidR="00F125C9" w:rsidRPr="001A1F69" w:rsidRDefault="00F125C9" w:rsidP="005178DC">
            <w:pPr>
              <w:widowControl w:val="0"/>
              <w:overflowPunct w:val="0"/>
              <w:autoSpaceDE w:val="0"/>
              <w:autoSpaceDN w:val="0"/>
              <w:adjustRightInd w:val="0"/>
              <w:jc w:val="center"/>
              <w:textAlignment w:val="baseline"/>
              <w:rPr>
                <w:ins w:id="2331" w:author="CATT" w:date="2024-02-28T17:31:00Z"/>
                <w:rFonts w:ascii="Arial" w:eastAsia="宋体" w:hAnsi="Arial" w:cs="Arial"/>
                <w:sz w:val="18"/>
                <w:szCs w:val="18"/>
                <w:lang w:eastAsia="zh-CN"/>
              </w:rPr>
            </w:pPr>
            <w:ins w:id="2332" w:author="CATT" w:date="2024-02-28T17:31:00Z">
              <w:r w:rsidRPr="001A1F69">
                <w:rPr>
                  <w:rFonts w:ascii="Arial" w:hAnsi="Arial" w:cs="Arial"/>
                  <w:sz w:val="18"/>
                  <w:szCs w:val="18"/>
                  <w:lang w:eastAsia="ko-KR"/>
                </w:rPr>
                <w:t>YES</w:t>
              </w:r>
            </w:ins>
          </w:p>
        </w:tc>
        <w:tc>
          <w:tcPr>
            <w:tcW w:w="1134" w:type="dxa"/>
            <w:tcBorders>
              <w:top w:val="single" w:sz="4" w:space="0" w:color="auto"/>
              <w:left w:val="single" w:sz="4" w:space="0" w:color="auto"/>
              <w:bottom w:val="single" w:sz="4" w:space="0" w:color="auto"/>
              <w:right w:val="single" w:sz="4" w:space="0" w:color="auto"/>
            </w:tcBorders>
          </w:tcPr>
          <w:p w:rsidR="00F125C9" w:rsidRPr="001A1F69" w:rsidRDefault="00F125C9" w:rsidP="005178DC">
            <w:pPr>
              <w:widowControl w:val="0"/>
              <w:overflowPunct w:val="0"/>
              <w:autoSpaceDE w:val="0"/>
              <w:autoSpaceDN w:val="0"/>
              <w:adjustRightInd w:val="0"/>
              <w:jc w:val="center"/>
              <w:textAlignment w:val="baseline"/>
              <w:rPr>
                <w:ins w:id="2333" w:author="CATT" w:date="2024-02-28T17:31:00Z"/>
                <w:rFonts w:ascii="Arial" w:eastAsia="宋体" w:hAnsi="Arial" w:cs="Arial"/>
                <w:sz w:val="18"/>
                <w:szCs w:val="18"/>
                <w:lang w:eastAsia="zh-CN"/>
              </w:rPr>
            </w:pPr>
            <w:ins w:id="2334" w:author="CATT" w:date="2024-02-28T17:31:00Z">
              <w:r w:rsidRPr="001A1F69">
                <w:rPr>
                  <w:rFonts w:ascii="Arial" w:hAnsi="Arial" w:cs="Arial"/>
                  <w:sz w:val="18"/>
                  <w:szCs w:val="18"/>
                  <w:lang w:eastAsia="ko-KR"/>
                </w:rPr>
                <w:t>ignore</w:t>
              </w:r>
            </w:ins>
          </w:p>
        </w:tc>
      </w:tr>
    </w:tbl>
    <w:p w:rsidR="00F125C9" w:rsidRPr="00864167" w:rsidRDefault="00F125C9" w:rsidP="00F125C9">
      <w:pPr>
        <w:widowControl w:val="0"/>
        <w:rPr>
          <w:ins w:id="2335" w:author="CATT" w:date="2024-02-28T17:31:00Z"/>
          <w:rFonts w:eastAsia="等线"/>
          <w:bCs/>
        </w:rPr>
      </w:pPr>
    </w:p>
    <w:p w:rsidR="00DE6759" w:rsidRDefault="00DE6759" w:rsidP="00DE6759">
      <w:pPr>
        <w:widowControl w:val="0"/>
        <w:overflowPunct w:val="0"/>
        <w:autoSpaceDE w:val="0"/>
        <w:autoSpaceDN w:val="0"/>
        <w:adjustRightInd w:val="0"/>
        <w:textAlignment w:val="baseline"/>
        <w:rPr>
          <w:rFonts w:eastAsia="宋体"/>
          <w:lang w:eastAsia="zh-CN"/>
        </w:rPr>
      </w:pPr>
    </w:p>
    <w:p w:rsidR="00DE6759" w:rsidRPr="00C65B0B" w:rsidRDefault="00DE6759" w:rsidP="00DE6759">
      <w:pPr>
        <w:widowControl w:val="0"/>
        <w:overflowPunct w:val="0"/>
        <w:autoSpaceDE w:val="0"/>
        <w:autoSpaceDN w:val="0"/>
        <w:adjustRightInd w:val="0"/>
        <w:textAlignment w:val="baseline"/>
        <w:rPr>
          <w:rFonts w:eastAsia="宋体"/>
          <w:lang w:eastAsia="zh-CN"/>
        </w:rPr>
      </w:pPr>
    </w:p>
    <w:p w:rsidR="00F125C9" w:rsidRDefault="00F125C9" w:rsidP="00F125C9">
      <w:pPr>
        <w:ind w:left="1988" w:firstLine="284"/>
        <w:rPr>
          <w:rFonts w:eastAsia="等线"/>
          <w:color w:val="FF0000"/>
          <w:highlight w:val="yellow"/>
          <w:lang w:eastAsia="zh-CN"/>
        </w:rPr>
      </w:pPr>
      <w:r w:rsidRPr="00C4479A">
        <w:rPr>
          <w:rFonts w:eastAsia="等线"/>
          <w:color w:val="FF0000"/>
          <w:highlight w:val="yellow"/>
        </w:rPr>
        <w:t xml:space="preserve">&lt;&lt;&lt;&lt;&lt;&lt;&lt;&lt;&lt;&lt;&lt;&lt;&lt;&lt;&lt;&lt;&lt;&lt;&lt; </w:t>
      </w:r>
      <w:r w:rsidRPr="00C4479A">
        <w:rPr>
          <w:rFonts w:eastAsia="等线"/>
          <w:color w:val="FF0000"/>
          <w:highlight w:val="yellow"/>
          <w:lang w:eastAsia="zh-CN"/>
        </w:rPr>
        <w:t>Next Change</w:t>
      </w:r>
      <w:r w:rsidRPr="00C4479A">
        <w:rPr>
          <w:rFonts w:eastAsia="等线"/>
          <w:color w:val="FF0000"/>
          <w:highlight w:val="yellow"/>
        </w:rPr>
        <w:t xml:space="preserve"> &gt;&gt;&gt;&gt;&gt;&gt;&gt;&gt;&gt;&gt;&gt;&gt;&gt;&gt;&gt;&gt;&gt;&gt;&gt;&gt;</w:t>
      </w:r>
    </w:p>
    <w:p w:rsidR="00AA3C09" w:rsidRPr="00AA3C09" w:rsidRDefault="00AA3C09" w:rsidP="00AA3C09">
      <w:pPr>
        <w:pStyle w:val="3"/>
        <w:rPr>
          <w:ins w:id="2336" w:author="CATT" w:date="2024-02-28T22:49:00Z"/>
          <w:b w:val="0"/>
          <w:sz w:val="28"/>
        </w:rPr>
      </w:pPr>
      <w:ins w:id="2337" w:author="CATT" w:date="2024-02-28T22:49:00Z">
        <w:r w:rsidRPr="00AA3C09">
          <w:rPr>
            <w:b w:val="0"/>
            <w:sz w:val="28"/>
          </w:rPr>
          <w:t>9.2.</w:t>
        </w:r>
        <w:r w:rsidRPr="00AA3C09">
          <w:rPr>
            <w:rFonts w:hint="eastAsia"/>
            <w:b w:val="0"/>
            <w:sz w:val="28"/>
          </w:rPr>
          <w:t>x8</w:t>
        </w:r>
        <w:r w:rsidRPr="00AA3C09">
          <w:rPr>
            <w:b w:val="0"/>
            <w:sz w:val="28"/>
          </w:rPr>
          <w:tab/>
        </w:r>
        <w:bookmarkStart w:id="2338" w:name="OLE_LINK37"/>
        <w:bookmarkStart w:id="2339" w:name="OLE_LINK38"/>
        <w:r w:rsidRPr="00AA3C09">
          <w:rPr>
            <w:b w:val="0"/>
            <w:sz w:val="28"/>
          </w:rPr>
          <w:t xml:space="preserve">Requested SRS </w:t>
        </w:r>
        <w:proofErr w:type="spellStart"/>
        <w:r w:rsidRPr="00AA3C09">
          <w:rPr>
            <w:b w:val="0"/>
            <w:sz w:val="28"/>
          </w:rPr>
          <w:t>Preconfiguration</w:t>
        </w:r>
        <w:proofErr w:type="spellEnd"/>
        <w:r w:rsidRPr="00AA3C09">
          <w:rPr>
            <w:b w:val="0"/>
            <w:sz w:val="28"/>
          </w:rPr>
          <w:t xml:space="preserve"> List </w:t>
        </w:r>
        <w:bookmarkEnd w:id="2338"/>
        <w:bookmarkEnd w:id="2339"/>
      </w:ins>
    </w:p>
    <w:p w:rsidR="00AA3C09" w:rsidRPr="00AA3C09" w:rsidRDefault="00AA3C09" w:rsidP="00AA3C09">
      <w:pPr>
        <w:spacing w:after="180"/>
        <w:rPr>
          <w:ins w:id="2340" w:author="CATT" w:date="2024-02-28T22:49:00Z"/>
          <w:szCs w:val="20"/>
          <w:lang w:val="en-GB" w:eastAsia="ko-KR"/>
        </w:rPr>
      </w:pPr>
      <w:ins w:id="2341" w:author="CATT" w:date="2024-02-28T22:49:00Z">
        <w:r w:rsidRPr="00AA3C09">
          <w:rPr>
            <w:szCs w:val="20"/>
            <w:highlight w:val="yellow"/>
            <w:lang w:val="en-GB" w:eastAsia="ko-KR"/>
          </w:rPr>
          <w:t xml:space="preserve">This information element is used to indicate the requested SRS </w:t>
        </w:r>
        <w:proofErr w:type="spellStart"/>
        <w:r w:rsidRPr="00AA3C09">
          <w:rPr>
            <w:szCs w:val="20"/>
            <w:highlight w:val="yellow"/>
            <w:lang w:val="en-GB" w:eastAsia="ko-KR"/>
          </w:rPr>
          <w:t>Preconfiguration</w:t>
        </w:r>
        <w:proofErr w:type="spellEnd"/>
        <w:r w:rsidRPr="00AA3C09">
          <w:rPr>
            <w:szCs w:val="20"/>
            <w:highlight w:val="yellow"/>
            <w:lang w:val="en-GB" w:eastAsia="ko-KR"/>
          </w:rPr>
          <w:t xml:space="preserve"> </w:t>
        </w:r>
      </w:ins>
      <w:ins w:id="2342" w:author="CATT" w:date="2024-02-29T04:05:00Z">
        <w:r w:rsidR="00085FFA">
          <w:rPr>
            <w:rFonts w:eastAsiaTheme="minorEastAsia" w:hint="eastAsia"/>
            <w:szCs w:val="20"/>
            <w:highlight w:val="yellow"/>
            <w:lang w:val="en-GB" w:eastAsia="zh-CN"/>
          </w:rPr>
          <w:t>L</w:t>
        </w:r>
      </w:ins>
      <w:ins w:id="2343" w:author="CATT" w:date="2024-02-28T22:49:00Z">
        <w:r w:rsidRPr="00AA3C09">
          <w:rPr>
            <w:szCs w:val="20"/>
            <w:highlight w:val="yellow"/>
            <w:lang w:val="en-GB" w:eastAsia="ko-KR"/>
          </w:rPr>
          <w:t>ist.</w:t>
        </w:r>
      </w:ins>
    </w:p>
    <w:tbl>
      <w:tblPr>
        <w:tblW w:w="906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3"/>
        <w:gridCol w:w="1420"/>
        <w:gridCol w:w="1417"/>
        <w:gridCol w:w="2268"/>
        <w:gridCol w:w="1559"/>
      </w:tblGrid>
      <w:tr w:rsidR="00AA3C09" w:rsidRPr="00C65B0B" w:rsidTr="00072DAE">
        <w:trPr>
          <w:tblHeader/>
          <w:ins w:id="2344" w:author="CATT" w:date="2024-02-28T22:49:00Z"/>
        </w:trPr>
        <w:tc>
          <w:tcPr>
            <w:tcW w:w="2403" w:type="dxa"/>
          </w:tcPr>
          <w:p w:rsidR="00AA3C09" w:rsidRPr="00C65B0B" w:rsidRDefault="00AA3C09" w:rsidP="00072DAE">
            <w:pPr>
              <w:widowControl w:val="0"/>
              <w:overflowPunct w:val="0"/>
              <w:autoSpaceDE w:val="0"/>
              <w:autoSpaceDN w:val="0"/>
              <w:adjustRightInd w:val="0"/>
              <w:spacing w:line="0" w:lineRule="atLeast"/>
              <w:jc w:val="center"/>
              <w:textAlignment w:val="baseline"/>
              <w:rPr>
                <w:ins w:id="2345" w:author="CATT" w:date="2024-02-28T22:49:00Z"/>
                <w:rFonts w:ascii="Arial" w:hAnsi="Arial"/>
                <w:b/>
                <w:sz w:val="18"/>
                <w:lang w:eastAsia="ko-KR"/>
              </w:rPr>
            </w:pPr>
            <w:ins w:id="2346" w:author="CATT" w:date="2024-02-28T22:49:00Z">
              <w:r w:rsidRPr="00C65B0B">
                <w:rPr>
                  <w:rFonts w:ascii="Arial" w:hAnsi="Arial"/>
                  <w:b/>
                  <w:sz w:val="18"/>
                  <w:lang w:eastAsia="ko-KR"/>
                </w:rPr>
                <w:t>IE/Group Name</w:t>
              </w:r>
            </w:ins>
          </w:p>
        </w:tc>
        <w:tc>
          <w:tcPr>
            <w:tcW w:w="1420" w:type="dxa"/>
          </w:tcPr>
          <w:p w:rsidR="00AA3C09" w:rsidRPr="00C65B0B" w:rsidRDefault="00AA3C09" w:rsidP="00072DAE">
            <w:pPr>
              <w:widowControl w:val="0"/>
              <w:overflowPunct w:val="0"/>
              <w:autoSpaceDE w:val="0"/>
              <w:autoSpaceDN w:val="0"/>
              <w:adjustRightInd w:val="0"/>
              <w:spacing w:line="0" w:lineRule="atLeast"/>
              <w:jc w:val="center"/>
              <w:textAlignment w:val="baseline"/>
              <w:rPr>
                <w:ins w:id="2347" w:author="CATT" w:date="2024-02-28T22:49:00Z"/>
                <w:rFonts w:ascii="Arial" w:hAnsi="Arial"/>
                <w:b/>
                <w:sz w:val="18"/>
                <w:lang w:eastAsia="ko-KR"/>
              </w:rPr>
            </w:pPr>
            <w:ins w:id="2348" w:author="CATT" w:date="2024-02-28T22:49:00Z">
              <w:r w:rsidRPr="00C65B0B">
                <w:rPr>
                  <w:rFonts w:ascii="Arial" w:hAnsi="Arial"/>
                  <w:b/>
                  <w:sz w:val="18"/>
                  <w:lang w:eastAsia="ko-KR"/>
                </w:rPr>
                <w:t>Presence</w:t>
              </w:r>
            </w:ins>
          </w:p>
        </w:tc>
        <w:tc>
          <w:tcPr>
            <w:tcW w:w="1417" w:type="dxa"/>
          </w:tcPr>
          <w:p w:rsidR="00AA3C09" w:rsidRPr="00C65B0B" w:rsidRDefault="00AA3C09" w:rsidP="00072DAE">
            <w:pPr>
              <w:widowControl w:val="0"/>
              <w:overflowPunct w:val="0"/>
              <w:autoSpaceDE w:val="0"/>
              <w:autoSpaceDN w:val="0"/>
              <w:adjustRightInd w:val="0"/>
              <w:spacing w:line="0" w:lineRule="atLeast"/>
              <w:jc w:val="center"/>
              <w:textAlignment w:val="baseline"/>
              <w:rPr>
                <w:ins w:id="2349" w:author="CATT" w:date="2024-02-28T22:49:00Z"/>
                <w:rFonts w:ascii="Arial" w:hAnsi="Arial"/>
                <w:b/>
                <w:sz w:val="18"/>
                <w:lang w:eastAsia="ko-KR"/>
              </w:rPr>
            </w:pPr>
            <w:ins w:id="2350" w:author="CATT" w:date="2024-02-28T22:49:00Z">
              <w:r w:rsidRPr="00C65B0B">
                <w:rPr>
                  <w:rFonts w:ascii="Arial" w:hAnsi="Arial"/>
                  <w:b/>
                  <w:sz w:val="18"/>
                  <w:lang w:eastAsia="ko-KR"/>
                </w:rPr>
                <w:t>Range</w:t>
              </w:r>
            </w:ins>
          </w:p>
        </w:tc>
        <w:tc>
          <w:tcPr>
            <w:tcW w:w="2268" w:type="dxa"/>
          </w:tcPr>
          <w:p w:rsidR="00AA3C09" w:rsidRPr="00C65B0B" w:rsidRDefault="00AA3C09" w:rsidP="00072DAE">
            <w:pPr>
              <w:widowControl w:val="0"/>
              <w:overflowPunct w:val="0"/>
              <w:autoSpaceDE w:val="0"/>
              <w:autoSpaceDN w:val="0"/>
              <w:adjustRightInd w:val="0"/>
              <w:spacing w:line="0" w:lineRule="atLeast"/>
              <w:jc w:val="center"/>
              <w:textAlignment w:val="baseline"/>
              <w:rPr>
                <w:ins w:id="2351" w:author="CATT" w:date="2024-02-28T22:49:00Z"/>
                <w:rFonts w:ascii="Arial" w:hAnsi="Arial"/>
                <w:b/>
                <w:sz w:val="18"/>
                <w:lang w:eastAsia="ko-KR"/>
              </w:rPr>
            </w:pPr>
            <w:ins w:id="2352" w:author="CATT" w:date="2024-02-28T22:49:00Z">
              <w:r w:rsidRPr="00C65B0B">
                <w:rPr>
                  <w:rFonts w:ascii="Arial" w:hAnsi="Arial"/>
                  <w:b/>
                  <w:sz w:val="18"/>
                  <w:lang w:eastAsia="ko-KR"/>
                </w:rPr>
                <w:t>IE Type and Reference</w:t>
              </w:r>
            </w:ins>
          </w:p>
        </w:tc>
        <w:tc>
          <w:tcPr>
            <w:tcW w:w="1559" w:type="dxa"/>
          </w:tcPr>
          <w:p w:rsidR="00AA3C09" w:rsidRPr="00C65B0B" w:rsidRDefault="00AA3C09" w:rsidP="00072DAE">
            <w:pPr>
              <w:widowControl w:val="0"/>
              <w:overflowPunct w:val="0"/>
              <w:autoSpaceDE w:val="0"/>
              <w:autoSpaceDN w:val="0"/>
              <w:adjustRightInd w:val="0"/>
              <w:spacing w:line="0" w:lineRule="atLeast"/>
              <w:jc w:val="center"/>
              <w:textAlignment w:val="baseline"/>
              <w:rPr>
                <w:ins w:id="2353" w:author="CATT" w:date="2024-02-28T22:49:00Z"/>
                <w:rFonts w:ascii="Arial" w:hAnsi="Arial"/>
                <w:b/>
                <w:sz w:val="18"/>
                <w:lang w:eastAsia="ko-KR"/>
              </w:rPr>
            </w:pPr>
            <w:ins w:id="2354" w:author="CATT" w:date="2024-02-28T22:49:00Z">
              <w:r w:rsidRPr="00C65B0B">
                <w:rPr>
                  <w:rFonts w:ascii="Arial" w:hAnsi="Arial"/>
                  <w:b/>
                  <w:sz w:val="18"/>
                  <w:lang w:eastAsia="ko-KR"/>
                </w:rPr>
                <w:t>Semantics Description</w:t>
              </w:r>
            </w:ins>
          </w:p>
        </w:tc>
      </w:tr>
      <w:tr w:rsidR="00AA3C09" w:rsidRPr="004A1100" w:rsidTr="00072DAE">
        <w:trPr>
          <w:ins w:id="2355" w:author="CATT" w:date="2024-02-28T22:49:00Z"/>
        </w:trPr>
        <w:tc>
          <w:tcPr>
            <w:tcW w:w="2403" w:type="dxa"/>
            <w:tcBorders>
              <w:top w:val="single" w:sz="4" w:space="0" w:color="auto"/>
              <w:left w:val="single" w:sz="4" w:space="0" w:color="auto"/>
              <w:bottom w:val="single" w:sz="4" w:space="0" w:color="auto"/>
              <w:right w:val="single" w:sz="4" w:space="0" w:color="auto"/>
            </w:tcBorders>
          </w:tcPr>
          <w:p w:rsidR="00AA3C09" w:rsidRPr="00AA3C09" w:rsidRDefault="00AA3C09" w:rsidP="00072DAE">
            <w:pPr>
              <w:widowControl w:val="0"/>
              <w:overflowPunct w:val="0"/>
              <w:autoSpaceDE w:val="0"/>
              <w:autoSpaceDN w:val="0"/>
              <w:adjustRightInd w:val="0"/>
              <w:textAlignment w:val="baseline"/>
              <w:rPr>
                <w:ins w:id="2356" w:author="CATT" w:date="2024-02-28T22:49:00Z"/>
                <w:rFonts w:eastAsia="Malgun Gothic"/>
                <w:szCs w:val="18"/>
                <w:lang w:eastAsia="zh-CN"/>
              </w:rPr>
            </w:pPr>
            <w:ins w:id="2357" w:author="CATT" w:date="2024-02-28T22:49:00Z">
              <w:r w:rsidRPr="00AA3C09">
                <w:rPr>
                  <w:rFonts w:eastAsia="宋体"/>
                  <w:b/>
                  <w:lang w:eastAsia="en-GB"/>
                </w:rPr>
                <w:t xml:space="preserve">Requested SRS </w:t>
              </w:r>
              <w:proofErr w:type="spellStart"/>
              <w:r w:rsidRPr="00AA3C09">
                <w:rPr>
                  <w:rFonts w:eastAsia="宋体"/>
                  <w:b/>
                  <w:lang w:eastAsia="en-GB"/>
                </w:rPr>
                <w:t>Preconfiguration</w:t>
              </w:r>
              <w:proofErr w:type="spellEnd"/>
              <w:r w:rsidRPr="00AA3C09">
                <w:rPr>
                  <w:rFonts w:eastAsia="宋体"/>
                  <w:b/>
                  <w:lang w:eastAsia="en-GB"/>
                </w:rPr>
                <w:t xml:space="preserve"> List</w:t>
              </w:r>
            </w:ins>
          </w:p>
        </w:tc>
        <w:tc>
          <w:tcPr>
            <w:tcW w:w="1420" w:type="dxa"/>
            <w:tcBorders>
              <w:top w:val="single" w:sz="4" w:space="0" w:color="auto"/>
              <w:left w:val="single" w:sz="4" w:space="0" w:color="auto"/>
              <w:bottom w:val="single" w:sz="4" w:space="0" w:color="auto"/>
              <w:right w:val="single" w:sz="4" w:space="0" w:color="auto"/>
            </w:tcBorders>
          </w:tcPr>
          <w:p w:rsidR="00AA3C09" w:rsidRPr="00AA3C09" w:rsidRDefault="00AA3C09" w:rsidP="00072DAE">
            <w:pPr>
              <w:widowControl w:val="0"/>
              <w:overflowPunct w:val="0"/>
              <w:autoSpaceDE w:val="0"/>
              <w:autoSpaceDN w:val="0"/>
              <w:adjustRightInd w:val="0"/>
              <w:textAlignment w:val="baseline"/>
              <w:rPr>
                <w:ins w:id="2358" w:author="CATT" w:date="2024-02-28T22:49:00Z"/>
                <w:szCs w:val="18"/>
              </w:rPr>
            </w:pPr>
          </w:p>
        </w:tc>
        <w:tc>
          <w:tcPr>
            <w:tcW w:w="1417" w:type="dxa"/>
            <w:tcBorders>
              <w:top w:val="single" w:sz="4" w:space="0" w:color="auto"/>
              <w:left w:val="single" w:sz="4" w:space="0" w:color="auto"/>
              <w:bottom w:val="single" w:sz="4" w:space="0" w:color="auto"/>
              <w:right w:val="single" w:sz="4" w:space="0" w:color="auto"/>
            </w:tcBorders>
          </w:tcPr>
          <w:p w:rsidR="00AA3C09" w:rsidRPr="00AA3C09" w:rsidRDefault="00AA3C09" w:rsidP="00072DAE">
            <w:pPr>
              <w:widowControl w:val="0"/>
              <w:overflowPunct w:val="0"/>
              <w:autoSpaceDE w:val="0"/>
              <w:autoSpaceDN w:val="0"/>
              <w:adjustRightInd w:val="0"/>
              <w:textAlignment w:val="baseline"/>
              <w:rPr>
                <w:ins w:id="2359" w:author="CATT" w:date="2024-02-28T22:49:00Z"/>
                <w:rFonts w:ascii="Arial" w:hAnsi="Arial" w:cs="Arial"/>
                <w:sz w:val="18"/>
                <w:szCs w:val="18"/>
                <w:lang w:eastAsia="ko-KR"/>
              </w:rPr>
            </w:pPr>
            <w:ins w:id="2360" w:author="CATT" w:date="2024-02-28T22:49:00Z">
              <w:r w:rsidRPr="00AA3C09">
                <w:rPr>
                  <w:rFonts w:eastAsia="宋体"/>
                </w:rPr>
                <w:t>1</w:t>
              </w:r>
            </w:ins>
          </w:p>
        </w:tc>
        <w:tc>
          <w:tcPr>
            <w:tcW w:w="2268" w:type="dxa"/>
            <w:tcBorders>
              <w:top w:val="single" w:sz="4" w:space="0" w:color="auto"/>
              <w:left w:val="single" w:sz="4" w:space="0" w:color="auto"/>
              <w:bottom w:val="single" w:sz="4" w:space="0" w:color="auto"/>
              <w:right w:val="single" w:sz="4" w:space="0" w:color="auto"/>
            </w:tcBorders>
          </w:tcPr>
          <w:p w:rsidR="00AA3C09" w:rsidRPr="00AA3C09" w:rsidRDefault="00AA3C09" w:rsidP="00072DAE">
            <w:pPr>
              <w:widowControl w:val="0"/>
              <w:overflowPunct w:val="0"/>
              <w:autoSpaceDE w:val="0"/>
              <w:autoSpaceDN w:val="0"/>
              <w:adjustRightInd w:val="0"/>
              <w:textAlignment w:val="baseline"/>
              <w:rPr>
                <w:ins w:id="2361" w:author="CATT" w:date="2024-02-28T22:49:00Z"/>
                <w:noProof/>
              </w:rPr>
            </w:pPr>
          </w:p>
        </w:tc>
        <w:tc>
          <w:tcPr>
            <w:tcW w:w="1559" w:type="dxa"/>
            <w:tcBorders>
              <w:top w:val="single" w:sz="4" w:space="0" w:color="auto"/>
              <w:left w:val="single" w:sz="4" w:space="0" w:color="auto"/>
              <w:bottom w:val="single" w:sz="4" w:space="0" w:color="auto"/>
              <w:right w:val="single" w:sz="4" w:space="0" w:color="auto"/>
            </w:tcBorders>
          </w:tcPr>
          <w:p w:rsidR="00AA3C09" w:rsidRPr="001A1F69" w:rsidRDefault="00AA3C09" w:rsidP="00072DAE">
            <w:pPr>
              <w:widowControl w:val="0"/>
              <w:overflowPunct w:val="0"/>
              <w:autoSpaceDE w:val="0"/>
              <w:autoSpaceDN w:val="0"/>
              <w:adjustRightInd w:val="0"/>
              <w:textAlignment w:val="baseline"/>
              <w:rPr>
                <w:ins w:id="2362" w:author="CATT" w:date="2024-02-28T22:49:00Z"/>
                <w:rFonts w:ascii="Arial" w:hAnsi="Arial" w:cs="Arial"/>
                <w:sz w:val="18"/>
                <w:szCs w:val="18"/>
                <w:lang w:eastAsia="ko-KR"/>
              </w:rPr>
            </w:pPr>
          </w:p>
        </w:tc>
      </w:tr>
      <w:tr w:rsidR="00AA3C09" w:rsidRPr="004A1100" w:rsidTr="00072DAE">
        <w:trPr>
          <w:ins w:id="2363" w:author="CATT" w:date="2024-02-28T22:49:00Z"/>
        </w:trPr>
        <w:tc>
          <w:tcPr>
            <w:tcW w:w="2403" w:type="dxa"/>
            <w:tcBorders>
              <w:top w:val="single" w:sz="4" w:space="0" w:color="auto"/>
              <w:left w:val="single" w:sz="4" w:space="0" w:color="auto"/>
              <w:bottom w:val="single" w:sz="4" w:space="0" w:color="auto"/>
              <w:right w:val="single" w:sz="4" w:space="0" w:color="auto"/>
            </w:tcBorders>
          </w:tcPr>
          <w:p w:rsidR="00AA3C09" w:rsidRPr="00AA3C09" w:rsidRDefault="00AA3C09" w:rsidP="00072DAE">
            <w:pPr>
              <w:widowControl w:val="0"/>
              <w:overflowPunct w:val="0"/>
              <w:autoSpaceDE w:val="0"/>
              <w:autoSpaceDN w:val="0"/>
              <w:adjustRightInd w:val="0"/>
              <w:ind w:left="142"/>
              <w:textAlignment w:val="baseline"/>
              <w:rPr>
                <w:ins w:id="2364" w:author="CATT" w:date="2024-02-28T22:49:00Z"/>
                <w:rFonts w:eastAsia="Malgun Gothic"/>
                <w:b/>
                <w:szCs w:val="18"/>
                <w:lang w:eastAsia="zh-CN"/>
              </w:rPr>
            </w:pPr>
            <w:ins w:id="2365" w:author="CATT" w:date="2024-02-28T22:49:00Z">
              <w:r w:rsidRPr="00AA3C09">
                <w:rPr>
                  <w:rFonts w:eastAsia="Malgun Gothic"/>
                  <w:b/>
                  <w:szCs w:val="18"/>
                  <w:lang w:eastAsia="zh-CN"/>
                </w:rPr>
                <w:t xml:space="preserve">&gt;Requested SRS </w:t>
              </w:r>
              <w:proofErr w:type="spellStart"/>
              <w:r w:rsidRPr="00AA3C09">
                <w:rPr>
                  <w:rFonts w:eastAsia="Malgun Gothic"/>
                  <w:b/>
                  <w:szCs w:val="18"/>
                  <w:lang w:eastAsia="zh-CN"/>
                </w:rPr>
                <w:t>Preconfiguration</w:t>
              </w:r>
              <w:proofErr w:type="spellEnd"/>
              <w:r w:rsidRPr="00AA3C09">
                <w:rPr>
                  <w:rFonts w:eastAsia="Malgun Gothic"/>
                  <w:b/>
                  <w:szCs w:val="18"/>
                  <w:lang w:eastAsia="zh-CN"/>
                </w:rPr>
                <w:t xml:space="preserve"> Item</w:t>
              </w:r>
            </w:ins>
          </w:p>
        </w:tc>
        <w:tc>
          <w:tcPr>
            <w:tcW w:w="1420" w:type="dxa"/>
            <w:tcBorders>
              <w:top w:val="single" w:sz="4" w:space="0" w:color="auto"/>
              <w:left w:val="single" w:sz="4" w:space="0" w:color="auto"/>
              <w:bottom w:val="single" w:sz="4" w:space="0" w:color="auto"/>
              <w:right w:val="single" w:sz="4" w:space="0" w:color="auto"/>
            </w:tcBorders>
          </w:tcPr>
          <w:p w:rsidR="00AA3C09" w:rsidRPr="00AA3C09" w:rsidRDefault="00AA3C09" w:rsidP="00072DAE">
            <w:pPr>
              <w:widowControl w:val="0"/>
              <w:overflowPunct w:val="0"/>
              <w:autoSpaceDE w:val="0"/>
              <w:autoSpaceDN w:val="0"/>
              <w:adjustRightInd w:val="0"/>
              <w:textAlignment w:val="baseline"/>
              <w:rPr>
                <w:ins w:id="2366" w:author="CATT" w:date="2024-02-28T22:49:00Z"/>
                <w:szCs w:val="18"/>
              </w:rPr>
            </w:pPr>
          </w:p>
        </w:tc>
        <w:tc>
          <w:tcPr>
            <w:tcW w:w="1417" w:type="dxa"/>
            <w:tcBorders>
              <w:top w:val="single" w:sz="4" w:space="0" w:color="auto"/>
              <w:left w:val="single" w:sz="4" w:space="0" w:color="auto"/>
              <w:bottom w:val="single" w:sz="4" w:space="0" w:color="auto"/>
              <w:right w:val="single" w:sz="4" w:space="0" w:color="auto"/>
            </w:tcBorders>
          </w:tcPr>
          <w:p w:rsidR="00AA3C09" w:rsidRPr="00AA3C09" w:rsidRDefault="00AA3C09" w:rsidP="00072DAE">
            <w:pPr>
              <w:widowControl w:val="0"/>
              <w:overflowPunct w:val="0"/>
              <w:autoSpaceDE w:val="0"/>
              <w:autoSpaceDN w:val="0"/>
              <w:adjustRightInd w:val="0"/>
              <w:textAlignment w:val="baseline"/>
              <w:rPr>
                <w:ins w:id="2367" w:author="CATT" w:date="2024-02-28T22:49:00Z"/>
                <w:rFonts w:ascii="Arial" w:hAnsi="Arial" w:cs="Arial"/>
                <w:sz w:val="18"/>
                <w:szCs w:val="18"/>
                <w:lang w:eastAsia="ko-KR"/>
              </w:rPr>
            </w:pPr>
            <w:ins w:id="2368" w:author="CATT" w:date="2024-02-28T22:49:00Z">
              <w:r w:rsidRPr="00AA3C09">
                <w:rPr>
                  <w:rFonts w:eastAsia="宋体"/>
                </w:rPr>
                <w:t>1..&lt;</w:t>
              </w:r>
              <w:r w:rsidRPr="00AA3C09">
                <w:t xml:space="preserve"> </w:t>
              </w:r>
              <w:proofErr w:type="spellStart"/>
              <w:r w:rsidRPr="007C4C08">
                <w:rPr>
                  <w:i/>
                  <w:iCs/>
                  <w:highlight w:val="yellow"/>
                  <w:rPrChange w:id="2369" w:author="CATT" w:date="2024-02-28T22:49:00Z">
                    <w:rPr>
                      <w:i/>
                      <w:iCs/>
                    </w:rPr>
                  </w:rPrChange>
                </w:rPr>
                <w:t>maxnoPreconfiguredSRS</w:t>
              </w:r>
              <w:proofErr w:type="spellEnd"/>
              <w:r w:rsidRPr="00AA3C09">
                <w:rPr>
                  <w:rFonts w:eastAsia="宋体"/>
                </w:rPr>
                <w:t xml:space="preserve"> &gt;</w:t>
              </w:r>
            </w:ins>
          </w:p>
        </w:tc>
        <w:tc>
          <w:tcPr>
            <w:tcW w:w="2268" w:type="dxa"/>
            <w:tcBorders>
              <w:top w:val="single" w:sz="4" w:space="0" w:color="auto"/>
              <w:left w:val="single" w:sz="4" w:space="0" w:color="auto"/>
              <w:bottom w:val="single" w:sz="4" w:space="0" w:color="auto"/>
              <w:right w:val="single" w:sz="4" w:space="0" w:color="auto"/>
            </w:tcBorders>
          </w:tcPr>
          <w:p w:rsidR="00AA3C09" w:rsidRPr="00AA3C09" w:rsidRDefault="00AA3C09" w:rsidP="00072DAE">
            <w:pPr>
              <w:widowControl w:val="0"/>
              <w:overflowPunct w:val="0"/>
              <w:autoSpaceDE w:val="0"/>
              <w:autoSpaceDN w:val="0"/>
              <w:adjustRightInd w:val="0"/>
              <w:textAlignment w:val="baseline"/>
              <w:rPr>
                <w:ins w:id="2370" w:author="CATT" w:date="2024-02-28T22:49:00Z"/>
                <w:noProof/>
              </w:rPr>
            </w:pPr>
          </w:p>
        </w:tc>
        <w:tc>
          <w:tcPr>
            <w:tcW w:w="1559" w:type="dxa"/>
            <w:tcBorders>
              <w:top w:val="single" w:sz="4" w:space="0" w:color="auto"/>
              <w:left w:val="single" w:sz="4" w:space="0" w:color="auto"/>
              <w:bottom w:val="single" w:sz="4" w:space="0" w:color="auto"/>
              <w:right w:val="single" w:sz="4" w:space="0" w:color="auto"/>
            </w:tcBorders>
          </w:tcPr>
          <w:p w:rsidR="00AA3C09" w:rsidRPr="001A1F69" w:rsidRDefault="00AA3C09" w:rsidP="00072DAE">
            <w:pPr>
              <w:widowControl w:val="0"/>
              <w:overflowPunct w:val="0"/>
              <w:autoSpaceDE w:val="0"/>
              <w:autoSpaceDN w:val="0"/>
              <w:adjustRightInd w:val="0"/>
              <w:textAlignment w:val="baseline"/>
              <w:rPr>
                <w:ins w:id="2371" w:author="CATT" w:date="2024-02-28T22:49:00Z"/>
                <w:rFonts w:ascii="Arial" w:hAnsi="Arial" w:cs="Arial"/>
                <w:sz w:val="18"/>
                <w:szCs w:val="18"/>
                <w:lang w:eastAsia="ko-KR"/>
              </w:rPr>
            </w:pPr>
          </w:p>
        </w:tc>
      </w:tr>
      <w:tr w:rsidR="00AA3C09" w:rsidRPr="004A1100" w:rsidTr="00072DAE">
        <w:trPr>
          <w:ins w:id="2372" w:author="CATT" w:date="2024-02-28T22:49:00Z"/>
        </w:trPr>
        <w:tc>
          <w:tcPr>
            <w:tcW w:w="2403" w:type="dxa"/>
            <w:tcBorders>
              <w:top w:val="single" w:sz="4" w:space="0" w:color="auto"/>
              <w:left w:val="single" w:sz="4" w:space="0" w:color="auto"/>
              <w:bottom w:val="single" w:sz="4" w:space="0" w:color="auto"/>
              <w:right w:val="single" w:sz="4" w:space="0" w:color="auto"/>
            </w:tcBorders>
          </w:tcPr>
          <w:p w:rsidR="00AA3C09" w:rsidRPr="00AA3C09" w:rsidRDefault="00AA3C09" w:rsidP="00072DAE">
            <w:pPr>
              <w:widowControl w:val="0"/>
              <w:overflowPunct w:val="0"/>
              <w:autoSpaceDE w:val="0"/>
              <w:autoSpaceDN w:val="0"/>
              <w:adjustRightInd w:val="0"/>
              <w:ind w:left="283"/>
              <w:textAlignment w:val="baseline"/>
              <w:rPr>
                <w:ins w:id="2373" w:author="CATT" w:date="2024-02-28T22:49:00Z"/>
                <w:rFonts w:eastAsia="Malgun Gothic"/>
                <w:szCs w:val="18"/>
                <w:lang w:eastAsia="zh-CN"/>
              </w:rPr>
            </w:pPr>
            <w:ins w:id="2374" w:author="CATT" w:date="2024-02-28T22:49:00Z">
              <w:r w:rsidRPr="00AA3C09">
                <w:rPr>
                  <w:rFonts w:ascii="Arial" w:eastAsia="Malgun Gothic" w:hAnsi="Arial"/>
                  <w:sz w:val="18"/>
                  <w:szCs w:val="18"/>
                  <w:lang w:eastAsia="zh-CN"/>
                </w:rPr>
                <w:t>&gt;&gt;Requested SRS Transmission Characteristics</w:t>
              </w:r>
            </w:ins>
          </w:p>
        </w:tc>
        <w:tc>
          <w:tcPr>
            <w:tcW w:w="1420" w:type="dxa"/>
            <w:tcBorders>
              <w:top w:val="single" w:sz="4" w:space="0" w:color="auto"/>
              <w:left w:val="single" w:sz="4" w:space="0" w:color="auto"/>
              <w:bottom w:val="single" w:sz="4" w:space="0" w:color="auto"/>
              <w:right w:val="single" w:sz="4" w:space="0" w:color="auto"/>
            </w:tcBorders>
          </w:tcPr>
          <w:p w:rsidR="00AA3C09" w:rsidRPr="00AA3C09" w:rsidRDefault="00AA3C09" w:rsidP="00072DAE">
            <w:pPr>
              <w:widowControl w:val="0"/>
              <w:overflowPunct w:val="0"/>
              <w:autoSpaceDE w:val="0"/>
              <w:autoSpaceDN w:val="0"/>
              <w:adjustRightInd w:val="0"/>
              <w:textAlignment w:val="baseline"/>
              <w:rPr>
                <w:ins w:id="2375" w:author="CATT" w:date="2024-02-28T22:49:00Z"/>
                <w:szCs w:val="18"/>
              </w:rPr>
            </w:pPr>
            <w:ins w:id="2376" w:author="CATT" w:date="2024-02-28T22:49:00Z">
              <w:r w:rsidRPr="00AA3C09">
                <w:rPr>
                  <w:rFonts w:eastAsia="宋体"/>
                </w:rPr>
                <w:t>M</w:t>
              </w:r>
            </w:ins>
          </w:p>
        </w:tc>
        <w:tc>
          <w:tcPr>
            <w:tcW w:w="1417" w:type="dxa"/>
            <w:tcBorders>
              <w:top w:val="single" w:sz="4" w:space="0" w:color="auto"/>
              <w:left w:val="single" w:sz="4" w:space="0" w:color="auto"/>
              <w:bottom w:val="single" w:sz="4" w:space="0" w:color="auto"/>
              <w:right w:val="single" w:sz="4" w:space="0" w:color="auto"/>
            </w:tcBorders>
          </w:tcPr>
          <w:p w:rsidR="00AA3C09" w:rsidRPr="00AA3C09" w:rsidRDefault="00AA3C09" w:rsidP="00072DAE">
            <w:pPr>
              <w:widowControl w:val="0"/>
              <w:overflowPunct w:val="0"/>
              <w:autoSpaceDE w:val="0"/>
              <w:autoSpaceDN w:val="0"/>
              <w:adjustRightInd w:val="0"/>
              <w:textAlignment w:val="baseline"/>
              <w:rPr>
                <w:ins w:id="2377" w:author="CATT" w:date="2024-02-28T22:49:00Z"/>
                <w:rFonts w:ascii="Arial" w:hAnsi="Arial" w:cs="Arial"/>
                <w:sz w:val="18"/>
                <w:szCs w:val="18"/>
                <w:lang w:eastAsia="ko-KR"/>
              </w:rPr>
            </w:pPr>
          </w:p>
        </w:tc>
        <w:tc>
          <w:tcPr>
            <w:tcW w:w="2268" w:type="dxa"/>
            <w:tcBorders>
              <w:top w:val="single" w:sz="4" w:space="0" w:color="auto"/>
              <w:left w:val="single" w:sz="4" w:space="0" w:color="auto"/>
              <w:bottom w:val="single" w:sz="4" w:space="0" w:color="auto"/>
              <w:right w:val="single" w:sz="4" w:space="0" w:color="auto"/>
            </w:tcBorders>
          </w:tcPr>
          <w:p w:rsidR="00AA3C09" w:rsidRPr="00AA3C09" w:rsidRDefault="00AA3C09" w:rsidP="00072DAE">
            <w:pPr>
              <w:widowControl w:val="0"/>
              <w:overflowPunct w:val="0"/>
              <w:autoSpaceDE w:val="0"/>
              <w:autoSpaceDN w:val="0"/>
              <w:adjustRightInd w:val="0"/>
              <w:textAlignment w:val="baseline"/>
              <w:rPr>
                <w:ins w:id="2378" w:author="CATT" w:date="2024-02-28T22:49:00Z"/>
                <w:noProof/>
              </w:rPr>
            </w:pPr>
            <w:ins w:id="2379" w:author="CATT" w:date="2024-02-28T22:49:00Z">
              <w:r w:rsidRPr="00AA3C09">
                <w:rPr>
                  <w:rFonts w:eastAsia="宋体"/>
                </w:rPr>
                <w:t>9.2.27</w:t>
              </w:r>
            </w:ins>
          </w:p>
        </w:tc>
        <w:tc>
          <w:tcPr>
            <w:tcW w:w="1559" w:type="dxa"/>
            <w:tcBorders>
              <w:top w:val="single" w:sz="4" w:space="0" w:color="auto"/>
              <w:left w:val="single" w:sz="4" w:space="0" w:color="auto"/>
              <w:bottom w:val="single" w:sz="4" w:space="0" w:color="auto"/>
              <w:right w:val="single" w:sz="4" w:space="0" w:color="auto"/>
            </w:tcBorders>
          </w:tcPr>
          <w:p w:rsidR="00AA3C09" w:rsidRPr="001A1F69" w:rsidRDefault="00AA3C09" w:rsidP="00072DAE">
            <w:pPr>
              <w:widowControl w:val="0"/>
              <w:overflowPunct w:val="0"/>
              <w:autoSpaceDE w:val="0"/>
              <w:autoSpaceDN w:val="0"/>
              <w:adjustRightInd w:val="0"/>
              <w:textAlignment w:val="baseline"/>
              <w:rPr>
                <w:ins w:id="2380" w:author="CATT" w:date="2024-02-28T22:49:00Z"/>
                <w:rFonts w:ascii="Arial" w:hAnsi="Arial" w:cs="Arial"/>
                <w:sz w:val="18"/>
                <w:szCs w:val="18"/>
                <w:lang w:eastAsia="ko-KR"/>
              </w:rPr>
            </w:pPr>
          </w:p>
        </w:tc>
      </w:tr>
    </w:tbl>
    <w:p w:rsidR="00AA3C09" w:rsidRPr="00864167" w:rsidRDefault="00AA3C09" w:rsidP="00AA3C09">
      <w:pPr>
        <w:widowControl w:val="0"/>
        <w:rPr>
          <w:ins w:id="2381" w:author="CATT" w:date="2024-02-28T22:49:00Z"/>
          <w:rFonts w:eastAsia="等线"/>
          <w:bCs/>
        </w:rPr>
      </w:pPr>
    </w:p>
    <w:tbl>
      <w:tblPr>
        <w:tblpPr w:leftFromText="180" w:rightFromText="180" w:vertAnchor="text" w:horzAnchor="margin" w:tblpXSpec="center" w:tblpY="86"/>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30"/>
        <w:gridCol w:w="6284"/>
      </w:tblGrid>
      <w:tr w:rsidR="00AA3C09" w:rsidRPr="00B309EA" w:rsidTr="00072DAE">
        <w:trPr>
          <w:ins w:id="2382" w:author="CATT" w:date="2024-02-28T22:49:00Z"/>
        </w:trPr>
        <w:tc>
          <w:tcPr>
            <w:tcW w:w="2972" w:type="dxa"/>
          </w:tcPr>
          <w:p w:rsidR="00AA3C09" w:rsidRPr="002A1C8D" w:rsidRDefault="00AA3C09" w:rsidP="00072DAE">
            <w:pPr>
              <w:pStyle w:val="TAH"/>
              <w:keepNext w:val="0"/>
              <w:keepLines w:val="0"/>
              <w:widowControl w:val="0"/>
              <w:rPr>
                <w:ins w:id="2383" w:author="CATT" w:date="2024-02-28T22:49:00Z"/>
                <w:noProof/>
              </w:rPr>
            </w:pPr>
            <w:ins w:id="2384" w:author="CATT" w:date="2024-02-28T22:49:00Z">
              <w:r w:rsidRPr="002A1C8D">
                <w:rPr>
                  <w:noProof/>
                </w:rPr>
                <w:t>Range bound</w:t>
              </w:r>
            </w:ins>
          </w:p>
        </w:tc>
        <w:tc>
          <w:tcPr>
            <w:tcW w:w="6379" w:type="dxa"/>
          </w:tcPr>
          <w:p w:rsidR="00AA3C09" w:rsidRPr="002A1C8D" w:rsidRDefault="00AA3C09" w:rsidP="00072DAE">
            <w:pPr>
              <w:pStyle w:val="TAH"/>
              <w:keepNext w:val="0"/>
              <w:keepLines w:val="0"/>
              <w:widowControl w:val="0"/>
              <w:rPr>
                <w:ins w:id="2385" w:author="CATT" w:date="2024-02-28T22:49:00Z"/>
                <w:noProof/>
              </w:rPr>
            </w:pPr>
            <w:ins w:id="2386" w:author="CATT" w:date="2024-02-28T22:49:00Z">
              <w:r w:rsidRPr="002A1C8D">
                <w:rPr>
                  <w:noProof/>
                </w:rPr>
                <w:t>Explanation</w:t>
              </w:r>
            </w:ins>
          </w:p>
        </w:tc>
      </w:tr>
      <w:tr w:rsidR="00AA3C09" w:rsidRPr="00B309EA" w:rsidTr="00072DAE">
        <w:trPr>
          <w:ins w:id="2387" w:author="CATT" w:date="2024-02-28T22:49:00Z"/>
        </w:trPr>
        <w:tc>
          <w:tcPr>
            <w:tcW w:w="2972" w:type="dxa"/>
          </w:tcPr>
          <w:p w:rsidR="00AA3C09" w:rsidRPr="009E71EB" w:rsidRDefault="00AA3C09" w:rsidP="00072DAE">
            <w:pPr>
              <w:pStyle w:val="TAL"/>
              <w:keepNext w:val="0"/>
              <w:keepLines w:val="0"/>
              <w:widowControl w:val="0"/>
              <w:rPr>
                <w:ins w:id="2388" w:author="CATT" w:date="2024-02-28T22:49:00Z"/>
                <w:lang w:eastAsia="zh-CN"/>
              </w:rPr>
            </w:pPr>
            <w:proofErr w:type="spellStart"/>
            <w:ins w:id="2389" w:author="CATT" w:date="2024-02-28T22:49:00Z">
              <w:r w:rsidRPr="009E71EB">
                <w:rPr>
                  <w:iCs/>
                </w:rPr>
                <w:t>maxnoPreconfiguredSRS</w:t>
              </w:r>
              <w:proofErr w:type="spellEnd"/>
            </w:ins>
          </w:p>
        </w:tc>
        <w:tc>
          <w:tcPr>
            <w:tcW w:w="6379" w:type="dxa"/>
          </w:tcPr>
          <w:p w:rsidR="00AA3C09" w:rsidRPr="002A1C8D" w:rsidRDefault="00AA3C09" w:rsidP="00072DAE">
            <w:pPr>
              <w:pStyle w:val="TAL"/>
              <w:keepNext w:val="0"/>
              <w:keepLines w:val="0"/>
              <w:widowControl w:val="0"/>
              <w:rPr>
                <w:ins w:id="2390" w:author="CATT" w:date="2024-02-28T22:49:00Z"/>
                <w:noProof/>
              </w:rPr>
            </w:pPr>
            <w:ins w:id="2391" w:author="CATT" w:date="2024-02-28T22:49:00Z">
              <w:r w:rsidRPr="002A1C8D">
                <w:rPr>
                  <w:noProof/>
                </w:rPr>
                <w:t xml:space="preserve">Maximum no of </w:t>
              </w:r>
              <w:r>
                <w:rPr>
                  <w:rFonts w:eastAsiaTheme="minorEastAsia" w:hint="eastAsia"/>
                  <w:noProof/>
                  <w:lang w:eastAsia="zh-CN"/>
                </w:rPr>
                <w:t>preconfigured</w:t>
              </w:r>
              <w:r>
                <w:rPr>
                  <w:rFonts w:hint="eastAsia"/>
                  <w:noProof/>
                  <w:lang w:eastAsia="zh-CN"/>
                </w:rPr>
                <w:t xml:space="preserve"> SRS</w:t>
              </w:r>
              <w:r w:rsidRPr="002A1C8D">
                <w:rPr>
                  <w:noProof/>
                </w:rPr>
                <w:t xml:space="preserve">. Value is </w:t>
              </w:r>
              <w:r>
                <w:rPr>
                  <w:rFonts w:hint="eastAsia"/>
                  <w:noProof/>
                  <w:lang w:eastAsia="zh-CN"/>
                </w:rPr>
                <w:t>16</w:t>
              </w:r>
              <w:r w:rsidRPr="002A1C8D">
                <w:rPr>
                  <w:noProof/>
                </w:rPr>
                <w:t>.</w:t>
              </w:r>
            </w:ins>
          </w:p>
        </w:tc>
      </w:tr>
    </w:tbl>
    <w:p w:rsidR="00AA3C09" w:rsidRDefault="00AA3C09" w:rsidP="00AA3C09">
      <w:pPr>
        <w:ind w:left="1988" w:firstLine="284"/>
        <w:rPr>
          <w:ins w:id="2392" w:author="CATT" w:date="2024-02-28T22:49:00Z"/>
          <w:rFonts w:eastAsia="等线"/>
          <w:color w:val="FF0000"/>
          <w:highlight w:val="yellow"/>
          <w:lang w:eastAsia="zh-CN"/>
        </w:rPr>
      </w:pPr>
    </w:p>
    <w:p w:rsidR="00DE6759" w:rsidRDefault="00644274" w:rsidP="002E711F">
      <w:pPr>
        <w:ind w:left="1988" w:firstLine="284"/>
        <w:rPr>
          <w:rFonts w:eastAsia="等线"/>
          <w:color w:val="FF0000"/>
          <w:highlight w:val="yellow"/>
          <w:lang w:eastAsia="zh-CN"/>
        </w:rPr>
      </w:pPr>
      <w:r w:rsidRPr="00C4479A">
        <w:rPr>
          <w:rFonts w:eastAsia="等线"/>
          <w:color w:val="FF0000"/>
          <w:highlight w:val="yellow"/>
        </w:rPr>
        <w:t xml:space="preserve">&lt;&lt;&lt;&lt;&lt;&lt;&lt;&lt;&lt;&lt;&lt;&lt;&lt;&lt;&lt;&lt;&lt;&lt;&lt; </w:t>
      </w:r>
      <w:r w:rsidRPr="00C4479A">
        <w:rPr>
          <w:rFonts w:eastAsia="等线"/>
          <w:color w:val="FF0000"/>
          <w:highlight w:val="yellow"/>
          <w:lang w:eastAsia="zh-CN"/>
        </w:rPr>
        <w:t>Next Change</w:t>
      </w:r>
      <w:r w:rsidRPr="00C4479A">
        <w:rPr>
          <w:rFonts w:eastAsia="等线"/>
          <w:color w:val="FF0000"/>
          <w:highlight w:val="yellow"/>
        </w:rPr>
        <w:t xml:space="preserve"> &gt;&gt;&gt;&gt;&gt;&gt;&gt;&gt;&gt;&gt;&gt;&gt;&gt;&gt;&gt;&gt;&gt;&gt;&gt;&gt;</w:t>
      </w:r>
    </w:p>
    <w:p w:rsidR="009E71EB" w:rsidRPr="00644274" w:rsidRDefault="009E71EB" w:rsidP="009E71EB">
      <w:pPr>
        <w:pStyle w:val="3"/>
        <w:rPr>
          <w:ins w:id="2393" w:author="CATT" w:date="2024-02-29T04:07:00Z"/>
          <w:b w:val="0"/>
          <w:sz w:val="28"/>
        </w:rPr>
      </w:pPr>
      <w:ins w:id="2394" w:author="CATT" w:date="2024-02-29T04:07:00Z">
        <w:r w:rsidRPr="00644274">
          <w:rPr>
            <w:b w:val="0"/>
            <w:sz w:val="28"/>
          </w:rPr>
          <w:t>9.</w:t>
        </w:r>
        <w:r w:rsidRPr="00644274">
          <w:rPr>
            <w:rFonts w:hint="eastAsia"/>
            <w:b w:val="0"/>
            <w:sz w:val="28"/>
          </w:rPr>
          <w:t>2.x9</w:t>
        </w:r>
        <w:r>
          <w:rPr>
            <w:rFonts w:eastAsiaTheme="minorEastAsia" w:hint="eastAsia"/>
            <w:b w:val="0"/>
            <w:sz w:val="28"/>
            <w:lang w:eastAsia="zh-CN"/>
          </w:rPr>
          <w:t xml:space="preserve"> </w:t>
        </w:r>
        <w:r w:rsidRPr="00644274">
          <w:rPr>
            <w:b w:val="0"/>
            <w:sz w:val="28"/>
          </w:rPr>
          <w:t xml:space="preserve">SRS </w:t>
        </w:r>
        <w:proofErr w:type="spellStart"/>
        <w:r w:rsidRPr="00644274">
          <w:rPr>
            <w:b w:val="0"/>
            <w:sz w:val="28"/>
          </w:rPr>
          <w:t>Preconfiguration</w:t>
        </w:r>
        <w:proofErr w:type="spellEnd"/>
        <w:r w:rsidRPr="00644274">
          <w:rPr>
            <w:b w:val="0"/>
            <w:sz w:val="28"/>
          </w:rPr>
          <w:t xml:space="preserve"> List</w:t>
        </w:r>
      </w:ins>
    </w:p>
    <w:p w:rsidR="009E71EB" w:rsidRPr="00DB490B" w:rsidRDefault="009E71EB" w:rsidP="009E71EB">
      <w:pPr>
        <w:rPr>
          <w:ins w:id="2395" w:author="CATT" w:date="2024-02-29T04:07:00Z"/>
          <w:lang w:eastAsia="ko-KR"/>
        </w:rPr>
      </w:pPr>
      <w:ins w:id="2396" w:author="CATT" w:date="2024-02-29T04:07:00Z">
        <w:r w:rsidRPr="009E71EB">
          <w:rPr>
            <w:lang w:eastAsia="ko-KR"/>
          </w:rPr>
          <w:t xml:space="preserve">This information element is used to indicate the SRS </w:t>
        </w:r>
        <w:proofErr w:type="spellStart"/>
        <w:r w:rsidRPr="009E71EB">
          <w:rPr>
            <w:lang w:eastAsia="ko-KR"/>
          </w:rPr>
          <w:t>Preconfiguration</w:t>
        </w:r>
        <w:proofErr w:type="spellEnd"/>
        <w:r w:rsidRPr="009E71EB">
          <w:rPr>
            <w:rFonts w:eastAsiaTheme="minorEastAsia" w:hint="eastAsia"/>
            <w:lang w:eastAsia="zh-CN"/>
          </w:rPr>
          <w:t xml:space="preserve"> L</w:t>
        </w:r>
        <w:r w:rsidRPr="009E71EB">
          <w:rPr>
            <w:lang w:eastAsia="ko-KR"/>
          </w:rPr>
          <w:t>ist.</w:t>
        </w:r>
      </w:ins>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7"/>
        <w:gridCol w:w="1041"/>
        <w:gridCol w:w="1545"/>
        <w:gridCol w:w="3245"/>
        <w:gridCol w:w="1822"/>
      </w:tblGrid>
      <w:tr w:rsidR="009E71EB" w:rsidRPr="00DB490B" w:rsidTr="00072DAE">
        <w:trPr>
          <w:ins w:id="2397" w:author="CATT" w:date="2024-02-29T04:07:00Z"/>
        </w:trPr>
        <w:tc>
          <w:tcPr>
            <w:tcW w:w="2067" w:type="dxa"/>
          </w:tcPr>
          <w:p w:rsidR="009E71EB" w:rsidRPr="009E71EB" w:rsidRDefault="009E71EB" w:rsidP="00072DAE">
            <w:pPr>
              <w:pStyle w:val="TAH"/>
              <w:rPr>
                <w:ins w:id="2398" w:author="CATT" w:date="2024-02-29T04:07:00Z"/>
              </w:rPr>
            </w:pPr>
            <w:ins w:id="2399" w:author="CATT" w:date="2024-02-29T04:07:00Z">
              <w:r w:rsidRPr="009E71EB">
                <w:lastRenderedPageBreak/>
                <w:t>IE/Group Name</w:t>
              </w:r>
            </w:ins>
          </w:p>
        </w:tc>
        <w:tc>
          <w:tcPr>
            <w:tcW w:w="1041" w:type="dxa"/>
          </w:tcPr>
          <w:p w:rsidR="009E71EB" w:rsidRPr="009E71EB" w:rsidRDefault="009E71EB" w:rsidP="00072DAE">
            <w:pPr>
              <w:pStyle w:val="TAH"/>
              <w:rPr>
                <w:ins w:id="2400" w:author="CATT" w:date="2024-02-29T04:07:00Z"/>
              </w:rPr>
            </w:pPr>
            <w:ins w:id="2401" w:author="CATT" w:date="2024-02-29T04:07:00Z">
              <w:r w:rsidRPr="009E71EB">
                <w:t>Presence</w:t>
              </w:r>
            </w:ins>
          </w:p>
        </w:tc>
        <w:tc>
          <w:tcPr>
            <w:tcW w:w="1545" w:type="dxa"/>
          </w:tcPr>
          <w:p w:rsidR="009E71EB" w:rsidRPr="009E71EB" w:rsidRDefault="009E71EB" w:rsidP="00072DAE">
            <w:pPr>
              <w:pStyle w:val="TAH"/>
              <w:rPr>
                <w:ins w:id="2402" w:author="CATT" w:date="2024-02-29T04:07:00Z"/>
              </w:rPr>
            </w:pPr>
            <w:ins w:id="2403" w:author="CATT" w:date="2024-02-29T04:07:00Z">
              <w:r w:rsidRPr="009E71EB">
                <w:t>Range</w:t>
              </w:r>
            </w:ins>
          </w:p>
        </w:tc>
        <w:tc>
          <w:tcPr>
            <w:tcW w:w="3245" w:type="dxa"/>
          </w:tcPr>
          <w:p w:rsidR="009E71EB" w:rsidRPr="009E71EB" w:rsidRDefault="009E71EB" w:rsidP="00072DAE">
            <w:pPr>
              <w:pStyle w:val="TAH"/>
              <w:rPr>
                <w:ins w:id="2404" w:author="CATT" w:date="2024-02-29T04:07:00Z"/>
              </w:rPr>
            </w:pPr>
            <w:ins w:id="2405" w:author="CATT" w:date="2024-02-29T04:07:00Z">
              <w:r w:rsidRPr="009E71EB">
                <w:t>IE type and reference</w:t>
              </w:r>
            </w:ins>
          </w:p>
        </w:tc>
        <w:tc>
          <w:tcPr>
            <w:tcW w:w="1822" w:type="dxa"/>
          </w:tcPr>
          <w:p w:rsidR="009E71EB" w:rsidRPr="009E71EB" w:rsidRDefault="009E71EB" w:rsidP="00072DAE">
            <w:pPr>
              <w:pStyle w:val="TAH"/>
              <w:rPr>
                <w:ins w:id="2406" w:author="CATT" w:date="2024-02-29T04:07:00Z"/>
              </w:rPr>
            </w:pPr>
            <w:ins w:id="2407" w:author="CATT" w:date="2024-02-29T04:07:00Z">
              <w:r w:rsidRPr="009E71EB">
                <w:t>Semantics description</w:t>
              </w:r>
            </w:ins>
          </w:p>
        </w:tc>
      </w:tr>
      <w:tr w:rsidR="009E71EB" w:rsidRPr="00DB490B" w:rsidTr="00072DAE">
        <w:trPr>
          <w:ins w:id="2408" w:author="CATT" w:date="2024-02-29T04:07:00Z"/>
        </w:trPr>
        <w:tc>
          <w:tcPr>
            <w:tcW w:w="2067" w:type="dxa"/>
          </w:tcPr>
          <w:p w:rsidR="009E71EB" w:rsidRPr="009E71EB" w:rsidRDefault="009E71EB" w:rsidP="00072DAE">
            <w:pPr>
              <w:pStyle w:val="TAL"/>
              <w:rPr>
                <w:ins w:id="2409" w:author="CATT" w:date="2024-02-29T04:07:00Z"/>
                <w:rFonts w:cs="Arial"/>
                <w:b/>
                <w:bCs/>
                <w:lang w:eastAsia="zh-CN"/>
              </w:rPr>
            </w:pPr>
            <w:ins w:id="2410" w:author="CATT" w:date="2024-02-29T04:07:00Z">
              <w:r w:rsidRPr="009E71EB">
                <w:rPr>
                  <w:rFonts w:eastAsia="宋体"/>
                  <w:b/>
                  <w:lang w:eastAsia="en-GB"/>
                </w:rPr>
                <w:t xml:space="preserve">SRS </w:t>
              </w:r>
              <w:proofErr w:type="spellStart"/>
              <w:r w:rsidRPr="009E71EB">
                <w:rPr>
                  <w:rFonts w:eastAsia="宋体"/>
                  <w:b/>
                  <w:lang w:eastAsia="en-GB"/>
                </w:rPr>
                <w:t>Preconfiguration</w:t>
              </w:r>
              <w:proofErr w:type="spellEnd"/>
              <w:r w:rsidRPr="009E71EB">
                <w:rPr>
                  <w:rFonts w:eastAsia="宋体"/>
                  <w:b/>
                  <w:lang w:eastAsia="en-GB"/>
                </w:rPr>
                <w:t xml:space="preserve"> List</w:t>
              </w:r>
            </w:ins>
          </w:p>
        </w:tc>
        <w:tc>
          <w:tcPr>
            <w:tcW w:w="1041" w:type="dxa"/>
          </w:tcPr>
          <w:p w:rsidR="009E71EB" w:rsidRPr="009E71EB" w:rsidRDefault="009E71EB" w:rsidP="00072DAE">
            <w:pPr>
              <w:pStyle w:val="TAL"/>
              <w:rPr>
                <w:ins w:id="2411" w:author="CATT" w:date="2024-02-29T04:07:00Z"/>
                <w:rFonts w:cs="Arial"/>
                <w:lang w:eastAsia="ja-JP"/>
              </w:rPr>
            </w:pPr>
          </w:p>
        </w:tc>
        <w:tc>
          <w:tcPr>
            <w:tcW w:w="1545" w:type="dxa"/>
          </w:tcPr>
          <w:p w:rsidR="009E71EB" w:rsidRPr="009E71EB" w:rsidRDefault="009E71EB" w:rsidP="00072DAE">
            <w:pPr>
              <w:pStyle w:val="TAL"/>
              <w:rPr>
                <w:ins w:id="2412" w:author="CATT" w:date="2024-02-29T04:07:00Z"/>
                <w:rFonts w:cs="Arial"/>
                <w:i/>
                <w:iCs/>
                <w:lang w:eastAsia="zh-CN"/>
              </w:rPr>
            </w:pPr>
            <w:ins w:id="2413" w:author="CATT" w:date="2024-02-29T04:07:00Z">
              <w:r w:rsidRPr="009E71EB">
                <w:rPr>
                  <w:rFonts w:eastAsia="宋体"/>
                </w:rPr>
                <w:t>1</w:t>
              </w:r>
            </w:ins>
          </w:p>
        </w:tc>
        <w:tc>
          <w:tcPr>
            <w:tcW w:w="3245" w:type="dxa"/>
          </w:tcPr>
          <w:p w:rsidR="009E71EB" w:rsidRPr="009E71EB" w:rsidRDefault="009E71EB" w:rsidP="00072DAE">
            <w:pPr>
              <w:pStyle w:val="TAL"/>
              <w:rPr>
                <w:ins w:id="2414" w:author="CATT" w:date="2024-02-29T04:07:00Z"/>
                <w:rFonts w:cs="Arial"/>
                <w:lang w:eastAsia="ja-JP"/>
              </w:rPr>
            </w:pPr>
          </w:p>
        </w:tc>
        <w:tc>
          <w:tcPr>
            <w:tcW w:w="1822" w:type="dxa"/>
          </w:tcPr>
          <w:p w:rsidR="009E71EB" w:rsidRPr="009E71EB" w:rsidRDefault="009E71EB" w:rsidP="00072DAE">
            <w:pPr>
              <w:pStyle w:val="TAL"/>
              <w:rPr>
                <w:ins w:id="2415" w:author="CATT" w:date="2024-02-29T04:07:00Z"/>
                <w:rFonts w:cs="Arial"/>
                <w:lang w:eastAsia="ja-JP"/>
              </w:rPr>
            </w:pPr>
          </w:p>
        </w:tc>
      </w:tr>
      <w:tr w:rsidR="009E71EB" w:rsidRPr="007F0FFB" w:rsidTr="00072DAE">
        <w:trPr>
          <w:ins w:id="2416" w:author="CATT" w:date="2024-02-29T04:07:00Z"/>
        </w:trPr>
        <w:tc>
          <w:tcPr>
            <w:tcW w:w="2067" w:type="dxa"/>
          </w:tcPr>
          <w:p w:rsidR="009E71EB" w:rsidRPr="009E71EB" w:rsidRDefault="009E71EB" w:rsidP="00072DAE">
            <w:pPr>
              <w:pStyle w:val="TAL"/>
              <w:ind w:leftChars="50" w:left="100"/>
              <w:rPr>
                <w:ins w:id="2417" w:author="CATT" w:date="2024-02-29T04:07:00Z"/>
                <w:rFonts w:cs="Arial"/>
                <w:b/>
                <w:bCs/>
                <w:lang w:eastAsia="zh-CN"/>
              </w:rPr>
            </w:pPr>
            <w:ins w:id="2418" w:author="CATT" w:date="2024-02-29T04:07:00Z">
              <w:r w:rsidRPr="009E71EB">
                <w:rPr>
                  <w:rFonts w:eastAsia="宋体"/>
                  <w:b/>
                  <w:lang w:eastAsia="en-GB"/>
                </w:rPr>
                <w:t xml:space="preserve">&gt;SRS </w:t>
              </w:r>
              <w:proofErr w:type="spellStart"/>
              <w:r w:rsidRPr="009E71EB">
                <w:rPr>
                  <w:rFonts w:eastAsia="宋体"/>
                  <w:b/>
                  <w:lang w:eastAsia="en-GB"/>
                </w:rPr>
                <w:t>Preconfiguration</w:t>
              </w:r>
              <w:proofErr w:type="spellEnd"/>
              <w:r w:rsidRPr="009E71EB">
                <w:rPr>
                  <w:rFonts w:eastAsia="宋体"/>
                  <w:b/>
                  <w:lang w:eastAsia="en-GB"/>
                </w:rPr>
                <w:t xml:space="preserve"> Item</w:t>
              </w:r>
            </w:ins>
          </w:p>
        </w:tc>
        <w:tc>
          <w:tcPr>
            <w:tcW w:w="1041" w:type="dxa"/>
          </w:tcPr>
          <w:p w:rsidR="009E71EB" w:rsidRPr="009E71EB" w:rsidRDefault="009E71EB" w:rsidP="00072DAE">
            <w:pPr>
              <w:pStyle w:val="TAL"/>
              <w:rPr>
                <w:ins w:id="2419" w:author="CATT" w:date="2024-02-29T04:07:00Z"/>
                <w:rFonts w:cs="Arial"/>
                <w:lang w:eastAsia="ja-JP"/>
              </w:rPr>
            </w:pPr>
          </w:p>
        </w:tc>
        <w:tc>
          <w:tcPr>
            <w:tcW w:w="1545" w:type="dxa"/>
          </w:tcPr>
          <w:p w:rsidR="009E71EB" w:rsidRPr="009E71EB" w:rsidRDefault="009E71EB" w:rsidP="00072DAE">
            <w:pPr>
              <w:pStyle w:val="TAL"/>
              <w:rPr>
                <w:ins w:id="2420" w:author="CATT" w:date="2024-02-29T04:07:00Z"/>
                <w:rFonts w:cs="Arial"/>
                <w:lang w:eastAsia="zh-CN"/>
              </w:rPr>
            </w:pPr>
            <w:ins w:id="2421" w:author="CATT" w:date="2024-02-29T04:07:00Z">
              <w:r w:rsidRPr="009E71EB">
                <w:rPr>
                  <w:rFonts w:eastAsia="宋体"/>
                </w:rPr>
                <w:t>1..&lt;</w:t>
              </w:r>
              <w:r w:rsidRPr="009E71EB">
                <w:t xml:space="preserve"> </w:t>
              </w:r>
              <w:proofErr w:type="spellStart"/>
              <w:r w:rsidRPr="009E71EB">
                <w:rPr>
                  <w:i/>
                  <w:iCs/>
                </w:rPr>
                <w:t>maxnoPreconfiguredSRS</w:t>
              </w:r>
              <w:proofErr w:type="spellEnd"/>
              <w:r w:rsidRPr="009E71EB">
                <w:rPr>
                  <w:rFonts w:eastAsia="宋体"/>
                </w:rPr>
                <w:t>&gt;</w:t>
              </w:r>
            </w:ins>
          </w:p>
        </w:tc>
        <w:tc>
          <w:tcPr>
            <w:tcW w:w="3245" w:type="dxa"/>
          </w:tcPr>
          <w:p w:rsidR="009E71EB" w:rsidRPr="009E71EB" w:rsidRDefault="009E71EB" w:rsidP="00072DAE">
            <w:pPr>
              <w:pStyle w:val="TAL"/>
              <w:rPr>
                <w:ins w:id="2422" w:author="CATT" w:date="2024-02-29T04:07:00Z"/>
                <w:rFonts w:cs="Arial"/>
                <w:lang w:eastAsia="ja-JP"/>
              </w:rPr>
            </w:pPr>
          </w:p>
        </w:tc>
        <w:tc>
          <w:tcPr>
            <w:tcW w:w="1822" w:type="dxa"/>
          </w:tcPr>
          <w:p w:rsidR="009E71EB" w:rsidRPr="009E71EB" w:rsidRDefault="009E71EB" w:rsidP="00072DAE">
            <w:pPr>
              <w:pStyle w:val="TAL"/>
              <w:rPr>
                <w:ins w:id="2423" w:author="CATT" w:date="2024-02-29T04:07:00Z"/>
                <w:rFonts w:cs="Arial"/>
                <w:lang w:eastAsia="ja-JP"/>
              </w:rPr>
            </w:pPr>
          </w:p>
        </w:tc>
      </w:tr>
      <w:tr w:rsidR="009E71EB" w:rsidRPr="00A52B41" w:rsidTr="00072DAE">
        <w:trPr>
          <w:ins w:id="2424" w:author="CATT" w:date="2024-02-29T04:07:00Z"/>
        </w:trPr>
        <w:tc>
          <w:tcPr>
            <w:tcW w:w="2067" w:type="dxa"/>
          </w:tcPr>
          <w:p w:rsidR="009E71EB" w:rsidRPr="009E71EB" w:rsidRDefault="009E71EB" w:rsidP="00072DAE">
            <w:pPr>
              <w:pStyle w:val="TAL"/>
              <w:ind w:leftChars="100" w:left="200"/>
              <w:rPr>
                <w:ins w:id="2425" w:author="CATT" w:date="2024-02-29T04:07:00Z"/>
                <w:rFonts w:cs="Arial"/>
                <w:lang w:eastAsia="zh-CN"/>
              </w:rPr>
            </w:pPr>
            <w:ins w:id="2426" w:author="CATT" w:date="2024-02-29T04:07:00Z">
              <w:r w:rsidRPr="009E71EB">
                <w:rPr>
                  <w:rFonts w:eastAsia="宋体"/>
                  <w:bCs/>
                  <w:lang w:eastAsia="en-GB"/>
                </w:rPr>
                <w:t>&gt;&gt;</w:t>
              </w:r>
              <w:r w:rsidRPr="009E71EB">
                <w:rPr>
                  <w:noProof/>
                </w:rPr>
                <w:t>SRS Configuration</w:t>
              </w:r>
            </w:ins>
          </w:p>
        </w:tc>
        <w:tc>
          <w:tcPr>
            <w:tcW w:w="1041" w:type="dxa"/>
          </w:tcPr>
          <w:p w:rsidR="009E71EB" w:rsidRPr="009E71EB" w:rsidRDefault="009E71EB" w:rsidP="00072DAE">
            <w:pPr>
              <w:pStyle w:val="TAL"/>
              <w:rPr>
                <w:ins w:id="2427" w:author="CATT" w:date="2024-02-29T04:07:00Z"/>
                <w:rFonts w:cs="Arial"/>
                <w:lang w:eastAsia="ja-JP"/>
              </w:rPr>
            </w:pPr>
            <w:ins w:id="2428" w:author="CATT" w:date="2024-02-29T04:07:00Z">
              <w:r w:rsidRPr="009E71EB">
                <w:rPr>
                  <w:rFonts w:eastAsia="宋体"/>
                </w:rPr>
                <w:t>M</w:t>
              </w:r>
            </w:ins>
          </w:p>
        </w:tc>
        <w:tc>
          <w:tcPr>
            <w:tcW w:w="1545" w:type="dxa"/>
          </w:tcPr>
          <w:p w:rsidR="009E71EB" w:rsidRPr="009E71EB" w:rsidRDefault="009E71EB" w:rsidP="00072DAE">
            <w:pPr>
              <w:pStyle w:val="TAL"/>
              <w:rPr>
                <w:ins w:id="2429" w:author="CATT" w:date="2024-02-29T04:07:00Z"/>
                <w:i/>
                <w:iCs/>
              </w:rPr>
            </w:pPr>
          </w:p>
        </w:tc>
        <w:tc>
          <w:tcPr>
            <w:tcW w:w="3245" w:type="dxa"/>
          </w:tcPr>
          <w:p w:rsidR="009E71EB" w:rsidRPr="009E71EB" w:rsidRDefault="009E71EB" w:rsidP="00072DAE">
            <w:pPr>
              <w:pStyle w:val="TAL"/>
              <w:rPr>
                <w:ins w:id="2430" w:author="CATT" w:date="2024-02-29T04:07:00Z"/>
                <w:rFonts w:cs="Arial"/>
                <w:lang w:eastAsia="zh-CN"/>
              </w:rPr>
            </w:pPr>
            <w:ins w:id="2431" w:author="CATT" w:date="2024-02-29T04:07:00Z">
              <w:r w:rsidRPr="009E71EB">
                <w:rPr>
                  <w:rFonts w:eastAsia="宋体"/>
                </w:rPr>
                <w:t>9.2.2</w:t>
              </w:r>
              <w:r w:rsidRPr="009E71EB">
                <w:rPr>
                  <w:rFonts w:eastAsia="宋体" w:hint="eastAsia"/>
                  <w:lang w:eastAsia="zh-CN"/>
                </w:rPr>
                <w:t>8</w:t>
              </w:r>
            </w:ins>
          </w:p>
        </w:tc>
        <w:tc>
          <w:tcPr>
            <w:tcW w:w="1822" w:type="dxa"/>
          </w:tcPr>
          <w:p w:rsidR="009E71EB" w:rsidRPr="009E71EB" w:rsidRDefault="009E71EB" w:rsidP="00072DAE">
            <w:pPr>
              <w:pStyle w:val="TAL"/>
              <w:rPr>
                <w:ins w:id="2432" w:author="CATT" w:date="2024-02-29T04:07:00Z"/>
                <w:rFonts w:cs="Arial"/>
                <w:lang w:eastAsia="ja-JP"/>
              </w:rPr>
            </w:pPr>
          </w:p>
        </w:tc>
      </w:tr>
      <w:tr w:rsidR="009E71EB" w:rsidRPr="00A52B41" w:rsidTr="00072DAE">
        <w:trPr>
          <w:ins w:id="2433" w:author="CATT" w:date="2024-02-29T04:07:00Z"/>
        </w:trPr>
        <w:tc>
          <w:tcPr>
            <w:tcW w:w="2067" w:type="dxa"/>
          </w:tcPr>
          <w:p w:rsidR="009E71EB" w:rsidRPr="009E71EB" w:rsidRDefault="009E71EB" w:rsidP="00072DAE">
            <w:pPr>
              <w:pStyle w:val="TAL"/>
              <w:ind w:leftChars="100" w:left="200"/>
              <w:rPr>
                <w:ins w:id="2434" w:author="CATT" w:date="2024-02-29T04:07:00Z"/>
                <w:szCs w:val="18"/>
                <w:lang w:eastAsia="zh-CN"/>
              </w:rPr>
            </w:pPr>
            <w:ins w:id="2435" w:author="CATT" w:date="2024-02-29T04:07:00Z">
              <w:r w:rsidRPr="009E71EB">
                <w:rPr>
                  <w:rFonts w:eastAsia="宋体"/>
                  <w:bCs/>
                  <w:lang w:eastAsia="en-GB"/>
                </w:rPr>
                <w:t>&gt;&gt;Positioning Validity Area Cell List</w:t>
              </w:r>
            </w:ins>
          </w:p>
        </w:tc>
        <w:tc>
          <w:tcPr>
            <w:tcW w:w="1041" w:type="dxa"/>
          </w:tcPr>
          <w:p w:rsidR="009E71EB" w:rsidRPr="009E71EB" w:rsidRDefault="009E71EB" w:rsidP="00072DAE">
            <w:pPr>
              <w:pStyle w:val="TAL"/>
              <w:rPr>
                <w:ins w:id="2436" w:author="CATT" w:date="2024-02-29T04:07:00Z"/>
                <w:rFonts w:cs="Arial"/>
                <w:lang w:eastAsia="zh-CN"/>
              </w:rPr>
            </w:pPr>
            <w:ins w:id="2437" w:author="CATT" w:date="2024-02-29T04:07:00Z">
              <w:r w:rsidRPr="009E71EB">
                <w:t>M</w:t>
              </w:r>
            </w:ins>
          </w:p>
        </w:tc>
        <w:tc>
          <w:tcPr>
            <w:tcW w:w="1545" w:type="dxa"/>
          </w:tcPr>
          <w:p w:rsidR="009E71EB" w:rsidRPr="009E71EB" w:rsidRDefault="009E71EB" w:rsidP="00072DAE">
            <w:pPr>
              <w:pStyle w:val="TAL"/>
              <w:rPr>
                <w:ins w:id="2438" w:author="CATT" w:date="2024-02-29T04:07:00Z"/>
                <w:rFonts w:eastAsia="宋体"/>
                <w:i/>
                <w:iCs/>
              </w:rPr>
            </w:pPr>
          </w:p>
        </w:tc>
        <w:tc>
          <w:tcPr>
            <w:tcW w:w="3245" w:type="dxa"/>
          </w:tcPr>
          <w:p w:rsidR="009E71EB" w:rsidRPr="009E71EB" w:rsidRDefault="009E71EB" w:rsidP="00072DAE">
            <w:pPr>
              <w:pStyle w:val="TAL"/>
              <w:rPr>
                <w:ins w:id="2439" w:author="CATT" w:date="2024-02-29T04:07:00Z"/>
                <w:rFonts w:eastAsiaTheme="minorEastAsia"/>
                <w:lang w:eastAsia="zh-CN"/>
              </w:rPr>
            </w:pPr>
            <w:ins w:id="2440" w:author="CATT" w:date="2024-02-29T04:07:00Z">
              <w:r w:rsidRPr="009E71EB">
                <w:t>9.</w:t>
              </w:r>
              <w:r w:rsidRPr="009E71EB">
                <w:rPr>
                  <w:rFonts w:eastAsiaTheme="minorEastAsia" w:hint="eastAsia"/>
                  <w:lang w:eastAsia="zh-CN"/>
                </w:rPr>
                <w:t>2.x4</w:t>
              </w:r>
            </w:ins>
          </w:p>
        </w:tc>
        <w:tc>
          <w:tcPr>
            <w:tcW w:w="1822" w:type="dxa"/>
          </w:tcPr>
          <w:p w:rsidR="009E71EB" w:rsidRPr="009E71EB" w:rsidRDefault="009E71EB" w:rsidP="00072DAE">
            <w:pPr>
              <w:pStyle w:val="TAL"/>
              <w:rPr>
                <w:ins w:id="2441" w:author="CATT" w:date="2024-02-29T04:07:00Z"/>
                <w:rFonts w:cs="Arial"/>
                <w:lang w:eastAsia="ja-JP"/>
              </w:rPr>
            </w:pPr>
          </w:p>
        </w:tc>
      </w:tr>
    </w:tbl>
    <w:p w:rsidR="009E71EB" w:rsidRPr="00864167" w:rsidRDefault="009E71EB" w:rsidP="009E71EB">
      <w:pPr>
        <w:widowControl w:val="0"/>
        <w:rPr>
          <w:ins w:id="2442" w:author="CATT" w:date="2024-02-29T04:07:00Z"/>
          <w:rFonts w:eastAsia="等线"/>
          <w:bCs/>
          <w:lang w:eastAsia="zh-CN"/>
        </w:rPr>
      </w:pPr>
    </w:p>
    <w:tbl>
      <w:tblPr>
        <w:tblpPr w:leftFromText="180" w:rightFromText="180" w:vertAnchor="text" w:horzAnchor="margin" w:tblpXSpec="center" w:tblpY="86"/>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30"/>
        <w:gridCol w:w="6284"/>
      </w:tblGrid>
      <w:tr w:rsidR="009E71EB" w:rsidRPr="00B309EA" w:rsidTr="00072DAE">
        <w:trPr>
          <w:ins w:id="2443" w:author="CATT" w:date="2024-02-29T04:07:00Z"/>
        </w:trPr>
        <w:tc>
          <w:tcPr>
            <w:tcW w:w="2972" w:type="dxa"/>
          </w:tcPr>
          <w:p w:rsidR="009E71EB" w:rsidRPr="002A1C8D" w:rsidRDefault="009E71EB" w:rsidP="00072DAE">
            <w:pPr>
              <w:pStyle w:val="TAH"/>
              <w:keepNext w:val="0"/>
              <w:keepLines w:val="0"/>
              <w:widowControl w:val="0"/>
              <w:rPr>
                <w:ins w:id="2444" w:author="CATT" w:date="2024-02-29T04:07:00Z"/>
                <w:noProof/>
              </w:rPr>
            </w:pPr>
            <w:ins w:id="2445" w:author="CATT" w:date="2024-02-29T04:07:00Z">
              <w:r w:rsidRPr="002A1C8D">
                <w:rPr>
                  <w:noProof/>
                </w:rPr>
                <w:t>Range bound</w:t>
              </w:r>
            </w:ins>
          </w:p>
        </w:tc>
        <w:tc>
          <w:tcPr>
            <w:tcW w:w="6379" w:type="dxa"/>
          </w:tcPr>
          <w:p w:rsidR="009E71EB" w:rsidRPr="002A1C8D" w:rsidRDefault="009E71EB" w:rsidP="00072DAE">
            <w:pPr>
              <w:pStyle w:val="TAH"/>
              <w:keepNext w:val="0"/>
              <w:keepLines w:val="0"/>
              <w:widowControl w:val="0"/>
              <w:rPr>
                <w:ins w:id="2446" w:author="CATT" w:date="2024-02-29T04:07:00Z"/>
                <w:noProof/>
              </w:rPr>
            </w:pPr>
            <w:ins w:id="2447" w:author="CATT" w:date="2024-02-29T04:07:00Z">
              <w:r w:rsidRPr="002A1C8D">
                <w:rPr>
                  <w:noProof/>
                </w:rPr>
                <w:t>Explanation</w:t>
              </w:r>
            </w:ins>
          </w:p>
        </w:tc>
      </w:tr>
      <w:tr w:rsidR="009E71EB" w:rsidRPr="00B309EA" w:rsidTr="00072DAE">
        <w:trPr>
          <w:ins w:id="2448" w:author="CATT" w:date="2024-02-29T04:07:00Z"/>
        </w:trPr>
        <w:tc>
          <w:tcPr>
            <w:tcW w:w="2972" w:type="dxa"/>
          </w:tcPr>
          <w:p w:rsidR="009E71EB" w:rsidRPr="009E71EB" w:rsidRDefault="009E71EB" w:rsidP="00072DAE">
            <w:pPr>
              <w:pStyle w:val="TAL"/>
              <w:keepNext w:val="0"/>
              <w:keepLines w:val="0"/>
              <w:widowControl w:val="0"/>
              <w:rPr>
                <w:ins w:id="2449" w:author="CATT" w:date="2024-02-29T04:07:00Z"/>
                <w:lang w:eastAsia="zh-CN"/>
              </w:rPr>
            </w:pPr>
            <w:proofErr w:type="spellStart"/>
            <w:ins w:id="2450" w:author="CATT" w:date="2024-02-29T04:07:00Z">
              <w:r w:rsidRPr="009E71EB">
                <w:rPr>
                  <w:iCs/>
                </w:rPr>
                <w:t>maxnoPreconfiguredSRS</w:t>
              </w:r>
              <w:proofErr w:type="spellEnd"/>
            </w:ins>
          </w:p>
        </w:tc>
        <w:tc>
          <w:tcPr>
            <w:tcW w:w="6379" w:type="dxa"/>
          </w:tcPr>
          <w:p w:rsidR="009E71EB" w:rsidRPr="002A1C8D" w:rsidRDefault="009E71EB" w:rsidP="00072DAE">
            <w:pPr>
              <w:pStyle w:val="TAL"/>
              <w:keepNext w:val="0"/>
              <w:keepLines w:val="0"/>
              <w:widowControl w:val="0"/>
              <w:rPr>
                <w:ins w:id="2451" w:author="CATT" w:date="2024-02-29T04:07:00Z"/>
                <w:noProof/>
              </w:rPr>
            </w:pPr>
            <w:ins w:id="2452" w:author="CATT" w:date="2024-02-29T04:07:00Z">
              <w:r w:rsidRPr="002A1C8D">
                <w:rPr>
                  <w:noProof/>
                </w:rPr>
                <w:t xml:space="preserve">Maximum no of </w:t>
              </w:r>
              <w:r>
                <w:rPr>
                  <w:rFonts w:eastAsiaTheme="minorEastAsia" w:hint="eastAsia"/>
                  <w:noProof/>
                  <w:lang w:eastAsia="zh-CN"/>
                </w:rPr>
                <w:t>preconfigured</w:t>
              </w:r>
              <w:r>
                <w:rPr>
                  <w:rFonts w:hint="eastAsia"/>
                  <w:noProof/>
                  <w:lang w:eastAsia="zh-CN"/>
                </w:rPr>
                <w:t xml:space="preserve"> SRS</w:t>
              </w:r>
              <w:r w:rsidRPr="002A1C8D">
                <w:rPr>
                  <w:noProof/>
                </w:rPr>
                <w:t xml:space="preserve">. Value is </w:t>
              </w:r>
              <w:r>
                <w:rPr>
                  <w:rFonts w:hint="eastAsia"/>
                  <w:noProof/>
                  <w:lang w:eastAsia="zh-CN"/>
                </w:rPr>
                <w:t>16</w:t>
              </w:r>
              <w:r w:rsidRPr="002A1C8D">
                <w:rPr>
                  <w:noProof/>
                </w:rPr>
                <w:t>.</w:t>
              </w:r>
            </w:ins>
          </w:p>
        </w:tc>
      </w:tr>
    </w:tbl>
    <w:p w:rsidR="00FE47FD" w:rsidRDefault="00FE47FD" w:rsidP="002E711F">
      <w:pPr>
        <w:ind w:left="1988" w:firstLine="284"/>
        <w:rPr>
          <w:rFonts w:eastAsia="等线"/>
          <w:color w:val="FF0000"/>
          <w:highlight w:val="yellow"/>
          <w:lang w:eastAsia="zh-CN"/>
        </w:rPr>
      </w:pPr>
    </w:p>
    <w:p w:rsidR="00FE47FD" w:rsidRDefault="00FE47FD" w:rsidP="00FE47FD">
      <w:pPr>
        <w:ind w:left="1988" w:firstLine="284"/>
        <w:rPr>
          <w:rFonts w:eastAsia="等线"/>
          <w:color w:val="FF0000"/>
          <w:highlight w:val="yellow"/>
          <w:lang w:eastAsia="zh-CN"/>
        </w:rPr>
      </w:pPr>
      <w:r w:rsidRPr="00C4479A">
        <w:rPr>
          <w:rFonts w:eastAsia="等线"/>
          <w:color w:val="FF0000"/>
          <w:highlight w:val="yellow"/>
        </w:rPr>
        <w:t xml:space="preserve">&lt;&lt;&lt;&lt;&lt;&lt;&lt;&lt;&lt;&lt;&lt;&lt;&lt;&lt;&lt;&lt;&lt;&lt;&lt; </w:t>
      </w:r>
      <w:r w:rsidRPr="00C4479A">
        <w:rPr>
          <w:rFonts w:eastAsia="等线"/>
          <w:color w:val="FF0000"/>
          <w:highlight w:val="yellow"/>
          <w:lang w:eastAsia="zh-CN"/>
        </w:rPr>
        <w:t>Next Change</w:t>
      </w:r>
      <w:r w:rsidRPr="00C4479A">
        <w:rPr>
          <w:rFonts w:eastAsia="等线"/>
          <w:color w:val="FF0000"/>
          <w:highlight w:val="yellow"/>
        </w:rPr>
        <w:t xml:space="preserve"> &gt;&gt;&gt;&gt;&gt;&gt;&gt;&gt;&gt;&gt;&gt;&gt;&gt;&gt;&gt;&gt;&gt;&gt;&gt;&gt;</w:t>
      </w:r>
    </w:p>
    <w:p w:rsidR="00FE47FD" w:rsidRDefault="00FE47FD" w:rsidP="002E711F">
      <w:pPr>
        <w:ind w:left="1988" w:firstLine="284"/>
        <w:rPr>
          <w:rFonts w:eastAsia="等线"/>
          <w:color w:val="FF0000"/>
          <w:highlight w:val="yellow"/>
          <w:lang w:eastAsia="zh-CN"/>
        </w:rPr>
        <w:sectPr w:rsidR="00FE47FD" w:rsidSect="00577DA8">
          <w:headerReference w:type="default" r:id="rId16"/>
          <w:footnotePr>
            <w:numRestart w:val="eachSect"/>
          </w:footnotePr>
          <w:pgSz w:w="11907" w:h="16840" w:code="9"/>
          <w:pgMar w:top="1418" w:right="1134" w:bottom="1134" w:left="1134" w:header="680" w:footer="567" w:gutter="0"/>
          <w:cols w:space="720"/>
          <w:docGrid w:linePitch="272"/>
        </w:sectPr>
      </w:pPr>
    </w:p>
    <w:p w:rsidR="002E711F" w:rsidRPr="00707B3F" w:rsidRDefault="002E711F" w:rsidP="002E711F">
      <w:pPr>
        <w:pStyle w:val="3"/>
        <w:spacing w:line="0" w:lineRule="atLeast"/>
        <w:rPr>
          <w:noProof/>
        </w:rPr>
      </w:pPr>
      <w:bookmarkStart w:id="2453" w:name="_Toc534903101"/>
      <w:bookmarkStart w:id="2454" w:name="_Toc51776080"/>
      <w:bookmarkStart w:id="2455" w:name="_Toc56773102"/>
      <w:bookmarkStart w:id="2456" w:name="_Toc64447732"/>
      <w:bookmarkStart w:id="2457" w:name="_Toc74152388"/>
      <w:bookmarkStart w:id="2458" w:name="_Toc88654242"/>
      <w:bookmarkStart w:id="2459" w:name="_Toc99056333"/>
      <w:bookmarkStart w:id="2460" w:name="_Toc99959266"/>
      <w:bookmarkStart w:id="2461" w:name="_Toc105612452"/>
      <w:bookmarkStart w:id="2462" w:name="_Toc106109668"/>
      <w:bookmarkStart w:id="2463" w:name="_Toc112766561"/>
      <w:bookmarkStart w:id="2464" w:name="_Toc113379477"/>
      <w:bookmarkStart w:id="2465" w:name="_Toc120092033"/>
      <w:bookmarkStart w:id="2466" w:name="_Toc138758658"/>
      <w:r w:rsidRPr="00707B3F">
        <w:rPr>
          <w:noProof/>
        </w:rPr>
        <w:lastRenderedPageBreak/>
        <w:t>9.3.3</w:t>
      </w:r>
      <w:r w:rsidRPr="00707B3F">
        <w:rPr>
          <w:noProof/>
        </w:rPr>
        <w:tab/>
        <w:t>Elementary Procedure Definitions</w:t>
      </w:r>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p>
    <w:p w:rsidR="002E711F" w:rsidRDefault="002E711F" w:rsidP="002E711F">
      <w:pPr>
        <w:pStyle w:val="PL"/>
        <w:spacing w:line="0" w:lineRule="atLeast"/>
        <w:rPr>
          <w:snapToGrid w:val="0"/>
        </w:rPr>
      </w:pPr>
      <w:r w:rsidRPr="0058042D">
        <w:rPr>
          <w:snapToGrid w:val="0"/>
        </w:rPr>
        <w:t>-- ASN1START</w:t>
      </w:r>
    </w:p>
    <w:p w:rsidR="002E711F" w:rsidRPr="00707B3F" w:rsidRDefault="002E711F" w:rsidP="002E711F">
      <w:pPr>
        <w:pStyle w:val="PL"/>
        <w:spacing w:line="0" w:lineRule="atLeast"/>
        <w:rPr>
          <w:snapToGrid w:val="0"/>
        </w:rPr>
      </w:pPr>
      <w:r w:rsidRPr="00707B3F">
        <w:rPr>
          <w:snapToGrid w:val="0"/>
        </w:rPr>
        <w:t>-- **************************************************************</w:t>
      </w:r>
    </w:p>
    <w:p w:rsidR="002E711F" w:rsidRPr="00707B3F" w:rsidRDefault="002E711F" w:rsidP="002E711F">
      <w:pPr>
        <w:pStyle w:val="PL"/>
        <w:spacing w:line="0" w:lineRule="atLeast"/>
        <w:rPr>
          <w:snapToGrid w:val="0"/>
        </w:rPr>
      </w:pPr>
      <w:r w:rsidRPr="00707B3F">
        <w:rPr>
          <w:snapToGrid w:val="0"/>
        </w:rPr>
        <w:t>--</w:t>
      </w:r>
    </w:p>
    <w:p w:rsidR="002E711F" w:rsidRPr="00707B3F" w:rsidRDefault="002E711F" w:rsidP="002E711F">
      <w:pPr>
        <w:pStyle w:val="PL"/>
        <w:spacing w:line="0" w:lineRule="atLeast"/>
        <w:outlineLvl w:val="3"/>
        <w:rPr>
          <w:snapToGrid w:val="0"/>
        </w:rPr>
      </w:pPr>
      <w:r w:rsidRPr="00707B3F">
        <w:rPr>
          <w:snapToGrid w:val="0"/>
        </w:rPr>
        <w:t>-- Elementary Procedure definitions</w:t>
      </w:r>
    </w:p>
    <w:p w:rsidR="002E711F" w:rsidRPr="00707B3F" w:rsidRDefault="002E711F" w:rsidP="002E711F">
      <w:pPr>
        <w:pStyle w:val="PL"/>
        <w:spacing w:line="0" w:lineRule="atLeast"/>
        <w:rPr>
          <w:snapToGrid w:val="0"/>
        </w:rPr>
      </w:pPr>
      <w:r w:rsidRPr="00707B3F">
        <w:rPr>
          <w:snapToGrid w:val="0"/>
        </w:rPr>
        <w:t>--</w:t>
      </w:r>
    </w:p>
    <w:p w:rsidR="002E711F" w:rsidRPr="00707B3F" w:rsidRDefault="002E711F" w:rsidP="002E711F">
      <w:pPr>
        <w:pStyle w:val="PL"/>
        <w:spacing w:line="0" w:lineRule="atLeast"/>
        <w:rPr>
          <w:snapToGrid w:val="0"/>
        </w:rPr>
      </w:pPr>
      <w:r w:rsidRPr="00707B3F">
        <w:rPr>
          <w:snapToGrid w:val="0"/>
        </w:rPr>
        <w:t>-- **************************************************************</w:t>
      </w:r>
    </w:p>
    <w:p w:rsidR="002E711F" w:rsidRPr="00707B3F" w:rsidRDefault="002E711F" w:rsidP="002E711F">
      <w:pPr>
        <w:pStyle w:val="PL"/>
        <w:spacing w:line="0" w:lineRule="atLeast"/>
        <w:rPr>
          <w:snapToGrid w:val="0"/>
        </w:rPr>
      </w:pPr>
    </w:p>
    <w:p w:rsidR="002E711F" w:rsidRPr="00707B3F" w:rsidRDefault="002E711F" w:rsidP="002E711F">
      <w:pPr>
        <w:pStyle w:val="PL"/>
        <w:spacing w:line="0" w:lineRule="atLeast"/>
        <w:rPr>
          <w:snapToGrid w:val="0"/>
        </w:rPr>
      </w:pPr>
      <w:r w:rsidRPr="00707B3F">
        <w:rPr>
          <w:snapToGrid w:val="0"/>
        </w:rPr>
        <w:t>NRPPA-PDU-Descriptions {</w:t>
      </w:r>
    </w:p>
    <w:p w:rsidR="002E711F" w:rsidRPr="00707B3F" w:rsidRDefault="002E711F" w:rsidP="002E711F">
      <w:pPr>
        <w:pStyle w:val="PL"/>
        <w:spacing w:line="0" w:lineRule="atLeast"/>
        <w:rPr>
          <w:snapToGrid w:val="0"/>
        </w:rPr>
      </w:pPr>
      <w:r w:rsidRPr="00707B3F">
        <w:rPr>
          <w:snapToGrid w:val="0"/>
        </w:rPr>
        <w:t>itu-t (0) identified-organization (4) etsi (0) mobileDomain (0)</w:t>
      </w:r>
    </w:p>
    <w:p w:rsidR="002E711F" w:rsidRPr="00707B3F" w:rsidRDefault="002E711F" w:rsidP="002E711F">
      <w:pPr>
        <w:pStyle w:val="PL"/>
        <w:spacing w:line="0" w:lineRule="atLeast"/>
        <w:rPr>
          <w:snapToGrid w:val="0"/>
        </w:rPr>
      </w:pPr>
      <w:r w:rsidRPr="00707B3F">
        <w:rPr>
          <w:snapToGrid w:val="0"/>
        </w:rPr>
        <w:t>ngran-access (22) modules (3) nrppa (4) version1 (1) nrppa-PDU-Descriptions (0) }</w:t>
      </w:r>
    </w:p>
    <w:p w:rsidR="002E711F" w:rsidRPr="00707B3F" w:rsidRDefault="002E711F" w:rsidP="002E711F">
      <w:pPr>
        <w:pStyle w:val="PL"/>
        <w:spacing w:line="0" w:lineRule="atLeast"/>
        <w:rPr>
          <w:snapToGrid w:val="0"/>
        </w:rPr>
      </w:pPr>
    </w:p>
    <w:p w:rsidR="002E711F" w:rsidRPr="00707B3F" w:rsidRDefault="002E711F" w:rsidP="002E711F">
      <w:pPr>
        <w:pStyle w:val="PL"/>
        <w:spacing w:line="0" w:lineRule="atLeast"/>
        <w:rPr>
          <w:snapToGrid w:val="0"/>
        </w:rPr>
      </w:pPr>
      <w:r w:rsidRPr="00707B3F">
        <w:rPr>
          <w:snapToGrid w:val="0"/>
        </w:rPr>
        <w:t xml:space="preserve">DEFINITIONS AUTOMATIC TAGS ::= </w:t>
      </w:r>
    </w:p>
    <w:p w:rsidR="002E711F" w:rsidRPr="00707B3F" w:rsidRDefault="002E711F" w:rsidP="002E711F">
      <w:pPr>
        <w:pStyle w:val="PL"/>
        <w:spacing w:line="0" w:lineRule="atLeast"/>
        <w:rPr>
          <w:snapToGrid w:val="0"/>
        </w:rPr>
      </w:pPr>
    </w:p>
    <w:p w:rsidR="002E711F" w:rsidRPr="00707B3F" w:rsidRDefault="002E711F" w:rsidP="002E711F">
      <w:pPr>
        <w:pStyle w:val="PL"/>
        <w:spacing w:line="0" w:lineRule="atLeast"/>
        <w:rPr>
          <w:snapToGrid w:val="0"/>
        </w:rPr>
      </w:pPr>
      <w:r w:rsidRPr="00707B3F">
        <w:rPr>
          <w:snapToGrid w:val="0"/>
        </w:rPr>
        <w:t>BEGIN</w:t>
      </w:r>
    </w:p>
    <w:p w:rsidR="002E711F" w:rsidRPr="00707B3F" w:rsidRDefault="002E711F" w:rsidP="002E711F">
      <w:pPr>
        <w:pStyle w:val="PL"/>
        <w:spacing w:line="0" w:lineRule="atLeast"/>
        <w:rPr>
          <w:snapToGrid w:val="0"/>
        </w:rPr>
      </w:pPr>
    </w:p>
    <w:p w:rsidR="002E711F" w:rsidRPr="00707B3F" w:rsidRDefault="002E711F" w:rsidP="002E711F">
      <w:pPr>
        <w:pStyle w:val="PL"/>
        <w:spacing w:line="0" w:lineRule="atLeast"/>
        <w:rPr>
          <w:snapToGrid w:val="0"/>
        </w:rPr>
      </w:pPr>
      <w:r w:rsidRPr="00707B3F">
        <w:rPr>
          <w:snapToGrid w:val="0"/>
        </w:rPr>
        <w:t>-- **************************************************************</w:t>
      </w:r>
    </w:p>
    <w:p w:rsidR="002E711F" w:rsidRPr="00707B3F" w:rsidRDefault="002E711F" w:rsidP="002E711F">
      <w:pPr>
        <w:pStyle w:val="PL"/>
        <w:spacing w:line="0" w:lineRule="atLeast"/>
        <w:rPr>
          <w:snapToGrid w:val="0"/>
        </w:rPr>
      </w:pPr>
      <w:r w:rsidRPr="00707B3F">
        <w:rPr>
          <w:snapToGrid w:val="0"/>
        </w:rPr>
        <w:t>--</w:t>
      </w:r>
    </w:p>
    <w:p w:rsidR="002E711F" w:rsidRPr="00707B3F" w:rsidRDefault="002E711F" w:rsidP="002E711F">
      <w:pPr>
        <w:pStyle w:val="PL"/>
        <w:spacing w:line="0" w:lineRule="atLeast"/>
        <w:outlineLvl w:val="3"/>
        <w:rPr>
          <w:snapToGrid w:val="0"/>
        </w:rPr>
      </w:pPr>
      <w:r w:rsidRPr="00707B3F">
        <w:rPr>
          <w:snapToGrid w:val="0"/>
        </w:rPr>
        <w:t>-- IE parameter types from other modules.</w:t>
      </w:r>
    </w:p>
    <w:p w:rsidR="002E711F" w:rsidRPr="00707B3F" w:rsidRDefault="002E711F" w:rsidP="002E711F">
      <w:pPr>
        <w:pStyle w:val="PL"/>
        <w:spacing w:line="0" w:lineRule="atLeast"/>
        <w:rPr>
          <w:snapToGrid w:val="0"/>
        </w:rPr>
      </w:pPr>
      <w:r w:rsidRPr="00707B3F">
        <w:rPr>
          <w:snapToGrid w:val="0"/>
        </w:rPr>
        <w:t>--</w:t>
      </w:r>
    </w:p>
    <w:p w:rsidR="002E711F" w:rsidRPr="00707B3F" w:rsidRDefault="002E711F" w:rsidP="002E711F">
      <w:pPr>
        <w:pStyle w:val="PL"/>
        <w:spacing w:line="0" w:lineRule="atLeast"/>
        <w:rPr>
          <w:snapToGrid w:val="0"/>
        </w:rPr>
      </w:pPr>
      <w:r w:rsidRPr="00707B3F">
        <w:rPr>
          <w:snapToGrid w:val="0"/>
        </w:rPr>
        <w:t>-- **************************************************************</w:t>
      </w:r>
    </w:p>
    <w:p w:rsidR="002E711F" w:rsidRPr="00707B3F" w:rsidRDefault="002E711F" w:rsidP="002E711F">
      <w:pPr>
        <w:pStyle w:val="PL"/>
        <w:spacing w:line="0" w:lineRule="atLeast"/>
        <w:rPr>
          <w:snapToGrid w:val="0"/>
        </w:rPr>
      </w:pPr>
    </w:p>
    <w:p w:rsidR="002E711F" w:rsidRPr="00707B3F" w:rsidRDefault="002E711F" w:rsidP="002E711F">
      <w:pPr>
        <w:pStyle w:val="PL"/>
        <w:spacing w:line="0" w:lineRule="atLeast"/>
        <w:rPr>
          <w:snapToGrid w:val="0"/>
        </w:rPr>
      </w:pPr>
      <w:r w:rsidRPr="00707B3F">
        <w:rPr>
          <w:snapToGrid w:val="0"/>
        </w:rPr>
        <w:t>IMPORTS</w:t>
      </w:r>
    </w:p>
    <w:p w:rsidR="002E711F" w:rsidRPr="00707B3F" w:rsidRDefault="002E711F" w:rsidP="002E711F">
      <w:pPr>
        <w:pStyle w:val="PL"/>
        <w:spacing w:line="0" w:lineRule="atLeast"/>
        <w:rPr>
          <w:snapToGrid w:val="0"/>
        </w:rPr>
      </w:pPr>
      <w:r w:rsidRPr="00707B3F">
        <w:rPr>
          <w:snapToGrid w:val="0"/>
        </w:rPr>
        <w:tab/>
        <w:t>Criticality,</w:t>
      </w:r>
    </w:p>
    <w:p w:rsidR="002E711F" w:rsidRPr="00707B3F" w:rsidRDefault="002E711F" w:rsidP="002E711F">
      <w:pPr>
        <w:pStyle w:val="PL"/>
        <w:spacing w:line="0" w:lineRule="atLeast"/>
        <w:rPr>
          <w:snapToGrid w:val="0"/>
        </w:rPr>
      </w:pPr>
      <w:r w:rsidRPr="00707B3F">
        <w:rPr>
          <w:snapToGrid w:val="0"/>
        </w:rPr>
        <w:tab/>
        <w:t>ProcedureCode,</w:t>
      </w:r>
    </w:p>
    <w:p w:rsidR="002E711F" w:rsidRPr="00707B3F" w:rsidRDefault="002E711F" w:rsidP="002E711F">
      <w:pPr>
        <w:pStyle w:val="PL"/>
        <w:spacing w:line="0" w:lineRule="atLeast"/>
        <w:rPr>
          <w:snapToGrid w:val="0"/>
        </w:rPr>
      </w:pPr>
      <w:r w:rsidRPr="00707B3F">
        <w:rPr>
          <w:snapToGrid w:val="0"/>
        </w:rPr>
        <w:tab/>
        <w:t>NRPPATransactionID</w:t>
      </w:r>
    </w:p>
    <w:p w:rsidR="002E711F" w:rsidRPr="00707B3F" w:rsidRDefault="002E711F" w:rsidP="002E711F">
      <w:pPr>
        <w:pStyle w:val="PL"/>
        <w:spacing w:line="0" w:lineRule="atLeast"/>
        <w:rPr>
          <w:snapToGrid w:val="0"/>
        </w:rPr>
      </w:pPr>
    </w:p>
    <w:p w:rsidR="002E711F" w:rsidRPr="00707B3F" w:rsidRDefault="002E711F" w:rsidP="002E711F">
      <w:pPr>
        <w:pStyle w:val="PL"/>
        <w:spacing w:line="0" w:lineRule="atLeast"/>
        <w:rPr>
          <w:snapToGrid w:val="0"/>
        </w:rPr>
      </w:pPr>
      <w:r w:rsidRPr="00707B3F">
        <w:rPr>
          <w:snapToGrid w:val="0"/>
        </w:rPr>
        <w:t>FROM NRPPA-CommonDataTypes</w:t>
      </w:r>
    </w:p>
    <w:p w:rsidR="002E711F" w:rsidRPr="00707B3F" w:rsidRDefault="002E711F" w:rsidP="002E711F">
      <w:pPr>
        <w:pStyle w:val="PL"/>
        <w:spacing w:line="0" w:lineRule="atLeast"/>
        <w:rPr>
          <w:snapToGrid w:val="0"/>
        </w:rPr>
      </w:pPr>
    </w:p>
    <w:p w:rsidR="002E711F" w:rsidRPr="00707B3F" w:rsidRDefault="002E711F" w:rsidP="002E711F">
      <w:pPr>
        <w:pStyle w:val="PL"/>
        <w:spacing w:line="0" w:lineRule="atLeast"/>
        <w:rPr>
          <w:snapToGrid w:val="0"/>
        </w:rPr>
      </w:pPr>
    </w:p>
    <w:p w:rsidR="002E711F" w:rsidRPr="00707B3F" w:rsidRDefault="002E711F" w:rsidP="002E711F">
      <w:pPr>
        <w:pStyle w:val="PL"/>
        <w:spacing w:line="0" w:lineRule="atLeast"/>
        <w:rPr>
          <w:snapToGrid w:val="0"/>
        </w:rPr>
      </w:pPr>
      <w:r w:rsidRPr="00707B3F">
        <w:rPr>
          <w:snapToGrid w:val="0"/>
        </w:rPr>
        <w:tab/>
        <w:t>ErrorIndication,</w:t>
      </w:r>
    </w:p>
    <w:p w:rsidR="002E711F" w:rsidRPr="00707B3F" w:rsidRDefault="002E711F" w:rsidP="002E711F">
      <w:pPr>
        <w:pStyle w:val="PL"/>
        <w:spacing w:line="0" w:lineRule="atLeast"/>
        <w:rPr>
          <w:snapToGrid w:val="0"/>
        </w:rPr>
      </w:pPr>
      <w:r w:rsidRPr="00707B3F">
        <w:rPr>
          <w:snapToGrid w:val="0"/>
        </w:rPr>
        <w:tab/>
        <w:t>PrivateMessage,</w:t>
      </w:r>
    </w:p>
    <w:p w:rsidR="002E711F" w:rsidRPr="00707B3F" w:rsidRDefault="002E711F" w:rsidP="002E711F">
      <w:pPr>
        <w:pStyle w:val="PL"/>
        <w:spacing w:line="0" w:lineRule="atLeast"/>
        <w:rPr>
          <w:snapToGrid w:val="0"/>
        </w:rPr>
      </w:pPr>
      <w:r w:rsidRPr="00707B3F">
        <w:rPr>
          <w:snapToGrid w:val="0"/>
        </w:rPr>
        <w:tab/>
        <w:t>E-CIDMeasurementInitiationRequest,</w:t>
      </w:r>
    </w:p>
    <w:p w:rsidR="002E711F" w:rsidRPr="00707B3F" w:rsidRDefault="002E711F" w:rsidP="002E711F">
      <w:pPr>
        <w:pStyle w:val="PL"/>
        <w:spacing w:line="0" w:lineRule="atLeast"/>
        <w:rPr>
          <w:snapToGrid w:val="0"/>
        </w:rPr>
      </w:pPr>
      <w:r w:rsidRPr="00707B3F">
        <w:rPr>
          <w:snapToGrid w:val="0"/>
        </w:rPr>
        <w:tab/>
        <w:t>E-CIDMeasurementInitiationResponse,</w:t>
      </w:r>
    </w:p>
    <w:p w:rsidR="002E711F" w:rsidRPr="00707B3F" w:rsidRDefault="002E711F" w:rsidP="002E711F">
      <w:pPr>
        <w:pStyle w:val="PL"/>
        <w:spacing w:line="0" w:lineRule="atLeast"/>
        <w:rPr>
          <w:snapToGrid w:val="0"/>
        </w:rPr>
      </w:pPr>
      <w:r w:rsidRPr="00707B3F">
        <w:rPr>
          <w:snapToGrid w:val="0"/>
        </w:rPr>
        <w:tab/>
        <w:t>E-CIDMeasurementInitiationFailure,</w:t>
      </w:r>
    </w:p>
    <w:p w:rsidR="002E711F" w:rsidRPr="00707B3F" w:rsidRDefault="002E711F" w:rsidP="002E711F">
      <w:pPr>
        <w:pStyle w:val="PL"/>
        <w:spacing w:line="0" w:lineRule="atLeast"/>
        <w:rPr>
          <w:snapToGrid w:val="0"/>
        </w:rPr>
      </w:pPr>
      <w:r w:rsidRPr="00707B3F">
        <w:rPr>
          <w:snapToGrid w:val="0"/>
        </w:rPr>
        <w:tab/>
        <w:t>E-CIDMeasurementFailureIndication,</w:t>
      </w:r>
    </w:p>
    <w:p w:rsidR="002E711F" w:rsidRPr="00707B3F" w:rsidRDefault="002E711F" w:rsidP="002E711F">
      <w:pPr>
        <w:pStyle w:val="PL"/>
        <w:spacing w:line="0" w:lineRule="atLeast"/>
        <w:rPr>
          <w:snapToGrid w:val="0"/>
        </w:rPr>
      </w:pPr>
      <w:r w:rsidRPr="00707B3F">
        <w:rPr>
          <w:snapToGrid w:val="0"/>
        </w:rPr>
        <w:tab/>
        <w:t>E-CIDMeasurementReport,</w:t>
      </w:r>
    </w:p>
    <w:p w:rsidR="002E711F" w:rsidRPr="00707B3F" w:rsidRDefault="002E711F" w:rsidP="002E711F">
      <w:pPr>
        <w:pStyle w:val="PL"/>
        <w:spacing w:line="0" w:lineRule="atLeast"/>
        <w:rPr>
          <w:snapToGrid w:val="0"/>
        </w:rPr>
      </w:pPr>
      <w:r w:rsidRPr="00707B3F">
        <w:rPr>
          <w:snapToGrid w:val="0"/>
        </w:rPr>
        <w:tab/>
        <w:t>E-CIDMeasurementTerminationCommand,</w:t>
      </w:r>
    </w:p>
    <w:p w:rsidR="002E711F" w:rsidRPr="00707B3F" w:rsidRDefault="002E711F" w:rsidP="002E711F">
      <w:pPr>
        <w:pStyle w:val="PL"/>
        <w:spacing w:line="0" w:lineRule="atLeast"/>
        <w:rPr>
          <w:snapToGrid w:val="0"/>
        </w:rPr>
      </w:pPr>
      <w:r w:rsidRPr="00707B3F">
        <w:rPr>
          <w:snapToGrid w:val="0"/>
        </w:rPr>
        <w:tab/>
        <w:t>OTDOAInformationRequest,</w:t>
      </w:r>
    </w:p>
    <w:p w:rsidR="002E711F" w:rsidRPr="00707B3F" w:rsidRDefault="002E711F" w:rsidP="002E711F">
      <w:pPr>
        <w:pStyle w:val="PL"/>
        <w:spacing w:line="0" w:lineRule="atLeast"/>
        <w:rPr>
          <w:snapToGrid w:val="0"/>
        </w:rPr>
      </w:pPr>
      <w:r w:rsidRPr="00707B3F">
        <w:rPr>
          <w:snapToGrid w:val="0"/>
        </w:rPr>
        <w:tab/>
        <w:t>OTDOAInformationResponse,</w:t>
      </w:r>
    </w:p>
    <w:p w:rsidR="002E711F" w:rsidRPr="00707B3F" w:rsidRDefault="002E711F" w:rsidP="002E711F">
      <w:pPr>
        <w:pStyle w:val="PL"/>
        <w:spacing w:line="0" w:lineRule="atLeast"/>
        <w:rPr>
          <w:snapToGrid w:val="0"/>
        </w:rPr>
      </w:pPr>
      <w:r w:rsidRPr="00707B3F">
        <w:rPr>
          <w:snapToGrid w:val="0"/>
        </w:rPr>
        <w:tab/>
        <w:t>OTDOAInformationFailure</w:t>
      </w:r>
      <w:r>
        <w:rPr>
          <w:snapToGrid w:val="0"/>
        </w:rPr>
        <w:t>,</w:t>
      </w:r>
    </w:p>
    <w:p w:rsidR="002E711F" w:rsidRDefault="002E711F" w:rsidP="002E711F">
      <w:pPr>
        <w:pStyle w:val="PL"/>
        <w:spacing w:line="0" w:lineRule="atLeast"/>
        <w:rPr>
          <w:snapToGrid w:val="0"/>
        </w:rPr>
      </w:pPr>
      <w:r>
        <w:rPr>
          <w:snapToGrid w:val="0"/>
        </w:rPr>
        <w:tab/>
        <w:t>AssistanceInformationControl,</w:t>
      </w:r>
    </w:p>
    <w:p w:rsidR="002E711F" w:rsidRDefault="002E711F" w:rsidP="002E711F">
      <w:pPr>
        <w:pStyle w:val="PL"/>
        <w:spacing w:line="0" w:lineRule="atLeast"/>
        <w:rPr>
          <w:snapToGrid w:val="0"/>
        </w:rPr>
      </w:pPr>
      <w:r>
        <w:rPr>
          <w:snapToGrid w:val="0"/>
        </w:rPr>
        <w:tab/>
        <w:t>AssistanceInformationFeedback,</w:t>
      </w:r>
    </w:p>
    <w:p w:rsidR="002E711F" w:rsidRDefault="002E711F" w:rsidP="002E711F">
      <w:pPr>
        <w:pStyle w:val="PL"/>
        <w:spacing w:line="0" w:lineRule="atLeast"/>
        <w:rPr>
          <w:snapToGrid w:val="0"/>
        </w:rPr>
      </w:pPr>
      <w:r>
        <w:rPr>
          <w:snapToGrid w:val="0"/>
        </w:rPr>
        <w:tab/>
        <w:t>PositioningInformationRequest,</w:t>
      </w:r>
    </w:p>
    <w:p w:rsidR="002E711F" w:rsidRDefault="002E711F" w:rsidP="002E711F">
      <w:pPr>
        <w:pStyle w:val="PL"/>
        <w:spacing w:line="0" w:lineRule="atLeast"/>
        <w:rPr>
          <w:snapToGrid w:val="0"/>
        </w:rPr>
      </w:pPr>
      <w:r>
        <w:rPr>
          <w:snapToGrid w:val="0"/>
        </w:rPr>
        <w:tab/>
        <w:t>PositioningInformationResponse,</w:t>
      </w:r>
    </w:p>
    <w:p w:rsidR="002E711F" w:rsidRDefault="002E711F" w:rsidP="002E711F">
      <w:pPr>
        <w:pStyle w:val="PL"/>
        <w:spacing w:line="0" w:lineRule="atLeast"/>
        <w:rPr>
          <w:snapToGrid w:val="0"/>
        </w:rPr>
      </w:pPr>
      <w:r>
        <w:rPr>
          <w:snapToGrid w:val="0"/>
        </w:rPr>
        <w:tab/>
        <w:t>PositioningInformationFailure,</w:t>
      </w:r>
    </w:p>
    <w:p w:rsidR="002E711F" w:rsidRDefault="002E711F" w:rsidP="002E711F">
      <w:pPr>
        <w:pStyle w:val="PL"/>
        <w:spacing w:line="0" w:lineRule="atLeast"/>
        <w:rPr>
          <w:snapToGrid w:val="0"/>
        </w:rPr>
      </w:pPr>
      <w:r>
        <w:rPr>
          <w:snapToGrid w:val="0"/>
        </w:rPr>
        <w:tab/>
        <w:t>PositioningInformationUpdate,</w:t>
      </w:r>
    </w:p>
    <w:p w:rsidR="002E711F" w:rsidRDefault="002E711F" w:rsidP="002E711F">
      <w:pPr>
        <w:pStyle w:val="PL"/>
        <w:spacing w:line="0" w:lineRule="atLeast"/>
        <w:rPr>
          <w:snapToGrid w:val="0"/>
        </w:rPr>
      </w:pPr>
      <w:r>
        <w:rPr>
          <w:snapToGrid w:val="0"/>
        </w:rPr>
        <w:lastRenderedPageBreak/>
        <w:tab/>
        <w:t>MeasurementRequest,</w:t>
      </w:r>
    </w:p>
    <w:p w:rsidR="002E711F" w:rsidRDefault="002E711F" w:rsidP="002E711F">
      <w:pPr>
        <w:pStyle w:val="PL"/>
        <w:spacing w:line="0" w:lineRule="atLeast"/>
        <w:rPr>
          <w:snapToGrid w:val="0"/>
        </w:rPr>
      </w:pPr>
      <w:r>
        <w:rPr>
          <w:snapToGrid w:val="0"/>
        </w:rPr>
        <w:tab/>
        <w:t>MeasurementResponse,</w:t>
      </w:r>
    </w:p>
    <w:p w:rsidR="002E711F" w:rsidRDefault="002E711F" w:rsidP="002E711F">
      <w:pPr>
        <w:pStyle w:val="PL"/>
        <w:spacing w:line="0" w:lineRule="atLeast"/>
        <w:rPr>
          <w:snapToGrid w:val="0"/>
        </w:rPr>
      </w:pPr>
      <w:r>
        <w:rPr>
          <w:snapToGrid w:val="0"/>
        </w:rPr>
        <w:tab/>
        <w:t>MeasurementFailure,</w:t>
      </w:r>
    </w:p>
    <w:p w:rsidR="002E711F" w:rsidRDefault="002E711F" w:rsidP="002E711F">
      <w:pPr>
        <w:pStyle w:val="PL"/>
        <w:spacing w:line="0" w:lineRule="atLeast"/>
        <w:rPr>
          <w:snapToGrid w:val="0"/>
        </w:rPr>
      </w:pPr>
      <w:r>
        <w:rPr>
          <w:snapToGrid w:val="0"/>
        </w:rPr>
        <w:tab/>
        <w:t>MeasurementReport,</w:t>
      </w:r>
    </w:p>
    <w:p w:rsidR="002E711F" w:rsidRDefault="002E711F" w:rsidP="002E711F">
      <w:pPr>
        <w:pStyle w:val="PL"/>
        <w:spacing w:line="0" w:lineRule="atLeast"/>
        <w:rPr>
          <w:snapToGrid w:val="0"/>
        </w:rPr>
      </w:pPr>
      <w:r>
        <w:rPr>
          <w:snapToGrid w:val="0"/>
        </w:rPr>
        <w:tab/>
        <w:t>MeasurementUpdate,</w:t>
      </w:r>
    </w:p>
    <w:p w:rsidR="002E711F" w:rsidRDefault="002E711F" w:rsidP="002E711F">
      <w:pPr>
        <w:pStyle w:val="PL"/>
        <w:spacing w:line="0" w:lineRule="atLeast"/>
        <w:rPr>
          <w:snapToGrid w:val="0"/>
        </w:rPr>
      </w:pPr>
      <w:r>
        <w:rPr>
          <w:snapToGrid w:val="0"/>
        </w:rPr>
        <w:tab/>
        <w:t>MeasurementAbort,</w:t>
      </w:r>
    </w:p>
    <w:p w:rsidR="002E711F" w:rsidRDefault="002E711F" w:rsidP="002E711F">
      <w:pPr>
        <w:pStyle w:val="PL"/>
        <w:spacing w:line="0" w:lineRule="atLeast"/>
        <w:rPr>
          <w:snapToGrid w:val="0"/>
        </w:rPr>
      </w:pPr>
      <w:r>
        <w:rPr>
          <w:snapToGrid w:val="0"/>
        </w:rPr>
        <w:tab/>
        <w:t>MeasurementFailureIndication,</w:t>
      </w:r>
    </w:p>
    <w:p w:rsidR="002E711F" w:rsidRDefault="002E711F" w:rsidP="002E711F">
      <w:pPr>
        <w:pStyle w:val="PL"/>
        <w:spacing w:line="0" w:lineRule="atLeast"/>
        <w:rPr>
          <w:snapToGrid w:val="0"/>
        </w:rPr>
      </w:pPr>
      <w:r>
        <w:rPr>
          <w:snapToGrid w:val="0"/>
        </w:rPr>
        <w:tab/>
        <w:t>TRPInformationRequest,</w:t>
      </w:r>
    </w:p>
    <w:p w:rsidR="002E711F" w:rsidRDefault="002E711F" w:rsidP="002E711F">
      <w:pPr>
        <w:pStyle w:val="PL"/>
        <w:spacing w:line="0" w:lineRule="atLeast"/>
        <w:rPr>
          <w:snapToGrid w:val="0"/>
        </w:rPr>
      </w:pPr>
      <w:r>
        <w:rPr>
          <w:snapToGrid w:val="0"/>
        </w:rPr>
        <w:tab/>
        <w:t>TRPInformationResponse,</w:t>
      </w:r>
    </w:p>
    <w:p w:rsidR="002E711F" w:rsidRDefault="002E711F" w:rsidP="002E711F">
      <w:pPr>
        <w:pStyle w:val="PL"/>
        <w:spacing w:line="0" w:lineRule="atLeast"/>
      </w:pPr>
      <w:r>
        <w:rPr>
          <w:snapToGrid w:val="0"/>
        </w:rPr>
        <w:tab/>
        <w:t>TRPInformationFailure</w:t>
      </w:r>
      <w:r>
        <w:t>,</w:t>
      </w:r>
    </w:p>
    <w:p w:rsidR="002E711F" w:rsidRPr="004151EA" w:rsidRDefault="002E711F" w:rsidP="002E711F">
      <w:pPr>
        <w:pStyle w:val="PL"/>
        <w:spacing w:line="0" w:lineRule="atLeast"/>
        <w:rPr>
          <w:snapToGrid w:val="0"/>
        </w:rPr>
      </w:pPr>
      <w:r>
        <w:tab/>
      </w:r>
      <w:r w:rsidRPr="004151EA">
        <w:rPr>
          <w:snapToGrid w:val="0"/>
        </w:rPr>
        <w:t>PositioningActivationRequest,</w:t>
      </w:r>
    </w:p>
    <w:p w:rsidR="002E711F" w:rsidRPr="004151EA" w:rsidRDefault="002E711F" w:rsidP="002E711F">
      <w:pPr>
        <w:pStyle w:val="PL"/>
        <w:spacing w:line="0" w:lineRule="atLeast"/>
        <w:rPr>
          <w:snapToGrid w:val="0"/>
        </w:rPr>
      </w:pPr>
      <w:r w:rsidRPr="004151EA">
        <w:rPr>
          <w:snapToGrid w:val="0"/>
        </w:rPr>
        <w:tab/>
        <w:t>PositioningActivationResponse,</w:t>
      </w:r>
    </w:p>
    <w:p w:rsidR="002E711F" w:rsidRPr="004151EA" w:rsidRDefault="002E711F" w:rsidP="002E711F">
      <w:pPr>
        <w:pStyle w:val="PL"/>
        <w:spacing w:line="0" w:lineRule="atLeast"/>
        <w:rPr>
          <w:snapToGrid w:val="0"/>
        </w:rPr>
      </w:pPr>
      <w:r w:rsidRPr="004151EA">
        <w:rPr>
          <w:snapToGrid w:val="0"/>
        </w:rPr>
        <w:tab/>
        <w:t>PositioningActivationFailure,</w:t>
      </w:r>
    </w:p>
    <w:p w:rsidR="002E711F" w:rsidRPr="00707B3F" w:rsidRDefault="002E711F" w:rsidP="002E711F">
      <w:pPr>
        <w:pStyle w:val="PL"/>
        <w:spacing w:line="0" w:lineRule="atLeast"/>
        <w:rPr>
          <w:snapToGrid w:val="0"/>
        </w:rPr>
      </w:pPr>
      <w:r w:rsidRPr="004151EA">
        <w:rPr>
          <w:snapToGrid w:val="0"/>
        </w:rPr>
        <w:tab/>
        <w:t>PositioningDeactivation</w:t>
      </w:r>
      <w:r>
        <w:rPr>
          <w:snapToGrid w:val="0"/>
        </w:rPr>
        <w:t>,</w:t>
      </w:r>
    </w:p>
    <w:p w:rsidR="002E711F" w:rsidRDefault="002E711F" w:rsidP="002E711F">
      <w:pPr>
        <w:pStyle w:val="PL"/>
        <w:rPr>
          <w:snapToGrid w:val="0"/>
        </w:rPr>
      </w:pPr>
      <w:r>
        <w:rPr>
          <w:snapToGrid w:val="0"/>
        </w:rPr>
        <w:tab/>
        <w:t>PRSConfigurationRequest,</w:t>
      </w:r>
    </w:p>
    <w:p w:rsidR="002E711F" w:rsidRDefault="002E711F" w:rsidP="002E711F">
      <w:pPr>
        <w:pStyle w:val="PL"/>
        <w:rPr>
          <w:snapToGrid w:val="0"/>
        </w:rPr>
      </w:pPr>
      <w:r>
        <w:rPr>
          <w:snapToGrid w:val="0"/>
        </w:rPr>
        <w:tab/>
        <w:t>PRSConfigurationResponse,</w:t>
      </w:r>
    </w:p>
    <w:p w:rsidR="002E711F" w:rsidRDefault="002E711F" w:rsidP="002E711F">
      <w:pPr>
        <w:pStyle w:val="PL"/>
        <w:rPr>
          <w:snapToGrid w:val="0"/>
        </w:rPr>
      </w:pPr>
      <w:r>
        <w:rPr>
          <w:snapToGrid w:val="0"/>
        </w:rPr>
        <w:tab/>
        <w:t>PRSConfigurationFailure,</w:t>
      </w:r>
    </w:p>
    <w:p w:rsidR="002E711F" w:rsidRDefault="002E711F" w:rsidP="002E711F">
      <w:pPr>
        <w:pStyle w:val="PL"/>
        <w:rPr>
          <w:snapToGrid w:val="0"/>
        </w:rPr>
      </w:pPr>
      <w:r>
        <w:rPr>
          <w:snapToGrid w:val="0"/>
        </w:rPr>
        <w:tab/>
      </w:r>
      <w:r w:rsidRPr="001645CB">
        <w:rPr>
          <w:snapToGrid w:val="0"/>
        </w:rPr>
        <w:t>Measurement</w:t>
      </w:r>
      <w:r>
        <w:rPr>
          <w:snapToGrid w:val="0"/>
        </w:rPr>
        <w:t>PreconfigurationRequired,</w:t>
      </w:r>
    </w:p>
    <w:p w:rsidR="002E711F" w:rsidRDefault="002E711F" w:rsidP="002E711F">
      <w:pPr>
        <w:pStyle w:val="PL"/>
        <w:rPr>
          <w:snapToGrid w:val="0"/>
        </w:rPr>
      </w:pPr>
      <w:r>
        <w:rPr>
          <w:snapToGrid w:val="0"/>
        </w:rPr>
        <w:tab/>
      </w:r>
      <w:r w:rsidRPr="001645CB">
        <w:rPr>
          <w:snapToGrid w:val="0"/>
        </w:rPr>
        <w:t>Measurement</w:t>
      </w:r>
      <w:r>
        <w:rPr>
          <w:snapToGrid w:val="0"/>
        </w:rPr>
        <w:t>PreconfigurationConfirm,</w:t>
      </w:r>
    </w:p>
    <w:p w:rsidR="002E711F" w:rsidRDefault="002E711F" w:rsidP="002E711F">
      <w:pPr>
        <w:pStyle w:val="PL"/>
        <w:rPr>
          <w:snapToGrid w:val="0"/>
        </w:rPr>
      </w:pPr>
      <w:r>
        <w:rPr>
          <w:snapToGrid w:val="0"/>
        </w:rPr>
        <w:tab/>
      </w:r>
      <w:r w:rsidRPr="001645CB">
        <w:rPr>
          <w:snapToGrid w:val="0"/>
        </w:rPr>
        <w:t>Measurement</w:t>
      </w:r>
      <w:r>
        <w:rPr>
          <w:snapToGrid w:val="0"/>
        </w:rPr>
        <w:t>PreconfigurationRefuse,</w:t>
      </w:r>
    </w:p>
    <w:p w:rsidR="002E711F" w:rsidRDefault="002E711F" w:rsidP="002E711F">
      <w:pPr>
        <w:pStyle w:val="PL"/>
        <w:rPr>
          <w:ins w:id="2467" w:author="Author" w:date="2023-10-23T09:53:00Z"/>
          <w:snapToGrid w:val="0"/>
          <w:lang w:eastAsia="zh-CN"/>
        </w:rPr>
      </w:pPr>
      <w:r>
        <w:rPr>
          <w:snapToGrid w:val="0"/>
        </w:rPr>
        <w:tab/>
      </w:r>
      <w:r w:rsidRPr="001645CB">
        <w:rPr>
          <w:snapToGrid w:val="0"/>
        </w:rPr>
        <w:t>Measurement</w:t>
      </w:r>
      <w:r>
        <w:rPr>
          <w:snapToGrid w:val="0"/>
        </w:rPr>
        <w:t>Activation</w:t>
      </w:r>
      <w:ins w:id="2468" w:author="Author" w:date="2023-10-23T09:53:00Z">
        <w:r>
          <w:rPr>
            <w:rFonts w:hint="eastAsia"/>
            <w:snapToGrid w:val="0"/>
            <w:lang w:eastAsia="zh-CN"/>
          </w:rPr>
          <w:t>,</w:t>
        </w:r>
      </w:ins>
    </w:p>
    <w:p w:rsidR="002E711F" w:rsidRDefault="002E711F" w:rsidP="002E711F">
      <w:pPr>
        <w:pStyle w:val="PL"/>
        <w:rPr>
          <w:ins w:id="2469" w:author="Author" w:date="2023-10-23T09:53:00Z"/>
          <w:lang w:eastAsia="zh-CN"/>
        </w:rPr>
      </w:pPr>
      <w:ins w:id="2470" w:author="Author" w:date="2023-10-23T09:53:00Z">
        <w:r>
          <w:rPr>
            <w:rFonts w:hint="eastAsia"/>
            <w:lang w:eastAsia="zh-CN"/>
          </w:rPr>
          <w:tab/>
        </w:r>
        <w:r>
          <w:t>SRSInformationReservationNotification</w:t>
        </w:r>
      </w:ins>
    </w:p>
    <w:p w:rsidR="002E711F" w:rsidRPr="00707B3F" w:rsidRDefault="002E711F" w:rsidP="002E711F">
      <w:pPr>
        <w:pStyle w:val="PL"/>
        <w:spacing w:line="0" w:lineRule="atLeast"/>
        <w:rPr>
          <w:snapToGrid w:val="0"/>
          <w:lang w:eastAsia="zh-CN"/>
        </w:rPr>
      </w:pPr>
    </w:p>
    <w:p w:rsidR="002E711F" w:rsidRPr="00707B3F" w:rsidRDefault="002E711F" w:rsidP="002E711F">
      <w:pPr>
        <w:pStyle w:val="PL"/>
        <w:spacing w:line="0" w:lineRule="atLeast"/>
        <w:rPr>
          <w:snapToGrid w:val="0"/>
        </w:rPr>
      </w:pPr>
    </w:p>
    <w:p w:rsidR="002E711F" w:rsidRPr="00707B3F" w:rsidRDefault="002E711F" w:rsidP="002E711F">
      <w:pPr>
        <w:pStyle w:val="PL"/>
        <w:spacing w:line="0" w:lineRule="atLeast"/>
        <w:rPr>
          <w:snapToGrid w:val="0"/>
        </w:rPr>
      </w:pPr>
      <w:r w:rsidRPr="00707B3F">
        <w:rPr>
          <w:snapToGrid w:val="0"/>
        </w:rPr>
        <w:t>FROM NRPPA-PDU-Contents</w:t>
      </w:r>
    </w:p>
    <w:p w:rsidR="002E711F" w:rsidRPr="00707B3F" w:rsidRDefault="002E711F" w:rsidP="002E711F">
      <w:pPr>
        <w:pStyle w:val="PL"/>
        <w:spacing w:line="0" w:lineRule="atLeast"/>
        <w:rPr>
          <w:snapToGrid w:val="0"/>
        </w:rPr>
      </w:pPr>
    </w:p>
    <w:p w:rsidR="002E711F" w:rsidRPr="00707B3F" w:rsidRDefault="002E711F" w:rsidP="002E711F">
      <w:pPr>
        <w:pStyle w:val="PL"/>
        <w:spacing w:line="0" w:lineRule="atLeast"/>
        <w:rPr>
          <w:snapToGrid w:val="0"/>
        </w:rPr>
      </w:pPr>
      <w:r w:rsidRPr="00707B3F">
        <w:rPr>
          <w:snapToGrid w:val="0"/>
        </w:rPr>
        <w:tab/>
        <w:t>id-errorIndication,</w:t>
      </w:r>
    </w:p>
    <w:p w:rsidR="002E711F" w:rsidRPr="00707B3F" w:rsidRDefault="002E711F" w:rsidP="002E711F">
      <w:pPr>
        <w:pStyle w:val="PL"/>
        <w:spacing w:line="0" w:lineRule="atLeast"/>
        <w:rPr>
          <w:snapToGrid w:val="0"/>
        </w:rPr>
      </w:pPr>
      <w:r w:rsidRPr="00707B3F">
        <w:rPr>
          <w:snapToGrid w:val="0"/>
        </w:rPr>
        <w:tab/>
        <w:t>id-privateMessage,</w:t>
      </w:r>
    </w:p>
    <w:p w:rsidR="002E711F" w:rsidRPr="00707B3F" w:rsidRDefault="002E711F" w:rsidP="002E711F">
      <w:pPr>
        <w:pStyle w:val="PL"/>
        <w:spacing w:line="0" w:lineRule="atLeast"/>
        <w:rPr>
          <w:snapToGrid w:val="0"/>
        </w:rPr>
      </w:pPr>
      <w:r w:rsidRPr="00707B3F">
        <w:rPr>
          <w:snapToGrid w:val="0"/>
        </w:rPr>
        <w:tab/>
        <w:t>id-e-CIDMeasurementInitiation,</w:t>
      </w:r>
    </w:p>
    <w:p w:rsidR="002E711F" w:rsidRPr="00707B3F" w:rsidRDefault="002E711F" w:rsidP="002E711F">
      <w:pPr>
        <w:pStyle w:val="PL"/>
        <w:spacing w:line="0" w:lineRule="atLeast"/>
        <w:rPr>
          <w:snapToGrid w:val="0"/>
        </w:rPr>
      </w:pPr>
      <w:r w:rsidRPr="00707B3F">
        <w:rPr>
          <w:snapToGrid w:val="0"/>
        </w:rPr>
        <w:tab/>
        <w:t>id-e-CIDMeasurementFailureIndication,</w:t>
      </w:r>
    </w:p>
    <w:p w:rsidR="002E711F" w:rsidRPr="00707B3F" w:rsidRDefault="002E711F" w:rsidP="002E711F">
      <w:pPr>
        <w:pStyle w:val="PL"/>
        <w:spacing w:line="0" w:lineRule="atLeast"/>
        <w:rPr>
          <w:snapToGrid w:val="0"/>
        </w:rPr>
      </w:pPr>
      <w:r w:rsidRPr="00707B3F">
        <w:rPr>
          <w:snapToGrid w:val="0"/>
        </w:rPr>
        <w:tab/>
        <w:t>id-e-CIDMeasurementReport,</w:t>
      </w:r>
    </w:p>
    <w:p w:rsidR="002E711F" w:rsidRPr="00707B3F" w:rsidRDefault="002E711F" w:rsidP="002E711F">
      <w:pPr>
        <w:pStyle w:val="PL"/>
        <w:spacing w:line="0" w:lineRule="atLeast"/>
        <w:rPr>
          <w:snapToGrid w:val="0"/>
        </w:rPr>
      </w:pPr>
      <w:r w:rsidRPr="00707B3F">
        <w:rPr>
          <w:snapToGrid w:val="0"/>
        </w:rPr>
        <w:tab/>
        <w:t>id-e-CIDMeasurementTermination,</w:t>
      </w:r>
    </w:p>
    <w:p w:rsidR="002E711F" w:rsidRDefault="002E711F" w:rsidP="002E711F">
      <w:pPr>
        <w:pStyle w:val="PL"/>
        <w:spacing w:line="0" w:lineRule="atLeast"/>
        <w:rPr>
          <w:snapToGrid w:val="0"/>
        </w:rPr>
      </w:pPr>
      <w:r w:rsidRPr="00707B3F">
        <w:rPr>
          <w:snapToGrid w:val="0"/>
        </w:rPr>
        <w:tab/>
        <w:t>id-oTDOAInformationExchange</w:t>
      </w:r>
      <w:bookmarkStart w:id="2471" w:name="_Hlk50049714"/>
      <w:r>
        <w:rPr>
          <w:snapToGrid w:val="0"/>
        </w:rPr>
        <w:t>,</w:t>
      </w:r>
    </w:p>
    <w:p w:rsidR="002E711F" w:rsidRDefault="002E711F" w:rsidP="002E711F">
      <w:pPr>
        <w:pStyle w:val="PL"/>
        <w:spacing w:line="0" w:lineRule="atLeast"/>
        <w:rPr>
          <w:snapToGrid w:val="0"/>
        </w:rPr>
      </w:pPr>
      <w:r>
        <w:rPr>
          <w:snapToGrid w:val="0"/>
        </w:rPr>
        <w:tab/>
        <w:t>id-assistanceInformationControl,</w:t>
      </w:r>
    </w:p>
    <w:p w:rsidR="002E711F" w:rsidRDefault="002E711F" w:rsidP="002E711F">
      <w:pPr>
        <w:pStyle w:val="PL"/>
        <w:spacing w:line="0" w:lineRule="atLeast"/>
        <w:rPr>
          <w:snapToGrid w:val="0"/>
        </w:rPr>
      </w:pPr>
      <w:r>
        <w:rPr>
          <w:snapToGrid w:val="0"/>
        </w:rPr>
        <w:tab/>
        <w:t>id-assistanceInformationFeedback,</w:t>
      </w:r>
    </w:p>
    <w:p w:rsidR="002E711F" w:rsidRDefault="002E711F" w:rsidP="002E711F">
      <w:pPr>
        <w:pStyle w:val="PL"/>
        <w:spacing w:line="0" w:lineRule="atLeast"/>
        <w:rPr>
          <w:snapToGrid w:val="0"/>
        </w:rPr>
      </w:pPr>
      <w:r>
        <w:rPr>
          <w:snapToGrid w:val="0"/>
        </w:rPr>
        <w:tab/>
        <w:t>id-positioningInformationExchange,</w:t>
      </w:r>
    </w:p>
    <w:p w:rsidR="002E711F" w:rsidRDefault="002E711F" w:rsidP="002E711F">
      <w:pPr>
        <w:pStyle w:val="PL"/>
        <w:spacing w:line="0" w:lineRule="atLeast"/>
        <w:rPr>
          <w:snapToGrid w:val="0"/>
        </w:rPr>
      </w:pPr>
      <w:r>
        <w:rPr>
          <w:snapToGrid w:val="0"/>
        </w:rPr>
        <w:tab/>
        <w:t>id-positioningInformationUpdate,</w:t>
      </w:r>
    </w:p>
    <w:p w:rsidR="002E711F" w:rsidRDefault="002E711F" w:rsidP="002E711F">
      <w:pPr>
        <w:pStyle w:val="PL"/>
        <w:spacing w:line="0" w:lineRule="atLeast"/>
        <w:rPr>
          <w:snapToGrid w:val="0"/>
        </w:rPr>
      </w:pPr>
      <w:r>
        <w:rPr>
          <w:snapToGrid w:val="0"/>
        </w:rPr>
        <w:tab/>
        <w:t>id-Measurement,</w:t>
      </w:r>
    </w:p>
    <w:p w:rsidR="002E711F" w:rsidRDefault="002E711F" w:rsidP="002E711F">
      <w:pPr>
        <w:pStyle w:val="PL"/>
        <w:spacing w:line="0" w:lineRule="atLeast"/>
        <w:rPr>
          <w:snapToGrid w:val="0"/>
        </w:rPr>
      </w:pPr>
      <w:r>
        <w:rPr>
          <w:snapToGrid w:val="0"/>
        </w:rPr>
        <w:tab/>
        <w:t>id-MeasurementReport,</w:t>
      </w:r>
    </w:p>
    <w:p w:rsidR="002E711F" w:rsidRDefault="002E711F" w:rsidP="002E711F">
      <w:pPr>
        <w:pStyle w:val="PL"/>
        <w:spacing w:line="0" w:lineRule="atLeast"/>
        <w:rPr>
          <w:snapToGrid w:val="0"/>
        </w:rPr>
      </w:pPr>
      <w:r>
        <w:rPr>
          <w:snapToGrid w:val="0"/>
        </w:rPr>
        <w:tab/>
        <w:t>id-MeasurementUpdate,</w:t>
      </w:r>
    </w:p>
    <w:p w:rsidR="002E711F" w:rsidRDefault="002E711F" w:rsidP="002E711F">
      <w:pPr>
        <w:pStyle w:val="PL"/>
        <w:spacing w:line="0" w:lineRule="atLeast"/>
        <w:rPr>
          <w:snapToGrid w:val="0"/>
        </w:rPr>
      </w:pPr>
      <w:r>
        <w:rPr>
          <w:snapToGrid w:val="0"/>
        </w:rPr>
        <w:tab/>
        <w:t>id-MeasurementAbort,</w:t>
      </w:r>
    </w:p>
    <w:p w:rsidR="002E711F" w:rsidRDefault="002E711F" w:rsidP="002E711F">
      <w:pPr>
        <w:pStyle w:val="PL"/>
        <w:spacing w:line="0" w:lineRule="atLeast"/>
        <w:rPr>
          <w:snapToGrid w:val="0"/>
        </w:rPr>
      </w:pPr>
      <w:r>
        <w:rPr>
          <w:snapToGrid w:val="0"/>
        </w:rPr>
        <w:tab/>
        <w:t>id-MeasurementFailureIndication,</w:t>
      </w:r>
    </w:p>
    <w:p w:rsidR="002E711F" w:rsidRDefault="002E711F" w:rsidP="002E711F">
      <w:pPr>
        <w:pStyle w:val="PL"/>
        <w:spacing w:line="0" w:lineRule="atLeast"/>
      </w:pPr>
      <w:r>
        <w:rPr>
          <w:snapToGrid w:val="0"/>
        </w:rPr>
        <w:tab/>
        <w:t>id-tRPInformationExchange,</w:t>
      </w:r>
      <w:r w:rsidRPr="004151EA">
        <w:t xml:space="preserve"> </w:t>
      </w:r>
    </w:p>
    <w:p w:rsidR="002E711F" w:rsidRPr="004151EA" w:rsidRDefault="002E711F" w:rsidP="002E711F">
      <w:pPr>
        <w:pStyle w:val="PL"/>
        <w:spacing w:line="0" w:lineRule="atLeast"/>
        <w:rPr>
          <w:snapToGrid w:val="0"/>
        </w:rPr>
      </w:pPr>
      <w:r>
        <w:tab/>
      </w:r>
      <w:r w:rsidRPr="004151EA">
        <w:rPr>
          <w:snapToGrid w:val="0"/>
        </w:rPr>
        <w:t>id-positioningActivation,</w:t>
      </w:r>
    </w:p>
    <w:p w:rsidR="002E711F" w:rsidRPr="00707B3F" w:rsidRDefault="002E711F" w:rsidP="002E711F">
      <w:pPr>
        <w:pStyle w:val="PL"/>
        <w:spacing w:line="0" w:lineRule="atLeast"/>
        <w:rPr>
          <w:snapToGrid w:val="0"/>
        </w:rPr>
      </w:pPr>
      <w:r w:rsidRPr="004151EA">
        <w:rPr>
          <w:snapToGrid w:val="0"/>
        </w:rPr>
        <w:tab/>
        <w:t>id-positioningDeactivation</w:t>
      </w:r>
      <w:r>
        <w:rPr>
          <w:snapToGrid w:val="0"/>
        </w:rPr>
        <w:t>,</w:t>
      </w:r>
    </w:p>
    <w:bookmarkEnd w:id="2471"/>
    <w:p w:rsidR="002E711F" w:rsidRDefault="002E711F" w:rsidP="002E711F">
      <w:pPr>
        <w:pStyle w:val="PL"/>
        <w:rPr>
          <w:snapToGrid w:val="0"/>
        </w:rPr>
      </w:pPr>
      <w:r>
        <w:rPr>
          <w:snapToGrid w:val="0"/>
        </w:rPr>
        <w:tab/>
        <w:t>id-pRSConfigurationExchange,</w:t>
      </w:r>
    </w:p>
    <w:p w:rsidR="002E711F" w:rsidRDefault="002E711F" w:rsidP="002E711F">
      <w:pPr>
        <w:pStyle w:val="PL"/>
        <w:rPr>
          <w:snapToGrid w:val="0"/>
        </w:rPr>
      </w:pPr>
      <w:r>
        <w:rPr>
          <w:snapToGrid w:val="0"/>
        </w:rPr>
        <w:tab/>
        <w:t>id-m</w:t>
      </w:r>
      <w:r w:rsidRPr="001645CB">
        <w:rPr>
          <w:snapToGrid w:val="0"/>
        </w:rPr>
        <w:t>easurement</w:t>
      </w:r>
      <w:r>
        <w:rPr>
          <w:snapToGrid w:val="0"/>
        </w:rPr>
        <w:t>Preconfiguration,</w:t>
      </w:r>
    </w:p>
    <w:p w:rsidR="002E711F" w:rsidRDefault="002E711F" w:rsidP="002E711F">
      <w:pPr>
        <w:pStyle w:val="PL"/>
        <w:rPr>
          <w:ins w:id="2472" w:author="Author" w:date="2023-10-23T09:53:00Z"/>
          <w:snapToGrid w:val="0"/>
          <w:lang w:eastAsia="zh-CN"/>
        </w:rPr>
      </w:pPr>
      <w:r>
        <w:rPr>
          <w:snapToGrid w:val="0"/>
        </w:rPr>
        <w:tab/>
        <w:t>id-m</w:t>
      </w:r>
      <w:r w:rsidRPr="001645CB">
        <w:rPr>
          <w:snapToGrid w:val="0"/>
        </w:rPr>
        <w:t>easurement</w:t>
      </w:r>
      <w:r>
        <w:rPr>
          <w:snapToGrid w:val="0"/>
        </w:rPr>
        <w:t>Activation</w:t>
      </w:r>
      <w:ins w:id="2473" w:author="Author" w:date="2023-10-23T09:53:00Z">
        <w:r>
          <w:rPr>
            <w:rFonts w:hint="eastAsia"/>
            <w:snapToGrid w:val="0"/>
            <w:lang w:eastAsia="zh-CN"/>
          </w:rPr>
          <w:t>,</w:t>
        </w:r>
      </w:ins>
    </w:p>
    <w:p w:rsidR="002E711F" w:rsidRPr="001645CB" w:rsidRDefault="002E711F" w:rsidP="002E711F">
      <w:pPr>
        <w:pStyle w:val="PL"/>
        <w:rPr>
          <w:snapToGrid w:val="0"/>
          <w:lang w:eastAsia="zh-CN"/>
        </w:rPr>
      </w:pPr>
      <w:ins w:id="2474" w:author="Author" w:date="2023-10-23T09:53:00Z">
        <w:r>
          <w:rPr>
            <w:rFonts w:hint="eastAsia"/>
            <w:lang w:eastAsia="zh-CN"/>
          </w:rPr>
          <w:tab/>
          <w:t>id-s</w:t>
        </w:r>
        <w:r>
          <w:t>RSInformationReservationNotification</w:t>
        </w:r>
      </w:ins>
    </w:p>
    <w:p w:rsidR="002E711F" w:rsidRPr="001645CB" w:rsidRDefault="002E711F" w:rsidP="002E711F">
      <w:pPr>
        <w:pStyle w:val="PL"/>
        <w:rPr>
          <w:snapToGrid w:val="0"/>
          <w:lang w:eastAsia="zh-CN"/>
        </w:rPr>
      </w:pPr>
    </w:p>
    <w:p w:rsidR="002E711F" w:rsidRDefault="002E711F" w:rsidP="002E711F">
      <w:pPr>
        <w:ind w:left="1988" w:firstLine="284"/>
        <w:rPr>
          <w:rFonts w:eastAsia="等线"/>
          <w:color w:val="FF0000"/>
          <w:highlight w:val="yellow"/>
          <w:lang w:eastAsia="zh-CN"/>
        </w:rPr>
      </w:pPr>
    </w:p>
    <w:p w:rsidR="002E711F" w:rsidRDefault="002E711F" w:rsidP="002E711F">
      <w:pPr>
        <w:rPr>
          <w:rFonts w:eastAsia="等线"/>
          <w:color w:val="FF0000"/>
          <w:highlight w:val="yellow"/>
        </w:rPr>
      </w:pPr>
      <w:r>
        <w:rPr>
          <w:rFonts w:eastAsia="等线"/>
          <w:color w:val="FF0000"/>
          <w:highlight w:val="yellow"/>
        </w:rPr>
        <w:t>&lt;&lt;&lt;&lt;&lt;&lt;&lt;&lt;&lt;</w:t>
      </w:r>
      <w:r>
        <w:rPr>
          <w:rFonts w:eastAsia="等线" w:hint="eastAsia"/>
          <w:color w:val="FF0000"/>
          <w:highlight w:val="yellow"/>
          <w:lang w:eastAsia="zh-CN"/>
        </w:rPr>
        <w:t xml:space="preserve"> </w:t>
      </w:r>
      <w:proofErr w:type="gramStart"/>
      <w:r>
        <w:rPr>
          <w:rFonts w:eastAsia="等线" w:hint="eastAsia"/>
          <w:color w:val="FF0000"/>
          <w:highlight w:val="yellow"/>
          <w:lang w:eastAsia="zh-CN"/>
        </w:rPr>
        <w:t>unchanged</w:t>
      </w:r>
      <w:proofErr w:type="gramEnd"/>
      <w:r>
        <w:rPr>
          <w:rFonts w:eastAsia="等线" w:hint="eastAsia"/>
          <w:color w:val="FF0000"/>
          <w:highlight w:val="yellow"/>
          <w:lang w:eastAsia="zh-CN"/>
        </w:rPr>
        <w:t xml:space="preserve"> texts omitted</w:t>
      </w:r>
      <w:r>
        <w:rPr>
          <w:rFonts w:eastAsia="等线"/>
          <w:color w:val="FF0000"/>
          <w:highlight w:val="yellow"/>
        </w:rPr>
        <w:t xml:space="preserve"> &gt;&gt;&gt;&gt;&gt;&gt;&gt;&gt;&gt;&gt;&gt;</w:t>
      </w:r>
    </w:p>
    <w:p w:rsidR="002E711F" w:rsidRPr="00707B3F" w:rsidRDefault="002E711F" w:rsidP="002E711F">
      <w:pPr>
        <w:pStyle w:val="PL"/>
        <w:spacing w:line="0" w:lineRule="atLeast"/>
        <w:rPr>
          <w:snapToGrid w:val="0"/>
        </w:rPr>
      </w:pPr>
      <w:r w:rsidRPr="00707B3F">
        <w:rPr>
          <w:snapToGrid w:val="0"/>
        </w:rPr>
        <w:t>-- **************************************************************</w:t>
      </w:r>
    </w:p>
    <w:p w:rsidR="002E711F" w:rsidRPr="00707B3F" w:rsidRDefault="002E711F" w:rsidP="002E711F">
      <w:pPr>
        <w:pStyle w:val="PL"/>
        <w:spacing w:line="0" w:lineRule="atLeast"/>
        <w:rPr>
          <w:snapToGrid w:val="0"/>
        </w:rPr>
      </w:pPr>
      <w:r w:rsidRPr="00707B3F">
        <w:rPr>
          <w:snapToGrid w:val="0"/>
        </w:rPr>
        <w:t>--</w:t>
      </w:r>
    </w:p>
    <w:p w:rsidR="002E711F" w:rsidRPr="00707B3F" w:rsidRDefault="002E711F" w:rsidP="002E711F">
      <w:pPr>
        <w:pStyle w:val="PL"/>
        <w:spacing w:line="0" w:lineRule="atLeast"/>
        <w:outlineLvl w:val="3"/>
        <w:rPr>
          <w:snapToGrid w:val="0"/>
        </w:rPr>
      </w:pPr>
      <w:r w:rsidRPr="00707B3F">
        <w:rPr>
          <w:snapToGrid w:val="0"/>
        </w:rPr>
        <w:t>-- Interface Elementary Procedure List</w:t>
      </w:r>
    </w:p>
    <w:p w:rsidR="002E711F" w:rsidRPr="00707B3F" w:rsidRDefault="002E711F" w:rsidP="002E711F">
      <w:pPr>
        <w:pStyle w:val="PL"/>
        <w:spacing w:line="0" w:lineRule="atLeast"/>
        <w:rPr>
          <w:snapToGrid w:val="0"/>
        </w:rPr>
      </w:pPr>
      <w:r w:rsidRPr="00707B3F">
        <w:rPr>
          <w:snapToGrid w:val="0"/>
        </w:rPr>
        <w:t>--</w:t>
      </w:r>
    </w:p>
    <w:p w:rsidR="002E711F" w:rsidRPr="00707B3F" w:rsidRDefault="002E711F" w:rsidP="002E711F">
      <w:pPr>
        <w:pStyle w:val="PL"/>
        <w:spacing w:line="0" w:lineRule="atLeast"/>
        <w:rPr>
          <w:snapToGrid w:val="0"/>
        </w:rPr>
      </w:pPr>
      <w:r w:rsidRPr="00707B3F">
        <w:rPr>
          <w:snapToGrid w:val="0"/>
        </w:rPr>
        <w:t>-- **************************************************************</w:t>
      </w:r>
    </w:p>
    <w:p w:rsidR="002E711F" w:rsidRPr="00707B3F" w:rsidRDefault="002E711F" w:rsidP="002E711F">
      <w:pPr>
        <w:pStyle w:val="PL"/>
        <w:spacing w:line="0" w:lineRule="atLeast"/>
        <w:rPr>
          <w:snapToGrid w:val="0"/>
        </w:rPr>
      </w:pPr>
    </w:p>
    <w:p w:rsidR="002E711F" w:rsidRPr="00707B3F" w:rsidRDefault="002E711F" w:rsidP="002E711F">
      <w:pPr>
        <w:pStyle w:val="PL"/>
        <w:spacing w:line="0" w:lineRule="atLeast"/>
        <w:rPr>
          <w:snapToGrid w:val="0"/>
        </w:rPr>
      </w:pPr>
      <w:r w:rsidRPr="00707B3F">
        <w:rPr>
          <w:snapToGrid w:val="0"/>
        </w:rPr>
        <w:t>NRPPA-ELEMENTARY-PROCEDURES NRPPA-ELEMENTARY-PROCEDURE ::= {</w:t>
      </w:r>
    </w:p>
    <w:p w:rsidR="002E711F" w:rsidRPr="00707B3F" w:rsidRDefault="002E711F" w:rsidP="002E711F">
      <w:pPr>
        <w:pStyle w:val="PL"/>
        <w:spacing w:line="0" w:lineRule="atLeast"/>
        <w:rPr>
          <w:snapToGrid w:val="0"/>
        </w:rPr>
      </w:pPr>
      <w:r w:rsidRPr="00707B3F">
        <w:rPr>
          <w:snapToGrid w:val="0"/>
        </w:rPr>
        <w:tab/>
        <w:t>NRPPA-ELEMENTARY-PROCEDURES-CLASS-1</w:t>
      </w:r>
      <w:r w:rsidRPr="00707B3F">
        <w:rPr>
          <w:snapToGrid w:val="0"/>
        </w:rPr>
        <w:tab/>
      </w:r>
      <w:r w:rsidRPr="00707B3F">
        <w:rPr>
          <w:snapToGrid w:val="0"/>
        </w:rPr>
        <w:tab/>
      </w:r>
      <w:r w:rsidRPr="00707B3F">
        <w:rPr>
          <w:snapToGrid w:val="0"/>
        </w:rPr>
        <w:tab/>
        <w:t>|</w:t>
      </w:r>
    </w:p>
    <w:p w:rsidR="002E711F" w:rsidRPr="00707B3F" w:rsidRDefault="002E711F" w:rsidP="002E711F">
      <w:pPr>
        <w:pStyle w:val="PL"/>
        <w:spacing w:line="0" w:lineRule="atLeast"/>
        <w:rPr>
          <w:snapToGrid w:val="0"/>
        </w:rPr>
      </w:pPr>
      <w:r w:rsidRPr="00707B3F">
        <w:rPr>
          <w:snapToGrid w:val="0"/>
        </w:rPr>
        <w:tab/>
        <w:t>NRPPA-ELEMENTARY-PROCEDURES-CLASS-2</w:t>
      </w:r>
      <w:r w:rsidRPr="00707B3F">
        <w:rPr>
          <w:snapToGrid w:val="0"/>
        </w:rPr>
        <w:tab/>
      </w:r>
      <w:r w:rsidRPr="00707B3F">
        <w:rPr>
          <w:snapToGrid w:val="0"/>
        </w:rPr>
        <w:tab/>
      </w:r>
      <w:r w:rsidRPr="00707B3F">
        <w:rPr>
          <w:snapToGrid w:val="0"/>
        </w:rPr>
        <w:tab/>
        <w:t>,</w:t>
      </w:r>
    </w:p>
    <w:p w:rsidR="002E711F" w:rsidRPr="00707B3F" w:rsidRDefault="002E711F" w:rsidP="002E711F">
      <w:pPr>
        <w:pStyle w:val="PL"/>
        <w:spacing w:line="0" w:lineRule="atLeast"/>
        <w:rPr>
          <w:snapToGrid w:val="0"/>
        </w:rPr>
      </w:pPr>
      <w:r w:rsidRPr="00707B3F">
        <w:rPr>
          <w:snapToGrid w:val="0"/>
        </w:rPr>
        <w:tab/>
        <w:t>...</w:t>
      </w:r>
    </w:p>
    <w:p w:rsidR="002E711F" w:rsidRPr="00707B3F" w:rsidRDefault="002E711F" w:rsidP="002E711F">
      <w:pPr>
        <w:pStyle w:val="PL"/>
        <w:spacing w:line="0" w:lineRule="atLeast"/>
        <w:rPr>
          <w:snapToGrid w:val="0"/>
        </w:rPr>
      </w:pPr>
      <w:r w:rsidRPr="00707B3F">
        <w:rPr>
          <w:snapToGrid w:val="0"/>
        </w:rPr>
        <w:t>}</w:t>
      </w:r>
    </w:p>
    <w:p w:rsidR="002E711F" w:rsidRPr="00707B3F" w:rsidRDefault="002E711F" w:rsidP="002E711F">
      <w:pPr>
        <w:pStyle w:val="PL"/>
        <w:spacing w:line="0" w:lineRule="atLeast"/>
        <w:rPr>
          <w:snapToGrid w:val="0"/>
        </w:rPr>
      </w:pPr>
    </w:p>
    <w:p w:rsidR="002E711F" w:rsidRPr="00707B3F" w:rsidRDefault="002E711F" w:rsidP="002E711F">
      <w:pPr>
        <w:pStyle w:val="PL"/>
        <w:spacing w:line="0" w:lineRule="atLeast"/>
        <w:rPr>
          <w:snapToGrid w:val="0"/>
        </w:rPr>
      </w:pPr>
      <w:r w:rsidRPr="00707B3F">
        <w:rPr>
          <w:snapToGrid w:val="0"/>
        </w:rPr>
        <w:t>NRPPA-ELEMENTARY-PROCEDURES-CLASS-1 NRPPA-ELEMENTARY-PROCEDURE ::= {</w:t>
      </w:r>
    </w:p>
    <w:p w:rsidR="002E711F" w:rsidRPr="00707B3F" w:rsidRDefault="002E711F" w:rsidP="002E711F">
      <w:pPr>
        <w:pStyle w:val="PL"/>
        <w:spacing w:line="0" w:lineRule="atLeast"/>
        <w:rPr>
          <w:snapToGrid w:val="0"/>
        </w:rPr>
      </w:pPr>
      <w:r w:rsidRPr="00707B3F">
        <w:rPr>
          <w:snapToGrid w:val="0"/>
        </w:rPr>
        <w:tab/>
        <w:t>e-CIDMeasurementInitiation</w:t>
      </w:r>
      <w:r w:rsidRPr="00707B3F">
        <w:rPr>
          <w:snapToGrid w:val="0"/>
        </w:rPr>
        <w:tab/>
        <w:t>|</w:t>
      </w:r>
    </w:p>
    <w:p w:rsidR="002E711F" w:rsidRDefault="002E711F" w:rsidP="002E711F">
      <w:pPr>
        <w:pStyle w:val="PL"/>
        <w:spacing w:line="0" w:lineRule="atLeast"/>
        <w:rPr>
          <w:snapToGrid w:val="0"/>
        </w:rPr>
      </w:pPr>
      <w:r w:rsidRPr="00707B3F">
        <w:rPr>
          <w:snapToGrid w:val="0"/>
        </w:rPr>
        <w:tab/>
        <w:t>oTDOAInformationExchange</w:t>
      </w:r>
      <w:r w:rsidRPr="00707B3F">
        <w:rPr>
          <w:snapToGrid w:val="0"/>
        </w:rPr>
        <w:tab/>
      </w:r>
      <w:bookmarkStart w:id="2475" w:name="_Hlk50049749"/>
      <w:r w:rsidRPr="00707B3F">
        <w:rPr>
          <w:snapToGrid w:val="0"/>
        </w:rPr>
        <w:t>|</w:t>
      </w:r>
    </w:p>
    <w:p w:rsidR="002E711F" w:rsidRDefault="002E711F" w:rsidP="002E711F">
      <w:pPr>
        <w:pStyle w:val="PL"/>
        <w:spacing w:line="0" w:lineRule="atLeast"/>
        <w:rPr>
          <w:snapToGrid w:val="0"/>
        </w:rPr>
      </w:pPr>
      <w:r>
        <w:rPr>
          <w:snapToGrid w:val="0"/>
        </w:rPr>
        <w:tab/>
        <w:t>positioningInformationExchange</w:t>
      </w:r>
      <w:r>
        <w:rPr>
          <w:snapToGrid w:val="0"/>
        </w:rPr>
        <w:tab/>
        <w:t>|</w:t>
      </w:r>
    </w:p>
    <w:p w:rsidR="002E711F" w:rsidRDefault="002E711F" w:rsidP="002E711F">
      <w:pPr>
        <w:pStyle w:val="PL"/>
        <w:spacing w:line="0" w:lineRule="atLeast"/>
        <w:rPr>
          <w:snapToGrid w:val="0"/>
        </w:rPr>
      </w:pPr>
      <w:r>
        <w:rPr>
          <w:snapToGrid w:val="0"/>
        </w:rPr>
        <w:tab/>
        <w:t>measurement</w:t>
      </w:r>
      <w:r>
        <w:rPr>
          <w:snapToGrid w:val="0"/>
        </w:rPr>
        <w:tab/>
      </w:r>
      <w:r>
        <w:rPr>
          <w:snapToGrid w:val="0"/>
        </w:rPr>
        <w:tab/>
      </w:r>
      <w:r>
        <w:rPr>
          <w:snapToGrid w:val="0"/>
        </w:rPr>
        <w:tab/>
      </w:r>
      <w:r>
        <w:rPr>
          <w:snapToGrid w:val="0"/>
        </w:rPr>
        <w:tab/>
      </w:r>
      <w:r>
        <w:rPr>
          <w:snapToGrid w:val="0"/>
        </w:rPr>
        <w:tab/>
      </w:r>
      <w:r>
        <w:rPr>
          <w:snapToGrid w:val="0"/>
        </w:rPr>
        <w:tab/>
        <w:t>|</w:t>
      </w:r>
    </w:p>
    <w:p w:rsidR="002E711F" w:rsidRPr="00707B3F" w:rsidRDefault="002E711F" w:rsidP="002E711F">
      <w:pPr>
        <w:pStyle w:val="PL"/>
        <w:spacing w:line="0" w:lineRule="atLeast"/>
        <w:rPr>
          <w:snapToGrid w:val="0"/>
        </w:rPr>
      </w:pPr>
      <w:r>
        <w:rPr>
          <w:snapToGrid w:val="0"/>
        </w:rPr>
        <w:tab/>
      </w:r>
      <w:r>
        <w:t>tRPInformationExchange</w:t>
      </w:r>
      <w:r>
        <w:rPr>
          <w:snapToGrid w:val="0"/>
        </w:rPr>
        <w:tab/>
      </w:r>
      <w:r>
        <w:rPr>
          <w:snapToGrid w:val="0"/>
        </w:rPr>
        <w:tab/>
        <w:t>|</w:t>
      </w:r>
    </w:p>
    <w:p w:rsidR="002E711F" w:rsidRDefault="002E711F" w:rsidP="002E711F">
      <w:pPr>
        <w:pStyle w:val="PL"/>
        <w:rPr>
          <w:snapToGrid w:val="0"/>
        </w:rPr>
      </w:pPr>
      <w:r>
        <w:rPr>
          <w:snapToGrid w:val="0"/>
        </w:rPr>
        <w:tab/>
        <w:t>positioningActivation</w:t>
      </w:r>
      <w:bookmarkEnd w:id="2475"/>
      <w:r>
        <w:rPr>
          <w:snapToGrid w:val="0"/>
        </w:rPr>
        <w:tab/>
      </w:r>
      <w:r>
        <w:rPr>
          <w:snapToGrid w:val="0"/>
        </w:rPr>
        <w:tab/>
      </w:r>
      <w:r w:rsidRPr="001645CB">
        <w:rPr>
          <w:snapToGrid w:val="0"/>
        </w:rPr>
        <w:t>|</w:t>
      </w:r>
    </w:p>
    <w:p w:rsidR="002E711F" w:rsidRDefault="002E711F" w:rsidP="002E711F">
      <w:pPr>
        <w:pStyle w:val="PL"/>
        <w:rPr>
          <w:snapToGrid w:val="0"/>
        </w:rPr>
      </w:pPr>
      <w:r>
        <w:rPr>
          <w:snapToGrid w:val="0"/>
        </w:rPr>
        <w:tab/>
        <w:t>pRSConfigurationExchange</w:t>
      </w:r>
      <w:r>
        <w:rPr>
          <w:snapToGrid w:val="0"/>
        </w:rPr>
        <w:tab/>
      </w:r>
      <w:r w:rsidRPr="001645CB">
        <w:rPr>
          <w:snapToGrid w:val="0"/>
        </w:rPr>
        <w:t>|</w:t>
      </w:r>
    </w:p>
    <w:p w:rsidR="002E711F" w:rsidRPr="001645CB" w:rsidRDefault="002E711F" w:rsidP="002E711F">
      <w:pPr>
        <w:pStyle w:val="PL"/>
        <w:rPr>
          <w:snapToGrid w:val="0"/>
        </w:rPr>
      </w:pPr>
      <w:r>
        <w:rPr>
          <w:snapToGrid w:val="0"/>
        </w:rPr>
        <w:tab/>
        <w:t>m</w:t>
      </w:r>
      <w:r w:rsidRPr="001645CB">
        <w:rPr>
          <w:snapToGrid w:val="0"/>
        </w:rPr>
        <w:t>easurement</w:t>
      </w:r>
      <w:r>
        <w:rPr>
          <w:snapToGrid w:val="0"/>
        </w:rPr>
        <w:t>Preconfiguration</w:t>
      </w:r>
      <w:r w:rsidRPr="001645CB">
        <w:rPr>
          <w:snapToGrid w:val="0"/>
        </w:rPr>
        <w:t>,</w:t>
      </w:r>
    </w:p>
    <w:p w:rsidR="002E711F" w:rsidRPr="00707B3F" w:rsidRDefault="002E711F" w:rsidP="002E711F">
      <w:pPr>
        <w:pStyle w:val="PL"/>
        <w:spacing w:line="0" w:lineRule="atLeast"/>
        <w:rPr>
          <w:snapToGrid w:val="0"/>
        </w:rPr>
      </w:pPr>
    </w:p>
    <w:p w:rsidR="002E711F" w:rsidRPr="00707B3F" w:rsidRDefault="002E711F" w:rsidP="002E711F">
      <w:pPr>
        <w:pStyle w:val="PL"/>
        <w:spacing w:line="0" w:lineRule="atLeast"/>
        <w:rPr>
          <w:snapToGrid w:val="0"/>
        </w:rPr>
      </w:pPr>
      <w:r w:rsidRPr="00707B3F">
        <w:rPr>
          <w:snapToGrid w:val="0"/>
        </w:rPr>
        <w:tab/>
        <w:t>...</w:t>
      </w:r>
    </w:p>
    <w:p w:rsidR="002E711F" w:rsidRPr="00707B3F" w:rsidRDefault="002E711F" w:rsidP="002E711F">
      <w:pPr>
        <w:pStyle w:val="PL"/>
        <w:spacing w:line="0" w:lineRule="atLeast"/>
        <w:rPr>
          <w:snapToGrid w:val="0"/>
        </w:rPr>
      </w:pPr>
      <w:r w:rsidRPr="00707B3F">
        <w:rPr>
          <w:snapToGrid w:val="0"/>
        </w:rPr>
        <w:t>}</w:t>
      </w:r>
    </w:p>
    <w:p w:rsidR="002E711F" w:rsidRPr="00707B3F" w:rsidRDefault="002E711F" w:rsidP="002E711F">
      <w:pPr>
        <w:pStyle w:val="PL"/>
        <w:spacing w:line="0" w:lineRule="atLeast"/>
        <w:rPr>
          <w:snapToGrid w:val="0"/>
        </w:rPr>
      </w:pPr>
    </w:p>
    <w:p w:rsidR="002E711F" w:rsidRPr="00707B3F" w:rsidRDefault="002E711F" w:rsidP="002E711F">
      <w:pPr>
        <w:pStyle w:val="PL"/>
        <w:spacing w:line="0" w:lineRule="atLeast"/>
        <w:rPr>
          <w:snapToGrid w:val="0"/>
        </w:rPr>
      </w:pPr>
      <w:r w:rsidRPr="00707B3F">
        <w:rPr>
          <w:snapToGrid w:val="0"/>
        </w:rPr>
        <w:t>NRPPA-ELEMENTARY-PROCEDURES-CLASS-2 NRPPA-ELEMENTARY-PROCEDURE ::= {</w:t>
      </w:r>
    </w:p>
    <w:p w:rsidR="002E711F" w:rsidRPr="00707B3F" w:rsidRDefault="002E711F" w:rsidP="002E711F">
      <w:pPr>
        <w:pStyle w:val="PL"/>
        <w:spacing w:line="0" w:lineRule="atLeast"/>
        <w:rPr>
          <w:snapToGrid w:val="0"/>
        </w:rPr>
      </w:pPr>
      <w:r w:rsidRPr="00707B3F">
        <w:rPr>
          <w:snapToGrid w:val="0"/>
        </w:rPr>
        <w:tab/>
        <w:t>e-CIDMeasurementFailureIndication</w:t>
      </w:r>
      <w:r w:rsidRPr="00707B3F">
        <w:rPr>
          <w:snapToGrid w:val="0"/>
        </w:rPr>
        <w:tab/>
      </w:r>
      <w:r w:rsidRPr="00707B3F">
        <w:rPr>
          <w:snapToGrid w:val="0"/>
        </w:rPr>
        <w:tab/>
        <w:t>|</w:t>
      </w:r>
    </w:p>
    <w:p w:rsidR="002E711F" w:rsidRPr="00707B3F" w:rsidRDefault="002E711F" w:rsidP="002E711F">
      <w:pPr>
        <w:pStyle w:val="PL"/>
        <w:spacing w:line="0" w:lineRule="atLeast"/>
        <w:rPr>
          <w:snapToGrid w:val="0"/>
        </w:rPr>
      </w:pPr>
      <w:r w:rsidRPr="00707B3F">
        <w:rPr>
          <w:snapToGrid w:val="0"/>
        </w:rPr>
        <w:tab/>
        <w:t>e-CIDMeasurementReport</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w:t>
      </w:r>
    </w:p>
    <w:p w:rsidR="002E711F" w:rsidRPr="00707B3F" w:rsidRDefault="002E711F" w:rsidP="002E711F">
      <w:pPr>
        <w:pStyle w:val="PL"/>
        <w:spacing w:line="0" w:lineRule="atLeast"/>
        <w:rPr>
          <w:snapToGrid w:val="0"/>
        </w:rPr>
      </w:pPr>
      <w:r w:rsidRPr="00707B3F">
        <w:rPr>
          <w:snapToGrid w:val="0"/>
        </w:rPr>
        <w:tab/>
        <w:t>e-CIDMeasurementTermination</w:t>
      </w:r>
      <w:r w:rsidRPr="00707B3F">
        <w:rPr>
          <w:snapToGrid w:val="0"/>
        </w:rPr>
        <w:tab/>
      </w:r>
      <w:r w:rsidRPr="00707B3F">
        <w:rPr>
          <w:snapToGrid w:val="0"/>
        </w:rPr>
        <w:tab/>
      </w:r>
      <w:r w:rsidRPr="00707B3F">
        <w:rPr>
          <w:snapToGrid w:val="0"/>
        </w:rPr>
        <w:tab/>
      </w:r>
      <w:r w:rsidRPr="00707B3F">
        <w:rPr>
          <w:snapToGrid w:val="0"/>
        </w:rPr>
        <w:tab/>
        <w:t>|</w:t>
      </w:r>
    </w:p>
    <w:p w:rsidR="002E711F" w:rsidRPr="00707B3F" w:rsidRDefault="002E711F" w:rsidP="002E711F">
      <w:pPr>
        <w:pStyle w:val="PL"/>
        <w:spacing w:line="0" w:lineRule="atLeast"/>
        <w:rPr>
          <w:snapToGrid w:val="0"/>
        </w:rPr>
      </w:pPr>
      <w:r w:rsidRPr="00707B3F">
        <w:rPr>
          <w:snapToGrid w:val="0"/>
        </w:rPr>
        <w:tab/>
        <w:t>errorIndication</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Pr>
          <w:snapToGrid w:val="0"/>
        </w:rPr>
        <w:tab/>
      </w:r>
      <w:r w:rsidRPr="00707B3F">
        <w:rPr>
          <w:snapToGrid w:val="0"/>
        </w:rPr>
        <w:t>|</w:t>
      </w:r>
    </w:p>
    <w:p w:rsidR="002E711F" w:rsidRDefault="002E711F" w:rsidP="002E711F">
      <w:pPr>
        <w:pStyle w:val="PL"/>
        <w:spacing w:line="0" w:lineRule="atLeast"/>
        <w:rPr>
          <w:snapToGrid w:val="0"/>
        </w:rPr>
      </w:pPr>
      <w:r w:rsidRPr="00707B3F">
        <w:rPr>
          <w:snapToGrid w:val="0"/>
        </w:rPr>
        <w:tab/>
        <w:t>privateMessage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w:t>
      </w:r>
    </w:p>
    <w:p w:rsidR="002E711F" w:rsidRDefault="002E711F" w:rsidP="002E711F">
      <w:pPr>
        <w:pStyle w:val="PL"/>
        <w:spacing w:line="0" w:lineRule="atLeast"/>
        <w:rPr>
          <w:snapToGrid w:val="0"/>
        </w:rPr>
      </w:pPr>
      <w:r>
        <w:rPr>
          <w:snapToGrid w:val="0"/>
        </w:rPr>
        <w:tab/>
      </w:r>
      <w:bookmarkStart w:id="2476" w:name="OLE_LINK5"/>
      <w:bookmarkStart w:id="2477" w:name="OLE_LINK6"/>
      <w:r>
        <w:rPr>
          <w:snapToGrid w:val="0"/>
        </w:rPr>
        <w:t>assistanceInformationControl</w:t>
      </w:r>
      <w:bookmarkEnd w:id="2476"/>
      <w:bookmarkEnd w:id="2477"/>
      <w:r>
        <w:rPr>
          <w:snapToGrid w:val="0"/>
        </w:rPr>
        <w:tab/>
      </w:r>
      <w:r>
        <w:rPr>
          <w:snapToGrid w:val="0"/>
        </w:rPr>
        <w:tab/>
      </w:r>
      <w:r>
        <w:rPr>
          <w:snapToGrid w:val="0"/>
        </w:rPr>
        <w:tab/>
        <w:t>|</w:t>
      </w:r>
    </w:p>
    <w:p w:rsidR="002E711F" w:rsidRDefault="002E711F" w:rsidP="002E711F">
      <w:pPr>
        <w:pStyle w:val="PL"/>
        <w:spacing w:line="0" w:lineRule="atLeast"/>
        <w:rPr>
          <w:snapToGrid w:val="0"/>
        </w:rPr>
      </w:pPr>
      <w:r>
        <w:rPr>
          <w:snapToGrid w:val="0"/>
        </w:rPr>
        <w:tab/>
        <w:t>assistanceInformationFeedback</w:t>
      </w:r>
      <w:r w:rsidRPr="001F7234">
        <w:rPr>
          <w:snapToGrid w:val="0"/>
        </w:rPr>
        <w:t xml:space="preserve"> </w:t>
      </w:r>
      <w:r>
        <w:rPr>
          <w:snapToGrid w:val="0"/>
        </w:rPr>
        <w:tab/>
      </w:r>
      <w:r>
        <w:rPr>
          <w:snapToGrid w:val="0"/>
        </w:rPr>
        <w:tab/>
      </w:r>
      <w:r>
        <w:rPr>
          <w:snapToGrid w:val="0"/>
        </w:rPr>
        <w:tab/>
        <w:t>|</w:t>
      </w:r>
    </w:p>
    <w:p w:rsidR="002E711F" w:rsidRDefault="002E711F" w:rsidP="002E711F">
      <w:pPr>
        <w:pStyle w:val="PL"/>
        <w:spacing w:line="0" w:lineRule="atLeast"/>
        <w:rPr>
          <w:snapToGrid w:val="0"/>
        </w:rPr>
      </w:pPr>
      <w:r>
        <w:rPr>
          <w:snapToGrid w:val="0"/>
        </w:rPr>
        <w:tab/>
        <w:t>positioningInformationUpdate</w:t>
      </w:r>
      <w:r>
        <w:rPr>
          <w:snapToGrid w:val="0"/>
        </w:rPr>
        <w:tab/>
      </w:r>
      <w:r>
        <w:rPr>
          <w:snapToGrid w:val="0"/>
        </w:rPr>
        <w:tab/>
      </w:r>
      <w:r>
        <w:rPr>
          <w:snapToGrid w:val="0"/>
        </w:rPr>
        <w:tab/>
        <w:t>|</w:t>
      </w:r>
    </w:p>
    <w:p w:rsidR="002E711F" w:rsidRDefault="002E711F" w:rsidP="002E711F">
      <w:pPr>
        <w:pStyle w:val="PL"/>
        <w:spacing w:line="0" w:lineRule="atLeast"/>
        <w:rPr>
          <w:snapToGrid w:val="0"/>
        </w:rPr>
      </w:pPr>
      <w:r>
        <w:rPr>
          <w:snapToGrid w:val="0"/>
        </w:rPr>
        <w:tab/>
        <w:t>measurementReport</w:t>
      </w:r>
      <w:r>
        <w:rPr>
          <w:snapToGrid w:val="0"/>
        </w:rPr>
        <w:tab/>
      </w:r>
      <w:r>
        <w:rPr>
          <w:snapToGrid w:val="0"/>
        </w:rPr>
        <w:tab/>
      </w:r>
      <w:r>
        <w:rPr>
          <w:snapToGrid w:val="0"/>
        </w:rPr>
        <w:tab/>
      </w:r>
      <w:r>
        <w:rPr>
          <w:snapToGrid w:val="0"/>
        </w:rPr>
        <w:tab/>
      </w:r>
      <w:r>
        <w:rPr>
          <w:snapToGrid w:val="0"/>
        </w:rPr>
        <w:tab/>
      </w:r>
      <w:r>
        <w:rPr>
          <w:snapToGrid w:val="0"/>
        </w:rPr>
        <w:tab/>
        <w:t>|</w:t>
      </w:r>
    </w:p>
    <w:p w:rsidR="002E711F" w:rsidRDefault="002E711F" w:rsidP="002E711F">
      <w:pPr>
        <w:pStyle w:val="PL"/>
        <w:spacing w:line="0" w:lineRule="atLeast"/>
        <w:rPr>
          <w:snapToGrid w:val="0"/>
        </w:rPr>
      </w:pPr>
      <w:r>
        <w:rPr>
          <w:snapToGrid w:val="0"/>
        </w:rPr>
        <w:tab/>
        <w:t>measurementUpdate</w:t>
      </w:r>
      <w:r>
        <w:rPr>
          <w:snapToGrid w:val="0"/>
        </w:rPr>
        <w:tab/>
      </w:r>
      <w:r>
        <w:rPr>
          <w:snapToGrid w:val="0"/>
        </w:rPr>
        <w:tab/>
      </w:r>
      <w:r>
        <w:rPr>
          <w:snapToGrid w:val="0"/>
        </w:rPr>
        <w:tab/>
      </w:r>
      <w:r>
        <w:rPr>
          <w:snapToGrid w:val="0"/>
        </w:rPr>
        <w:tab/>
      </w:r>
      <w:r>
        <w:rPr>
          <w:snapToGrid w:val="0"/>
        </w:rPr>
        <w:tab/>
      </w:r>
      <w:r>
        <w:rPr>
          <w:snapToGrid w:val="0"/>
        </w:rPr>
        <w:tab/>
        <w:t>|</w:t>
      </w:r>
    </w:p>
    <w:p w:rsidR="002E711F" w:rsidRDefault="002E711F" w:rsidP="002E711F">
      <w:pPr>
        <w:pStyle w:val="PL"/>
        <w:spacing w:line="0" w:lineRule="atLeast"/>
        <w:rPr>
          <w:snapToGrid w:val="0"/>
        </w:rPr>
      </w:pPr>
      <w:r>
        <w:rPr>
          <w:snapToGrid w:val="0"/>
        </w:rPr>
        <w:tab/>
        <w:t>measurementAbort</w:t>
      </w:r>
      <w:r>
        <w:rPr>
          <w:snapToGrid w:val="0"/>
        </w:rPr>
        <w:tab/>
      </w:r>
      <w:r>
        <w:rPr>
          <w:snapToGrid w:val="0"/>
        </w:rPr>
        <w:tab/>
      </w:r>
      <w:r>
        <w:rPr>
          <w:snapToGrid w:val="0"/>
        </w:rPr>
        <w:tab/>
      </w:r>
      <w:r>
        <w:rPr>
          <w:snapToGrid w:val="0"/>
        </w:rPr>
        <w:tab/>
      </w:r>
      <w:r>
        <w:rPr>
          <w:snapToGrid w:val="0"/>
        </w:rPr>
        <w:tab/>
      </w:r>
      <w:r>
        <w:rPr>
          <w:snapToGrid w:val="0"/>
        </w:rPr>
        <w:tab/>
        <w:t>|</w:t>
      </w:r>
    </w:p>
    <w:p w:rsidR="002E711F" w:rsidRDefault="002E711F" w:rsidP="002E711F">
      <w:pPr>
        <w:pStyle w:val="PL"/>
        <w:spacing w:line="0" w:lineRule="atLeast"/>
        <w:rPr>
          <w:snapToGrid w:val="0"/>
        </w:rPr>
      </w:pPr>
      <w:r>
        <w:rPr>
          <w:snapToGrid w:val="0"/>
        </w:rPr>
        <w:tab/>
        <w:t>measurementFailureIndication</w:t>
      </w:r>
      <w:r>
        <w:rPr>
          <w:snapToGrid w:val="0"/>
        </w:rPr>
        <w:tab/>
      </w:r>
      <w:r>
        <w:rPr>
          <w:snapToGrid w:val="0"/>
        </w:rPr>
        <w:tab/>
        <w:t>|</w:t>
      </w:r>
    </w:p>
    <w:p w:rsidR="002E711F" w:rsidRDefault="002E711F" w:rsidP="002E711F">
      <w:pPr>
        <w:pStyle w:val="PL"/>
        <w:rPr>
          <w:snapToGrid w:val="0"/>
        </w:rPr>
      </w:pPr>
      <w:r>
        <w:rPr>
          <w:snapToGrid w:val="0"/>
        </w:rPr>
        <w:tab/>
        <w:t>positioningDeactivation</w:t>
      </w:r>
      <w:r>
        <w:rPr>
          <w:snapToGrid w:val="0"/>
        </w:rPr>
        <w:tab/>
      </w:r>
      <w:r>
        <w:rPr>
          <w:snapToGrid w:val="0"/>
        </w:rPr>
        <w:tab/>
      </w:r>
      <w:r w:rsidRPr="001645CB">
        <w:rPr>
          <w:snapToGrid w:val="0"/>
        </w:rPr>
        <w:t>|</w:t>
      </w:r>
    </w:p>
    <w:p w:rsidR="002E711F" w:rsidRDefault="002E711F" w:rsidP="002E711F">
      <w:pPr>
        <w:pStyle w:val="PL"/>
        <w:rPr>
          <w:ins w:id="2478" w:author="Author" w:date="2023-10-23T09:53:00Z"/>
          <w:snapToGrid w:val="0"/>
          <w:lang w:eastAsia="zh-CN"/>
        </w:rPr>
      </w:pPr>
      <w:r>
        <w:rPr>
          <w:snapToGrid w:val="0"/>
        </w:rPr>
        <w:tab/>
        <w:t>m</w:t>
      </w:r>
      <w:r w:rsidRPr="001645CB">
        <w:rPr>
          <w:snapToGrid w:val="0"/>
        </w:rPr>
        <w:t>easurement</w:t>
      </w:r>
      <w:r>
        <w:rPr>
          <w:snapToGrid w:val="0"/>
        </w:rPr>
        <w:t>Activation</w:t>
      </w:r>
      <w:ins w:id="2479" w:author="Author" w:date="2024-01-09T10:17:00Z">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ins>
      <w:ins w:id="2480" w:author="Author" w:date="2023-10-23T09:53:00Z">
        <w:r>
          <w:rPr>
            <w:rFonts w:hint="eastAsia"/>
            <w:snapToGrid w:val="0"/>
            <w:lang w:eastAsia="zh-CN"/>
          </w:rPr>
          <w:t>|</w:t>
        </w:r>
      </w:ins>
    </w:p>
    <w:p w:rsidR="002E711F" w:rsidRPr="00707B3F" w:rsidRDefault="002E711F" w:rsidP="002E711F">
      <w:pPr>
        <w:pStyle w:val="PL"/>
        <w:rPr>
          <w:snapToGrid w:val="0"/>
        </w:rPr>
      </w:pPr>
      <w:ins w:id="2481" w:author="Author" w:date="2023-10-23T09:53:00Z">
        <w:r>
          <w:rPr>
            <w:rFonts w:hint="eastAsia"/>
            <w:snapToGrid w:val="0"/>
            <w:lang w:eastAsia="zh-CN"/>
          </w:rPr>
          <w:tab/>
        </w:r>
        <w:r>
          <w:rPr>
            <w:rFonts w:hint="eastAsia"/>
            <w:lang w:eastAsia="zh-CN"/>
          </w:rPr>
          <w:t>s</w:t>
        </w:r>
        <w:r>
          <w:t>RSInformationReservationNotification</w:t>
        </w:r>
      </w:ins>
      <w:r w:rsidRPr="00707B3F">
        <w:rPr>
          <w:snapToGrid w:val="0"/>
        </w:rPr>
        <w:t>,</w:t>
      </w:r>
    </w:p>
    <w:p w:rsidR="002E711F" w:rsidRPr="00707B3F" w:rsidRDefault="002E711F" w:rsidP="002E711F">
      <w:pPr>
        <w:pStyle w:val="PL"/>
        <w:spacing w:line="0" w:lineRule="atLeast"/>
        <w:rPr>
          <w:snapToGrid w:val="0"/>
        </w:rPr>
      </w:pPr>
      <w:r w:rsidRPr="00707B3F">
        <w:rPr>
          <w:snapToGrid w:val="0"/>
        </w:rPr>
        <w:tab/>
        <w:t>...</w:t>
      </w:r>
    </w:p>
    <w:p w:rsidR="002E711F" w:rsidRPr="00707B3F" w:rsidRDefault="002E711F" w:rsidP="002E711F">
      <w:pPr>
        <w:pStyle w:val="PL"/>
        <w:spacing w:line="0" w:lineRule="atLeast"/>
        <w:rPr>
          <w:snapToGrid w:val="0"/>
        </w:rPr>
      </w:pPr>
      <w:r w:rsidRPr="00707B3F">
        <w:rPr>
          <w:snapToGrid w:val="0"/>
        </w:rPr>
        <w:t>}</w:t>
      </w:r>
    </w:p>
    <w:p w:rsidR="002E711F" w:rsidRPr="00707B3F" w:rsidRDefault="002E711F" w:rsidP="002E711F">
      <w:pPr>
        <w:pStyle w:val="PL"/>
        <w:spacing w:line="0" w:lineRule="atLeast"/>
        <w:rPr>
          <w:snapToGrid w:val="0"/>
        </w:rPr>
      </w:pPr>
    </w:p>
    <w:p w:rsidR="002E711F" w:rsidRPr="00707B3F" w:rsidRDefault="002E711F" w:rsidP="002E711F">
      <w:pPr>
        <w:pStyle w:val="PL"/>
        <w:spacing w:line="0" w:lineRule="atLeast"/>
        <w:rPr>
          <w:snapToGrid w:val="0"/>
        </w:rPr>
      </w:pPr>
    </w:p>
    <w:p w:rsidR="002E711F" w:rsidRPr="00707B3F" w:rsidRDefault="002E711F" w:rsidP="002E711F">
      <w:pPr>
        <w:pStyle w:val="PL"/>
        <w:spacing w:line="0" w:lineRule="atLeast"/>
        <w:rPr>
          <w:snapToGrid w:val="0"/>
        </w:rPr>
      </w:pPr>
      <w:r w:rsidRPr="00707B3F">
        <w:rPr>
          <w:snapToGrid w:val="0"/>
        </w:rPr>
        <w:t>-- **************************************************************</w:t>
      </w:r>
    </w:p>
    <w:p w:rsidR="002E711F" w:rsidRPr="00707B3F" w:rsidRDefault="002E711F" w:rsidP="002E711F">
      <w:pPr>
        <w:pStyle w:val="PL"/>
        <w:spacing w:line="0" w:lineRule="atLeast"/>
        <w:rPr>
          <w:snapToGrid w:val="0"/>
        </w:rPr>
      </w:pPr>
      <w:r w:rsidRPr="00707B3F">
        <w:rPr>
          <w:snapToGrid w:val="0"/>
        </w:rPr>
        <w:t>--</w:t>
      </w:r>
    </w:p>
    <w:p w:rsidR="002E711F" w:rsidRPr="00707B3F" w:rsidRDefault="002E711F" w:rsidP="002E711F">
      <w:pPr>
        <w:pStyle w:val="PL"/>
        <w:spacing w:line="0" w:lineRule="atLeast"/>
        <w:outlineLvl w:val="3"/>
        <w:rPr>
          <w:snapToGrid w:val="0"/>
        </w:rPr>
      </w:pPr>
      <w:r w:rsidRPr="00707B3F">
        <w:rPr>
          <w:snapToGrid w:val="0"/>
        </w:rPr>
        <w:lastRenderedPageBreak/>
        <w:t>-- Interface Elementary Procedures</w:t>
      </w:r>
    </w:p>
    <w:p w:rsidR="002E711F" w:rsidRPr="00707B3F" w:rsidRDefault="002E711F" w:rsidP="002E711F">
      <w:pPr>
        <w:pStyle w:val="PL"/>
        <w:spacing w:line="0" w:lineRule="atLeast"/>
        <w:rPr>
          <w:snapToGrid w:val="0"/>
        </w:rPr>
      </w:pPr>
      <w:r w:rsidRPr="00707B3F">
        <w:rPr>
          <w:snapToGrid w:val="0"/>
        </w:rPr>
        <w:t>--</w:t>
      </w:r>
    </w:p>
    <w:p w:rsidR="002E711F" w:rsidRPr="00707B3F" w:rsidRDefault="002E711F" w:rsidP="002E711F">
      <w:pPr>
        <w:pStyle w:val="PL"/>
        <w:spacing w:line="0" w:lineRule="atLeast"/>
        <w:rPr>
          <w:snapToGrid w:val="0"/>
        </w:rPr>
      </w:pPr>
      <w:r w:rsidRPr="00707B3F">
        <w:rPr>
          <w:snapToGrid w:val="0"/>
        </w:rPr>
        <w:t>-- **************************************************************</w:t>
      </w:r>
    </w:p>
    <w:p w:rsidR="002E711F" w:rsidRPr="00707B3F" w:rsidRDefault="002E711F" w:rsidP="002E711F">
      <w:pPr>
        <w:pStyle w:val="PL"/>
        <w:spacing w:line="0" w:lineRule="atLeast"/>
        <w:rPr>
          <w:snapToGrid w:val="0"/>
        </w:rPr>
      </w:pPr>
    </w:p>
    <w:p w:rsidR="002E711F" w:rsidRDefault="002E711F" w:rsidP="002E711F">
      <w:pPr>
        <w:rPr>
          <w:rFonts w:eastAsia="等线"/>
          <w:color w:val="FF0000"/>
          <w:highlight w:val="yellow"/>
        </w:rPr>
      </w:pPr>
      <w:r>
        <w:rPr>
          <w:rFonts w:eastAsia="等线"/>
          <w:color w:val="FF0000"/>
          <w:highlight w:val="yellow"/>
        </w:rPr>
        <w:t>&lt;&lt;&lt;&lt;&lt;&lt;&lt;&lt;&lt;</w:t>
      </w:r>
      <w:r>
        <w:rPr>
          <w:rFonts w:eastAsia="等线" w:hint="eastAsia"/>
          <w:color w:val="FF0000"/>
          <w:highlight w:val="yellow"/>
          <w:lang w:eastAsia="zh-CN"/>
        </w:rPr>
        <w:t xml:space="preserve"> </w:t>
      </w:r>
      <w:proofErr w:type="gramStart"/>
      <w:r>
        <w:rPr>
          <w:rFonts w:eastAsia="等线" w:hint="eastAsia"/>
          <w:color w:val="FF0000"/>
          <w:highlight w:val="yellow"/>
          <w:lang w:eastAsia="zh-CN"/>
        </w:rPr>
        <w:t>unchanged</w:t>
      </w:r>
      <w:proofErr w:type="gramEnd"/>
      <w:r>
        <w:rPr>
          <w:rFonts w:eastAsia="等线" w:hint="eastAsia"/>
          <w:color w:val="FF0000"/>
          <w:highlight w:val="yellow"/>
          <w:lang w:eastAsia="zh-CN"/>
        </w:rPr>
        <w:t xml:space="preserve"> texts omitted</w:t>
      </w:r>
      <w:r>
        <w:rPr>
          <w:rFonts w:eastAsia="等线"/>
          <w:color w:val="FF0000"/>
          <w:highlight w:val="yellow"/>
        </w:rPr>
        <w:t xml:space="preserve"> &gt;&gt;&gt;&gt;&gt;&gt;&gt;&gt;&gt;&gt;&gt;</w:t>
      </w:r>
    </w:p>
    <w:p w:rsidR="002E711F" w:rsidRDefault="002E711F" w:rsidP="002E711F">
      <w:pPr>
        <w:pStyle w:val="PL"/>
        <w:spacing w:line="0" w:lineRule="atLeast"/>
        <w:rPr>
          <w:ins w:id="2482" w:author="Author" w:date="2023-10-23T09:54:00Z"/>
          <w:noProof w:val="0"/>
          <w:snapToGrid w:val="0"/>
        </w:rPr>
      </w:pPr>
      <w:ins w:id="2483" w:author="Author" w:date="2023-10-23T09:54:00Z">
        <w:r>
          <w:rPr>
            <w:rFonts w:hint="eastAsia"/>
            <w:lang w:eastAsia="zh-CN"/>
          </w:rPr>
          <w:t>s</w:t>
        </w:r>
        <w:r>
          <w:t>RSInformationReservationNotification</w:t>
        </w:r>
        <w:r>
          <w:rPr>
            <w:noProof w:val="0"/>
            <w:snapToGrid w:val="0"/>
          </w:rPr>
          <w:t xml:space="preserve"> NRPPA-ELEMENTARY-</w:t>
        </w:r>
        <w:proofErr w:type="gramStart"/>
        <w:r>
          <w:rPr>
            <w:noProof w:val="0"/>
            <w:snapToGrid w:val="0"/>
          </w:rPr>
          <w:t>PROCEDURE :</w:t>
        </w:r>
        <w:proofErr w:type="gramEnd"/>
        <w:r>
          <w:rPr>
            <w:noProof w:val="0"/>
            <w:snapToGrid w:val="0"/>
          </w:rPr>
          <w:t>:= {</w:t>
        </w:r>
      </w:ins>
    </w:p>
    <w:p w:rsidR="002E711F" w:rsidRDefault="002E711F" w:rsidP="002E711F">
      <w:pPr>
        <w:pStyle w:val="PL"/>
        <w:spacing w:line="0" w:lineRule="atLeast"/>
        <w:rPr>
          <w:ins w:id="2484" w:author="Author" w:date="2023-10-23T09:54:00Z"/>
          <w:noProof w:val="0"/>
          <w:snapToGrid w:val="0"/>
        </w:rPr>
      </w:pPr>
      <w:ins w:id="2485" w:author="Author" w:date="2023-10-23T09:54:00Z">
        <w:r>
          <w:rPr>
            <w:noProof w:val="0"/>
            <w:snapToGrid w:val="0"/>
          </w:rPr>
          <w:tab/>
          <w:t>INITIATING MESSAGE</w:t>
        </w:r>
        <w:r>
          <w:rPr>
            <w:noProof w:val="0"/>
            <w:snapToGrid w:val="0"/>
          </w:rPr>
          <w:tab/>
        </w:r>
        <w:r>
          <w:rPr>
            <w:noProof w:val="0"/>
            <w:snapToGrid w:val="0"/>
          </w:rPr>
          <w:tab/>
        </w:r>
        <w:r>
          <w:rPr>
            <w:rFonts w:hint="eastAsia"/>
            <w:lang w:eastAsia="zh-CN"/>
          </w:rPr>
          <w:t>S</w:t>
        </w:r>
        <w:r>
          <w:t>RSInformationReservationNotification</w:t>
        </w:r>
      </w:ins>
    </w:p>
    <w:p w:rsidR="002E711F" w:rsidRDefault="002E711F" w:rsidP="002E711F">
      <w:pPr>
        <w:pStyle w:val="PL"/>
        <w:spacing w:line="0" w:lineRule="atLeast"/>
        <w:rPr>
          <w:ins w:id="2486" w:author="Author" w:date="2023-10-23T09:54:00Z"/>
          <w:noProof w:val="0"/>
          <w:snapToGrid w:val="0"/>
        </w:rPr>
      </w:pPr>
      <w:ins w:id="2487" w:author="Author" w:date="2023-10-23T09:54:00Z">
        <w:r>
          <w:rPr>
            <w:noProof w:val="0"/>
            <w:snapToGrid w:val="0"/>
          </w:rPr>
          <w:tab/>
          <w:t>PROCEDURE CODE</w:t>
        </w:r>
        <w:r>
          <w:rPr>
            <w:noProof w:val="0"/>
            <w:snapToGrid w:val="0"/>
          </w:rPr>
          <w:tab/>
        </w:r>
        <w:r>
          <w:rPr>
            <w:noProof w:val="0"/>
            <w:snapToGrid w:val="0"/>
          </w:rPr>
          <w:tab/>
        </w:r>
        <w:r>
          <w:rPr>
            <w:noProof w:val="0"/>
            <w:snapToGrid w:val="0"/>
          </w:rPr>
          <w:tab/>
          <w:t>id-</w:t>
        </w:r>
        <w:proofErr w:type="spellStart"/>
        <w:r>
          <w:rPr>
            <w:rFonts w:hint="eastAsia"/>
            <w:lang w:eastAsia="zh-CN"/>
          </w:rPr>
          <w:t>s</w:t>
        </w:r>
        <w:r>
          <w:t>RSInformationReservationNotification</w:t>
        </w:r>
        <w:proofErr w:type="spellEnd"/>
      </w:ins>
    </w:p>
    <w:p w:rsidR="002E711F" w:rsidRDefault="002E711F" w:rsidP="002E711F">
      <w:pPr>
        <w:pStyle w:val="PL"/>
        <w:spacing w:line="0" w:lineRule="atLeast"/>
        <w:rPr>
          <w:ins w:id="2488" w:author="Author" w:date="2023-10-23T09:54:00Z"/>
          <w:noProof w:val="0"/>
          <w:snapToGrid w:val="0"/>
        </w:rPr>
      </w:pPr>
      <w:ins w:id="2489" w:author="Author" w:date="2023-10-23T09:54:00Z">
        <w:r>
          <w:rPr>
            <w:noProof w:val="0"/>
            <w:snapToGrid w:val="0"/>
          </w:rPr>
          <w:tab/>
          <w:t>CRITICALITY</w:t>
        </w:r>
        <w:r>
          <w:rPr>
            <w:noProof w:val="0"/>
            <w:snapToGrid w:val="0"/>
          </w:rPr>
          <w:tab/>
        </w:r>
        <w:r>
          <w:rPr>
            <w:noProof w:val="0"/>
            <w:snapToGrid w:val="0"/>
          </w:rPr>
          <w:tab/>
        </w:r>
        <w:r>
          <w:rPr>
            <w:noProof w:val="0"/>
            <w:snapToGrid w:val="0"/>
          </w:rPr>
          <w:tab/>
        </w:r>
        <w:r>
          <w:rPr>
            <w:noProof w:val="0"/>
            <w:snapToGrid w:val="0"/>
          </w:rPr>
          <w:tab/>
        </w:r>
        <w:r w:rsidRPr="001E4F1C">
          <w:rPr>
            <w:noProof w:val="0"/>
            <w:snapToGrid w:val="0"/>
          </w:rPr>
          <w:t>reject</w:t>
        </w:r>
      </w:ins>
    </w:p>
    <w:p w:rsidR="002E711F" w:rsidRPr="001E4F1C" w:rsidRDefault="002E711F" w:rsidP="002E711F">
      <w:pPr>
        <w:pStyle w:val="PL"/>
        <w:spacing w:line="0" w:lineRule="atLeast"/>
        <w:rPr>
          <w:ins w:id="2490" w:author="Author" w:date="2023-10-23T09:54:00Z"/>
          <w:noProof w:val="0"/>
          <w:snapToGrid w:val="0"/>
        </w:rPr>
      </w:pPr>
      <w:ins w:id="2491" w:author="Author" w:date="2023-10-23T09:54:00Z">
        <w:r>
          <w:rPr>
            <w:noProof w:val="0"/>
            <w:snapToGrid w:val="0"/>
          </w:rPr>
          <w:t>}</w:t>
        </w:r>
      </w:ins>
    </w:p>
    <w:p w:rsidR="002E711F" w:rsidRPr="003D2670" w:rsidRDefault="002E711F" w:rsidP="002E711F">
      <w:pPr>
        <w:rPr>
          <w:ins w:id="2492" w:author="Author" w:date="2023-10-23T09:54:00Z"/>
          <w:rFonts w:eastAsia="等线"/>
          <w:color w:val="FF0000"/>
          <w:highlight w:val="yellow"/>
          <w:lang w:eastAsia="zh-CN"/>
        </w:rPr>
      </w:pPr>
    </w:p>
    <w:p w:rsidR="002E711F" w:rsidRDefault="002E711F" w:rsidP="002E711F">
      <w:pPr>
        <w:ind w:left="1988" w:firstLine="284"/>
        <w:rPr>
          <w:rFonts w:eastAsia="等线"/>
          <w:color w:val="FF0000"/>
          <w:highlight w:val="yellow"/>
        </w:rPr>
      </w:pPr>
      <w:r>
        <w:rPr>
          <w:rFonts w:eastAsia="等线"/>
          <w:color w:val="FF0000"/>
          <w:highlight w:val="yellow"/>
        </w:rPr>
        <w:t xml:space="preserve">&lt;&lt;&lt;&lt;&lt;&lt;&lt;&lt;&lt;&lt;&lt;&lt;&lt;&lt;&lt;&lt;&lt;&lt;&lt; </w:t>
      </w:r>
      <w:r>
        <w:rPr>
          <w:rFonts w:eastAsia="等线"/>
          <w:color w:val="FF0000"/>
          <w:highlight w:val="yellow"/>
          <w:lang w:eastAsia="zh-CN"/>
        </w:rPr>
        <w:t xml:space="preserve">Next </w:t>
      </w:r>
      <w:proofErr w:type="gramStart"/>
      <w:r>
        <w:rPr>
          <w:rFonts w:eastAsia="等线"/>
          <w:color w:val="FF0000"/>
          <w:highlight w:val="yellow"/>
          <w:lang w:eastAsia="zh-CN"/>
        </w:rPr>
        <w:t>Change</w:t>
      </w:r>
      <w:r>
        <w:rPr>
          <w:rFonts w:eastAsia="等线" w:hint="eastAsia"/>
          <w:color w:val="FF0000"/>
          <w:highlight w:val="yellow"/>
          <w:lang w:eastAsia="zh-CN"/>
        </w:rPr>
        <w:t xml:space="preserve"> </w:t>
      </w:r>
      <w:r>
        <w:rPr>
          <w:rFonts w:eastAsia="等线"/>
          <w:color w:val="FF0000"/>
          <w:highlight w:val="yellow"/>
        </w:rPr>
        <w:t xml:space="preserve"> &gt;</w:t>
      </w:r>
      <w:proofErr w:type="gramEnd"/>
      <w:r>
        <w:rPr>
          <w:rFonts w:eastAsia="等线"/>
          <w:color w:val="FF0000"/>
          <w:highlight w:val="yellow"/>
        </w:rPr>
        <w:t>&gt;&gt;&gt;&gt;&gt;&gt;&gt;&gt;&gt;&gt;&gt;&gt;&gt;&gt;&gt;&gt;&gt;&gt;&gt;</w:t>
      </w:r>
    </w:p>
    <w:p w:rsidR="002E711F" w:rsidRPr="00707B3F" w:rsidRDefault="002E711F" w:rsidP="002E711F">
      <w:pPr>
        <w:pStyle w:val="3"/>
        <w:tabs>
          <w:tab w:val="left" w:pos="7797"/>
        </w:tabs>
        <w:spacing w:line="0" w:lineRule="atLeast"/>
        <w:rPr>
          <w:noProof/>
        </w:rPr>
      </w:pPr>
      <w:r w:rsidRPr="00707B3F">
        <w:rPr>
          <w:noProof/>
        </w:rPr>
        <w:t>9.3.4</w:t>
      </w:r>
      <w:r w:rsidR="00E81C9E">
        <w:rPr>
          <w:rFonts w:eastAsiaTheme="minorEastAsia" w:hint="eastAsia"/>
          <w:noProof/>
          <w:lang w:eastAsia="zh-CN"/>
        </w:rPr>
        <w:t xml:space="preserve"> </w:t>
      </w:r>
      <w:r w:rsidRPr="00707B3F">
        <w:rPr>
          <w:noProof/>
        </w:rPr>
        <w:t>PDU Definitions</w:t>
      </w:r>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p>
    <w:p w:rsidR="002E711F" w:rsidRDefault="002E711F" w:rsidP="002E711F">
      <w:pPr>
        <w:pStyle w:val="PL"/>
        <w:spacing w:line="0" w:lineRule="atLeast"/>
        <w:rPr>
          <w:snapToGrid w:val="0"/>
        </w:rPr>
      </w:pPr>
      <w:r w:rsidRPr="0058042D">
        <w:rPr>
          <w:snapToGrid w:val="0"/>
        </w:rPr>
        <w:t>-- ASN1START</w:t>
      </w:r>
    </w:p>
    <w:p w:rsidR="002E711F" w:rsidRPr="00707B3F" w:rsidRDefault="002E711F" w:rsidP="002E711F">
      <w:pPr>
        <w:pStyle w:val="PL"/>
        <w:spacing w:line="0" w:lineRule="atLeast"/>
        <w:rPr>
          <w:snapToGrid w:val="0"/>
        </w:rPr>
      </w:pPr>
      <w:r w:rsidRPr="00707B3F">
        <w:rPr>
          <w:snapToGrid w:val="0"/>
        </w:rPr>
        <w:t>-- **************************************************************</w:t>
      </w:r>
    </w:p>
    <w:p w:rsidR="002E711F" w:rsidRPr="00707B3F" w:rsidRDefault="002E711F" w:rsidP="002E711F">
      <w:pPr>
        <w:pStyle w:val="PL"/>
        <w:spacing w:line="0" w:lineRule="atLeast"/>
        <w:rPr>
          <w:snapToGrid w:val="0"/>
        </w:rPr>
      </w:pPr>
      <w:r w:rsidRPr="00707B3F">
        <w:rPr>
          <w:snapToGrid w:val="0"/>
        </w:rPr>
        <w:t>--</w:t>
      </w:r>
    </w:p>
    <w:p w:rsidR="002E711F" w:rsidRPr="00707B3F" w:rsidRDefault="002E711F" w:rsidP="002E711F">
      <w:pPr>
        <w:pStyle w:val="PL"/>
        <w:spacing w:line="0" w:lineRule="atLeast"/>
        <w:outlineLvl w:val="3"/>
        <w:rPr>
          <w:snapToGrid w:val="0"/>
        </w:rPr>
      </w:pPr>
      <w:r w:rsidRPr="00707B3F">
        <w:rPr>
          <w:snapToGrid w:val="0"/>
        </w:rPr>
        <w:t>-- PDU definitions for NRPPa</w:t>
      </w:r>
    </w:p>
    <w:p w:rsidR="002E711F" w:rsidRPr="00707B3F" w:rsidRDefault="002E711F" w:rsidP="002E711F">
      <w:pPr>
        <w:pStyle w:val="PL"/>
        <w:spacing w:line="0" w:lineRule="atLeast"/>
        <w:rPr>
          <w:snapToGrid w:val="0"/>
        </w:rPr>
      </w:pPr>
      <w:r w:rsidRPr="00707B3F">
        <w:rPr>
          <w:snapToGrid w:val="0"/>
        </w:rPr>
        <w:t>--</w:t>
      </w:r>
    </w:p>
    <w:p w:rsidR="002E711F" w:rsidRPr="00707B3F" w:rsidRDefault="002E711F" w:rsidP="002E711F">
      <w:pPr>
        <w:pStyle w:val="PL"/>
        <w:spacing w:line="0" w:lineRule="atLeast"/>
        <w:rPr>
          <w:snapToGrid w:val="0"/>
        </w:rPr>
      </w:pPr>
      <w:r w:rsidRPr="00707B3F">
        <w:rPr>
          <w:snapToGrid w:val="0"/>
        </w:rPr>
        <w:t>-- **************************************************************</w:t>
      </w:r>
    </w:p>
    <w:p w:rsidR="002E711F" w:rsidRPr="00707B3F" w:rsidRDefault="002E711F" w:rsidP="002E711F">
      <w:pPr>
        <w:pStyle w:val="PL"/>
        <w:spacing w:line="0" w:lineRule="atLeast"/>
        <w:rPr>
          <w:snapToGrid w:val="0"/>
        </w:rPr>
      </w:pPr>
    </w:p>
    <w:p w:rsidR="002E711F" w:rsidRPr="00707B3F" w:rsidRDefault="002E711F" w:rsidP="002E711F">
      <w:pPr>
        <w:pStyle w:val="PL"/>
        <w:spacing w:line="0" w:lineRule="atLeast"/>
        <w:rPr>
          <w:snapToGrid w:val="0"/>
        </w:rPr>
      </w:pPr>
      <w:r w:rsidRPr="00707B3F">
        <w:rPr>
          <w:snapToGrid w:val="0"/>
        </w:rPr>
        <w:t>NRPPA-PDU-Contents {</w:t>
      </w:r>
    </w:p>
    <w:p w:rsidR="002E711F" w:rsidRPr="00707B3F" w:rsidRDefault="002E711F" w:rsidP="002E711F">
      <w:pPr>
        <w:pStyle w:val="PL"/>
        <w:spacing w:line="0" w:lineRule="atLeast"/>
        <w:rPr>
          <w:snapToGrid w:val="0"/>
        </w:rPr>
      </w:pPr>
      <w:r w:rsidRPr="00707B3F">
        <w:rPr>
          <w:snapToGrid w:val="0"/>
        </w:rPr>
        <w:t xml:space="preserve">itu-t (0) identified-organization (4) etsi (0) mobileDomain (0) </w:t>
      </w:r>
    </w:p>
    <w:p w:rsidR="002E711F" w:rsidRPr="00707B3F" w:rsidRDefault="002E711F" w:rsidP="002E711F">
      <w:pPr>
        <w:pStyle w:val="PL"/>
        <w:spacing w:line="0" w:lineRule="atLeast"/>
        <w:rPr>
          <w:snapToGrid w:val="0"/>
        </w:rPr>
      </w:pPr>
      <w:r w:rsidRPr="00707B3F">
        <w:rPr>
          <w:snapToGrid w:val="0"/>
        </w:rPr>
        <w:t>ngran-access (22) modules (3) nrppa (4) version1 (1) nrppa-PDU-Contents (1) }</w:t>
      </w:r>
    </w:p>
    <w:p w:rsidR="002E711F" w:rsidRPr="00707B3F" w:rsidRDefault="002E711F" w:rsidP="002E711F">
      <w:pPr>
        <w:pStyle w:val="PL"/>
        <w:spacing w:line="0" w:lineRule="atLeast"/>
        <w:rPr>
          <w:snapToGrid w:val="0"/>
        </w:rPr>
      </w:pPr>
    </w:p>
    <w:p w:rsidR="002E711F" w:rsidRPr="00707B3F" w:rsidRDefault="002E711F" w:rsidP="002E711F">
      <w:pPr>
        <w:pStyle w:val="PL"/>
        <w:spacing w:line="0" w:lineRule="atLeast"/>
        <w:rPr>
          <w:snapToGrid w:val="0"/>
        </w:rPr>
      </w:pPr>
      <w:r w:rsidRPr="00707B3F">
        <w:rPr>
          <w:snapToGrid w:val="0"/>
        </w:rPr>
        <w:t xml:space="preserve">DEFINITIONS AUTOMATIC TAGS ::= </w:t>
      </w:r>
    </w:p>
    <w:p w:rsidR="002E711F" w:rsidRPr="00707B3F" w:rsidRDefault="002E711F" w:rsidP="002E711F">
      <w:pPr>
        <w:pStyle w:val="PL"/>
        <w:spacing w:line="0" w:lineRule="atLeast"/>
        <w:rPr>
          <w:snapToGrid w:val="0"/>
        </w:rPr>
      </w:pPr>
    </w:p>
    <w:p w:rsidR="002E711F" w:rsidRPr="00707B3F" w:rsidRDefault="002E711F" w:rsidP="002E711F">
      <w:pPr>
        <w:pStyle w:val="PL"/>
        <w:spacing w:line="0" w:lineRule="atLeast"/>
        <w:rPr>
          <w:snapToGrid w:val="0"/>
        </w:rPr>
      </w:pPr>
      <w:r w:rsidRPr="00707B3F">
        <w:rPr>
          <w:snapToGrid w:val="0"/>
        </w:rPr>
        <w:t>BEGIN</w:t>
      </w:r>
    </w:p>
    <w:p w:rsidR="002E711F" w:rsidRPr="00707B3F" w:rsidRDefault="002E711F" w:rsidP="002E711F">
      <w:pPr>
        <w:pStyle w:val="PL"/>
        <w:spacing w:line="0" w:lineRule="atLeast"/>
        <w:rPr>
          <w:snapToGrid w:val="0"/>
        </w:rPr>
      </w:pPr>
    </w:p>
    <w:p w:rsidR="002E711F" w:rsidRPr="00707B3F" w:rsidRDefault="002E711F" w:rsidP="002E711F">
      <w:pPr>
        <w:pStyle w:val="PL"/>
        <w:spacing w:line="0" w:lineRule="atLeast"/>
        <w:rPr>
          <w:snapToGrid w:val="0"/>
        </w:rPr>
      </w:pPr>
      <w:r w:rsidRPr="00707B3F">
        <w:rPr>
          <w:snapToGrid w:val="0"/>
        </w:rPr>
        <w:t>-- **************************************************************</w:t>
      </w:r>
    </w:p>
    <w:p w:rsidR="002E711F" w:rsidRPr="00707B3F" w:rsidRDefault="002E711F" w:rsidP="002E711F">
      <w:pPr>
        <w:pStyle w:val="PL"/>
        <w:spacing w:line="0" w:lineRule="atLeast"/>
        <w:rPr>
          <w:snapToGrid w:val="0"/>
        </w:rPr>
      </w:pPr>
      <w:r w:rsidRPr="00707B3F">
        <w:rPr>
          <w:snapToGrid w:val="0"/>
        </w:rPr>
        <w:t>--</w:t>
      </w:r>
    </w:p>
    <w:p w:rsidR="002E711F" w:rsidRPr="00707B3F" w:rsidRDefault="002E711F" w:rsidP="002E711F">
      <w:pPr>
        <w:pStyle w:val="PL"/>
        <w:spacing w:line="0" w:lineRule="atLeast"/>
        <w:outlineLvl w:val="3"/>
        <w:rPr>
          <w:snapToGrid w:val="0"/>
        </w:rPr>
      </w:pPr>
      <w:r w:rsidRPr="00707B3F">
        <w:rPr>
          <w:snapToGrid w:val="0"/>
        </w:rPr>
        <w:t>-- IE parameter types from other modules</w:t>
      </w:r>
    </w:p>
    <w:p w:rsidR="002E711F" w:rsidRPr="00707B3F" w:rsidRDefault="002E711F" w:rsidP="002E711F">
      <w:pPr>
        <w:pStyle w:val="PL"/>
        <w:spacing w:line="0" w:lineRule="atLeast"/>
        <w:rPr>
          <w:snapToGrid w:val="0"/>
        </w:rPr>
      </w:pPr>
      <w:r w:rsidRPr="00707B3F">
        <w:rPr>
          <w:snapToGrid w:val="0"/>
        </w:rPr>
        <w:t>--</w:t>
      </w:r>
    </w:p>
    <w:p w:rsidR="002E711F" w:rsidRPr="00707B3F" w:rsidRDefault="002E711F" w:rsidP="002E711F">
      <w:pPr>
        <w:pStyle w:val="PL"/>
        <w:spacing w:line="0" w:lineRule="atLeast"/>
        <w:rPr>
          <w:snapToGrid w:val="0"/>
        </w:rPr>
      </w:pPr>
      <w:r w:rsidRPr="00707B3F">
        <w:rPr>
          <w:snapToGrid w:val="0"/>
        </w:rPr>
        <w:t>-- **************************************************************</w:t>
      </w:r>
    </w:p>
    <w:p w:rsidR="002E711F" w:rsidRPr="00707B3F" w:rsidRDefault="002E711F" w:rsidP="002E711F">
      <w:pPr>
        <w:pStyle w:val="PL"/>
        <w:spacing w:line="0" w:lineRule="atLeast"/>
        <w:rPr>
          <w:snapToGrid w:val="0"/>
        </w:rPr>
      </w:pPr>
    </w:p>
    <w:p w:rsidR="002E711F" w:rsidRPr="00707B3F" w:rsidRDefault="002E711F" w:rsidP="002E711F">
      <w:pPr>
        <w:pStyle w:val="PL"/>
        <w:spacing w:line="0" w:lineRule="atLeast"/>
        <w:rPr>
          <w:snapToGrid w:val="0"/>
        </w:rPr>
      </w:pPr>
      <w:r w:rsidRPr="00707B3F">
        <w:rPr>
          <w:snapToGrid w:val="0"/>
        </w:rPr>
        <w:t>IMPORTS</w:t>
      </w:r>
    </w:p>
    <w:p w:rsidR="002E711F" w:rsidRPr="00707B3F" w:rsidRDefault="002E711F" w:rsidP="002E711F">
      <w:pPr>
        <w:pStyle w:val="PL"/>
        <w:spacing w:line="0" w:lineRule="atLeast"/>
        <w:rPr>
          <w:snapToGrid w:val="0"/>
        </w:rPr>
      </w:pPr>
      <w:r w:rsidRPr="00707B3F">
        <w:rPr>
          <w:snapToGrid w:val="0"/>
        </w:rPr>
        <w:tab/>
      </w:r>
    </w:p>
    <w:p w:rsidR="002E711F" w:rsidRPr="00707B3F" w:rsidRDefault="002E711F" w:rsidP="002E711F">
      <w:pPr>
        <w:pStyle w:val="PL"/>
        <w:spacing w:line="0" w:lineRule="atLeast"/>
        <w:rPr>
          <w:snapToGrid w:val="0"/>
        </w:rPr>
      </w:pPr>
      <w:r w:rsidRPr="00707B3F">
        <w:rPr>
          <w:snapToGrid w:val="0"/>
        </w:rPr>
        <w:tab/>
        <w:t>Cause,</w:t>
      </w:r>
    </w:p>
    <w:p w:rsidR="002E711F" w:rsidRPr="00707B3F" w:rsidRDefault="002E711F" w:rsidP="002E711F">
      <w:pPr>
        <w:pStyle w:val="PL"/>
        <w:spacing w:line="0" w:lineRule="atLeast"/>
      </w:pPr>
      <w:r w:rsidRPr="00707B3F">
        <w:tab/>
        <w:t>CriticalityDiagnostics,</w:t>
      </w:r>
    </w:p>
    <w:p w:rsidR="002E711F" w:rsidRPr="00707B3F" w:rsidRDefault="002E711F" w:rsidP="002E711F">
      <w:pPr>
        <w:pStyle w:val="PL"/>
        <w:spacing w:line="0" w:lineRule="atLeast"/>
      </w:pPr>
      <w:r w:rsidRPr="00707B3F">
        <w:tab/>
        <w:t>E-CID-MeasurementResult,</w:t>
      </w:r>
    </w:p>
    <w:p w:rsidR="002E711F" w:rsidRPr="00707B3F" w:rsidRDefault="002E711F" w:rsidP="002E711F">
      <w:pPr>
        <w:pStyle w:val="PL"/>
        <w:spacing w:line="0" w:lineRule="atLeast"/>
      </w:pPr>
      <w:r w:rsidRPr="00707B3F">
        <w:tab/>
        <w:t>OTDOACells,</w:t>
      </w:r>
    </w:p>
    <w:p w:rsidR="002E711F" w:rsidRPr="00707B3F" w:rsidRDefault="002E711F" w:rsidP="002E711F">
      <w:pPr>
        <w:pStyle w:val="PL"/>
        <w:spacing w:line="0" w:lineRule="atLeast"/>
      </w:pPr>
      <w:r w:rsidRPr="00707B3F">
        <w:tab/>
        <w:t>OTDOA-Information-Item,</w:t>
      </w:r>
    </w:p>
    <w:p w:rsidR="002E711F" w:rsidRPr="00707B3F" w:rsidRDefault="002E711F" w:rsidP="002E711F">
      <w:pPr>
        <w:pStyle w:val="PL"/>
        <w:spacing w:line="0" w:lineRule="atLeast"/>
      </w:pPr>
      <w:r w:rsidRPr="00707B3F">
        <w:tab/>
        <w:t>Measurement-ID,</w:t>
      </w:r>
    </w:p>
    <w:p w:rsidR="002E711F" w:rsidRPr="00707B3F" w:rsidRDefault="002E711F" w:rsidP="002E711F">
      <w:pPr>
        <w:pStyle w:val="PL"/>
        <w:spacing w:line="0" w:lineRule="atLeast"/>
      </w:pPr>
      <w:bookmarkStart w:id="2493" w:name="_Hlk50049841"/>
      <w:r>
        <w:tab/>
        <w:t>UE-</w:t>
      </w:r>
      <w:r w:rsidRPr="00707B3F">
        <w:rPr>
          <w:snapToGrid w:val="0"/>
        </w:rPr>
        <w:t>Measurement-</w:t>
      </w:r>
      <w:r>
        <w:rPr>
          <w:snapToGrid w:val="0"/>
        </w:rPr>
        <w:t>ID,</w:t>
      </w:r>
    </w:p>
    <w:bookmarkEnd w:id="2493"/>
    <w:p w:rsidR="002E711F" w:rsidRPr="00707B3F" w:rsidRDefault="002E711F" w:rsidP="002E711F">
      <w:pPr>
        <w:pStyle w:val="PL"/>
        <w:spacing w:line="0" w:lineRule="atLeast"/>
      </w:pPr>
      <w:r w:rsidRPr="00707B3F">
        <w:tab/>
        <w:t>MeasurementPeriodicity,</w:t>
      </w:r>
    </w:p>
    <w:p w:rsidR="002E711F" w:rsidRPr="00707B3F" w:rsidRDefault="002E711F" w:rsidP="002E711F">
      <w:pPr>
        <w:pStyle w:val="PL"/>
        <w:spacing w:line="0" w:lineRule="atLeast"/>
      </w:pPr>
      <w:r w:rsidRPr="00707B3F">
        <w:tab/>
        <w:t>MeasurementQuantities,</w:t>
      </w:r>
    </w:p>
    <w:p w:rsidR="002E711F" w:rsidRPr="00707B3F" w:rsidRDefault="002E711F" w:rsidP="002E711F">
      <w:pPr>
        <w:pStyle w:val="PL"/>
        <w:spacing w:line="0" w:lineRule="atLeast"/>
      </w:pPr>
      <w:r w:rsidRPr="00707B3F">
        <w:tab/>
        <w:t>ReportCharacteristics,</w:t>
      </w:r>
    </w:p>
    <w:p w:rsidR="002E711F" w:rsidRPr="00707B3F" w:rsidRDefault="002E711F" w:rsidP="002E711F">
      <w:pPr>
        <w:pStyle w:val="PL"/>
        <w:spacing w:line="0" w:lineRule="atLeast"/>
      </w:pPr>
      <w:r w:rsidRPr="00707B3F">
        <w:lastRenderedPageBreak/>
        <w:tab/>
        <w:t>RequestedSRSTransmissionCharacteristics,</w:t>
      </w:r>
    </w:p>
    <w:p w:rsidR="002E711F" w:rsidRPr="00707B3F" w:rsidRDefault="002E711F" w:rsidP="002E711F">
      <w:pPr>
        <w:pStyle w:val="PL"/>
        <w:spacing w:line="0" w:lineRule="atLeast"/>
      </w:pPr>
      <w:r w:rsidRPr="00707B3F">
        <w:tab/>
        <w:t>Cell-Portion-ID,</w:t>
      </w:r>
    </w:p>
    <w:p w:rsidR="002E711F" w:rsidRPr="00707B3F" w:rsidRDefault="002E711F" w:rsidP="002E711F">
      <w:pPr>
        <w:pStyle w:val="PL"/>
        <w:spacing w:line="0" w:lineRule="atLeast"/>
      </w:pPr>
      <w:r w:rsidRPr="00707B3F">
        <w:tab/>
        <w:t>OtherRATMeasurementQuantities,</w:t>
      </w:r>
    </w:p>
    <w:p w:rsidR="002E711F" w:rsidRPr="00707B3F" w:rsidRDefault="002E711F" w:rsidP="002E711F">
      <w:pPr>
        <w:pStyle w:val="PL"/>
        <w:spacing w:line="0" w:lineRule="atLeast"/>
        <w:rPr>
          <w:snapToGrid w:val="0"/>
        </w:rPr>
      </w:pPr>
      <w:r w:rsidRPr="00707B3F">
        <w:rPr>
          <w:snapToGrid w:val="0"/>
        </w:rPr>
        <w:tab/>
        <w:t>OtherRATMeasurementResult,</w:t>
      </w:r>
    </w:p>
    <w:p w:rsidR="002E711F" w:rsidRPr="00707B3F" w:rsidRDefault="002E711F" w:rsidP="002E711F">
      <w:pPr>
        <w:pStyle w:val="PL"/>
        <w:spacing w:line="0" w:lineRule="atLeast"/>
        <w:rPr>
          <w:snapToGrid w:val="0"/>
        </w:rPr>
      </w:pPr>
      <w:r w:rsidRPr="00707B3F">
        <w:rPr>
          <w:snapToGrid w:val="0"/>
        </w:rPr>
        <w:tab/>
        <w:t>WLANMeasurementQuantities,</w:t>
      </w:r>
    </w:p>
    <w:p w:rsidR="002E711F" w:rsidRPr="005413B5" w:rsidRDefault="002E711F" w:rsidP="002E711F">
      <w:pPr>
        <w:pStyle w:val="PL"/>
        <w:spacing w:line="0" w:lineRule="atLeast"/>
      </w:pPr>
      <w:r w:rsidRPr="00707B3F">
        <w:rPr>
          <w:snapToGrid w:val="0"/>
        </w:rPr>
        <w:tab/>
        <w:t>WLANMeasurementResult</w:t>
      </w:r>
      <w:bookmarkStart w:id="2494" w:name="_Hlk50049901"/>
      <w:r>
        <w:rPr>
          <w:snapToGrid w:val="0"/>
        </w:rPr>
        <w:t>,</w:t>
      </w:r>
    </w:p>
    <w:p w:rsidR="002E711F" w:rsidRDefault="002E711F" w:rsidP="002E711F">
      <w:pPr>
        <w:pStyle w:val="PL"/>
        <w:spacing w:line="0" w:lineRule="atLeast"/>
        <w:rPr>
          <w:snapToGrid w:val="0"/>
        </w:rPr>
      </w:pPr>
      <w:r>
        <w:rPr>
          <w:snapToGrid w:val="0"/>
        </w:rPr>
        <w:tab/>
        <w:t>Assistance-Information,</w:t>
      </w:r>
    </w:p>
    <w:p w:rsidR="002E711F" w:rsidRPr="00315532" w:rsidRDefault="002E711F" w:rsidP="002E711F">
      <w:pPr>
        <w:pStyle w:val="PL"/>
        <w:spacing w:line="0" w:lineRule="atLeast"/>
        <w:rPr>
          <w:snapToGrid w:val="0"/>
        </w:rPr>
      </w:pPr>
      <w:r>
        <w:rPr>
          <w:snapToGrid w:val="0"/>
        </w:rPr>
        <w:tab/>
      </w:r>
      <w:r w:rsidRPr="00315532">
        <w:rPr>
          <w:snapToGrid w:val="0"/>
        </w:rPr>
        <w:t>Broadcast,</w:t>
      </w:r>
    </w:p>
    <w:p w:rsidR="002E711F" w:rsidRPr="00315532" w:rsidRDefault="002E711F" w:rsidP="002E711F">
      <w:pPr>
        <w:pStyle w:val="PL"/>
        <w:spacing w:line="0" w:lineRule="atLeast"/>
        <w:rPr>
          <w:snapToGrid w:val="0"/>
        </w:rPr>
      </w:pPr>
      <w:r w:rsidRPr="00315532">
        <w:rPr>
          <w:snapToGrid w:val="0"/>
        </w:rPr>
        <w:tab/>
        <w:t>AssistanceInformationFailureList,</w:t>
      </w:r>
    </w:p>
    <w:p w:rsidR="002E711F" w:rsidRDefault="002E711F" w:rsidP="002E711F">
      <w:pPr>
        <w:pStyle w:val="PL"/>
        <w:spacing w:line="0" w:lineRule="atLeast"/>
        <w:rPr>
          <w:snapToGrid w:val="0"/>
        </w:rPr>
      </w:pPr>
      <w:r>
        <w:rPr>
          <w:snapToGrid w:val="0"/>
        </w:rPr>
        <w:tab/>
        <w:t>SRSConfiguration,</w:t>
      </w:r>
    </w:p>
    <w:p w:rsidR="002E711F" w:rsidRDefault="002E711F" w:rsidP="002E711F">
      <w:pPr>
        <w:pStyle w:val="PL"/>
        <w:spacing w:line="0" w:lineRule="atLeast"/>
        <w:rPr>
          <w:noProof w:val="0"/>
          <w:snapToGrid w:val="0"/>
        </w:rPr>
      </w:pPr>
      <w:r>
        <w:rPr>
          <w:snapToGrid w:val="0"/>
        </w:rPr>
        <w:tab/>
        <w:t>TRP</w:t>
      </w:r>
      <w:proofErr w:type="spellStart"/>
      <w:r w:rsidRPr="0054226D">
        <w:rPr>
          <w:noProof w:val="0"/>
          <w:snapToGrid w:val="0"/>
        </w:rPr>
        <w:t>MeasurementQuantities</w:t>
      </w:r>
      <w:proofErr w:type="spellEnd"/>
      <w:r>
        <w:rPr>
          <w:noProof w:val="0"/>
          <w:snapToGrid w:val="0"/>
        </w:rPr>
        <w:t>,</w:t>
      </w:r>
    </w:p>
    <w:p w:rsidR="002E711F" w:rsidRPr="000F19F9" w:rsidRDefault="002E711F" w:rsidP="002E711F">
      <w:pPr>
        <w:pStyle w:val="PL"/>
        <w:spacing w:line="0" w:lineRule="atLeast"/>
        <w:rPr>
          <w:snapToGrid w:val="0"/>
        </w:rPr>
      </w:pPr>
      <w:r>
        <w:rPr>
          <w:noProof w:val="0"/>
          <w:snapToGrid w:val="0"/>
        </w:rPr>
        <w:tab/>
      </w:r>
      <w:proofErr w:type="spellStart"/>
      <w:r w:rsidRPr="00755A7C">
        <w:rPr>
          <w:noProof w:val="0"/>
          <w:snapToGrid w:val="0"/>
        </w:rPr>
        <w:t>TrpM</w:t>
      </w:r>
      <w:r w:rsidRPr="000F19F9">
        <w:rPr>
          <w:noProof w:val="0"/>
          <w:snapToGrid w:val="0"/>
        </w:rPr>
        <w:t>easurementResult</w:t>
      </w:r>
      <w:proofErr w:type="spellEnd"/>
      <w:r w:rsidRPr="000F19F9">
        <w:rPr>
          <w:noProof w:val="0"/>
          <w:snapToGrid w:val="0"/>
        </w:rPr>
        <w:t>,</w:t>
      </w:r>
    </w:p>
    <w:p w:rsidR="002E711F" w:rsidRPr="000F19F9" w:rsidRDefault="002E711F" w:rsidP="002E711F">
      <w:pPr>
        <w:pStyle w:val="PL"/>
        <w:spacing w:line="0" w:lineRule="atLeast"/>
        <w:rPr>
          <w:snapToGrid w:val="0"/>
        </w:rPr>
      </w:pPr>
      <w:r w:rsidRPr="000F19F9">
        <w:rPr>
          <w:snapToGrid w:val="0"/>
        </w:rPr>
        <w:tab/>
        <w:t>TRP-ID,</w:t>
      </w:r>
    </w:p>
    <w:p w:rsidR="002E711F" w:rsidRPr="00FF5905" w:rsidRDefault="002E711F" w:rsidP="002E711F">
      <w:pPr>
        <w:pStyle w:val="PL"/>
        <w:tabs>
          <w:tab w:val="left" w:pos="11100"/>
        </w:tabs>
        <w:rPr>
          <w:snapToGrid w:val="0"/>
        </w:rPr>
      </w:pPr>
      <w:r w:rsidRPr="000F19F9">
        <w:rPr>
          <w:snapToGrid w:val="0"/>
        </w:rPr>
        <w:tab/>
      </w:r>
      <w:r w:rsidRPr="00FF5905">
        <w:rPr>
          <w:snapToGrid w:val="0"/>
        </w:rPr>
        <w:t>TRPInformationType</w:t>
      </w:r>
      <w:r>
        <w:rPr>
          <w:snapToGrid w:val="0"/>
        </w:rPr>
        <w:t>List</w:t>
      </w:r>
      <w:r w:rsidRPr="00E17648">
        <w:rPr>
          <w:snapToGrid w:val="0"/>
        </w:rPr>
        <w:t>TRPReq</w:t>
      </w:r>
      <w:r w:rsidRPr="00FF5905">
        <w:rPr>
          <w:snapToGrid w:val="0"/>
        </w:rPr>
        <w:t>,</w:t>
      </w:r>
    </w:p>
    <w:p w:rsidR="002E711F" w:rsidRPr="005271E4" w:rsidRDefault="002E711F" w:rsidP="002E711F">
      <w:pPr>
        <w:pStyle w:val="PL"/>
        <w:tabs>
          <w:tab w:val="left" w:pos="11100"/>
        </w:tabs>
        <w:rPr>
          <w:snapToGrid w:val="0"/>
          <w:lang w:val="en-US"/>
        </w:rPr>
      </w:pPr>
      <w:r w:rsidRPr="00FF5905">
        <w:rPr>
          <w:snapToGrid w:val="0"/>
        </w:rPr>
        <w:tab/>
        <w:t>TRPInformationList</w:t>
      </w:r>
      <w:r w:rsidRPr="00E17648">
        <w:rPr>
          <w:snapToGrid w:val="0"/>
        </w:rPr>
        <w:t>TRPResp</w:t>
      </w:r>
      <w:r w:rsidRPr="005271E4">
        <w:rPr>
          <w:snapToGrid w:val="0"/>
          <w:lang w:val="en-US"/>
        </w:rPr>
        <w:t>,</w:t>
      </w:r>
    </w:p>
    <w:p w:rsidR="002E711F" w:rsidRPr="005271E4" w:rsidRDefault="002E711F" w:rsidP="002E711F">
      <w:pPr>
        <w:pStyle w:val="PL"/>
        <w:tabs>
          <w:tab w:val="left" w:pos="11100"/>
        </w:tabs>
        <w:rPr>
          <w:snapToGrid w:val="0"/>
          <w:lang w:val="en-US"/>
        </w:rPr>
      </w:pPr>
      <w:r w:rsidRPr="005271E4">
        <w:rPr>
          <w:snapToGrid w:val="0"/>
          <w:lang w:val="en-US"/>
        </w:rPr>
        <w:tab/>
        <w:t>TRP-MeasurementRequestList,</w:t>
      </w:r>
    </w:p>
    <w:p w:rsidR="002E711F" w:rsidRPr="00FF5905" w:rsidRDefault="002E711F" w:rsidP="002E711F">
      <w:pPr>
        <w:pStyle w:val="PL"/>
        <w:tabs>
          <w:tab w:val="left" w:pos="11100"/>
        </w:tabs>
        <w:rPr>
          <w:snapToGrid w:val="0"/>
        </w:rPr>
      </w:pPr>
      <w:r w:rsidRPr="005271E4">
        <w:rPr>
          <w:snapToGrid w:val="0"/>
          <w:lang w:val="en-US"/>
        </w:rPr>
        <w:tab/>
        <w:t>TRP-MeasurementResponseList</w:t>
      </w:r>
      <w:r w:rsidRPr="00FF5905">
        <w:rPr>
          <w:snapToGrid w:val="0"/>
        </w:rPr>
        <w:t>,</w:t>
      </w:r>
    </w:p>
    <w:p w:rsidR="002E711F" w:rsidRPr="001645CB" w:rsidRDefault="002E711F" w:rsidP="002E711F">
      <w:pPr>
        <w:pStyle w:val="PL"/>
        <w:rPr>
          <w:snapToGrid w:val="0"/>
        </w:rPr>
      </w:pPr>
      <w:r>
        <w:rPr>
          <w:snapToGrid w:val="0"/>
        </w:rPr>
        <w:tab/>
      </w:r>
      <w:r w:rsidRPr="00E357C6">
        <w:rPr>
          <w:snapToGrid w:val="0"/>
        </w:rPr>
        <w:t>TRP-MeasurementUpdateList</w:t>
      </w:r>
      <w:r>
        <w:rPr>
          <w:snapToGrid w:val="0"/>
        </w:rPr>
        <w:t>,</w:t>
      </w:r>
    </w:p>
    <w:p w:rsidR="002E711F" w:rsidRDefault="002E711F" w:rsidP="002E711F">
      <w:pPr>
        <w:pStyle w:val="PL"/>
        <w:tabs>
          <w:tab w:val="left" w:pos="11100"/>
        </w:tabs>
        <w:rPr>
          <w:snapToGrid w:val="0"/>
        </w:rPr>
      </w:pPr>
      <w:r w:rsidRPr="00FF5905">
        <w:rPr>
          <w:snapToGrid w:val="0"/>
        </w:rPr>
        <w:tab/>
      </w:r>
      <w:r>
        <w:t>MeasurementBeamInfo</w:t>
      </w:r>
      <w:r w:rsidRPr="00825ABE">
        <w:t>Request</w:t>
      </w:r>
      <w:r>
        <w:rPr>
          <w:snapToGrid w:val="0"/>
        </w:rPr>
        <w:t>,</w:t>
      </w:r>
    </w:p>
    <w:p w:rsidR="002E711F" w:rsidRPr="00FF5905" w:rsidRDefault="002E711F" w:rsidP="002E711F">
      <w:pPr>
        <w:pStyle w:val="PL"/>
        <w:tabs>
          <w:tab w:val="left" w:pos="11100"/>
        </w:tabs>
        <w:rPr>
          <w:snapToGrid w:val="0"/>
        </w:rPr>
      </w:pPr>
      <w:r>
        <w:rPr>
          <w:snapToGrid w:val="0"/>
        </w:rPr>
        <w:tab/>
      </w:r>
      <w:r>
        <w:t>Positioning</w:t>
      </w:r>
      <w:r>
        <w:rPr>
          <w:snapToGrid w:val="0"/>
        </w:rPr>
        <w:t>BroadcastCells,</w:t>
      </w:r>
      <w:bookmarkStart w:id="2495" w:name="_Hlk42765189"/>
    </w:p>
    <w:p w:rsidR="002E711F" w:rsidRDefault="002E711F" w:rsidP="002E711F">
      <w:pPr>
        <w:pStyle w:val="PL"/>
        <w:tabs>
          <w:tab w:val="left" w:pos="11100"/>
        </w:tabs>
        <w:rPr>
          <w:noProof w:val="0"/>
        </w:rPr>
      </w:pPr>
      <w:r w:rsidRPr="00FF5905">
        <w:rPr>
          <w:snapToGrid w:val="0"/>
        </w:rPr>
        <w:tab/>
      </w:r>
      <w:proofErr w:type="spellStart"/>
      <w:r>
        <w:rPr>
          <w:noProof w:val="0"/>
        </w:rPr>
        <w:t>SRSResourceSetID</w:t>
      </w:r>
      <w:proofErr w:type="spellEnd"/>
      <w:r>
        <w:rPr>
          <w:noProof w:val="0"/>
        </w:rPr>
        <w:t>,</w:t>
      </w:r>
    </w:p>
    <w:p w:rsidR="002E711F" w:rsidRDefault="002E711F" w:rsidP="002E711F">
      <w:pPr>
        <w:pStyle w:val="PL"/>
        <w:tabs>
          <w:tab w:val="left" w:pos="11100"/>
        </w:tabs>
        <w:rPr>
          <w:noProof w:val="0"/>
        </w:rPr>
      </w:pPr>
      <w:r w:rsidRPr="00FF5905">
        <w:rPr>
          <w:snapToGrid w:val="0"/>
        </w:rPr>
        <w:tab/>
      </w:r>
      <w:proofErr w:type="spellStart"/>
      <w:r>
        <w:rPr>
          <w:noProof w:val="0"/>
        </w:rPr>
        <w:t>SpatialRelationInfo</w:t>
      </w:r>
      <w:proofErr w:type="spellEnd"/>
      <w:r w:rsidRPr="00EA5FA7">
        <w:rPr>
          <w:noProof w:val="0"/>
        </w:rPr>
        <w:t>,</w:t>
      </w:r>
    </w:p>
    <w:p w:rsidR="002E711F" w:rsidRPr="004E2869" w:rsidRDefault="002E711F" w:rsidP="002E711F">
      <w:pPr>
        <w:pStyle w:val="PL"/>
        <w:tabs>
          <w:tab w:val="left" w:pos="11100"/>
        </w:tabs>
        <w:rPr>
          <w:noProof w:val="0"/>
        </w:rPr>
      </w:pPr>
      <w:r>
        <w:rPr>
          <w:noProof w:val="0"/>
        </w:rPr>
        <w:tab/>
      </w:r>
      <w:proofErr w:type="spellStart"/>
      <w:r w:rsidRPr="004E2869">
        <w:rPr>
          <w:noProof w:val="0"/>
        </w:rPr>
        <w:t>SRSResourceTrigger</w:t>
      </w:r>
      <w:bookmarkEnd w:id="2495"/>
      <w:proofErr w:type="spellEnd"/>
      <w:r w:rsidRPr="004E2869">
        <w:rPr>
          <w:noProof w:val="0"/>
        </w:rPr>
        <w:t>,</w:t>
      </w:r>
    </w:p>
    <w:p w:rsidR="002E711F" w:rsidRDefault="002E711F" w:rsidP="002E711F">
      <w:pPr>
        <w:pStyle w:val="PL"/>
        <w:tabs>
          <w:tab w:val="left" w:pos="11100"/>
        </w:tabs>
        <w:rPr>
          <w:snapToGrid w:val="0"/>
        </w:rPr>
      </w:pPr>
      <w:r w:rsidRPr="004E2869">
        <w:rPr>
          <w:noProof w:val="0"/>
        </w:rPr>
        <w:tab/>
      </w:r>
      <w:r w:rsidRPr="004E2869">
        <w:rPr>
          <w:snapToGrid w:val="0"/>
        </w:rPr>
        <w:t>TRPList,</w:t>
      </w:r>
    </w:p>
    <w:p w:rsidR="002E711F" w:rsidRPr="002A1C8D" w:rsidRDefault="002E711F" w:rsidP="002E711F">
      <w:pPr>
        <w:pStyle w:val="PL"/>
        <w:tabs>
          <w:tab w:val="left" w:pos="11100"/>
        </w:tabs>
        <w:rPr>
          <w:snapToGrid w:val="0"/>
          <w:highlight w:val="yellow"/>
        </w:rPr>
      </w:pPr>
      <w:r>
        <w:rPr>
          <w:snapToGrid w:val="0"/>
        </w:rPr>
        <w:tab/>
      </w:r>
      <w:r w:rsidRPr="004E2869">
        <w:rPr>
          <w:snapToGrid w:val="0"/>
        </w:rPr>
        <w:t>AbortTransmission</w:t>
      </w:r>
      <w:r>
        <w:rPr>
          <w:snapToGrid w:val="0"/>
        </w:rPr>
        <w:t>,</w:t>
      </w:r>
    </w:p>
    <w:p w:rsidR="002E711F" w:rsidRPr="004A0089" w:rsidRDefault="002E711F" w:rsidP="002E711F">
      <w:pPr>
        <w:pStyle w:val="PL"/>
        <w:tabs>
          <w:tab w:val="left" w:pos="11100"/>
        </w:tabs>
        <w:rPr>
          <w:snapToGrid w:val="0"/>
        </w:rPr>
      </w:pPr>
      <w:r w:rsidRPr="004A0089">
        <w:rPr>
          <w:snapToGrid w:val="0"/>
        </w:rPr>
        <w:tab/>
        <w:t>SystemFrameNumber,</w:t>
      </w:r>
    </w:p>
    <w:p w:rsidR="002E711F" w:rsidRDefault="002E711F" w:rsidP="002E711F">
      <w:pPr>
        <w:pStyle w:val="PL"/>
        <w:tabs>
          <w:tab w:val="left" w:pos="11100"/>
        </w:tabs>
        <w:rPr>
          <w:snapToGrid w:val="0"/>
        </w:rPr>
      </w:pPr>
      <w:r w:rsidRPr="004A0089">
        <w:rPr>
          <w:snapToGrid w:val="0"/>
        </w:rPr>
        <w:tab/>
        <w:t>SlotNumber,</w:t>
      </w:r>
    </w:p>
    <w:p w:rsidR="002E711F" w:rsidRPr="00E6646E" w:rsidRDefault="002E711F" w:rsidP="002E711F">
      <w:pPr>
        <w:pStyle w:val="PL"/>
        <w:rPr>
          <w:lang w:val="en-US"/>
        </w:rPr>
      </w:pPr>
      <w:r>
        <w:rPr>
          <w:snapToGrid w:val="0"/>
        </w:rPr>
        <w:tab/>
      </w:r>
      <w:r w:rsidRPr="00A44988">
        <w:rPr>
          <w:snapToGrid w:val="0"/>
          <w:lang w:val="en-US"/>
        </w:rPr>
        <w:t>RelativeTime1900</w:t>
      </w:r>
      <w:r w:rsidRPr="003409FF">
        <w:rPr>
          <w:rFonts w:eastAsia="等线"/>
          <w:snapToGrid w:val="0"/>
          <w:lang w:val="en-US"/>
        </w:rPr>
        <w:t>,</w:t>
      </w:r>
    </w:p>
    <w:p w:rsidR="002E711F" w:rsidRDefault="002E711F" w:rsidP="002E711F">
      <w:pPr>
        <w:pStyle w:val="PL"/>
        <w:tabs>
          <w:tab w:val="left" w:pos="11100"/>
        </w:tabs>
        <w:rPr>
          <w:rFonts w:eastAsia="等线"/>
          <w:snapToGrid w:val="0"/>
          <w:lang w:val="en-US"/>
        </w:rPr>
      </w:pPr>
      <w:r w:rsidRPr="003409FF">
        <w:rPr>
          <w:rFonts w:eastAsia="等线"/>
          <w:snapToGrid w:val="0"/>
          <w:lang w:val="en-US"/>
        </w:rPr>
        <w:tab/>
        <w:t>SpatialRelationPerSRSResource</w:t>
      </w:r>
      <w:r>
        <w:rPr>
          <w:rFonts w:eastAsia="等线"/>
          <w:snapToGrid w:val="0"/>
          <w:lang w:val="en-US"/>
        </w:rPr>
        <w:t>,</w:t>
      </w:r>
    </w:p>
    <w:p w:rsidR="002E711F" w:rsidRPr="00FF5905" w:rsidRDefault="002E711F" w:rsidP="002E711F">
      <w:pPr>
        <w:pStyle w:val="PL"/>
        <w:tabs>
          <w:tab w:val="left" w:pos="11100"/>
        </w:tabs>
        <w:rPr>
          <w:snapToGrid w:val="0"/>
        </w:rPr>
      </w:pPr>
      <w:r>
        <w:rPr>
          <w:rFonts w:eastAsia="等线"/>
          <w:snapToGrid w:val="0"/>
          <w:lang w:val="en-US"/>
        </w:rPr>
        <w:tab/>
      </w:r>
      <w:r w:rsidRPr="00707B3F">
        <w:rPr>
          <w:snapToGrid w:val="0"/>
        </w:rPr>
        <w:t>MeasurementPeriodicity</w:t>
      </w:r>
      <w:r>
        <w:rPr>
          <w:snapToGrid w:val="0"/>
        </w:rPr>
        <w:t>Extended,</w:t>
      </w:r>
    </w:p>
    <w:bookmarkEnd w:id="2494"/>
    <w:p w:rsidR="002E711F" w:rsidRPr="00D81976" w:rsidRDefault="002E711F" w:rsidP="002E711F">
      <w:pPr>
        <w:pStyle w:val="PL"/>
        <w:rPr>
          <w:snapToGrid w:val="0"/>
        </w:rPr>
      </w:pPr>
      <w:r>
        <w:rPr>
          <w:snapToGrid w:val="0"/>
        </w:rPr>
        <w:tab/>
      </w:r>
      <w:r w:rsidRPr="00D81976">
        <w:rPr>
          <w:snapToGrid w:val="0"/>
        </w:rPr>
        <w:t>PRSTRPList</w:t>
      </w:r>
      <w:r>
        <w:rPr>
          <w:snapToGrid w:val="0"/>
        </w:rPr>
        <w:t>,</w:t>
      </w:r>
    </w:p>
    <w:p w:rsidR="002E711F" w:rsidRDefault="002E711F" w:rsidP="002E711F">
      <w:pPr>
        <w:pStyle w:val="PL"/>
        <w:rPr>
          <w:snapToGrid w:val="0"/>
        </w:rPr>
      </w:pPr>
      <w:r>
        <w:rPr>
          <w:snapToGrid w:val="0"/>
        </w:rPr>
        <w:tab/>
      </w:r>
      <w:r w:rsidRPr="00D81976">
        <w:rPr>
          <w:snapToGrid w:val="0"/>
        </w:rPr>
        <w:t>PRSTransmissionTRPList</w:t>
      </w:r>
      <w:r>
        <w:rPr>
          <w:snapToGrid w:val="0"/>
        </w:rPr>
        <w:t>,</w:t>
      </w:r>
    </w:p>
    <w:p w:rsidR="002E711F" w:rsidRPr="00612529" w:rsidRDefault="002E711F" w:rsidP="002E711F">
      <w:pPr>
        <w:pStyle w:val="PL"/>
        <w:rPr>
          <w:snapToGrid w:val="0"/>
        </w:rPr>
      </w:pPr>
      <w:r>
        <w:rPr>
          <w:snapToGrid w:val="0"/>
        </w:rPr>
        <w:tab/>
      </w:r>
      <w:r w:rsidRPr="002F7DCE">
        <w:rPr>
          <w:snapToGrid w:val="0"/>
        </w:rPr>
        <w:t>ResponseTime</w:t>
      </w:r>
      <w:r w:rsidRPr="00612529">
        <w:rPr>
          <w:snapToGrid w:val="0"/>
        </w:rPr>
        <w:t>,</w:t>
      </w:r>
    </w:p>
    <w:p w:rsidR="002E711F" w:rsidRDefault="002E711F" w:rsidP="002E711F">
      <w:pPr>
        <w:pStyle w:val="PL"/>
        <w:rPr>
          <w:snapToGrid w:val="0"/>
        </w:rPr>
      </w:pPr>
      <w:r w:rsidRPr="00612529">
        <w:rPr>
          <w:snapToGrid w:val="0"/>
        </w:rPr>
        <w:tab/>
        <w:t>UEReportingInformation</w:t>
      </w:r>
      <w:r>
        <w:rPr>
          <w:snapToGrid w:val="0"/>
        </w:rPr>
        <w:t>,</w:t>
      </w:r>
    </w:p>
    <w:p w:rsidR="002E711F" w:rsidRPr="007C49BE" w:rsidRDefault="002E711F" w:rsidP="002E711F">
      <w:pPr>
        <w:pStyle w:val="PL"/>
        <w:rPr>
          <w:snapToGrid w:val="0"/>
        </w:rPr>
      </w:pPr>
      <w:r>
        <w:rPr>
          <w:snapToGrid w:val="0"/>
        </w:rPr>
        <w:tab/>
      </w:r>
      <w:r w:rsidRPr="00333D87">
        <w:rPr>
          <w:snapToGrid w:val="0"/>
        </w:rPr>
        <w:t>UETxTEGAssociation</w:t>
      </w:r>
      <w:r>
        <w:rPr>
          <w:snapToGrid w:val="0"/>
        </w:rPr>
        <w:t>List</w:t>
      </w:r>
      <w:r w:rsidRPr="007C49BE">
        <w:rPr>
          <w:snapToGrid w:val="0"/>
        </w:rPr>
        <w:t>,</w:t>
      </w:r>
    </w:p>
    <w:p w:rsidR="002E711F" w:rsidRDefault="002E711F" w:rsidP="002E711F">
      <w:pPr>
        <w:pStyle w:val="PL"/>
        <w:rPr>
          <w:snapToGrid w:val="0"/>
        </w:rPr>
      </w:pPr>
      <w:r w:rsidRPr="007C49BE">
        <w:rPr>
          <w:snapToGrid w:val="0"/>
        </w:rPr>
        <w:tab/>
      </w:r>
      <w:r>
        <w:rPr>
          <w:snapToGrid w:val="0"/>
        </w:rPr>
        <w:t>TRP-PRS-Information-List,</w:t>
      </w:r>
    </w:p>
    <w:p w:rsidR="002E711F" w:rsidRPr="00894D22" w:rsidRDefault="002E711F" w:rsidP="002E711F">
      <w:pPr>
        <w:pStyle w:val="PL"/>
        <w:rPr>
          <w:snapToGrid w:val="0"/>
        </w:rPr>
      </w:pPr>
      <w:r>
        <w:rPr>
          <w:snapToGrid w:val="0"/>
        </w:rPr>
        <w:tab/>
        <w:t>PRS-Measurements-Info-List</w:t>
      </w:r>
      <w:r w:rsidRPr="00894D22">
        <w:rPr>
          <w:snapToGrid w:val="0"/>
        </w:rPr>
        <w:t>,</w:t>
      </w:r>
    </w:p>
    <w:p w:rsidR="002E711F" w:rsidRPr="00894D22" w:rsidRDefault="002E711F" w:rsidP="002E711F">
      <w:pPr>
        <w:pStyle w:val="PL"/>
        <w:rPr>
          <w:snapToGrid w:val="0"/>
        </w:rPr>
      </w:pPr>
      <w:r w:rsidRPr="00894D22">
        <w:rPr>
          <w:snapToGrid w:val="0"/>
        </w:rPr>
        <w:tab/>
        <w:t>UE-TEG-Info-Request,</w:t>
      </w:r>
    </w:p>
    <w:p w:rsidR="002E711F" w:rsidRPr="00894D22" w:rsidRDefault="002E711F" w:rsidP="002E711F">
      <w:pPr>
        <w:pStyle w:val="PL"/>
        <w:rPr>
          <w:snapToGrid w:val="0"/>
        </w:rPr>
      </w:pPr>
      <w:r w:rsidRPr="00894D22">
        <w:rPr>
          <w:snapToGrid w:val="0"/>
        </w:rPr>
        <w:tab/>
        <w:t>MeasurementCharacteristicsRequestIndicator,</w:t>
      </w:r>
    </w:p>
    <w:p w:rsidR="002E711F" w:rsidRPr="009722A5" w:rsidRDefault="002E711F" w:rsidP="002E711F">
      <w:pPr>
        <w:pStyle w:val="PL"/>
        <w:rPr>
          <w:snapToGrid w:val="0"/>
        </w:rPr>
      </w:pPr>
      <w:r w:rsidRPr="00894D22">
        <w:rPr>
          <w:snapToGrid w:val="0"/>
        </w:rPr>
        <w:tab/>
        <w:t>MeasurementTimeOccasion</w:t>
      </w:r>
      <w:r w:rsidRPr="009722A5">
        <w:rPr>
          <w:snapToGrid w:val="0"/>
        </w:rPr>
        <w:t>,</w:t>
      </w:r>
    </w:p>
    <w:p w:rsidR="002E711F" w:rsidRDefault="002E711F" w:rsidP="002E711F">
      <w:pPr>
        <w:pStyle w:val="PL"/>
        <w:rPr>
          <w:snapToGrid w:val="0"/>
        </w:rPr>
      </w:pPr>
      <w:r w:rsidRPr="009722A5">
        <w:rPr>
          <w:snapToGrid w:val="0"/>
        </w:rPr>
        <w:tab/>
        <w:t>PRSConfigRequestType</w:t>
      </w:r>
      <w:r>
        <w:rPr>
          <w:snapToGrid w:val="0"/>
        </w:rPr>
        <w:t>,</w:t>
      </w:r>
    </w:p>
    <w:p w:rsidR="002E711F" w:rsidRDefault="002E711F" w:rsidP="002E711F">
      <w:pPr>
        <w:pStyle w:val="PL"/>
        <w:rPr>
          <w:snapToGrid w:val="0"/>
        </w:rPr>
      </w:pPr>
      <w:r>
        <w:rPr>
          <w:snapToGrid w:val="0"/>
        </w:rPr>
        <w:tab/>
      </w:r>
      <w:r w:rsidRPr="006414B0">
        <w:rPr>
          <w:snapToGrid w:val="0"/>
        </w:rPr>
        <w:t>MeasurementAmount</w:t>
      </w:r>
      <w:bookmarkStart w:id="2496" w:name="_Hlk103412595"/>
      <w:r>
        <w:rPr>
          <w:snapToGrid w:val="0"/>
        </w:rPr>
        <w:t>,</w:t>
      </w:r>
    </w:p>
    <w:p w:rsidR="002E711F" w:rsidRDefault="002E711F" w:rsidP="002E711F">
      <w:pPr>
        <w:pStyle w:val="PL"/>
        <w:rPr>
          <w:snapToGrid w:val="0"/>
          <w:lang w:eastAsia="zh-CN"/>
        </w:rPr>
      </w:pPr>
      <w:r>
        <w:rPr>
          <w:snapToGrid w:val="0"/>
        </w:rPr>
        <w:tab/>
        <w:t>PreconfigurationResult</w:t>
      </w:r>
      <w:r>
        <w:rPr>
          <w:snapToGrid w:val="0"/>
          <w:lang w:eastAsia="zh-CN"/>
        </w:rPr>
        <w:t>,</w:t>
      </w:r>
    </w:p>
    <w:p w:rsidR="002E711F" w:rsidRDefault="002E711F" w:rsidP="002E711F">
      <w:pPr>
        <w:pStyle w:val="PL"/>
        <w:rPr>
          <w:snapToGrid w:val="0"/>
        </w:rPr>
      </w:pPr>
      <w:r>
        <w:rPr>
          <w:snapToGrid w:val="0"/>
          <w:lang w:eastAsia="zh-CN"/>
        </w:rPr>
        <w:tab/>
      </w:r>
      <w:r>
        <w:rPr>
          <w:snapToGrid w:val="0"/>
        </w:rPr>
        <w:t>RequestType</w:t>
      </w:r>
      <w:bookmarkEnd w:id="2496"/>
      <w:r>
        <w:rPr>
          <w:snapToGrid w:val="0"/>
        </w:rPr>
        <w:t>,</w:t>
      </w:r>
    </w:p>
    <w:p w:rsidR="002E711F" w:rsidRDefault="002E711F" w:rsidP="002E711F">
      <w:pPr>
        <w:pStyle w:val="PL"/>
        <w:rPr>
          <w:snapToGrid w:val="0"/>
        </w:rPr>
      </w:pPr>
      <w:r>
        <w:rPr>
          <w:snapToGrid w:val="0"/>
        </w:rPr>
        <w:tab/>
      </w:r>
      <w:r w:rsidRPr="00894D22">
        <w:rPr>
          <w:snapToGrid w:val="0"/>
        </w:rPr>
        <w:t>UE-TEG-</w:t>
      </w:r>
      <w:r>
        <w:rPr>
          <w:snapToGrid w:val="0"/>
        </w:rPr>
        <w:t>ReportingPeriodicity,</w:t>
      </w:r>
    </w:p>
    <w:p w:rsidR="002E711F" w:rsidRDefault="002E711F" w:rsidP="002E711F">
      <w:pPr>
        <w:pStyle w:val="PL"/>
        <w:rPr>
          <w:snapToGrid w:val="0"/>
        </w:rPr>
      </w:pPr>
      <w:r>
        <w:rPr>
          <w:snapToGrid w:val="0"/>
        </w:rPr>
        <w:tab/>
      </w:r>
      <w:r w:rsidRPr="00707B3F">
        <w:rPr>
          <w:snapToGrid w:val="0"/>
        </w:rPr>
        <w:t>MeasurementPeriodicity</w:t>
      </w:r>
      <w:r>
        <w:rPr>
          <w:snapToGrid w:val="0"/>
        </w:rPr>
        <w:t>NR-AoA,</w:t>
      </w:r>
    </w:p>
    <w:p w:rsidR="002E711F" w:rsidRPr="00835FB1" w:rsidRDefault="002E711F" w:rsidP="002E711F">
      <w:pPr>
        <w:pStyle w:val="PL"/>
        <w:rPr>
          <w:snapToGrid w:val="0"/>
        </w:rPr>
      </w:pPr>
      <w:r>
        <w:rPr>
          <w:snapToGrid w:val="0"/>
        </w:rPr>
        <w:tab/>
      </w:r>
      <w:r w:rsidRPr="000F0B63">
        <w:rPr>
          <w:snapToGrid w:val="0"/>
          <w:lang w:val="fr-FR"/>
        </w:rPr>
        <w:t>SRSTransmissionStatus</w:t>
      </w:r>
      <w:r w:rsidRPr="00835FB1">
        <w:rPr>
          <w:snapToGrid w:val="0"/>
        </w:rPr>
        <w:t>,</w:t>
      </w:r>
    </w:p>
    <w:p w:rsidR="002E711F" w:rsidRPr="00565EE2" w:rsidRDefault="002E711F" w:rsidP="002E711F">
      <w:pPr>
        <w:pStyle w:val="PL"/>
        <w:rPr>
          <w:ins w:id="2497" w:author="Author" w:date="2023-09-13T19:11:00Z"/>
          <w:snapToGrid w:val="0"/>
          <w:lang w:val="fr-FR" w:eastAsia="zh-CN"/>
        </w:rPr>
      </w:pPr>
      <w:r>
        <w:rPr>
          <w:snapToGrid w:val="0"/>
        </w:rPr>
        <w:tab/>
      </w:r>
      <w:r w:rsidRPr="00835FB1">
        <w:rPr>
          <w:snapToGrid w:val="0"/>
        </w:rPr>
        <w:t>CGI-NR</w:t>
      </w:r>
      <w:ins w:id="2498" w:author="Author" w:date="2023-09-13T19:11:00Z">
        <w:r w:rsidRPr="00565EE2">
          <w:rPr>
            <w:snapToGrid w:val="0"/>
            <w:lang w:val="fr-FR" w:eastAsia="zh-CN"/>
          </w:rPr>
          <w:t>,</w:t>
        </w:r>
      </w:ins>
    </w:p>
    <w:p w:rsidR="002E711F" w:rsidRPr="0043020C" w:rsidRDefault="002E711F" w:rsidP="002E711F">
      <w:pPr>
        <w:pStyle w:val="PL"/>
        <w:spacing w:line="0" w:lineRule="atLeast"/>
        <w:rPr>
          <w:ins w:id="2499" w:author="Author" w:date="2023-11-23T17:14:00Z"/>
          <w:rFonts w:eastAsia="Times New Roman"/>
          <w:snapToGrid w:val="0"/>
          <w:lang w:eastAsia="ko-KR"/>
        </w:rPr>
      </w:pPr>
      <w:ins w:id="2500" w:author="Author" w:date="2023-11-23T17:14:00Z">
        <w:r w:rsidRPr="005914C0">
          <w:rPr>
            <w:rFonts w:eastAsia="Times New Roman"/>
            <w:snapToGrid w:val="0"/>
            <w:lang w:eastAsia="ko-KR"/>
          </w:rPr>
          <w:tab/>
        </w:r>
        <w:r w:rsidRPr="00471D0D">
          <w:rPr>
            <w:rFonts w:eastAsia="Times New Roman"/>
            <w:snapToGrid w:val="0"/>
            <w:lang w:eastAsia="ko-KR"/>
          </w:rPr>
          <w:t>TimeWindowInformation-SRS</w:t>
        </w:r>
      </w:ins>
      <w:ins w:id="2501" w:author="Author" w:date="2023-11-24T10:38:00Z">
        <w:r>
          <w:rPr>
            <w:rFonts w:hint="eastAsia"/>
            <w:snapToGrid w:val="0"/>
            <w:lang w:eastAsia="zh-CN"/>
          </w:rPr>
          <w:t>-List</w:t>
        </w:r>
      </w:ins>
      <w:ins w:id="2502" w:author="Author" w:date="2023-11-23T17:14:00Z">
        <w:r w:rsidRPr="00471D0D">
          <w:rPr>
            <w:rFonts w:eastAsia="Times New Roman"/>
            <w:snapToGrid w:val="0"/>
            <w:lang w:eastAsia="ko-KR"/>
          </w:rPr>
          <w:t>,</w:t>
        </w:r>
      </w:ins>
    </w:p>
    <w:p w:rsidR="002E711F" w:rsidRDefault="002E711F" w:rsidP="002E711F">
      <w:pPr>
        <w:pStyle w:val="PL"/>
        <w:spacing w:line="0" w:lineRule="atLeast"/>
        <w:rPr>
          <w:ins w:id="2503" w:author="Author" w:date="2023-11-23T17:14:00Z"/>
          <w:snapToGrid w:val="0"/>
          <w:lang w:eastAsia="zh-CN"/>
        </w:rPr>
      </w:pPr>
      <w:ins w:id="2504" w:author="Author" w:date="2023-11-23T17:14:00Z">
        <w:r w:rsidRPr="00235ECA">
          <w:rPr>
            <w:rFonts w:eastAsia="Times New Roman"/>
            <w:snapToGrid w:val="0"/>
            <w:lang w:eastAsia="ko-KR"/>
          </w:rPr>
          <w:tab/>
          <w:t>TimeWindowInformation-Measurement</w:t>
        </w:r>
      </w:ins>
      <w:ins w:id="2505" w:author="Author" w:date="2023-11-24T10:38:00Z">
        <w:r>
          <w:rPr>
            <w:rFonts w:hint="eastAsia"/>
            <w:snapToGrid w:val="0"/>
            <w:lang w:eastAsia="zh-CN"/>
          </w:rPr>
          <w:t>-List</w:t>
        </w:r>
      </w:ins>
      <w:ins w:id="2506" w:author="Author" w:date="2023-11-23T17:14:00Z">
        <w:r>
          <w:rPr>
            <w:rFonts w:hint="eastAsia"/>
            <w:snapToGrid w:val="0"/>
            <w:lang w:eastAsia="zh-CN"/>
          </w:rPr>
          <w:t>,</w:t>
        </w:r>
      </w:ins>
    </w:p>
    <w:p w:rsidR="002E711F" w:rsidRDefault="002E711F" w:rsidP="002E711F">
      <w:pPr>
        <w:pStyle w:val="PL"/>
        <w:spacing w:line="0" w:lineRule="atLeast"/>
        <w:rPr>
          <w:ins w:id="2507" w:author="Author" w:date="2023-11-23T17:14:00Z"/>
          <w:snapToGrid w:val="0"/>
          <w:lang w:eastAsia="zh-CN"/>
        </w:rPr>
      </w:pPr>
      <w:ins w:id="2508" w:author="Author" w:date="2023-11-23T17:14:00Z">
        <w:r>
          <w:rPr>
            <w:rFonts w:hint="eastAsia"/>
            <w:snapToGrid w:val="0"/>
            <w:lang w:eastAsia="zh-CN"/>
          </w:rPr>
          <w:lastRenderedPageBreak/>
          <w:tab/>
        </w:r>
        <w:r w:rsidRPr="00CB02A0">
          <w:rPr>
            <w:snapToGrid w:val="0"/>
            <w:lang w:eastAsia="zh-CN"/>
          </w:rPr>
          <w:t>Pos</w:t>
        </w:r>
        <w:r w:rsidRPr="00CB02A0">
          <w:rPr>
            <w:rFonts w:hint="eastAsia"/>
            <w:snapToGrid w:val="0"/>
            <w:lang w:eastAsia="zh-CN"/>
          </w:rPr>
          <w:t>ValidityAreaCell</w:t>
        </w:r>
        <w:r w:rsidRPr="00CB02A0">
          <w:rPr>
            <w:snapToGrid w:val="0"/>
            <w:lang w:eastAsia="zh-CN"/>
          </w:rPr>
          <w:t>List</w:t>
        </w:r>
        <w:r w:rsidRPr="00CB02A0">
          <w:rPr>
            <w:rFonts w:hint="eastAsia"/>
            <w:snapToGrid w:val="0"/>
            <w:lang w:eastAsia="zh-CN"/>
          </w:rPr>
          <w:t>,</w:t>
        </w:r>
      </w:ins>
    </w:p>
    <w:p w:rsidR="002E711F" w:rsidRDefault="002E711F" w:rsidP="002E711F">
      <w:pPr>
        <w:pStyle w:val="PL"/>
        <w:spacing w:line="0" w:lineRule="atLeast"/>
        <w:rPr>
          <w:ins w:id="2509" w:author="Author" w:date="2023-11-23T17:14:00Z"/>
          <w:snapToGrid w:val="0"/>
          <w:lang w:eastAsia="zh-CN"/>
        </w:rPr>
      </w:pPr>
      <w:ins w:id="2510" w:author="Author" w:date="2023-11-23T17:14:00Z">
        <w:r>
          <w:rPr>
            <w:rFonts w:hint="eastAsia"/>
            <w:snapToGrid w:val="0"/>
            <w:lang w:eastAsia="zh-CN"/>
          </w:rPr>
          <w:tab/>
        </w:r>
        <w:r w:rsidRPr="00882865">
          <w:rPr>
            <w:snapToGrid w:val="0"/>
            <w:lang w:eastAsia="ko-KR"/>
          </w:rPr>
          <w:t>SRSNewCellIdentity</w:t>
        </w:r>
        <w:r>
          <w:rPr>
            <w:rFonts w:hint="eastAsia"/>
            <w:snapToGrid w:val="0"/>
            <w:lang w:eastAsia="zh-CN"/>
          </w:rPr>
          <w:t>,</w:t>
        </w:r>
      </w:ins>
    </w:p>
    <w:p w:rsidR="002B6772" w:rsidRDefault="002E711F" w:rsidP="002B6772">
      <w:pPr>
        <w:pStyle w:val="PL"/>
        <w:spacing w:line="0" w:lineRule="atLeast"/>
        <w:rPr>
          <w:ins w:id="2511" w:author="CATT" w:date="2024-02-29T05:25:00Z"/>
          <w:lang w:eastAsia="zh-CN"/>
        </w:rPr>
      </w:pPr>
      <w:ins w:id="2512" w:author="Author" w:date="2023-11-23T17:14:00Z">
        <w:r>
          <w:rPr>
            <w:rFonts w:hint="eastAsia"/>
            <w:noProof w:val="0"/>
            <w:snapToGrid w:val="0"/>
            <w:lang w:eastAsia="zh-CN"/>
          </w:rPr>
          <w:tab/>
        </w:r>
        <w:r>
          <w:rPr>
            <w:rFonts w:hint="eastAsia"/>
            <w:lang w:eastAsia="zh-CN"/>
          </w:rPr>
          <w:t>S</w:t>
        </w:r>
        <w:r>
          <w:rPr>
            <w:lang w:eastAsia="zh-CN"/>
          </w:rPr>
          <w:t>RSReservationRequestType</w:t>
        </w:r>
      </w:ins>
      <w:ins w:id="2513" w:author="CATT" w:date="2024-02-29T05:25:00Z">
        <w:r w:rsidR="00F25F10">
          <w:rPr>
            <w:rFonts w:hint="eastAsia"/>
            <w:lang w:eastAsia="zh-CN"/>
          </w:rPr>
          <w:t>,</w:t>
        </w:r>
      </w:ins>
    </w:p>
    <w:p w:rsidR="00F25F10" w:rsidRPr="008D37A3" w:rsidRDefault="00CB02A0" w:rsidP="002B6772">
      <w:pPr>
        <w:pStyle w:val="PL"/>
        <w:spacing w:line="0" w:lineRule="atLeast"/>
        <w:rPr>
          <w:ins w:id="2514" w:author="CATT" w:date="2024-02-29T05:25:00Z"/>
          <w:lang w:eastAsia="zh-CN"/>
          <w:rPrChange w:id="2515" w:author="CATT" w:date="2024-02-29T05:25:00Z">
            <w:rPr>
              <w:ins w:id="2516" w:author="CATT" w:date="2024-02-29T05:25:00Z"/>
              <w:rFonts w:ascii="Arial" w:hAnsi="Arial"/>
              <w:bCs/>
              <w:sz w:val="18"/>
              <w:lang w:eastAsia="zh-CN"/>
            </w:rPr>
          </w:rPrChange>
        </w:rPr>
      </w:pPr>
      <w:ins w:id="2517" w:author="CATT" w:date="2024-02-29T05:28:00Z">
        <w:r>
          <w:rPr>
            <w:rFonts w:hint="eastAsia"/>
            <w:lang w:eastAsia="zh-CN"/>
          </w:rPr>
          <w:tab/>
        </w:r>
      </w:ins>
      <w:ins w:id="2518" w:author="CATT" w:date="2024-02-29T05:25:00Z">
        <w:r w:rsidR="008D37A3" w:rsidRPr="008D37A3">
          <w:rPr>
            <w:lang w:eastAsia="zh-CN"/>
            <w:rPrChange w:id="2519" w:author="CATT" w:date="2024-02-29T05:25:00Z">
              <w:rPr>
                <w:rFonts w:ascii="Arial" w:hAnsi="Arial"/>
                <w:bCs/>
                <w:sz w:val="18"/>
                <w:lang w:eastAsia="en-GB"/>
              </w:rPr>
            </w:rPrChange>
          </w:rPr>
          <w:t>RequestedSRSPreconfiguration</w:t>
        </w:r>
      </w:ins>
      <w:ins w:id="2520" w:author="CATT" w:date="2024-02-29T05:32:00Z">
        <w:r w:rsidR="003C08B4">
          <w:rPr>
            <w:rFonts w:hint="eastAsia"/>
            <w:lang w:eastAsia="zh-CN"/>
          </w:rPr>
          <w:t>-</w:t>
        </w:r>
      </w:ins>
      <w:ins w:id="2521" w:author="CATT" w:date="2024-02-29T05:25:00Z">
        <w:r w:rsidR="008D37A3" w:rsidRPr="008D37A3">
          <w:rPr>
            <w:lang w:eastAsia="zh-CN"/>
            <w:rPrChange w:id="2522" w:author="CATT" w:date="2024-02-29T05:25:00Z">
              <w:rPr>
                <w:rFonts w:ascii="Arial" w:hAnsi="Arial"/>
                <w:bCs/>
                <w:sz w:val="18"/>
                <w:lang w:eastAsia="en-GB"/>
              </w:rPr>
            </w:rPrChange>
          </w:rPr>
          <w:t>List,</w:t>
        </w:r>
      </w:ins>
    </w:p>
    <w:p w:rsidR="008D37A3" w:rsidRPr="008D37A3" w:rsidRDefault="00CB02A0" w:rsidP="002B6772">
      <w:pPr>
        <w:pStyle w:val="PL"/>
        <w:spacing w:line="0" w:lineRule="atLeast"/>
        <w:rPr>
          <w:lang w:eastAsia="zh-CN"/>
          <w:rPrChange w:id="2523" w:author="CATT" w:date="2024-02-29T05:25:00Z">
            <w:rPr>
              <w:snapToGrid w:val="0"/>
              <w:lang w:eastAsia="zh-CN"/>
            </w:rPr>
          </w:rPrChange>
        </w:rPr>
      </w:pPr>
      <w:ins w:id="2524" w:author="CATT" w:date="2024-02-29T05:28:00Z">
        <w:r>
          <w:rPr>
            <w:rFonts w:hint="eastAsia"/>
            <w:lang w:eastAsia="zh-CN"/>
          </w:rPr>
          <w:tab/>
        </w:r>
      </w:ins>
      <w:ins w:id="2525" w:author="CATT" w:date="2024-02-29T05:25:00Z">
        <w:r w:rsidR="008D37A3" w:rsidRPr="008D37A3">
          <w:rPr>
            <w:lang w:eastAsia="zh-CN"/>
            <w:rPrChange w:id="2526" w:author="CATT" w:date="2024-02-29T05:25:00Z">
              <w:rPr>
                <w:rFonts w:ascii="Arial" w:hAnsi="Arial"/>
                <w:bCs/>
                <w:sz w:val="18"/>
                <w:lang w:eastAsia="en-GB"/>
              </w:rPr>
            </w:rPrChange>
          </w:rPr>
          <w:t>SRSPreconfiguration</w:t>
        </w:r>
      </w:ins>
      <w:ins w:id="2527" w:author="CATT" w:date="2024-02-29T05:32:00Z">
        <w:r w:rsidR="003C08B4">
          <w:rPr>
            <w:rFonts w:hint="eastAsia"/>
            <w:lang w:eastAsia="zh-CN"/>
          </w:rPr>
          <w:t>-</w:t>
        </w:r>
      </w:ins>
      <w:ins w:id="2528" w:author="CATT" w:date="2024-02-29T05:25:00Z">
        <w:r w:rsidR="008D37A3" w:rsidRPr="008D37A3">
          <w:rPr>
            <w:lang w:eastAsia="zh-CN"/>
            <w:rPrChange w:id="2529" w:author="CATT" w:date="2024-02-29T05:25:00Z">
              <w:rPr>
                <w:rFonts w:ascii="Arial" w:hAnsi="Arial"/>
                <w:bCs/>
                <w:sz w:val="18"/>
                <w:lang w:eastAsia="en-GB"/>
              </w:rPr>
            </w:rPrChange>
          </w:rPr>
          <w:t>List</w:t>
        </w:r>
      </w:ins>
    </w:p>
    <w:p w:rsidR="00FE4A64" w:rsidRPr="008F2DA5" w:rsidRDefault="00FE4A64" w:rsidP="002E711F">
      <w:pPr>
        <w:pStyle w:val="PL"/>
        <w:spacing w:line="0" w:lineRule="atLeast"/>
        <w:rPr>
          <w:ins w:id="2530" w:author="Author" w:date="2023-11-23T17:14:00Z"/>
          <w:snapToGrid w:val="0"/>
          <w:lang w:eastAsia="zh-CN"/>
        </w:rPr>
      </w:pPr>
    </w:p>
    <w:p w:rsidR="002E711F" w:rsidRPr="00CB1C20" w:rsidRDefault="002E711F" w:rsidP="002E711F">
      <w:pPr>
        <w:pStyle w:val="PL"/>
        <w:spacing w:line="0" w:lineRule="atLeast"/>
        <w:rPr>
          <w:ins w:id="2531" w:author="Author" w:date="2023-09-13T19:11:00Z"/>
          <w:snapToGrid w:val="0"/>
          <w:lang w:eastAsia="zh-CN"/>
        </w:rPr>
      </w:pPr>
    </w:p>
    <w:p w:rsidR="002E711F" w:rsidRPr="007D4075" w:rsidRDefault="002E711F" w:rsidP="002E711F">
      <w:pPr>
        <w:pStyle w:val="PL"/>
        <w:spacing w:line="0" w:lineRule="atLeast"/>
        <w:rPr>
          <w:snapToGrid w:val="0"/>
          <w:lang w:val="fr-FR"/>
        </w:rPr>
      </w:pPr>
    </w:p>
    <w:p w:rsidR="002E711F" w:rsidRPr="007D4075" w:rsidRDefault="002E711F" w:rsidP="002E711F">
      <w:pPr>
        <w:pStyle w:val="PL"/>
        <w:spacing w:line="0" w:lineRule="atLeast"/>
        <w:rPr>
          <w:snapToGrid w:val="0"/>
          <w:lang w:val="fr-FR"/>
        </w:rPr>
      </w:pPr>
      <w:r w:rsidRPr="007D4075">
        <w:rPr>
          <w:snapToGrid w:val="0"/>
          <w:lang w:val="fr-FR"/>
        </w:rPr>
        <w:tab/>
      </w:r>
    </w:p>
    <w:p w:rsidR="002E711F" w:rsidRPr="007D4075" w:rsidRDefault="002E711F" w:rsidP="002E711F">
      <w:pPr>
        <w:pStyle w:val="PL"/>
        <w:spacing w:line="0" w:lineRule="atLeast"/>
        <w:rPr>
          <w:snapToGrid w:val="0"/>
          <w:lang w:val="fr-FR"/>
        </w:rPr>
      </w:pPr>
      <w:r w:rsidRPr="007D4075">
        <w:rPr>
          <w:snapToGrid w:val="0"/>
          <w:lang w:val="fr-FR"/>
        </w:rPr>
        <w:t>FROM NRPPA-IEs</w:t>
      </w:r>
    </w:p>
    <w:p w:rsidR="002E711F" w:rsidRPr="007D4075" w:rsidRDefault="002E711F" w:rsidP="002E711F">
      <w:pPr>
        <w:pStyle w:val="PL"/>
        <w:spacing w:line="0" w:lineRule="atLeast"/>
        <w:rPr>
          <w:snapToGrid w:val="0"/>
          <w:lang w:val="fr-FR"/>
        </w:rPr>
      </w:pPr>
    </w:p>
    <w:p w:rsidR="002E711F" w:rsidRPr="007C49BE" w:rsidRDefault="002E711F" w:rsidP="002E711F">
      <w:pPr>
        <w:pStyle w:val="PL"/>
        <w:spacing w:line="0" w:lineRule="atLeast"/>
        <w:rPr>
          <w:snapToGrid w:val="0"/>
          <w:lang w:val="fr-FR"/>
        </w:rPr>
      </w:pPr>
      <w:r w:rsidRPr="007D4075">
        <w:rPr>
          <w:snapToGrid w:val="0"/>
          <w:lang w:val="fr-FR"/>
        </w:rPr>
        <w:tab/>
      </w:r>
      <w:r w:rsidRPr="007C49BE">
        <w:rPr>
          <w:snapToGrid w:val="0"/>
          <w:lang w:val="fr-FR"/>
        </w:rPr>
        <w:t>PrivateIE-Container{},</w:t>
      </w:r>
    </w:p>
    <w:p w:rsidR="002E711F" w:rsidRPr="007C49BE" w:rsidRDefault="002E711F" w:rsidP="002E711F">
      <w:pPr>
        <w:pStyle w:val="PL"/>
        <w:spacing w:line="0" w:lineRule="atLeast"/>
        <w:rPr>
          <w:snapToGrid w:val="0"/>
          <w:lang w:val="fr-FR"/>
        </w:rPr>
      </w:pPr>
      <w:r w:rsidRPr="007C49BE">
        <w:rPr>
          <w:snapToGrid w:val="0"/>
          <w:lang w:val="fr-FR"/>
        </w:rPr>
        <w:tab/>
        <w:t>ProtocolExtensionContainer{},</w:t>
      </w:r>
    </w:p>
    <w:p w:rsidR="002E711F" w:rsidRPr="007C49BE" w:rsidRDefault="002E711F" w:rsidP="002E711F">
      <w:pPr>
        <w:pStyle w:val="PL"/>
        <w:spacing w:line="0" w:lineRule="atLeast"/>
        <w:rPr>
          <w:snapToGrid w:val="0"/>
          <w:lang w:val="fr-FR"/>
        </w:rPr>
      </w:pPr>
      <w:r w:rsidRPr="007C49BE">
        <w:rPr>
          <w:snapToGrid w:val="0"/>
          <w:lang w:val="fr-FR"/>
        </w:rPr>
        <w:tab/>
        <w:t>ProtocolIE-Container{},</w:t>
      </w:r>
    </w:p>
    <w:p w:rsidR="002E711F" w:rsidRPr="007C49BE" w:rsidRDefault="002E711F" w:rsidP="002E711F">
      <w:pPr>
        <w:pStyle w:val="PL"/>
        <w:spacing w:line="0" w:lineRule="atLeast"/>
        <w:rPr>
          <w:snapToGrid w:val="0"/>
          <w:lang w:val="fr-FR"/>
        </w:rPr>
      </w:pPr>
      <w:r w:rsidRPr="007C49BE">
        <w:rPr>
          <w:snapToGrid w:val="0"/>
          <w:lang w:val="fr-FR"/>
        </w:rPr>
        <w:tab/>
        <w:t>ProtocolIE-ContainerList{},</w:t>
      </w:r>
    </w:p>
    <w:p w:rsidR="002E711F" w:rsidRPr="007C49BE" w:rsidRDefault="002E711F" w:rsidP="002E711F">
      <w:pPr>
        <w:pStyle w:val="PL"/>
        <w:spacing w:line="0" w:lineRule="atLeast"/>
        <w:rPr>
          <w:snapToGrid w:val="0"/>
          <w:lang w:val="fr-FR"/>
        </w:rPr>
      </w:pPr>
      <w:r w:rsidRPr="007C49BE">
        <w:rPr>
          <w:snapToGrid w:val="0"/>
          <w:lang w:val="fr-FR"/>
        </w:rPr>
        <w:tab/>
        <w:t>ProtocolIE-Single-Container{},</w:t>
      </w:r>
    </w:p>
    <w:p w:rsidR="002E711F" w:rsidRPr="007C49BE" w:rsidRDefault="002E711F" w:rsidP="002E711F">
      <w:pPr>
        <w:pStyle w:val="PL"/>
        <w:spacing w:line="0" w:lineRule="atLeast"/>
        <w:rPr>
          <w:snapToGrid w:val="0"/>
          <w:lang w:val="fr-FR"/>
        </w:rPr>
      </w:pPr>
      <w:r w:rsidRPr="007C49BE">
        <w:rPr>
          <w:snapToGrid w:val="0"/>
          <w:lang w:val="fr-FR"/>
        </w:rPr>
        <w:tab/>
        <w:t>NRPPA-PRIVATE-IES,</w:t>
      </w:r>
    </w:p>
    <w:p w:rsidR="002E711F" w:rsidRPr="007C49BE" w:rsidRDefault="002E711F" w:rsidP="002E711F">
      <w:pPr>
        <w:pStyle w:val="PL"/>
        <w:spacing w:line="0" w:lineRule="atLeast"/>
        <w:rPr>
          <w:snapToGrid w:val="0"/>
          <w:lang w:val="fr-FR"/>
        </w:rPr>
      </w:pPr>
      <w:r w:rsidRPr="007C49BE">
        <w:rPr>
          <w:snapToGrid w:val="0"/>
          <w:lang w:val="fr-FR"/>
        </w:rPr>
        <w:tab/>
        <w:t>NRPPA-PROTOCOL-EXTENSION,</w:t>
      </w:r>
    </w:p>
    <w:p w:rsidR="002E711F" w:rsidRPr="00707B3F" w:rsidRDefault="002E711F" w:rsidP="002E711F">
      <w:pPr>
        <w:pStyle w:val="PL"/>
        <w:spacing w:line="0" w:lineRule="atLeast"/>
        <w:rPr>
          <w:snapToGrid w:val="0"/>
        </w:rPr>
      </w:pPr>
      <w:r w:rsidRPr="007C49BE">
        <w:rPr>
          <w:snapToGrid w:val="0"/>
          <w:lang w:val="fr-FR"/>
        </w:rPr>
        <w:tab/>
      </w:r>
      <w:r w:rsidRPr="00707B3F">
        <w:rPr>
          <w:snapToGrid w:val="0"/>
        </w:rPr>
        <w:t>NRPPA-PROTOCOL-IES</w:t>
      </w:r>
    </w:p>
    <w:p w:rsidR="002E711F" w:rsidRPr="00707B3F" w:rsidRDefault="002E711F" w:rsidP="002E711F">
      <w:pPr>
        <w:pStyle w:val="PL"/>
        <w:spacing w:line="0" w:lineRule="atLeast"/>
        <w:rPr>
          <w:snapToGrid w:val="0"/>
        </w:rPr>
      </w:pPr>
      <w:r w:rsidRPr="00707B3F">
        <w:rPr>
          <w:snapToGrid w:val="0"/>
        </w:rPr>
        <w:t>FROM NRPPA-Containers</w:t>
      </w:r>
    </w:p>
    <w:p w:rsidR="002E711F" w:rsidRPr="00707B3F" w:rsidRDefault="002E711F" w:rsidP="002E711F">
      <w:pPr>
        <w:pStyle w:val="PL"/>
        <w:spacing w:line="0" w:lineRule="atLeast"/>
        <w:rPr>
          <w:snapToGrid w:val="0"/>
        </w:rPr>
      </w:pPr>
    </w:p>
    <w:p w:rsidR="002E711F" w:rsidRPr="00707B3F" w:rsidRDefault="002E711F" w:rsidP="002E711F">
      <w:pPr>
        <w:pStyle w:val="PL"/>
        <w:spacing w:line="0" w:lineRule="atLeast"/>
        <w:rPr>
          <w:snapToGrid w:val="0"/>
        </w:rPr>
      </w:pPr>
      <w:r w:rsidRPr="00707B3F">
        <w:rPr>
          <w:snapToGrid w:val="0"/>
        </w:rPr>
        <w:tab/>
      </w:r>
    </w:p>
    <w:p w:rsidR="002E711F" w:rsidRPr="00707B3F" w:rsidRDefault="002E711F" w:rsidP="002E711F">
      <w:pPr>
        <w:pStyle w:val="PL"/>
        <w:spacing w:line="0" w:lineRule="atLeast"/>
        <w:rPr>
          <w:snapToGrid w:val="0"/>
        </w:rPr>
      </w:pPr>
      <w:r w:rsidRPr="00707B3F">
        <w:rPr>
          <w:snapToGrid w:val="0"/>
        </w:rPr>
        <w:tab/>
      </w:r>
      <w:r w:rsidRPr="00707B3F">
        <w:rPr>
          <w:szCs w:val="16"/>
        </w:rPr>
        <w:t>maxnoOTDOAtypes,</w:t>
      </w:r>
    </w:p>
    <w:p w:rsidR="002E711F" w:rsidRPr="00707B3F" w:rsidRDefault="002E711F" w:rsidP="002E711F">
      <w:pPr>
        <w:pStyle w:val="PL"/>
        <w:spacing w:line="0" w:lineRule="atLeast"/>
        <w:rPr>
          <w:snapToGrid w:val="0"/>
        </w:rPr>
      </w:pPr>
      <w:r w:rsidRPr="00707B3F">
        <w:rPr>
          <w:snapToGrid w:val="0"/>
        </w:rPr>
        <w:tab/>
        <w:t>id-Cause,</w:t>
      </w:r>
    </w:p>
    <w:p w:rsidR="002E711F" w:rsidRPr="00707B3F" w:rsidRDefault="002E711F" w:rsidP="002E711F">
      <w:pPr>
        <w:pStyle w:val="PL"/>
        <w:spacing w:line="0" w:lineRule="atLeast"/>
        <w:rPr>
          <w:snapToGrid w:val="0"/>
        </w:rPr>
      </w:pPr>
      <w:r w:rsidRPr="00707B3F">
        <w:rPr>
          <w:snapToGrid w:val="0"/>
        </w:rPr>
        <w:tab/>
        <w:t>id-CriticalityDiagnostics,</w:t>
      </w:r>
    </w:p>
    <w:p w:rsidR="002E711F" w:rsidRPr="006570BA" w:rsidRDefault="002E711F" w:rsidP="002E711F">
      <w:pPr>
        <w:pStyle w:val="PL"/>
        <w:spacing w:line="0" w:lineRule="atLeast"/>
        <w:rPr>
          <w:snapToGrid w:val="0"/>
        </w:rPr>
      </w:pPr>
      <w:bookmarkStart w:id="2532" w:name="_Hlk50049923"/>
      <w:r w:rsidRPr="007C49BE">
        <w:rPr>
          <w:snapToGrid w:val="0"/>
        </w:rPr>
        <w:tab/>
      </w:r>
      <w:r w:rsidRPr="00707B3F">
        <w:rPr>
          <w:snapToGrid w:val="0"/>
        </w:rPr>
        <w:t>id-LMF-Measurement-ID,</w:t>
      </w:r>
    </w:p>
    <w:bookmarkEnd w:id="2532"/>
    <w:p w:rsidR="002E711F" w:rsidRPr="00707B3F" w:rsidRDefault="002E711F" w:rsidP="002E711F">
      <w:pPr>
        <w:pStyle w:val="PL"/>
        <w:spacing w:line="0" w:lineRule="atLeast"/>
        <w:rPr>
          <w:snapToGrid w:val="0"/>
        </w:rPr>
      </w:pPr>
      <w:r w:rsidRPr="00707B3F">
        <w:rPr>
          <w:snapToGrid w:val="0"/>
        </w:rPr>
        <w:tab/>
        <w:t>id-LMF-UE-Measurement-ID,</w:t>
      </w:r>
    </w:p>
    <w:p w:rsidR="002E711F" w:rsidRPr="00707B3F" w:rsidRDefault="002E711F" w:rsidP="002E711F">
      <w:pPr>
        <w:pStyle w:val="PL"/>
        <w:spacing w:line="0" w:lineRule="atLeast"/>
        <w:rPr>
          <w:snapToGrid w:val="0"/>
        </w:rPr>
      </w:pPr>
      <w:r w:rsidRPr="00707B3F">
        <w:rPr>
          <w:snapToGrid w:val="0"/>
        </w:rPr>
        <w:tab/>
        <w:t>id-OTDOACells,</w:t>
      </w:r>
    </w:p>
    <w:p w:rsidR="002E711F" w:rsidRPr="00707B3F" w:rsidRDefault="002E711F" w:rsidP="002E711F">
      <w:pPr>
        <w:pStyle w:val="PL"/>
        <w:spacing w:line="0" w:lineRule="atLeast"/>
        <w:rPr>
          <w:snapToGrid w:val="0"/>
        </w:rPr>
      </w:pPr>
      <w:r w:rsidRPr="00707B3F">
        <w:rPr>
          <w:snapToGrid w:val="0"/>
        </w:rPr>
        <w:tab/>
        <w:t>id-OTDOA-Information-Type-Group,</w:t>
      </w:r>
    </w:p>
    <w:p w:rsidR="002E711F" w:rsidRPr="00707B3F" w:rsidRDefault="002E711F" w:rsidP="002E711F">
      <w:pPr>
        <w:pStyle w:val="PL"/>
        <w:spacing w:line="0" w:lineRule="atLeast"/>
        <w:rPr>
          <w:snapToGrid w:val="0"/>
        </w:rPr>
      </w:pPr>
      <w:r w:rsidRPr="00707B3F">
        <w:rPr>
          <w:snapToGrid w:val="0"/>
        </w:rPr>
        <w:tab/>
        <w:t>id-</w:t>
      </w:r>
      <w:r w:rsidRPr="00707B3F">
        <w:t>OTDOA-Information-Type-Item,</w:t>
      </w:r>
    </w:p>
    <w:p w:rsidR="002E711F" w:rsidRPr="00707B3F" w:rsidRDefault="002E711F" w:rsidP="002E711F">
      <w:pPr>
        <w:pStyle w:val="PL"/>
        <w:tabs>
          <w:tab w:val="left" w:pos="11100"/>
        </w:tabs>
        <w:rPr>
          <w:snapToGrid w:val="0"/>
        </w:rPr>
      </w:pPr>
      <w:r w:rsidRPr="00707B3F">
        <w:rPr>
          <w:snapToGrid w:val="0"/>
        </w:rPr>
        <w:tab/>
        <w:t>id-ReportCharacteristics,</w:t>
      </w:r>
    </w:p>
    <w:p w:rsidR="002E711F" w:rsidRPr="00707B3F" w:rsidRDefault="002E711F" w:rsidP="002E711F">
      <w:pPr>
        <w:pStyle w:val="PL"/>
        <w:tabs>
          <w:tab w:val="left" w:pos="11100"/>
        </w:tabs>
        <w:rPr>
          <w:snapToGrid w:val="0"/>
        </w:rPr>
      </w:pPr>
      <w:r w:rsidRPr="00707B3F">
        <w:rPr>
          <w:snapToGrid w:val="0"/>
        </w:rPr>
        <w:tab/>
        <w:t>id-MeasurementPeriodicity,</w:t>
      </w:r>
    </w:p>
    <w:p w:rsidR="002E711F" w:rsidRPr="00707B3F" w:rsidRDefault="002E711F" w:rsidP="002E711F">
      <w:pPr>
        <w:pStyle w:val="PL"/>
        <w:tabs>
          <w:tab w:val="left" w:pos="11100"/>
        </w:tabs>
        <w:rPr>
          <w:snapToGrid w:val="0"/>
        </w:rPr>
      </w:pPr>
      <w:r w:rsidRPr="00707B3F">
        <w:rPr>
          <w:snapToGrid w:val="0"/>
        </w:rPr>
        <w:tab/>
        <w:t>id-MeasurementQuantities,</w:t>
      </w:r>
    </w:p>
    <w:p w:rsidR="002E711F" w:rsidRPr="00707B3F" w:rsidRDefault="002E711F" w:rsidP="002E711F">
      <w:pPr>
        <w:pStyle w:val="PL"/>
        <w:tabs>
          <w:tab w:val="left" w:pos="11100"/>
        </w:tabs>
        <w:rPr>
          <w:snapToGrid w:val="0"/>
        </w:rPr>
      </w:pPr>
      <w:bookmarkStart w:id="2533" w:name="_Hlk50049941"/>
      <w:r>
        <w:rPr>
          <w:snapToGrid w:val="0"/>
        </w:rPr>
        <w:tab/>
      </w:r>
      <w:r w:rsidRPr="00707B3F">
        <w:rPr>
          <w:snapToGrid w:val="0"/>
        </w:rPr>
        <w:t>id-RAN-Measurement-ID,</w:t>
      </w:r>
    </w:p>
    <w:bookmarkEnd w:id="2533"/>
    <w:p w:rsidR="002E711F" w:rsidRPr="00707B3F" w:rsidRDefault="002E711F" w:rsidP="002E711F">
      <w:pPr>
        <w:pStyle w:val="PL"/>
        <w:tabs>
          <w:tab w:val="left" w:pos="11100"/>
        </w:tabs>
        <w:rPr>
          <w:snapToGrid w:val="0"/>
        </w:rPr>
      </w:pPr>
      <w:r w:rsidRPr="00707B3F">
        <w:rPr>
          <w:snapToGrid w:val="0"/>
        </w:rPr>
        <w:tab/>
        <w:t>id-RAN-UE-Measurement-ID,</w:t>
      </w:r>
    </w:p>
    <w:p w:rsidR="002E711F" w:rsidRPr="00707B3F" w:rsidRDefault="002E711F" w:rsidP="002E711F">
      <w:pPr>
        <w:pStyle w:val="PL"/>
        <w:tabs>
          <w:tab w:val="left" w:pos="11100"/>
        </w:tabs>
        <w:rPr>
          <w:snapToGrid w:val="0"/>
        </w:rPr>
      </w:pPr>
      <w:r w:rsidRPr="00707B3F">
        <w:rPr>
          <w:snapToGrid w:val="0"/>
        </w:rPr>
        <w:tab/>
        <w:t>id-E-CID-MeasurementResult,</w:t>
      </w:r>
    </w:p>
    <w:p w:rsidR="002E711F" w:rsidRPr="00707B3F" w:rsidRDefault="002E711F" w:rsidP="002E711F">
      <w:pPr>
        <w:pStyle w:val="PL"/>
        <w:tabs>
          <w:tab w:val="left" w:pos="11100"/>
        </w:tabs>
        <w:rPr>
          <w:snapToGrid w:val="0"/>
        </w:rPr>
      </w:pPr>
      <w:r w:rsidRPr="00707B3F">
        <w:rPr>
          <w:snapToGrid w:val="0"/>
        </w:rPr>
        <w:tab/>
        <w:t>id-RequestedSRSTransmissionCharacteristics,</w:t>
      </w:r>
    </w:p>
    <w:p w:rsidR="002E711F" w:rsidRPr="00707B3F" w:rsidRDefault="002E711F" w:rsidP="002E711F">
      <w:pPr>
        <w:pStyle w:val="PL"/>
        <w:tabs>
          <w:tab w:val="left" w:pos="11100"/>
        </w:tabs>
        <w:rPr>
          <w:snapToGrid w:val="0"/>
        </w:rPr>
      </w:pPr>
      <w:r w:rsidRPr="00707B3F">
        <w:rPr>
          <w:snapToGrid w:val="0"/>
        </w:rPr>
        <w:tab/>
        <w:t>id-Cell-Portion-ID,</w:t>
      </w:r>
    </w:p>
    <w:p w:rsidR="002E711F" w:rsidRPr="00707B3F" w:rsidRDefault="002E711F" w:rsidP="002E711F">
      <w:pPr>
        <w:pStyle w:val="PL"/>
        <w:tabs>
          <w:tab w:val="left" w:pos="11100"/>
        </w:tabs>
        <w:rPr>
          <w:snapToGrid w:val="0"/>
        </w:rPr>
      </w:pPr>
      <w:r w:rsidRPr="00707B3F">
        <w:rPr>
          <w:snapToGrid w:val="0"/>
        </w:rPr>
        <w:tab/>
        <w:t>id-OtherRATMeasurementQuantities,</w:t>
      </w:r>
    </w:p>
    <w:p w:rsidR="002E711F" w:rsidRPr="00707B3F" w:rsidRDefault="002E711F" w:rsidP="002E711F">
      <w:pPr>
        <w:pStyle w:val="PL"/>
        <w:tabs>
          <w:tab w:val="left" w:pos="11100"/>
        </w:tabs>
        <w:rPr>
          <w:snapToGrid w:val="0"/>
        </w:rPr>
      </w:pPr>
      <w:r w:rsidRPr="00707B3F">
        <w:rPr>
          <w:snapToGrid w:val="0"/>
        </w:rPr>
        <w:tab/>
        <w:t>id-OtherRATMeasurementResult,</w:t>
      </w:r>
    </w:p>
    <w:p w:rsidR="002E711F" w:rsidRPr="00707B3F" w:rsidRDefault="002E711F" w:rsidP="002E711F">
      <w:pPr>
        <w:pStyle w:val="PL"/>
        <w:tabs>
          <w:tab w:val="left" w:pos="11100"/>
        </w:tabs>
        <w:rPr>
          <w:snapToGrid w:val="0"/>
        </w:rPr>
      </w:pPr>
      <w:r w:rsidRPr="00707B3F">
        <w:rPr>
          <w:snapToGrid w:val="0"/>
        </w:rPr>
        <w:tab/>
        <w:t>id-WLANMeasurementQuantities,</w:t>
      </w:r>
    </w:p>
    <w:p w:rsidR="002E711F" w:rsidRDefault="002E711F" w:rsidP="002E711F">
      <w:pPr>
        <w:pStyle w:val="PL"/>
        <w:tabs>
          <w:tab w:val="left" w:pos="11100"/>
        </w:tabs>
        <w:rPr>
          <w:snapToGrid w:val="0"/>
        </w:rPr>
      </w:pPr>
      <w:r w:rsidRPr="00707B3F">
        <w:rPr>
          <w:snapToGrid w:val="0"/>
        </w:rPr>
        <w:tab/>
        <w:t>id-WLANMeasurementResult</w:t>
      </w:r>
      <w:bookmarkStart w:id="2534" w:name="_Hlk50049956"/>
      <w:r>
        <w:rPr>
          <w:snapToGrid w:val="0"/>
        </w:rPr>
        <w:t>,</w:t>
      </w:r>
    </w:p>
    <w:p w:rsidR="002E711F" w:rsidRDefault="002E711F" w:rsidP="002E711F">
      <w:pPr>
        <w:pStyle w:val="PL"/>
        <w:tabs>
          <w:tab w:val="left" w:pos="11100"/>
        </w:tabs>
        <w:rPr>
          <w:snapToGrid w:val="0"/>
        </w:rPr>
      </w:pPr>
      <w:r>
        <w:rPr>
          <w:snapToGrid w:val="0"/>
        </w:rPr>
        <w:tab/>
        <w:t>id-Assistance-Information,</w:t>
      </w:r>
    </w:p>
    <w:p w:rsidR="002E711F" w:rsidRDefault="002E711F" w:rsidP="002E711F">
      <w:pPr>
        <w:pStyle w:val="PL"/>
        <w:tabs>
          <w:tab w:val="left" w:pos="11100"/>
        </w:tabs>
        <w:rPr>
          <w:snapToGrid w:val="0"/>
        </w:rPr>
      </w:pPr>
      <w:r>
        <w:rPr>
          <w:snapToGrid w:val="0"/>
        </w:rPr>
        <w:tab/>
        <w:t>id-Broadcast,</w:t>
      </w:r>
    </w:p>
    <w:p w:rsidR="002E711F" w:rsidRDefault="002E711F" w:rsidP="002E711F">
      <w:pPr>
        <w:pStyle w:val="PL"/>
        <w:tabs>
          <w:tab w:val="left" w:pos="11100"/>
        </w:tabs>
        <w:rPr>
          <w:snapToGrid w:val="0"/>
        </w:rPr>
      </w:pPr>
      <w:r>
        <w:rPr>
          <w:snapToGrid w:val="0"/>
        </w:rPr>
        <w:tab/>
        <w:t>id-AssistanceInformationFailureList,</w:t>
      </w:r>
    </w:p>
    <w:p w:rsidR="002E711F" w:rsidRDefault="002E711F" w:rsidP="002E711F">
      <w:pPr>
        <w:pStyle w:val="PL"/>
        <w:tabs>
          <w:tab w:val="left" w:pos="11100"/>
        </w:tabs>
        <w:rPr>
          <w:snapToGrid w:val="0"/>
        </w:rPr>
      </w:pPr>
      <w:r>
        <w:rPr>
          <w:snapToGrid w:val="0"/>
        </w:rPr>
        <w:tab/>
        <w:t>id-SRSConfiguration,</w:t>
      </w:r>
    </w:p>
    <w:p w:rsidR="002E711F" w:rsidRDefault="002E711F" w:rsidP="002E711F">
      <w:pPr>
        <w:pStyle w:val="PL"/>
        <w:spacing w:line="0" w:lineRule="atLeast"/>
        <w:rPr>
          <w:snapToGrid w:val="0"/>
        </w:rPr>
      </w:pPr>
      <w:r>
        <w:rPr>
          <w:snapToGrid w:val="0"/>
        </w:rPr>
        <w:tab/>
      </w:r>
      <w:proofErr w:type="gramStart"/>
      <w:r w:rsidRPr="0054226D">
        <w:rPr>
          <w:noProof w:val="0"/>
          <w:snapToGrid w:val="0"/>
        </w:rPr>
        <w:t>id-</w:t>
      </w:r>
      <w:proofErr w:type="spellStart"/>
      <w:r>
        <w:rPr>
          <w:noProof w:val="0"/>
          <w:snapToGrid w:val="0"/>
        </w:rPr>
        <w:t>TRP</w:t>
      </w:r>
      <w:r w:rsidRPr="0054226D">
        <w:rPr>
          <w:noProof w:val="0"/>
          <w:snapToGrid w:val="0"/>
        </w:rPr>
        <w:t>MeasurementQuantities</w:t>
      </w:r>
      <w:proofErr w:type="spellEnd"/>
      <w:proofErr w:type="gramEnd"/>
      <w:r>
        <w:rPr>
          <w:noProof w:val="0"/>
          <w:snapToGrid w:val="0"/>
        </w:rPr>
        <w:t>,</w:t>
      </w:r>
    </w:p>
    <w:p w:rsidR="002E711F" w:rsidRDefault="002E711F" w:rsidP="002E711F">
      <w:pPr>
        <w:pStyle w:val="PL"/>
        <w:spacing w:line="0" w:lineRule="atLeast"/>
        <w:rPr>
          <w:noProof w:val="0"/>
          <w:snapToGrid w:val="0"/>
        </w:rPr>
      </w:pPr>
      <w:r>
        <w:rPr>
          <w:noProof w:val="0"/>
          <w:snapToGrid w:val="0"/>
        </w:rPr>
        <w:tab/>
      </w:r>
      <w:proofErr w:type="gramStart"/>
      <w:r>
        <w:rPr>
          <w:noProof w:val="0"/>
          <w:snapToGrid w:val="0"/>
        </w:rPr>
        <w:t>id-</w:t>
      </w:r>
      <w:proofErr w:type="spellStart"/>
      <w:r>
        <w:rPr>
          <w:noProof w:val="0"/>
          <w:snapToGrid w:val="0"/>
        </w:rPr>
        <w:t>MeasurementResult</w:t>
      </w:r>
      <w:proofErr w:type="spellEnd"/>
      <w:proofErr w:type="gramEnd"/>
      <w:r>
        <w:rPr>
          <w:noProof w:val="0"/>
          <w:snapToGrid w:val="0"/>
        </w:rPr>
        <w:t>,</w:t>
      </w:r>
    </w:p>
    <w:p w:rsidR="002E711F" w:rsidRDefault="002E711F" w:rsidP="002E711F">
      <w:pPr>
        <w:pStyle w:val="PL"/>
        <w:spacing w:line="0" w:lineRule="atLeast"/>
        <w:rPr>
          <w:snapToGrid w:val="0"/>
        </w:rPr>
      </w:pPr>
      <w:r>
        <w:rPr>
          <w:snapToGrid w:val="0"/>
        </w:rPr>
        <w:tab/>
        <w:t>id-TRP-ID,</w:t>
      </w:r>
    </w:p>
    <w:p w:rsidR="002E711F" w:rsidRDefault="002E711F" w:rsidP="002E711F">
      <w:pPr>
        <w:pStyle w:val="PL"/>
        <w:tabs>
          <w:tab w:val="left" w:pos="11100"/>
        </w:tabs>
        <w:rPr>
          <w:snapToGrid w:val="0"/>
        </w:rPr>
      </w:pPr>
      <w:r w:rsidRPr="0060571A">
        <w:rPr>
          <w:snapToGrid w:val="0"/>
        </w:rPr>
        <w:tab/>
      </w:r>
      <w:r>
        <w:rPr>
          <w:snapToGrid w:val="0"/>
        </w:rPr>
        <w:t>id-TRP</w:t>
      </w:r>
      <w:r w:rsidRPr="0060571A">
        <w:rPr>
          <w:snapToGrid w:val="0"/>
        </w:rPr>
        <w:t>InformationType</w:t>
      </w:r>
      <w:r>
        <w:rPr>
          <w:snapToGrid w:val="0"/>
        </w:rPr>
        <w:t>List</w:t>
      </w:r>
      <w:r w:rsidRPr="00E17648">
        <w:rPr>
          <w:snapToGrid w:val="0"/>
        </w:rPr>
        <w:t>TRPReq</w:t>
      </w:r>
      <w:r>
        <w:rPr>
          <w:snapToGrid w:val="0"/>
        </w:rPr>
        <w:t>,</w:t>
      </w:r>
    </w:p>
    <w:p w:rsidR="002E711F" w:rsidRDefault="002E711F" w:rsidP="002E711F">
      <w:pPr>
        <w:pStyle w:val="PL"/>
        <w:tabs>
          <w:tab w:val="left" w:pos="11100"/>
        </w:tabs>
        <w:rPr>
          <w:snapToGrid w:val="0"/>
        </w:rPr>
      </w:pPr>
      <w:r>
        <w:rPr>
          <w:snapToGrid w:val="0"/>
        </w:rPr>
        <w:lastRenderedPageBreak/>
        <w:tab/>
        <w:t>id-TRPInformationList</w:t>
      </w:r>
      <w:r w:rsidRPr="00E17648">
        <w:rPr>
          <w:snapToGrid w:val="0"/>
        </w:rPr>
        <w:t>TRPResp</w:t>
      </w:r>
      <w:r>
        <w:rPr>
          <w:snapToGrid w:val="0"/>
        </w:rPr>
        <w:t>,</w:t>
      </w:r>
    </w:p>
    <w:p w:rsidR="002E711F" w:rsidRDefault="002E711F" w:rsidP="002E711F">
      <w:pPr>
        <w:pStyle w:val="PL"/>
        <w:tabs>
          <w:tab w:val="left" w:pos="11100"/>
        </w:tabs>
        <w:rPr>
          <w:snapToGrid w:val="0"/>
        </w:rPr>
      </w:pPr>
      <w:r>
        <w:rPr>
          <w:snapToGrid w:val="0"/>
        </w:rPr>
        <w:tab/>
      </w:r>
      <w:r w:rsidRPr="00707B3F">
        <w:rPr>
          <w:snapToGrid w:val="0"/>
        </w:rPr>
        <w:t>id-</w:t>
      </w:r>
      <w:r>
        <w:rPr>
          <w:snapToGrid w:val="0"/>
        </w:rPr>
        <w:t>TRP-MeasurementRequestList,</w:t>
      </w:r>
    </w:p>
    <w:p w:rsidR="002E711F" w:rsidRDefault="002E711F" w:rsidP="002E711F">
      <w:pPr>
        <w:pStyle w:val="PL"/>
        <w:tabs>
          <w:tab w:val="left" w:pos="11100"/>
        </w:tabs>
        <w:rPr>
          <w:snapToGrid w:val="0"/>
        </w:rPr>
      </w:pPr>
      <w:r>
        <w:rPr>
          <w:snapToGrid w:val="0"/>
        </w:rPr>
        <w:tab/>
      </w:r>
      <w:r w:rsidRPr="00707B3F">
        <w:rPr>
          <w:snapToGrid w:val="0"/>
        </w:rPr>
        <w:t>id-</w:t>
      </w:r>
      <w:r>
        <w:rPr>
          <w:snapToGrid w:val="0"/>
        </w:rPr>
        <w:t>TRP-MeasurementResponseList,</w:t>
      </w:r>
    </w:p>
    <w:p w:rsidR="002E711F" w:rsidRDefault="002E711F" w:rsidP="002E711F">
      <w:pPr>
        <w:pStyle w:val="PL"/>
        <w:tabs>
          <w:tab w:val="left" w:pos="11100"/>
        </w:tabs>
        <w:rPr>
          <w:snapToGrid w:val="0"/>
        </w:rPr>
      </w:pPr>
      <w:r>
        <w:rPr>
          <w:snapToGrid w:val="0"/>
        </w:rPr>
        <w:tab/>
      </w:r>
      <w:r w:rsidRPr="00707B3F">
        <w:rPr>
          <w:snapToGrid w:val="0"/>
        </w:rPr>
        <w:t>id-</w:t>
      </w:r>
      <w:r>
        <w:rPr>
          <w:snapToGrid w:val="0"/>
        </w:rPr>
        <w:t>TRP-MeasurementReportList,</w:t>
      </w:r>
    </w:p>
    <w:p w:rsidR="002E711F" w:rsidRPr="001645CB" w:rsidRDefault="002E711F" w:rsidP="002E711F">
      <w:pPr>
        <w:pStyle w:val="PL"/>
        <w:rPr>
          <w:snapToGrid w:val="0"/>
        </w:rPr>
      </w:pPr>
      <w:r>
        <w:rPr>
          <w:snapToGrid w:val="0"/>
        </w:rPr>
        <w:tab/>
      </w:r>
      <w:r w:rsidRPr="001645CB">
        <w:rPr>
          <w:snapToGrid w:val="0"/>
        </w:rPr>
        <w:t>id-TRP-Measurement</w:t>
      </w:r>
      <w:r>
        <w:rPr>
          <w:snapToGrid w:val="0"/>
        </w:rPr>
        <w:t>Update</w:t>
      </w:r>
      <w:r w:rsidRPr="001645CB">
        <w:rPr>
          <w:snapToGrid w:val="0"/>
        </w:rPr>
        <w:t>List</w:t>
      </w:r>
      <w:r>
        <w:rPr>
          <w:snapToGrid w:val="0"/>
        </w:rPr>
        <w:t>,</w:t>
      </w:r>
    </w:p>
    <w:p w:rsidR="002E711F" w:rsidRPr="00707B3F" w:rsidRDefault="002E711F" w:rsidP="002E711F">
      <w:pPr>
        <w:pStyle w:val="PL"/>
        <w:tabs>
          <w:tab w:val="left" w:pos="11100"/>
        </w:tabs>
        <w:rPr>
          <w:snapToGrid w:val="0"/>
        </w:rPr>
      </w:pPr>
      <w:r>
        <w:rPr>
          <w:snapToGrid w:val="0"/>
        </w:rPr>
        <w:tab/>
        <w:t>id-</w:t>
      </w:r>
      <w:r>
        <w:t>MeasurementBeamInfo</w:t>
      </w:r>
      <w:r w:rsidRPr="00825ABE">
        <w:t>Request</w:t>
      </w:r>
      <w:r>
        <w:rPr>
          <w:snapToGrid w:val="0"/>
        </w:rPr>
        <w:t>,</w:t>
      </w:r>
    </w:p>
    <w:p w:rsidR="002E711F" w:rsidRDefault="002E711F" w:rsidP="002E711F">
      <w:pPr>
        <w:pStyle w:val="PL"/>
        <w:tabs>
          <w:tab w:val="left" w:pos="11100"/>
        </w:tabs>
        <w:rPr>
          <w:snapToGrid w:val="0"/>
        </w:rPr>
      </w:pPr>
      <w:r>
        <w:rPr>
          <w:snapToGrid w:val="0"/>
        </w:rPr>
        <w:tab/>
      </w:r>
      <w:proofErr w:type="gramStart"/>
      <w:r>
        <w:rPr>
          <w:noProof w:val="0"/>
          <w:snapToGrid w:val="0"/>
        </w:rPr>
        <w:t>id-</w:t>
      </w:r>
      <w:proofErr w:type="spellStart"/>
      <w:r>
        <w:t>Positioning</w:t>
      </w:r>
      <w:r w:rsidRPr="00AD47CF">
        <w:rPr>
          <w:noProof w:val="0"/>
          <w:snapToGrid w:val="0"/>
        </w:rPr>
        <w:t>Broadcast</w:t>
      </w:r>
      <w:r>
        <w:rPr>
          <w:noProof w:val="0"/>
          <w:snapToGrid w:val="0"/>
        </w:rPr>
        <w:t>Cells</w:t>
      </w:r>
      <w:proofErr w:type="spellEnd"/>
      <w:proofErr w:type="gramEnd"/>
      <w:r>
        <w:rPr>
          <w:snapToGrid w:val="0"/>
        </w:rPr>
        <w:t>,</w:t>
      </w:r>
    </w:p>
    <w:p w:rsidR="002E711F" w:rsidRDefault="002E711F" w:rsidP="002E711F">
      <w:pPr>
        <w:pStyle w:val="PL"/>
        <w:tabs>
          <w:tab w:val="left" w:pos="11100"/>
        </w:tabs>
        <w:rPr>
          <w:noProof w:val="0"/>
          <w:snapToGrid w:val="0"/>
          <w:lang w:eastAsia="zh-CN"/>
        </w:rPr>
      </w:pPr>
      <w:r>
        <w:rPr>
          <w:snapToGrid w:val="0"/>
        </w:rPr>
        <w:tab/>
      </w:r>
      <w:bookmarkStart w:id="2535" w:name="_Hlk42765888"/>
      <w:proofErr w:type="gramStart"/>
      <w:r w:rsidRPr="00EA5FA7">
        <w:rPr>
          <w:noProof w:val="0"/>
          <w:snapToGrid w:val="0"/>
          <w:lang w:eastAsia="zh-CN"/>
        </w:rPr>
        <w:t>id-</w:t>
      </w:r>
      <w:proofErr w:type="spellStart"/>
      <w:r>
        <w:rPr>
          <w:noProof w:val="0"/>
          <w:snapToGrid w:val="0"/>
          <w:lang w:eastAsia="zh-CN"/>
        </w:rPr>
        <w:t>SRS</w:t>
      </w:r>
      <w:r w:rsidRPr="00EA5FA7">
        <w:rPr>
          <w:noProof w:val="0"/>
          <w:snapToGrid w:val="0"/>
          <w:lang w:eastAsia="zh-CN"/>
        </w:rPr>
        <w:t>Type</w:t>
      </w:r>
      <w:proofErr w:type="spellEnd"/>
      <w:proofErr w:type="gramEnd"/>
      <w:r>
        <w:rPr>
          <w:noProof w:val="0"/>
          <w:snapToGrid w:val="0"/>
          <w:lang w:eastAsia="zh-CN"/>
        </w:rPr>
        <w:t>,</w:t>
      </w:r>
    </w:p>
    <w:p w:rsidR="002E711F" w:rsidRDefault="002E711F" w:rsidP="002E711F">
      <w:pPr>
        <w:pStyle w:val="PL"/>
        <w:tabs>
          <w:tab w:val="left" w:pos="11100"/>
        </w:tabs>
        <w:rPr>
          <w:noProof w:val="0"/>
          <w:snapToGrid w:val="0"/>
          <w:lang w:eastAsia="zh-CN"/>
        </w:rPr>
      </w:pPr>
      <w:r>
        <w:rPr>
          <w:noProof w:val="0"/>
          <w:snapToGrid w:val="0"/>
          <w:lang w:eastAsia="zh-CN"/>
        </w:rPr>
        <w:tab/>
      </w:r>
      <w:proofErr w:type="gramStart"/>
      <w:r w:rsidRPr="00EA5FA7">
        <w:rPr>
          <w:noProof w:val="0"/>
          <w:snapToGrid w:val="0"/>
          <w:lang w:eastAsia="zh-CN"/>
        </w:rPr>
        <w:t>id-</w:t>
      </w:r>
      <w:proofErr w:type="spellStart"/>
      <w:r>
        <w:rPr>
          <w:noProof w:val="0"/>
          <w:snapToGrid w:val="0"/>
          <w:lang w:eastAsia="zh-CN"/>
        </w:rPr>
        <w:t>ActivationTime</w:t>
      </w:r>
      <w:proofErr w:type="spellEnd"/>
      <w:proofErr w:type="gramEnd"/>
      <w:r>
        <w:rPr>
          <w:noProof w:val="0"/>
          <w:snapToGrid w:val="0"/>
          <w:lang w:eastAsia="zh-CN"/>
        </w:rPr>
        <w:t>,</w:t>
      </w:r>
    </w:p>
    <w:p w:rsidR="002E711F" w:rsidRDefault="002E711F" w:rsidP="002E711F">
      <w:pPr>
        <w:pStyle w:val="PL"/>
        <w:tabs>
          <w:tab w:val="left" w:pos="11100"/>
        </w:tabs>
        <w:rPr>
          <w:noProof w:val="0"/>
          <w:snapToGrid w:val="0"/>
          <w:lang w:eastAsia="zh-CN"/>
        </w:rPr>
      </w:pPr>
      <w:r>
        <w:rPr>
          <w:noProof w:val="0"/>
          <w:snapToGrid w:val="0"/>
          <w:lang w:eastAsia="zh-CN"/>
        </w:rPr>
        <w:tab/>
      </w:r>
      <w:proofErr w:type="gramStart"/>
      <w:r w:rsidRPr="00EA5FA7">
        <w:rPr>
          <w:noProof w:val="0"/>
          <w:snapToGrid w:val="0"/>
          <w:lang w:eastAsia="zh-CN"/>
        </w:rPr>
        <w:t>id-</w:t>
      </w:r>
      <w:proofErr w:type="spellStart"/>
      <w:r w:rsidRPr="0063342A">
        <w:rPr>
          <w:noProof w:val="0"/>
          <w:snapToGrid w:val="0"/>
          <w:lang w:eastAsia="zh-CN"/>
        </w:rPr>
        <w:t>SRSResourceSetID</w:t>
      </w:r>
      <w:proofErr w:type="spellEnd"/>
      <w:proofErr w:type="gramEnd"/>
      <w:r>
        <w:rPr>
          <w:noProof w:val="0"/>
          <w:snapToGrid w:val="0"/>
          <w:lang w:eastAsia="zh-CN"/>
        </w:rPr>
        <w:t>,</w:t>
      </w:r>
    </w:p>
    <w:p w:rsidR="002E711F" w:rsidRPr="00AA6828" w:rsidRDefault="002E711F" w:rsidP="002E711F">
      <w:pPr>
        <w:pStyle w:val="PL"/>
        <w:tabs>
          <w:tab w:val="left" w:pos="11100"/>
        </w:tabs>
        <w:rPr>
          <w:snapToGrid w:val="0"/>
        </w:rPr>
      </w:pPr>
      <w:r>
        <w:rPr>
          <w:noProof w:val="0"/>
          <w:snapToGrid w:val="0"/>
          <w:lang w:eastAsia="zh-CN"/>
        </w:rPr>
        <w:tab/>
      </w:r>
      <w:proofErr w:type="gramStart"/>
      <w:r>
        <w:rPr>
          <w:noProof w:val="0"/>
          <w:snapToGrid w:val="0"/>
          <w:lang w:eastAsia="zh-CN"/>
        </w:rPr>
        <w:t>id-</w:t>
      </w:r>
      <w:proofErr w:type="spellStart"/>
      <w:r>
        <w:rPr>
          <w:snapToGrid w:val="0"/>
        </w:rPr>
        <w:t>TRP</w:t>
      </w:r>
      <w:r w:rsidRPr="00C624B7">
        <w:rPr>
          <w:snapToGrid w:val="0"/>
        </w:rPr>
        <w:t>List</w:t>
      </w:r>
      <w:proofErr w:type="spellEnd"/>
      <w:proofErr w:type="gramEnd"/>
      <w:r w:rsidRPr="00AA6828">
        <w:rPr>
          <w:snapToGrid w:val="0"/>
        </w:rPr>
        <w:t>,</w:t>
      </w:r>
    </w:p>
    <w:p w:rsidR="002E711F" w:rsidRDefault="002E711F" w:rsidP="002E711F">
      <w:pPr>
        <w:pStyle w:val="PL"/>
        <w:tabs>
          <w:tab w:val="left" w:pos="11100"/>
        </w:tabs>
        <w:rPr>
          <w:snapToGrid w:val="0"/>
        </w:rPr>
      </w:pPr>
      <w:r w:rsidRPr="00AA6828">
        <w:rPr>
          <w:snapToGrid w:val="0"/>
        </w:rPr>
        <w:tab/>
        <w:t>id-SRSSpatialRelation</w:t>
      </w:r>
      <w:r>
        <w:rPr>
          <w:snapToGrid w:val="0"/>
        </w:rPr>
        <w:t>,</w:t>
      </w:r>
    </w:p>
    <w:p w:rsidR="002E711F" w:rsidRDefault="002E711F" w:rsidP="002E711F">
      <w:pPr>
        <w:pStyle w:val="PL"/>
        <w:tabs>
          <w:tab w:val="left" w:pos="11100"/>
        </w:tabs>
      </w:pPr>
      <w:r>
        <w:rPr>
          <w:snapToGrid w:val="0"/>
        </w:rPr>
        <w:tab/>
      </w:r>
      <w:r w:rsidRPr="0032456C">
        <w:rPr>
          <w:snapToGrid w:val="0"/>
        </w:rPr>
        <w:t>id-AbortTransmission</w:t>
      </w:r>
      <w:r>
        <w:rPr>
          <w:snapToGrid w:val="0"/>
        </w:rPr>
        <w:t>,</w:t>
      </w:r>
      <w:r w:rsidRPr="008643F1">
        <w:t xml:space="preserve"> </w:t>
      </w:r>
    </w:p>
    <w:p w:rsidR="002E711F" w:rsidRPr="004A0089" w:rsidRDefault="002E711F" w:rsidP="002E711F">
      <w:pPr>
        <w:pStyle w:val="PL"/>
        <w:tabs>
          <w:tab w:val="left" w:pos="11100"/>
        </w:tabs>
        <w:rPr>
          <w:snapToGrid w:val="0"/>
        </w:rPr>
      </w:pPr>
      <w:r>
        <w:tab/>
      </w:r>
      <w:r w:rsidRPr="004A0089">
        <w:rPr>
          <w:snapToGrid w:val="0"/>
        </w:rPr>
        <w:t>id-SystemFrameNumber,</w:t>
      </w:r>
    </w:p>
    <w:p w:rsidR="002E711F" w:rsidRDefault="002E711F" w:rsidP="002E711F">
      <w:pPr>
        <w:pStyle w:val="PL"/>
        <w:tabs>
          <w:tab w:val="left" w:pos="11100"/>
        </w:tabs>
        <w:rPr>
          <w:snapToGrid w:val="0"/>
        </w:rPr>
      </w:pPr>
      <w:r w:rsidRPr="004A0089">
        <w:rPr>
          <w:snapToGrid w:val="0"/>
        </w:rPr>
        <w:tab/>
        <w:t>id-SlotNumber,</w:t>
      </w:r>
    </w:p>
    <w:p w:rsidR="002E711F" w:rsidRPr="007C49BE" w:rsidRDefault="002E711F" w:rsidP="002E711F">
      <w:pPr>
        <w:pStyle w:val="PL"/>
        <w:tabs>
          <w:tab w:val="left" w:pos="11100"/>
        </w:tabs>
        <w:rPr>
          <w:noProof w:val="0"/>
        </w:rPr>
      </w:pPr>
      <w:r w:rsidRPr="007C49BE">
        <w:rPr>
          <w:noProof w:val="0"/>
        </w:rPr>
        <w:tab/>
      </w:r>
      <w:proofErr w:type="gramStart"/>
      <w:r w:rsidRPr="007C49BE">
        <w:rPr>
          <w:noProof w:val="0"/>
        </w:rPr>
        <w:t>id-</w:t>
      </w:r>
      <w:proofErr w:type="spellStart"/>
      <w:r w:rsidRPr="007C49BE">
        <w:rPr>
          <w:noProof w:val="0"/>
        </w:rPr>
        <w:t>SRSResourceTrigger</w:t>
      </w:r>
      <w:proofErr w:type="spellEnd"/>
      <w:proofErr w:type="gramEnd"/>
      <w:r w:rsidRPr="007C49BE">
        <w:rPr>
          <w:noProof w:val="0"/>
        </w:rPr>
        <w:t>,</w:t>
      </w:r>
    </w:p>
    <w:p w:rsidR="002E711F" w:rsidRDefault="002E711F" w:rsidP="002E711F">
      <w:pPr>
        <w:pStyle w:val="PL"/>
        <w:tabs>
          <w:tab w:val="left" w:pos="11100"/>
        </w:tabs>
        <w:rPr>
          <w:snapToGrid w:val="0"/>
        </w:rPr>
      </w:pPr>
      <w:r w:rsidRPr="007C49BE">
        <w:rPr>
          <w:noProof w:val="0"/>
        </w:rPr>
        <w:tab/>
      </w:r>
      <w:proofErr w:type="gramStart"/>
      <w:r w:rsidRPr="007C49BE">
        <w:rPr>
          <w:noProof w:val="0"/>
        </w:rPr>
        <w:t>id-</w:t>
      </w:r>
      <w:proofErr w:type="spellStart"/>
      <w:r w:rsidRPr="00152201">
        <w:rPr>
          <w:snapToGrid w:val="0"/>
        </w:rPr>
        <w:t>SFNInitialisationTime</w:t>
      </w:r>
      <w:proofErr w:type="spellEnd"/>
      <w:proofErr w:type="gramEnd"/>
      <w:r>
        <w:rPr>
          <w:snapToGrid w:val="0"/>
        </w:rPr>
        <w:t>,</w:t>
      </w:r>
    </w:p>
    <w:p w:rsidR="002E711F" w:rsidRDefault="002E711F" w:rsidP="002E711F">
      <w:pPr>
        <w:pStyle w:val="PL"/>
        <w:tabs>
          <w:tab w:val="left" w:pos="11100"/>
        </w:tabs>
        <w:rPr>
          <w:snapToGrid w:val="0"/>
          <w:lang w:eastAsia="zh-CN"/>
        </w:rPr>
      </w:pPr>
      <w:r>
        <w:rPr>
          <w:snapToGrid w:val="0"/>
        </w:rPr>
        <w:tab/>
      </w:r>
      <w:r w:rsidRPr="00AA6828">
        <w:rPr>
          <w:snapToGrid w:val="0"/>
        </w:rPr>
        <w:t>id-SRSSpatialRelation</w:t>
      </w:r>
      <w:r>
        <w:rPr>
          <w:snapToGrid w:val="0"/>
        </w:rPr>
        <w:t>P</w:t>
      </w:r>
      <w:r>
        <w:rPr>
          <w:rFonts w:hint="eastAsia"/>
          <w:snapToGrid w:val="0"/>
          <w:lang w:eastAsia="zh-CN"/>
        </w:rPr>
        <w:t>er</w:t>
      </w:r>
      <w:r>
        <w:rPr>
          <w:snapToGrid w:val="0"/>
        </w:rPr>
        <w:t>SRSR</w:t>
      </w:r>
      <w:r>
        <w:rPr>
          <w:rFonts w:hint="eastAsia"/>
          <w:snapToGrid w:val="0"/>
          <w:lang w:eastAsia="zh-CN"/>
        </w:rPr>
        <w:t>esource</w:t>
      </w:r>
      <w:r>
        <w:rPr>
          <w:snapToGrid w:val="0"/>
          <w:lang w:eastAsia="zh-CN"/>
        </w:rPr>
        <w:t>,</w:t>
      </w:r>
    </w:p>
    <w:p w:rsidR="002E711F" w:rsidRPr="00707B3F" w:rsidRDefault="002E711F" w:rsidP="002E711F">
      <w:pPr>
        <w:pStyle w:val="PL"/>
        <w:tabs>
          <w:tab w:val="left" w:pos="11100"/>
        </w:tabs>
        <w:rPr>
          <w:snapToGrid w:val="0"/>
        </w:rPr>
      </w:pPr>
      <w:r>
        <w:rPr>
          <w:snapToGrid w:val="0"/>
          <w:lang w:eastAsia="zh-CN"/>
        </w:rPr>
        <w:tab/>
        <w:t>id-</w:t>
      </w:r>
      <w:r w:rsidRPr="00707B3F">
        <w:rPr>
          <w:snapToGrid w:val="0"/>
        </w:rPr>
        <w:t>MeasurementPeriodicity</w:t>
      </w:r>
      <w:r>
        <w:rPr>
          <w:snapToGrid w:val="0"/>
        </w:rPr>
        <w:t>Extended,</w:t>
      </w:r>
    </w:p>
    <w:bookmarkEnd w:id="2534"/>
    <w:bookmarkEnd w:id="2535"/>
    <w:p w:rsidR="002E711F" w:rsidRPr="00D81976" w:rsidRDefault="002E711F" w:rsidP="002E711F">
      <w:pPr>
        <w:pStyle w:val="PL"/>
        <w:rPr>
          <w:snapToGrid w:val="0"/>
        </w:rPr>
      </w:pPr>
      <w:r>
        <w:rPr>
          <w:snapToGrid w:val="0"/>
        </w:rPr>
        <w:tab/>
      </w:r>
      <w:r w:rsidRPr="00D81976">
        <w:rPr>
          <w:snapToGrid w:val="0"/>
        </w:rPr>
        <w:t>id-PRSTRPList</w:t>
      </w:r>
      <w:r>
        <w:rPr>
          <w:snapToGrid w:val="0"/>
        </w:rPr>
        <w:t>,</w:t>
      </w:r>
    </w:p>
    <w:p w:rsidR="002E711F" w:rsidRDefault="002E711F" w:rsidP="002E711F">
      <w:pPr>
        <w:pStyle w:val="PL"/>
        <w:rPr>
          <w:snapToGrid w:val="0"/>
        </w:rPr>
      </w:pPr>
      <w:r>
        <w:rPr>
          <w:snapToGrid w:val="0"/>
        </w:rPr>
        <w:tab/>
      </w:r>
      <w:r w:rsidRPr="00D81976">
        <w:rPr>
          <w:snapToGrid w:val="0"/>
        </w:rPr>
        <w:t>id-PRSTransmissionTRPList</w:t>
      </w:r>
      <w:r>
        <w:rPr>
          <w:snapToGrid w:val="0"/>
        </w:rPr>
        <w:t>,</w:t>
      </w:r>
    </w:p>
    <w:p w:rsidR="002E711F" w:rsidRPr="00980970" w:rsidRDefault="002E711F" w:rsidP="002E711F">
      <w:pPr>
        <w:pStyle w:val="PL"/>
        <w:rPr>
          <w:snapToGrid w:val="0"/>
        </w:rPr>
      </w:pPr>
      <w:r>
        <w:rPr>
          <w:snapToGrid w:val="0"/>
        </w:rPr>
        <w:tab/>
      </w:r>
      <w:r w:rsidRPr="002F7DCE">
        <w:rPr>
          <w:snapToGrid w:val="0"/>
        </w:rPr>
        <w:t>id-ResponseTime</w:t>
      </w:r>
      <w:r w:rsidRPr="00980970">
        <w:rPr>
          <w:snapToGrid w:val="0"/>
        </w:rPr>
        <w:t>,</w:t>
      </w:r>
    </w:p>
    <w:p w:rsidR="002E711F" w:rsidRDefault="002E711F" w:rsidP="002E711F">
      <w:pPr>
        <w:pStyle w:val="PL"/>
        <w:rPr>
          <w:snapToGrid w:val="0"/>
        </w:rPr>
      </w:pPr>
      <w:r w:rsidRPr="00980970">
        <w:rPr>
          <w:snapToGrid w:val="0"/>
        </w:rPr>
        <w:tab/>
        <w:t>id-UEReportingInformation</w:t>
      </w:r>
      <w:r>
        <w:rPr>
          <w:snapToGrid w:val="0"/>
        </w:rPr>
        <w:t>,</w:t>
      </w:r>
    </w:p>
    <w:p w:rsidR="002E711F" w:rsidRDefault="002E711F" w:rsidP="002E711F">
      <w:pPr>
        <w:pStyle w:val="PL"/>
        <w:rPr>
          <w:snapToGrid w:val="0"/>
        </w:rPr>
      </w:pPr>
      <w:r>
        <w:rPr>
          <w:snapToGrid w:val="0"/>
        </w:rPr>
        <w:tab/>
        <w:t>id-</w:t>
      </w:r>
      <w:r w:rsidRPr="00333D87">
        <w:rPr>
          <w:snapToGrid w:val="0"/>
        </w:rPr>
        <w:t>UETxTEGAssociation</w:t>
      </w:r>
      <w:r>
        <w:rPr>
          <w:snapToGrid w:val="0"/>
        </w:rPr>
        <w:t>List,</w:t>
      </w:r>
    </w:p>
    <w:p w:rsidR="002E711F" w:rsidRDefault="002E711F" w:rsidP="002E711F">
      <w:pPr>
        <w:pStyle w:val="PL"/>
        <w:rPr>
          <w:snapToGrid w:val="0"/>
        </w:rPr>
      </w:pPr>
      <w:r>
        <w:rPr>
          <w:snapToGrid w:val="0"/>
        </w:rPr>
        <w:tab/>
      </w:r>
      <w:r w:rsidRPr="00630CE5">
        <w:rPr>
          <w:snapToGrid w:val="0"/>
        </w:rPr>
        <w:t>id-</w:t>
      </w:r>
      <w:r>
        <w:rPr>
          <w:snapToGrid w:val="0"/>
        </w:rPr>
        <w:t>TRP-PRS-Information-List,</w:t>
      </w:r>
    </w:p>
    <w:p w:rsidR="002E711F" w:rsidRPr="00894D22" w:rsidRDefault="002E711F" w:rsidP="002E711F">
      <w:pPr>
        <w:pStyle w:val="PL"/>
        <w:rPr>
          <w:snapToGrid w:val="0"/>
        </w:rPr>
      </w:pPr>
      <w:r>
        <w:rPr>
          <w:snapToGrid w:val="0"/>
        </w:rPr>
        <w:tab/>
      </w:r>
      <w:r>
        <w:rPr>
          <w:rFonts w:hint="eastAsia"/>
          <w:snapToGrid w:val="0"/>
        </w:rPr>
        <w:t>id-</w:t>
      </w:r>
      <w:r>
        <w:rPr>
          <w:snapToGrid w:val="0"/>
        </w:rPr>
        <w:t>PRS-Measurements-Info-List</w:t>
      </w:r>
      <w:r w:rsidRPr="00894D22">
        <w:rPr>
          <w:snapToGrid w:val="0"/>
        </w:rPr>
        <w:t>,</w:t>
      </w:r>
    </w:p>
    <w:p w:rsidR="002E711F" w:rsidRPr="00894D22" w:rsidRDefault="002E711F" w:rsidP="002E711F">
      <w:pPr>
        <w:pStyle w:val="PL"/>
        <w:rPr>
          <w:snapToGrid w:val="0"/>
        </w:rPr>
      </w:pPr>
      <w:r w:rsidRPr="00894D22">
        <w:rPr>
          <w:snapToGrid w:val="0"/>
        </w:rPr>
        <w:tab/>
        <w:t>id-UE-TEG-Info-Request,</w:t>
      </w:r>
    </w:p>
    <w:p w:rsidR="002E711F" w:rsidRPr="00894D22" w:rsidRDefault="002E711F" w:rsidP="002E711F">
      <w:pPr>
        <w:pStyle w:val="PL"/>
        <w:rPr>
          <w:snapToGrid w:val="0"/>
        </w:rPr>
      </w:pPr>
      <w:r w:rsidRPr="00894D22">
        <w:rPr>
          <w:snapToGrid w:val="0"/>
        </w:rPr>
        <w:tab/>
        <w:t>id-MeasurementCharacteristicsRequestIndicator,</w:t>
      </w:r>
    </w:p>
    <w:p w:rsidR="002E711F" w:rsidRPr="001D7DBC" w:rsidRDefault="002E711F" w:rsidP="002E711F">
      <w:pPr>
        <w:pStyle w:val="PL"/>
        <w:rPr>
          <w:snapToGrid w:val="0"/>
        </w:rPr>
      </w:pPr>
      <w:r w:rsidRPr="00894D22">
        <w:rPr>
          <w:snapToGrid w:val="0"/>
        </w:rPr>
        <w:tab/>
        <w:t>id-MeasurementTimeOccasion</w:t>
      </w:r>
      <w:r w:rsidRPr="001D7DBC">
        <w:rPr>
          <w:snapToGrid w:val="0"/>
        </w:rPr>
        <w:t>,</w:t>
      </w:r>
    </w:p>
    <w:p w:rsidR="002E711F" w:rsidRDefault="002E711F" w:rsidP="002E711F">
      <w:pPr>
        <w:pStyle w:val="PL"/>
        <w:rPr>
          <w:snapToGrid w:val="0"/>
        </w:rPr>
      </w:pPr>
      <w:r w:rsidRPr="001D7DBC">
        <w:rPr>
          <w:snapToGrid w:val="0"/>
        </w:rPr>
        <w:tab/>
        <w:t>id-PRSConfigRequestType</w:t>
      </w:r>
      <w:r>
        <w:rPr>
          <w:snapToGrid w:val="0"/>
        </w:rPr>
        <w:t>,</w:t>
      </w:r>
    </w:p>
    <w:p w:rsidR="002E711F" w:rsidRDefault="002E711F" w:rsidP="002E711F">
      <w:pPr>
        <w:pStyle w:val="PL"/>
        <w:rPr>
          <w:snapToGrid w:val="0"/>
        </w:rPr>
      </w:pPr>
      <w:r>
        <w:rPr>
          <w:snapToGrid w:val="0"/>
        </w:rPr>
        <w:tab/>
      </w:r>
      <w:r w:rsidRPr="006414B0">
        <w:rPr>
          <w:snapToGrid w:val="0"/>
        </w:rPr>
        <w:t>id-MeasurementAmount</w:t>
      </w:r>
      <w:bookmarkStart w:id="2536" w:name="_Hlk103412652"/>
      <w:r>
        <w:rPr>
          <w:snapToGrid w:val="0"/>
        </w:rPr>
        <w:t>,</w:t>
      </w:r>
    </w:p>
    <w:p w:rsidR="002E711F" w:rsidRDefault="002E711F" w:rsidP="002E711F">
      <w:pPr>
        <w:pStyle w:val="PL"/>
        <w:rPr>
          <w:snapToGrid w:val="0"/>
          <w:lang w:eastAsia="zh-CN"/>
        </w:rPr>
      </w:pPr>
      <w:r>
        <w:rPr>
          <w:snapToGrid w:val="0"/>
        </w:rPr>
        <w:tab/>
        <w:t>id-</w:t>
      </w:r>
      <w:r>
        <w:rPr>
          <w:snapToGrid w:val="0"/>
          <w:lang w:eastAsia="zh-CN"/>
        </w:rPr>
        <w:t>PreconfigurationResult,</w:t>
      </w:r>
    </w:p>
    <w:p w:rsidR="002E711F" w:rsidRDefault="002E711F" w:rsidP="002E711F">
      <w:pPr>
        <w:pStyle w:val="PL"/>
        <w:rPr>
          <w:snapToGrid w:val="0"/>
        </w:rPr>
      </w:pPr>
      <w:r>
        <w:rPr>
          <w:snapToGrid w:val="0"/>
          <w:lang w:eastAsia="zh-CN"/>
        </w:rPr>
        <w:tab/>
        <w:t>id-</w:t>
      </w:r>
      <w:r>
        <w:rPr>
          <w:snapToGrid w:val="0"/>
        </w:rPr>
        <w:t>RequestType,</w:t>
      </w:r>
    </w:p>
    <w:p w:rsidR="002E711F" w:rsidRDefault="002E711F" w:rsidP="002E711F">
      <w:pPr>
        <w:pStyle w:val="PL"/>
        <w:rPr>
          <w:snapToGrid w:val="0"/>
        </w:rPr>
      </w:pPr>
      <w:r>
        <w:rPr>
          <w:snapToGrid w:val="0"/>
        </w:rPr>
        <w:tab/>
        <w:t>id-</w:t>
      </w:r>
      <w:r w:rsidRPr="00894D22">
        <w:rPr>
          <w:snapToGrid w:val="0"/>
        </w:rPr>
        <w:t>UE-TEG-</w:t>
      </w:r>
      <w:r>
        <w:rPr>
          <w:snapToGrid w:val="0"/>
        </w:rPr>
        <w:t>ReportingPeriodicity,</w:t>
      </w:r>
    </w:p>
    <w:bookmarkEnd w:id="2536"/>
    <w:p w:rsidR="002E711F"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napToGrid w:val="0"/>
          <w:sz w:val="16"/>
        </w:rPr>
      </w:pPr>
      <w:r w:rsidRPr="0060008B">
        <w:rPr>
          <w:rFonts w:ascii="Courier New" w:hAnsi="Courier New"/>
          <w:noProof/>
          <w:snapToGrid w:val="0"/>
          <w:sz w:val="16"/>
        </w:rPr>
        <w:tab/>
        <w:t>id-MeasurementPeriodicityNR-AoA</w:t>
      </w:r>
      <w:r>
        <w:rPr>
          <w:rFonts w:ascii="Courier New" w:hAnsi="Courier New"/>
          <w:noProof/>
          <w:snapToGrid w:val="0"/>
          <w:sz w:val="16"/>
        </w:rPr>
        <w:t>,</w:t>
      </w:r>
    </w:p>
    <w:p w:rsidR="002E711F" w:rsidRDefault="002E711F" w:rsidP="002E711F">
      <w:pPr>
        <w:pStyle w:val="PL"/>
        <w:rPr>
          <w:snapToGrid w:val="0"/>
        </w:rPr>
      </w:pPr>
      <w:r>
        <w:rPr>
          <w:snapToGrid w:val="0"/>
        </w:rPr>
        <w:tab/>
      </w:r>
      <w:r w:rsidRPr="000F0B63">
        <w:rPr>
          <w:snapToGrid w:val="0"/>
        </w:rPr>
        <w:t>id-SRSTransmissionStatus</w:t>
      </w:r>
      <w:r>
        <w:rPr>
          <w:rFonts w:hint="eastAsia"/>
          <w:snapToGrid w:val="0"/>
        </w:rPr>
        <w:t>,</w:t>
      </w:r>
    </w:p>
    <w:p w:rsidR="002E711F" w:rsidRPr="00565EE2" w:rsidRDefault="002E711F" w:rsidP="002E711F">
      <w:pPr>
        <w:pStyle w:val="PL"/>
        <w:rPr>
          <w:ins w:id="2537" w:author="Author" w:date="2023-09-13T19:11:00Z"/>
          <w:snapToGrid w:val="0"/>
          <w:lang w:eastAsia="zh-CN"/>
        </w:rPr>
      </w:pPr>
      <w:r>
        <w:rPr>
          <w:rFonts w:hint="eastAsia"/>
          <w:snapToGrid w:val="0"/>
        </w:rPr>
        <w:tab/>
        <w:t>id-</w:t>
      </w:r>
      <w:r>
        <w:rPr>
          <w:snapToGrid w:val="0"/>
        </w:rPr>
        <w:t>NewNRCGI</w:t>
      </w:r>
      <w:ins w:id="2538" w:author="Author" w:date="2023-09-13T19:11:00Z">
        <w:r w:rsidRPr="00565EE2">
          <w:rPr>
            <w:snapToGrid w:val="0"/>
          </w:rPr>
          <w:t>,</w:t>
        </w:r>
      </w:ins>
    </w:p>
    <w:p w:rsidR="002E711F" w:rsidRPr="00BF55B3" w:rsidRDefault="002E711F" w:rsidP="002E711F">
      <w:pPr>
        <w:pStyle w:val="PL"/>
        <w:rPr>
          <w:ins w:id="2539" w:author="Author" w:date="2023-11-23T17:15:00Z"/>
          <w:lang w:eastAsia="zh-CN"/>
        </w:rPr>
      </w:pPr>
      <w:ins w:id="2540" w:author="Author" w:date="2023-11-23T17:15:00Z">
        <w:r w:rsidRPr="005914C0">
          <w:rPr>
            <w:snapToGrid w:val="0"/>
            <w:lang w:eastAsia="zh-CN"/>
          </w:rPr>
          <w:tab/>
        </w:r>
        <w:r w:rsidRPr="00471D0D">
          <w:rPr>
            <w:snapToGrid w:val="0"/>
          </w:rPr>
          <w:t>id-</w:t>
        </w:r>
        <w:r w:rsidRPr="0043020C">
          <w:t>TimeWindowInformation-SRS</w:t>
        </w:r>
      </w:ins>
      <w:ins w:id="2541" w:author="Author" w:date="2023-11-24T10:38:00Z">
        <w:r>
          <w:rPr>
            <w:rFonts w:hint="eastAsia"/>
            <w:lang w:eastAsia="zh-CN"/>
          </w:rPr>
          <w:t>-List</w:t>
        </w:r>
      </w:ins>
      <w:ins w:id="2542" w:author="Author" w:date="2023-11-23T17:15:00Z">
        <w:r w:rsidRPr="00235ECA">
          <w:rPr>
            <w:snapToGrid w:val="0"/>
            <w:lang w:eastAsia="zh-CN"/>
          </w:rPr>
          <w:t>,</w:t>
        </w:r>
      </w:ins>
    </w:p>
    <w:p w:rsidR="002E711F" w:rsidRDefault="002E711F" w:rsidP="002E711F">
      <w:pPr>
        <w:pStyle w:val="PL"/>
        <w:rPr>
          <w:ins w:id="2543" w:author="Author" w:date="2023-11-23T17:15:00Z"/>
          <w:lang w:eastAsia="zh-CN"/>
        </w:rPr>
      </w:pPr>
      <w:ins w:id="2544" w:author="Author" w:date="2023-11-23T17:15:00Z">
        <w:r w:rsidRPr="00183C55">
          <w:rPr>
            <w:lang w:eastAsia="zh-CN"/>
          </w:rPr>
          <w:tab/>
        </w:r>
        <w:r w:rsidRPr="00226C18">
          <w:t>id-TimeWindowInformation-Measurement</w:t>
        </w:r>
      </w:ins>
      <w:ins w:id="2545" w:author="Author" w:date="2023-11-24T10:38:00Z">
        <w:r>
          <w:rPr>
            <w:rFonts w:hint="eastAsia"/>
            <w:lang w:eastAsia="zh-CN"/>
          </w:rPr>
          <w:t>-List</w:t>
        </w:r>
      </w:ins>
      <w:ins w:id="2546" w:author="Author" w:date="2023-11-23T17:15:00Z">
        <w:r>
          <w:rPr>
            <w:rFonts w:hint="eastAsia"/>
            <w:lang w:eastAsia="zh-CN"/>
          </w:rPr>
          <w:t>,</w:t>
        </w:r>
      </w:ins>
    </w:p>
    <w:p w:rsidR="002E711F" w:rsidRDefault="002E711F" w:rsidP="002E711F">
      <w:pPr>
        <w:pStyle w:val="PL"/>
        <w:rPr>
          <w:ins w:id="2547" w:author="Author" w:date="2023-11-23T17:15:00Z"/>
          <w:snapToGrid w:val="0"/>
          <w:lang w:eastAsia="zh-CN"/>
        </w:rPr>
      </w:pPr>
      <w:ins w:id="2548" w:author="Author" w:date="2023-11-23T17:15:00Z">
        <w:r>
          <w:rPr>
            <w:rFonts w:hint="eastAsia"/>
            <w:lang w:eastAsia="zh-CN"/>
          </w:rPr>
          <w:tab/>
        </w:r>
        <w:r w:rsidRPr="00226C18">
          <w:t>id-</w:t>
        </w:r>
        <w:r>
          <w:rPr>
            <w:snapToGrid w:val="0"/>
            <w:lang w:eastAsia="zh-CN"/>
          </w:rPr>
          <w:t>Pos</w:t>
        </w:r>
        <w:r>
          <w:rPr>
            <w:rFonts w:hint="eastAsia"/>
            <w:snapToGrid w:val="0"/>
            <w:lang w:eastAsia="zh-CN"/>
          </w:rPr>
          <w:t>ValidityAreaCell</w:t>
        </w:r>
        <w:r>
          <w:rPr>
            <w:snapToGrid w:val="0"/>
            <w:lang w:eastAsia="zh-CN"/>
          </w:rPr>
          <w:t>List</w:t>
        </w:r>
        <w:r>
          <w:rPr>
            <w:rFonts w:hint="eastAsia"/>
            <w:snapToGrid w:val="0"/>
            <w:lang w:eastAsia="zh-CN"/>
          </w:rPr>
          <w:t>,</w:t>
        </w:r>
      </w:ins>
    </w:p>
    <w:p w:rsidR="002E711F" w:rsidRDefault="002E711F" w:rsidP="002E711F">
      <w:pPr>
        <w:pStyle w:val="PL"/>
        <w:rPr>
          <w:ins w:id="2549" w:author="CATT" w:date="2024-01-26T16:00:00Z"/>
          <w:lang w:eastAsia="zh-CN"/>
        </w:rPr>
      </w:pPr>
      <w:ins w:id="2550" w:author="Author" w:date="2023-11-23T17:15:00Z">
        <w:r>
          <w:rPr>
            <w:rFonts w:hint="eastAsia"/>
            <w:noProof w:val="0"/>
            <w:snapToGrid w:val="0"/>
            <w:lang w:eastAsia="zh-CN"/>
          </w:rPr>
          <w:tab/>
        </w:r>
        <w:proofErr w:type="gramStart"/>
        <w:r w:rsidRPr="001E4F1C">
          <w:rPr>
            <w:noProof w:val="0"/>
            <w:snapToGrid w:val="0"/>
          </w:rPr>
          <w:t>id-</w:t>
        </w:r>
        <w:proofErr w:type="spellStart"/>
        <w:r>
          <w:rPr>
            <w:rFonts w:hint="eastAsia"/>
            <w:lang w:eastAsia="zh-CN"/>
          </w:rPr>
          <w:t>S</w:t>
        </w:r>
        <w:r>
          <w:rPr>
            <w:lang w:eastAsia="zh-CN"/>
          </w:rPr>
          <w:t>RSReservationRequestType</w:t>
        </w:r>
      </w:ins>
      <w:proofErr w:type="spellEnd"/>
      <w:proofErr w:type="gramEnd"/>
      <w:ins w:id="2551" w:author="CATT" w:date="2024-01-26T16:00:00Z">
        <w:r w:rsidR="00B60BB1">
          <w:rPr>
            <w:rFonts w:hint="eastAsia"/>
            <w:lang w:eastAsia="zh-CN"/>
          </w:rPr>
          <w:t>,</w:t>
        </w:r>
      </w:ins>
    </w:p>
    <w:p w:rsidR="00B60BB1" w:rsidRDefault="00B60BB1" w:rsidP="002E711F">
      <w:pPr>
        <w:pStyle w:val="PL"/>
        <w:rPr>
          <w:ins w:id="2552" w:author="CATT" w:date="2024-02-29T05:28:00Z"/>
          <w:snapToGrid w:val="0"/>
          <w:lang w:eastAsia="zh-CN"/>
        </w:rPr>
      </w:pPr>
      <w:ins w:id="2553" w:author="CATT" w:date="2024-01-26T16:00:00Z">
        <w:r>
          <w:rPr>
            <w:rFonts w:hint="eastAsia"/>
            <w:snapToGrid w:val="0"/>
            <w:lang w:eastAsia="zh-CN"/>
          </w:rPr>
          <w:tab/>
          <w:t>id-</w:t>
        </w:r>
        <w:r w:rsidRPr="00882865">
          <w:rPr>
            <w:snapToGrid w:val="0"/>
            <w:lang w:eastAsia="ko-KR"/>
          </w:rPr>
          <w:t>SRSNewCellIdentity</w:t>
        </w:r>
        <w:r>
          <w:rPr>
            <w:rFonts w:hint="eastAsia"/>
            <w:snapToGrid w:val="0"/>
            <w:lang w:eastAsia="zh-CN"/>
          </w:rPr>
          <w:t>,</w:t>
        </w:r>
      </w:ins>
    </w:p>
    <w:p w:rsidR="003C08B4" w:rsidRPr="00072DAE" w:rsidRDefault="003C08B4" w:rsidP="003C08B4">
      <w:pPr>
        <w:pStyle w:val="PL"/>
        <w:spacing w:line="0" w:lineRule="atLeast"/>
        <w:rPr>
          <w:ins w:id="2554" w:author="CATT" w:date="2024-02-29T05:28:00Z"/>
          <w:lang w:eastAsia="zh-CN"/>
        </w:rPr>
      </w:pPr>
      <w:ins w:id="2555" w:author="CATT" w:date="2024-02-29T05:28:00Z">
        <w:r>
          <w:rPr>
            <w:rFonts w:hint="eastAsia"/>
            <w:lang w:eastAsia="zh-CN"/>
          </w:rPr>
          <w:tab/>
          <w:t>id-</w:t>
        </w:r>
        <w:r w:rsidRPr="00072DAE">
          <w:rPr>
            <w:lang w:eastAsia="zh-CN"/>
          </w:rPr>
          <w:t>RequestedSRSPreconfiguration</w:t>
        </w:r>
      </w:ins>
      <w:ins w:id="2556" w:author="CATT" w:date="2024-02-29T05:32:00Z">
        <w:r w:rsidR="000C4068">
          <w:rPr>
            <w:rFonts w:hint="eastAsia"/>
            <w:lang w:eastAsia="zh-CN"/>
          </w:rPr>
          <w:t>-</w:t>
        </w:r>
      </w:ins>
      <w:ins w:id="2557" w:author="CATT" w:date="2024-02-29T05:28:00Z">
        <w:r w:rsidRPr="00072DAE">
          <w:rPr>
            <w:lang w:eastAsia="zh-CN"/>
          </w:rPr>
          <w:t>List</w:t>
        </w:r>
        <w:r w:rsidRPr="00072DAE">
          <w:rPr>
            <w:rFonts w:hint="eastAsia"/>
            <w:lang w:eastAsia="zh-CN"/>
          </w:rPr>
          <w:t>,</w:t>
        </w:r>
      </w:ins>
    </w:p>
    <w:p w:rsidR="003C08B4" w:rsidRPr="00072DAE" w:rsidRDefault="003C08B4" w:rsidP="003C08B4">
      <w:pPr>
        <w:pStyle w:val="PL"/>
        <w:spacing w:line="0" w:lineRule="atLeast"/>
        <w:rPr>
          <w:ins w:id="2558" w:author="CATT" w:date="2024-02-29T05:28:00Z"/>
          <w:lang w:eastAsia="zh-CN"/>
        </w:rPr>
      </w:pPr>
      <w:ins w:id="2559" w:author="CATT" w:date="2024-02-29T05:28:00Z">
        <w:r>
          <w:rPr>
            <w:rFonts w:hint="eastAsia"/>
            <w:lang w:eastAsia="zh-CN"/>
          </w:rPr>
          <w:tab/>
        </w:r>
      </w:ins>
      <w:ins w:id="2560" w:author="CATT" w:date="2024-02-29T05:29:00Z">
        <w:r>
          <w:rPr>
            <w:rFonts w:hint="eastAsia"/>
            <w:lang w:eastAsia="zh-CN"/>
          </w:rPr>
          <w:t>id-</w:t>
        </w:r>
      </w:ins>
      <w:ins w:id="2561" w:author="CATT" w:date="2024-02-29T05:28:00Z">
        <w:r w:rsidRPr="00072DAE">
          <w:rPr>
            <w:lang w:eastAsia="zh-CN"/>
          </w:rPr>
          <w:t>SRSPreconfiguration</w:t>
        </w:r>
      </w:ins>
      <w:ins w:id="2562" w:author="CATT" w:date="2024-02-29T05:32:00Z">
        <w:r w:rsidR="000C4068">
          <w:rPr>
            <w:rFonts w:hint="eastAsia"/>
            <w:lang w:eastAsia="zh-CN"/>
          </w:rPr>
          <w:t>-</w:t>
        </w:r>
      </w:ins>
      <w:ins w:id="2563" w:author="CATT" w:date="2024-02-29T05:28:00Z">
        <w:r w:rsidRPr="00072DAE">
          <w:rPr>
            <w:lang w:eastAsia="zh-CN"/>
          </w:rPr>
          <w:t>List</w:t>
        </w:r>
      </w:ins>
    </w:p>
    <w:p w:rsidR="003C08B4" w:rsidRDefault="003C08B4" w:rsidP="002E711F">
      <w:pPr>
        <w:pStyle w:val="PL"/>
        <w:rPr>
          <w:ins w:id="2564" w:author="CATT" w:date="2024-01-26T16:02:00Z"/>
          <w:snapToGrid w:val="0"/>
          <w:lang w:eastAsia="zh-CN"/>
        </w:rPr>
      </w:pPr>
    </w:p>
    <w:p w:rsidR="002E711F" w:rsidRPr="009E5439" w:rsidRDefault="002E711F" w:rsidP="002E711F">
      <w:pPr>
        <w:pStyle w:val="PL"/>
        <w:rPr>
          <w:snapToGrid w:val="0"/>
          <w:lang w:eastAsia="zh-CN"/>
        </w:rPr>
      </w:pPr>
    </w:p>
    <w:p w:rsidR="002E711F" w:rsidRDefault="002E711F" w:rsidP="002E711F">
      <w:pPr>
        <w:ind w:left="432"/>
        <w:jc w:val="center"/>
        <w:rPr>
          <w:rFonts w:eastAsia="等线"/>
          <w:color w:val="FF0000"/>
          <w:highlight w:val="yellow"/>
          <w:lang w:eastAsia="zh-CN"/>
        </w:rPr>
      </w:pPr>
    </w:p>
    <w:p w:rsidR="002E711F" w:rsidRDefault="002E711F" w:rsidP="002E711F">
      <w:pPr>
        <w:ind w:left="1988" w:firstLine="284"/>
        <w:rPr>
          <w:rFonts w:eastAsia="等线"/>
          <w:color w:val="FF0000"/>
          <w:highlight w:val="yellow"/>
        </w:rPr>
      </w:pPr>
      <w:r>
        <w:rPr>
          <w:rFonts w:eastAsia="等线"/>
          <w:color w:val="FF0000"/>
          <w:highlight w:val="yellow"/>
        </w:rPr>
        <w:t xml:space="preserve">&lt;&lt;&lt;&lt;&lt;&lt;&lt;&lt;&lt;&lt;&lt;&lt;&lt;&lt;&lt;&lt;&lt;&lt;&lt; </w:t>
      </w:r>
      <w:r>
        <w:rPr>
          <w:rFonts w:eastAsia="等线"/>
          <w:color w:val="FF0000"/>
          <w:highlight w:val="yellow"/>
          <w:lang w:eastAsia="zh-CN"/>
        </w:rPr>
        <w:t xml:space="preserve">Next </w:t>
      </w:r>
      <w:proofErr w:type="gramStart"/>
      <w:r>
        <w:rPr>
          <w:rFonts w:eastAsia="等线"/>
          <w:color w:val="FF0000"/>
          <w:highlight w:val="yellow"/>
          <w:lang w:eastAsia="zh-CN"/>
        </w:rPr>
        <w:t>Change</w:t>
      </w:r>
      <w:r>
        <w:rPr>
          <w:rFonts w:eastAsia="等线" w:hint="eastAsia"/>
          <w:color w:val="FF0000"/>
          <w:highlight w:val="yellow"/>
          <w:lang w:eastAsia="zh-CN"/>
        </w:rPr>
        <w:t xml:space="preserve"> </w:t>
      </w:r>
      <w:r>
        <w:rPr>
          <w:rFonts w:eastAsia="等线"/>
          <w:color w:val="FF0000"/>
          <w:highlight w:val="yellow"/>
        </w:rPr>
        <w:t xml:space="preserve"> &gt;</w:t>
      </w:r>
      <w:proofErr w:type="gramEnd"/>
      <w:r>
        <w:rPr>
          <w:rFonts w:eastAsia="等线"/>
          <w:color w:val="FF0000"/>
          <w:highlight w:val="yellow"/>
        </w:rPr>
        <w:t>&gt;&gt;&gt;&gt;&gt;&gt;&gt;&gt;&gt;&gt;&gt;&gt;&gt;&gt;&gt;&gt;&gt;&gt;&gt;</w:t>
      </w:r>
    </w:p>
    <w:p w:rsidR="002E711F" w:rsidRPr="00707B3F" w:rsidRDefault="002E711F" w:rsidP="002E711F">
      <w:pPr>
        <w:pStyle w:val="PL"/>
        <w:spacing w:line="0" w:lineRule="atLeast"/>
        <w:outlineLvl w:val="3"/>
        <w:rPr>
          <w:snapToGrid w:val="0"/>
        </w:rPr>
      </w:pPr>
      <w:r w:rsidRPr="00707B3F">
        <w:rPr>
          <w:snapToGrid w:val="0"/>
        </w:rPr>
        <w:t xml:space="preserve">-- </w:t>
      </w:r>
      <w:r>
        <w:rPr>
          <w:snapToGrid w:val="0"/>
        </w:rPr>
        <w:t>POSITIONING</w:t>
      </w:r>
      <w:r w:rsidRPr="00707B3F">
        <w:rPr>
          <w:snapToGrid w:val="0"/>
        </w:rPr>
        <w:t xml:space="preserve"> INFORMATION REQUEST</w:t>
      </w:r>
    </w:p>
    <w:p w:rsidR="002E711F" w:rsidRPr="00707B3F" w:rsidRDefault="002E711F" w:rsidP="002E711F">
      <w:pPr>
        <w:pStyle w:val="PL"/>
        <w:spacing w:line="0" w:lineRule="atLeast"/>
        <w:rPr>
          <w:snapToGrid w:val="0"/>
        </w:rPr>
      </w:pPr>
      <w:r w:rsidRPr="00707B3F">
        <w:rPr>
          <w:snapToGrid w:val="0"/>
        </w:rPr>
        <w:lastRenderedPageBreak/>
        <w:t>--</w:t>
      </w:r>
    </w:p>
    <w:p w:rsidR="002E711F" w:rsidRPr="00707B3F" w:rsidRDefault="002E711F" w:rsidP="002E711F">
      <w:pPr>
        <w:pStyle w:val="PL"/>
        <w:spacing w:line="0" w:lineRule="atLeast"/>
        <w:rPr>
          <w:snapToGrid w:val="0"/>
        </w:rPr>
      </w:pPr>
      <w:r w:rsidRPr="00707B3F">
        <w:rPr>
          <w:snapToGrid w:val="0"/>
        </w:rPr>
        <w:t>-- **************************************************************</w:t>
      </w:r>
    </w:p>
    <w:p w:rsidR="002E711F" w:rsidRPr="00707B3F" w:rsidRDefault="002E711F" w:rsidP="002E711F">
      <w:pPr>
        <w:pStyle w:val="PL"/>
        <w:tabs>
          <w:tab w:val="left" w:pos="11100"/>
        </w:tabs>
        <w:rPr>
          <w:snapToGrid w:val="0"/>
        </w:rPr>
      </w:pPr>
    </w:p>
    <w:p w:rsidR="002E711F" w:rsidRPr="00707B3F" w:rsidRDefault="002E711F" w:rsidP="002E711F">
      <w:pPr>
        <w:pStyle w:val="PL"/>
        <w:tabs>
          <w:tab w:val="left" w:pos="11100"/>
        </w:tabs>
        <w:rPr>
          <w:snapToGrid w:val="0"/>
        </w:rPr>
      </w:pPr>
      <w:r>
        <w:rPr>
          <w:snapToGrid w:val="0"/>
        </w:rPr>
        <w:t>Positioning</w:t>
      </w:r>
      <w:r w:rsidRPr="00707B3F">
        <w:rPr>
          <w:snapToGrid w:val="0"/>
        </w:rPr>
        <w:t>InformationRequest ::= SEQUENCE {</w:t>
      </w:r>
    </w:p>
    <w:p w:rsidR="002E711F" w:rsidRPr="00707B3F" w:rsidRDefault="002E711F" w:rsidP="002E711F">
      <w:pPr>
        <w:pStyle w:val="PL"/>
        <w:tabs>
          <w:tab w:val="left" w:pos="11100"/>
        </w:tabs>
        <w:rPr>
          <w:snapToGrid w:val="0"/>
        </w:rPr>
      </w:pPr>
      <w:r w:rsidRPr="00707B3F">
        <w:rPr>
          <w:snapToGrid w:val="0"/>
        </w:rPr>
        <w:tab/>
        <w:t>protocolIEs</w:t>
      </w:r>
      <w:r w:rsidRPr="00707B3F">
        <w:rPr>
          <w:snapToGrid w:val="0"/>
        </w:rPr>
        <w:tab/>
      </w:r>
      <w:r w:rsidRPr="00707B3F">
        <w:rPr>
          <w:snapToGrid w:val="0"/>
        </w:rPr>
        <w:tab/>
        <w:t>ProtocolIE-Container</w:t>
      </w:r>
      <w:r w:rsidRPr="00707B3F">
        <w:rPr>
          <w:snapToGrid w:val="0"/>
        </w:rPr>
        <w:tab/>
        <w:t>{{</w:t>
      </w:r>
      <w:r>
        <w:rPr>
          <w:snapToGrid w:val="0"/>
        </w:rPr>
        <w:t>Positioning</w:t>
      </w:r>
      <w:r w:rsidRPr="00707B3F">
        <w:rPr>
          <w:snapToGrid w:val="0"/>
        </w:rPr>
        <w:t>InformationRequest-IEs}},</w:t>
      </w:r>
    </w:p>
    <w:p w:rsidR="002E711F" w:rsidRPr="00707B3F" w:rsidRDefault="002E711F" w:rsidP="002E711F">
      <w:pPr>
        <w:pStyle w:val="PL"/>
        <w:tabs>
          <w:tab w:val="left" w:pos="11100"/>
        </w:tabs>
        <w:rPr>
          <w:snapToGrid w:val="0"/>
        </w:rPr>
      </w:pPr>
      <w:r w:rsidRPr="00707B3F">
        <w:rPr>
          <w:snapToGrid w:val="0"/>
        </w:rPr>
        <w:tab/>
        <w:t>...</w:t>
      </w:r>
    </w:p>
    <w:p w:rsidR="002E711F" w:rsidRPr="00707B3F" w:rsidRDefault="002E711F" w:rsidP="002E711F">
      <w:pPr>
        <w:pStyle w:val="PL"/>
        <w:tabs>
          <w:tab w:val="left" w:pos="11100"/>
        </w:tabs>
        <w:rPr>
          <w:snapToGrid w:val="0"/>
        </w:rPr>
      </w:pPr>
      <w:r w:rsidRPr="00707B3F">
        <w:rPr>
          <w:snapToGrid w:val="0"/>
        </w:rPr>
        <w:t>}</w:t>
      </w:r>
    </w:p>
    <w:p w:rsidR="002E711F" w:rsidRPr="00707B3F" w:rsidRDefault="002E711F" w:rsidP="002E711F">
      <w:pPr>
        <w:pStyle w:val="PL"/>
        <w:tabs>
          <w:tab w:val="left" w:pos="11100"/>
        </w:tabs>
        <w:rPr>
          <w:snapToGrid w:val="0"/>
        </w:rPr>
      </w:pPr>
    </w:p>
    <w:p w:rsidR="002E711F" w:rsidRPr="00707B3F" w:rsidRDefault="002E711F" w:rsidP="002E711F">
      <w:pPr>
        <w:pStyle w:val="PL"/>
        <w:rPr>
          <w:snapToGrid w:val="0"/>
        </w:rPr>
      </w:pPr>
      <w:r>
        <w:rPr>
          <w:snapToGrid w:val="0"/>
        </w:rPr>
        <w:t>Positioning</w:t>
      </w:r>
      <w:r w:rsidRPr="00707B3F">
        <w:rPr>
          <w:snapToGrid w:val="0"/>
        </w:rPr>
        <w:t>InformationRequest-IEs NRPPA-PROTOCOL-IES ::= {</w:t>
      </w:r>
    </w:p>
    <w:p w:rsidR="002E711F" w:rsidRPr="003C36B4" w:rsidRDefault="002E711F" w:rsidP="002E711F">
      <w:pPr>
        <w:pStyle w:val="PL"/>
        <w:rPr>
          <w:snapToGrid w:val="0"/>
        </w:rPr>
      </w:pPr>
      <w:r w:rsidRPr="00707B3F">
        <w:rPr>
          <w:snapToGrid w:val="0"/>
        </w:rPr>
        <w:tab/>
        <w:t>{ ID id-</w:t>
      </w:r>
      <w:r>
        <w:rPr>
          <w:snapToGrid w:val="0"/>
        </w:rPr>
        <w:t>RequestedSRSTransmissionCharacteristics</w:t>
      </w:r>
      <w:r>
        <w:rPr>
          <w:snapToGrid w:val="0"/>
        </w:rPr>
        <w:tab/>
      </w:r>
      <w:r w:rsidRPr="00707B3F">
        <w:rPr>
          <w:snapToGrid w:val="0"/>
        </w:rPr>
        <w:t xml:space="preserve">CRITICALITY </w:t>
      </w:r>
      <w:r>
        <w:rPr>
          <w:snapToGrid w:val="0"/>
        </w:rPr>
        <w:t>ignore</w:t>
      </w:r>
      <w:r w:rsidRPr="00707B3F">
        <w:rPr>
          <w:snapToGrid w:val="0"/>
        </w:rPr>
        <w:tab/>
        <w:t xml:space="preserve">TYPE </w:t>
      </w:r>
      <w:r>
        <w:rPr>
          <w:snapToGrid w:val="0"/>
        </w:rPr>
        <w:t>RequestedSRSTransmissionCharacteristics</w:t>
      </w:r>
      <w:r>
        <w:rPr>
          <w:snapToGrid w:val="0"/>
        </w:rPr>
        <w:tab/>
        <w:t>P</w:t>
      </w:r>
      <w:r w:rsidRPr="00707B3F">
        <w:rPr>
          <w:snapToGrid w:val="0"/>
        </w:rPr>
        <w:t xml:space="preserve">RESENCE </w:t>
      </w:r>
      <w:r>
        <w:rPr>
          <w:snapToGrid w:val="0"/>
        </w:rPr>
        <w:t>optional</w:t>
      </w:r>
      <w:r>
        <w:rPr>
          <w:snapToGrid w:val="0"/>
        </w:rPr>
        <w:tab/>
      </w:r>
      <w:r w:rsidRPr="00707B3F">
        <w:rPr>
          <w:snapToGrid w:val="0"/>
        </w:rPr>
        <w:t>}</w:t>
      </w:r>
      <w:r w:rsidRPr="003C36B4">
        <w:rPr>
          <w:snapToGrid w:val="0"/>
        </w:rPr>
        <w:t>|</w:t>
      </w:r>
    </w:p>
    <w:p w:rsidR="002E711F" w:rsidRPr="00894D22" w:rsidRDefault="002E711F" w:rsidP="002E711F">
      <w:pPr>
        <w:pStyle w:val="PL"/>
        <w:rPr>
          <w:snapToGrid w:val="0"/>
        </w:rPr>
      </w:pPr>
      <w:r w:rsidRPr="003C36B4">
        <w:rPr>
          <w:snapToGrid w:val="0"/>
        </w:rPr>
        <w:tab/>
        <w:t>{ ID id-UEReportingInformation</w:t>
      </w:r>
      <w:r>
        <w:rPr>
          <w:snapToGrid w:val="0"/>
        </w:rPr>
        <w:tab/>
      </w:r>
      <w:r>
        <w:rPr>
          <w:snapToGrid w:val="0"/>
        </w:rPr>
        <w:tab/>
      </w:r>
      <w:r>
        <w:rPr>
          <w:snapToGrid w:val="0"/>
        </w:rPr>
        <w:tab/>
      </w:r>
      <w:r>
        <w:rPr>
          <w:snapToGrid w:val="0"/>
        </w:rPr>
        <w:tab/>
      </w:r>
      <w:r>
        <w:rPr>
          <w:snapToGrid w:val="0"/>
        </w:rPr>
        <w:tab/>
      </w:r>
      <w:r w:rsidRPr="003C36B4">
        <w:rPr>
          <w:snapToGrid w:val="0"/>
        </w:rPr>
        <w:t>CRITICALITY ignore</w:t>
      </w:r>
      <w:r>
        <w:rPr>
          <w:snapToGrid w:val="0"/>
        </w:rPr>
        <w:tab/>
      </w:r>
      <w:r w:rsidRPr="003C36B4">
        <w:rPr>
          <w:snapToGrid w:val="0"/>
        </w:rPr>
        <w:t>TYPE UEReportingInformation</w:t>
      </w:r>
      <w:r w:rsidRPr="003C36B4">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3C36B4">
        <w:rPr>
          <w:snapToGrid w:val="0"/>
        </w:rPr>
        <w:t>PRESENCE optional</w:t>
      </w:r>
      <w:r>
        <w:rPr>
          <w:snapToGrid w:val="0"/>
        </w:rPr>
        <w:tab/>
      </w:r>
      <w:r w:rsidRPr="003C36B4">
        <w:rPr>
          <w:snapToGrid w:val="0"/>
        </w:rPr>
        <w:t>}</w:t>
      </w:r>
      <w:r w:rsidRPr="00894D22">
        <w:rPr>
          <w:snapToGrid w:val="0"/>
        </w:rPr>
        <w:t>|</w:t>
      </w:r>
    </w:p>
    <w:p w:rsidR="002E711F" w:rsidRDefault="002E711F" w:rsidP="002E711F">
      <w:pPr>
        <w:pStyle w:val="PL"/>
        <w:rPr>
          <w:snapToGrid w:val="0"/>
        </w:rPr>
      </w:pPr>
      <w:r w:rsidRPr="00894D22">
        <w:rPr>
          <w:snapToGrid w:val="0"/>
        </w:rPr>
        <w:tab/>
        <w:t>{ ID id-UE-TEG-Info-Request</w:t>
      </w:r>
      <w:r>
        <w:rPr>
          <w:snapToGrid w:val="0"/>
        </w:rPr>
        <w:tab/>
      </w:r>
      <w:r>
        <w:rPr>
          <w:snapToGrid w:val="0"/>
        </w:rPr>
        <w:tab/>
      </w:r>
      <w:r>
        <w:rPr>
          <w:snapToGrid w:val="0"/>
        </w:rPr>
        <w:tab/>
      </w:r>
      <w:r>
        <w:rPr>
          <w:snapToGrid w:val="0"/>
        </w:rPr>
        <w:tab/>
      </w:r>
      <w:r>
        <w:rPr>
          <w:snapToGrid w:val="0"/>
        </w:rPr>
        <w:tab/>
      </w:r>
      <w:r>
        <w:rPr>
          <w:snapToGrid w:val="0"/>
        </w:rPr>
        <w:tab/>
      </w:r>
      <w:r w:rsidRPr="00894D22">
        <w:rPr>
          <w:snapToGrid w:val="0"/>
        </w:rPr>
        <w:t>CRITICALITY ignore</w:t>
      </w:r>
      <w:r>
        <w:rPr>
          <w:snapToGrid w:val="0"/>
        </w:rPr>
        <w:tab/>
      </w:r>
      <w:r w:rsidRPr="00894D22">
        <w:rPr>
          <w:snapToGrid w:val="0"/>
        </w:rPr>
        <w:t>TYPE UE-TEG-Info-Request</w:t>
      </w:r>
      <w:r w:rsidRPr="00894D22">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894D22">
        <w:rPr>
          <w:snapToGrid w:val="0"/>
        </w:rPr>
        <w:t>PRESENCE optional</w:t>
      </w:r>
      <w:r>
        <w:rPr>
          <w:snapToGrid w:val="0"/>
        </w:rPr>
        <w:tab/>
      </w:r>
      <w:r w:rsidRPr="00894D22">
        <w:rPr>
          <w:snapToGrid w:val="0"/>
        </w:rPr>
        <w:t>}</w:t>
      </w:r>
      <w:r>
        <w:rPr>
          <w:snapToGrid w:val="0"/>
        </w:rPr>
        <w:t>|</w:t>
      </w:r>
    </w:p>
    <w:p w:rsidR="002E711F" w:rsidRDefault="002E711F" w:rsidP="002E711F">
      <w:pPr>
        <w:pStyle w:val="PL"/>
        <w:rPr>
          <w:ins w:id="2565" w:author="CATT" w:date="2024-02-29T05:30:00Z"/>
          <w:snapToGrid w:val="0"/>
          <w:lang w:eastAsia="zh-CN"/>
        </w:rPr>
      </w:pPr>
      <w:r>
        <w:rPr>
          <w:snapToGrid w:val="0"/>
        </w:rPr>
        <w:tab/>
      </w:r>
      <w:r w:rsidRPr="000F0B63">
        <w:rPr>
          <w:snapToGrid w:val="0"/>
        </w:rPr>
        <w:t>{ ID id-UE-TEG-ReportingPeriodicity</w:t>
      </w:r>
      <w:r w:rsidRPr="000F0B63">
        <w:rPr>
          <w:snapToGrid w:val="0"/>
        </w:rPr>
        <w:tab/>
      </w:r>
      <w:r w:rsidRPr="000F0B63">
        <w:rPr>
          <w:snapToGrid w:val="0"/>
        </w:rPr>
        <w:tab/>
      </w:r>
      <w:r w:rsidRPr="000F0B63">
        <w:rPr>
          <w:snapToGrid w:val="0"/>
        </w:rPr>
        <w:tab/>
      </w:r>
      <w:r w:rsidRPr="000F0B63">
        <w:rPr>
          <w:snapToGrid w:val="0"/>
        </w:rPr>
        <w:tab/>
        <w:t>CRITICALITY reject</w:t>
      </w:r>
      <w:r w:rsidRPr="000F0B63">
        <w:rPr>
          <w:snapToGrid w:val="0"/>
        </w:rPr>
        <w:tab/>
        <w:t>TYPE UE-TEG-ReportingPeriodicity</w:t>
      </w:r>
      <w:r w:rsidRPr="000F0B63">
        <w:rPr>
          <w:snapToGrid w:val="0"/>
        </w:rPr>
        <w:tab/>
      </w:r>
      <w:r w:rsidRPr="000F0B63">
        <w:rPr>
          <w:snapToGrid w:val="0"/>
        </w:rPr>
        <w:tab/>
      </w:r>
      <w:r w:rsidRPr="000F0B63">
        <w:rPr>
          <w:snapToGrid w:val="0"/>
        </w:rPr>
        <w:tab/>
      </w:r>
      <w:r w:rsidRPr="000F0B63">
        <w:rPr>
          <w:snapToGrid w:val="0"/>
        </w:rPr>
        <w:tab/>
      </w:r>
      <w:r w:rsidRPr="000F0B63">
        <w:rPr>
          <w:snapToGrid w:val="0"/>
        </w:rPr>
        <w:tab/>
        <w:t>PRESENCE conditional</w:t>
      </w:r>
      <w:r w:rsidRPr="000F0B63">
        <w:rPr>
          <w:snapToGrid w:val="0"/>
        </w:rPr>
        <w:tab/>
        <w:t>}</w:t>
      </w:r>
      <w:ins w:id="2566" w:author="Author" w:date="2023-09-13T19:13:00Z">
        <w:r w:rsidRPr="000F0B63">
          <w:rPr>
            <w:snapToGrid w:val="0"/>
            <w:lang w:eastAsia="zh-CN"/>
          </w:rPr>
          <w:t>|</w:t>
        </w:r>
      </w:ins>
    </w:p>
    <w:p w:rsidR="003C08B4" w:rsidRDefault="003C08B4" w:rsidP="003C08B4">
      <w:pPr>
        <w:pStyle w:val="PL"/>
        <w:tabs>
          <w:tab w:val="left" w:pos="11100"/>
        </w:tabs>
        <w:rPr>
          <w:snapToGrid w:val="0"/>
        </w:rPr>
      </w:pPr>
      <w:moveToRangeStart w:id="2567" w:author="CATT" w:date="2024-02-29T05:30:00Z" w:name="move160077033"/>
      <w:moveTo w:id="2568" w:author="CATT" w:date="2024-02-29T05:30:00Z">
        <w:r w:rsidRPr="00707B3F">
          <w:rPr>
            <w:snapToGrid w:val="0"/>
          </w:rPr>
          <w:t xml:space="preserve">-- The IE shall be present if the </w:t>
        </w:r>
        <w:r>
          <w:rPr>
            <w:snapToGrid w:val="0"/>
          </w:rPr>
          <w:t>UE TEG Info Request</w:t>
        </w:r>
        <w:r w:rsidRPr="00707B3F">
          <w:rPr>
            <w:snapToGrid w:val="0"/>
          </w:rPr>
          <w:t xml:space="preserve"> IE is set to “periodic”</w:t>
        </w:r>
      </w:moveTo>
    </w:p>
    <w:moveToRangeEnd w:id="2567"/>
    <w:p w:rsidR="003C08B4" w:rsidRPr="003C08B4" w:rsidRDefault="003C08B4" w:rsidP="002E711F">
      <w:pPr>
        <w:pStyle w:val="PL"/>
        <w:rPr>
          <w:ins w:id="2569" w:author="Author" w:date="2023-09-13T19:13:00Z"/>
          <w:snapToGrid w:val="0"/>
          <w:lang w:eastAsia="zh-CN"/>
        </w:rPr>
      </w:pPr>
    </w:p>
    <w:p w:rsidR="003C08B4" w:rsidRDefault="002E711F" w:rsidP="002E711F">
      <w:pPr>
        <w:pStyle w:val="PL"/>
        <w:rPr>
          <w:ins w:id="2570" w:author="CATT" w:date="2024-02-29T05:31:00Z"/>
          <w:rFonts w:eastAsiaTheme="minorEastAsia"/>
          <w:lang w:eastAsia="zh-CN"/>
        </w:rPr>
      </w:pPr>
      <w:ins w:id="2571" w:author="Author" w:date="2023-09-13T19:14:00Z">
        <w:r w:rsidRPr="00565EE2">
          <w:rPr>
            <w:lang w:eastAsia="zh-CN"/>
          </w:rPr>
          <w:tab/>
        </w:r>
        <w:r w:rsidRPr="00565EE2">
          <w:rPr>
            <w:rFonts w:eastAsia="Times New Roman"/>
            <w:lang w:eastAsia="ko-KR"/>
          </w:rPr>
          <w:t xml:space="preserve">{ ID </w:t>
        </w:r>
      </w:ins>
      <w:ins w:id="2572" w:author="Author" w:date="2023-09-13T19:30:00Z">
        <w:r w:rsidRPr="000F0B63">
          <w:rPr>
            <w:snapToGrid w:val="0"/>
          </w:rPr>
          <w:t>id-</w:t>
        </w:r>
        <w:r w:rsidRPr="000F0B63">
          <w:t>TimeWindowInformation-SRS</w:t>
        </w:r>
      </w:ins>
      <w:ins w:id="2573" w:author="Author" w:date="2023-11-24T10:38:00Z">
        <w:r>
          <w:rPr>
            <w:rFonts w:hint="eastAsia"/>
            <w:lang w:eastAsia="zh-CN"/>
          </w:rPr>
          <w:t>-List</w:t>
        </w:r>
      </w:ins>
      <w:ins w:id="2574" w:author="Author" w:date="2023-09-13T19:14:00Z">
        <w:r w:rsidRPr="000F0B63">
          <w:rPr>
            <w:snapToGrid w:val="0"/>
            <w:lang w:eastAsia="ko-KR"/>
          </w:rPr>
          <w:tab/>
        </w:r>
        <w:r w:rsidRPr="000F0B63">
          <w:rPr>
            <w:rFonts w:eastAsia="Times New Roman"/>
            <w:lang w:eastAsia="ko-KR"/>
          </w:rPr>
          <w:tab/>
        </w:r>
      </w:ins>
      <w:ins w:id="2575" w:author="Author" w:date="2023-09-13T19:30:00Z">
        <w:r w:rsidRPr="000F0B63">
          <w:rPr>
            <w:rFonts w:hint="eastAsia"/>
            <w:lang w:eastAsia="zh-CN"/>
          </w:rPr>
          <w:tab/>
        </w:r>
      </w:ins>
      <w:ins w:id="2576" w:author="Author" w:date="2023-09-13T19:14:00Z">
        <w:r w:rsidRPr="000F0B63">
          <w:rPr>
            <w:rFonts w:eastAsia="Times New Roman"/>
            <w:lang w:eastAsia="ko-KR"/>
          </w:rPr>
          <w:t xml:space="preserve">CRITICALITY </w:t>
        </w:r>
      </w:ins>
      <w:ins w:id="2577" w:author="Author" w:date="2023-11-24T10:14:00Z">
        <w:r>
          <w:rPr>
            <w:rFonts w:hint="eastAsia"/>
            <w:lang w:eastAsia="zh-CN"/>
          </w:rPr>
          <w:t>reject</w:t>
        </w:r>
      </w:ins>
      <w:ins w:id="2578" w:author="Author" w:date="2023-09-13T19:14:00Z">
        <w:r w:rsidRPr="000F0B63">
          <w:rPr>
            <w:rFonts w:eastAsia="Times New Roman"/>
            <w:lang w:eastAsia="ko-KR"/>
          </w:rPr>
          <w:tab/>
          <w:t xml:space="preserve">TYPE </w:t>
        </w:r>
      </w:ins>
      <w:bookmarkStart w:id="2579" w:name="OLE_LINK7"/>
      <w:bookmarkStart w:id="2580" w:name="OLE_LINK27"/>
      <w:ins w:id="2581" w:author="Author" w:date="2023-09-13T19:30:00Z">
        <w:r w:rsidRPr="000F0B63">
          <w:t>TimeWindowInformation-S</w:t>
        </w:r>
      </w:ins>
      <w:ins w:id="2582" w:author="Author" w:date="2023-11-23T17:15:00Z">
        <w:r w:rsidRPr="000F0B63">
          <w:t>RS</w:t>
        </w:r>
        <w:r>
          <w:rPr>
            <w:rFonts w:hint="eastAsia"/>
            <w:lang w:eastAsia="zh-CN"/>
          </w:rPr>
          <w:t>-List</w:t>
        </w:r>
      </w:ins>
      <w:bookmarkEnd w:id="2579"/>
      <w:bookmarkEnd w:id="2580"/>
      <w:ins w:id="2583" w:author="Author" w:date="2023-09-13T19:14:00Z">
        <w:r w:rsidRPr="000F0B63">
          <w:rPr>
            <w:snapToGrid w:val="0"/>
            <w:lang w:eastAsia="ko-KR"/>
          </w:rPr>
          <w:tab/>
        </w:r>
        <w:r w:rsidRPr="000F0B63">
          <w:rPr>
            <w:snapToGrid w:val="0"/>
            <w:lang w:eastAsia="zh-CN"/>
          </w:rPr>
          <w:tab/>
        </w:r>
        <w:r w:rsidRPr="000F0B63">
          <w:rPr>
            <w:snapToGrid w:val="0"/>
            <w:lang w:eastAsia="zh-CN"/>
          </w:rPr>
          <w:tab/>
        </w:r>
      </w:ins>
      <w:ins w:id="2584" w:author="Author" w:date="2023-09-13T19:30:00Z">
        <w:r w:rsidRPr="000F0B63">
          <w:rPr>
            <w:rFonts w:hint="eastAsia"/>
            <w:snapToGrid w:val="0"/>
            <w:lang w:eastAsia="zh-CN"/>
          </w:rPr>
          <w:tab/>
        </w:r>
      </w:ins>
      <w:ins w:id="2585" w:author="Author" w:date="2023-09-13T19:14:00Z">
        <w:r w:rsidRPr="000F0B63">
          <w:rPr>
            <w:rFonts w:eastAsia="Times New Roman"/>
            <w:lang w:eastAsia="ko-KR"/>
          </w:rPr>
          <w:t>PRESENCE optional</w:t>
        </w:r>
        <w:r w:rsidRPr="000F0B63">
          <w:rPr>
            <w:rFonts w:eastAsia="Times New Roman"/>
            <w:lang w:eastAsia="ko-KR"/>
          </w:rPr>
          <w:tab/>
          <w:t>}</w:t>
        </w:r>
      </w:ins>
      <w:ins w:id="2586" w:author="CATT" w:date="2024-02-29T05:31:00Z">
        <w:r w:rsidR="003C08B4">
          <w:rPr>
            <w:rFonts w:eastAsiaTheme="minorEastAsia" w:hint="eastAsia"/>
            <w:lang w:eastAsia="zh-CN"/>
          </w:rPr>
          <w:t>|</w:t>
        </w:r>
      </w:ins>
    </w:p>
    <w:p w:rsidR="002E711F" w:rsidRPr="00707B3F" w:rsidRDefault="003C08B4" w:rsidP="002E711F">
      <w:pPr>
        <w:pStyle w:val="PL"/>
        <w:rPr>
          <w:snapToGrid w:val="0"/>
        </w:rPr>
      </w:pPr>
      <w:ins w:id="2587" w:author="CATT" w:date="2024-02-29T05:31:00Z">
        <w:r>
          <w:rPr>
            <w:rFonts w:eastAsiaTheme="minorEastAsia" w:hint="eastAsia"/>
            <w:lang w:eastAsia="zh-CN"/>
          </w:rPr>
          <w:tab/>
        </w:r>
        <w:r w:rsidRPr="00565EE2">
          <w:rPr>
            <w:rFonts w:eastAsia="Times New Roman"/>
            <w:lang w:eastAsia="ko-KR"/>
          </w:rPr>
          <w:t xml:space="preserve">{ ID </w:t>
        </w:r>
        <w:r>
          <w:rPr>
            <w:rFonts w:hint="eastAsia"/>
            <w:lang w:eastAsia="zh-CN"/>
          </w:rPr>
          <w:t>id-</w:t>
        </w:r>
        <w:r w:rsidRPr="00072DAE">
          <w:rPr>
            <w:lang w:eastAsia="zh-CN"/>
          </w:rPr>
          <w:t>RequestedSRSPreconfiguration</w:t>
        </w:r>
        <w:r>
          <w:rPr>
            <w:rFonts w:hint="eastAsia"/>
            <w:lang w:eastAsia="zh-CN"/>
          </w:rPr>
          <w:t>-</w:t>
        </w:r>
        <w:r w:rsidRPr="00072DAE">
          <w:rPr>
            <w:lang w:eastAsia="zh-CN"/>
          </w:rPr>
          <w:t>List</w:t>
        </w:r>
        <w:r w:rsidRPr="000F0B63">
          <w:rPr>
            <w:snapToGrid w:val="0"/>
            <w:lang w:eastAsia="ko-KR"/>
          </w:rPr>
          <w:tab/>
        </w:r>
        <w:r w:rsidRPr="000F0B63">
          <w:rPr>
            <w:rFonts w:eastAsia="Times New Roman"/>
            <w:lang w:eastAsia="ko-KR"/>
          </w:rPr>
          <w:tab/>
          <w:t xml:space="preserve">CRITICALITY </w:t>
        </w:r>
      </w:ins>
      <w:ins w:id="2588" w:author="CATT" w:date="2024-02-29T05:34:00Z">
        <w:r w:rsidR="00FE766F">
          <w:rPr>
            <w:rFonts w:hint="eastAsia"/>
            <w:lang w:eastAsia="zh-CN"/>
          </w:rPr>
          <w:t>ignore</w:t>
        </w:r>
      </w:ins>
      <w:ins w:id="2589" w:author="CATT" w:date="2024-02-29T05:31:00Z">
        <w:r w:rsidRPr="000F0B63">
          <w:rPr>
            <w:rFonts w:eastAsia="Times New Roman"/>
            <w:lang w:eastAsia="ko-KR"/>
          </w:rPr>
          <w:tab/>
          <w:t xml:space="preserve">TYPE </w:t>
        </w:r>
        <w:r w:rsidRPr="00072DAE">
          <w:rPr>
            <w:lang w:eastAsia="zh-CN"/>
          </w:rPr>
          <w:t>RequestedSRSPreconfiguration</w:t>
        </w:r>
        <w:r>
          <w:rPr>
            <w:rFonts w:hint="eastAsia"/>
            <w:lang w:eastAsia="zh-CN"/>
          </w:rPr>
          <w:t>-</w:t>
        </w:r>
        <w:r w:rsidRPr="00072DAE">
          <w:rPr>
            <w:lang w:eastAsia="zh-CN"/>
          </w:rPr>
          <w:t>List</w:t>
        </w:r>
        <w:r w:rsidRPr="000F0B63">
          <w:rPr>
            <w:snapToGrid w:val="0"/>
            <w:lang w:eastAsia="ko-KR"/>
          </w:rPr>
          <w:tab/>
        </w:r>
        <w:r w:rsidRPr="000F0B63">
          <w:rPr>
            <w:snapToGrid w:val="0"/>
            <w:lang w:eastAsia="zh-CN"/>
          </w:rPr>
          <w:tab/>
        </w:r>
        <w:r w:rsidRPr="000F0B63">
          <w:rPr>
            <w:snapToGrid w:val="0"/>
            <w:lang w:eastAsia="zh-CN"/>
          </w:rPr>
          <w:tab/>
        </w:r>
        <w:r w:rsidRPr="000F0B63">
          <w:rPr>
            <w:rFonts w:hint="eastAsia"/>
            <w:snapToGrid w:val="0"/>
            <w:lang w:eastAsia="zh-CN"/>
          </w:rPr>
          <w:tab/>
        </w:r>
        <w:r w:rsidRPr="000F0B63">
          <w:rPr>
            <w:rFonts w:eastAsia="Times New Roman"/>
            <w:lang w:eastAsia="ko-KR"/>
          </w:rPr>
          <w:t>PRESENCE optional</w:t>
        </w:r>
        <w:r w:rsidRPr="000F0B63">
          <w:rPr>
            <w:rFonts w:eastAsia="Times New Roman"/>
            <w:lang w:eastAsia="ko-KR"/>
          </w:rPr>
          <w:tab/>
          <w:t>}</w:t>
        </w:r>
      </w:ins>
      <w:r w:rsidR="002E711F" w:rsidRPr="000F0B63">
        <w:rPr>
          <w:snapToGrid w:val="0"/>
        </w:rPr>
        <w:t>,</w:t>
      </w:r>
    </w:p>
    <w:p w:rsidR="002E711F" w:rsidDel="003C08B4" w:rsidRDefault="002E711F" w:rsidP="002E711F">
      <w:pPr>
        <w:pStyle w:val="PL"/>
        <w:tabs>
          <w:tab w:val="left" w:pos="11100"/>
        </w:tabs>
        <w:rPr>
          <w:snapToGrid w:val="0"/>
        </w:rPr>
      </w:pPr>
      <w:moveFromRangeStart w:id="2590" w:author="CATT" w:date="2024-02-29T05:30:00Z" w:name="move160077033"/>
      <w:moveFrom w:id="2591" w:author="CATT" w:date="2024-02-29T05:30:00Z">
        <w:r w:rsidRPr="00707B3F" w:rsidDel="003C08B4">
          <w:rPr>
            <w:snapToGrid w:val="0"/>
          </w:rPr>
          <w:t xml:space="preserve">-- The IE shall be present if the </w:t>
        </w:r>
        <w:r w:rsidDel="003C08B4">
          <w:rPr>
            <w:snapToGrid w:val="0"/>
          </w:rPr>
          <w:t>UE TEG Info Request</w:t>
        </w:r>
        <w:r w:rsidRPr="00707B3F" w:rsidDel="003C08B4">
          <w:rPr>
            <w:snapToGrid w:val="0"/>
          </w:rPr>
          <w:t xml:space="preserve"> IE is set to “periodic”</w:t>
        </w:r>
      </w:moveFrom>
    </w:p>
    <w:moveFromRangeEnd w:id="2590"/>
    <w:p w:rsidR="002E711F" w:rsidRPr="00707B3F" w:rsidRDefault="002E711F" w:rsidP="002E711F">
      <w:pPr>
        <w:pStyle w:val="PL"/>
        <w:tabs>
          <w:tab w:val="left" w:pos="11100"/>
        </w:tabs>
        <w:rPr>
          <w:snapToGrid w:val="0"/>
        </w:rPr>
      </w:pPr>
      <w:r w:rsidRPr="00707B3F">
        <w:rPr>
          <w:snapToGrid w:val="0"/>
        </w:rPr>
        <w:tab/>
        <w:t>...</w:t>
      </w:r>
    </w:p>
    <w:p w:rsidR="002E711F" w:rsidRPr="00707B3F" w:rsidRDefault="002E711F" w:rsidP="002E711F">
      <w:pPr>
        <w:pStyle w:val="PL"/>
        <w:tabs>
          <w:tab w:val="left" w:pos="11100"/>
        </w:tabs>
        <w:rPr>
          <w:snapToGrid w:val="0"/>
        </w:rPr>
      </w:pPr>
      <w:r w:rsidRPr="00707B3F">
        <w:rPr>
          <w:snapToGrid w:val="0"/>
        </w:rPr>
        <w:t>}</w:t>
      </w:r>
    </w:p>
    <w:p w:rsidR="002E711F" w:rsidRDefault="002E711F" w:rsidP="002E711F">
      <w:pPr>
        <w:pStyle w:val="PL"/>
        <w:tabs>
          <w:tab w:val="left" w:pos="11100"/>
        </w:tabs>
        <w:rPr>
          <w:snapToGrid w:val="0"/>
          <w:lang w:eastAsia="zh-CN"/>
        </w:rPr>
      </w:pPr>
    </w:p>
    <w:p w:rsidR="002E711F" w:rsidRDefault="002E711F" w:rsidP="002E711F">
      <w:pPr>
        <w:ind w:left="1988" w:firstLine="284"/>
        <w:rPr>
          <w:rFonts w:eastAsia="等线"/>
          <w:color w:val="FF0000"/>
          <w:highlight w:val="yellow"/>
        </w:rPr>
      </w:pPr>
      <w:r>
        <w:rPr>
          <w:rFonts w:eastAsia="等线"/>
          <w:color w:val="FF0000"/>
          <w:highlight w:val="yellow"/>
        </w:rPr>
        <w:t xml:space="preserve">&lt;&lt;&lt;&lt;&lt;&lt;&lt;&lt;&lt;&lt;&lt;&lt;&lt;&lt;&lt;&lt;&lt;&lt;&lt; </w:t>
      </w:r>
      <w:r>
        <w:rPr>
          <w:rFonts w:eastAsia="等线"/>
          <w:color w:val="FF0000"/>
          <w:highlight w:val="yellow"/>
          <w:lang w:eastAsia="zh-CN"/>
        </w:rPr>
        <w:t xml:space="preserve">Next </w:t>
      </w:r>
      <w:proofErr w:type="gramStart"/>
      <w:r>
        <w:rPr>
          <w:rFonts w:eastAsia="等线"/>
          <w:color w:val="FF0000"/>
          <w:highlight w:val="yellow"/>
          <w:lang w:eastAsia="zh-CN"/>
        </w:rPr>
        <w:t>Change</w:t>
      </w:r>
      <w:r>
        <w:rPr>
          <w:rFonts w:eastAsia="等线" w:hint="eastAsia"/>
          <w:color w:val="FF0000"/>
          <w:highlight w:val="yellow"/>
          <w:lang w:eastAsia="zh-CN"/>
        </w:rPr>
        <w:t xml:space="preserve"> </w:t>
      </w:r>
      <w:r>
        <w:rPr>
          <w:rFonts w:eastAsia="等线"/>
          <w:color w:val="FF0000"/>
          <w:highlight w:val="yellow"/>
        </w:rPr>
        <w:t xml:space="preserve"> &gt;</w:t>
      </w:r>
      <w:proofErr w:type="gramEnd"/>
      <w:r>
        <w:rPr>
          <w:rFonts w:eastAsia="等线"/>
          <w:color w:val="FF0000"/>
          <w:highlight w:val="yellow"/>
        </w:rPr>
        <w:t>&gt;&gt;&gt;&gt;&gt;&gt;&gt;&gt;&gt;&gt;&gt;&gt;&gt;&gt;&gt;&gt;&gt;&gt;&gt;</w:t>
      </w:r>
    </w:p>
    <w:p w:rsidR="002E711F" w:rsidRDefault="002E711F" w:rsidP="002E711F">
      <w:pPr>
        <w:pStyle w:val="PL"/>
        <w:tabs>
          <w:tab w:val="left" w:pos="11100"/>
        </w:tabs>
        <w:rPr>
          <w:snapToGrid w:val="0"/>
          <w:lang w:eastAsia="zh-CN"/>
        </w:rPr>
      </w:pPr>
    </w:p>
    <w:p w:rsidR="002E711F" w:rsidRPr="008F2DA5"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 **************************************************************</w:t>
      </w:r>
    </w:p>
    <w:p w:rsidR="002E711F" w:rsidRPr="008F2DA5"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w:t>
      </w:r>
    </w:p>
    <w:p w:rsidR="002E711F" w:rsidRPr="008F2DA5"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outlineLvl w:val="3"/>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 POSITIONING INFORMATION RESPONSE</w:t>
      </w:r>
    </w:p>
    <w:p w:rsidR="002E711F" w:rsidRPr="008F2DA5"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w:t>
      </w:r>
    </w:p>
    <w:p w:rsidR="002E711F" w:rsidRPr="008F2DA5"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 **************************************************************</w:t>
      </w:r>
    </w:p>
    <w:p w:rsidR="002E711F" w:rsidRPr="008F2DA5"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eastAsia="宋体" w:hAnsi="Courier New"/>
          <w:noProof/>
          <w:snapToGrid w:val="0"/>
          <w:sz w:val="16"/>
          <w:lang w:eastAsia="ko-KR"/>
        </w:rPr>
      </w:pPr>
    </w:p>
    <w:p w:rsidR="002E711F" w:rsidRPr="008F2DA5"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PositioningInformationResponse ::= SEQUENCE {</w:t>
      </w:r>
    </w:p>
    <w:p w:rsidR="002E711F" w:rsidRPr="008F2DA5"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ab/>
        <w:t>protocolIEs</w:t>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t>ProtocolIE-Container</w:t>
      </w:r>
      <w:r w:rsidRPr="008F2DA5">
        <w:rPr>
          <w:rFonts w:ascii="Courier New" w:eastAsia="宋体" w:hAnsi="Courier New"/>
          <w:noProof/>
          <w:snapToGrid w:val="0"/>
          <w:sz w:val="16"/>
          <w:lang w:eastAsia="ko-KR"/>
        </w:rPr>
        <w:tab/>
        <w:t>{{PositioningInformationResponse-IEs}},</w:t>
      </w:r>
    </w:p>
    <w:p w:rsidR="002E711F" w:rsidRPr="008F2DA5"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ab/>
        <w:t>...</w:t>
      </w:r>
    </w:p>
    <w:p w:rsidR="002E711F" w:rsidRPr="008F2DA5"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w:t>
      </w:r>
    </w:p>
    <w:p w:rsidR="002E711F" w:rsidRPr="008F2DA5"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eastAsia="宋体" w:hAnsi="Courier New"/>
          <w:noProof/>
          <w:snapToGrid w:val="0"/>
          <w:sz w:val="16"/>
          <w:lang w:eastAsia="ko-KR"/>
        </w:rPr>
      </w:pPr>
    </w:p>
    <w:p w:rsidR="002E711F" w:rsidRPr="008F2DA5"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PositioningInformationResponse-IEs NRPPA-PROTOCOL-IES ::= {</w:t>
      </w:r>
    </w:p>
    <w:p w:rsidR="002E711F" w:rsidRPr="008F2DA5"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ab/>
        <w:t>{ ID id-SRSConfiguration</w:t>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t>CRITICALITY ignore</w:t>
      </w:r>
      <w:r w:rsidRPr="008F2DA5">
        <w:rPr>
          <w:rFonts w:ascii="Courier New" w:eastAsia="宋体" w:hAnsi="Courier New"/>
          <w:noProof/>
          <w:snapToGrid w:val="0"/>
          <w:sz w:val="16"/>
          <w:lang w:eastAsia="ko-KR"/>
        </w:rPr>
        <w:tab/>
        <w:t>TYPE SRSConfiguration</w:t>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t>PRESENCE optional}|</w:t>
      </w:r>
    </w:p>
    <w:p w:rsidR="002E711F" w:rsidRPr="008F2DA5"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ab/>
        <w:t>{ ID id-</w:t>
      </w:r>
      <w:bookmarkStart w:id="2592" w:name="_Hlk49878632"/>
      <w:r w:rsidRPr="008F2DA5">
        <w:rPr>
          <w:rFonts w:ascii="Courier New" w:eastAsia="宋体" w:hAnsi="Courier New"/>
          <w:noProof/>
          <w:snapToGrid w:val="0"/>
          <w:sz w:val="16"/>
          <w:lang w:eastAsia="ko-KR"/>
        </w:rPr>
        <w:t>SFNInitialisationTime</w:t>
      </w:r>
      <w:bookmarkEnd w:id="2592"/>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t>CRITICALITY ignore</w:t>
      </w:r>
      <w:r w:rsidRPr="008F2DA5">
        <w:rPr>
          <w:rFonts w:ascii="Courier New" w:eastAsia="宋体" w:hAnsi="Courier New"/>
          <w:noProof/>
          <w:snapToGrid w:val="0"/>
          <w:sz w:val="16"/>
          <w:lang w:eastAsia="ko-KR"/>
        </w:rPr>
        <w:tab/>
        <w:t>TYPE RelativeTime1900</w:t>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t>PRESENCE optional}|</w:t>
      </w:r>
    </w:p>
    <w:p w:rsidR="002E711F" w:rsidRPr="008F2DA5"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ab/>
        <w:t>{ ID id-CriticalityDiagnostics</w:t>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t>CRITICALITY ignore</w:t>
      </w:r>
      <w:r w:rsidRPr="008F2DA5">
        <w:rPr>
          <w:rFonts w:ascii="Courier New" w:eastAsia="宋体" w:hAnsi="Courier New"/>
          <w:noProof/>
          <w:snapToGrid w:val="0"/>
          <w:sz w:val="16"/>
          <w:lang w:eastAsia="ko-KR"/>
        </w:rPr>
        <w:tab/>
        <w:t>TYPE CriticalityDiagnostics</w:t>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t>PRESENCE optional}|</w:t>
      </w:r>
    </w:p>
    <w:p w:rsidR="002E711F" w:rsidRPr="007C087D" w:rsidRDefault="002E711F" w:rsidP="002E711F">
      <w:pPr>
        <w:pStyle w:val="PL"/>
        <w:rPr>
          <w:snapToGrid w:val="0"/>
          <w:lang w:eastAsia="ko-KR"/>
        </w:rPr>
      </w:pPr>
      <w:r w:rsidRPr="008F2DA5">
        <w:rPr>
          <w:snapToGrid w:val="0"/>
          <w:lang w:eastAsia="ko-KR"/>
        </w:rPr>
        <w:tab/>
        <w:t>{ ID id-UETxTEGAssociationList</w:t>
      </w:r>
      <w:r w:rsidRPr="008F2DA5">
        <w:rPr>
          <w:snapToGrid w:val="0"/>
          <w:lang w:eastAsia="ko-KR"/>
        </w:rPr>
        <w:tab/>
      </w:r>
      <w:r w:rsidRPr="008F2DA5">
        <w:rPr>
          <w:snapToGrid w:val="0"/>
          <w:lang w:eastAsia="ko-KR"/>
        </w:rPr>
        <w:tab/>
        <w:t>CRITICALITY ignore</w:t>
      </w:r>
      <w:r w:rsidRPr="008F2DA5">
        <w:rPr>
          <w:snapToGrid w:val="0"/>
          <w:lang w:eastAsia="ko-KR"/>
        </w:rPr>
        <w:tab/>
        <w:t>TYPE UETxTEGAssociationList</w:t>
      </w:r>
      <w:r w:rsidRPr="008F2DA5">
        <w:rPr>
          <w:snapToGrid w:val="0"/>
          <w:lang w:eastAsia="ko-KR"/>
        </w:rPr>
        <w:tab/>
      </w:r>
      <w:r w:rsidRPr="008F2DA5">
        <w:rPr>
          <w:snapToGrid w:val="0"/>
          <w:lang w:eastAsia="ko-KR"/>
        </w:rPr>
        <w:tab/>
        <w:t>PRESENCE optional}</w:t>
      </w:r>
      <w:r w:rsidRPr="007C087D">
        <w:rPr>
          <w:rFonts w:hint="eastAsia"/>
          <w:snapToGrid w:val="0"/>
          <w:lang w:eastAsia="ko-KR"/>
        </w:rPr>
        <w:t>|</w:t>
      </w:r>
    </w:p>
    <w:p w:rsidR="002E711F" w:rsidRDefault="002E711F" w:rsidP="002E711F">
      <w:pPr>
        <w:pStyle w:val="PL"/>
        <w:rPr>
          <w:ins w:id="2593" w:author="Author" w:date="2023-10-23T09:55:00Z"/>
          <w:snapToGrid w:val="0"/>
          <w:lang w:eastAsia="ko-KR"/>
        </w:rPr>
      </w:pPr>
      <w:r w:rsidRPr="007C087D">
        <w:rPr>
          <w:rFonts w:hint="eastAsia"/>
          <w:snapToGrid w:val="0"/>
          <w:lang w:eastAsia="ko-KR"/>
        </w:rPr>
        <w:tab/>
      </w:r>
      <w:r w:rsidRPr="007C087D">
        <w:rPr>
          <w:snapToGrid w:val="0"/>
          <w:lang w:eastAsia="ko-KR"/>
        </w:rPr>
        <w:t xml:space="preserve">{ ID </w:t>
      </w:r>
      <w:r w:rsidRPr="007C087D">
        <w:rPr>
          <w:rFonts w:hint="eastAsia"/>
          <w:snapToGrid w:val="0"/>
          <w:lang w:eastAsia="ko-KR"/>
        </w:rPr>
        <w:t>id-</w:t>
      </w:r>
      <w:r w:rsidRPr="007C087D">
        <w:rPr>
          <w:snapToGrid w:val="0"/>
          <w:lang w:eastAsia="ko-KR"/>
        </w:rPr>
        <w:t>NewNRCGI</w:t>
      </w:r>
      <w:r w:rsidRPr="007C087D">
        <w:rPr>
          <w:snapToGrid w:val="0"/>
          <w:lang w:eastAsia="ko-KR"/>
        </w:rPr>
        <w:tab/>
      </w:r>
      <w:r w:rsidRPr="007C087D">
        <w:rPr>
          <w:snapToGrid w:val="0"/>
          <w:lang w:eastAsia="ko-KR"/>
        </w:rPr>
        <w:tab/>
      </w:r>
      <w:r w:rsidRPr="007C087D">
        <w:rPr>
          <w:rFonts w:hint="eastAsia"/>
          <w:snapToGrid w:val="0"/>
          <w:lang w:eastAsia="ko-KR"/>
        </w:rPr>
        <w:tab/>
      </w:r>
      <w:r w:rsidRPr="007C087D">
        <w:rPr>
          <w:rFonts w:hint="eastAsia"/>
          <w:snapToGrid w:val="0"/>
          <w:lang w:eastAsia="ko-KR"/>
        </w:rPr>
        <w:tab/>
      </w:r>
      <w:r w:rsidRPr="007C087D">
        <w:rPr>
          <w:rFonts w:hint="eastAsia"/>
          <w:snapToGrid w:val="0"/>
          <w:lang w:eastAsia="ko-KR"/>
        </w:rPr>
        <w:tab/>
      </w:r>
      <w:r w:rsidRPr="007C087D">
        <w:rPr>
          <w:snapToGrid w:val="0"/>
          <w:lang w:eastAsia="ko-KR"/>
        </w:rPr>
        <w:t>CRITICALITY ignore</w:t>
      </w:r>
      <w:r w:rsidRPr="007C087D">
        <w:rPr>
          <w:snapToGrid w:val="0"/>
          <w:lang w:eastAsia="ko-KR"/>
        </w:rPr>
        <w:tab/>
        <w:t>TYPE CGI-NR</w:t>
      </w:r>
      <w:r w:rsidRPr="007C087D">
        <w:rPr>
          <w:snapToGrid w:val="0"/>
          <w:lang w:eastAsia="ko-KR"/>
        </w:rPr>
        <w:tab/>
      </w:r>
      <w:r w:rsidRPr="007C087D">
        <w:rPr>
          <w:snapToGrid w:val="0"/>
          <w:lang w:eastAsia="ko-KR"/>
        </w:rPr>
        <w:tab/>
      </w:r>
      <w:r w:rsidRPr="007C087D">
        <w:rPr>
          <w:rFonts w:hint="eastAsia"/>
          <w:snapToGrid w:val="0"/>
          <w:lang w:eastAsia="ko-KR"/>
        </w:rPr>
        <w:tab/>
      </w:r>
      <w:r w:rsidRPr="007C087D">
        <w:rPr>
          <w:rFonts w:hint="eastAsia"/>
          <w:snapToGrid w:val="0"/>
          <w:lang w:eastAsia="ko-KR"/>
        </w:rPr>
        <w:tab/>
      </w:r>
      <w:r w:rsidRPr="007C087D">
        <w:rPr>
          <w:snapToGrid w:val="0"/>
          <w:lang w:eastAsia="ko-KR"/>
        </w:rPr>
        <w:tab/>
      </w:r>
      <w:r w:rsidRPr="007C087D">
        <w:rPr>
          <w:rFonts w:hint="eastAsia"/>
          <w:snapToGrid w:val="0"/>
          <w:lang w:eastAsia="ko-KR"/>
        </w:rPr>
        <w:tab/>
      </w:r>
      <w:r w:rsidRPr="007C087D">
        <w:rPr>
          <w:snapToGrid w:val="0"/>
          <w:lang w:eastAsia="ko-KR"/>
        </w:rPr>
        <w:t>PRESENCE optional}</w:t>
      </w:r>
      <w:ins w:id="2594" w:author="Author" w:date="2023-10-23T09:55:00Z">
        <w:r>
          <w:rPr>
            <w:rFonts w:hint="eastAsia"/>
            <w:snapToGrid w:val="0"/>
            <w:lang w:eastAsia="ko-KR"/>
          </w:rPr>
          <w:t>|</w:t>
        </w:r>
      </w:ins>
    </w:p>
    <w:p w:rsidR="009E013D"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ins w:id="2595" w:author="CATT" w:date="2024-02-29T05:33:00Z"/>
          <w:rFonts w:ascii="Courier New" w:eastAsia="宋体" w:hAnsi="Courier New"/>
          <w:noProof/>
          <w:snapToGrid w:val="0"/>
          <w:sz w:val="16"/>
          <w:lang w:eastAsia="zh-CN"/>
        </w:rPr>
      </w:pPr>
      <w:ins w:id="2596" w:author="Author" w:date="2023-10-23T09:55:00Z">
        <w:r>
          <w:rPr>
            <w:rFonts w:ascii="Courier New" w:eastAsia="宋体" w:hAnsi="Courier New" w:hint="eastAsia"/>
            <w:noProof/>
            <w:snapToGrid w:val="0"/>
            <w:sz w:val="16"/>
            <w:lang w:eastAsia="zh-CN"/>
          </w:rPr>
          <w:tab/>
        </w:r>
      </w:ins>
      <w:ins w:id="2597" w:author="Author" w:date="2023-11-23T17:16:00Z">
        <w:r w:rsidRPr="00CB02A0">
          <w:rPr>
            <w:rFonts w:ascii="Courier New" w:eastAsia="宋体" w:hAnsi="Courier New"/>
            <w:noProof/>
            <w:snapToGrid w:val="0"/>
            <w:sz w:val="16"/>
            <w:lang w:eastAsia="ko-KR"/>
          </w:rPr>
          <w:t>{ ID id-</w:t>
        </w:r>
        <w:r w:rsidRPr="00CB02A0">
          <w:rPr>
            <w:rFonts w:ascii="Courier New" w:eastAsia="宋体" w:hAnsi="Courier New"/>
            <w:noProof/>
            <w:snapToGrid w:val="0"/>
            <w:sz w:val="16"/>
            <w:lang w:eastAsia="zh-CN"/>
          </w:rPr>
          <w:t>Pos</w:t>
        </w:r>
        <w:r w:rsidRPr="00CB02A0">
          <w:rPr>
            <w:rFonts w:ascii="Courier New" w:eastAsia="宋体" w:hAnsi="Courier New" w:hint="eastAsia"/>
            <w:noProof/>
            <w:snapToGrid w:val="0"/>
            <w:sz w:val="16"/>
            <w:lang w:eastAsia="zh-CN"/>
          </w:rPr>
          <w:t>ValidityAreaCell</w:t>
        </w:r>
        <w:r w:rsidRPr="00CB02A0">
          <w:rPr>
            <w:rFonts w:ascii="Courier New" w:eastAsia="宋体" w:hAnsi="Courier New"/>
            <w:noProof/>
            <w:snapToGrid w:val="0"/>
            <w:sz w:val="16"/>
            <w:lang w:eastAsia="zh-CN"/>
          </w:rPr>
          <w:t>List</w:t>
        </w:r>
        <w:r w:rsidRPr="00CB02A0">
          <w:rPr>
            <w:rFonts w:ascii="Courier New" w:eastAsia="宋体" w:hAnsi="Courier New"/>
            <w:noProof/>
            <w:snapToGrid w:val="0"/>
            <w:sz w:val="16"/>
            <w:lang w:eastAsia="ko-KR"/>
          </w:rPr>
          <w:tab/>
        </w:r>
      </w:ins>
      <w:ins w:id="2598" w:author="Author" w:date="2023-11-23T17:29:00Z">
        <w:r w:rsidRPr="003C08B4">
          <w:rPr>
            <w:rFonts w:ascii="Courier New" w:eastAsia="宋体" w:hAnsi="Courier New" w:hint="eastAsia"/>
            <w:noProof/>
            <w:snapToGrid w:val="0"/>
            <w:sz w:val="16"/>
            <w:lang w:eastAsia="zh-CN"/>
          </w:rPr>
          <w:tab/>
        </w:r>
      </w:ins>
      <w:ins w:id="2599" w:author="Author" w:date="2023-11-23T17:16:00Z">
        <w:r w:rsidRPr="003C08B4">
          <w:rPr>
            <w:rFonts w:ascii="Courier New" w:eastAsia="宋体" w:hAnsi="Courier New"/>
            <w:noProof/>
            <w:snapToGrid w:val="0"/>
            <w:sz w:val="16"/>
            <w:lang w:eastAsia="ko-KR"/>
          </w:rPr>
          <w:t>CRITICALITY ignore</w:t>
        </w:r>
        <w:r w:rsidRPr="003C08B4">
          <w:rPr>
            <w:rFonts w:ascii="Courier New" w:eastAsia="宋体" w:hAnsi="Courier New"/>
            <w:noProof/>
            <w:snapToGrid w:val="0"/>
            <w:sz w:val="16"/>
            <w:lang w:eastAsia="ko-KR"/>
          </w:rPr>
          <w:tab/>
          <w:t xml:space="preserve">TYPE </w:t>
        </w:r>
        <w:r w:rsidRPr="003C08B4">
          <w:rPr>
            <w:rFonts w:ascii="Courier New" w:eastAsia="宋体" w:hAnsi="Courier New"/>
            <w:noProof/>
            <w:snapToGrid w:val="0"/>
            <w:sz w:val="16"/>
            <w:lang w:eastAsia="zh-CN"/>
          </w:rPr>
          <w:t>Pos</w:t>
        </w:r>
        <w:r w:rsidRPr="003C08B4">
          <w:rPr>
            <w:rFonts w:ascii="Courier New" w:eastAsia="宋体" w:hAnsi="Courier New" w:hint="eastAsia"/>
            <w:noProof/>
            <w:snapToGrid w:val="0"/>
            <w:sz w:val="16"/>
            <w:lang w:eastAsia="zh-CN"/>
          </w:rPr>
          <w:t>ValidityAreaCell</w:t>
        </w:r>
        <w:r w:rsidRPr="003C08B4">
          <w:rPr>
            <w:rFonts w:ascii="Courier New" w:eastAsia="宋体" w:hAnsi="Courier New"/>
            <w:noProof/>
            <w:snapToGrid w:val="0"/>
            <w:sz w:val="16"/>
            <w:lang w:eastAsia="zh-CN"/>
          </w:rPr>
          <w:t>List</w:t>
        </w:r>
        <w:r w:rsidRPr="003C08B4">
          <w:rPr>
            <w:rFonts w:ascii="Courier New" w:eastAsia="宋体" w:hAnsi="Courier New"/>
            <w:noProof/>
            <w:snapToGrid w:val="0"/>
            <w:sz w:val="16"/>
            <w:lang w:eastAsia="ko-KR"/>
          </w:rPr>
          <w:tab/>
          <w:t>PRESENCE optional}</w:t>
        </w:r>
      </w:ins>
      <w:ins w:id="2600" w:author="CATT" w:date="2024-02-29T05:33:00Z">
        <w:r w:rsidR="009E013D">
          <w:rPr>
            <w:rFonts w:ascii="Courier New" w:eastAsia="宋体" w:hAnsi="Courier New" w:hint="eastAsia"/>
            <w:noProof/>
            <w:snapToGrid w:val="0"/>
            <w:sz w:val="16"/>
            <w:lang w:eastAsia="zh-CN"/>
          </w:rPr>
          <w:t>|</w:t>
        </w:r>
      </w:ins>
    </w:p>
    <w:p w:rsidR="002E711F" w:rsidRPr="008F2DA5" w:rsidRDefault="009E013D"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eastAsia="宋体" w:hAnsi="Courier New"/>
          <w:noProof/>
          <w:snapToGrid w:val="0"/>
          <w:sz w:val="16"/>
          <w:lang w:eastAsia="ko-KR"/>
        </w:rPr>
      </w:pPr>
      <w:ins w:id="2601" w:author="CATT" w:date="2024-02-29T05:33:00Z">
        <w:r w:rsidRPr="009E013D">
          <w:rPr>
            <w:rFonts w:ascii="Courier New" w:eastAsia="宋体" w:hAnsi="Courier New"/>
            <w:noProof/>
            <w:snapToGrid w:val="0"/>
            <w:sz w:val="16"/>
            <w:szCs w:val="20"/>
            <w:lang w:val="en-GB" w:eastAsia="ko-KR"/>
            <w:rPrChange w:id="2602" w:author="CATT" w:date="2024-02-29T05:33:00Z">
              <w:rPr>
                <w:rFonts w:ascii="Courier New" w:eastAsia="宋体" w:hAnsi="Courier New"/>
                <w:noProof/>
                <w:snapToGrid w:val="0"/>
                <w:sz w:val="16"/>
                <w:lang w:eastAsia="zh-CN"/>
              </w:rPr>
            </w:rPrChange>
          </w:rPr>
          <w:tab/>
          <w:t>{ ID id-SRSPreconfiguration-List</w:t>
        </w:r>
        <w:r w:rsidRPr="009E013D">
          <w:rPr>
            <w:rFonts w:ascii="Courier New" w:eastAsia="宋体" w:hAnsi="Courier New"/>
            <w:noProof/>
            <w:snapToGrid w:val="0"/>
            <w:sz w:val="16"/>
            <w:szCs w:val="20"/>
            <w:lang w:val="en-GB" w:eastAsia="ko-KR"/>
            <w:rPrChange w:id="2603" w:author="CATT" w:date="2024-02-29T05:33:00Z">
              <w:rPr>
                <w:snapToGrid w:val="0"/>
                <w:lang w:eastAsia="ko-KR"/>
              </w:rPr>
            </w:rPrChange>
          </w:rPr>
          <w:tab/>
          <w:t xml:space="preserve">CRITICALITY </w:t>
        </w:r>
      </w:ins>
      <w:ins w:id="2604" w:author="CATT" w:date="2024-02-29T05:34:00Z">
        <w:r w:rsidRPr="003C08B4">
          <w:rPr>
            <w:rFonts w:ascii="Courier New" w:eastAsia="宋体" w:hAnsi="Courier New"/>
            <w:noProof/>
            <w:snapToGrid w:val="0"/>
            <w:sz w:val="16"/>
            <w:lang w:eastAsia="ko-KR"/>
          </w:rPr>
          <w:t>ignore</w:t>
        </w:r>
      </w:ins>
      <w:ins w:id="2605" w:author="CATT" w:date="2024-02-29T05:33:00Z">
        <w:r w:rsidRPr="009E013D">
          <w:rPr>
            <w:rFonts w:ascii="Courier New" w:eastAsia="宋体" w:hAnsi="Courier New"/>
            <w:noProof/>
            <w:snapToGrid w:val="0"/>
            <w:sz w:val="16"/>
            <w:szCs w:val="20"/>
            <w:lang w:val="en-GB" w:eastAsia="ko-KR"/>
            <w:rPrChange w:id="2606" w:author="CATT" w:date="2024-02-29T05:33:00Z">
              <w:rPr>
                <w:lang w:eastAsia="ko-KR"/>
              </w:rPr>
            </w:rPrChange>
          </w:rPr>
          <w:tab/>
          <w:t>TYPE SRSPreconfiguration-List</w:t>
        </w:r>
        <w:r w:rsidRPr="009E013D">
          <w:rPr>
            <w:rFonts w:ascii="Courier New" w:eastAsia="宋体" w:hAnsi="Courier New"/>
            <w:noProof/>
            <w:snapToGrid w:val="0"/>
            <w:sz w:val="16"/>
            <w:szCs w:val="20"/>
            <w:lang w:val="en-GB" w:eastAsia="ko-KR"/>
            <w:rPrChange w:id="2607" w:author="CATT" w:date="2024-02-29T05:33:00Z">
              <w:rPr>
                <w:snapToGrid w:val="0"/>
                <w:lang w:eastAsia="ko-KR"/>
              </w:rPr>
            </w:rPrChange>
          </w:rPr>
          <w:tab/>
          <w:t>PRESENCE optional}</w:t>
        </w:r>
      </w:ins>
      <w:r w:rsidR="002E711F" w:rsidRPr="003C08B4">
        <w:rPr>
          <w:rFonts w:ascii="Courier New" w:eastAsia="宋体" w:hAnsi="Courier New"/>
          <w:noProof/>
          <w:snapToGrid w:val="0"/>
          <w:sz w:val="16"/>
          <w:lang w:eastAsia="ko-KR"/>
        </w:rPr>
        <w:t>,</w:t>
      </w:r>
    </w:p>
    <w:p w:rsidR="002E711F" w:rsidRPr="008F2DA5"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ab/>
        <w:t>...</w:t>
      </w:r>
    </w:p>
    <w:p w:rsidR="002E711F" w:rsidRPr="008F2DA5"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w:t>
      </w:r>
    </w:p>
    <w:p w:rsidR="002E711F" w:rsidRPr="008F2DA5"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eastAsia="宋体" w:hAnsi="Courier New"/>
          <w:noProof/>
          <w:snapToGrid w:val="0"/>
          <w:sz w:val="16"/>
          <w:lang w:eastAsia="ko-KR"/>
        </w:rPr>
      </w:pPr>
    </w:p>
    <w:p w:rsidR="002E711F" w:rsidRPr="008F2DA5"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 **************************************************************</w:t>
      </w:r>
    </w:p>
    <w:p w:rsidR="002E711F" w:rsidRPr="008F2DA5"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w:t>
      </w:r>
    </w:p>
    <w:p w:rsidR="002E711F" w:rsidRPr="008F2DA5"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outlineLvl w:val="3"/>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 POSITIONING INFORMATION FAILURE</w:t>
      </w:r>
    </w:p>
    <w:p w:rsidR="002E711F" w:rsidRPr="008F2DA5"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w:t>
      </w:r>
    </w:p>
    <w:p w:rsidR="002E711F" w:rsidRPr="008F2DA5"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 **************************************************************</w:t>
      </w:r>
    </w:p>
    <w:p w:rsidR="002E711F" w:rsidRPr="008F2DA5"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eastAsia="宋体" w:hAnsi="Courier New"/>
          <w:noProof/>
          <w:snapToGrid w:val="0"/>
          <w:sz w:val="16"/>
          <w:lang w:eastAsia="ko-KR"/>
        </w:rPr>
      </w:pPr>
    </w:p>
    <w:p w:rsidR="002E711F" w:rsidRPr="008F2DA5"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PositioningInformationFailure ::= SEQUENCE {</w:t>
      </w:r>
    </w:p>
    <w:p w:rsidR="002E711F" w:rsidRPr="008F2DA5"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ab/>
        <w:t>protocolIEs</w:t>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t>ProtocolIE-Container</w:t>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t>{{PositioningInformationFailure-IEs}},</w:t>
      </w:r>
    </w:p>
    <w:p w:rsidR="002E711F" w:rsidRPr="008F2DA5"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ab/>
        <w:t>...</w:t>
      </w:r>
    </w:p>
    <w:p w:rsidR="002E711F" w:rsidRPr="008F2DA5"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w:t>
      </w:r>
    </w:p>
    <w:p w:rsidR="002E711F" w:rsidRPr="008F2DA5"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eastAsia="宋体" w:hAnsi="Courier New"/>
          <w:noProof/>
          <w:snapToGrid w:val="0"/>
          <w:sz w:val="16"/>
          <w:lang w:eastAsia="ko-KR"/>
        </w:rPr>
      </w:pPr>
    </w:p>
    <w:p w:rsidR="002E711F" w:rsidRPr="008F2DA5"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PositioningInformationFailure-IEs NRPPA-PROTOCOL-IES ::= {</w:t>
      </w:r>
    </w:p>
    <w:p w:rsidR="002E711F" w:rsidRPr="008F2DA5"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ab/>
        <w:t>{ ID id-Cause</w:t>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t>CRITICALITY ignore</w:t>
      </w:r>
      <w:r w:rsidRPr="008F2DA5">
        <w:rPr>
          <w:rFonts w:ascii="Courier New" w:eastAsia="宋体" w:hAnsi="Courier New"/>
          <w:noProof/>
          <w:snapToGrid w:val="0"/>
          <w:sz w:val="16"/>
          <w:lang w:eastAsia="ko-KR"/>
        </w:rPr>
        <w:tab/>
        <w:t>TYPE Cause</w:t>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t>PRESENCE mandatory}|</w:t>
      </w:r>
    </w:p>
    <w:p w:rsidR="002E711F" w:rsidRPr="008F2DA5"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ab/>
        <w:t>{ ID id-CriticalityDiagnostics</w:t>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t>CRITICALITY ignore</w:t>
      </w:r>
      <w:r w:rsidRPr="008F2DA5">
        <w:rPr>
          <w:rFonts w:ascii="Courier New" w:eastAsia="宋体" w:hAnsi="Courier New"/>
          <w:noProof/>
          <w:snapToGrid w:val="0"/>
          <w:sz w:val="16"/>
          <w:lang w:eastAsia="ko-KR"/>
        </w:rPr>
        <w:tab/>
        <w:t>TYPE CriticalityDiagnostics</w:t>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t>PRESENCE optional},</w:t>
      </w:r>
    </w:p>
    <w:p w:rsidR="002E711F" w:rsidRPr="008F2DA5"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ab/>
        <w:t>...</w:t>
      </w:r>
    </w:p>
    <w:p w:rsidR="002E711F" w:rsidRPr="008F2DA5"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w:t>
      </w:r>
    </w:p>
    <w:p w:rsidR="002E711F" w:rsidRPr="008F2DA5"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eastAsia="宋体" w:hAnsi="Courier New"/>
          <w:noProof/>
          <w:snapToGrid w:val="0"/>
          <w:sz w:val="16"/>
          <w:lang w:eastAsia="ko-KR"/>
        </w:rPr>
      </w:pPr>
    </w:p>
    <w:p w:rsidR="002E711F" w:rsidRPr="008F2DA5"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 **************************************************************</w:t>
      </w:r>
    </w:p>
    <w:p w:rsidR="002E711F" w:rsidRPr="008F2DA5"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w:t>
      </w:r>
    </w:p>
    <w:p w:rsidR="002E711F" w:rsidRPr="008F2DA5"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outlineLvl w:val="3"/>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 POSITIONING INFORMATION UPDATE</w:t>
      </w:r>
    </w:p>
    <w:p w:rsidR="002E711F" w:rsidRPr="008F2DA5"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w:t>
      </w:r>
    </w:p>
    <w:p w:rsidR="002E711F" w:rsidRPr="008F2DA5"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 **************************************************************</w:t>
      </w:r>
    </w:p>
    <w:p w:rsidR="002E711F" w:rsidRPr="008F2DA5"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eastAsia="宋体" w:hAnsi="Courier New"/>
          <w:noProof/>
          <w:snapToGrid w:val="0"/>
          <w:sz w:val="16"/>
          <w:lang w:eastAsia="ko-KR"/>
        </w:rPr>
      </w:pPr>
    </w:p>
    <w:p w:rsidR="002E711F" w:rsidRPr="008F2DA5"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PositioningInformationUpdate ::= SEQUENCE {</w:t>
      </w:r>
    </w:p>
    <w:p w:rsidR="002E711F" w:rsidRPr="008F2DA5"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ab/>
        <w:t>protocolIEs</w:t>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t>ProtocolIE-Container</w:t>
      </w:r>
      <w:r w:rsidRPr="008F2DA5">
        <w:rPr>
          <w:rFonts w:ascii="Courier New" w:eastAsia="宋体" w:hAnsi="Courier New"/>
          <w:noProof/>
          <w:snapToGrid w:val="0"/>
          <w:sz w:val="16"/>
          <w:lang w:eastAsia="ko-KR"/>
        </w:rPr>
        <w:tab/>
        <w:t>{{PositioningInformationUpdate-IEs}},</w:t>
      </w:r>
    </w:p>
    <w:p w:rsidR="002E711F" w:rsidRPr="008F2DA5"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ab/>
        <w:t>...</w:t>
      </w:r>
    </w:p>
    <w:p w:rsidR="002E711F" w:rsidRPr="008F2DA5"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w:t>
      </w:r>
    </w:p>
    <w:p w:rsidR="002E711F" w:rsidRPr="008F2DA5"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eastAsia="宋体" w:hAnsi="Courier New"/>
          <w:noProof/>
          <w:snapToGrid w:val="0"/>
          <w:sz w:val="16"/>
          <w:lang w:eastAsia="ko-KR"/>
        </w:rPr>
      </w:pPr>
    </w:p>
    <w:p w:rsidR="002E711F" w:rsidRPr="008F2DA5"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PositioningInformationUpdate-IEs NRPPA-PROTOCOL-IES ::= {</w:t>
      </w:r>
    </w:p>
    <w:p w:rsidR="002E711F" w:rsidRPr="008F2DA5"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ab/>
        <w:t>{ ID id-SRSConfiguration</w:t>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t>CRITICALITY ignore</w:t>
      </w:r>
      <w:r w:rsidRPr="008F2DA5">
        <w:rPr>
          <w:rFonts w:ascii="Courier New" w:eastAsia="宋体" w:hAnsi="Courier New"/>
          <w:noProof/>
          <w:snapToGrid w:val="0"/>
          <w:sz w:val="16"/>
          <w:lang w:eastAsia="ko-KR"/>
        </w:rPr>
        <w:tab/>
        <w:t>TYPE SRSConfiguration</w:t>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t>PRESENCE optional}|</w:t>
      </w:r>
    </w:p>
    <w:p w:rsidR="002E711F" w:rsidRPr="008F2DA5"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ab/>
        <w:t>{ ID id-SFNInitialisationTime</w:t>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t>CRITICALITY ignore</w:t>
      </w:r>
      <w:r w:rsidRPr="008F2DA5">
        <w:rPr>
          <w:rFonts w:ascii="Courier New" w:eastAsia="宋体" w:hAnsi="Courier New"/>
          <w:noProof/>
          <w:snapToGrid w:val="0"/>
          <w:sz w:val="16"/>
          <w:lang w:eastAsia="ko-KR"/>
        </w:rPr>
        <w:tab/>
        <w:t>TYPE RelativeTime1900</w:t>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t>PRESENCE optional}|</w:t>
      </w:r>
    </w:p>
    <w:p w:rsidR="002E711F" w:rsidRPr="008F2DA5"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ab/>
        <w:t>{ ID id-UETxTEGAssociationList</w:t>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t>CRITICALITY ignore</w:t>
      </w:r>
      <w:r w:rsidRPr="008F2DA5">
        <w:rPr>
          <w:rFonts w:ascii="Courier New" w:eastAsia="宋体" w:hAnsi="Courier New"/>
          <w:noProof/>
          <w:snapToGrid w:val="0"/>
          <w:sz w:val="16"/>
          <w:lang w:eastAsia="ko-KR"/>
        </w:rPr>
        <w:tab/>
        <w:t>TYPE UETxTEGAssociationList</w:t>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t>PRESENCE optional}|</w:t>
      </w:r>
    </w:p>
    <w:p w:rsidR="002E711F"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825"/>
          <w:tab w:val="left" w:pos="9216"/>
          <w:tab w:val="left" w:pos="11100"/>
        </w:tabs>
        <w:overflowPunct w:val="0"/>
        <w:autoSpaceDE w:val="0"/>
        <w:autoSpaceDN w:val="0"/>
        <w:adjustRightInd w:val="0"/>
        <w:textAlignment w:val="baseline"/>
        <w:rPr>
          <w:ins w:id="2608" w:author="Author" w:date="2023-11-23T17:16:00Z"/>
          <w:rFonts w:ascii="Courier New" w:eastAsia="宋体" w:hAnsi="Courier New"/>
          <w:noProof/>
          <w:snapToGrid w:val="0"/>
          <w:sz w:val="16"/>
          <w:lang w:eastAsia="ko-KR"/>
        </w:rPr>
      </w:pPr>
      <w:r w:rsidRPr="008F2DA5">
        <w:rPr>
          <w:rFonts w:ascii="Courier New" w:eastAsia="宋体" w:hAnsi="Courier New"/>
          <w:noProof/>
          <w:snapToGrid w:val="0"/>
          <w:sz w:val="16"/>
          <w:lang w:eastAsia="ko-KR"/>
        </w:rPr>
        <w:tab/>
        <w:t>{ ID id-SRSTransmissionStatus</w:t>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t>CRITICALITY ignore</w:t>
      </w:r>
      <w:r w:rsidRPr="008F2DA5">
        <w:rPr>
          <w:rFonts w:ascii="Courier New" w:eastAsia="宋体" w:hAnsi="Courier New"/>
          <w:noProof/>
          <w:snapToGrid w:val="0"/>
          <w:sz w:val="16"/>
          <w:lang w:eastAsia="ko-KR"/>
        </w:rPr>
        <w:tab/>
        <w:t>TYPE SRSTransmissionStatus</w:t>
      </w:r>
      <w:r w:rsidRPr="008F2DA5">
        <w:rPr>
          <w:rFonts w:ascii="Courier New" w:eastAsia="宋体" w:hAnsi="Courier New"/>
          <w:noProof/>
          <w:snapToGrid w:val="0"/>
          <w:sz w:val="16"/>
          <w:lang w:eastAsia="ko-KR"/>
        </w:rPr>
        <w:tab/>
        <w:t>PRESENCE optional}</w:t>
      </w:r>
      <w:ins w:id="2609" w:author="Author" w:date="2023-11-23T17:16:00Z">
        <w:r>
          <w:rPr>
            <w:rFonts w:ascii="Courier New" w:eastAsia="宋体" w:hAnsi="Courier New"/>
            <w:noProof/>
            <w:snapToGrid w:val="0"/>
            <w:sz w:val="16"/>
            <w:lang w:eastAsia="ko-KR"/>
          </w:rPr>
          <w:t>|</w:t>
        </w:r>
      </w:ins>
    </w:p>
    <w:p w:rsidR="002E711F" w:rsidRPr="008F2DA5"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eastAsia="宋体" w:hAnsi="Courier New"/>
          <w:noProof/>
          <w:snapToGrid w:val="0"/>
          <w:sz w:val="16"/>
          <w:lang w:eastAsia="ko-KR"/>
        </w:rPr>
      </w:pPr>
      <w:ins w:id="2610" w:author="Author" w:date="2023-11-23T17:16:00Z">
        <w:r>
          <w:rPr>
            <w:rFonts w:ascii="Courier New" w:eastAsia="宋体" w:hAnsi="Courier New"/>
            <w:noProof/>
            <w:snapToGrid w:val="0"/>
            <w:sz w:val="16"/>
            <w:lang w:eastAsia="ko-KR"/>
          </w:rPr>
          <w:tab/>
        </w:r>
        <w:r w:rsidRPr="00882865">
          <w:rPr>
            <w:rFonts w:ascii="Courier New" w:eastAsia="宋体" w:hAnsi="Courier New"/>
            <w:noProof/>
            <w:snapToGrid w:val="0"/>
            <w:sz w:val="16"/>
            <w:lang w:eastAsia="ko-KR"/>
          </w:rPr>
          <w:t>{ ID id-SRSNewCellIdentity</w:t>
        </w:r>
        <w:r w:rsidRPr="00882865">
          <w:rPr>
            <w:rFonts w:ascii="Courier New" w:eastAsia="宋体" w:hAnsi="Courier New"/>
            <w:noProof/>
            <w:snapToGrid w:val="0"/>
            <w:sz w:val="16"/>
            <w:lang w:eastAsia="ko-KR"/>
          </w:rPr>
          <w:tab/>
        </w:r>
        <w:r w:rsidRPr="00882865">
          <w:rPr>
            <w:rFonts w:ascii="Courier New" w:eastAsia="宋体" w:hAnsi="Courier New"/>
            <w:noProof/>
            <w:snapToGrid w:val="0"/>
            <w:sz w:val="16"/>
            <w:lang w:eastAsia="ko-KR"/>
          </w:rPr>
          <w:tab/>
        </w:r>
        <w:r w:rsidRPr="00882865">
          <w:rPr>
            <w:rFonts w:ascii="Courier New" w:eastAsia="宋体" w:hAnsi="Courier New"/>
            <w:noProof/>
            <w:snapToGrid w:val="0"/>
            <w:sz w:val="16"/>
            <w:lang w:eastAsia="ko-KR"/>
          </w:rPr>
          <w:tab/>
          <w:t>CRITICALITY ignore</w:t>
        </w:r>
        <w:r w:rsidRPr="00882865">
          <w:rPr>
            <w:rFonts w:ascii="Courier New" w:eastAsia="宋体" w:hAnsi="Courier New"/>
            <w:noProof/>
            <w:snapToGrid w:val="0"/>
            <w:sz w:val="16"/>
            <w:lang w:eastAsia="ko-KR"/>
          </w:rPr>
          <w:tab/>
          <w:t>TYPE CGI-NR</w:t>
        </w:r>
        <w:r w:rsidRPr="00882865">
          <w:rPr>
            <w:rFonts w:ascii="Courier New" w:eastAsia="宋体" w:hAnsi="Courier New"/>
            <w:noProof/>
            <w:snapToGrid w:val="0"/>
            <w:sz w:val="16"/>
            <w:lang w:eastAsia="ko-KR"/>
          </w:rPr>
          <w:tab/>
        </w:r>
        <w:r w:rsidRPr="00882865">
          <w:rPr>
            <w:rFonts w:ascii="Courier New" w:eastAsia="宋体" w:hAnsi="Courier New"/>
            <w:noProof/>
            <w:snapToGrid w:val="0"/>
            <w:sz w:val="16"/>
            <w:lang w:eastAsia="ko-KR"/>
          </w:rPr>
          <w:tab/>
        </w:r>
        <w:r w:rsidRPr="00882865">
          <w:rPr>
            <w:rFonts w:ascii="Courier New" w:eastAsia="宋体" w:hAnsi="Courier New"/>
            <w:noProof/>
            <w:snapToGrid w:val="0"/>
            <w:sz w:val="16"/>
            <w:lang w:eastAsia="ko-KR"/>
          </w:rPr>
          <w:tab/>
        </w:r>
        <w:r w:rsidRPr="00882865">
          <w:rPr>
            <w:rFonts w:ascii="Courier New" w:eastAsia="宋体" w:hAnsi="Courier New"/>
            <w:noProof/>
            <w:snapToGrid w:val="0"/>
            <w:sz w:val="16"/>
            <w:lang w:eastAsia="ko-KR"/>
          </w:rPr>
          <w:tab/>
        </w:r>
        <w:r w:rsidRPr="00882865">
          <w:rPr>
            <w:rFonts w:ascii="Courier New" w:eastAsia="宋体" w:hAnsi="Courier New"/>
            <w:noProof/>
            <w:snapToGrid w:val="0"/>
            <w:sz w:val="16"/>
            <w:lang w:eastAsia="ko-KR"/>
          </w:rPr>
          <w:tab/>
        </w:r>
        <w:r w:rsidRPr="00882865">
          <w:rPr>
            <w:rFonts w:ascii="Courier New" w:eastAsia="宋体" w:hAnsi="Courier New"/>
            <w:noProof/>
            <w:snapToGrid w:val="0"/>
            <w:sz w:val="16"/>
            <w:lang w:eastAsia="ko-KR"/>
          </w:rPr>
          <w:tab/>
          <w:t>PRESENCE optional}</w:t>
        </w:r>
      </w:ins>
      <w:r w:rsidRPr="008F2DA5">
        <w:rPr>
          <w:rFonts w:ascii="Courier New" w:eastAsia="宋体" w:hAnsi="Courier New"/>
          <w:noProof/>
          <w:snapToGrid w:val="0"/>
          <w:sz w:val="16"/>
          <w:lang w:eastAsia="ko-KR"/>
        </w:rPr>
        <w:t>,</w:t>
      </w:r>
      <w:ins w:id="2611" w:author="CATT" w:date="2024-01-26T16:02:00Z">
        <w:r w:rsidR="00FE2F2A" w:rsidRPr="00C7434A">
          <w:rPr>
            <w:rFonts w:ascii="Courier New" w:eastAsia="宋体" w:hAnsi="Courier New"/>
            <w:noProof/>
            <w:snapToGrid w:val="0"/>
            <w:sz w:val="16"/>
            <w:lang w:eastAsia="ko-KR"/>
          </w:rPr>
          <w:t xml:space="preserve"> </w:t>
        </w:r>
      </w:ins>
    </w:p>
    <w:p w:rsidR="002E711F" w:rsidRPr="008F2DA5"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ab/>
        <w:t>...</w:t>
      </w:r>
    </w:p>
    <w:p w:rsidR="002E711F" w:rsidRPr="008F2DA5"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w:t>
      </w:r>
    </w:p>
    <w:p w:rsidR="002E711F" w:rsidRPr="008F2DA5"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eastAsia="宋体" w:hAnsi="Courier New"/>
          <w:noProof/>
          <w:snapToGrid w:val="0"/>
          <w:sz w:val="16"/>
          <w:lang w:eastAsia="ko-KR"/>
        </w:rPr>
      </w:pPr>
    </w:p>
    <w:p w:rsidR="002E711F" w:rsidRDefault="002E711F" w:rsidP="002E711F">
      <w:pPr>
        <w:ind w:left="1988" w:firstLine="284"/>
        <w:rPr>
          <w:rFonts w:eastAsia="等线"/>
          <w:color w:val="FF0000"/>
          <w:highlight w:val="yellow"/>
        </w:rPr>
      </w:pPr>
      <w:r>
        <w:rPr>
          <w:rFonts w:eastAsia="等线"/>
          <w:color w:val="FF0000"/>
          <w:highlight w:val="yellow"/>
        </w:rPr>
        <w:t xml:space="preserve">&lt;&lt;&lt;&lt;&lt;&lt;&lt;&lt;&lt;&lt;&lt;&lt;&lt;&lt;&lt;&lt;&lt;&lt;&lt; </w:t>
      </w:r>
      <w:r>
        <w:rPr>
          <w:rFonts w:eastAsia="等线"/>
          <w:color w:val="FF0000"/>
          <w:highlight w:val="yellow"/>
          <w:lang w:eastAsia="zh-CN"/>
        </w:rPr>
        <w:t xml:space="preserve">Next </w:t>
      </w:r>
      <w:proofErr w:type="gramStart"/>
      <w:r>
        <w:rPr>
          <w:rFonts w:eastAsia="等线"/>
          <w:color w:val="FF0000"/>
          <w:highlight w:val="yellow"/>
          <w:lang w:eastAsia="zh-CN"/>
        </w:rPr>
        <w:t>Change</w:t>
      </w:r>
      <w:r>
        <w:rPr>
          <w:rFonts w:eastAsia="等线" w:hint="eastAsia"/>
          <w:color w:val="FF0000"/>
          <w:highlight w:val="yellow"/>
          <w:lang w:eastAsia="zh-CN"/>
        </w:rPr>
        <w:t xml:space="preserve"> </w:t>
      </w:r>
      <w:r>
        <w:rPr>
          <w:rFonts w:eastAsia="等线"/>
          <w:color w:val="FF0000"/>
          <w:highlight w:val="yellow"/>
        </w:rPr>
        <w:t xml:space="preserve"> &gt;</w:t>
      </w:r>
      <w:proofErr w:type="gramEnd"/>
      <w:r>
        <w:rPr>
          <w:rFonts w:eastAsia="等线"/>
          <w:color w:val="FF0000"/>
          <w:highlight w:val="yellow"/>
        </w:rPr>
        <w:t>&gt;&gt;&gt;&gt;&gt;&gt;&gt;&gt;&gt;&gt;&gt;&gt;&gt;&gt;&gt;&gt;&gt;&gt;&gt;</w:t>
      </w:r>
    </w:p>
    <w:p w:rsidR="002E711F" w:rsidRPr="00707B3F" w:rsidRDefault="002E711F" w:rsidP="002E711F">
      <w:pPr>
        <w:pStyle w:val="PL"/>
        <w:spacing w:line="0" w:lineRule="atLeast"/>
        <w:outlineLvl w:val="3"/>
        <w:rPr>
          <w:snapToGrid w:val="0"/>
        </w:rPr>
      </w:pPr>
      <w:r w:rsidRPr="00707B3F">
        <w:rPr>
          <w:snapToGrid w:val="0"/>
        </w:rPr>
        <w:t xml:space="preserve">-- </w:t>
      </w:r>
      <w:r>
        <w:rPr>
          <w:snapToGrid w:val="0"/>
        </w:rPr>
        <w:t>MEASUREMENT</w:t>
      </w:r>
      <w:r w:rsidRPr="00707B3F">
        <w:rPr>
          <w:snapToGrid w:val="0"/>
        </w:rPr>
        <w:t xml:space="preserve"> REQUEST</w:t>
      </w:r>
    </w:p>
    <w:p w:rsidR="002E711F" w:rsidRPr="00707B3F" w:rsidRDefault="002E711F" w:rsidP="002E711F">
      <w:pPr>
        <w:pStyle w:val="PL"/>
        <w:spacing w:line="0" w:lineRule="atLeast"/>
        <w:rPr>
          <w:snapToGrid w:val="0"/>
        </w:rPr>
      </w:pPr>
      <w:r w:rsidRPr="00707B3F">
        <w:rPr>
          <w:snapToGrid w:val="0"/>
        </w:rPr>
        <w:t>--</w:t>
      </w:r>
    </w:p>
    <w:p w:rsidR="002E711F" w:rsidRPr="00707B3F" w:rsidRDefault="002E711F" w:rsidP="002E711F">
      <w:pPr>
        <w:pStyle w:val="PL"/>
        <w:spacing w:line="0" w:lineRule="atLeast"/>
        <w:rPr>
          <w:snapToGrid w:val="0"/>
        </w:rPr>
      </w:pPr>
      <w:r w:rsidRPr="00707B3F">
        <w:rPr>
          <w:snapToGrid w:val="0"/>
        </w:rPr>
        <w:t>-- **************************************************************</w:t>
      </w:r>
    </w:p>
    <w:p w:rsidR="002E711F" w:rsidRPr="00707B3F" w:rsidRDefault="002E711F" w:rsidP="002E711F">
      <w:pPr>
        <w:pStyle w:val="PL"/>
        <w:tabs>
          <w:tab w:val="left" w:pos="11100"/>
        </w:tabs>
        <w:rPr>
          <w:snapToGrid w:val="0"/>
        </w:rPr>
      </w:pPr>
    </w:p>
    <w:p w:rsidR="002E711F" w:rsidRPr="00707B3F" w:rsidRDefault="002E711F" w:rsidP="002E711F">
      <w:pPr>
        <w:pStyle w:val="PL"/>
        <w:tabs>
          <w:tab w:val="left" w:pos="11100"/>
        </w:tabs>
        <w:rPr>
          <w:snapToGrid w:val="0"/>
        </w:rPr>
      </w:pPr>
      <w:r>
        <w:rPr>
          <w:snapToGrid w:val="0"/>
        </w:rPr>
        <w:t>Measurement</w:t>
      </w:r>
      <w:r w:rsidRPr="00707B3F">
        <w:rPr>
          <w:snapToGrid w:val="0"/>
        </w:rPr>
        <w:t>Request ::= SEQUENCE {</w:t>
      </w:r>
    </w:p>
    <w:p w:rsidR="002E711F" w:rsidRPr="00DE3665" w:rsidRDefault="002E711F" w:rsidP="002E711F">
      <w:pPr>
        <w:pStyle w:val="PL"/>
        <w:tabs>
          <w:tab w:val="left" w:pos="11100"/>
        </w:tabs>
        <w:rPr>
          <w:snapToGrid w:val="0"/>
        </w:rPr>
      </w:pPr>
      <w:r w:rsidRPr="00707B3F">
        <w:rPr>
          <w:snapToGrid w:val="0"/>
        </w:rPr>
        <w:tab/>
      </w:r>
      <w:r w:rsidRPr="00DE3665">
        <w:rPr>
          <w:snapToGrid w:val="0"/>
        </w:rPr>
        <w:t>protocolIEs</w:t>
      </w:r>
      <w:r w:rsidRPr="00DE3665">
        <w:rPr>
          <w:snapToGrid w:val="0"/>
        </w:rPr>
        <w:tab/>
      </w:r>
      <w:r w:rsidRPr="00DE3665">
        <w:rPr>
          <w:snapToGrid w:val="0"/>
        </w:rPr>
        <w:tab/>
        <w:t>ProtocolIE-Container</w:t>
      </w:r>
      <w:r w:rsidRPr="00DE3665">
        <w:rPr>
          <w:snapToGrid w:val="0"/>
        </w:rPr>
        <w:tab/>
        <w:t>{{MeasurementRequest-IEs}},</w:t>
      </w:r>
    </w:p>
    <w:p w:rsidR="002E711F" w:rsidRPr="00707B3F" w:rsidRDefault="002E711F" w:rsidP="002E711F">
      <w:pPr>
        <w:pStyle w:val="PL"/>
        <w:tabs>
          <w:tab w:val="left" w:pos="11100"/>
        </w:tabs>
        <w:rPr>
          <w:snapToGrid w:val="0"/>
        </w:rPr>
      </w:pPr>
      <w:r w:rsidRPr="00DE3665">
        <w:rPr>
          <w:snapToGrid w:val="0"/>
        </w:rPr>
        <w:tab/>
      </w:r>
      <w:r w:rsidRPr="00707B3F">
        <w:rPr>
          <w:snapToGrid w:val="0"/>
        </w:rPr>
        <w:t>...</w:t>
      </w:r>
    </w:p>
    <w:p w:rsidR="002E711F" w:rsidRPr="00707B3F" w:rsidRDefault="002E711F" w:rsidP="002E711F">
      <w:pPr>
        <w:pStyle w:val="PL"/>
        <w:tabs>
          <w:tab w:val="left" w:pos="11100"/>
        </w:tabs>
        <w:rPr>
          <w:snapToGrid w:val="0"/>
        </w:rPr>
      </w:pPr>
      <w:r w:rsidRPr="00707B3F">
        <w:rPr>
          <w:snapToGrid w:val="0"/>
        </w:rPr>
        <w:t>}</w:t>
      </w:r>
    </w:p>
    <w:p w:rsidR="002E711F" w:rsidRPr="00707B3F" w:rsidRDefault="002E711F" w:rsidP="002E711F">
      <w:pPr>
        <w:pStyle w:val="PL"/>
        <w:tabs>
          <w:tab w:val="left" w:pos="11100"/>
        </w:tabs>
        <w:rPr>
          <w:snapToGrid w:val="0"/>
        </w:rPr>
      </w:pPr>
    </w:p>
    <w:p w:rsidR="002E711F" w:rsidRPr="00707B3F" w:rsidRDefault="002E711F" w:rsidP="002E711F">
      <w:pPr>
        <w:pStyle w:val="PL"/>
        <w:tabs>
          <w:tab w:val="left" w:pos="11100"/>
        </w:tabs>
        <w:rPr>
          <w:snapToGrid w:val="0"/>
        </w:rPr>
      </w:pPr>
      <w:r>
        <w:rPr>
          <w:snapToGrid w:val="0"/>
        </w:rPr>
        <w:t>Measurement</w:t>
      </w:r>
      <w:r w:rsidRPr="00707B3F">
        <w:rPr>
          <w:snapToGrid w:val="0"/>
        </w:rPr>
        <w:t>Request-IEs NRPPA-PROTOCOL-IES ::= {</w:t>
      </w:r>
    </w:p>
    <w:p w:rsidR="002E711F" w:rsidRDefault="002E711F" w:rsidP="002E711F">
      <w:pPr>
        <w:pStyle w:val="PL"/>
        <w:tabs>
          <w:tab w:val="left" w:pos="11100"/>
        </w:tabs>
        <w:rPr>
          <w:snapToGrid w:val="0"/>
        </w:rPr>
      </w:pPr>
      <w:r>
        <w:rPr>
          <w:snapToGrid w:val="0"/>
        </w:rPr>
        <w:lastRenderedPageBreak/>
        <w:tab/>
      </w:r>
      <w:r w:rsidRPr="00707B3F">
        <w:rPr>
          <w:snapToGrid w:val="0"/>
        </w:rPr>
        <w:t>{ ID id-LMF-Measurement-ID</w:t>
      </w:r>
      <w:r w:rsidRPr="00707B3F">
        <w:rPr>
          <w:snapToGrid w:val="0"/>
        </w:rPr>
        <w:tab/>
      </w:r>
      <w:r w:rsidRPr="00707B3F">
        <w:rPr>
          <w:snapToGrid w:val="0"/>
        </w:rPr>
        <w:tab/>
      </w:r>
      <w:r>
        <w:rPr>
          <w:snapToGrid w:val="0"/>
        </w:rPr>
        <w:tab/>
      </w:r>
      <w:r w:rsidRPr="00707B3F">
        <w:rPr>
          <w:snapToGrid w:val="0"/>
        </w:rPr>
        <w:t>CRITICALITY reject</w:t>
      </w:r>
      <w:r w:rsidRPr="00707B3F">
        <w:rPr>
          <w:snapToGrid w:val="0"/>
        </w:rPr>
        <w:tab/>
        <w:t>TYPE Measurement-ID</w:t>
      </w:r>
      <w:r w:rsidRPr="00707B3F">
        <w:rPr>
          <w:snapToGrid w:val="0"/>
        </w:rPr>
        <w:tab/>
      </w:r>
      <w:r w:rsidRPr="00707B3F">
        <w:rPr>
          <w:snapToGrid w:val="0"/>
        </w:rPr>
        <w:tab/>
      </w:r>
      <w:r w:rsidRPr="00707B3F">
        <w:rPr>
          <w:snapToGrid w:val="0"/>
        </w:rPr>
        <w:tab/>
      </w:r>
      <w:r w:rsidRPr="00707B3F">
        <w:rPr>
          <w:snapToGrid w:val="0"/>
        </w:rPr>
        <w:tab/>
      </w:r>
      <w:r>
        <w:rPr>
          <w:snapToGrid w:val="0"/>
        </w:rPr>
        <w:tab/>
      </w:r>
      <w:r w:rsidRPr="00707B3F">
        <w:rPr>
          <w:snapToGrid w:val="0"/>
        </w:rPr>
        <w:t>PRESENCE mandatory}|</w:t>
      </w:r>
    </w:p>
    <w:p w:rsidR="002E711F" w:rsidRDefault="002E711F" w:rsidP="002E711F">
      <w:pPr>
        <w:pStyle w:val="PL"/>
        <w:tabs>
          <w:tab w:val="left" w:pos="11100"/>
        </w:tabs>
        <w:rPr>
          <w:snapToGrid w:val="0"/>
        </w:rPr>
      </w:pPr>
      <w:r>
        <w:rPr>
          <w:snapToGrid w:val="0"/>
        </w:rPr>
        <w:tab/>
      </w:r>
      <w:r w:rsidRPr="00707B3F">
        <w:rPr>
          <w:snapToGrid w:val="0"/>
        </w:rPr>
        <w:t>{ ID id-</w:t>
      </w:r>
      <w:r>
        <w:rPr>
          <w:snapToGrid w:val="0"/>
        </w:rPr>
        <w:t>TRP-MeasurementRequestList</w:t>
      </w:r>
      <w:r>
        <w:rPr>
          <w:snapToGrid w:val="0"/>
        </w:rPr>
        <w:tab/>
      </w:r>
      <w:r>
        <w:rPr>
          <w:snapToGrid w:val="0"/>
        </w:rPr>
        <w:tab/>
      </w:r>
      <w:r w:rsidRPr="00707B3F">
        <w:rPr>
          <w:snapToGrid w:val="0"/>
        </w:rPr>
        <w:t>CRITICALITY reject</w:t>
      </w:r>
      <w:r w:rsidRPr="00707B3F">
        <w:rPr>
          <w:snapToGrid w:val="0"/>
        </w:rPr>
        <w:tab/>
        <w:t xml:space="preserve">TYPE </w:t>
      </w:r>
      <w:r>
        <w:rPr>
          <w:snapToGrid w:val="0"/>
        </w:rPr>
        <w:t>TRP-MeasurementRequestList</w:t>
      </w:r>
      <w:r>
        <w:rPr>
          <w:snapToGrid w:val="0"/>
        </w:rPr>
        <w:tab/>
      </w:r>
      <w:r w:rsidRPr="00707B3F">
        <w:rPr>
          <w:snapToGrid w:val="0"/>
        </w:rPr>
        <w:t xml:space="preserve">PRESENCE </w:t>
      </w:r>
      <w:r w:rsidRPr="00FF5905">
        <w:rPr>
          <w:snapToGrid w:val="0"/>
        </w:rPr>
        <w:t>mandatory</w:t>
      </w:r>
      <w:r w:rsidRPr="00707B3F">
        <w:rPr>
          <w:snapToGrid w:val="0"/>
        </w:rPr>
        <w:t>}|</w:t>
      </w:r>
    </w:p>
    <w:p w:rsidR="002E711F" w:rsidRPr="00707B3F" w:rsidRDefault="002E711F" w:rsidP="002E711F">
      <w:pPr>
        <w:pStyle w:val="PL"/>
        <w:tabs>
          <w:tab w:val="left" w:pos="11100"/>
        </w:tabs>
        <w:rPr>
          <w:snapToGrid w:val="0"/>
        </w:rPr>
      </w:pPr>
      <w:r w:rsidRPr="00707B3F">
        <w:rPr>
          <w:snapToGrid w:val="0"/>
        </w:rPr>
        <w:tab/>
        <w:t>{ ID id-ReportCharacteristics</w:t>
      </w:r>
      <w:r w:rsidRPr="00707B3F">
        <w:rPr>
          <w:snapToGrid w:val="0"/>
        </w:rPr>
        <w:tab/>
      </w:r>
      <w:r w:rsidRPr="00707B3F">
        <w:rPr>
          <w:snapToGrid w:val="0"/>
        </w:rPr>
        <w:tab/>
      </w:r>
      <w:r w:rsidRPr="00707B3F">
        <w:rPr>
          <w:snapToGrid w:val="0"/>
        </w:rPr>
        <w:tab/>
        <w:t>CRITICALITY reject</w:t>
      </w:r>
      <w:r w:rsidRPr="00707B3F">
        <w:rPr>
          <w:snapToGrid w:val="0"/>
        </w:rPr>
        <w:tab/>
        <w:t>TYPE ReportCharacteristics</w:t>
      </w:r>
      <w:r w:rsidRPr="00707B3F">
        <w:rPr>
          <w:snapToGrid w:val="0"/>
        </w:rPr>
        <w:tab/>
      </w:r>
      <w:r>
        <w:rPr>
          <w:snapToGrid w:val="0"/>
        </w:rPr>
        <w:tab/>
      </w:r>
      <w:r w:rsidRPr="00707B3F">
        <w:rPr>
          <w:snapToGrid w:val="0"/>
        </w:rPr>
        <w:t>PRESENCE mandatory}|</w:t>
      </w:r>
    </w:p>
    <w:p w:rsidR="002E711F" w:rsidRPr="00707B3F" w:rsidRDefault="002E711F" w:rsidP="002E711F">
      <w:pPr>
        <w:pStyle w:val="PL"/>
        <w:tabs>
          <w:tab w:val="left" w:pos="11100"/>
        </w:tabs>
        <w:rPr>
          <w:snapToGrid w:val="0"/>
        </w:rPr>
      </w:pPr>
      <w:r w:rsidRPr="00707B3F">
        <w:rPr>
          <w:snapToGrid w:val="0"/>
        </w:rPr>
        <w:tab/>
        <w:t>{ ID id-MeasurementPeriodicity</w:t>
      </w:r>
      <w:r w:rsidRPr="00707B3F">
        <w:rPr>
          <w:snapToGrid w:val="0"/>
        </w:rPr>
        <w:tab/>
      </w:r>
      <w:r w:rsidRPr="00707B3F">
        <w:rPr>
          <w:snapToGrid w:val="0"/>
        </w:rPr>
        <w:tab/>
      </w:r>
      <w:r w:rsidRPr="00707B3F">
        <w:rPr>
          <w:snapToGrid w:val="0"/>
        </w:rPr>
        <w:tab/>
        <w:t>CRITICALITY reject</w:t>
      </w:r>
      <w:r w:rsidRPr="00707B3F">
        <w:rPr>
          <w:snapToGrid w:val="0"/>
        </w:rPr>
        <w:tab/>
        <w:t>TYPE MeasurementPeriodicity</w:t>
      </w:r>
      <w:r w:rsidRPr="00707B3F">
        <w:rPr>
          <w:snapToGrid w:val="0"/>
        </w:rPr>
        <w:tab/>
      </w:r>
      <w:r w:rsidRPr="00707B3F">
        <w:rPr>
          <w:snapToGrid w:val="0"/>
        </w:rPr>
        <w:tab/>
      </w:r>
      <w:r>
        <w:rPr>
          <w:snapToGrid w:val="0"/>
        </w:rPr>
        <w:t>P</w:t>
      </w:r>
      <w:r w:rsidRPr="00707B3F">
        <w:rPr>
          <w:snapToGrid w:val="0"/>
        </w:rPr>
        <w:t>RESENCE conditional}|</w:t>
      </w:r>
    </w:p>
    <w:p w:rsidR="002E711F" w:rsidRDefault="002E711F" w:rsidP="002E711F">
      <w:pPr>
        <w:pStyle w:val="PL"/>
        <w:tabs>
          <w:tab w:val="left" w:pos="11100"/>
        </w:tabs>
        <w:rPr>
          <w:snapToGrid w:val="0"/>
        </w:rPr>
      </w:pPr>
      <w:r w:rsidRPr="00707B3F">
        <w:rPr>
          <w:snapToGrid w:val="0"/>
        </w:rPr>
        <w:t xml:space="preserve">-- The IE shall be present if the Report Characteritics IE is set to “periodic” </w:t>
      </w:r>
      <w:r>
        <w:rPr>
          <w:snapToGrid w:val="0"/>
        </w:rPr>
        <w:t>–</w:t>
      </w:r>
    </w:p>
    <w:p w:rsidR="002E711F" w:rsidRDefault="002E711F" w:rsidP="002E711F">
      <w:pPr>
        <w:pStyle w:val="PL"/>
        <w:rPr>
          <w:snapToGrid w:val="0"/>
        </w:rPr>
      </w:pPr>
      <w:r w:rsidRPr="0054226D">
        <w:rPr>
          <w:rFonts w:cs="Courier New"/>
          <w:snapToGrid w:val="0"/>
          <w:szCs w:val="16"/>
        </w:rPr>
        <w:tab/>
      </w:r>
      <w:r w:rsidRPr="0054226D">
        <w:rPr>
          <w:snapToGrid w:val="0"/>
        </w:rPr>
        <w:t>{ ID id-</w:t>
      </w:r>
      <w:r>
        <w:rPr>
          <w:snapToGrid w:val="0"/>
        </w:rPr>
        <w:t>TRP</w:t>
      </w:r>
      <w:r w:rsidRPr="0054226D">
        <w:rPr>
          <w:snapToGrid w:val="0"/>
        </w:rPr>
        <w:t>MeasurementQuantities</w:t>
      </w:r>
      <w:r w:rsidRPr="0054226D">
        <w:rPr>
          <w:snapToGrid w:val="0"/>
        </w:rPr>
        <w:tab/>
      </w:r>
      <w:r w:rsidRPr="0054226D">
        <w:rPr>
          <w:snapToGrid w:val="0"/>
        </w:rPr>
        <w:tab/>
        <w:t>CRITICALITY reject</w:t>
      </w:r>
      <w:r w:rsidRPr="0054226D">
        <w:rPr>
          <w:snapToGrid w:val="0"/>
        </w:rPr>
        <w:tab/>
        <w:t xml:space="preserve">TYPE </w:t>
      </w:r>
      <w:r>
        <w:rPr>
          <w:snapToGrid w:val="0"/>
        </w:rPr>
        <w:t>TRP</w:t>
      </w:r>
      <w:r w:rsidRPr="0054226D">
        <w:rPr>
          <w:snapToGrid w:val="0"/>
        </w:rPr>
        <w:t>MeasurementQuantities</w:t>
      </w:r>
      <w:r w:rsidRPr="0054226D">
        <w:rPr>
          <w:snapToGrid w:val="0"/>
        </w:rPr>
        <w:tab/>
        <w:t>PRESENCE mandatory}|</w:t>
      </w:r>
    </w:p>
    <w:p w:rsidR="002E711F" w:rsidRPr="001561FE" w:rsidRDefault="002E711F" w:rsidP="002E711F">
      <w:pPr>
        <w:pStyle w:val="PL"/>
        <w:tabs>
          <w:tab w:val="left" w:pos="11100"/>
        </w:tabs>
        <w:rPr>
          <w:snapToGrid w:val="0"/>
        </w:rPr>
      </w:pPr>
      <w:r>
        <w:rPr>
          <w:noProof w:val="0"/>
          <w:snapToGrid w:val="0"/>
        </w:rPr>
        <w:tab/>
      </w:r>
      <w:r w:rsidRPr="00707B3F">
        <w:rPr>
          <w:snapToGrid w:val="0"/>
        </w:rPr>
        <w:t>{ ID id-SFNInitialisationTime</w:t>
      </w:r>
      <w:r>
        <w:rPr>
          <w:snapToGrid w:val="0"/>
        </w:rPr>
        <w:tab/>
      </w:r>
      <w:r>
        <w:rPr>
          <w:snapToGrid w:val="0"/>
        </w:rPr>
        <w:tab/>
      </w:r>
      <w:r>
        <w:rPr>
          <w:snapToGrid w:val="0"/>
        </w:rPr>
        <w:tab/>
        <w:t>C</w:t>
      </w:r>
      <w:r w:rsidRPr="00707B3F">
        <w:rPr>
          <w:snapToGrid w:val="0"/>
        </w:rPr>
        <w:t>RITICALITY ignore</w:t>
      </w:r>
      <w:r w:rsidRPr="00707B3F">
        <w:rPr>
          <w:snapToGrid w:val="0"/>
        </w:rPr>
        <w:tab/>
        <w:t>TYPE</w:t>
      </w:r>
      <w:r>
        <w:rPr>
          <w:snapToGrid w:val="0"/>
        </w:rPr>
        <w:t xml:space="preserve"> </w:t>
      </w:r>
      <w:r w:rsidRPr="002878F7">
        <w:rPr>
          <w:snapToGrid w:val="0"/>
          <w:lang w:val="en-US"/>
        </w:rPr>
        <w:t>RelativeTime1900</w:t>
      </w:r>
      <w:r w:rsidRPr="00707B3F">
        <w:rPr>
          <w:snapToGrid w:val="0"/>
        </w:rPr>
        <w:tab/>
      </w:r>
      <w:r>
        <w:rPr>
          <w:snapToGrid w:val="0"/>
        </w:rPr>
        <w:tab/>
      </w:r>
      <w:r>
        <w:rPr>
          <w:snapToGrid w:val="0"/>
        </w:rPr>
        <w:tab/>
      </w:r>
      <w:r w:rsidRPr="00707B3F">
        <w:rPr>
          <w:snapToGrid w:val="0"/>
        </w:rPr>
        <w:t xml:space="preserve">PRESENCE </w:t>
      </w:r>
      <w:r w:rsidRPr="001561FE">
        <w:rPr>
          <w:snapToGrid w:val="0"/>
        </w:rPr>
        <w:t>optional}</w:t>
      </w:r>
      <w:r w:rsidRPr="001561FE">
        <w:rPr>
          <w:noProof w:val="0"/>
          <w:snapToGrid w:val="0"/>
        </w:rPr>
        <w:t>|</w:t>
      </w:r>
    </w:p>
    <w:p w:rsidR="002E711F" w:rsidRPr="00E17648" w:rsidRDefault="002E711F" w:rsidP="002E711F">
      <w:pPr>
        <w:pStyle w:val="PL"/>
        <w:tabs>
          <w:tab w:val="left" w:pos="11100"/>
        </w:tabs>
        <w:rPr>
          <w:snapToGrid w:val="0"/>
        </w:rPr>
      </w:pPr>
      <w:r w:rsidRPr="00E17648">
        <w:rPr>
          <w:snapToGrid w:val="0"/>
        </w:rPr>
        <w:tab/>
        <w:t>{ ID id-SRSConfiguration</w:t>
      </w:r>
      <w:r w:rsidRPr="00E17648">
        <w:rPr>
          <w:snapToGrid w:val="0"/>
        </w:rPr>
        <w:tab/>
      </w:r>
      <w:r w:rsidRPr="00E17648">
        <w:rPr>
          <w:snapToGrid w:val="0"/>
        </w:rPr>
        <w:tab/>
      </w:r>
      <w:r w:rsidRPr="00E17648">
        <w:rPr>
          <w:snapToGrid w:val="0"/>
        </w:rPr>
        <w:tab/>
      </w:r>
      <w:r w:rsidRPr="00E17648">
        <w:rPr>
          <w:snapToGrid w:val="0"/>
        </w:rPr>
        <w:tab/>
        <w:t>CRITICALITY ignore</w:t>
      </w:r>
      <w:r w:rsidRPr="00E17648">
        <w:rPr>
          <w:snapToGrid w:val="0"/>
        </w:rPr>
        <w:tab/>
        <w:t>TYPE SRSConfiguration</w:t>
      </w:r>
      <w:r w:rsidRPr="00E17648">
        <w:rPr>
          <w:snapToGrid w:val="0"/>
        </w:rPr>
        <w:tab/>
      </w:r>
      <w:r w:rsidRPr="00E17648">
        <w:rPr>
          <w:snapToGrid w:val="0"/>
        </w:rPr>
        <w:tab/>
      </w:r>
      <w:r w:rsidRPr="00E17648">
        <w:rPr>
          <w:snapToGrid w:val="0"/>
        </w:rPr>
        <w:tab/>
        <w:t>PRESENCE optional}|</w:t>
      </w:r>
    </w:p>
    <w:p w:rsidR="002E711F" w:rsidRPr="001561FE" w:rsidRDefault="002E711F" w:rsidP="002E711F">
      <w:pPr>
        <w:pStyle w:val="PL"/>
        <w:tabs>
          <w:tab w:val="left" w:pos="11100"/>
        </w:tabs>
        <w:rPr>
          <w:snapToGrid w:val="0"/>
        </w:rPr>
      </w:pPr>
      <w:r w:rsidRPr="001561FE">
        <w:rPr>
          <w:snapToGrid w:val="0"/>
        </w:rPr>
        <w:tab/>
        <w:t>{ ID id-</w:t>
      </w:r>
      <w:r w:rsidRPr="001561FE">
        <w:t>MeasurementBeamInfoRequest</w:t>
      </w:r>
      <w:r w:rsidRPr="001561FE">
        <w:rPr>
          <w:snapToGrid w:val="0"/>
        </w:rPr>
        <w:tab/>
      </w:r>
      <w:r w:rsidRPr="001561FE">
        <w:rPr>
          <w:snapToGrid w:val="0"/>
        </w:rPr>
        <w:tab/>
        <w:t>CRITICALITY ignore</w:t>
      </w:r>
      <w:r w:rsidRPr="001561FE">
        <w:rPr>
          <w:snapToGrid w:val="0"/>
        </w:rPr>
        <w:tab/>
        <w:t xml:space="preserve">TYPE </w:t>
      </w:r>
      <w:r w:rsidRPr="001561FE">
        <w:t>MeasurementBeamInfoRequest</w:t>
      </w:r>
      <w:r w:rsidRPr="001561FE">
        <w:tab/>
      </w:r>
      <w:r w:rsidRPr="001561FE">
        <w:rPr>
          <w:snapToGrid w:val="0"/>
        </w:rPr>
        <w:t>PRESENCE optional}|</w:t>
      </w:r>
    </w:p>
    <w:p w:rsidR="002E711F" w:rsidRPr="001561FE" w:rsidRDefault="002E711F" w:rsidP="002E711F">
      <w:pPr>
        <w:pStyle w:val="PL"/>
        <w:tabs>
          <w:tab w:val="left" w:pos="11100"/>
        </w:tabs>
        <w:rPr>
          <w:snapToGrid w:val="0"/>
        </w:rPr>
      </w:pPr>
      <w:r w:rsidRPr="001561FE">
        <w:rPr>
          <w:snapToGrid w:val="0"/>
        </w:rPr>
        <w:tab/>
        <w:t>{ ID id-SystemFrameNumber</w:t>
      </w:r>
      <w:r w:rsidRPr="001561FE">
        <w:rPr>
          <w:snapToGrid w:val="0"/>
        </w:rPr>
        <w:tab/>
      </w:r>
      <w:r w:rsidRPr="001561FE">
        <w:rPr>
          <w:snapToGrid w:val="0"/>
        </w:rPr>
        <w:tab/>
      </w:r>
      <w:r w:rsidRPr="001561FE">
        <w:rPr>
          <w:snapToGrid w:val="0"/>
        </w:rPr>
        <w:tab/>
      </w:r>
      <w:r w:rsidRPr="001561FE">
        <w:rPr>
          <w:snapToGrid w:val="0"/>
        </w:rPr>
        <w:tab/>
        <w:t>CRITICALITY ignore</w:t>
      </w:r>
      <w:r w:rsidRPr="001561FE">
        <w:rPr>
          <w:snapToGrid w:val="0"/>
        </w:rPr>
        <w:tab/>
        <w:t>TYPE SystemFrameNumber</w:t>
      </w:r>
      <w:r w:rsidRPr="001561FE">
        <w:rPr>
          <w:snapToGrid w:val="0"/>
        </w:rPr>
        <w:tab/>
      </w:r>
      <w:r w:rsidRPr="001561FE">
        <w:rPr>
          <w:snapToGrid w:val="0"/>
        </w:rPr>
        <w:tab/>
      </w:r>
      <w:r w:rsidRPr="001561FE">
        <w:rPr>
          <w:snapToGrid w:val="0"/>
        </w:rPr>
        <w:tab/>
        <w:t>PRESENCE optional}|</w:t>
      </w:r>
    </w:p>
    <w:p w:rsidR="002E711F" w:rsidRDefault="002E711F" w:rsidP="002E711F">
      <w:pPr>
        <w:pStyle w:val="PL"/>
        <w:tabs>
          <w:tab w:val="left" w:pos="11100"/>
        </w:tabs>
        <w:rPr>
          <w:snapToGrid w:val="0"/>
        </w:rPr>
      </w:pPr>
      <w:r w:rsidRPr="001561FE">
        <w:rPr>
          <w:snapToGrid w:val="0"/>
        </w:rPr>
        <w:tab/>
        <w:t>{ ID id-SlotNumber</w:t>
      </w:r>
      <w:r w:rsidRPr="001561FE">
        <w:rPr>
          <w:snapToGrid w:val="0"/>
        </w:rPr>
        <w:tab/>
      </w:r>
      <w:r w:rsidRPr="001561FE">
        <w:rPr>
          <w:snapToGrid w:val="0"/>
        </w:rPr>
        <w:tab/>
      </w:r>
      <w:r w:rsidRPr="001561FE">
        <w:rPr>
          <w:snapToGrid w:val="0"/>
        </w:rPr>
        <w:tab/>
      </w:r>
      <w:r w:rsidRPr="001561FE">
        <w:rPr>
          <w:snapToGrid w:val="0"/>
        </w:rPr>
        <w:tab/>
      </w:r>
      <w:r w:rsidRPr="001561FE">
        <w:rPr>
          <w:snapToGrid w:val="0"/>
        </w:rPr>
        <w:tab/>
      </w:r>
      <w:r w:rsidRPr="001561FE">
        <w:rPr>
          <w:snapToGrid w:val="0"/>
        </w:rPr>
        <w:tab/>
        <w:t>CRITICALITY ignore</w:t>
      </w:r>
      <w:r w:rsidRPr="001561FE">
        <w:rPr>
          <w:snapToGrid w:val="0"/>
        </w:rPr>
        <w:tab/>
        <w:t>TYPE SlotNumber</w:t>
      </w:r>
      <w:r w:rsidRPr="001561FE">
        <w:rPr>
          <w:snapToGrid w:val="0"/>
        </w:rPr>
        <w:tab/>
      </w:r>
      <w:r w:rsidRPr="001561FE">
        <w:rPr>
          <w:snapToGrid w:val="0"/>
        </w:rPr>
        <w:tab/>
      </w:r>
      <w:r w:rsidRPr="001561FE">
        <w:rPr>
          <w:snapToGrid w:val="0"/>
        </w:rPr>
        <w:tab/>
      </w:r>
      <w:r w:rsidRPr="001561FE">
        <w:rPr>
          <w:snapToGrid w:val="0"/>
        </w:rPr>
        <w:tab/>
      </w:r>
      <w:r w:rsidRPr="001561FE">
        <w:rPr>
          <w:snapToGrid w:val="0"/>
        </w:rPr>
        <w:tab/>
        <w:t>PRESENCE optional}</w:t>
      </w:r>
      <w:r w:rsidRPr="00707B3F">
        <w:rPr>
          <w:snapToGrid w:val="0"/>
        </w:rPr>
        <w:t>|</w:t>
      </w:r>
    </w:p>
    <w:p w:rsidR="002E711F" w:rsidRPr="00707B3F" w:rsidRDefault="002E711F" w:rsidP="002E711F">
      <w:pPr>
        <w:pStyle w:val="PL"/>
        <w:tabs>
          <w:tab w:val="left" w:pos="11100"/>
        </w:tabs>
        <w:rPr>
          <w:snapToGrid w:val="0"/>
        </w:rPr>
      </w:pPr>
      <w:r>
        <w:rPr>
          <w:snapToGrid w:val="0"/>
        </w:rPr>
        <w:tab/>
      </w:r>
      <w:r w:rsidRPr="00707B3F">
        <w:rPr>
          <w:snapToGrid w:val="0"/>
        </w:rPr>
        <w:t>{ ID id-MeasurementPeriodicity</w:t>
      </w:r>
      <w:r w:rsidRPr="00773ABB">
        <w:rPr>
          <w:snapToGrid w:val="0"/>
        </w:rPr>
        <w:t>Extended</w:t>
      </w:r>
      <w:r w:rsidRPr="00707B3F">
        <w:rPr>
          <w:snapToGrid w:val="0"/>
        </w:rPr>
        <w:tab/>
        <w:t>CRITICALITY reject</w:t>
      </w:r>
      <w:r w:rsidRPr="00707B3F">
        <w:rPr>
          <w:snapToGrid w:val="0"/>
        </w:rPr>
        <w:tab/>
        <w:t>TYPE MeasurementPeriodicity</w:t>
      </w:r>
      <w:r w:rsidRPr="00773ABB">
        <w:rPr>
          <w:snapToGrid w:val="0"/>
        </w:rPr>
        <w:t>Extended</w:t>
      </w:r>
      <w:r>
        <w:rPr>
          <w:snapToGrid w:val="0"/>
        </w:rPr>
        <w:t xml:space="preserve"> P</w:t>
      </w:r>
      <w:r w:rsidRPr="00707B3F">
        <w:rPr>
          <w:snapToGrid w:val="0"/>
        </w:rPr>
        <w:t>RESENCE conditional}|</w:t>
      </w:r>
    </w:p>
    <w:p w:rsidR="002E711F" w:rsidRDefault="002E711F" w:rsidP="002E711F">
      <w:pPr>
        <w:pStyle w:val="PL"/>
        <w:tabs>
          <w:tab w:val="left" w:pos="11100"/>
        </w:tabs>
        <w:rPr>
          <w:snapToGrid w:val="0"/>
        </w:rPr>
      </w:pPr>
      <w:r w:rsidRPr="00707B3F">
        <w:rPr>
          <w:snapToGrid w:val="0"/>
        </w:rPr>
        <w:t>-- The IE shall be presen</w:t>
      </w:r>
      <w:r>
        <w:rPr>
          <w:snapToGrid w:val="0"/>
        </w:rPr>
        <w:t>t</w:t>
      </w:r>
      <w:r w:rsidRPr="00773ABB">
        <w:rPr>
          <w:snapToGrid w:val="0"/>
        </w:rPr>
        <w:t xml:space="preserve"> the MeasurementPeriodicity IE is set to the value "extended"</w:t>
      </w:r>
    </w:p>
    <w:p w:rsidR="002E711F" w:rsidRDefault="002E711F" w:rsidP="002E711F">
      <w:pPr>
        <w:pStyle w:val="PL"/>
        <w:rPr>
          <w:snapToGrid w:val="0"/>
        </w:rPr>
      </w:pPr>
      <w:r w:rsidRPr="001645CB">
        <w:rPr>
          <w:snapToGrid w:val="0"/>
        </w:rPr>
        <w:tab/>
        <w:t>{ ID id-</w:t>
      </w:r>
      <w:r>
        <w:rPr>
          <w:snapToGrid w:val="0"/>
        </w:rPr>
        <w:t>ResponseTime</w:t>
      </w:r>
      <w:r w:rsidRPr="001645CB">
        <w:rPr>
          <w:snapToGrid w:val="0"/>
        </w:rPr>
        <w:tab/>
      </w:r>
      <w:r w:rsidRPr="001645CB">
        <w:rPr>
          <w:snapToGrid w:val="0"/>
        </w:rPr>
        <w:tab/>
      </w:r>
      <w:r w:rsidRPr="001645CB">
        <w:rPr>
          <w:snapToGrid w:val="0"/>
        </w:rPr>
        <w:tab/>
      </w:r>
      <w:r w:rsidRPr="001645CB">
        <w:rPr>
          <w:snapToGrid w:val="0"/>
        </w:rPr>
        <w:tab/>
      </w:r>
      <w:r w:rsidRPr="001645CB">
        <w:rPr>
          <w:snapToGrid w:val="0"/>
        </w:rPr>
        <w:tab/>
        <w:t>CRITICALITY ignore</w:t>
      </w:r>
      <w:r w:rsidRPr="001645CB">
        <w:rPr>
          <w:snapToGrid w:val="0"/>
        </w:rPr>
        <w:tab/>
        <w:t xml:space="preserve">TYPE </w:t>
      </w:r>
      <w:r>
        <w:rPr>
          <w:snapToGrid w:val="0"/>
        </w:rPr>
        <w:t>ResponseTime</w:t>
      </w:r>
      <w:r w:rsidRPr="001645CB">
        <w:rPr>
          <w:snapToGrid w:val="0"/>
        </w:rPr>
        <w:tab/>
      </w:r>
      <w:r w:rsidRPr="001645CB">
        <w:rPr>
          <w:snapToGrid w:val="0"/>
        </w:rPr>
        <w:tab/>
      </w:r>
      <w:r w:rsidRPr="001645CB">
        <w:rPr>
          <w:snapToGrid w:val="0"/>
        </w:rPr>
        <w:tab/>
      </w:r>
      <w:r w:rsidRPr="001645CB">
        <w:rPr>
          <w:snapToGrid w:val="0"/>
        </w:rPr>
        <w:tab/>
        <w:t>PRESENCE optional}</w:t>
      </w:r>
      <w:r w:rsidRPr="00492CD7">
        <w:rPr>
          <w:snapToGrid w:val="0"/>
        </w:rPr>
        <w:t>|</w:t>
      </w:r>
    </w:p>
    <w:p w:rsidR="002E711F" w:rsidRPr="00894D22" w:rsidRDefault="002E711F" w:rsidP="002E711F">
      <w:pPr>
        <w:pStyle w:val="PL"/>
        <w:rPr>
          <w:snapToGrid w:val="0"/>
        </w:rPr>
      </w:pPr>
      <w:r>
        <w:rPr>
          <w:snapToGrid w:val="0"/>
        </w:rPr>
        <w:tab/>
      </w:r>
      <w:r w:rsidRPr="00894D22">
        <w:rPr>
          <w:snapToGrid w:val="0"/>
        </w:rPr>
        <w:t>{ ID id-MeasurementCharacteristicsRequestIndicator</w:t>
      </w:r>
      <w:r w:rsidRPr="00894D22">
        <w:rPr>
          <w:snapToGrid w:val="0"/>
        </w:rPr>
        <w:tab/>
      </w:r>
      <w:r w:rsidRPr="00894D22">
        <w:rPr>
          <w:snapToGrid w:val="0"/>
        </w:rPr>
        <w:tab/>
      </w:r>
      <w:r w:rsidRPr="00894D22">
        <w:rPr>
          <w:snapToGrid w:val="0"/>
        </w:rPr>
        <w:tab/>
        <w:t>CRITICALITY ignore</w:t>
      </w:r>
      <w:r w:rsidRPr="00894D22">
        <w:rPr>
          <w:snapToGrid w:val="0"/>
        </w:rPr>
        <w:tab/>
        <w:t>TYPE MeasurementCharacteristicsRequestIndicator</w:t>
      </w:r>
      <w:r w:rsidRPr="00894D22">
        <w:rPr>
          <w:snapToGrid w:val="0"/>
        </w:rPr>
        <w:tab/>
        <w:t>PRESENCE optional}|</w:t>
      </w:r>
    </w:p>
    <w:p w:rsidR="002E711F" w:rsidRPr="00894D22" w:rsidRDefault="002E711F" w:rsidP="002E711F">
      <w:pPr>
        <w:pStyle w:val="PL"/>
        <w:rPr>
          <w:snapToGrid w:val="0"/>
        </w:rPr>
      </w:pPr>
      <w:r w:rsidRPr="00894D22">
        <w:rPr>
          <w:snapToGrid w:val="0"/>
        </w:rPr>
        <w:tab/>
        <w:t>{ ID id-MeasurementTimeOccasion</w:t>
      </w:r>
      <w:r w:rsidRPr="00894D22">
        <w:rPr>
          <w:snapToGrid w:val="0"/>
        </w:rPr>
        <w:tab/>
      </w:r>
      <w:r w:rsidRPr="00894D22">
        <w:rPr>
          <w:snapToGrid w:val="0"/>
        </w:rPr>
        <w:tab/>
      </w:r>
      <w:r w:rsidRPr="00894D22">
        <w:rPr>
          <w:snapToGrid w:val="0"/>
        </w:rPr>
        <w:tab/>
        <w:t>CRITICALITY ignore</w:t>
      </w:r>
      <w:r w:rsidRPr="00894D22">
        <w:rPr>
          <w:snapToGrid w:val="0"/>
        </w:rPr>
        <w:tab/>
        <w:t>TYPE MeasurementTimeOccasion</w:t>
      </w:r>
      <w:r>
        <w:rPr>
          <w:snapToGrid w:val="0"/>
        </w:rPr>
        <w:tab/>
      </w:r>
      <w:r w:rsidRPr="00894D22">
        <w:rPr>
          <w:snapToGrid w:val="0"/>
        </w:rPr>
        <w:t>PRESE</w:t>
      </w:r>
      <w:r>
        <w:rPr>
          <w:snapToGrid w:val="0"/>
        </w:rPr>
        <w:t>N</w:t>
      </w:r>
      <w:r w:rsidRPr="00894D22">
        <w:rPr>
          <w:snapToGrid w:val="0"/>
        </w:rPr>
        <w:t>CE optional}|</w:t>
      </w:r>
    </w:p>
    <w:p w:rsidR="002E711F" w:rsidRPr="000F0B63" w:rsidRDefault="002E711F" w:rsidP="002E711F">
      <w:pPr>
        <w:pStyle w:val="PL"/>
        <w:rPr>
          <w:ins w:id="2612" w:author="Author" w:date="2023-09-13T19:28:00Z"/>
          <w:snapToGrid w:val="0"/>
          <w:lang w:eastAsia="zh-CN"/>
        </w:rPr>
      </w:pPr>
      <w:r w:rsidRPr="00894D22">
        <w:rPr>
          <w:snapToGrid w:val="0"/>
        </w:rPr>
        <w:tab/>
      </w:r>
      <w:r w:rsidRPr="000F0B63">
        <w:rPr>
          <w:snapToGrid w:val="0"/>
        </w:rPr>
        <w:t>{ ID id-MeasurementAmount</w:t>
      </w:r>
      <w:r w:rsidRPr="000F0B63">
        <w:rPr>
          <w:snapToGrid w:val="0"/>
        </w:rPr>
        <w:tab/>
      </w:r>
      <w:r w:rsidRPr="000F0B63">
        <w:rPr>
          <w:snapToGrid w:val="0"/>
        </w:rPr>
        <w:tab/>
      </w:r>
      <w:r w:rsidRPr="000F0B63">
        <w:rPr>
          <w:snapToGrid w:val="0"/>
        </w:rPr>
        <w:tab/>
      </w:r>
      <w:r w:rsidRPr="000F0B63">
        <w:rPr>
          <w:snapToGrid w:val="0"/>
        </w:rPr>
        <w:tab/>
        <w:t xml:space="preserve">CRITICALITY </w:t>
      </w:r>
      <w:r w:rsidRPr="00565EE2">
        <w:rPr>
          <w:snapToGrid w:val="0"/>
        </w:rPr>
        <w:t>ignore</w:t>
      </w:r>
      <w:r w:rsidRPr="00565EE2">
        <w:rPr>
          <w:snapToGrid w:val="0"/>
        </w:rPr>
        <w:tab/>
        <w:t>TYPE MeasurementAmount</w:t>
      </w:r>
      <w:r w:rsidRPr="00565EE2">
        <w:rPr>
          <w:snapToGrid w:val="0"/>
        </w:rPr>
        <w:tab/>
      </w:r>
      <w:r w:rsidRPr="00565EE2">
        <w:rPr>
          <w:snapToGrid w:val="0"/>
        </w:rPr>
        <w:tab/>
      </w:r>
      <w:r w:rsidRPr="00565EE2">
        <w:rPr>
          <w:snapToGrid w:val="0"/>
        </w:rPr>
        <w:tab/>
        <w:t>PRESENCE optional}</w:t>
      </w:r>
      <w:ins w:id="2613" w:author="Author" w:date="2023-09-13T19:28:00Z">
        <w:r w:rsidRPr="00565EE2">
          <w:rPr>
            <w:snapToGrid w:val="0"/>
            <w:lang w:eastAsia="zh-CN"/>
          </w:rPr>
          <w:t>|</w:t>
        </w:r>
      </w:ins>
    </w:p>
    <w:p w:rsidR="002E711F" w:rsidRPr="00707B3F" w:rsidRDefault="002E711F" w:rsidP="002E711F">
      <w:pPr>
        <w:pStyle w:val="PL"/>
        <w:rPr>
          <w:snapToGrid w:val="0"/>
        </w:rPr>
      </w:pPr>
      <w:ins w:id="2614" w:author="Author" w:date="2023-09-13T19:29:00Z">
        <w:r w:rsidRPr="000F0B63">
          <w:rPr>
            <w:rFonts w:hint="eastAsia"/>
            <w:lang w:eastAsia="zh-CN"/>
          </w:rPr>
          <w:tab/>
        </w:r>
      </w:ins>
      <w:ins w:id="2615" w:author="Author" w:date="2023-09-13T19:28:00Z">
        <w:r w:rsidRPr="000F0B63">
          <w:rPr>
            <w:rFonts w:eastAsia="Times New Roman"/>
            <w:lang w:eastAsia="ko-KR"/>
          </w:rPr>
          <w:t xml:space="preserve">{ ID </w:t>
        </w:r>
        <w:r w:rsidRPr="000F0B63">
          <w:rPr>
            <w:snapToGrid w:val="0"/>
            <w:lang w:eastAsia="ko-KR"/>
          </w:rPr>
          <w:t>id-TimeWindowInformation-Measurement</w:t>
        </w:r>
      </w:ins>
      <w:ins w:id="2616" w:author="Author" w:date="2023-11-24T10:39:00Z">
        <w:r>
          <w:rPr>
            <w:rFonts w:hint="eastAsia"/>
            <w:snapToGrid w:val="0"/>
            <w:lang w:eastAsia="zh-CN"/>
          </w:rPr>
          <w:t>-List</w:t>
        </w:r>
      </w:ins>
      <w:ins w:id="2617" w:author="Author" w:date="2023-09-13T19:28:00Z">
        <w:r w:rsidRPr="000F0B63">
          <w:rPr>
            <w:snapToGrid w:val="0"/>
            <w:lang w:eastAsia="ko-KR"/>
          </w:rPr>
          <w:tab/>
        </w:r>
        <w:r w:rsidRPr="000F0B63">
          <w:rPr>
            <w:rFonts w:eastAsia="Times New Roman"/>
            <w:lang w:eastAsia="ko-KR"/>
          </w:rPr>
          <w:t>CRITICALITY ignore</w:t>
        </w:r>
        <w:r w:rsidRPr="000F0B63">
          <w:rPr>
            <w:rFonts w:eastAsia="Times New Roman"/>
            <w:lang w:eastAsia="ko-KR"/>
          </w:rPr>
          <w:tab/>
          <w:t xml:space="preserve">TYPE </w:t>
        </w:r>
        <w:r w:rsidRPr="000F0B63">
          <w:rPr>
            <w:snapToGrid w:val="0"/>
            <w:lang w:eastAsia="ko-KR"/>
          </w:rPr>
          <w:t>TimeWindowInformation-Measure</w:t>
        </w:r>
      </w:ins>
      <w:ins w:id="2618" w:author="Author" w:date="2023-11-23T17:17:00Z">
        <w:r w:rsidRPr="000F0B63">
          <w:rPr>
            <w:snapToGrid w:val="0"/>
            <w:lang w:eastAsia="ko-KR"/>
          </w:rPr>
          <w:t>ment</w:t>
        </w:r>
        <w:r w:rsidRPr="00774B1F">
          <w:rPr>
            <w:snapToGrid w:val="0"/>
            <w:lang w:eastAsia="ko-KR"/>
          </w:rPr>
          <w:t>-List</w:t>
        </w:r>
      </w:ins>
      <w:ins w:id="2619" w:author="Author" w:date="2023-09-13T19:28:00Z">
        <w:r w:rsidRPr="000F0B63">
          <w:rPr>
            <w:snapToGrid w:val="0"/>
            <w:lang w:eastAsia="ko-KR"/>
          </w:rPr>
          <w:tab/>
        </w:r>
        <w:r w:rsidRPr="000F0B63">
          <w:rPr>
            <w:rFonts w:hint="eastAsia"/>
            <w:snapToGrid w:val="0"/>
            <w:lang w:eastAsia="zh-CN"/>
          </w:rPr>
          <w:tab/>
        </w:r>
        <w:r w:rsidRPr="000F0B63">
          <w:rPr>
            <w:rFonts w:hint="eastAsia"/>
            <w:snapToGrid w:val="0"/>
            <w:lang w:eastAsia="zh-CN"/>
          </w:rPr>
          <w:tab/>
        </w:r>
        <w:r w:rsidRPr="000F0B63">
          <w:rPr>
            <w:rFonts w:eastAsia="Times New Roman"/>
            <w:lang w:eastAsia="ko-KR"/>
          </w:rPr>
          <w:t>PRESENCE optional</w:t>
        </w:r>
        <w:r w:rsidRPr="000F0B63">
          <w:rPr>
            <w:rFonts w:eastAsia="Times New Roman"/>
            <w:lang w:eastAsia="ko-KR"/>
          </w:rPr>
          <w:tab/>
          <w:t>}</w:t>
        </w:r>
      </w:ins>
      <w:r w:rsidRPr="000F0B63">
        <w:rPr>
          <w:snapToGrid w:val="0"/>
        </w:rPr>
        <w:t>,</w:t>
      </w:r>
    </w:p>
    <w:p w:rsidR="002E711F" w:rsidRPr="00707B3F" w:rsidRDefault="002E711F" w:rsidP="002E711F">
      <w:pPr>
        <w:pStyle w:val="PL"/>
        <w:tabs>
          <w:tab w:val="left" w:pos="11100"/>
        </w:tabs>
        <w:rPr>
          <w:snapToGrid w:val="0"/>
        </w:rPr>
      </w:pPr>
      <w:r w:rsidRPr="00707B3F">
        <w:rPr>
          <w:snapToGrid w:val="0"/>
        </w:rPr>
        <w:tab/>
        <w:t>...</w:t>
      </w:r>
    </w:p>
    <w:p w:rsidR="002E711F" w:rsidRPr="00707B3F" w:rsidRDefault="002E711F" w:rsidP="002E711F">
      <w:pPr>
        <w:pStyle w:val="PL"/>
        <w:tabs>
          <w:tab w:val="left" w:pos="11100"/>
        </w:tabs>
        <w:rPr>
          <w:snapToGrid w:val="0"/>
        </w:rPr>
      </w:pPr>
      <w:r w:rsidRPr="00707B3F">
        <w:rPr>
          <w:snapToGrid w:val="0"/>
        </w:rPr>
        <w:t>}</w:t>
      </w:r>
    </w:p>
    <w:p w:rsidR="002E711F" w:rsidRDefault="002E711F" w:rsidP="002E711F">
      <w:pPr>
        <w:ind w:left="1988" w:firstLine="284"/>
        <w:rPr>
          <w:rFonts w:eastAsia="等线"/>
          <w:color w:val="FF0000"/>
          <w:highlight w:val="yellow"/>
        </w:rPr>
      </w:pPr>
      <w:r>
        <w:rPr>
          <w:rFonts w:eastAsia="等线"/>
          <w:color w:val="FF0000"/>
          <w:highlight w:val="yellow"/>
        </w:rPr>
        <w:t xml:space="preserve">&lt;&lt;&lt;&lt;&lt;&lt;&lt;&lt;&lt;&lt;&lt;&lt;&lt;&lt;&lt;&lt;&lt;&lt;&lt; </w:t>
      </w:r>
      <w:r>
        <w:rPr>
          <w:rFonts w:eastAsia="等线"/>
          <w:color w:val="FF0000"/>
          <w:highlight w:val="yellow"/>
          <w:lang w:eastAsia="zh-CN"/>
        </w:rPr>
        <w:t>Next Change</w:t>
      </w:r>
      <w:r>
        <w:rPr>
          <w:rFonts w:eastAsia="等线"/>
          <w:color w:val="FF0000"/>
          <w:highlight w:val="yellow"/>
        </w:rPr>
        <w:t xml:space="preserve"> &gt;&gt;&gt;&gt;&gt;&gt;&gt;&gt;&gt;&gt;&gt;&gt;&gt;&gt;&gt;&gt;&gt;&gt;&gt;&gt;</w:t>
      </w:r>
    </w:p>
    <w:p w:rsidR="002E711F" w:rsidRPr="001E4F1C" w:rsidRDefault="002E711F" w:rsidP="002E711F">
      <w:pPr>
        <w:pStyle w:val="PL"/>
        <w:spacing w:line="0" w:lineRule="atLeast"/>
        <w:rPr>
          <w:ins w:id="2620" w:author="Author" w:date="2023-10-23T09:55:00Z"/>
          <w:rFonts w:cs="Courier New"/>
          <w:noProof w:val="0"/>
          <w:snapToGrid w:val="0"/>
          <w:szCs w:val="16"/>
        </w:rPr>
      </w:pPr>
      <w:ins w:id="2621" w:author="Author" w:date="2023-10-23T09:55:00Z">
        <w:r w:rsidRPr="001E4F1C">
          <w:rPr>
            <w:rFonts w:cs="Courier New"/>
            <w:noProof w:val="0"/>
            <w:snapToGrid w:val="0"/>
            <w:szCs w:val="16"/>
          </w:rPr>
          <w:t>-- **************************************************************</w:t>
        </w:r>
      </w:ins>
    </w:p>
    <w:p w:rsidR="002E711F" w:rsidRPr="001E4F1C" w:rsidRDefault="002E711F" w:rsidP="002E711F">
      <w:pPr>
        <w:pStyle w:val="PL"/>
        <w:spacing w:line="0" w:lineRule="atLeast"/>
        <w:rPr>
          <w:ins w:id="2622" w:author="Author" w:date="2023-10-23T09:55:00Z"/>
          <w:rFonts w:cs="Courier New"/>
          <w:noProof w:val="0"/>
          <w:snapToGrid w:val="0"/>
          <w:szCs w:val="16"/>
        </w:rPr>
      </w:pPr>
      <w:ins w:id="2623" w:author="Author" w:date="2023-10-23T09:55:00Z">
        <w:r w:rsidRPr="001E4F1C">
          <w:rPr>
            <w:rFonts w:cs="Courier New"/>
            <w:noProof w:val="0"/>
            <w:snapToGrid w:val="0"/>
            <w:szCs w:val="16"/>
          </w:rPr>
          <w:t>--</w:t>
        </w:r>
      </w:ins>
    </w:p>
    <w:p w:rsidR="002E711F" w:rsidRPr="001E4F1C" w:rsidRDefault="002E711F" w:rsidP="002E711F">
      <w:pPr>
        <w:pStyle w:val="PL"/>
        <w:spacing w:line="0" w:lineRule="atLeast"/>
        <w:outlineLvl w:val="3"/>
        <w:rPr>
          <w:ins w:id="2624" w:author="Author" w:date="2023-10-23T09:55:00Z"/>
          <w:rFonts w:cs="Courier New"/>
          <w:noProof w:val="0"/>
          <w:snapToGrid w:val="0"/>
          <w:szCs w:val="16"/>
        </w:rPr>
      </w:pPr>
      <w:ins w:id="2625" w:author="Author" w:date="2023-10-23T09:55:00Z">
        <w:r w:rsidRPr="001E4F1C">
          <w:rPr>
            <w:rFonts w:cs="Courier New"/>
            <w:noProof w:val="0"/>
            <w:snapToGrid w:val="0"/>
            <w:szCs w:val="16"/>
          </w:rPr>
          <w:t xml:space="preserve">-- </w:t>
        </w:r>
        <w:r w:rsidRPr="00205F70">
          <w:t>SRS INFORMATION RESERVATION NOTIFICATION</w:t>
        </w:r>
      </w:ins>
    </w:p>
    <w:p w:rsidR="002E711F" w:rsidRPr="001E4F1C" w:rsidRDefault="002E711F" w:rsidP="002E711F">
      <w:pPr>
        <w:pStyle w:val="PL"/>
        <w:spacing w:line="0" w:lineRule="atLeast"/>
        <w:rPr>
          <w:ins w:id="2626" w:author="Author" w:date="2023-10-23T09:55:00Z"/>
          <w:rFonts w:cs="Courier New"/>
          <w:noProof w:val="0"/>
          <w:snapToGrid w:val="0"/>
          <w:szCs w:val="16"/>
        </w:rPr>
      </w:pPr>
      <w:ins w:id="2627" w:author="Author" w:date="2023-10-23T09:55:00Z">
        <w:r w:rsidRPr="001E4F1C">
          <w:rPr>
            <w:rFonts w:cs="Courier New"/>
            <w:noProof w:val="0"/>
            <w:snapToGrid w:val="0"/>
            <w:szCs w:val="16"/>
          </w:rPr>
          <w:t>--</w:t>
        </w:r>
      </w:ins>
    </w:p>
    <w:p w:rsidR="002E711F" w:rsidRPr="001E4F1C" w:rsidRDefault="002E711F" w:rsidP="002E711F">
      <w:pPr>
        <w:pStyle w:val="PL"/>
        <w:spacing w:line="0" w:lineRule="atLeast"/>
        <w:rPr>
          <w:ins w:id="2628" w:author="Author" w:date="2023-10-23T09:55:00Z"/>
          <w:rFonts w:cs="Courier New"/>
          <w:noProof w:val="0"/>
          <w:snapToGrid w:val="0"/>
          <w:szCs w:val="16"/>
        </w:rPr>
      </w:pPr>
      <w:ins w:id="2629" w:author="Author" w:date="2023-10-23T09:55:00Z">
        <w:r w:rsidRPr="001E4F1C">
          <w:rPr>
            <w:rFonts w:cs="Courier New"/>
            <w:noProof w:val="0"/>
            <w:snapToGrid w:val="0"/>
            <w:szCs w:val="16"/>
          </w:rPr>
          <w:t>-- **************************************************************</w:t>
        </w:r>
      </w:ins>
    </w:p>
    <w:p w:rsidR="002E711F" w:rsidRPr="001E4F1C" w:rsidRDefault="002E711F" w:rsidP="002E711F">
      <w:pPr>
        <w:pStyle w:val="PL"/>
        <w:spacing w:line="0" w:lineRule="atLeast"/>
        <w:rPr>
          <w:ins w:id="2630" w:author="Author" w:date="2023-10-23T09:55:00Z"/>
          <w:rFonts w:cs="Courier New"/>
          <w:noProof w:val="0"/>
          <w:snapToGrid w:val="0"/>
          <w:szCs w:val="16"/>
        </w:rPr>
      </w:pPr>
    </w:p>
    <w:p w:rsidR="002E711F" w:rsidRPr="001E4F1C" w:rsidRDefault="002E711F" w:rsidP="002E711F">
      <w:pPr>
        <w:pStyle w:val="PL"/>
        <w:spacing w:line="0" w:lineRule="atLeast"/>
        <w:rPr>
          <w:ins w:id="2631" w:author="Author" w:date="2023-10-23T09:55:00Z"/>
          <w:rFonts w:cs="Courier New"/>
          <w:noProof w:val="0"/>
          <w:snapToGrid w:val="0"/>
          <w:szCs w:val="16"/>
        </w:rPr>
      </w:pPr>
      <w:proofErr w:type="gramStart"/>
      <w:ins w:id="2632" w:author="Author" w:date="2023-10-23T09:55:00Z">
        <w:r>
          <w:rPr>
            <w:rFonts w:hint="eastAsia"/>
            <w:lang w:eastAsia="zh-CN"/>
          </w:rPr>
          <w:t>S</w:t>
        </w:r>
        <w:r>
          <w:t>RSInformationReservationNotification</w:t>
        </w:r>
        <w:r>
          <w:rPr>
            <w:rFonts w:hint="eastAsia"/>
            <w:lang w:eastAsia="zh-CN"/>
          </w:rPr>
          <w:tab/>
        </w:r>
        <w:r w:rsidRPr="001E4F1C">
          <w:rPr>
            <w:rFonts w:cs="Courier New"/>
            <w:noProof w:val="0"/>
            <w:snapToGrid w:val="0"/>
            <w:szCs w:val="16"/>
          </w:rPr>
          <w:t>::</w:t>
        </w:r>
        <w:proofErr w:type="gramEnd"/>
        <w:r w:rsidRPr="001E4F1C">
          <w:rPr>
            <w:rFonts w:cs="Courier New"/>
            <w:noProof w:val="0"/>
            <w:snapToGrid w:val="0"/>
            <w:szCs w:val="16"/>
          </w:rPr>
          <w:t>= SEQUENCE {</w:t>
        </w:r>
      </w:ins>
    </w:p>
    <w:p w:rsidR="002E711F" w:rsidRPr="001E4F1C" w:rsidRDefault="002E711F" w:rsidP="002E711F">
      <w:pPr>
        <w:pStyle w:val="PL"/>
        <w:spacing w:line="0" w:lineRule="atLeast"/>
        <w:rPr>
          <w:ins w:id="2633" w:author="Author" w:date="2023-10-23T09:55:00Z"/>
          <w:rFonts w:cs="Courier New"/>
          <w:noProof w:val="0"/>
          <w:snapToGrid w:val="0"/>
          <w:szCs w:val="16"/>
        </w:rPr>
      </w:pPr>
      <w:ins w:id="2634" w:author="Author" w:date="2023-10-23T09:55:00Z">
        <w:r w:rsidRPr="001E4F1C">
          <w:rPr>
            <w:rFonts w:cs="Courier New"/>
            <w:noProof w:val="0"/>
            <w:snapToGrid w:val="0"/>
            <w:szCs w:val="16"/>
          </w:rPr>
          <w:tab/>
        </w:r>
        <w:proofErr w:type="spellStart"/>
        <w:proofErr w:type="gramStart"/>
        <w:r w:rsidRPr="001E4F1C">
          <w:rPr>
            <w:rFonts w:cs="Courier New"/>
            <w:noProof w:val="0"/>
            <w:snapToGrid w:val="0"/>
            <w:szCs w:val="16"/>
          </w:rPr>
          <w:t>protocolIEs</w:t>
        </w:r>
        <w:proofErr w:type="spellEnd"/>
        <w:proofErr w:type="gramEnd"/>
        <w:r w:rsidRPr="001E4F1C">
          <w:rPr>
            <w:rFonts w:cs="Courier New"/>
            <w:noProof w:val="0"/>
            <w:snapToGrid w:val="0"/>
            <w:szCs w:val="16"/>
          </w:rPr>
          <w:tab/>
        </w:r>
        <w:r w:rsidRPr="001E4F1C">
          <w:rPr>
            <w:rFonts w:cs="Courier New"/>
            <w:noProof w:val="0"/>
            <w:snapToGrid w:val="0"/>
            <w:szCs w:val="16"/>
          </w:rPr>
          <w:tab/>
        </w:r>
        <w:proofErr w:type="spellStart"/>
        <w:r w:rsidRPr="001E4F1C">
          <w:rPr>
            <w:rFonts w:cs="Courier New"/>
            <w:noProof w:val="0"/>
            <w:snapToGrid w:val="0"/>
            <w:szCs w:val="16"/>
          </w:rPr>
          <w:t>ProtocolIE</w:t>
        </w:r>
        <w:proofErr w:type="spellEnd"/>
        <w:r w:rsidRPr="001E4F1C">
          <w:rPr>
            <w:rFonts w:cs="Courier New"/>
            <w:noProof w:val="0"/>
            <w:snapToGrid w:val="0"/>
            <w:szCs w:val="16"/>
          </w:rPr>
          <w:t>-Container</w:t>
        </w:r>
        <w:r w:rsidRPr="001E4F1C">
          <w:rPr>
            <w:rFonts w:cs="Courier New"/>
            <w:noProof w:val="0"/>
            <w:snapToGrid w:val="0"/>
            <w:szCs w:val="16"/>
          </w:rPr>
          <w:tab/>
          <w:t>{{</w:t>
        </w:r>
        <w:r w:rsidRPr="009B59AE">
          <w:rPr>
            <w:rFonts w:hint="eastAsia"/>
            <w:lang w:eastAsia="zh-CN"/>
          </w:rPr>
          <w:t xml:space="preserve"> </w:t>
        </w:r>
        <w:r>
          <w:rPr>
            <w:rFonts w:hint="eastAsia"/>
            <w:lang w:eastAsia="zh-CN"/>
          </w:rPr>
          <w:t>S</w:t>
        </w:r>
        <w:r>
          <w:t>RSInformationReservationNotification</w:t>
        </w:r>
        <w:r w:rsidRPr="001E4F1C">
          <w:rPr>
            <w:rFonts w:cs="Courier New"/>
            <w:noProof w:val="0"/>
            <w:snapToGrid w:val="0"/>
            <w:szCs w:val="16"/>
          </w:rPr>
          <w:t>-IEs}},</w:t>
        </w:r>
      </w:ins>
    </w:p>
    <w:p w:rsidR="002E711F" w:rsidRPr="001E4F1C" w:rsidRDefault="002E711F" w:rsidP="002E711F">
      <w:pPr>
        <w:pStyle w:val="PL"/>
        <w:spacing w:line="0" w:lineRule="atLeast"/>
        <w:rPr>
          <w:ins w:id="2635" w:author="Author" w:date="2023-10-23T09:55:00Z"/>
          <w:rFonts w:cs="Courier New"/>
          <w:noProof w:val="0"/>
          <w:snapToGrid w:val="0"/>
          <w:szCs w:val="16"/>
        </w:rPr>
      </w:pPr>
      <w:ins w:id="2636" w:author="Author" w:date="2023-10-23T09:55:00Z">
        <w:r w:rsidRPr="001E4F1C">
          <w:rPr>
            <w:rFonts w:cs="Courier New"/>
            <w:noProof w:val="0"/>
            <w:snapToGrid w:val="0"/>
            <w:szCs w:val="16"/>
          </w:rPr>
          <w:tab/>
          <w:t>...</w:t>
        </w:r>
      </w:ins>
    </w:p>
    <w:p w:rsidR="002E711F" w:rsidRPr="001E4F1C" w:rsidRDefault="002E711F" w:rsidP="002E711F">
      <w:pPr>
        <w:pStyle w:val="PL"/>
        <w:spacing w:line="0" w:lineRule="atLeast"/>
        <w:rPr>
          <w:ins w:id="2637" w:author="Author" w:date="2023-10-23T09:55:00Z"/>
          <w:rFonts w:cs="Courier New"/>
          <w:noProof w:val="0"/>
          <w:snapToGrid w:val="0"/>
          <w:szCs w:val="16"/>
        </w:rPr>
      </w:pPr>
      <w:ins w:id="2638" w:author="Author" w:date="2023-10-23T09:55:00Z">
        <w:r w:rsidRPr="001E4F1C">
          <w:rPr>
            <w:rFonts w:cs="Courier New"/>
            <w:noProof w:val="0"/>
            <w:snapToGrid w:val="0"/>
            <w:szCs w:val="16"/>
          </w:rPr>
          <w:t>}</w:t>
        </w:r>
      </w:ins>
    </w:p>
    <w:p w:rsidR="002E711F" w:rsidRPr="001E4F1C" w:rsidRDefault="002E711F" w:rsidP="002E711F">
      <w:pPr>
        <w:pStyle w:val="PL"/>
        <w:spacing w:line="0" w:lineRule="atLeast"/>
        <w:rPr>
          <w:ins w:id="2639" w:author="Author" w:date="2023-10-23T09:55:00Z"/>
          <w:rFonts w:cs="Courier New"/>
          <w:noProof w:val="0"/>
          <w:snapToGrid w:val="0"/>
          <w:szCs w:val="16"/>
        </w:rPr>
      </w:pPr>
    </w:p>
    <w:p w:rsidR="002E711F" w:rsidRPr="001E4F1C" w:rsidRDefault="002E711F" w:rsidP="002E711F">
      <w:pPr>
        <w:pStyle w:val="PL"/>
        <w:spacing w:line="0" w:lineRule="atLeast"/>
        <w:rPr>
          <w:ins w:id="2640" w:author="Author" w:date="2023-11-23T17:18:00Z"/>
          <w:rFonts w:cs="Courier New"/>
          <w:noProof w:val="0"/>
          <w:snapToGrid w:val="0"/>
          <w:szCs w:val="16"/>
        </w:rPr>
      </w:pPr>
      <w:bookmarkStart w:id="2641" w:name="OLE_LINK25"/>
      <w:bookmarkStart w:id="2642" w:name="OLE_LINK26"/>
      <w:ins w:id="2643" w:author="Author" w:date="2023-11-23T17:18:00Z">
        <w:r>
          <w:rPr>
            <w:rFonts w:hint="eastAsia"/>
            <w:lang w:eastAsia="zh-CN"/>
          </w:rPr>
          <w:t>S</w:t>
        </w:r>
        <w:r>
          <w:t>RSInformationReservationNotification</w:t>
        </w:r>
        <w:r w:rsidRPr="001E4F1C">
          <w:rPr>
            <w:rFonts w:cs="Courier New"/>
            <w:noProof w:val="0"/>
            <w:snapToGrid w:val="0"/>
            <w:szCs w:val="16"/>
          </w:rPr>
          <w:t xml:space="preserve">-IEs </w:t>
        </w:r>
        <w:r>
          <w:rPr>
            <w:rFonts w:cs="Courier New"/>
            <w:noProof w:val="0"/>
            <w:snapToGrid w:val="0"/>
            <w:szCs w:val="16"/>
          </w:rPr>
          <w:t>NR</w:t>
        </w:r>
        <w:r w:rsidRPr="001E4F1C">
          <w:rPr>
            <w:rFonts w:cs="Courier New"/>
            <w:noProof w:val="0"/>
            <w:snapToGrid w:val="0"/>
            <w:szCs w:val="16"/>
          </w:rPr>
          <w:t>PPA-PROTOCOL-</w:t>
        </w:r>
        <w:proofErr w:type="gramStart"/>
        <w:r w:rsidRPr="001E4F1C">
          <w:rPr>
            <w:rFonts w:cs="Courier New"/>
            <w:noProof w:val="0"/>
            <w:snapToGrid w:val="0"/>
            <w:szCs w:val="16"/>
          </w:rPr>
          <w:t>IES :</w:t>
        </w:r>
        <w:proofErr w:type="gramEnd"/>
        <w:r w:rsidRPr="001E4F1C">
          <w:rPr>
            <w:rFonts w:cs="Courier New"/>
            <w:noProof w:val="0"/>
            <w:snapToGrid w:val="0"/>
            <w:szCs w:val="16"/>
          </w:rPr>
          <w:t>:= {</w:t>
        </w:r>
      </w:ins>
    </w:p>
    <w:p w:rsidR="002E711F" w:rsidRDefault="002E711F" w:rsidP="002E711F">
      <w:pPr>
        <w:pStyle w:val="PL"/>
        <w:spacing w:line="0" w:lineRule="atLeast"/>
        <w:rPr>
          <w:ins w:id="2644" w:author="Author" w:date="2023-11-23T17:18:00Z"/>
          <w:noProof w:val="0"/>
          <w:snapToGrid w:val="0"/>
        </w:rPr>
      </w:pPr>
      <w:ins w:id="2645" w:author="Author" w:date="2023-11-23T17:18:00Z">
        <w:r w:rsidRPr="001E4F1C">
          <w:rPr>
            <w:rFonts w:cs="Courier New"/>
            <w:noProof w:val="0"/>
            <w:snapToGrid w:val="0"/>
            <w:szCs w:val="16"/>
          </w:rPr>
          <w:tab/>
        </w:r>
        <w:proofErr w:type="gramStart"/>
        <w:r w:rsidRPr="001E4F1C">
          <w:rPr>
            <w:noProof w:val="0"/>
            <w:snapToGrid w:val="0"/>
          </w:rPr>
          <w:t>{ ID</w:t>
        </w:r>
        <w:proofErr w:type="gramEnd"/>
        <w:r w:rsidRPr="001E4F1C">
          <w:rPr>
            <w:noProof w:val="0"/>
            <w:snapToGrid w:val="0"/>
          </w:rPr>
          <w:t xml:space="preserve"> id-</w:t>
        </w:r>
        <w:proofErr w:type="spellStart"/>
        <w:r>
          <w:rPr>
            <w:rFonts w:hint="eastAsia"/>
            <w:lang w:eastAsia="zh-CN"/>
          </w:rPr>
          <w:t>S</w:t>
        </w:r>
        <w:r>
          <w:rPr>
            <w:lang w:eastAsia="zh-CN"/>
          </w:rPr>
          <w:t>RSReservationRequestType</w:t>
        </w:r>
        <w:proofErr w:type="spellEnd"/>
        <w:r w:rsidRPr="001E4F1C">
          <w:rPr>
            <w:noProof w:val="0"/>
            <w:snapToGrid w:val="0"/>
          </w:rPr>
          <w:tab/>
        </w:r>
      </w:ins>
      <w:ins w:id="2646" w:author="CATT" w:date="2024-02-29T04:50:00Z">
        <w:r w:rsidR="00533C53">
          <w:rPr>
            <w:rFonts w:hint="eastAsia"/>
            <w:noProof w:val="0"/>
            <w:snapToGrid w:val="0"/>
            <w:lang w:eastAsia="zh-CN"/>
          </w:rPr>
          <w:tab/>
        </w:r>
        <w:r w:rsidR="00533C53">
          <w:rPr>
            <w:rFonts w:hint="eastAsia"/>
            <w:noProof w:val="0"/>
            <w:snapToGrid w:val="0"/>
            <w:lang w:eastAsia="zh-CN"/>
          </w:rPr>
          <w:tab/>
        </w:r>
        <w:r w:rsidR="00533C53">
          <w:rPr>
            <w:rFonts w:hint="eastAsia"/>
            <w:noProof w:val="0"/>
            <w:snapToGrid w:val="0"/>
            <w:lang w:eastAsia="zh-CN"/>
          </w:rPr>
          <w:tab/>
        </w:r>
      </w:ins>
      <w:ins w:id="2647" w:author="Author" w:date="2023-11-23T17:18:00Z">
        <w:r w:rsidRPr="001E4F1C">
          <w:rPr>
            <w:noProof w:val="0"/>
            <w:snapToGrid w:val="0"/>
          </w:rPr>
          <w:t xml:space="preserve">CRITICALITY </w:t>
        </w:r>
        <w:r>
          <w:rPr>
            <w:rFonts w:hint="eastAsia"/>
            <w:noProof w:val="0"/>
            <w:snapToGrid w:val="0"/>
            <w:lang w:eastAsia="zh-CN"/>
          </w:rPr>
          <w:t>ignore</w:t>
        </w:r>
        <w:r w:rsidRPr="001E4F1C">
          <w:rPr>
            <w:noProof w:val="0"/>
            <w:snapToGrid w:val="0"/>
          </w:rPr>
          <w:tab/>
          <w:t xml:space="preserve">TYPE </w:t>
        </w:r>
        <w:r>
          <w:rPr>
            <w:rFonts w:hint="eastAsia"/>
            <w:lang w:eastAsia="zh-CN"/>
          </w:rPr>
          <w:t>S</w:t>
        </w:r>
        <w:r>
          <w:rPr>
            <w:lang w:eastAsia="zh-CN"/>
          </w:rPr>
          <w:t>RSReservationRequestType</w:t>
        </w:r>
        <w:r>
          <w:rPr>
            <w:noProof w:val="0"/>
            <w:snapToGrid w:val="0"/>
          </w:rPr>
          <w:tab/>
        </w:r>
        <w:r>
          <w:rPr>
            <w:noProof w:val="0"/>
            <w:snapToGrid w:val="0"/>
          </w:rPr>
          <w:tab/>
        </w:r>
      </w:ins>
      <w:ins w:id="2648" w:author="CATT" w:date="2024-02-29T04:50:00Z">
        <w:r w:rsidR="00533C53">
          <w:rPr>
            <w:rFonts w:hint="eastAsia"/>
            <w:noProof w:val="0"/>
            <w:snapToGrid w:val="0"/>
            <w:lang w:eastAsia="zh-CN"/>
          </w:rPr>
          <w:tab/>
        </w:r>
      </w:ins>
      <w:ins w:id="2649" w:author="Author" w:date="2023-11-23T17:18:00Z">
        <w:r w:rsidRPr="001E4F1C">
          <w:rPr>
            <w:noProof w:val="0"/>
            <w:snapToGrid w:val="0"/>
          </w:rPr>
          <w:t xml:space="preserve">PRESENCE </w:t>
        </w:r>
        <w:r>
          <w:rPr>
            <w:rFonts w:hint="eastAsia"/>
            <w:noProof w:val="0"/>
            <w:snapToGrid w:val="0"/>
            <w:lang w:eastAsia="zh-CN"/>
          </w:rPr>
          <w:t>mandatory</w:t>
        </w:r>
        <w:r w:rsidRPr="001E4F1C">
          <w:rPr>
            <w:noProof w:val="0"/>
            <w:snapToGrid w:val="0"/>
          </w:rPr>
          <w:t>}</w:t>
        </w:r>
        <w:r>
          <w:rPr>
            <w:noProof w:val="0"/>
            <w:snapToGrid w:val="0"/>
          </w:rPr>
          <w:t>|</w:t>
        </w:r>
      </w:ins>
    </w:p>
    <w:p w:rsidR="002E711F" w:rsidDel="00C575E2" w:rsidRDefault="002E711F" w:rsidP="00C575E2">
      <w:pPr>
        <w:pStyle w:val="PL"/>
        <w:spacing w:line="0" w:lineRule="atLeast"/>
        <w:rPr>
          <w:ins w:id="2650" w:author="Author" w:date="2023-11-23T17:18:00Z"/>
          <w:del w:id="2651" w:author="CATT" w:date="2024-02-29T04:50:00Z"/>
          <w:noProof w:val="0"/>
          <w:snapToGrid w:val="0"/>
        </w:rPr>
      </w:pPr>
      <w:ins w:id="2652" w:author="Author" w:date="2023-11-23T17:18:00Z">
        <w:r>
          <w:rPr>
            <w:noProof w:val="0"/>
            <w:snapToGrid w:val="0"/>
          </w:rPr>
          <w:tab/>
        </w:r>
        <w:proofErr w:type="gramStart"/>
        <w:r>
          <w:rPr>
            <w:noProof w:val="0"/>
            <w:snapToGrid w:val="0"/>
          </w:rPr>
          <w:t>{ ID</w:t>
        </w:r>
        <w:proofErr w:type="gramEnd"/>
        <w:r>
          <w:rPr>
            <w:noProof w:val="0"/>
            <w:snapToGrid w:val="0"/>
          </w:rPr>
          <w:t xml:space="preserve"> id-</w:t>
        </w:r>
      </w:ins>
      <w:proofErr w:type="spellStart"/>
      <w:ins w:id="2653" w:author="CATT" w:date="2024-02-29T04:48:00Z">
        <w:r w:rsidR="00C411EB">
          <w:rPr>
            <w:snapToGrid w:val="0"/>
          </w:rPr>
          <w:t>RequestedSRSTransmissionCharacteristics</w:t>
        </w:r>
      </w:ins>
      <w:proofErr w:type="spellEnd"/>
      <w:ins w:id="2654" w:author="Author" w:date="2023-11-23T17:18:00Z">
        <w:del w:id="2655" w:author="CATT" w:date="2024-02-29T04:48:00Z">
          <w:r w:rsidDel="00C411EB">
            <w:delText>SRSConfiguration</w:delText>
          </w:r>
        </w:del>
        <w:r>
          <w:rPr>
            <w:noProof w:val="0"/>
            <w:snapToGrid w:val="0"/>
          </w:rPr>
          <w:tab/>
        </w:r>
        <w:del w:id="2656" w:author="CATT" w:date="2024-02-29T04:50:00Z">
          <w:r w:rsidDel="00533C53">
            <w:rPr>
              <w:noProof w:val="0"/>
              <w:snapToGrid w:val="0"/>
            </w:rPr>
            <w:tab/>
          </w:r>
          <w:r w:rsidDel="00533C53">
            <w:rPr>
              <w:noProof w:val="0"/>
              <w:snapToGrid w:val="0"/>
            </w:rPr>
            <w:tab/>
          </w:r>
        </w:del>
        <w:r>
          <w:rPr>
            <w:noProof w:val="0"/>
            <w:snapToGrid w:val="0"/>
          </w:rPr>
          <w:t xml:space="preserve">CRITICALITY </w:t>
        </w:r>
        <w:r>
          <w:rPr>
            <w:rFonts w:hint="eastAsia"/>
            <w:noProof w:val="0"/>
            <w:snapToGrid w:val="0"/>
            <w:lang w:eastAsia="zh-CN"/>
          </w:rPr>
          <w:t>ignore</w:t>
        </w:r>
        <w:r>
          <w:rPr>
            <w:noProof w:val="0"/>
            <w:snapToGrid w:val="0"/>
          </w:rPr>
          <w:tab/>
          <w:t xml:space="preserve">TYPE </w:t>
        </w:r>
      </w:ins>
      <w:ins w:id="2657" w:author="CATT" w:date="2024-02-29T04:48:00Z">
        <w:r w:rsidR="00C411EB">
          <w:rPr>
            <w:snapToGrid w:val="0"/>
          </w:rPr>
          <w:t>RequestedSRSTransmissionCharacteristics</w:t>
        </w:r>
      </w:ins>
      <w:ins w:id="2658" w:author="Author" w:date="2023-11-23T17:18:00Z">
        <w:del w:id="2659" w:author="CATT" w:date="2024-02-29T04:48:00Z">
          <w:r w:rsidDel="00C411EB">
            <w:delText>SRSConfiguration</w:delText>
          </w:r>
        </w:del>
        <w:r>
          <w:rPr>
            <w:noProof w:val="0"/>
            <w:snapToGrid w:val="0"/>
          </w:rPr>
          <w:tab/>
        </w:r>
        <w:del w:id="2660" w:author="CATT" w:date="2024-02-29T04:50:00Z">
          <w:r w:rsidDel="00533C53">
            <w:rPr>
              <w:noProof w:val="0"/>
              <w:snapToGrid w:val="0"/>
            </w:rPr>
            <w:tab/>
          </w:r>
          <w:r w:rsidDel="00533C53">
            <w:rPr>
              <w:noProof w:val="0"/>
              <w:snapToGrid w:val="0"/>
            </w:rPr>
            <w:tab/>
          </w:r>
        </w:del>
        <w:del w:id="2661" w:author="CATT" w:date="2024-02-29T04:51:00Z">
          <w:r w:rsidDel="00533C53">
            <w:rPr>
              <w:noProof w:val="0"/>
              <w:snapToGrid w:val="0"/>
            </w:rPr>
            <w:tab/>
          </w:r>
        </w:del>
        <w:r>
          <w:rPr>
            <w:noProof w:val="0"/>
            <w:snapToGrid w:val="0"/>
          </w:rPr>
          <w:t xml:space="preserve">PRESENCE </w:t>
        </w:r>
        <w:r>
          <w:rPr>
            <w:rFonts w:hint="eastAsia"/>
            <w:noProof w:val="0"/>
            <w:snapToGrid w:val="0"/>
            <w:lang w:eastAsia="zh-CN"/>
          </w:rPr>
          <w:t>mandatory</w:t>
        </w:r>
        <w:r>
          <w:rPr>
            <w:noProof w:val="0"/>
            <w:snapToGrid w:val="0"/>
          </w:rPr>
          <w:t>}</w:t>
        </w:r>
        <w:del w:id="2662" w:author="CATT" w:date="2024-02-29T04:50:00Z">
          <w:r w:rsidDel="00C575E2">
            <w:rPr>
              <w:noProof w:val="0"/>
              <w:snapToGrid w:val="0"/>
            </w:rPr>
            <w:delText>|</w:delText>
          </w:r>
        </w:del>
      </w:ins>
    </w:p>
    <w:p w:rsidR="002E711F" w:rsidRDefault="002E711F" w:rsidP="00777177">
      <w:pPr>
        <w:pStyle w:val="PL"/>
        <w:spacing w:line="0" w:lineRule="atLeast"/>
        <w:rPr>
          <w:ins w:id="2663" w:author="Author" w:date="2023-11-23T17:18:00Z"/>
          <w:noProof w:val="0"/>
          <w:snapToGrid w:val="0"/>
        </w:rPr>
      </w:pPr>
      <w:ins w:id="2664" w:author="Author" w:date="2023-11-23T17:18:00Z">
        <w:del w:id="2665" w:author="CATT" w:date="2024-02-29T04:50:00Z">
          <w:r w:rsidDel="00C575E2">
            <w:rPr>
              <w:noProof w:val="0"/>
              <w:snapToGrid w:val="0"/>
            </w:rPr>
            <w:tab/>
          </w:r>
          <w:r w:rsidRPr="00316082" w:rsidDel="00C575E2">
            <w:rPr>
              <w:noProof w:val="0"/>
              <w:snapToGrid w:val="0"/>
            </w:rPr>
            <w:delText>{ ID id-</w:delText>
          </w:r>
          <w:r w:rsidDel="00C575E2">
            <w:delText>Pos</w:delText>
          </w:r>
          <w:r w:rsidRPr="00ED28E1" w:rsidDel="00C575E2">
            <w:delText>ValidityAreaCell</w:delText>
          </w:r>
          <w:r w:rsidDel="00C575E2">
            <w:delText>List</w:delText>
          </w:r>
          <w:r w:rsidRPr="00316082" w:rsidDel="00C575E2">
            <w:rPr>
              <w:noProof w:val="0"/>
              <w:snapToGrid w:val="0"/>
            </w:rPr>
            <w:tab/>
          </w:r>
          <w:r w:rsidDel="00C575E2">
            <w:rPr>
              <w:noProof w:val="0"/>
              <w:snapToGrid w:val="0"/>
            </w:rPr>
            <w:tab/>
          </w:r>
          <w:r w:rsidRPr="00316082" w:rsidDel="00C575E2">
            <w:rPr>
              <w:noProof w:val="0"/>
              <w:snapToGrid w:val="0"/>
            </w:rPr>
            <w:delText>CRITICALITY reject</w:delText>
          </w:r>
          <w:r w:rsidRPr="00316082" w:rsidDel="00C575E2">
            <w:rPr>
              <w:noProof w:val="0"/>
              <w:snapToGrid w:val="0"/>
            </w:rPr>
            <w:tab/>
            <w:delText xml:space="preserve">TYPE </w:delText>
          </w:r>
          <w:r w:rsidDel="00C575E2">
            <w:delText>Pos</w:delText>
          </w:r>
          <w:r w:rsidRPr="00ED28E1" w:rsidDel="00C575E2">
            <w:delText>ValidityAreaCell</w:delText>
          </w:r>
          <w:r w:rsidDel="00C575E2">
            <w:delText>List</w:delText>
          </w:r>
          <w:r w:rsidRPr="00316082" w:rsidDel="00C575E2">
            <w:rPr>
              <w:noProof w:val="0"/>
              <w:snapToGrid w:val="0"/>
            </w:rPr>
            <w:tab/>
          </w:r>
          <w:r w:rsidRPr="00316082" w:rsidDel="00C575E2">
            <w:rPr>
              <w:noProof w:val="0"/>
              <w:snapToGrid w:val="0"/>
            </w:rPr>
            <w:tab/>
            <w:delText xml:space="preserve">PRESENCE </w:delText>
          </w:r>
        </w:del>
        <w:del w:id="2666" w:author="CATT" w:date="2024-01-31T14:53:00Z">
          <w:r w:rsidDel="003A76F1">
            <w:rPr>
              <w:rFonts w:hint="eastAsia"/>
              <w:noProof w:val="0"/>
              <w:snapToGrid w:val="0"/>
              <w:lang w:eastAsia="zh-CN"/>
            </w:rPr>
            <w:delText>mandatory</w:delText>
          </w:r>
        </w:del>
        <w:del w:id="2667" w:author="CATT" w:date="2024-02-29T04:50:00Z">
          <w:r w:rsidRPr="00316082" w:rsidDel="00C575E2">
            <w:rPr>
              <w:noProof w:val="0"/>
              <w:snapToGrid w:val="0"/>
            </w:rPr>
            <w:delText>}</w:delText>
          </w:r>
        </w:del>
        <w:r>
          <w:rPr>
            <w:noProof w:val="0"/>
            <w:snapToGrid w:val="0"/>
          </w:rPr>
          <w:t>,</w:t>
        </w:r>
      </w:ins>
    </w:p>
    <w:p w:rsidR="002E711F" w:rsidRPr="001E4F1C" w:rsidRDefault="002E711F" w:rsidP="002E711F">
      <w:pPr>
        <w:pStyle w:val="PL"/>
        <w:spacing w:line="0" w:lineRule="atLeast"/>
        <w:rPr>
          <w:ins w:id="2668" w:author="Author" w:date="2023-11-23T17:18:00Z"/>
          <w:rFonts w:cs="Courier New"/>
          <w:noProof w:val="0"/>
          <w:snapToGrid w:val="0"/>
          <w:szCs w:val="16"/>
        </w:rPr>
      </w:pPr>
      <w:ins w:id="2669" w:author="Author" w:date="2023-11-23T17:18:00Z">
        <w:r w:rsidRPr="001E4F1C">
          <w:rPr>
            <w:rFonts w:cs="Courier New"/>
            <w:noProof w:val="0"/>
            <w:snapToGrid w:val="0"/>
            <w:szCs w:val="16"/>
          </w:rPr>
          <w:tab/>
          <w:t>...</w:t>
        </w:r>
      </w:ins>
    </w:p>
    <w:p w:rsidR="002E711F" w:rsidRPr="001E4F1C" w:rsidRDefault="002E711F" w:rsidP="002E711F">
      <w:pPr>
        <w:pStyle w:val="PL"/>
        <w:spacing w:line="0" w:lineRule="atLeast"/>
        <w:rPr>
          <w:ins w:id="2670" w:author="Author" w:date="2023-11-23T17:18:00Z"/>
          <w:rFonts w:cs="Courier New"/>
          <w:noProof w:val="0"/>
          <w:snapToGrid w:val="0"/>
          <w:szCs w:val="16"/>
        </w:rPr>
      </w:pPr>
      <w:ins w:id="2671" w:author="Author" w:date="2023-11-23T17:18:00Z">
        <w:r w:rsidRPr="001E4F1C">
          <w:rPr>
            <w:rFonts w:cs="Courier New"/>
            <w:noProof w:val="0"/>
            <w:snapToGrid w:val="0"/>
            <w:szCs w:val="16"/>
          </w:rPr>
          <w:t>}</w:t>
        </w:r>
      </w:ins>
    </w:p>
    <w:bookmarkEnd w:id="2641"/>
    <w:bookmarkEnd w:id="2642"/>
    <w:p w:rsidR="002E711F" w:rsidDel="00D72FDC" w:rsidRDefault="002E711F" w:rsidP="002E711F">
      <w:pPr>
        <w:pStyle w:val="PL"/>
        <w:spacing w:line="0" w:lineRule="atLeast"/>
        <w:rPr>
          <w:ins w:id="2672" w:author="Author" w:date="2023-11-23T17:34:00Z"/>
          <w:del w:id="2673" w:author="CATT" w:date="2024-01-26T15:21:00Z"/>
          <w:lang w:eastAsia="zh-CN"/>
        </w:rPr>
      </w:pPr>
      <w:ins w:id="2674" w:author="Author" w:date="2023-11-23T17:34:00Z">
        <w:del w:id="2675" w:author="CATT" w:date="2024-01-26T15:21:00Z">
          <w:r w:rsidRPr="002F65FE" w:rsidDel="00D72FDC">
            <w:rPr>
              <w:rFonts w:eastAsia="Times New Roman"/>
              <w:snapToGrid w:val="0"/>
              <w:lang w:eastAsia="ko-KR"/>
            </w:rPr>
            <w:delText xml:space="preserve">-- </w:delText>
          </w:r>
          <w:r w:rsidRPr="006E3538" w:rsidDel="00D72FDC">
            <w:rPr>
              <w:rFonts w:hint="eastAsia"/>
              <w:highlight w:val="yellow"/>
              <w:lang w:eastAsia="zh-CN"/>
            </w:rPr>
            <w:delText>FFS on details of the IE encoding</w:delText>
          </w:r>
        </w:del>
      </w:ins>
    </w:p>
    <w:p w:rsidR="002E711F" w:rsidRPr="0057690A" w:rsidRDefault="002E711F" w:rsidP="002E711F">
      <w:pPr>
        <w:pStyle w:val="PL"/>
        <w:spacing w:line="0" w:lineRule="atLeast"/>
        <w:rPr>
          <w:lang w:eastAsia="zh-CN"/>
        </w:rPr>
      </w:pPr>
    </w:p>
    <w:p w:rsidR="002E711F" w:rsidRDefault="002E711F" w:rsidP="002E711F">
      <w:pPr>
        <w:ind w:left="1988" w:firstLine="284"/>
        <w:rPr>
          <w:rFonts w:eastAsia="等线"/>
          <w:color w:val="FF0000"/>
          <w:highlight w:val="yellow"/>
        </w:rPr>
      </w:pPr>
      <w:r>
        <w:rPr>
          <w:rFonts w:eastAsia="等线"/>
          <w:color w:val="FF0000"/>
          <w:highlight w:val="yellow"/>
        </w:rPr>
        <w:t xml:space="preserve">&lt;&lt;&lt;&lt;&lt;&lt;&lt;&lt;&lt;&lt;&lt;&lt;&lt;&lt;&lt;&lt;&lt;&lt;&lt; </w:t>
      </w:r>
      <w:r>
        <w:rPr>
          <w:rFonts w:eastAsia="等线"/>
          <w:color w:val="FF0000"/>
          <w:highlight w:val="yellow"/>
          <w:lang w:eastAsia="zh-CN"/>
        </w:rPr>
        <w:t>Next Change</w:t>
      </w:r>
      <w:r>
        <w:rPr>
          <w:rFonts w:eastAsia="等线"/>
          <w:color w:val="FF0000"/>
          <w:highlight w:val="yellow"/>
        </w:rPr>
        <w:t xml:space="preserve"> &gt;&gt;&gt;&gt;&gt;&gt;&gt;&gt;&gt;&gt;&gt;&gt;&gt;&gt;&gt;&gt;&gt;&gt;&gt;&gt;</w:t>
      </w:r>
    </w:p>
    <w:p w:rsidR="002E711F" w:rsidRPr="002F65FE" w:rsidRDefault="002E711F" w:rsidP="002E711F">
      <w:pPr>
        <w:keepNext/>
        <w:keepLines/>
        <w:overflowPunct w:val="0"/>
        <w:autoSpaceDE w:val="0"/>
        <w:autoSpaceDN w:val="0"/>
        <w:adjustRightInd w:val="0"/>
        <w:spacing w:before="120" w:line="0" w:lineRule="atLeast"/>
        <w:ind w:left="1134" w:hanging="1134"/>
        <w:textAlignment w:val="baseline"/>
        <w:outlineLvl w:val="2"/>
        <w:rPr>
          <w:rFonts w:ascii="Arial" w:hAnsi="Arial"/>
          <w:noProof/>
          <w:sz w:val="28"/>
          <w:lang w:eastAsia="ko-KR"/>
        </w:rPr>
      </w:pPr>
      <w:bookmarkStart w:id="2676" w:name="_Toc534903103"/>
      <w:bookmarkStart w:id="2677" w:name="_Toc51776082"/>
      <w:bookmarkStart w:id="2678" w:name="_Toc56773104"/>
      <w:bookmarkStart w:id="2679" w:name="_Toc64447734"/>
      <w:bookmarkStart w:id="2680" w:name="_Toc74152390"/>
      <w:bookmarkStart w:id="2681" w:name="_Toc88654244"/>
      <w:bookmarkStart w:id="2682" w:name="_Toc99056335"/>
      <w:bookmarkStart w:id="2683" w:name="_Toc99959268"/>
      <w:bookmarkStart w:id="2684" w:name="_Toc105612454"/>
      <w:bookmarkStart w:id="2685" w:name="_Toc106109670"/>
      <w:bookmarkStart w:id="2686" w:name="_Toc112766563"/>
      <w:bookmarkStart w:id="2687" w:name="_Toc113379479"/>
      <w:bookmarkStart w:id="2688" w:name="_Toc120092035"/>
      <w:bookmarkStart w:id="2689" w:name="_Toc138758660"/>
      <w:r w:rsidRPr="002F65FE">
        <w:rPr>
          <w:rFonts w:ascii="Arial" w:hAnsi="Arial"/>
          <w:noProof/>
          <w:sz w:val="28"/>
          <w:lang w:eastAsia="ko-KR"/>
        </w:rPr>
        <w:t>9.3.5</w:t>
      </w:r>
      <w:r w:rsidRPr="002F65FE">
        <w:rPr>
          <w:rFonts w:ascii="Arial" w:hAnsi="Arial"/>
          <w:noProof/>
          <w:sz w:val="28"/>
          <w:lang w:eastAsia="ko-KR"/>
        </w:rPr>
        <w:tab/>
        <w:t>Information Element definitions</w:t>
      </w:r>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p>
    <w:p w:rsidR="002E711F" w:rsidRPr="002F65FE"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2F65FE">
        <w:rPr>
          <w:rFonts w:ascii="Courier New" w:hAnsi="Courier New"/>
          <w:noProof/>
          <w:snapToGrid w:val="0"/>
          <w:sz w:val="16"/>
          <w:lang w:eastAsia="ko-KR"/>
        </w:rPr>
        <w:t>-- ASN1START</w:t>
      </w:r>
    </w:p>
    <w:p w:rsidR="002E711F" w:rsidRPr="002F65FE"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2F65FE">
        <w:rPr>
          <w:rFonts w:ascii="Courier New" w:hAnsi="Courier New"/>
          <w:noProof/>
          <w:snapToGrid w:val="0"/>
          <w:sz w:val="16"/>
          <w:lang w:eastAsia="ko-KR"/>
        </w:rPr>
        <w:t>-- **************************************************************</w:t>
      </w:r>
    </w:p>
    <w:p w:rsidR="002E711F" w:rsidRPr="002F65FE"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2F65FE">
        <w:rPr>
          <w:rFonts w:ascii="Courier New" w:hAnsi="Courier New"/>
          <w:noProof/>
          <w:snapToGrid w:val="0"/>
          <w:sz w:val="16"/>
          <w:lang w:eastAsia="ko-KR"/>
        </w:rPr>
        <w:t>--</w:t>
      </w:r>
    </w:p>
    <w:p w:rsidR="002E711F" w:rsidRPr="002F65FE"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outlineLvl w:val="3"/>
        <w:rPr>
          <w:rFonts w:ascii="Courier New" w:hAnsi="Courier New"/>
          <w:noProof/>
          <w:snapToGrid w:val="0"/>
          <w:sz w:val="16"/>
          <w:lang w:eastAsia="ko-KR"/>
        </w:rPr>
      </w:pPr>
      <w:r w:rsidRPr="002F65FE">
        <w:rPr>
          <w:rFonts w:ascii="Courier New" w:hAnsi="Courier New"/>
          <w:noProof/>
          <w:snapToGrid w:val="0"/>
          <w:sz w:val="16"/>
          <w:lang w:eastAsia="ko-KR"/>
        </w:rPr>
        <w:lastRenderedPageBreak/>
        <w:t>-- Information Element Definitions</w:t>
      </w:r>
    </w:p>
    <w:p w:rsidR="002E711F" w:rsidRPr="002F65FE"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2F65FE">
        <w:rPr>
          <w:rFonts w:ascii="Courier New" w:hAnsi="Courier New"/>
          <w:noProof/>
          <w:snapToGrid w:val="0"/>
          <w:sz w:val="16"/>
          <w:lang w:eastAsia="ko-KR"/>
        </w:rPr>
        <w:t>--</w:t>
      </w:r>
    </w:p>
    <w:p w:rsidR="002E711F" w:rsidRPr="002F65FE"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2F65FE">
        <w:rPr>
          <w:rFonts w:ascii="Courier New" w:hAnsi="Courier New"/>
          <w:noProof/>
          <w:snapToGrid w:val="0"/>
          <w:sz w:val="16"/>
          <w:lang w:eastAsia="ko-KR"/>
        </w:rPr>
        <w:t>-- **************************************************************</w:t>
      </w:r>
    </w:p>
    <w:p w:rsidR="002E711F" w:rsidRPr="002F65FE"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hAnsi="Courier New"/>
          <w:noProof/>
          <w:snapToGrid w:val="0"/>
          <w:sz w:val="16"/>
          <w:lang w:eastAsia="ko-KR"/>
        </w:rPr>
      </w:pPr>
    </w:p>
    <w:p w:rsidR="002E711F" w:rsidRPr="002F65FE"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hAnsi="Courier New"/>
          <w:noProof/>
          <w:snapToGrid w:val="0"/>
          <w:sz w:val="16"/>
          <w:lang w:eastAsia="ko-KR"/>
        </w:rPr>
      </w:pPr>
      <w:r w:rsidRPr="002F65FE">
        <w:rPr>
          <w:rFonts w:ascii="Courier New" w:hAnsi="Courier New"/>
          <w:noProof/>
          <w:snapToGrid w:val="0"/>
          <w:sz w:val="16"/>
          <w:lang w:eastAsia="ko-KR"/>
        </w:rPr>
        <w:t>NRPPA-IEs {</w:t>
      </w:r>
    </w:p>
    <w:p w:rsidR="002E711F" w:rsidRPr="002F65FE"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hAnsi="Courier New"/>
          <w:noProof/>
          <w:snapToGrid w:val="0"/>
          <w:sz w:val="16"/>
          <w:lang w:eastAsia="ko-KR"/>
        </w:rPr>
      </w:pPr>
      <w:r w:rsidRPr="002F65FE">
        <w:rPr>
          <w:rFonts w:ascii="Courier New" w:hAnsi="Courier New"/>
          <w:noProof/>
          <w:snapToGrid w:val="0"/>
          <w:sz w:val="16"/>
          <w:lang w:eastAsia="ko-KR"/>
        </w:rPr>
        <w:t xml:space="preserve">itu-t (0) identified-organization (4) etsi (0) mobileDomain (0) </w:t>
      </w:r>
    </w:p>
    <w:p w:rsidR="002E711F" w:rsidRPr="002F65FE"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hAnsi="Courier New"/>
          <w:noProof/>
          <w:snapToGrid w:val="0"/>
          <w:sz w:val="16"/>
          <w:lang w:eastAsia="ko-KR"/>
        </w:rPr>
      </w:pPr>
      <w:r w:rsidRPr="002F65FE">
        <w:rPr>
          <w:rFonts w:ascii="Courier New" w:hAnsi="Courier New"/>
          <w:noProof/>
          <w:snapToGrid w:val="0"/>
          <w:sz w:val="16"/>
          <w:lang w:eastAsia="ko-KR"/>
        </w:rPr>
        <w:t>ngran-access (22) modules (3) nrppa (4) version1 (1) nrppa-IEs (2) }</w:t>
      </w:r>
    </w:p>
    <w:p w:rsidR="002E711F" w:rsidRPr="002F65FE"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hAnsi="Courier New"/>
          <w:noProof/>
          <w:snapToGrid w:val="0"/>
          <w:sz w:val="16"/>
          <w:lang w:eastAsia="ko-KR"/>
        </w:rPr>
      </w:pPr>
    </w:p>
    <w:p w:rsidR="002E711F" w:rsidRPr="002F65FE"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hAnsi="Courier New"/>
          <w:noProof/>
          <w:snapToGrid w:val="0"/>
          <w:sz w:val="16"/>
          <w:lang w:eastAsia="ko-KR"/>
        </w:rPr>
      </w:pPr>
      <w:r w:rsidRPr="002F65FE">
        <w:rPr>
          <w:rFonts w:ascii="Courier New" w:hAnsi="Courier New"/>
          <w:noProof/>
          <w:snapToGrid w:val="0"/>
          <w:sz w:val="16"/>
          <w:lang w:eastAsia="ko-KR"/>
        </w:rPr>
        <w:t xml:space="preserve">DEFINITIONS AUTOMATIC TAGS ::= </w:t>
      </w:r>
    </w:p>
    <w:p w:rsidR="002E711F" w:rsidRPr="002F65FE"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hAnsi="Courier New"/>
          <w:noProof/>
          <w:snapToGrid w:val="0"/>
          <w:sz w:val="16"/>
          <w:lang w:eastAsia="ko-KR"/>
        </w:rPr>
      </w:pPr>
    </w:p>
    <w:p w:rsidR="002E711F"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hAnsi="Courier New"/>
          <w:noProof/>
          <w:snapToGrid w:val="0"/>
          <w:sz w:val="16"/>
          <w:lang w:eastAsia="ko-KR"/>
        </w:rPr>
      </w:pPr>
      <w:r w:rsidRPr="002F65FE">
        <w:rPr>
          <w:rFonts w:ascii="Courier New" w:hAnsi="Courier New"/>
          <w:noProof/>
          <w:snapToGrid w:val="0"/>
          <w:sz w:val="16"/>
          <w:lang w:eastAsia="ko-KR"/>
        </w:rPr>
        <w:t>BEGIN</w:t>
      </w:r>
    </w:p>
    <w:p w:rsidR="002E711F" w:rsidRPr="00707B3F" w:rsidRDefault="002E711F" w:rsidP="002E711F">
      <w:pPr>
        <w:pStyle w:val="PL"/>
        <w:tabs>
          <w:tab w:val="left" w:pos="11100"/>
        </w:tabs>
        <w:rPr>
          <w:snapToGrid w:val="0"/>
        </w:rPr>
      </w:pPr>
    </w:p>
    <w:p w:rsidR="002E711F" w:rsidRPr="00707B3F" w:rsidRDefault="002E711F" w:rsidP="002E711F">
      <w:pPr>
        <w:pStyle w:val="PL"/>
        <w:spacing w:line="0" w:lineRule="atLeast"/>
        <w:rPr>
          <w:rFonts w:eastAsia="Batang"/>
          <w:snapToGrid w:val="0"/>
        </w:rPr>
      </w:pPr>
      <w:r w:rsidRPr="00707B3F">
        <w:rPr>
          <w:snapToGrid w:val="0"/>
        </w:rPr>
        <w:t>IMPORTS</w:t>
      </w:r>
      <w:r w:rsidRPr="00707B3F">
        <w:rPr>
          <w:snapToGrid w:val="0"/>
        </w:rPr>
        <w:tab/>
      </w:r>
    </w:p>
    <w:p w:rsidR="002E711F" w:rsidRPr="00707B3F" w:rsidRDefault="002E711F" w:rsidP="002E711F">
      <w:pPr>
        <w:pStyle w:val="PL"/>
        <w:spacing w:line="0" w:lineRule="atLeast"/>
        <w:rPr>
          <w:rFonts w:ascii="Courier" w:hAnsi="Courier" w:cs="Courier"/>
          <w:szCs w:val="16"/>
        </w:rPr>
      </w:pPr>
      <w:r w:rsidRPr="00707B3F">
        <w:rPr>
          <w:rFonts w:ascii="Courier" w:hAnsi="Courier" w:cs="Courier"/>
          <w:szCs w:val="16"/>
        </w:rPr>
        <w:tab/>
      </w:r>
    </w:p>
    <w:p w:rsidR="002E711F" w:rsidRPr="00707B3F" w:rsidRDefault="002E711F" w:rsidP="002E711F">
      <w:pPr>
        <w:pStyle w:val="PL"/>
        <w:spacing w:line="0" w:lineRule="atLeast"/>
        <w:rPr>
          <w:rFonts w:ascii="Courier" w:hAnsi="Courier" w:cs="Courier"/>
          <w:szCs w:val="16"/>
        </w:rPr>
      </w:pPr>
      <w:r w:rsidRPr="00707B3F">
        <w:rPr>
          <w:rFonts w:ascii="Courier" w:hAnsi="Courier" w:cs="Courier"/>
          <w:szCs w:val="16"/>
        </w:rPr>
        <w:tab/>
      </w:r>
      <w:r w:rsidRPr="00707B3F">
        <w:rPr>
          <w:snapToGrid w:val="0"/>
        </w:rPr>
        <w:t>id-MeasurementQuantities-Item,</w:t>
      </w:r>
    </w:p>
    <w:p w:rsidR="002E711F" w:rsidRDefault="002E711F" w:rsidP="002E711F">
      <w:pPr>
        <w:pStyle w:val="PL"/>
        <w:spacing w:line="0" w:lineRule="atLeast"/>
        <w:rPr>
          <w:snapToGrid w:val="0"/>
        </w:rPr>
      </w:pPr>
      <w:bookmarkStart w:id="2690" w:name="_Hlk50146160"/>
      <w:bookmarkStart w:id="2691" w:name="_Hlk50051367"/>
      <w:r>
        <w:rPr>
          <w:snapToGrid w:val="0"/>
        </w:rPr>
        <w:tab/>
      </w:r>
      <w:r w:rsidRPr="00776B47">
        <w:rPr>
          <w:snapToGrid w:val="0"/>
        </w:rPr>
        <w:t>id-</w:t>
      </w:r>
      <w:r>
        <w:rPr>
          <w:snapToGrid w:val="0"/>
        </w:rPr>
        <w:t>CGI-NR,</w:t>
      </w:r>
    </w:p>
    <w:p w:rsidR="002E711F" w:rsidRPr="00707B3F" w:rsidRDefault="002E711F" w:rsidP="002E711F">
      <w:pPr>
        <w:pStyle w:val="PL"/>
        <w:spacing w:line="0" w:lineRule="atLeast"/>
        <w:rPr>
          <w:rFonts w:ascii="Courier" w:hAnsi="Courier" w:cs="Courier"/>
          <w:szCs w:val="16"/>
        </w:rPr>
      </w:pPr>
      <w:r>
        <w:rPr>
          <w:snapToGrid w:val="0"/>
        </w:rPr>
        <w:tab/>
      </w:r>
      <w:r w:rsidRPr="00776B47">
        <w:rPr>
          <w:snapToGrid w:val="0"/>
        </w:rPr>
        <w:t>id-</w:t>
      </w:r>
      <w:r>
        <w:rPr>
          <w:snapToGrid w:val="0"/>
        </w:rPr>
        <w:t>S</w:t>
      </w:r>
      <w:r w:rsidRPr="00707B3F">
        <w:rPr>
          <w:snapToGrid w:val="0"/>
        </w:rPr>
        <w:t>FNInitialisationTime-</w:t>
      </w:r>
      <w:r>
        <w:rPr>
          <w:snapToGrid w:val="0"/>
        </w:rPr>
        <w:t>NR,</w:t>
      </w:r>
    </w:p>
    <w:p w:rsidR="002E711F" w:rsidRDefault="002E711F" w:rsidP="002E711F">
      <w:pPr>
        <w:pStyle w:val="PL"/>
        <w:spacing w:line="0" w:lineRule="atLeast"/>
        <w:rPr>
          <w:rFonts w:ascii="Courier" w:hAnsi="Courier" w:cs="Courier"/>
          <w:szCs w:val="16"/>
        </w:rPr>
      </w:pPr>
      <w:r>
        <w:rPr>
          <w:rFonts w:ascii="Courier" w:hAnsi="Courier" w:cs="Courier"/>
          <w:szCs w:val="16"/>
        </w:rPr>
        <w:tab/>
        <w:t>id-G</w:t>
      </w:r>
      <w:r w:rsidRPr="0003757C">
        <w:rPr>
          <w:rFonts w:ascii="Courier" w:hAnsi="Courier" w:cs="Courier"/>
          <w:szCs w:val="16"/>
        </w:rPr>
        <w:t>eographicalCoordinates</w:t>
      </w:r>
      <w:r>
        <w:rPr>
          <w:rFonts w:ascii="Courier" w:hAnsi="Courier" w:cs="Courier"/>
          <w:szCs w:val="16"/>
        </w:rPr>
        <w:t>,</w:t>
      </w:r>
    </w:p>
    <w:p w:rsidR="002E711F" w:rsidRDefault="002E711F" w:rsidP="002E711F">
      <w:pPr>
        <w:pStyle w:val="PL"/>
        <w:spacing w:line="0" w:lineRule="atLeast"/>
        <w:rPr>
          <w:noProof w:val="0"/>
          <w:snapToGrid w:val="0"/>
        </w:rPr>
      </w:pPr>
      <w:r>
        <w:rPr>
          <w:rFonts w:ascii="Courier" w:hAnsi="Courier" w:cs="Courier"/>
          <w:szCs w:val="16"/>
        </w:rPr>
        <w:tab/>
      </w:r>
      <w:proofErr w:type="gramStart"/>
      <w:r w:rsidRPr="0054226D">
        <w:rPr>
          <w:noProof w:val="0"/>
          <w:snapToGrid w:val="0"/>
        </w:rPr>
        <w:t>id-</w:t>
      </w:r>
      <w:proofErr w:type="spellStart"/>
      <w:r>
        <w:rPr>
          <w:noProof w:val="0"/>
          <w:snapToGrid w:val="0"/>
        </w:rPr>
        <w:t>ResultSS</w:t>
      </w:r>
      <w:proofErr w:type="spellEnd"/>
      <w:r>
        <w:rPr>
          <w:noProof w:val="0"/>
          <w:snapToGrid w:val="0"/>
        </w:rPr>
        <w:t>-RSRP</w:t>
      </w:r>
      <w:proofErr w:type="gramEnd"/>
      <w:r>
        <w:rPr>
          <w:noProof w:val="0"/>
          <w:snapToGrid w:val="0"/>
        </w:rPr>
        <w:t>,</w:t>
      </w:r>
    </w:p>
    <w:p w:rsidR="002E711F" w:rsidRDefault="002E711F" w:rsidP="002E711F">
      <w:pPr>
        <w:pStyle w:val="PL"/>
        <w:spacing w:line="0" w:lineRule="atLeast"/>
        <w:rPr>
          <w:noProof w:val="0"/>
          <w:snapToGrid w:val="0"/>
        </w:rPr>
      </w:pPr>
      <w:r>
        <w:rPr>
          <w:noProof w:val="0"/>
          <w:snapToGrid w:val="0"/>
        </w:rPr>
        <w:tab/>
      </w:r>
      <w:proofErr w:type="gramStart"/>
      <w:r w:rsidRPr="0054226D">
        <w:rPr>
          <w:noProof w:val="0"/>
          <w:snapToGrid w:val="0"/>
        </w:rPr>
        <w:t>id-</w:t>
      </w:r>
      <w:proofErr w:type="spellStart"/>
      <w:r>
        <w:rPr>
          <w:noProof w:val="0"/>
          <w:snapToGrid w:val="0"/>
        </w:rPr>
        <w:t>ResultSS</w:t>
      </w:r>
      <w:proofErr w:type="spellEnd"/>
      <w:r>
        <w:rPr>
          <w:noProof w:val="0"/>
          <w:snapToGrid w:val="0"/>
        </w:rPr>
        <w:t>-RSRQ</w:t>
      </w:r>
      <w:proofErr w:type="gramEnd"/>
      <w:r>
        <w:rPr>
          <w:noProof w:val="0"/>
          <w:snapToGrid w:val="0"/>
        </w:rPr>
        <w:t>,</w:t>
      </w:r>
    </w:p>
    <w:p w:rsidR="002E711F" w:rsidRDefault="002E711F" w:rsidP="002E711F">
      <w:pPr>
        <w:pStyle w:val="PL"/>
        <w:spacing w:line="0" w:lineRule="atLeast"/>
        <w:rPr>
          <w:noProof w:val="0"/>
          <w:snapToGrid w:val="0"/>
        </w:rPr>
      </w:pPr>
      <w:r>
        <w:rPr>
          <w:noProof w:val="0"/>
          <w:snapToGrid w:val="0"/>
        </w:rPr>
        <w:tab/>
      </w:r>
      <w:proofErr w:type="gramStart"/>
      <w:r w:rsidRPr="0054226D">
        <w:rPr>
          <w:noProof w:val="0"/>
          <w:snapToGrid w:val="0"/>
        </w:rPr>
        <w:t>id-</w:t>
      </w:r>
      <w:proofErr w:type="spellStart"/>
      <w:r>
        <w:rPr>
          <w:noProof w:val="0"/>
          <w:snapToGrid w:val="0"/>
        </w:rPr>
        <w:t>ResultCSI</w:t>
      </w:r>
      <w:proofErr w:type="spellEnd"/>
      <w:r>
        <w:rPr>
          <w:noProof w:val="0"/>
          <w:snapToGrid w:val="0"/>
        </w:rPr>
        <w:t>-RSRP</w:t>
      </w:r>
      <w:proofErr w:type="gramEnd"/>
      <w:r>
        <w:rPr>
          <w:noProof w:val="0"/>
          <w:snapToGrid w:val="0"/>
        </w:rPr>
        <w:t>,</w:t>
      </w:r>
    </w:p>
    <w:p w:rsidR="002E711F" w:rsidRDefault="002E711F" w:rsidP="002E711F">
      <w:pPr>
        <w:pStyle w:val="PL"/>
        <w:spacing w:line="0" w:lineRule="atLeast"/>
        <w:rPr>
          <w:noProof w:val="0"/>
          <w:snapToGrid w:val="0"/>
        </w:rPr>
      </w:pPr>
      <w:r>
        <w:rPr>
          <w:noProof w:val="0"/>
          <w:snapToGrid w:val="0"/>
        </w:rPr>
        <w:tab/>
      </w:r>
      <w:proofErr w:type="gramStart"/>
      <w:r w:rsidRPr="0054226D">
        <w:rPr>
          <w:noProof w:val="0"/>
          <w:snapToGrid w:val="0"/>
        </w:rPr>
        <w:t>id-</w:t>
      </w:r>
      <w:proofErr w:type="spellStart"/>
      <w:r>
        <w:rPr>
          <w:noProof w:val="0"/>
          <w:snapToGrid w:val="0"/>
        </w:rPr>
        <w:t>ResultCSI</w:t>
      </w:r>
      <w:proofErr w:type="spellEnd"/>
      <w:r>
        <w:rPr>
          <w:noProof w:val="0"/>
          <w:snapToGrid w:val="0"/>
        </w:rPr>
        <w:t>-RSRQ</w:t>
      </w:r>
      <w:proofErr w:type="gramEnd"/>
      <w:r>
        <w:rPr>
          <w:noProof w:val="0"/>
          <w:snapToGrid w:val="0"/>
        </w:rPr>
        <w:t>,</w:t>
      </w:r>
    </w:p>
    <w:p w:rsidR="002E711F" w:rsidRDefault="002E711F" w:rsidP="002E711F">
      <w:pPr>
        <w:pStyle w:val="PL"/>
        <w:spacing w:line="0" w:lineRule="atLeast"/>
        <w:rPr>
          <w:noProof w:val="0"/>
          <w:snapToGrid w:val="0"/>
        </w:rPr>
      </w:pPr>
      <w:r>
        <w:rPr>
          <w:noProof w:val="0"/>
          <w:snapToGrid w:val="0"/>
        </w:rPr>
        <w:tab/>
      </w:r>
      <w:proofErr w:type="gramStart"/>
      <w:r w:rsidRPr="0054226D">
        <w:rPr>
          <w:noProof w:val="0"/>
          <w:snapToGrid w:val="0"/>
        </w:rPr>
        <w:t>id-</w:t>
      </w:r>
      <w:proofErr w:type="spellStart"/>
      <w:r>
        <w:rPr>
          <w:noProof w:val="0"/>
          <w:snapToGrid w:val="0"/>
        </w:rPr>
        <w:t>AngleOfArrivalNR</w:t>
      </w:r>
      <w:proofErr w:type="spellEnd"/>
      <w:proofErr w:type="gramEnd"/>
      <w:r>
        <w:rPr>
          <w:noProof w:val="0"/>
          <w:snapToGrid w:val="0"/>
        </w:rPr>
        <w:t>,</w:t>
      </w:r>
    </w:p>
    <w:bookmarkEnd w:id="2690"/>
    <w:bookmarkEnd w:id="2691"/>
    <w:p w:rsidR="002E711F" w:rsidRDefault="002E711F" w:rsidP="002E711F">
      <w:pPr>
        <w:pStyle w:val="PL"/>
        <w:spacing w:line="0" w:lineRule="atLeast"/>
        <w:rPr>
          <w:noProof w:val="0"/>
        </w:rPr>
      </w:pPr>
      <w:r>
        <w:rPr>
          <w:noProof w:val="0"/>
        </w:rPr>
        <w:tab/>
      </w:r>
      <w:proofErr w:type="gramStart"/>
      <w:r>
        <w:rPr>
          <w:noProof w:val="0"/>
        </w:rPr>
        <w:t>id-</w:t>
      </w:r>
      <w:proofErr w:type="spellStart"/>
      <w:r>
        <w:rPr>
          <w:noProof w:val="0"/>
        </w:rPr>
        <w:t>ResultNR</w:t>
      </w:r>
      <w:proofErr w:type="spellEnd"/>
      <w:proofErr w:type="gramEnd"/>
      <w:r>
        <w:rPr>
          <w:noProof w:val="0"/>
        </w:rPr>
        <w:t>,</w:t>
      </w:r>
    </w:p>
    <w:p w:rsidR="002E711F" w:rsidRDefault="002E711F" w:rsidP="002E711F">
      <w:pPr>
        <w:pStyle w:val="PL"/>
        <w:spacing w:line="0" w:lineRule="atLeast"/>
        <w:rPr>
          <w:noProof w:val="0"/>
        </w:rPr>
      </w:pPr>
      <w:r>
        <w:rPr>
          <w:noProof w:val="0"/>
        </w:rPr>
        <w:tab/>
      </w:r>
      <w:proofErr w:type="gramStart"/>
      <w:r>
        <w:rPr>
          <w:noProof w:val="0"/>
        </w:rPr>
        <w:t>id-</w:t>
      </w:r>
      <w:proofErr w:type="spellStart"/>
      <w:r>
        <w:rPr>
          <w:noProof w:val="0"/>
        </w:rPr>
        <w:t>ResultEUTRA</w:t>
      </w:r>
      <w:proofErr w:type="spellEnd"/>
      <w:proofErr w:type="gramEnd"/>
      <w:r>
        <w:rPr>
          <w:noProof w:val="0"/>
        </w:rPr>
        <w:t>,</w:t>
      </w:r>
    </w:p>
    <w:p w:rsidR="002E711F" w:rsidRPr="00707B3F" w:rsidRDefault="002E711F" w:rsidP="002E711F">
      <w:pPr>
        <w:pStyle w:val="PL"/>
        <w:spacing w:line="0" w:lineRule="atLeast"/>
        <w:rPr>
          <w:rFonts w:ascii="Courier" w:hAnsi="Courier" w:cs="Courier"/>
          <w:szCs w:val="16"/>
        </w:rPr>
      </w:pPr>
      <w:r w:rsidRPr="00707B3F">
        <w:rPr>
          <w:rFonts w:ascii="Courier" w:hAnsi="Courier" w:cs="Courier"/>
          <w:szCs w:val="16"/>
        </w:rPr>
        <w:tab/>
        <w:t>maxCellinRANnode,</w:t>
      </w:r>
    </w:p>
    <w:p w:rsidR="002E711F" w:rsidRPr="00707B3F" w:rsidRDefault="002E711F" w:rsidP="002E711F">
      <w:pPr>
        <w:pStyle w:val="PL"/>
        <w:spacing w:line="0" w:lineRule="atLeast"/>
        <w:rPr>
          <w:rFonts w:ascii="Courier" w:hAnsi="Courier" w:cs="Courier"/>
          <w:szCs w:val="16"/>
        </w:rPr>
      </w:pPr>
      <w:r w:rsidRPr="00707B3F">
        <w:rPr>
          <w:rFonts w:ascii="Courier" w:hAnsi="Courier" w:cs="Courier"/>
          <w:szCs w:val="16"/>
        </w:rPr>
        <w:tab/>
        <w:t>maxCellReport,</w:t>
      </w:r>
    </w:p>
    <w:p w:rsidR="002E711F" w:rsidRPr="00707B3F" w:rsidRDefault="002E711F" w:rsidP="002E711F">
      <w:pPr>
        <w:pStyle w:val="PL"/>
        <w:spacing w:line="0" w:lineRule="atLeast"/>
        <w:rPr>
          <w:rFonts w:ascii="Courier" w:hAnsi="Courier" w:cs="Courier"/>
          <w:szCs w:val="16"/>
        </w:rPr>
      </w:pPr>
      <w:r w:rsidRPr="00707B3F">
        <w:rPr>
          <w:rFonts w:ascii="Courier" w:hAnsi="Courier" w:cs="Courier"/>
          <w:szCs w:val="16"/>
        </w:rPr>
        <w:tab/>
        <w:t>maxNrOfErrors,</w:t>
      </w:r>
    </w:p>
    <w:p w:rsidR="002E711F" w:rsidRPr="00707B3F" w:rsidRDefault="002E711F" w:rsidP="002E711F">
      <w:pPr>
        <w:pStyle w:val="PL"/>
        <w:spacing w:line="0" w:lineRule="atLeast"/>
        <w:rPr>
          <w:rFonts w:ascii="Courier" w:hAnsi="Courier" w:cs="Courier"/>
          <w:szCs w:val="16"/>
        </w:rPr>
      </w:pPr>
      <w:r w:rsidRPr="00707B3F">
        <w:rPr>
          <w:rFonts w:ascii="Courier" w:hAnsi="Courier" w:cs="Courier"/>
          <w:szCs w:val="16"/>
        </w:rPr>
        <w:tab/>
        <w:t>maxNoMeas,</w:t>
      </w:r>
    </w:p>
    <w:p w:rsidR="002E711F" w:rsidRPr="00707B3F" w:rsidRDefault="002E711F" w:rsidP="002E711F">
      <w:pPr>
        <w:pStyle w:val="PL"/>
        <w:spacing w:line="0" w:lineRule="atLeast"/>
        <w:rPr>
          <w:rFonts w:ascii="Courier" w:hAnsi="Courier" w:cs="Courier"/>
          <w:szCs w:val="16"/>
        </w:rPr>
      </w:pPr>
      <w:r w:rsidRPr="00707B3F">
        <w:rPr>
          <w:rFonts w:ascii="Courier" w:hAnsi="Courier" w:cs="Courier"/>
          <w:szCs w:val="16"/>
        </w:rPr>
        <w:tab/>
        <w:t>maxnoOTDOAtypes,</w:t>
      </w:r>
    </w:p>
    <w:p w:rsidR="002E711F" w:rsidRPr="00707B3F" w:rsidRDefault="002E711F" w:rsidP="002E711F">
      <w:pPr>
        <w:pStyle w:val="PL"/>
        <w:spacing w:line="0" w:lineRule="atLeast"/>
        <w:rPr>
          <w:rFonts w:ascii="Courier" w:hAnsi="Courier" w:cs="Courier"/>
          <w:szCs w:val="16"/>
        </w:rPr>
      </w:pPr>
      <w:r w:rsidRPr="00707B3F">
        <w:rPr>
          <w:rFonts w:ascii="Courier" w:hAnsi="Courier" w:cs="Courier"/>
          <w:szCs w:val="16"/>
        </w:rPr>
        <w:tab/>
        <w:t>maxServCell,</w:t>
      </w:r>
    </w:p>
    <w:p w:rsidR="002E711F" w:rsidRPr="00707B3F" w:rsidRDefault="002E711F" w:rsidP="002E711F">
      <w:pPr>
        <w:pStyle w:val="PL"/>
        <w:spacing w:line="0" w:lineRule="atLeast"/>
        <w:rPr>
          <w:rFonts w:ascii="Courier" w:hAnsi="Courier" w:cs="Courier"/>
          <w:szCs w:val="16"/>
        </w:rPr>
      </w:pPr>
      <w:r w:rsidRPr="00707B3F">
        <w:rPr>
          <w:rFonts w:ascii="Courier" w:hAnsi="Courier" w:cs="Courier"/>
          <w:szCs w:val="16"/>
        </w:rPr>
        <w:tab/>
        <w:t>id-OtherRATMeasurementQuantities-Item,</w:t>
      </w:r>
    </w:p>
    <w:p w:rsidR="002E711F" w:rsidRPr="00707B3F" w:rsidRDefault="002E711F" w:rsidP="002E711F">
      <w:pPr>
        <w:pStyle w:val="PL"/>
        <w:spacing w:line="0" w:lineRule="atLeast"/>
        <w:rPr>
          <w:rFonts w:ascii="Courier" w:hAnsi="Courier" w:cs="Courier"/>
          <w:szCs w:val="16"/>
        </w:rPr>
      </w:pPr>
      <w:r w:rsidRPr="00707B3F">
        <w:rPr>
          <w:rFonts w:ascii="Courier" w:hAnsi="Courier" w:cs="Courier"/>
          <w:szCs w:val="16"/>
        </w:rPr>
        <w:tab/>
        <w:t>id-WLANMeasurementQuantities-Item,</w:t>
      </w:r>
    </w:p>
    <w:p w:rsidR="002E711F" w:rsidRPr="00707B3F" w:rsidRDefault="002E711F" w:rsidP="002E711F">
      <w:pPr>
        <w:pStyle w:val="PL"/>
        <w:spacing w:line="0" w:lineRule="atLeast"/>
        <w:rPr>
          <w:rFonts w:ascii="Courier" w:hAnsi="Courier" w:cs="Courier"/>
          <w:szCs w:val="16"/>
        </w:rPr>
      </w:pPr>
      <w:r w:rsidRPr="00707B3F">
        <w:rPr>
          <w:rFonts w:ascii="Courier" w:hAnsi="Courier" w:cs="Courier"/>
          <w:szCs w:val="16"/>
        </w:rPr>
        <w:tab/>
        <w:t>maxGERANMeas,</w:t>
      </w:r>
    </w:p>
    <w:p w:rsidR="002E711F" w:rsidRPr="00707B3F" w:rsidRDefault="002E711F" w:rsidP="002E711F">
      <w:pPr>
        <w:pStyle w:val="PL"/>
        <w:spacing w:line="0" w:lineRule="atLeast"/>
        <w:rPr>
          <w:rFonts w:ascii="Courier" w:hAnsi="Courier" w:cs="Courier"/>
          <w:szCs w:val="16"/>
        </w:rPr>
      </w:pPr>
      <w:r w:rsidRPr="00707B3F">
        <w:rPr>
          <w:rFonts w:ascii="Courier" w:hAnsi="Courier" w:cs="Courier"/>
          <w:szCs w:val="16"/>
        </w:rPr>
        <w:tab/>
        <w:t>maxUTRANMeas,</w:t>
      </w:r>
    </w:p>
    <w:p w:rsidR="002E711F" w:rsidRPr="00707B3F" w:rsidRDefault="002E711F" w:rsidP="002E711F">
      <w:pPr>
        <w:pStyle w:val="PL"/>
        <w:spacing w:line="0" w:lineRule="atLeast"/>
        <w:rPr>
          <w:rFonts w:ascii="Courier" w:hAnsi="Courier" w:cs="Courier"/>
          <w:szCs w:val="16"/>
        </w:rPr>
      </w:pPr>
      <w:r w:rsidRPr="00707B3F">
        <w:rPr>
          <w:rFonts w:ascii="Courier" w:hAnsi="Courier" w:cs="Courier"/>
          <w:szCs w:val="16"/>
        </w:rPr>
        <w:tab/>
        <w:t>maxWLANchannels,</w:t>
      </w:r>
    </w:p>
    <w:p w:rsidR="002E711F" w:rsidRDefault="002E711F" w:rsidP="002E711F">
      <w:pPr>
        <w:pStyle w:val="PL"/>
        <w:spacing w:line="0" w:lineRule="atLeast"/>
        <w:rPr>
          <w:rFonts w:ascii="Courier" w:hAnsi="Courier" w:cs="Courier"/>
          <w:szCs w:val="16"/>
        </w:rPr>
      </w:pPr>
      <w:r w:rsidRPr="00707B3F">
        <w:rPr>
          <w:rFonts w:ascii="Courier" w:hAnsi="Courier" w:cs="Courier"/>
          <w:szCs w:val="16"/>
        </w:rPr>
        <w:tab/>
        <w:t>maxnoFreqHoppingBandsMinusOne</w:t>
      </w:r>
      <w:r>
        <w:rPr>
          <w:rFonts w:ascii="Courier" w:hAnsi="Courier" w:cs="Courier"/>
          <w:szCs w:val="16"/>
        </w:rPr>
        <w:t>,</w:t>
      </w:r>
    </w:p>
    <w:p w:rsidR="002E711F" w:rsidRDefault="002E711F" w:rsidP="002E711F">
      <w:pPr>
        <w:pStyle w:val="PL"/>
        <w:spacing w:line="0" w:lineRule="atLeast"/>
        <w:rPr>
          <w:rFonts w:ascii="Courier" w:hAnsi="Courier" w:cs="Courier"/>
          <w:szCs w:val="16"/>
        </w:rPr>
      </w:pPr>
      <w:r w:rsidRPr="006C7F23">
        <w:rPr>
          <w:rFonts w:ascii="Courier" w:hAnsi="Courier" w:cs="Courier"/>
          <w:szCs w:val="16"/>
        </w:rPr>
        <w:tab/>
        <w:t>id-TDD-Config-EUTRA-Item</w:t>
      </w:r>
      <w:bookmarkStart w:id="2692" w:name="_Hlk50051846"/>
      <w:bookmarkStart w:id="2693" w:name="_Hlk50146182"/>
      <w:r>
        <w:rPr>
          <w:rFonts w:ascii="Courier" w:hAnsi="Courier" w:cs="Courier"/>
          <w:szCs w:val="16"/>
        </w:rPr>
        <w:t>,</w:t>
      </w:r>
    </w:p>
    <w:p w:rsidR="002E711F" w:rsidRPr="0087464B" w:rsidRDefault="002E711F" w:rsidP="002E711F">
      <w:pPr>
        <w:pStyle w:val="PL"/>
        <w:spacing w:line="0" w:lineRule="atLeast"/>
        <w:rPr>
          <w:noProof w:val="0"/>
          <w:snapToGrid w:val="0"/>
        </w:rPr>
      </w:pPr>
      <w:r>
        <w:rPr>
          <w:noProof w:val="0"/>
          <w:snapToGrid w:val="0"/>
        </w:rPr>
        <w:tab/>
      </w:r>
      <w:proofErr w:type="spellStart"/>
      <w:proofErr w:type="gramStart"/>
      <w:r w:rsidRPr="00647E95">
        <w:rPr>
          <w:noProof w:val="0"/>
          <w:snapToGrid w:val="0"/>
        </w:rPr>
        <w:t>maxNrOfPosSImessage</w:t>
      </w:r>
      <w:proofErr w:type="spellEnd"/>
      <w:proofErr w:type="gramEnd"/>
      <w:r>
        <w:rPr>
          <w:noProof w:val="0"/>
          <w:snapToGrid w:val="0"/>
        </w:rPr>
        <w:t>,</w:t>
      </w:r>
    </w:p>
    <w:p w:rsidR="002E711F" w:rsidRDefault="002E711F" w:rsidP="002E711F">
      <w:pPr>
        <w:pStyle w:val="PL"/>
        <w:spacing w:line="0" w:lineRule="atLeast"/>
        <w:rPr>
          <w:noProof w:val="0"/>
          <w:snapToGrid w:val="0"/>
        </w:rPr>
      </w:pPr>
      <w:r w:rsidRPr="0087464B">
        <w:rPr>
          <w:noProof w:val="0"/>
          <w:snapToGrid w:val="0"/>
        </w:rPr>
        <w:tab/>
      </w:r>
      <w:proofErr w:type="spellStart"/>
      <w:proofErr w:type="gramStart"/>
      <w:r w:rsidRPr="0087464B">
        <w:rPr>
          <w:noProof w:val="0"/>
          <w:snapToGrid w:val="0"/>
        </w:rPr>
        <w:t>maxnoAssistInfo</w:t>
      </w:r>
      <w:r>
        <w:rPr>
          <w:noProof w:val="0"/>
          <w:snapToGrid w:val="0"/>
        </w:rPr>
        <w:t>FailureList</w:t>
      </w:r>
      <w:r w:rsidRPr="0087464B">
        <w:rPr>
          <w:noProof w:val="0"/>
          <w:snapToGrid w:val="0"/>
        </w:rPr>
        <w:t>Items</w:t>
      </w:r>
      <w:proofErr w:type="spellEnd"/>
      <w:proofErr w:type="gramEnd"/>
      <w:r>
        <w:rPr>
          <w:noProof w:val="0"/>
          <w:snapToGrid w:val="0"/>
        </w:rPr>
        <w:t>,</w:t>
      </w:r>
    </w:p>
    <w:p w:rsidR="002E711F" w:rsidRDefault="002E711F" w:rsidP="002E711F">
      <w:pPr>
        <w:pStyle w:val="PL"/>
        <w:spacing w:line="0" w:lineRule="atLeast"/>
        <w:rPr>
          <w:rFonts w:ascii="Courier" w:hAnsi="Courier"/>
          <w:noProof w:val="0"/>
          <w:snapToGrid w:val="0"/>
          <w:szCs w:val="16"/>
        </w:rPr>
      </w:pPr>
      <w:r>
        <w:rPr>
          <w:rFonts w:ascii="Courier" w:hAnsi="Courier"/>
          <w:noProof w:val="0"/>
          <w:snapToGrid w:val="0"/>
          <w:szCs w:val="16"/>
        </w:rPr>
        <w:tab/>
      </w:r>
      <w:proofErr w:type="spellStart"/>
      <w:proofErr w:type="gramStart"/>
      <w:r w:rsidRPr="00283EFC">
        <w:rPr>
          <w:rFonts w:ascii="Courier" w:hAnsi="Courier"/>
          <w:noProof w:val="0"/>
          <w:snapToGrid w:val="0"/>
          <w:szCs w:val="16"/>
        </w:rPr>
        <w:t>maxNrOfSegments</w:t>
      </w:r>
      <w:proofErr w:type="spellEnd"/>
      <w:proofErr w:type="gramEnd"/>
      <w:r>
        <w:rPr>
          <w:rFonts w:ascii="Courier" w:hAnsi="Courier"/>
          <w:noProof w:val="0"/>
          <w:snapToGrid w:val="0"/>
          <w:szCs w:val="16"/>
        </w:rPr>
        <w:t>,</w:t>
      </w:r>
    </w:p>
    <w:p w:rsidR="002E711F" w:rsidRDefault="002E711F" w:rsidP="002E711F">
      <w:pPr>
        <w:pStyle w:val="PL"/>
        <w:spacing w:line="0" w:lineRule="atLeast"/>
        <w:rPr>
          <w:rFonts w:ascii="Courier" w:hAnsi="Courier"/>
          <w:noProof w:val="0"/>
          <w:snapToGrid w:val="0"/>
          <w:szCs w:val="16"/>
        </w:rPr>
      </w:pPr>
      <w:r>
        <w:rPr>
          <w:rFonts w:ascii="Courier" w:hAnsi="Courier"/>
          <w:noProof w:val="0"/>
          <w:snapToGrid w:val="0"/>
          <w:szCs w:val="16"/>
        </w:rPr>
        <w:tab/>
      </w:r>
      <w:proofErr w:type="spellStart"/>
      <w:proofErr w:type="gramStart"/>
      <w:r w:rsidRPr="008336FF">
        <w:rPr>
          <w:rFonts w:ascii="Courier" w:hAnsi="Courier"/>
          <w:noProof w:val="0"/>
          <w:snapToGrid w:val="0"/>
          <w:szCs w:val="16"/>
        </w:rPr>
        <w:t>maxNrOfPosSIBs</w:t>
      </w:r>
      <w:proofErr w:type="spellEnd"/>
      <w:proofErr w:type="gramEnd"/>
      <w:r>
        <w:rPr>
          <w:rFonts w:ascii="Courier" w:hAnsi="Courier"/>
          <w:noProof w:val="0"/>
          <w:snapToGrid w:val="0"/>
          <w:szCs w:val="16"/>
        </w:rPr>
        <w:t>,</w:t>
      </w:r>
    </w:p>
    <w:p w:rsidR="002E711F" w:rsidRDefault="002E711F" w:rsidP="002E711F">
      <w:pPr>
        <w:pStyle w:val="PL"/>
        <w:spacing w:line="0" w:lineRule="atLeast"/>
        <w:rPr>
          <w:rFonts w:ascii="Courier" w:hAnsi="Courier"/>
          <w:noProof w:val="0"/>
          <w:snapToGrid w:val="0"/>
          <w:szCs w:val="16"/>
        </w:rPr>
      </w:pPr>
      <w:r>
        <w:rPr>
          <w:rFonts w:ascii="Courier" w:hAnsi="Courier"/>
          <w:noProof w:val="0"/>
          <w:snapToGrid w:val="0"/>
          <w:szCs w:val="16"/>
        </w:rPr>
        <w:tab/>
      </w:r>
      <w:proofErr w:type="spellStart"/>
      <w:proofErr w:type="gramStart"/>
      <w:r>
        <w:rPr>
          <w:rFonts w:ascii="Courier" w:hAnsi="Courier"/>
          <w:noProof w:val="0"/>
          <w:snapToGrid w:val="0"/>
          <w:szCs w:val="16"/>
        </w:rPr>
        <w:t>maxnoPosMeas</w:t>
      </w:r>
      <w:proofErr w:type="spellEnd"/>
      <w:proofErr w:type="gramEnd"/>
      <w:r>
        <w:rPr>
          <w:rFonts w:ascii="Courier" w:hAnsi="Courier"/>
          <w:noProof w:val="0"/>
          <w:snapToGrid w:val="0"/>
          <w:szCs w:val="16"/>
        </w:rPr>
        <w:t>,</w:t>
      </w:r>
    </w:p>
    <w:p w:rsidR="002E711F" w:rsidRDefault="002E711F" w:rsidP="002E711F">
      <w:pPr>
        <w:pStyle w:val="PL"/>
        <w:spacing w:line="0" w:lineRule="atLeast"/>
        <w:rPr>
          <w:rFonts w:ascii="Courier" w:hAnsi="Courier"/>
          <w:noProof w:val="0"/>
          <w:snapToGrid w:val="0"/>
          <w:szCs w:val="16"/>
        </w:rPr>
      </w:pPr>
      <w:r>
        <w:rPr>
          <w:rFonts w:ascii="Courier" w:hAnsi="Courier"/>
          <w:noProof w:val="0"/>
          <w:snapToGrid w:val="0"/>
          <w:szCs w:val="16"/>
        </w:rPr>
        <w:tab/>
      </w:r>
      <w:proofErr w:type="spellStart"/>
      <w:proofErr w:type="gramStart"/>
      <w:r>
        <w:rPr>
          <w:rFonts w:ascii="Courier" w:hAnsi="Courier"/>
          <w:noProof w:val="0"/>
          <w:snapToGrid w:val="0"/>
          <w:szCs w:val="16"/>
        </w:rPr>
        <w:t>maxnoTRPs</w:t>
      </w:r>
      <w:proofErr w:type="spellEnd"/>
      <w:proofErr w:type="gramEnd"/>
      <w:r>
        <w:rPr>
          <w:rFonts w:ascii="Courier" w:hAnsi="Courier"/>
          <w:noProof w:val="0"/>
          <w:snapToGrid w:val="0"/>
          <w:szCs w:val="16"/>
        </w:rPr>
        <w:t>,</w:t>
      </w:r>
    </w:p>
    <w:p w:rsidR="002E711F" w:rsidRDefault="002E711F" w:rsidP="002E711F">
      <w:pPr>
        <w:pStyle w:val="PL"/>
        <w:spacing w:line="0" w:lineRule="atLeast"/>
        <w:rPr>
          <w:rFonts w:ascii="Courier" w:hAnsi="Courier"/>
          <w:noProof w:val="0"/>
          <w:snapToGrid w:val="0"/>
          <w:szCs w:val="16"/>
        </w:rPr>
      </w:pPr>
      <w:r>
        <w:rPr>
          <w:rFonts w:ascii="Courier" w:hAnsi="Courier"/>
          <w:noProof w:val="0"/>
          <w:snapToGrid w:val="0"/>
          <w:szCs w:val="16"/>
        </w:rPr>
        <w:tab/>
      </w:r>
      <w:proofErr w:type="spellStart"/>
      <w:proofErr w:type="gramStart"/>
      <w:r>
        <w:rPr>
          <w:rFonts w:ascii="Courier" w:hAnsi="Courier"/>
          <w:noProof w:val="0"/>
          <w:snapToGrid w:val="0"/>
          <w:szCs w:val="16"/>
        </w:rPr>
        <w:t>maxnoTRPInfoTypes</w:t>
      </w:r>
      <w:proofErr w:type="spellEnd"/>
      <w:proofErr w:type="gramEnd"/>
      <w:r>
        <w:rPr>
          <w:rFonts w:ascii="Courier" w:hAnsi="Courier"/>
          <w:noProof w:val="0"/>
          <w:snapToGrid w:val="0"/>
          <w:szCs w:val="16"/>
        </w:rPr>
        <w:t>,</w:t>
      </w:r>
    </w:p>
    <w:p w:rsidR="002E711F" w:rsidRDefault="002E711F" w:rsidP="002E711F">
      <w:pPr>
        <w:pStyle w:val="PL"/>
        <w:spacing w:line="0" w:lineRule="atLeast"/>
        <w:rPr>
          <w:rFonts w:ascii="Courier" w:hAnsi="Courier" w:cs="Courier"/>
          <w:szCs w:val="16"/>
        </w:rPr>
      </w:pPr>
      <w:r>
        <w:rPr>
          <w:rFonts w:ascii="Courier" w:hAnsi="Courier" w:cs="Courier"/>
          <w:szCs w:val="16"/>
        </w:rPr>
        <w:tab/>
      </w:r>
      <w:r w:rsidRPr="0003757C">
        <w:rPr>
          <w:rFonts w:ascii="Courier" w:hAnsi="Courier" w:cs="Courier"/>
          <w:szCs w:val="16"/>
        </w:rPr>
        <w:t>maxNoOfMeasTRPs,</w:t>
      </w:r>
    </w:p>
    <w:p w:rsidR="002E711F" w:rsidRPr="00100D92" w:rsidRDefault="002E711F" w:rsidP="002E711F">
      <w:pPr>
        <w:pStyle w:val="PL"/>
        <w:spacing w:line="0" w:lineRule="atLeast"/>
        <w:rPr>
          <w:rFonts w:ascii="Courier" w:hAnsi="Courier" w:cs="Courier"/>
          <w:szCs w:val="16"/>
        </w:rPr>
      </w:pPr>
      <w:r>
        <w:rPr>
          <w:rFonts w:ascii="Courier" w:hAnsi="Courier" w:cs="Courier"/>
          <w:szCs w:val="16"/>
        </w:rPr>
        <w:tab/>
      </w:r>
      <w:r w:rsidRPr="00E67DAA">
        <w:rPr>
          <w:rFonts w:ascii="Courier" w:hAnsi="Courier" w:cs="Courier"/>
          <w:szCs w:val="16"/>
        </w:rPr>
        <w:t>maxNoPath</w:t>
      </w:r>
      <w:r w:rsidRPr="00100D92">
        <w:rPr>
          <w:rFonts w:ascii="Courier" w:hAnsi="Courier" w:cs="Courier"/>
          <w:szCs w:val="16"/>
        </w:rPr>
        <w:t>,</w:t>
      </w:r>
    </w:p>
    <w:p w:rsidR="002E711F" w:rsidRPr="00100D92" w:rsidRDefault="002E711F" w:rsidP="002E711F">
      <w:pPr>
        <w:pStyle w:val="PL"/>
        <w:spacing w:line="0" w:lineRule="atLeast"/>
        <w:rPr>
          <w:rFonts w:ascii="Courier" w:hAnsi="Courier" w:cs="Courier"/>
          <w:szCs w:val="16"/>
        </w:rPr>
      </w:pPr>
      <w:r w:rsidRPr="00100D92">
        <w:rPr>
          <w:rFonts w:ascii="Courier" w:hAnsi="Courier" w:cs="Courier"/>
          <w:szCs w:val="16"/>
        </w:rPr>
        <w:tab/>
        <w:t>maxnoofAngleInfo,</w:t>
      </w:r>
    </w:p>
    <w:p w:rsidR="002E711F" w:rsidRDefault="002E711F" w:rsidP="002E711F">
      <w:pPr>
        <w:pStyle w:val="PL"/>
        <w:spacing w:line="0" w:lineRule="atLeast"/>
        <w:rPr>
          <w:rFonts w:ascii="Courier" w:hAnsi="Courier" w:cs="Courier"/>
          <w:szCs w:val="16"/>
        </w:rPr>
      </w:pPr>
      <w:r w:rsidRPr="00100D92">
        <w:rPr>
          <w:rFonts w:ascii="Courier" w:hAnsi="Courier" w:cs="Courier"/>
          <w:szCs w:val="16"/>
        </w:rPr>
        <w:tab/>
        <w:t>maxnolcs-gcs-translation</w:t>
      </w:r>
      <w:r>
        <w:rPr>
          <w:rFonts w:ascii="Courier" w:hAnsi="Courier" w:cs="Courier"/>
          <w:szCs w:val="16"/>
        </w:rPr>
        <w:t>,</w:t>
      </w:r>
    </w:p>
    <w:p w:rsidR="002E711F" w:rsidRPr="00707B3F" w:rsidRDefault="002E711F" w:rsidP="002E711F">
      <w:pPr>
        <w:pStyle w:val="PL"/>
        <w:spacing w:line="0" w:lineRule="atLeast"/>
        <w:rPr>
          <w:rFonts w:ascii="Courier" w:hAnsi="Courier" w:cs="Courier"/>
          <w:szCs w:val="16"/>
        </w:rPr>
      </w:pPr>
      <w:r>
        <w:rPr>
          <w:rFonts w:ascii="Courier" w:hAnsi="Courier" w:cs="Courier"/>
          <w:szCs w:val="16"/>
        </w:rPr>
        <w:tab/>
      </w:r>
      <w:r w:rsidRPr="00E01AF2">
        <w:rPr>
          <w:rFonts w:ascii="Courier" w:hAnsi="Courier" w:cs="Courier"/>
          <w:szCs w:val="16"/>
        </w:rPr>
        <w:t>maxnoBcastCell</w:t>
      </w:r>
      <w:r>
        <w:rPr>
          <w:rFonts w:ascii="Courier" w:hAnsi="Courier" w:cs="Courier"/>
          <w:szCs w:val="16"/>
        </w:rPr>
        <w:t>,</w:t>
      </w:r>
    </w:p>
    <w:p w:rsidR="002E711F" w:rsidRDefault="002E711F" w:rsidP="002E711F">
      <w:pPr>
        <w:pStyle w:val="PL"/>
        <w:rPr>
          <w:snapToGrid w:val="0"/>
        </w:rPr>
      </w:pPr>
      <w:r>
        <w:rPr>
          <w:noProof w:val="0"/>
        </w:rPr>
        <w:lastRenderedPageBreak/>
        <w:tab/>
      </w:r>
      <w:bookmarkStart w:id="2694" w:name="_Hlk42766711"/>
      <w:r w:rsidRPr="00925F46">
        <w:rPr>
          <w:snapToGrid w:val="0"/>
        </w:rPr>
        <w:t>maxnoSRSTriggerStates</w:t>
      </w:r>
      <w:r>
        <w:rPr>
          <w:snapToGrid w:val="0"/>
        </w:rPr>
        <w:t>,</w:t>
      </w:r>
    </w:p>
    <w:p w:rsidR="002E711F" w:rsidRPr="00170554" w:rsidRDefault="002E711F" w:rsidP="002E711F">
      <w:pPr>
        <w:pStyle w:val="PL"/>
        <w:rPr>
          <w:snapToGrid w:val="0"/>
        </w:rPr>
      </w:pPr>
      <w:r>
        <w:rPr>
          <w:snapToGrid w:val="0"/>
        </w:rPr>
        <w:tab/>
      </w:r>
      <w:r w:rsidRPr="00170554">
        <w:rPr>
          <w:snapToGrid w:val="0"/>
        </w:rPr>
        <w:t>maxnoSpatialRelations,</w:t>
      </w:r>
    </w:p>
    <w:p w:rsidR="002E711F" w:rsidRPr="00170554" w:rsidRDefault="002E711F" w:rsidP="002E711F">
      <w:pPr>
        <w:pStyle w:val="PL"/>
        <w:rPr>
          <w:snapToGrid w:val="0"/>
        </w:rPr>
      </w:pPr>
      <w:r w:rsidRPr="00170554">
        <w:rPr>
          <w:snapToGrid w:val="0"/>
        </w:rPr>
        <w:tab/>
        <w:t>maxNRMeas,</w:t>
      </w:r>
    </w:p>
    <w:p w:rsidR="002E711F" w:rsidRPr="00170554" w:rsidRDefault="002E711F" w:rsidP="002E711F">
      <w:pPr>
        <w:pStyle w:val="PL"/>
        <w:rPr>
          <w:snapToGrid w:val="0"/>
        </w:rPr>
      </w:pPr>
      <w:r w:rsidRPr="00170554">
        <w:rPr>
          <w:snapToGrid w:val="0"/>
        </w:rPr>
        <w:tab/>
        <w:t>maxEUTRAMeas,</w:t>
      </w:r>
    </w:p>
    <w:p w:rsidR="002E711F" w:rsidRPr="00170554" w:rsidRDefault="002E711F" w:rsidP="002E711F">
      <w:pPr>
        <w:pStyle w:val="PL"/>
        <w:rPr>
          <w:snapToGrid w:val="0"/>
        </w:rPr>
      </w:pPr>
      <w:r w:rsidRPr="00170554">
        <w:rPr>
          <w:snapToGrid w:val="0"/>
        </w:rPr>
        <w:tab/>
        <w:t>maxIndexesReport,</w:t>
      </w:r>
    </w:p>
    <w:p w:rsidR="002E711F" w:rsidRPr="004D2D68" w:rsidRDefault="002E711F" w:rsidP="002E711F">
      <w:pPr>
        <w:pStyle w:val="PL"/>
        <w:rPr>
          <w:rFonts w:ascii="Courier" w:hAnsi="Courier" w:cs="Courier"/>
          <w:szCs w:val="16"/>
        </w:rPr>
      </w:pPr>
      <w:r w:rsidRPr="00170554">
        <w:rPr>
          <w:rFonts w:ascii="Courier" w:hAnsi="Courier" w:cs="Courier"/>
          <w:szCs w:val="16"/>
        </w:rPr>
        <w:tab/>
        <w:t>maxCellReportNR</w:t>
      </w:r>
      <w:r w:rsidRPr="004D2D68">
        <w:rPr>
          <w:rFonts w:ascii="Courier" w:hAnsi="Courier" w:cs="Courier"/>
          <w:szCs w:val="16"/>
        </w:rPr>
        <w:t>,</w:t>
      </w:r>
    </w:p>
    <w:p w:rsidR="002E711F" w:rsidRPr="004D2D68" w:rsidRDefault="002E711F" w:rsidP="002E711F">
      <w:pPr>
        <w:pStyle w:val="PL"/>
        <w:rPr>
          <w:rFonts w:ascii="Courier" w:hAnsi="Courier" w:cs="Courier"/>
          <w:szCs w:val="16"/>
        </w:rPr>
      </w:pPr>
      <w:r w:rsidRPr="004D2D68">
        <w:rPr>
          <w:rFonts w:ascii="Courier" w:hAnsi="Courier" w:cs="Courier"/>
          <w:szCs w:val="16"/>
        </w:rPr>
        <w:tab/>
        <w:t>maxnoSRS-Carriers,</w:t>
      </w:r>
    </w:p>
    <w:p w:rsidR="002E711F" w:rsidRPr="004D2D68" w:rsidRDefault="002E711F" w:rsidP="002E711F">
      <w:pPr>
        <w:pStyle w:val="PL"/>
        <w:rPr>
          <w:rFonts w:ascii="Courier" w:hAnsi="Courier" w:cs="Courier"/>
          <w:szCs w:val="16"/>
        </w:rPr>
      </w:pPr>
      <w:r w:rsidRPr="004D2D68">
        <w:rPr>
          <w:rFonts w:ascii="Courier" w:hAnsi="Courier" w:cs="Courier"/>
          <w:szCs w:val="16"/>
        </w:rPr>
        <w:tab/>
        <w:t>maxnoSCSs,</w:t>
      </w:r>
    </w:p>
    <w:p w:rsidR="002E711F" w:rsidRPr="004D2D68" w:rsidRDefault="002E711F" w:rsidP="002E711F">
      <w:pPr>
        <w:pStyle w:val="PL"/>
        <w:rPr>
          <w:rFonts w:ascii="Courier" w:hAnsi="Courier" w:cs="Courier"/>
          <w:szCs w:val="16"/>
        </w:rPr>
      </w:pPr>
      <w:r w:rsidRPr="004D2D68">
        <w:rPr>
          <w:rFonts w:ascii="Courier" w:hAnsi="Courier" w:cs="Courier"/>
          <w:szCs w:val="16"/>
        </w:rPr>
        <w:tab/>
        <w:t>maxnoSRS-Resources,</w:t>
      </w:r>
    </w:p>
    <w:p w:rsidR="002E711F" w:rsidRPr="004D2D68" w:rsidRDefault="002E711F" w:rsidP="002E711F">
      <w:pPr>
        <w:pStyle w:val="PL"/>
        <w:rPr>
          <w:rFonts w:ascii="Courier" w:hAnsi="Courier" w:cs="Courier"/>
          <w:szCs w:val="16"/>
        </w:rPr>
      </w:pPr>
      <w:r w:rsidRPr="004D2D68">
        <w:rPr>
          <w:rFonts w:ascii="Courier" w:hAnsi="Courier" w:cs="Courier"/>
          <w:szCs w:val="16"/>
        </w:rPr>
        <w:tab/>
        <w:t>maxnoSRS-PosResources,</w:t>
      </w:r>
    </w:p>
    <w:p w:rsidR="002E711F" w:rsidRPr="004D2D68" w:rsidRDefault="002E711F" w:rsidP="002E711F">
      <w:pPr>
        <w:pStyle w:val="PL"/>
        <w:rPr>
          <w:rFonts w:ascii="Courier" w:hAnsi="Courier" w:cs="Courier"/>
          <w:szCs w:val="16"/>
        </w:rPr>
      </w:pPr>
      <w:r w:rsidRPr="004D2D68">
        <w:rPr>
          <w:rFonts w:ascii="Courier" w:hAnsi="Courier" w:cs="Courier"/>
          <w:szCs w:val="16"/>
        </w:rPr>
        <w:tab/>
        <w:t>maxnoSRS-ResourceSets,</w:t>
      </w:r>
    </w:p>
    <w:p w:rsidR="002E711F" w:rsidRPr="004D2D68" w:rsidRDefault="002E711F" w:rsidP="002E711F">
      <w:pPr>
        <w:pStyle w:val="PL"/>
        <w:rPr>
          <w:rFonts w:ascii="Courier" w:hAnsi="Courier" w:cs="Courier"/>
          <w:szCs w:val="16"/>
        </w:rPr>
      </w:pPr>
      <w:r w:rsidRPr="004D2D68">
        <w:rPr>
          <w:rFonts w:ascii="Courier" w:hAnsi="Courier" w:cs="Courier"/>
          <w:szCs w:val="16"/>
        </w:rPr>
        <w:tab/>
        <w:t>maxnoSRS-ResourcePerSet,</w:t>
      </w:r>
    </w:p>
    <w:p w:rsidR="002E711F" w:rsidRPr="004D2D68" w:rsidRDefault="002E711F" w:rsidP="002E711F">
      <w:pPr>
        <w:pStyle w:val="PL"/>
        <w:rPr>
          <w:rFonts w:ascii="Courier" w:hAnsi="Courier" w:cs="Courier"/>
          <w:szCs w:val="16"/>
        </w:rPr>
      </w:pPr>
      <w:r w:rsidRPr="004D2D68">
        <w:rPr>
          <w:rFonts w:ascii="Courier" w:hAnsi="Courier" w:cs="Courier"/>
          <w:szCs w:val="16"/>
        </w:rPr>
        <w:tab/>
        <w:t>maxnoSRS-PosResourceSets,</w:t>
      </w:r>
    </w:p>
    <w:p w:rsidR="002E711F" w:rsidRDefault="002E711F" w:rsidP="002E711F">
      <w:pPr>
        <w:pStyle w:val="PL"/>
        <w:rPr>
          <w:rFonts w:ascii="Courier" w:hAnsi="Courier" w:cs="Courier"/>
          <w:szCs w:val="16"/>
        </w:rPr>
      </w:pPr>
      <w:r w:rsidRPr="004D2D68">
        <w:rPr>
          <w:rFonts w:ascii="Courier" w:hAnsi="Courier" w:cs="Courier"/>
          <w:szCs w:val="16"/>
        </w:rPr>
        <w:tab/>
        <w:t>maxnoSRS-PosResourcePerSet</w:t>
      </w:r>
      <w:r>
        <w:rPr>
          <w:rFonts w:ascii="Courier" w:hAnsi="Courier" w:cs="Courier"/>
          <w:szCs w:val="16"/>
        </w:rPr>
        <w:t>,</w:t>
      </w:r>
    </w:p>
    <w:p w:rsidR="002E711F" w:rsidRPr="007E4818" w:rsidRDefault="002E711F" w:rsidP="002E711F">
      <w:pPr>
        <w:pStyle w:val="PL"/>
        <w:rPr>
          <w:rFonts w:eastAsia="Calibri"/>
        </w:rPr>
      </w:pPr>
      <w:r w:rsidRPr="007E4818">
        <w:rPr>
          <w:rFonts w:eastAsia="Calibri"/>
        </w:rPr>
        <w:tab/>
        <w:t>maxPRS-ResourceSets,</w:t>
      </w:r>
    </w:p>
    <w:p w:rsidR="002E711F" w:rsidRDefault="002E711F" w:rsidP="002E711F">
      <w:pPr>
        <w:pStyle w:val="PL"/>
        <w:rPr>
          <w:rFonts w:eastAsia="Calibri"/>
        </w:rPr>
      </w:pPr>
      <w:r w:rsidRPr="007E4818">
        <w:rPr>
          <w:rFonts w:eastAsia="Calibri"/>
        </w:rPr>
        <w:tab/>
        <w:t>maxPRS-ResourcesPerSet</w:t>
      </w:r>
      <w:r>
        <w:rPr>
          <w:rFonts w:eastAsia="Calibri"/>
        </w:rPr>
        <w:t>,</w:t>
      </w:r>
    </w:p>
    <w:p w:rsidR="002E711F" w:rsidRPr="000F217C" w:rsidRDefault="002E711F" w:rsidP="002E711F">
      <w:pPr>
        <w:pStyle w:val="PL"/>
        <w:rPr>
          <w:rFonts w:eastAsia="Calibri"/>
        </w:rPr>
      </w:pPr>
      <w:r>
        <w:rPr>
          <w:rFonts w:eastAsia="Calibri"/>
        </w:rPr>
        <w:tab/>
      </w:r>
      <w:r w:rsidRPr="00EC2333">
        <w:rPr>
          <w:rFonts w:eastAsia="Calibri"/>
        </w:rPr>
        <w:t>maxNoSSBs</w:t>
      </w:r>
      <w:r w:rsidRPr="000F217C">
        <w:rPr>
          <w:rFonts w:eastAsia="Calibri"/>
        </w:rPr>
        <w:t>,</w:t>
      </w:r>
    </w:p>
    <w:p w:rsidR="002E711F" w:rsidRPr="000F217C" w:rsidRDefault="002E711F" w:rsidP="002E711F">
      <w:pPr>
        <w:pStyle w:val="PL"/>
        <w:rPr>
          <w:rFonts w:eastAsia="Calibri"/>
        </w:rPr>
      </w:pPr>
      <w:r w:rsidRPr="000F217C">
        <w:rPr>
          <w:rFonts w:eastAsia="Calibri"/>
        </w:rPr>
        <w:tab/>
        <w:t>maxnoofPRSresourceSet,</w:t>
      </w:r>
    </w:p>
    <w:p w:rsidR="002E711F" w:rsidRPr="00AF2D8F" w:rsidRDefault="002E711F" w:rsidP="002E711F">
      <w:pPr>
        <w:pStyle w:val="PL"/>
        <w:rPr>
          <w:rFonts w:eastAsia="Calibri"/>
        </w:rPr>
      </w:pPr>
      <w:r w:rsidRPr="000F217C">
        <w:rPr>
          <w:rFonts w:eastAsia="Calibri"/>
        </w:rPr>
        <w:tab/>
        <w:t>maxnoofPRSresource</w:t>
      </w:r>
      <w:bookmarkEnd w:id="2692"/>
      <w:bookmarkEnd w:id="2693"/>
      <w:bookmarkEnd w:id="2694"/>
      <w:r>
        <w:rPr>
          <w:rFonts w:eastAsia="Calibri"/>
        </w:rPr>
        <w:t>,</w:t>
      </w:r>
    </w:p>
    <w:p w:rsidR="002E711F" w:rsidRDefault="002E711F" w:rsidP="002E711F">
      <w:pPr>
        <w:pStyle w:val="PL"/>
        <w:rPr>
          <w:rFonts w:eastAsia="Calibri"/>
        </w:rPr>
      </w:pPr>
      <w:r>
        <w:rPr>
          <w:rFonts w:eastAsia="Calibri"/>
        </w:rPr>
        <w:tab/>
      </w:r>
      <w:r w:rsidRPr="0050460F">
        <w:rPr>
          <w:rFonts w:eastAsia="Calibri"/>
        </w:rPr>
        <w:t>maxnoofULAoAs</w:t>
      </w:r>
      <w:r>
        <w:rPr>
          <w:rFonts w:eastAsia="Calibri"/>
        </w:rPr>
        <w:t>,</w:t>
      </w:r>
    </w:p>
    <w:p w:rsidR="002E711F" w:rsidRDefault="002E711F" w:rsidP="002E711F">
      <w:pPr>
        <w:pStyle w:val="PL"/>
      </w:pPr>
      <w:r>
        <w:rPr>
          <w:rFonts w:eastAsia="Calibri"/>
        </w:rPr>
        <w:tab/>
      </w:r>
      <w:r w:rsidRPr="00492CD7">
        <w:t>maxNoPath</w:t>
      </w:r>
      <w:r>
        <w:t>Extended,</w:t>
      </w:r>
    </w:p>
    <w:p w:rsidR="002E711F" w:rsidRDefault="002E711F" w:rsidP="002E711F">
      <w:pPr>
        <w:pStyle w:val="PL"/>
        <w:rPr>
          <w:rFonts w:eastAsia="Calibri"/>
        </w:rPr>
      </w:pPr>
      <w:r w:rsidRPr="00DE4A15">
        <w:rPr>
          <w:rFonts w:eastAsia="Calibri"/>
        </w:rPr>
        <w:tab/>
        <w:t>maxnoARPs,</w:t>
      </w:r>
    </w:p>
    <w:p w:rsidR="002E711F" w:rsidRDefault="002E711F" w:rsidP="002E711F">
      <w:pPr>
        <w:pStyle w:val="PL"/>
        <w:rPr>
          <w:snapToGrid w:val="0"/>
        </w:rPr>
      </w:pPr>
      <w:r>
        <w:rPr>
          <w:rFonts w:eastAsia="Calibri"/>
        </w:rPr>
        <w:tab/>
      </w:r>
      <w:r w:rsidRPr="00FC402B">
        <w:rPr>
          <w:snapToGrid w:val="0"/>
        </w:rPr>
        <w:t>maxnoTRP</w:t>
      </w:r>
      <w:r>
        <w:rPr>
          <w:snapToGrid w:val="0"/>
        </w:rPr>
        <w:t>TEG</w:t>
      </w:r>
      <w:r w:rsidRPr="00FC402B">
        <w:rPr>
          <w:snapToGrid w:val="0"/>
        </w:rPr>
        <w:t>s</w:t>
      </w:r>
      <w:r>
        <w:rPr>
          <w:snapToGrid w:val="0"/>
        </w:rPr>
        <w:t>,</w:t>
      </w:r>
    </w:p>
    <w:p w:rsidR="002E711F" w:rsidRDefault="002E711F" w:rsidP="002E711F">
      <w:pPr>
        <w:pStyle w:val="PL"/>
        <w:rPr>
          <w:snapToGrid w:val="0"/>
        </w:rPr>
      </w:pPr>
      <w:r>
        <w:rPr>
          <w:snapToGrid w:val="0"/>
        </w:rPr>
        <w:tab/>
      </w:r>
      <w:r w:rsidRPr="00D00C79">
        <w:rPr>
          <w:snapToGrid w:val="0"/>
        </w:rPr>
        <w:t>maxnoUETEGs</w:t>
      </w:r>
      <w:r>
        <w:rPr>
          <w:snapToGrid w:val="0"/>
        </w:rPr>
        <w:t>,</w:t>
      </w:r>
    </w:p>
    <w:p w:rsidR="002E711F" w:rsidRDefault="002E711F" w:rsidP="002E711F">
      <w:pPr>
        <w:pStyle w:val="PL"/>
        <w:rPr>
          <w:rFonts w:eastAsia="Calibri"/>
        </w:rPr>
      </w:pPr>
      <w:r>
        <w:rPr>
          <w:rFonts w:eastAsia="Calibri"/>
        </w:rPr>
        <w:tab/>
      </w:r>
      <w:r w:rsidRPr="004B13C7">
        <w:rPr>
          <w:rFonts w:eastAsia="Calibri"/>
        </w:rPr>
        <w:t>maxFreqLayers</w:t>
      </w:r>
      <w:r>
        <w:rPr>
          <w:rFonts w:eastAsia="Calibri"/>
        </w:rPr>
        <w:t>,</w:t>
      </w:r>
    </w:p>
    <w:p w:rsidR="002E711F" w:rsidRDefault="002E711F" w:rsidP="002E711F">
      <w:pPr>
        <w:pStyle w:val="PL"/>
        <w:rPr>
          <w:rFonts w:eastAsia="Calibri"/>
        </w:rPr>
      </w:pPr>
      <w:r>
        <w:rPr>
          <w:rFonts w:eastAsia="MS Mincho"/>
        </w:rPr>
        <w:tab/>
      </w:r>
      <w:r w:rsidRPr="001679E7">
        <w:rPr>
          <w:rFonts w:eastAsia="MS Mincho"/>
        </w:rPr>
        <w:t>maxnoPRSTRPs</w:t>
      </w:r>
      <w:r>
        <w:rPr>
          <w:rFonts w:eastAsia="MS Mincho"/>
        </w:rPr>
        <w:t>,</w:t>
      </w:r>
    </w:p>
    <w:p w:rsidR="002E711F" w:rsidRPr="008165A1" w:rsidRDefault="002E711F" w:rsidP="002E711F">
      <w:pPr>
        <w:pStyle w:val="PL"/>
        <w:rPr>
          <w:rFonts w:eastAsia="Calibri"/>
          <w:bCs/>
        </w:rPr>
      </w:pPr>
      <w:r w:rsidRPr="008165A1">
        <w:rPr>
          <w:rFonts w:eastAsia="Calibri"/>
        </w:rPr>
        <w:tab/>
      </w:r>
      <w:r w:rsidRPr="008165A1">
        <w:rPr>
          <w:rFonts w:eastAsia="Calibri"/>
          <w:bCs/>
        </w:rPr>
        <w:t>maxNumResourcesPerAngle,</w:t>
      </w:r>
    </w:p>
    <w:p w:rsidR="002E711F" w:rsidRPr="008165A1" w:rsidRDefault="002E711F" w:rsidP="002E711F">
      <w:pPr>
        <w:pStyle w:val="PL"/>
        <w:rPr>
          <w:rFonts w:eastAsia="Calibri"/>
          <w:bCs/>
        </w:rPr>
      </w:pPr>
      <w:r w:rsidRPr="008165A1">
        <w:rPr>
          <w:rFonts w:eastAsia="Calibri"/>
          <w:bCs/>
        </w:rPr>
        <w:tab/>
      </w:r>
      <w:bookmarkStart w:id="2695" w:name="_Hlk96616442"/>
      <w:r w:rsidRPr="008165A1">
        <w:rPr>
          <w:rFonts w:eastAsia="Calibri"/>
          <w:bCs/>
        </w:rPr>
        <w:t>maxnoAzimuthAngles</w:t>
      </w:r>
      <w:bookmarkEnd w:id="2695"/>
      <w:r w:rsidRPr="008165A1">
        <w:rPr>
          <w:rFonts w:eastAsia="Calibri"/>
          <w:bCs/>
        </w:rPr>
        <w:t>,</w:t>
      </w:r>
    </w:p>
    <w:p w:rsidR="002E711F" w:rsidRDefault="002E711F" w:rsidP="002E711F">
      <w:pPr>
        <w:pStyle w:val="PL"/>
        <w:rPr>
          <w:bCs/>
          <w:lang w:eastAsia="zh-CN"/>
        </w:rPr>
      </w:pPr>
      <w:r w:rsidRPr="008165A1">
        <w:rPr>
          <w:rFonts w:eastAsia="Calibri"/>
          <w:bCs/>
        </w:rPr>
        <w:tab/>
        <w:t>maxnoElevationAngles,</w:t>
      </w:r>
    </w:p>
    <w:p w:rsidR="002E711F" w:rsidRDefault="002E711F" w:rsidP="002E711F">
      <w:pPr>
        <w:pStyle w:val="PL"/>
        <w:rPr>
          <w:ins w:id="2696" w:author="Author" w:date="2023-11-23T17:30:00Z"/>
          <w:bCs/>
          <w:lang w:eastAsia="zh-CN"/>
        </w:rPr>
      </w:pPr>
      <w:ins w:id="2697" w:author="Author" w:date="2023-11-23T17:30:00Z">
        <w:r>
          <w:rPr>
            <w:rFonts w:hint="eastAsia"/>
            <w:bCs/>
            <w:lang w:eastAsia="zh-CN"/>
          </w:rPr>
          <w:tab/>
          <w:t>maxnoVACell,</w:t>
        </w:r>
      </w:ins>
    </w:p>
    <w:p w:rsidR="002E711F"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2698" w:author="Author" w:date="2023-11-23T17:30:00Z"/>
          <w:rFonts w:ascii="Courier New" w:hAnsi="Courier New"/>
          <w:bCs/>
          <w:noProof/>
          <w:sz w:val="16"/>
          <w:lang w:eastAsia="zh-CN"/>
        </w:rPr>
      </w:pPr>
      <w:ins w:id="2699" w:author="Author" w:date="2023-11-23T17:30:00Z">
        <w:r>
          <w:rPr>
            <w:rFonts w:ascii="Courier New" w:hAnsi="Courier New"/>
            <w:bCs/>
            <w:noProof/>
            <w:sz w:val="16"/>
            <w:lang w:eastAsia="zh-CN"/>
          </w:rPr>
          <w:tab/>
        </w:r>
        <w:r w:rsidRPr="00035396">
          <w:rPr>
            <w:rFonts w:ascii="Courier New" w:hAnsi="Courier New"/>
            <w:bCs/>
            <w:noProof/>
            <w:sz w:val="16"/>
            <w:lang w:eastAsia="zh-CN"/>
          </w:rPr>
          <w:t>maxnoaggregated</w:t>
        </w:r>
        <w:r>
          <w:rPr>
            <w:rFonts w:ascii="Courier New" w:hAnsi="Courier New"/>
            <w:bCs/>
            <w:noProof/>
            <w:sz w:val="16"/>
            <w:lang w:eastAsia="zh-CN"/>
          </w:rPr>
          <w:t>Pos</w:t>
        </w:r>
        <w:r w:rsidRPr="00035396">
          <w:rPr>
            <w:rFonts w:ascii="Courier New" w:hAnsi="Courier New"/>
            <w:bCs/>
            <w:noProof/>
            <w:sz w:val="16"/>
            <w:lang w:eastAsia="zh-CN"/>
          </w:rPr>
          <w:t>SRS-Resources</w:t>
        </w:r>
        <w:r>
          <w:rPr>
            <w:rFonts w:ascii="Courier New" w:hAnsi="Courier New"/>
            <w:bCs/>
            <w:noProof/>
            <w:sz w:val="16"/>
            <w:lang w:eastAsia="zh-CN"/>
          </w:rPr>
          <w:t>,</w:t>
        </w:r>
      </w:ins>
    </w:p>
    <w:p w:rsidR="002E711F"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2700" w:author="Author" w:date="2023-11-23T17:30:00Z"/>
          <w:rFonts w:ascii="Courier New" w:hAnsi="Courier New"/>
          <w:bCs/>
          <w:noProof/>
          <w:sz w:val="16"/>
          <w:lang w:eastAsia="zh-CN"/>
        </w:rPr>
      </w:pPr>
      <w:ins w:id="2701" w:author="Author" w:date="2023-11-23T17:30:00Z">
        <w:r>
          <w:rPr>
            <w:rFonts w:ascii="Courier New" w:hAnsi="Courier New"/>
            <w:bCs/>
            <w:noProof/>
            <w:sz w:val="16"/>
            <w:lang w:eastAsia="zh-CN"/>
          </w:rPr>
          <w:tab/>
        </w:r>
        <w:r w:rsidRPr="002C4B73">
          <w:rPr>
            <w:rFonts w:ascii="Courier New" w:hAnsi="Courier New"/>
            <w:bCs/>
            <w:noProof/>
            <w:sz w:val="16"/>
            <w:lang w:eastAsia="zh-CN"/>
          </w:rPr>
          <w:t>maxno</w:t>
        </w:r>
        <w:r>
          <w:rPr>
            <w:rFonts w:ascii="Courier New" w:hAnsi="Courier New"/>
            <w:bCs/>
            <w:noProof/>
            <w:sz w:val="16"/>
            <w:lang w:eastAsia="zh-CN"/>
          </w:rPr>
          <w:t>aggregated</w:t>
        </w:r>
        <w:r w:rsidRPr="002C4B73">
          <w:rPr>
            <w:rFonts w:ascii="Courier New" w:hAnsi="Courier New"/>
            <w:bCs/>
            <w:noProof/>
            <w:sz w:val="16"/>
            <w:lang w:eastAsia="zh-CN"/>
          </w:rPr>
          <w:t>Pos</w:t>
        </w:r>
        <w:r>
          <w:rPr>
            <w:rFonts w:ascii="Courier New" w:hAnsi="Courier New"/>
            <w:bCs/>
            <w:noProof/>
            <w:sz w:val="16"/>
            <w:lang w:eastAsia="zh-CN"/>
          </w:rPr>
          <w:t>SRS-</w:t>
        </w:r>
        <w:r w:rsidRPr="002C4B73">
          <w:rPr>
            <w:rFonts w:ascii="Courier New" w:hAnsi="Courier New"/>
            <w:bCs/>
            <w:noProof/>
            <w:sz w:val="16"/>
            <w:lang w:eastAsia="zh-CN"/>
          </w:rPr>
          <w:t>ResourceSets</w:t>
        </w:r>
        <w:r>
          <w:rPr>
            <w:rFonts w:ascii="Courier New" w:hAnsi="Courier New"/>
            <w:bCs/>
            <w:noProof/>
            <w:sz w:val="16"/>
            <w:lang w:eastAsia="zh-CN"/>
          </w:rPr>
          <w:t>,</w:t>
        </w:r>
      </w:ins>
    </w:p>
    <w:p w:rsidR="002E711F"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2702" w:author="Author" w:date="2023-11-23T17:30:00Z"/>
          <w:rFonts w:ascii="Courier New" w:hAnsi="Courier New"/>
          <w:bCs/>
          <w:noProof/>
          <w:sz w:val="16"/>
          <w:lang w:eastAsia="zh-CN"/>
        </w:rPr>
      </w:pPr>
      <w:ins w:id="2703" w:author="Author" w:date="2023-11-23T17:30:00Z">
        <w:r>
          <w:rPr>
            <w:rFonts w:ascii="Courier New" w:hAnsi="Courier New"/>
            <w:bCs/>
            <w:noProof/>
            <w:sz w:val="16"/>
            <w:lang w:eastAsia="zh-CN"/>
          </w:rPr>
          <w:tab/>
        </w:r>
        <w:r w:rsidRPr="00CE4EA1">
          <w:rPr>
            <w:rFonts w:ascii="Courier New" w:hAnsi="Courier New"/>
            <w:bCs/>
            <w:noProof/>
            <w:sz w:val="16"/>
            <w:lang w:eastAsia="zh-CN"/>
          </w:rPr>
          <w:t>maxnoAggPosPRSResourceSets</w:t>
        </w:r>
        <w:r>
          <w:rPr>
            <w:rFonts w:ascii="Courier New" w:hAnsi="Courier New"/>
            <w:bCs/>
            <w:noProof/>
            <w:sz w:val="16"/>
            <w:lang w:eastAsia="zh-CN"/>
          </w:rPr>
          <w:t>,</w:t>
        </w:r>
      </w:ins>
    </w:p>
    <w:p w:rsidR="002E711F"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2704" w:author="Author" w:date="2023-11-23T17:32:00Z"/>
          <w:rFonts w:ascii="Courier New" w:hAnsi="Courier New"/>
          <w:noProof/>
          <w:snapToGrid w:val="0"/>
          <w:sz w:val="16"/>
          <w:lang w:eastAsia="zh-CN"/>
        </w:rPr>
      </w:pPr>
      <w:ins w:id="2705" w:author="Author" w:date="2023-11-23T17:30:00Z">
        <w:r>
          <w:rPr>
            <w:rFonts w:ascii="Courier New" w:hAnsi="Courier New"/>
            <w:bCs/>
            <w:noProof/>
            <w:sz w:val="16"/>
            <w:lang w:eastAsia="zh-CN"/>
          </w:rPr>
          <w:tab/>
          <w:t>m</w:t>
        </w:r>
        <w:r w:rsidRPr="00240A4F">
          <w:rPr>
            <w:rFonts w:ascii="Courier New" w:hAnsi="Courier New"/>
            <w:noProof/>
            <w:snapToGrid w:val="0"/>
            <w:sz w:val="16"/>
            <w:lang w:eastAsia="ko-KR"/>
          </w:rPr>
          <w:t>axnoofTimeWindowSRS</w:t>
        </w:r>
        <w:r>
          <w:rPr>
            <w:rFonts w:ascii="Courier New" w:hAnsi="Courier New"/>
            <w:noProof/>
            <w:snapToGrid w:val="0"/>
            <w:sz w:val="16"/>
            <w:lang w:eastAsia="ko-KR"/>
          </w:rPr>
          <w:t>,</w:t>
        </w:r>
      </w:ins>
    </w:p>
    <w:p w:rsidR="002E711F"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2706" w:author="CATT" w:date="2024-02-29T06:00:00Z"/>
          <w:rFonts w:ascii="Courier New" w:eastAsiaTheme="minorEastAsia" w:hAnsi="Courier New"/>
          <w:noProof/>
          <w:snapToGrid w:val="0"/>
          <w:sz w:val="16"/>
          <w:lang w:eastAsia="zh-CN"/>
        </w:rPr>
      </w:pPr>
      <w:ins w:id="2707" w:author="Author" w:date="2023-11-23T17:32:00Z">
        <w:r>
          <w:rPr>
            <w:rFonts w:ascii="Courier New" w:hAnsi="Courier New"/>
            <w:noProof/>
            <w:snapToGrid w:val="0"/>
            <w:sz w:val="16"/>
            <w:lang w:eastAsia="ko-KR"/>
          </w:rPr>
          <w:tab/>
          <w:t>maxnoofTimeWindowMea,</w:t>
        </w:r>
      </w:ins>
    </w:p>
    <w:p w:rsidR="00066764" w:rsidRPr="00066764" w:rsidRDefault="00066764"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2708" w:author="Author" w:date="2023-11-23T17:30:00Z"/>
          <w:rFonts w:ascii="Courier New" w:eastAsiaTheme="minorEastAsia" w:hAnsi="Courier New"/>
          <w:noProof/>
          <w:snapToGrid w:val="0"/>
          <w:sz w:val="16"/>
          <w:lang w:eastAsia="zh-CN"/>
        </w:rPr>
      </w:pPr>
      <w:ins w:id="2709" w:author="CATT" w:date="2024-02-29T06:01:00Z">
        <w:r w:rsidRPr="00066764">
          <w:rPr>
            <w:rFonts w:ascii="Courier New" w:hAnsi="Courier New" w:hint="eastAsia"/>
            <w:noProof/>
            <w:snapToGrid w:val="0"/>
            <w:sz w:val="16"/>
            <w:lang w:eastAsia="ko-KR"/>
          </w:rPr>
          <w:tab/>
        </w:r>
        <w:r w:rsidRPr="00066764">
          <w:rPr>
            <w:rFonts w:ascii="Courier New" w:hAnsi="Courier New"/>
            <w:noProof/>
            <w:snapToGrid w:val="0"/>
            <w:sz w:val="16"/>
            <w:lang w:eastAsia="ko-KR"/>
          </w:rPr>
          <w:t>maxnoPreconfiguredSRS</w:t>
        </w:r>
        <w:r>
          <w:rPr>
            <w:rFonts w:ascii="Courier New" w:eastAsiaTheme="minorEastAsia" w:hAnsi="Courier New" w:hint="eastAsia"/>
            <w:noProof/>
            <w:snapToGrid w:val="0"/>
            <w:sz w:val="16"/>
            <w:lang w:eastAsia="zh-CN"/>
          </w:rPr>
          <w:t>,</w:t>
        </w:r>
      </w:ins>
    </w:p>
    <w:p w:rsidR="002E711F" w:rsidRPr="00AF2D8F" w:rsidRDefault="002E711F" w:rsidP="002E711F">
      <w:pPr>
        <w:pStyle w:val="PL"/>
        <w:rPr>
          <w:rFonts w:eastAsia="Calibri"/>
        </w:rPr>
      </w:pPr>
      <w:r>
        <w:rPr>
          <w:rFonts w:eastAsia="Calibri"/>
        </w:rPr>
        <w:tab/>
      </w:r>
      <w:r w:rsidRPr="00EA5FA7">
        <w:rPr>
          <w:snapToGrid w:val="0"/>
        </w:rPr>
        <w:t>id-</w:t>
      </w:r>
      <w:r>
        <w:rPr>
          <w:snapToGrid w:val="0"/>
        </w:rPr>
        <w:t>Cell-ID,</w:t>
      </w:r>
    </w:p>
    <w:p w:rsidR="002E711F" w:rsidRPr="00E17648" w:rsidRDefault="002E711F" w:rsidP="002E711F">
      <w:pPr>
        <w:pStyle w:val="PL"/>
        <w:rPr>
          <w:rFonts w:eastAsia="Calibri"/>
        </w:rPr>
      </w:pPr>
      <w:r w:rsidRPr="00E17648">
        <w:rPr>
          <w:rFonts w:eastAsia="Calibri"/>
        </w:rPr>
        <w:tab/>
        <w:t>id-TRPInformationTypeItem</w:t>
      </w:r>
      <w:r>
        <w:rPr>
          <w:rFonts w:eastAsia="Calibri"/>
        </w:rPr>
        <w:t>,</w:t>
      </w:r>
    </w:p>
    <w:p w:rsidR="002E711F" w:rsidRDefault="002E711F" w:rsidP="002E711F">
      <w:pPr>
        <w:pStyle w:val="PL"/>
        <w:rPr>
          <w:snapToGrid w:val="0"/>
        </w:rPr>
      </w:pPr>
      <w:r>
        <w:rPr>
          <w:lang w:val="sv-SE"/>
        </w:rPr>
        <w:tab/>
      </w:r>
      <w:r w:rsidRPr="00EA5FA7">
        <w:rPr>
          <w:snapToGrid w:val="0"/>
        </w:rPr>
        <w:t>id-</w:t>
      </w:r>
      <w:r>
        <w:rPr>
          <w:snapToGrid w:val="0"/>
        </w:rPr>
        <w:t>SrsFrequency,</w:t>
      </w:r>
    </w:p>
    <w:p w:rsidR="002E711F" w:rsidRPr="00E17648" w:rsidRDefault="002E711F" w:rsidP="002E711F">
      <w:pPr>
        <w:pStyle w:val="PL"/>
        <w:rPr>
          <w:rFonts w:eastAsia="Calibri"/>
        </w:rPr>
      </w:pPr>
      <w:r>
        <w:rPr>
          <w:snapToGrid w:val="0"/>
        </w:rPr>
        <w:tab/>
      </w:r>
      <w:r w:rsidRPr="00EA5FA7">
        <w:rPr>
          <w:snapToGrid w:val="0"/>
        </w:rPr>
        <w:t>id-</w:t>
      </w:r>
      <w:r>
        <w:rPr>
          <w:snapToGrid w:val="0"/>
        </w:rPr>
        <w:t>TRPType,</w:t>
      </w:r>
    </w:p>
    <w:p w:rsidR="002E711F" w:rsidRDefault="002E711F" w:rsidP="002E711F">
      <w:pPr>
        <w:pStyle w:val="PL"/>
        <w:rPr>
          <w:snapToGrid w:val="0"/>
        </w:rPr>
      </w:pPr>
      <w:r w:rsidRPr="003409FF">
        <w:rPr>
          <w:snapToGrid w:val="0"/>
        </w:rPr>
        <w:tab/>
        <w:t>id-SRSSpatialRelationPerSRSResource</w:t>
      </w:r>
      <w:r>
        <w:rPr>
          <w:snapToGrid w:val="0"/>
        </w:rPr>
        <w:t>,</w:t>
      </w:r>
    </w:p>
    <w:p w:rsidR="002E711F" w:rsidRDefault="002E711F" w:rsidP="002E711F">
      <w:pPr>
        <w:pStyle w:val="PL"/>
        <w:rPr>
          <w:snapToGrid w:val="0"/>
        </w:rPr>
      </w:pPr>
      <w:r>
        <w:rPr>
          <w:snapToGrid w:val="0"/>
        </w:rPr>
        <w:tab/>
      </w:r>
      <w:r w:rsidRPr="00EA5FA7">
        <w:rPr>
          <w:snapToGrid w:val="0"/>
        </w:rPr>
        <w:t>id-</w:t>
      </w:r>
      <w:r w:rsidRPr="00E17648">
        <w:rPr>
          <w:lang w:val="en-US"/>
        </w:rPr>
        <w:t>PRS-Resource-ID</w:t>
      </w:r>
      <w:r>
        <w:rPr>
          <w:lang w:val="en-US"/>
        </w:rPr>
        <w:t>,</w:t>
      </w:r>
    </w:p>
    <w:p w:rsidR="002E711F" w:rsidRDefault="002E711F" w:rsidP="002E711F">
      <w:pPr>
        <w:pStyle w:val="PL"/>
        <w:rPr>
          <w:snapToGrid w:val="0"/>
        </w:rPr>
      </w:pPr>
      <w:r>
        <w:rPr>
          <w:snapToGrid w:val="0"/>
        </w:rPr>
        <w:tab/>
      </w:r>
      <w:r w:rsidRPr="001645CB">
        <w:rPr>
          <w:snapToGrid w:val="0"/>
        </w:rPr>
        <w:t>id-</w:t>
      </w:r>
      <w:r>
        <w:rPr>
          <w:snapToGrid w:val="0"/>
        </w:rPr>
        <w:t>OnDemandPRS,</w:t>
      </w:r>
    </w:p>
    <w:p w:rsidR="002E711F" w:rsidRDefault="002E711F" w:rsidP="002E711F">
      <w:pPr>
        <w:pStyle w:val="PL"/>
        <w:rPr>
          <w:snapToGrid w:val="0"/>
        </w:rPr>
      </w:pPr>
      <w:r>
        <w:rPr>
          <w:snapToGrid w:val="0"/>
        </w:rPr>
        <w:tab/>
      </w:r>
      <w:r w:rsidRPr="001645CB">
        <w:rPr>
          <w:snapToGrid w:val="0"/>
        </w:rPr>
        <w:t>id-</w:t>
      </w:r>
      <w:r>
        <w:rPr>
          <w:snapToGrid w:val="0"/>
        </w:rPr>
        <w:t>AoA-SearchWindow,</w:t>
      </w:r>
    </w:p>
    <w:p w:rsidR="002E711F" w:rsidRDefault="002E711F" w:rsidP="002E711F">
      <w:pPr>
        <w:pStyle w:val="PL"/>
        <w:rPr>
          <w:snapToGrid w:val="0"/>
        </w:rPr>
      </w:pPr>
      <w:r>
        <w:rPr>
          <w:snapToGrid w:val="0"/>
        </w:rPr>
        <w:tab/>
        <w:t>id-ZoA,</w:t>
      </w:r>
    </w:p>
    <w:p w:rsidR="002E711F" w:rsidRPr="00AA1689" w:rsidRDefault="002E711F" w:rsidP="002E711F">
      <w:pPr>
        <w:pStyle w:val="PL"/>
        <w:rPr>
          <w:rFonts w:eastAsia="Calibri"/>
        </w:rPr>
      </w:pPr>
      <w:r>
        <w:rPr>
          <w:rFonts w:eastAsia="Calibri"/>
        </w:rPr>
        <w:tab/>
        <w:t>id-</w:t>
      </w:r>
      <w:r w:rsidRPr="00AA1689">
        <w:rPr>
          <w:rFonts w:eastAsia="Calibri"/>
        </w:rPr>
        <w:t>MultipleULAoA</w:t>
      </w:r>
      <w:r>
        <w:rPr>
          <w:rFonts w:eastAsia="Calibri"/>
        </w:rPr>
        <w:t>,</w:t>
      </w:r>
    </w:p>
    <w:p w:rsidR="002E711F" w:rsidRPr="00AA1689" w:rsidRDefault="002E711F" w:rsidP="002E711F">
      <w:pPr>
        <w:pStyle w:val="PL"/>
        <w:rPr>
          <w:rFonts w:eastAsia="Calibri"/>
        </w:rPr>
      </w:pPr>
      <w:r>
        <w:rPr>
          <w:rFonts w:eastAsia="Calibri"/>
        </w:rPr>
        <w:tab/>
        <w:t>id-</w:t>
      </w:r>
      <w:r w:rsidRPr="00AA1689">
        <w:rPr>
          <w:rFonts w:eastAsia="Calibri"/>
        </w:rPr>
        <w:t>UL</w:t>
      </w:r>
      <w:r>
        <w:rPr>
          <w:rFonts w:eastAsia="Calibri"/>
        </w:rPr>
        <w:t>-</w:t>
      </w:r>
      <w:r w:rsidRPr="00AA1689">
        <w:rPr>
          <w:rFonts w:eastAsia="Calibri"/>
        </w:rPr>
        <w:t>SRS-RSRPP</w:t>
      </w:r>
      <w:r>
        <w:rPr>
          <w:rFonts w:eastAsia="Calibri"/>
        </w:rPr>
        <w:t>,</w:t>
      </w:r>
    </w:p>
    <w:p w:rsidR="002E711F" w:rsidRDefault="002E711F" w:rsidP="002E711F">
      <w:pPr>
        <w:pStyle w:val="PL"/>
        <w:rPr>
          <w:rFonts w:eastAsia="Calibri"/>
        </w:rPr>
      </w:pPr>
      <w:r>
        <w:rPr>
          <w:rFonts w:eastAsia="Calibri"/>
        </w:rPr>
        <w:tab/>
        <w:t>id-</w:t>
      </w:r>
      <w:r w:rsidRPr="00AA1689">
        <w:rPr>
          <w:rFonts w:eastAsia="Calibri"/>
        </w:rPr>
        <w:t>SRSResourcetype</w:t>
      </w:r>
      <w:r>
        <w:rPr>
          <w:rFonts w:eastAsia="Calibri"/>
        </w:rPr>
        <w:t>,</w:t>
      </w:r>
    </w:p>
    <w:p w:rsidR="002E711F" w:rsidRPr="007C70F3" w:rsidRDefault="002E711F" w:rsidP="002E711F">
      <w:pPr>
        <w:pStyle w:val="PL"/>
        <w:rPr>
          <w:rFonts w:eastAsia="Calibri"/>
        </w:rPr>
      </w:pPr>
      <w:r>
        <w:rPr>
          <w:rFonts w:eastAsia="Calibri"/>
        </w:rPr>
        <w:tab/>
        <w:t>id-</w:t>
      </w:r>
      <w:r w:rsidRPr="00E040DC">
        <w:rPr>
          <w:rFonts w:eastAsia="Calibri"/>
        </w:rPr>
        <w:t>ExtendedAdditionalPathList</w:t>
      </w:r>
      <w:r w:rsidRPr="00DE4A15">
        <w:rPr>
          <w:snapToGrid w:val="0"/>
        </w:rPr>
        <w:t>,</w:t>
      </w:r>
    </w:p>
    <w:p w:rsidR="002E711F" w:rsidRPr="00471A51" w:rsidRDefault="002E711F" w:rsidP="002E711F">
      <w:pPr>
        <w:pStyle w:val="PL"/>
        <w:rPr>
          <w:snapToGrid w:val="0"/>
        </w:rPr>
      </w:pPr>
      <w:r w:rsidRPr="00105C85">
        <w:rPr>
          <w:snapToGrid w:val="0"/>
        </w:rPr>
        <w:tab/>
        <w:t>id-</w:t>
      </w:r>
      <w:r w:rsidRPr="00471A51">
        <w:rPr>
          <w:snapToGrid w:val="0"/>
        </w:rPr>
        <w:t>ARPLocationInfo,</w:t>
      </w:r>
    </w:p>
    <w:p w:rsidR="002E711F" w:rsidRPr="007E4EBD" w:rsidRDefault="002E711F" w:rsidP="002E711F">
      <w:pPr>
        <w:pStyle w:val="PL"/>
        <w:rPr>
          <w:snapToGrid w:val="0"/>
        </w:rPr>
      </w:pPr>
      <w:r w:rsidRPr="00471A51">
        <w:rPr>
          <w:snapToGrid w:val="0"/>
        </w:rPr>
        <w:lastRenderedPageBreak/>
        <w:tab/>
        <w:t>id-ARP-ID</w:t>
      </w:r>
      <w:r w:rsidRPr="007E4EBD">
        <w:rPr>
          <w:snapToGrid w:val="0"/>
        </w:rPr>
        <w:t>,</w:t>
      </w:r>
    </w:p>
    <w:p w:rsidR="002E711F" w:rsidRDefault="002E711F" w:rsidP="002E711F">
      <w:pPr>
        <w:pStyle w:val="PL"/>
        <w:rPr>
          <w:snapToGrid w:val="0"/>
        </w:rPr>
      </w:pPr>
      <w:r w:rsidRPr="007E4EBD">
        <w:rPr>
          <w:snapToGrid w:val="0"/>
        </w:rPr>
        <w:tab/>
        <w:t>id-LoS-NLoSInformation</w:t>
      </w:r>
      <w:r>
        <w:rPr>
          <w:snapToGrid w:val="0"/>
        </w:rPr>
        <w:t>,</w:t>
      </w:r>
    </w:p>
    <w:p w:rsidR="002E711F" w:rsidRDefault="002E711F" w:rsidP="002E711F">
      <w:pPr>
        <w:pStyle w:val="PL"/>
        <w:rPr>
          <w:snapToGrid w:val="0"/>
        </w:rPr>
      </w:pPr>
      <w:r>
        <w:rPr>
          <w:snapToGrid w:val="0"/>
        </w:rPr>
        <w:tab/>
      </w:r>
      <w:r w:rsidRPr="00FC402B">
        <w:rPr>
          <w:snapToGrid w:val="0"/>
        </w:rPr>
        <w:t>id-</w:t>
      </w:r>
      <w:r>
        <w:rPr>
          <w:snapToGrid w:val="0"/>
        </w:rPr>
        <w:t>NumberOfTRPRxTEG,</w:t>
      </w:r>
    </w:p>
    <w:p w:rsidR="002E711F" w:rsidRDefault="002E711F" w:rsidP="002E711F">
      <w:pPr>
        <w:pStyle w:val="PL"/>
        <w:rPr>
          <w:snapToGrid w:val="0"/>
        </w:rPr>
      </w:pPr>
      <w:r>
        <w:rPr>
          <w:snapToGrid w:val="0"/>
        </w:rPr>
        <w:tab/>
      </w:r>
      <w:r w:rsidRPr="00FC402B">
        <w:rPr>
          <w:snapToGrid w:val="0"/>
        </w:rPr>
        <w:t>id-</w:t>
      </w:r>
      <w:r>
        <w:rPr>
          <w:snapToGrid w:val="0"/>
        </w:rPr>
        <w:t>NumberOfTRPRxTxTEG,</w:t>
      </w:r>
    </w:p>
    <w:p w:rsidR="002E711F" w:rsidRDefault="002E711F" w:rsidP="002E711F">
      <w:pPr>
        <w:pStyle w:val="PL"/>
        <w:rPr>
          <w:snapToGrid w:val="0"/>
        </w:rPr>
      </w:pPr>
      <w:r>
        <w:rPr>
          <w:snapToGrid w:val="0"/>
        </w:rPr>
        <w:tab/>
        <w:t>id-TRPTxTEGAssociation,</w:t>
      </w:r>
    </w:p>
    <w:p w:rsidR="002E711F" w:rsidRDefault="002E711F" w:rsidP="002E711F">
      <w:pPr>
        <w:pStyle w:val="PL"/>
        <w:rPr>
          <w:snapToGrid w:val="0"/>
        </w:rPr>
      </w:pPr>
      <w:r>
        <w:rPr>
          <w:snapToGrid w:val="0"/>
        </w:rPr>
        <w:tab/>
        <w:t>id-TRP</w:t>
      </w:r>
      <w:r w:rsidRPr="00820B98">
        <w:rPr>
          <w:snapToGrid w:val="0"/>
        </w:rPr>
        <w:t>TEGInformation</w:t>
      </w:r>
      <w:r>
        <w:rPr>
          <w:snapToGrid w:val="0"/>
        </w:rPr>
        <w:t>,</w:t>
      </w:r>
    </w:p>
    <w:p w:rsidR="002E711F" w:rsidRPr="00D80ED1" w:rsidRDefault="002E711F" w:rsidP="002E711F">
      <w:pPr>
        <w:pStyle w:val="PL"/>
        <w:rPr>
          <w:snapToGrid w:val="0"/>
        </w:rPr>
      </w:pPr>
      <w:r>
        <w:rPr>
          <w:snapToGrid w:val="0"/>
        </w:rPr>
        <w:tab/>
        <w:t>id-TRP-Rx-TEGInformation</w:t>
      </w:r>
      <w:r w:rsidRPr="00D80ED1">
        <w:rPr>
          <w:snapToGrid w:val="0"/>
        </w:rPr>
        <w:t>,</w:t>
      </w:r>
    </w:p>
    <w:p w:rsidR="002E711F" w:rsidRPr="00FC402B" w:rsidRDefault="002E711F" w:rsidP="002E711F">
      <w:pPr>
        <w:pStyle w:val="PL"/>
        <w:rPr>
          <w:rFonts w:eastAsia="Calibri"/>
        </w:rPr>
      </w:pPr>
      <w:r w:rsidRPr="00D80ED1">
        <w:rPr>
          <w:snapToGrid w:val="0"/>
        </w:rPr>
        <w:tab/>
        <w:t>id-TRPBeamAntennaInformation</w:t>
      </w:r>
      <w:r>
        <w:rPr>
          <w:snapToGrid w:val="0"/>
        </w:rPr>
        <w:t>,</w:t>
      </w:r>
    </w:p>
    <w:p w:rsidR="002E711F" w:rsidRDefault="002E711F" w:rsidP="002E711F">
      <w:pPr>
        <w:pStyle w:val="PL"/>
        <w:rPr>
          <w:rFonts w:eastAsia="Malgun Gothic"/>
        </w:rPr>
      </w:pPr>
      <w:r w:rsidRPr="00DC65A6">
        <w:rPr>
          <w:rFonts w:eastAsia="Malgun Gothic"/>
        </w:rPr>
        <w:tab/>
        <w:t>id-NR-TADV</w:t>
      </w:r>
      <w:r>
        <w:rPr>
          <w:rFonts w:eastAsia="Malgun Gothic"/>
        </w:rPr>
        <w:t>,</w:t>
      </w:r>
    </w:p>
    <w:p w:rsidR="002E711F" w:rsidRDefault="002E711F" w:rsidP="002E711F">
      <w:pPr>
        <w:pStyle w:val="PL"/>
        <w:rPr>
          <w:rFonts w:eastAsia="Calibri"/>
        </w:rPr>
      </w:pPr>
      <w:r>
        <w:rPr>
          <w:rFonts w:eastAsia="Malgun Gothic"/>
        </w:rPr>
        <w:tab/>
      </w:r>
      <w:r w:rsidRPr="006A41FF">
        <w:rPr>
          <w:rFonts w:eastAsia="Calibri"/>
        </w:rPr>
        <w:t>id-</w:t>
      </w:r>
      <w:r>
        <w:rPr>
          <w:rFonts w:eastAsia="Calibri"/>
        </w:rPr>
        <w:t>pathPower,</w:t>
      </w:r>
    </w:p>
    <w:p w:rsidR="002E711F" w:rsidRPr="00E75408" w:rsidRDefault="002E711F" w:rsidP="002E711F">
      <w:pPr>
        <w:pStyle w:val="PL"/>
        <w:rPr>
          <w:lang w:eastAsia="zh-CN"/>
        </w:rPr>
      </w:pPr>
      <w:r>
        <w:rPr>
          <w:rFonts w:eastAsia="Calibri"/>
        </w:rPr>
        <w:tab/>
        <w:t>id-SRSPortIndex</w:t>
      </w:r>
      <w:r w:rsidRPr="00E75408">
        <w:rPr>
          <w:rFonts w:hint="eastAsia"/>
          <w:lang w:eastAsia="zh-CN"/>
        </w:rPr>
        <w:t>,</w:t>
      </w:r>
    </w:p>
    <w:p w:rsidR="002E711F" w:rsidRDefault="002E711F" w:rsidP="002E711F">
      <w:pPr>
        <w:pStyle w:val="PL"/>
        <w:rPr>
          <w:rFonts w:cs="Courier New"/>
          <w:szCs w:val="22"/>
          <w:lang w:eastAsia="zh-CN"/>
        </w:rPr>
      </w:pPr>
      <w:r>
        <w:rPr>
          <w:rFonts w:cs="Courier New" w:hint="eastAsia"/>
          <w:szCs w:val="22"/>
          <w:lang w:eastAsia="zh-CN"/>
        </w:rPr>
        <w:tab/>
        <w:t>id-UETxT</w:t>
      </w:r>
      <w:r w:rsidRPr="0082161A">
        <w:rPr>
          <w:rFonts w:cs="Courier New" w:hint="eastAsia"/>
          <w:szCs w:val="22"/>
          <w:lang w:eastAsia="zh-CN"/>
        </w:rPr>
        <w:t>imingErrorMargin</w:t>
      </w:r>
      <w:r>
        <w:rPr>
          <w:rFonts w:cs="Courier New"/>
          <w:szCs w:val="22"/>
          <w:lang w:eastAsia="zh-CN"/>
        </w:rPr>
        <w:t>,</w:t>
      </w:r>
    </w:p>
    <w:p w:rsidR="002E711F" w:rsidRPr="007D4075" w:rsidRDefault="002E711F" w:rsidP="002E711F">
      <w:pPr>
        <w:pStyle w:val="PL"/>
        <w:rPr>
          <w:rFonts w:cs="Courier New"/>
          <w:szCs w:val="22"/>
          <w:lang w:eastAsia="zh-CN"/>
        </w:rPr>
      </w:pPr>
      <w:r>
        <w:rPr>
          <w:rFonts w:cs="Courier New"/>
          <w:szCs w:val="22"/>
          <w:lang w:eastAsia="zh-CN"/>
        </w:rPr>
        <w:tab/>
      </w:r>
      <w:r w:rsidRPr="007D4075">
        <w:rPr>
          <w:rFonts w:cs="Courier New"/>
          <w:szCs w:val="22"/>
          <w:lang w:eastAsia="zh-CN"/>
        </w:rPr>
        <w:t>id-nrofSymbolsExtended,</w:t>
      </w:r>
    </w:p>
    <w:p w:rsidR="002E711F" w:rsidRPr="007D4075" w:rsidRDefault="002E711F" w:rsidP="002E711F">
      <w:pPr>
        <w:pStyle w:val="PL"/>
        <w:rPr>
          <w:rFonts w:cs="Courier New"/>
          <w:szCs w:val="22"/>
          <w:lang w:eastAsia="zh-CN"/>
        </w:rPr>
      </w:pPr>
      <w:r>
        <w:rPr>
          <w:rFonts w:cs="Courier New"/>
          <w:szCs w:val="22"/>
          <w:lang w:eastAsia="zh-CN"/>
        </w:rPr>
        <w:tab/>
      </w:r>
      <w:r w:rsidRPr="007D4075">
        <w:rPr>
          <w:rFonts w:cs="Courier New" w:hint="eastAsia"/>
          <w:szCs w:val="22"/>
          <w:lang w:eastAsia="zh-CN"/>
        </w:rPr>
        <w:t>i</w:t>
      </w:r>
      <w:r w:rsidRPr="007D4075">
        <w:rPr>
          <w:rFonts w:cs="Courier New"/>
          <w:szCs w:val="22"/>
          <w:lang w:eastAsia="zh-CN"/>
        </w:rPr>
        <w:t>d-repetitionFactorExtended,</w:t>
      </w:r>
    </w:p>
    <w:p w:rsidR="002E711F" w:rsidRPr="007D4075" w:rsidRDefault="002E711F" w:rsidP="002E711F">
      <w:pPr>
        <w:pStyle w:val="PL"/>
        <w:rPr>
          <w:rFonts w:cs="Courier New"/>
          <w:szCs w:val="22"/>
          <w:lang w:eastAsia="zh-CN"/>
        </w:rPr>
      </w:pPr>
      <w:r>
        <w:rPr>
          <w:rFonts w:cs="Courier New"/>
          <w:szCs w:val="22"/>
          <w:lang w:eastAsia="zh-CN"/>
        </w:rPr>
        <w:tab/>
      </w:r>
      <w:r w:rsidRPr="007D4075">
        <w:rPr>
          <w:rFonts w:cs="Courier New"/>
          <w:szCs w:val="22"/>
          <w:lang w:eastAsia="zh-CN"/>
        </w:rPr>
        <w:t>id-StartRBHopping,</w:t>
      </w:r>
    </w:p>
    <w:p w:rsidR="002E711F" w:rsidRPr="007D4075" w:rsidRDefault="002E711F" w:rsidP="002E711F">
      <w:pPr>
        <w:pStyle w:val="PL"/>
        <w:rPr>
          <w:rFonts w:cs="Courier New"/>
          <w:szCs w:val="22"/>
          <w:lang w:eastAsia="zh-CN"/>
        </w:rPr>
      </w:pPr>
      <w:r>
        <w:rPr>
          <w:rFonts w:cs="Courier New"/>
          <w:szCs w:val="22"/>
          <w:lang w:eastAsia="zh-CN"/>
        </w:rPr>
        <w:tab/>
      </w:r>
      <w:r w:rsidRPr="007D4075">
        <w:rPr>
          <w:rFonts w:cs="Courier New"/>
          <w:szCs w:val="22"/>
          <w:lang w:eastAsia="zh-CN"/>
        </w:rPr>
        <w:t>id-StartRBIndex,</w:t>
      </w:r>
    </w:p>
    <w:p w:rsidR="002E711F" w:rsidRDefault="002E711F" w:rsidP="002E711F">
      <w:pPr>
        <w:pStyle w:val="PL"/>
        <w:rPr>
          <w:rFonts w:cs="Courier New"/>
          <w:lang w:eastAsia="zh-CN"/>
        </w:rPr>
      </w:pPr>
      <w:r>
        <w:rPr>
          <w:rFonts w:cs="Courier New"/>
          <w:szCs w:val="22"/>
          <w:lang w:eastAsia="zh-CN"/>
        </w:rPr>
        <w:tab/>
      </w:r>
      <w:r w:rsidRPr="007D4075">
        <w:rPr>
          <w:rFonts w:cs="Courier New"/>
          <w:szCs w:val="22"/>
          <w:lang w:eastAsia="zh-CN"/>
        </w:rPr>
        <w:t>id-transmissionCombn8</w:t>
      </w:r>
      <w:r>
        <w:rPr>
          <w:rFonts w:eastAsia="Times New Roman" w:cs="Courier New"/>
          <w:lang w:eastAsia="zh-CN"/>
        </w:rPr>
        <w:t>,</w:t>
      </w:r>
    </w:p>
    <w:p w:rsidR="002E711F" w:rsidRPr="00B06552" w:rsidRDefault="002E711F" w:rsidP="002E711F">
      <w:pPr>
        <w:pStyle w:val="PL"/>
        <w:rPr>
          <w:snapToGrid w:val="0"/>
        </w:rPr>
      </w:pPr>
      <w:r>
        <w:tab/>
        <w:t>id-ExtendedResourceSymbolOffset</w:t>
      </w:r>
      <w:r w:rsidRPr="00B06552">
        <w:rPr>
          <w:lang w:eastAsia="zh-CN"/>
        </w:rPr>
        <w:t>,</w:t>
      </w:r>
    </w:p>
    <w:p w:rsidR="002E711F" w:rsidRPr="00B06552" w:rsidRDefault="002E711F" w:rsidP="002E711F">
      <w:pPr>
        <w:pStyle w:val="PL"/>
        <w:rPr>
          <w:kern w:val="2"/>
          <w:lang w:val="en-US" w:eastAsia="zh-CN"/>
        </w:rPr>
      </w:pPr>
      <w:r w:rsidRPr="00B06552">
        <w:rPr>
          <w:kern w:val="2"/>
          <w:lang w:val="en-US" w:eastAsia="zh-CN"/>
        </w:rPr>
        <w:tab/>
        <w:t>id-Mobile-TRP-LocationInformation,</w:t>
      </w:r>
    </w:p>
    <w:p w:rsidR="002E711F" w:rsidRPr="00B06552" w:rsidRDefault="002E711F" w:rsidP="002E711F">
      <w:pPr>
        <w:pStyle w:val="PL"/>
        <w:rPr>
          <w:snapToGrid w:val="0"/>
          <w:lang w:val="en-US"/>
        </w:rPr>
      </w:pPr>
      <w:r w:rsidRPr="00B06552">
        <w:rPr>
          <w:lang w:val="en-US" w:eastAsia="zh-CN"/>
        </w:rPr>
        <w:tab/>
      </w:r>
      <w:r w:rsidRPr="00B06552">
        <w:rPr>
          <w:snapToGrid w:val="0"/>
          <w:lang w:val="en-US"/>
        </w:rPr>
        <w:t>id-Mobile-IAB-MT-UE-ID,</w:t>
      </w:r>
    </w:p>
    <w:p w:rsidR="002E711F" w:rsidRDefault="002E711F" w:rsidP="002E711F">
      <w:pPr>
        <w:pStyle w:val="PL"/>
        <w:rPr>
          <w:snapToGrid w:val="0"/>
        </w:rPr>
      </w:pPr>
      <w:r w:rsidRPr="00B06552">
        <w:rPr>
          <w:lang w:val="en-US" w:eastAsia="zh-CN"/>
        </w:rPr>
        <w:tab/>
        <w:t>id-MobileAccessPointLocation</w:t>
      </w:r>
      <w:r>
        <w:rPr>
          <w:snapToGrid w:val="0"/>
        </w:rPr>
        <w:t>,</w:t>
      </w:r>
    </w:p>
    <w:p w:rsidR="002E711F" w:rsidDel="00E83126" w:rsidRDefault="002E711F" w:rsidP="002E711F">
      <w:pPr>
        <w:pStyle w:val="PL"/>
        <w:rPr>
          <w:del w:id="2710" w:author="Author" w:date="2024-01-09T10:24:00Z"/>
          <w:snapToGrid w:val="0"/>
          <w:lang w:eastAsia="zh-CN"/>
        </w:rPr>
      </w:pPr>
      <w:r>
        <w:rPr>
          <w:snapToGrid w:val="0"/>
        </w:rPr>
        <w:tab/>
        <w:t>id-CommonTAParameters</w:t>
      </w:r>
      <w:ins w:id="2711" w:author="Author" w:date="2024-01-09T10:24:00Z">
        <w:r>
          <w:rPr>
            <w:rFonts w:hint="eastAsia"/>
            <w:snapToGrid w:val="0"/>
            <w:lang w:eastAsia="zh-CN"/>
          </w:rPr>
          <w:t>,</w:t>
        </w:r>
      </w:ins>
    </w:p>
    <w:p w:rsidR="002E711F" w:rsidRPr="00E83126" w:rsidRDefault="002E711F" w:rsidP="002E711F">
      <w:pPr>
        <w:pStyle w:val="PL"/>
        <w:rPr>
          <w:ins w:id="2712" w:author="Author" w:date="2023-09-13T19:18:00Z"/>
          <w:rFonts w:cs="Courier New"/>
          <w:lang w:eastAsia="zh-CN"/>
        </w:rPr>
      </w:pPr>
    </w:p>
    <w:p w:rsidR="002E711F" w:rsidRPr="000F0B63"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713" w:author="Author" w:date="2023-09-13T19:18:00Z"/>
          <w:rFonts w:ascii="Courier New" w:eastAsia="宋体" w:hAnsi="Courier New"/>
          <w:noProof/>
          <w:snapToGrid w:val="0"/>
          <w:sz w:val="16"/>
          <w:lang w:eastAsia="ko-KR"/>
        </w:rPr>
      </w:pPr>
      <w:ins w:id="2714" w:author="Author" w:date="2023-09-13T19:18:00Z">
        <w:r w:rsidRPr="000F0B63">
          <w:rPr>
            <w:rFonts w:ascii="Courier New" w:hAnsi="Courier New"/>
            <w:noProof/>
            <w:snapToGrid w:val="0"/>
            <w:sz w:val="16"/>
            <w:lang w:eastAsia="ko-KR"/>
          </w:rPr>
          <w:tab/>
        </w:r>
        <w:bookmarkStart w:id="2715" w:name="OLE_LINK16"/>
        <w:bookmarkStart w:id="2716" w:name="OLE_LINK18"/>
        <w:r w:rsidRPr="000F0B63">
          <w:rPr>
            <w:rFonts w:ascii="Courier New" w:eastAsia="宋体" w:hAnsi="Courier New"/>
            <w:noProof/>
            <w:snapToGrid w:val="0"/>
            <w:sz w:val="16"/>
            <w:lang w:eastAsia="ko-KR"/>
          </w:rPr>
          <w:t>id-UL-RSCP</w:t>
        </w:r>
      </w:ins>
      <w:bookmarkEnd w:id="2715"/>
      <w:bookmarkEnd w:id="2716"/>
      <w:ins w:id="2717" w:author="Author" w:date="2023-10-23T09:57:00Z">
        <w:r>
          <w:rPr>
            <w:rFonts w:ascii="Courier New" w:eastAsia="宋体" w:hAnsi="Courier New" w:hint="eastAsia"/>
            <w:noProof/>
            <w:snapToGrid w:val="0"/>
            <w:sz w:val="16"/>
            <w:lang w:eastAsia="zh-CN"/>
          </w:rPr>
          <w:t>Meas</w:t>
        </w:r>
      </w:ins>
      <w:ins w:id="2718" w:author="Author" w:date="2023-09-13T19:18:00Z">
        <w:r w:rsidRPr="000F0B63">
          <w:rPr>
            <w:rFonts w:ascii="Courier New" w:eastAsia="宋体" w:hAnsi="Courier New"/>
            <w:noProof/>
            <w:snapToGrid w:val="0"/>
            <w:sz w:val="16"/>
            <w:lang w:eastAsia="ko-KR"/>
          </w:rPr>
          <w:t>,</w:t>
        </w:r>
      </w:ins>
    </w:p>
    <w:p w:rsidR="002E711F"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719" w:author="Author" w:date="2023-09-04T11:37:00Z"/>
          <w:rFonts w:ascii="Courier New" w:hAnsi="Courier New"/>
          <w:noProof/>
          <w:snapToGrid w:val="0"/>
          <w:sz w:val="16"/>
          <w:lang w:eastAsia="ko-KR"/>
        </w:rPr>
      </w:pPr>
      <w:ins w:id="2720" w:author="Author" w:date="2023-09-04T11:37:00Z">
        <w:r>
          <w:rPr>
            <w:rFonts w:ascii="Courier New" w:hAnsi="Courier New"/>
            <w:noProof/>
            <w:snapToGrid w:val="0"/>
            <w:sz w:val="16"/>
            <w:lang w:eastAsia="ko-KR"/>
          </w:rPr>
          <w:tab/>
        </w:r>
        <w:r w:rsidRPr="002F65FE">
          <w:rPr>
            <w:rFonts w:ascii="Courier New" w:hAnsi="Courier New"/>
            <w:noProof/>
            <w:snapToGrid w:val="0"/>
            <w:sz w:val="16"/>
            <w:lang w:eastAsia="ko-KR"/>
          </w:rPr>
          <w:t>id-Bandwidth-Aggregation-Request-Information</w:t>
        </w:r>
        <w:r>
          <w:rPr>
            <w:rFonts w:ascii="Courier New" w:hAnsi="Courier New"/>
            <w:noProof/>
            <w:snapToGrid w:val="0"/>
            <w:sz w:val="16"/>
            <w:lang w:eastAsia="ko-KR"/>
          </w:rPr>
          <w:t>,</w:t>
        </w:r>
      </w:ins>
    </w:p>
    <w:p w:rsidR="002E711F" w:rsidRPr="007B77E6"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721" w:author="Author" w:date="2023-11-23T17:18:00Z"/>
          <w:rFonts w:ascii="Courier New" w:hAnsi="Courier New"/>
          <w:noProof/>
          <w:snapToGrid w:val="0"/>
          <w:sz w:val="16"/>
          <w:lang w:eastAsia="ko-KR"/>
        </w:rPr>
      </w:pPr>
      <w:ins w:id="2722" w:author="Author" w:date="2023-11-23T17:18:00Z">
        <w:r>
          <w:rPr>
            <w:rFonts w:ascii="Courier New" w:hAnsi="Courier New"/>
            <w:noProof/>
            <w:snapToGrid w:val="0"/>
            <w:sz w:val="16"/>
            <w:lang w:eastAsia="ko-KR"/>
          </w:rPr>
          <w:tab/>
          <w:t>id-</w:t>
        </w:r>
        <w:r w:rsidRPr="001B48DB">
          <w:rPr>
            <w:rFonts w:ascii="Courier New" w:hAnsi="Courier New"/>
            <w:noProof/>
            <w:snapToGrid w:val="0"/>
            <w:sz w:val="16"/>
            <w:lang w:eastAsia="ko-KR"/>
          </w:rPr>
          <w:t>PosSRSResourc</w:t>
        </w:r>
        <w:r>
          <w:rPr>
            <w:rFonts w:ascii="Courier New" w:hAnsi="Courier New"/>
            <w:noProof/>
            <w:snapToGrid w:val="0"/>
            <w:sz w:val="16"/>
            <w:lang w:eastAsia="ko-KR"/>
          </w:rPr>
          <w:t>eSet</w:t>
        </w:r>
        <w:r w:rsidRPr="001B48DB">
          <w:rPr>
            <w:rFonts w:ascii="Courier New" w:hAnsi="Courier New"/>
            <w:noProof/>
            <w:snapToGrid w:val="0"/>
            <w:sz w:val="16"/>
            <w:lang w:eastAsia="ko-KR"/>
          </w:rPr>
          <w:t>-Aggregation-</w:t>
        </w:r>
        <w:r>
          <w:rPr>
            <w:rFonts w:ascii="Courier New" w:hAnsi="Courier New"/>
            <w:noProof/>
            <w:snapToGrid w:val="0"/>
            <w:sz w:val="16"/>
            <w:lang w:eastAsia="ko-KR"/>
          </w:rPr>
          <w:t>List</w:t>
        </w:r>
        <w:r w:rsidRPr="007B77E6">
          <w:rPr>
            <w:rFonts w:ascii="Courier New" w:hAnsi="Courier New"/>
            <w:noProof/>
            <w:snapToGrid w:val="0"/>
            <w:sz w:val="16"/>
            <w:lang w:eastAsia="ko-KR"/>
          </w:rPr>
          <w:t>,</w:t>
        </w:r>
      </w:ins>
    </w:p>
    <w:p w:rsidR="002E711F" w:rsidRPr="00BF4262"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723" w:author="Author" w:date="2023-11-23T17:18:00Z"/>
          <w:rFonts w:ascii="Courier New" w:hAnsi="Courier New"/>
          <w:noProof/>
          <w:snapToGrid w:val="0"/>
          <w:sz w:val="16"/>
          <w:lang w:eastAsia="ko-KR"/>
        </w:rPr>
      </w:pPr>
      <w:ins w:id="2724" w:author="Author" w:date="2023-11-23T17:18:00Z">
        <w:r>
          <w:rPr>
            <w:rFonts w:ascii="Courier New" w:hAnsi="Courier New" w:hint="eastAsia"/>
            <w:noProof/>
            <w:snapToGrid w:val="0"/>
            <w:sz w:val="16"/>
            <w:lang w:eastAsia="zh-CN"/>
          </w:rPr>
          <w:tab/>
        </w:r>
        <w:r w:rsidRPr="00BF4262">
          <w:rPr>
            <w:rFonts w:ascii="Courier New" w:hAnsi="Courier New"/>
            <w:noProof/>
            <w:snapToGrid w:val="0"/>
            <w:sz w:val="16"/>
            <w:lang w:eastAsia="ko-KR"/>
          </w:rPr>
          <w:t>id-ReportingGranularitykminus1,</w:t>
        </w:r>
      </w:ins>
    </w:p>
    <w:p w:rsidR="002E711F"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725" w:author="Author" w:date="2023-11-23T17:18:00Z"/>
          <w:rFonts w:ascii="Courier New" w:hAnsi="Courier New"/>
          <w:noProof/>
          <w:snapToGrid w:val="0"/>
          <w:sz w:val="16"/>
          <w:lang w:eastAsia="zh-CN"/>
        </w:rPr>
      </w:pPr>
      <w:ins w:id="2726" w:author="Author" w:date="2023-11-23T17:18:00Z">
        <w:r w:rsidRPr="000F0B63">
          <w:rPr>
            <w:rFonts w:ascii="Courier New" w:hAnsi="Courier New"/>
            <w:noProof/>
            <w:snapToGrid w:val="0"/>
            <w:sz w:val="16"/>
            <w:lang w:eastAsia="ko-KR"/>
          </w:rPr>
          <w:tab/>
          <w:t>id-ReportingGranularitykminus</w:t>
        </w:r>
        <w:r w:rsidRPr="000F0B63">
          <w:rPr>
            <w:rFonts w:ascii="Courier New" w:hAnsi="Courier New"/>
            <w:noProof/>
            <w:snapToGrid w:val="0"/>
            <w:sz w:val="16"/>
            <w:lang w:eastAsia="zh-CN"/>
          </w:rPr>
          <w:t>2</w:t>
        </w:r>
        <w:r w:rsidRPr="000F0B63">
          <w:rPr>
            <w:rFonts w:ascii="Courier New" w:hAnsi="Courier New"/>
            <w:noProof/>
            <w:snapToGrid w:val="0"/>
            <w:sz w:val="16"/>
            <w:lang w:eastAsia="ko-KR"/>
          </w:rPr>
          <w:t>,</w:t>
        </w:r>
      </w:ins>
    </w:p>
    <w:p w:rsidR="002E711F" w:rsidRPr="000F0B63"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727" w:author="Author" w:date="2023-11-23T17:18:00Z"/>
          <w:rFonts w:ascii="Courier New" w:hAnsi="Courier New"/>
          <w:noProof/>
          <w:snapToGrid w:val="0"/>
          <w:sz w:val="16"/>
          <w:lang w:eastAsia="ko-KR"/>
        </w:rPr>
      </w:pPr>
      <w:ins w:id="2728" w:author="Author" w:date="2023-11-23T17:18:00Z">
        <w:r>
          <w:rPr>
            <w:rFonts w:ascii="Courier New" w:hAnsi="Courier New"/>
            <w:noProof/>
            <w:snapToGrid w:val="0"/>
            <w:sz w:val="16"/>
            <w:lang w:eastAsia="ko-KR"/>
          </w:rPr>
          <w:tab/>
          <w:t>id-SymbolIndex,</w:t>
        </w:r>
      </w:ins>
    </w:p>
    <w:p w:rsidR="002E711F"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729" w:author="Author" w:date="2023-11-23T17:18:00Z"/>
          <w:rFonts w:ascii="Courier New" w:hAnsi="Courier New"/>
          <w:noProof/>
          <w:snapToGrid w:val="0"/>
          <w:sz w:val="16"/>
          <w:lang w:eastAsia="ko-KR"/>
        </w:rPr>
      </w:pPr>
      <w:ins w:id="2730" w:author="Author" w:date="2023-11-23T17:18:00Z">
        <w:r w:rsidRPr="00BF4262">
          <w:rPr>
            <w:rFonts w:ascii="Courier New" w:hAnsi="Courier New"/>
            <w:noProof/>
            <w:snapToGrid w:val="0"/>
            <w:sz w:val="16"/>
            <w:lang w:eastAsia="ko-KR"/>
          </w:rPr>
          <w:tab/>
          <w:t>id-TimingReportingGranularityFactorExtended</w:t>
        </w:r>
        <w:r>
          <w:rPr>
            <w:rFonts w:ascii="Courier New" w:hAnsi="Courier New"/>
            <w:noProof/>
            <w:snapToGrid w:val="0"/>
            <w:sz w:val="16"/>
            <w:lang w:eastAsia="ko-KR"/>
          </w:rPr>
          <w:t>,</w:t>
        </w:r>
      </w:ins>
    </w:p>
    <w:p w:rsidR="002E711F"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731" w:author="Author" w:date="2023-11-23T17:18:00Z"/>
          <w:rFonts w:ascii="Courier New" w:hAnsi="Courier New"/>
          <w:noProof/>
          <w:snapToGrid w:val="0"/>
          <w:sz w:val="16"/>
          <w:lang w:eastAsia="ko-KR"/>
        </w:rPr>
      </w:pPr>
      <w:ins w:id="2732" w:author="Author" w:date="2023-11-23T17:18:00Z">
        <w:r>
          <w:rPr>
            <w:rFonts w:ascii="Courier New" w:hAnsi="Courier New"/>
            <w:noProof/>
            <w:snapToGrid w:val="0"/>
            <w:sz w:val="16"/>
            <w:lang w:eastAsia="ko-KR"/>
          </w:rPr>
          <w:tab/>
        </w:r>
        <w:r w:rsidRPr="002F57C4">
          <w:rPr>
            <w:rFonts w:ascii="Courier New" w:hAnsi="Courier New"/>
            <w:noProof/>
            <w:snapToGrid w:val="0"/>
            <w:sz w:val="16"/>
            <w:lang w:eastAsia="ko-KR"/>
          </w:rPr>
          <w:t>id-PosValidityAreaCellList</w:t>
        </w:r>
        <w:r>
          <w:rPr>
            <w:rFonts w:ascii="Courier New" w:hAnsi="Courier New"/>
            <w:noProof/>
            <w:snapToGrid w:val="0"/>
            <w:sz w:val="16"/>
            <w:lang w:eastAsia="ko-KR"/>
          </w:rPr>
          <w:t>,</w:t>
        </w:r>
      </w:ins>
    </w:p>
    <w:p w:rsidR="002E711F" w:rsidRPr="00BB14CE" w:rsidDel="00B55EE5"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733" w:author="Author" w:date="2023-11-23T17:18:00Z"/>
          <w:del w:id="2734" w:author="CATT" w:date="2024-02-29T05:21:00Z"/>
          <w:rFonts w:ascii="Courier New" w:hAnsi="Courier New"/>
          <w:noProof/>
          <w:snapToGrid w:val="0"/>
          <w:sz w:val="16"/>
          <w:highlight w:val="lightGray"/>
          <w:lang w:eastAsia="ko-KR"/>
          <w:rPrChange w:id="2735" w:author="CATT" w:date="2024-02-29T05:06:00Z">
            <w:rPr>
              <w:ins w:id="2736" w:author="Author" w:date="2023-11-23T17:18:00Z"/>
              <w:del w:id="2737" w:author="CATT" w:date="2024-02-29T05:21:00Z"/>
              <w:rFonts w:ascii="Courier New" w:hAnsi="Courier New"/>
              <w:noProof/>
              <w:snapToGrid w:val="0"/>
              <w:sz w:val="16"/>
              <w:lang w:eastAsia="ko-KR"/>
            </w:rPr>
          </w:rPrChange>
        </w:rPr>
      </w:pPr>
      <w:ins w:id="2738" w:author="Author" w:date="2023-11-23T17:18:00Z">
        <w:del w:id="2739" w:author="CATT" w:date="2024-02-29T05:21:00Z">
          <w:r w:rsidDel="00B55EE5">
            <w:rPr>
              <w:rFonts w:ascii="Courier New" w:hAnsi="Courier New"/>
              <w:noProof/>
              <w:snapToGrid w:val="0"/>
              <w:sz w:val="16"/>
              <w:lang w:eastAsia="ko-KR"/>
            </w:rPr>
            <w:tab/>
          </w:r>
          <w:r w:rsidRPr="00BB14CE" w:rsidDel="00B55EE5">
            <w:rPr>
              <w:rFonts w:ascii="Courier New" w:hAnsi="Courier New"/>
              <w:noProof/>
              <w:snapToGrid w:val="0"/>
              <w:sz w:val="16"/>
              <w:highlight w:val="lightGray"/>
              <w:lang w:eastAsia="ko-KR"/>
              <w:rPrChange w:id="2740" w:author="CATT" w:date="2024-02-29T05:06:00Z">
                <w:rPr>
                  <w:rFonts w:ascii="Courier New" w:hAnsi="Courier New"/>
                  <w:noProof/>
                  <w:snapToGrid w:val="0"/>
                  <w:sz w:val="16"/>
                  <w:lang w:eastAsia="ko-KR"/>
                </w:rPr>
              </w:rPrChange>
            </w:rPr>
            <w:delText>id-TransmissionCombPos,</w:delText>
          </w:r>
        </w:del>
      </w:ins>
    </w:p>
    <w:p w:rsidR="002E711F" w:rsidRPr="00BB14CE" w:rsidDel="00B55EE5"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741" w:author="Author" w:date="2023-11-23T17:18:00Z"/>
          <w:del w:id="2742" w:author="CATT" w:date="2024-02-29T05:21:00Z"/>
          <w:rFonts w:ascii="Courier New" w:hAnsi="Courier New"/>
          <w:noProof/>
          <w:snapToGrid w:val="0"/>
          <w:sz w:val="16"/>
          <w:highlight w:val="lightGray"/>
          <w:lang w:eastAsia="ko-KR"/>
          <w:rPrChange w:id="2743" w:author="CATT" w:date="2024-02-29T05:06:00Z">
            <w:rPr>
              <w:ins w:id="2744" w:author="Author" w:date="2023-11-23T17:18:00Z"/>
              <w:del w:id="2745" w:author="CATT" w:date="2024-02-29T05:21:00Z"/>
              <w:rFonts w:ascii="Courier New" w:hAnsi="Courier New"/>
              <w:noProof/>
              <w:snapToGrid w:val="0"/>
              <w:sz w:val="16"/>
              <w:lang w:eastAsia="ko-KR"/>
            </w:rPr>
          </w:rPrChange>
        </w:rPr>
      </w:pPr>
      <w:ins w:id="2746" w:author="Author" w:date="2023-11-23T17:18:00Z">
        <w:del w:id="2747" w:author="CATT" w:date="2024-02-29T05:21:00Z">
          <w:r w:rsidRPr="00BB14CE" w:rsidDel="00B55EE5">
            <w:rPr>
              <w:rFonts w:ascii="Courier New" w:hAnsi="Courier New"/>
              <w:noProof/>
              <w:snapToGrid w:val="0"/>
              <w:sz w:val="16"/>
              <w:highlight w:val="lightGray"/>
              <w:lang w:eastAsia="ko-KR"/>
              <w:rPrChange w:id="2748" w:author="CATT" w:date="2024-02-29T05:06:00Z">
                <w:rPr>
                  <w:rFonts w:ascii="Courier New" w:hAnsi="Courier New"/>
                  <w:noProof/>
                  <w:snapToGrid w:val="0"/>
                  <w:sz w:val="16"/>
                  <w:lang w:eastAsia="ko-KR"/>
                </w:rPr>
              </w:rPrChange>
            </w:rPr>
            <w:tab/>
            <w:delText>id-ResourceMapping,</w:delText>
          </w:r>
        </w:del>
      </w:ins>
    </w:p>
    <w:p w:rsidR="002E711F" w:rsidRPr="00BB14CE" w:rsidDel="00B55EE5"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749" w:author="Author" w:date="2023-11-23T17:18:00Z"/>
          <w:del w:id="2750" w:author="CATT" w:date="2024-02-29T05:21:00Z"/>
          <w:rFonts w:ascii="Courier New" w:hAnsi="Courier New"/>
          <w:noProof/>
          <w:snapToGrid w:val="0"/>
          <w:sz w:val="16"/>
          <w:highlight w:val="lightGray"/>
          <w:lang w:eastAsia="ko-KR"/>
          <w:rPrChange w:id="2751" w:author="CATT" w:date="2024-02-29T05:06:00Z">
            <w:rPr>
              <w:ins w:id="2752" w:author="Author" w:date="2023-11-23T17:18:00Z"/>
              <w:del w:id="2753" w:author="CATT" w:date="2024-02-29T05:21:00Z"/>
              <w:rFonts w:ascii="Courier New" w:hAnsi="Courier New"/>
              <w:noProof/>
              <w:snapToGrid w:val="0"/>
              <w:sz w:val="16"/>
              <w:lang w:eastAsia="ko-KR"/>
            </w:rPr>
          </w:rPrChange>
        </w:rPr>
      </w:pPr>
      <w:ins w:id="2754" w:author="Author" w:date="2023-11-23T17:18:00Z">
        <w:del w:id="2755" w:author="CATT" w:date="2024-02-29T05:21:00Z">
          <w:r w:rsidRPr="00BB14CE" w:rsidDel="00B55EE5">
            <w:rPr>
              <w:rFonts w:ascii="Courier New" w:hAnsi="Courier New"/>
              <w:noProof/>
              <w:snapToGrid w:val="0"/>
              <w:sz w:val="16"/>
              <w:highlight w:val="lightGray"/>
              <w:lang w:eastAsia="ko-KR"/>
              <w:rPrChange w:id="2756" w:author="CATT" w:date="2024-02-29T05:06:00Z">
                <w:rPr>
                  <w:rFonts w:ascii="Courier New" w:hAnsi="Courier New"/>
                  <w:noProof/>
                  <w:snapToGrid w:val="0"/>
                  <w:sz w:val="16"/>
                  <w:lang w:eastAsia="ko-KR"/>
                </w:rPr>
              </w:rPrChange>
            </w:rPr>
            <w:tab/>
            <w:delText>id-FreqDomainShift,</w:delText>
          </w:r>
        </w:del>
      </w:ins>
    </w:p>
    <w:p w:rsidR="002E711F" w:rsidRPr="00BB14CE" w:rsidDel="00B55EE5"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757" w:author="Author" w:date="2023-11-23T17:18:00Z"/>
          <w:del w:id="2758" w:author="CATT" w:date="2024-02-29T05:21:00Z"/>
          <w:rFonts w:ascii="Courier New" w:hAnsi="Courier New"/>
          <w:noProof/>
          <w:snapToGrid w:val="0"/>
          <w:sz w:val="16"/>
          <w:highlight w:val="lightGray"/>
          <w:lang w:eastAsia="ko-KR"/>
          <w:rPrChange w:id="2759" w:author="CATT" w:date="2024-02-29T05:06:00Z">
            <w:rPr>
              <w:ins w:id="2760" w:author="Author" w:date="2023-11-23T17:18:00Z"/>
              <w:del w:id="2761" w:author="CATT" w:date="2024-02-29T05:21:00Z"/>
              <w:rFonts w:ascii="Courier New" w:hAnsi="Courier New"/>
              <w:noProof/>
              <w:snapToGrid w:val="0"/>
              <w:sz w:val="16"/>
              <w:lang w:eastAsia="ko-KR"/>
            </w:rPr>
          </w:rPrChange>
        </w:rPr>
      </w:pPr>
      <w:ins w:id="2762" w:author="Author" w:date="2023-11-23T17:18:00Z">
        <w:del w:id="2763" w:author="CATT" w:date="2024-02-29T05:21:00Z">
          <w:r w:rsidRPr="00BB14CE" w:rsidDel="00B55EE5">
            <w:rPr>
              <w:rFonts w:ascii="Courier New" w:hAnsi="Courier New"/>
              <w:noProof/>
              <w:snapToGrid w:val="0"/>
              <w:sz w:val="16"/>
              <w:highlight w:val="lightGray"/>
              <w:lang w:eastAsia="ko-KR"/>
              <w:rPrChange w:id="2764" w:author="CATT" w:date="2024-02-29T05:06:00Z">
                <w:rPr>
                  <w:rFonts w:ascii="Courier New" w:hAnsi="Courier New"/>
                  <w:noProof/>
                  <w:snapToGrid w:val="0"/>
                  <w:sz w:val="16"/>
                  <w:lang w:eastAsia="ko-KR"/>
                </w:rPr>
              </w:rPrChange>
            </w:rPr>
            <w:tab/>
            <w:delText>id-C-SRS,</w:delText>
          </w:r>
        </w:del>
      </w:ins>
    </w:p>
    <w:p w:rsidR="002E711F" w:rsidRPr="00BB14CE" w:rsidDel="00B55EE5"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765" w:author="Author" w:date="2023-11-23T17:18:00Z"/>
          <w:del w:id="2766" w:author="CATT" w:date="2024-02-29T05:21:00Z"/>
          <w:rFonts w:ascii="Courier New" w:hAnsi="Courier New"/>
          <w:noProof/>
          <w:snapToGrid w:val="0"/>
          <w:sz w:val="16"/>
          <w:highlight w:val="lightGray"/>
          <w:lang w:eastAsia="ko-KR"/>
          <w:rPrChange w:id="2767" w:author="CATT" w:date="2024-02-29T05:06:00Z">
            <w:rPr>
              <w:ins w:id="2768" w:author="Author" w:date="2023-11-23T17:18:00Z"/>
              <w:del w:id="2769" w:author="CATT" w:date="2024-02-29T05:21:00Z"/>
              <w:rFonts w:ascii="Courier New" w:hAnsi="Courier New"/>
              <w:noProof/>
              <w:snapToGrid w:val="0"/>
              <w:sz w:val="16"/>
              <w:lang w:eastAsia="ko-KR"/>
            </w:rPr>
          </w:rPrChange>
        </w:rPr>
      </w:pPr>
      <w:ins w:id="2770" w:author="Author" w:date="2023-11-23T17:18:00Z">
        <w:del w:id="2771" w:author="CATT" w:date="2024-02-29T05:21:00Z">
          <w:r w:rsidRPr="00BB14CE" w:rsidDel="00B55EE5">
            <w:rPr>
              <w:rFonts w:ascii="Courier New" w:hAnsi="Courier New"/>
              <w:noProof/>
              <w:snapToGrid w:val="0"/>
              <w:sz w:val="16"/>
              <w:highlight w:val="lightGray"/>
              <w:lang w:eastAsia="ko-KR"/>
              <w:rPrChange w:id="2772" w:author="CATT" w:date="2024-02-29T05:06:00Z">
                <w:rPr>
                  <w:rFonts w:ascii="Courier New" w:hAnsi="Courier New"/>
                  <w:noProof/>
                  <w:snapToGrid w:val="0"/>
                  <w:sz w:val="16"/>
                  <w:lang w:eastAsia="ko-KR"/>
                </w:rPr>
              </w:rPrChange>
            </w:rPr>
            <w:tab/>
            <w:delText>id-ResourceTypePos,</w:delText>
          </w:r>
        </w:del>
      </w:ins>
    </w:p>
    <w:p w:rsidR="002E711F" w:rsidDel="00B55EE5"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773" w:author="Author" w:date="2023-11-23T17:18:00Z"/>
          <w:del w:id="2774" w:author="CATT" w:date="2024-02-29T05:21:00Z"/>
          <w:rFonts w:ascii="Courier New" w:hAnsi="Courier New"/>
          <w:noProof/>
          <w:snapToGrid w:val="0"/>
          <w:sz w:val="16"/>
          <w:lang w:eastAsia="ko-KR"/>
        </w:rPr>
      </w:pPr>
      <w:ins w:id="2775" w:author="Author" w:date="2023-11-23T17:18:00Z">
        <w:del w:id="2776" w:author="CATT" w:date="2024-02-29T05:21:00Z">
          <w:r w:rsidRPr="00BB14CE" w:rsidDel="00B55EE5">
            <w:rPr>
              <w:rFonts w:ascii="Courier New" w:hAnsi="Courier New"/>
              <w:noProof/>
              <w:snapToGrid w:val="0"/>
              <w:sz w:val="16"/>
              <w:highlight w:val="lightGray"/>
              <w:lang w:eastAsia="ko-KR"/>
              <w:rPrChange w:id="2777" w:author="CATT" w:date="2024-02-29T05:06:00Z">
                <w:rPr>
                  <w:rFonts w:ascii="Courier New" w:hAnsi="Courier New"/>
                  <w:noProof/>
                  <w:snapToGrid w:val="0"/>
                  <w:sz w:val="16"/>
                  <w:lang w:eastAsia="ko-KR"/>
                </w:rPr>
              </w:rPrChange>
            </w:rPr>
            <w:tab/>
            <w:delText>id-SequenceIDPos,</w:delText>
          </w:r>
        </w:del>
      </w:ins>
    </w:p>
    <w:p w:rsidR="002E711F"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778" w:author="Author" w:date="2023-11-23T17:18:00Z"/>
          <w:rFonts w:ascii="Courier New" w:hAnsi="Courier New"/>
          <w:noProof/>
          <w:snapToGrid w:val="0"/>
          <w:sz w:val="16"/>
          <w:lang w:eastAsia="ko-KR"/>
        </w:rPr>
      </w:pPr>
      <w:ins w:id="2779" w:author="Author" w:date="2023-11-23T17:18:00Z">
        <w:r>
          <w:rPr>
            <w:rFonts w:ascii="Courier New" w:hAnsi="Courier New"/>
            <w:noProof/>
            <w:snapToGrid w:val="0"/>
            <w:sz w:val="16"/>
            <w:lang w:eastAsia="ko-KR"/>
          </w:rPr>
          <w:tab/>
          <w:t>id-PRSBWAggregationRequestInfo,</w:t>
        </w:r>
      </w:ins>
    </w:p>
    <w:p w:rsidR="002E711F"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780" w:author="Author" w:date="2023-11-23T17:18:00Z"/>
          <w:rFonts w:ascii="Courier New" w:hAnsi="Courier New"/>
          <w:noProof/>
          <w:snapToGrid w:val="0"/>
          <w:sz w:val="16"/>
          <w:lang w:eastAsia="ko-KR"/>
        </w:rPr>
      </w:pPr>
      <w:ins w:id="2781" w:author="Author" w:date="2023-11-23T17:18:00Z">
        <w:r>
          <w:rPr>
            <w:rFonts w:ascii="Courier New" w:hAnsi="Courier New"/>
            <w:noProof/>
            <w:snapToGrid w:val="0"/>
            <w:sz w:val="16"/>
            <w:lang w:eastAsia="ko-KR"/>
          </w:rPr>
          <w:tab/>
        </w:r>
        <w:r w:rsidRPr="00332F94">
          <w:rPr>
            <w:rFonts w:ascii="Courier New" w:hAnsi="Courier New"/>
            <w:noProof/>
            <w:snapToGrid w:val="0"/>
            <w:sz w:val="16"/>
            <w:lang w:eastAsia="ko-KR"/>
          </w:rPr>
          <w:t>id-</w:t>
        </w:r>
        <w:r w:rsidRPr="006B438A">
          <w:rPr>
            <w:rFonts w:ascii="Courier New" w:hAnsi="Courier New"/>
            <w:noProof/>
            <w:snapToGrid w:val="0"/>
            <w:sz w:val="16"/>
            <w:lang w:eastAsia="ko-KR"/>
          </w:rPr>
          <w:t>AggregatedPosSRSResourceID</w:t>
        </w:r>
        <w:r>
          <w:rPr>
            <w:rFonts w:ascii="Courier New" w:hAnsi="Courier New"/>
            <w:noProof/>
            <w:snapToGrid w:val="0"/>
            <w:sz w:val="16"/>
            <w:lang w:eastAsia="ko-KR"/>
          </w:rPr>
          <w:t>-</w:t>
        </w:r>
        <w:r w:rsidRPr="006B438A">
          <w:rPr>
            <w:rFonts w:ascii="Courier New" w:hAnsi="Courier New"/>
            <w:noProof/>
            <w:snapToGrid w:val="0"/>
            <w:sz w:val="16"/>
            <w:lang w:eastAsia="ko-KR"/>
          </w:rPr>
          <w:t>List</w:t>
        </w:r>
        <w:r>
          <w:rPr>
            <w:rFonts w:ascii="Courier New" w:hAnsi="Courier New"/>
            <w:noProof/>
            <w:snapToGrid w:val="0"/>
            <w:sz w:val="16"/>
            <w:lang w:eastAsia="ko-KR"/>
          </w:rPr>
          <w:t>,</w:t>
        </w:r>
      </w:ins>
    </w:p>
    <w:p w:rsidR="002E711F"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782" w:author="Author" w:date="2023-11-23T17:18:00Z"/>
          <w:rFonts w:ascii="Courier New" w:hAnsi="Courier New"/>
          <w:noProof/>
          <w:snapToGrid w:val="0"/>
          <w:sz w:val="16"/>
          <w:lang w:eastAsia="ko-KR"/>
        </w:rPr>
      </w:pPr>
      <w:ins w:id="2783" w:author="Author" w:date="2023-11-23T17:18:00Z">
        <w:r>
          <w:rPr>
            <w:rFonts w:ascii="Courier New" w:hAnsi="Courier New"/>
            <w:noProof/>
            <w:snapToGrid w:val="0"/>
            <w:sz w:val="16"/>
            <w:lang w:eastAsia="ko-KR"/>
          </w:rPr>
          <w:tab/>
        </w:r>
        <w:r>
          <w:rPr>
            <w:rFonts w:ascii="Courier New" w:hAnsi="Courier New"/>
            <w:noProof/>
            <w:snapToGrid w:val="0"/>
            <w:sz w:val="16"/>
          </w:rPr>
          <w:t>id-</w:t>
        </w:r>
        <w:r w:rsidRPr="00984171">
          <w:rPr>
            <w:rFonts w:ascii="Courier New" w:hAnsi="Courier New"/>
            <w:noProof/>
            <w:snapToGrid w:val="0"/>
            <w:sz w:val="16"/>
          </w:rPr>
          <w:t>AggregatedPRSResourceSetList</w:t>
        </w:r>
        <w:r>
          <w:rPr>
            <w:rFonts w:ascii="Courier New" w:hAnsi="Courier New"/>
            <w:noProof/>
            <w:snapToGrid w:val="0"/>
            <w:sz w:val="16"/>
          </w:rPr>
          <w:t>,</w:t>
        </w:r>
      </w:ins>
    </w:p>
    <w:p w:rsidR="002E711F"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784" w:author="CATT" w:date="2024-02-29T04:59:00Z"/>
          <w:rFonts w:ascii="Courier New" w:eastAsiaTheme="minorEastAsia" w:hAnsi="Courier New"/>
          <w:noProof/>
          <w:snapToGrid w:val="0"/>
          <w:sz w:val="16"/>
          <w:lang w:eastAsia="zh-CN"/>
        </w:rPr>
      </w:pPr>
      <w:ins w:id="2785" w:author="Author" w:date="2023-11-23T17:18:00Z">
        <w:r>
          <w:rPr>
            <w:rFonts w:ascii="Courier New" w:hAnsi="Courier New"/>
            <w:noProof/>
            <w:snapToGrid w:val="0"/>
            <w:sz w:val="16"/>
            <w:lang w:eastAsia="ko-KR"/>
          </w:rPr>
          <w:tab/>
        </w:r>
        <w:r w:rsidRPr="00247FA4">
          <w:rPr>
            <w:rFonts w:ascii="Courier New" w:hAnsi="Courier New"/>
            <w:noProof/>
            <w:snapToGrid w:val="0"/>
            <w:sz w:val="16"/>
          </w:rPr>
          <w:t>id-</w:t>
        </w:r>
        <w:r>
          <w:rPr>
            <w:rFonts w:ascii="Courier New" w:hAnsi="Courier New"/>
            <w:noProof/>
            <w:snapToGrid w:val="0"/>
            <w:sz w:val="16"/>
          </w:rPr>
          <w:t>TRPPhaseQuality</w:t>
        </w:r>
      </w:ins>
      <w:ins w:id="2786" w:author="CATT" w:date="2024-02-29T04:59:00Z">
        <w:r w:rsidR="00710DCB">
          <w:rPr>
            <w:rFonts w:ascii="Courier New" w:eastAsiaTheme="minorEastAsia" w:hAnsi="Courier New" w:hint="eastAsia"/>
            <w:noProof/>
            <w:snapToGrid w:val="0"/>
            <w:sz w:val="16"/>
            <w:lang w:eastAsia="zh-CN"/>
          </w:rPr>
          <w:t>,</w:t>
        </w:r>
      </w:ins>
    </w:p>
    <w:p w:rsidR="00710DCB" w:rsidRPr="00710DCB" w:rsidRDefault="00710DCB"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787" w:author="Author" w:date="2023-11-23T17:18:00Z"/>
          <w:rFonts w:ascii="Courier New" w:hAnsi="Courier New"/>
          <w:noProof/>
          <w:snapToGrid w:val="0"/>
          <w:sz w:val="16"/>
          <w:rPrChange w:id="2788" w:author="CATT" w:date="2024-02-29T05:00:00Z">
            <w:rPr>
              <w:ins w:id="2789" w:author="Author" w:date="2023-11-23T17:18:00Z"/>
              <w:rFonts w:ascii="Courier New" w:hAnsi="Courier New"/>
              <w:noProof/>
              <w:snapToGrid w:val="0"/>
              <w:sz w:val="16"/>
              <w:lang w:eastAsia="zh-CN"/>
            </w:rPr>
          </w:rPrChange>
        </w:rPr>
      </w:pPr>
      <w:ins w:id="2790" w:author="CATT" w:date="2024-02-29T05:00:00Z">
        <w:r>
          <w:rPr>
            <w:rFonts w:ascii="Courier New" w:eastAsiaTheme="minorEastAsia" w:hAnsi="Courier New" w:hint="eastAsia"/>
            <w:noProof/>
            <w:snapToGrid w:val="0"/>
            <w:sz w:val="16"/>
            <w:lang w:eastAsia="zh-CN"/>
          </w:rPr>
          <w:tab/>
        </w:r>
      </w:ins>
      <w:ins w:id="2791" w:author="CATT" w:date="2024-02-29T04:59:00Z">
        <w:r w:rsidRPr="00710DCB">
          <w:rPr>
            <w:rFonts w:ascii="Courier New" w:hAnsi="Courier New"/>
            <w:noProof/>
            <w:snapToGrid w:val="0"/>
            <w:sz w:val="16"/>
            <w:rPrChange w:id="2792" w:author="CATT" w:date="2024-02-29T05:00:00Z">
              <w:rPr>
                <w:snapToGrid w:val="0"/>
              </w:rPr>
            </w:rPrChange>
          </w:rPr>
          <w:t>id-ValidityAreaSpecificSRSInformation</w:t>
        </w:r>
      </w:ins>
    </w:p>
    <w:p w:rsidR="002E711F" w:rsidRPr="00E81C9E"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napToGrid w:val="0"/>
          <w:sz w:val="16"/>
          <w:lang w:eastAsia="zh-CN"/>
        </w:rPr>
      </w:pPr>
    </w:p>
    <w:p w:rsidR="002E711F" w:rsidRDefault="002E711F" w:rsidP="002E711F">
      <w:pPr>
        <w:ind w:left="1988" w:firstLine="284"/>
        <w:rPr>
          <w:rFonts w:eastAsia="等线"/>
          <w:color w:val="FF0000"/>
          <w:highlight w:val="yellow"/>
        </w:rPr>
      </w:pPr>
      <w:r w:rsidRPr="00247FA4">
        <w:rPr>
          <w:rFonts w:eastAsia="等线"/>
          <w:color w:val="FF0000"/>
          <w:highlight w:val="yellow"/>
        </w:rPr>
        <w:t xml:space="preserve">&lt;&lt;&lt;&lt;&lt;&lt;&lt;&lt;&lt;&lt;&lt;&lt;&lt;&lt;&lt;&lt;&lt;&lt;&lt; </w:t>
      </w:r>
      <w:r w:rsidRPr="00247FA4">
        <w:rPr>
          <w:rFonts w:eastAsia="等线"/>
          <w:color w:val="FF0000"/>
          <w:highlight w:val="yellow"/>
          <w:lang w:eastAsia="zh-CN"/>
        </w:rPr>
        <w:t>Next Change</w:t>
      </w:r>
      <w:r w:rsidRPr="00247FA4">
        <w:rPr>
          <w:rFonts w:eastAsia="等线"/>
          <w:color w:val="FF0000"/>
          <w:highlight w:val="yellow"/>
        </w:rPr>
        <w:t xml:space="preserve"> &gt;&gt;&gt;&gt;&gt;&gt;&gt;&gt;&gt;&gt;&gt;&gt;&gt;&gt;&gt;&gt;&gt;&gt;&gt;&gt;</w:t>
      </w:r>
    </w:p>
    <w:p w:rsidR="002E711F" w:rsidRPr="00707B3F" w:rsidRDefault="002E711F" w:rsidP="002E711F">
      <w:pPr>
        <w:pStyle w:val="PL"/>
        <w:spacing w:line="0" w:lineRule="atLeast"/>
        <w:rPr>
          <w:snapToGrid w:val="0"/>
        </w:rPr>
      </w:pPr>
    </w:p>
    <w:p w:rsidR="002E711F" w:rsidRPr="00707B3F" w:rsidRDefault="002E711F" w:rsidP="002E711F">
      <w:pPr>
        <w:pStyle w:val="PL"/>
        <w:spacing w:line="0" w:lineRule="atLeast"/>
        <w:outlineLvl w:val="3"/>
        <w:rPr>
          <w:snapToGrid w:val="0"/>
        </w:rPr>
      </w:pPr>
      <w:r w:rsidRPr="00707B3F">
        <w:rPr>
          <w:snapToGrid w:val="0"/>
        </w:rPr>
        <w:t>-- A</w:t>
      </w:r>
    </w:p>
    <w:p w:rsidR="002E711F" w:rsidRPr="00707B3F" w:rsidRDefault="002E711F" w:rsidP="002E711F">
      <w:pPr>
        <w:pStyle w:val="PL"/>
        <w:spacing w:line="0" w:lineRule="atLeast"/>
        <w:rPr>
          <w:snapToGrid w:val="0"/>
        </w:rPr>
      </w:pPr>
    </w:p>
    <w:p w:rsidR="002E711F" w:rsidRDefault="002E711F" w:rsidP="002E711F">
      <w:pPr>
        <w:pStyle w:val="PL"/>
      </w:pPr>
      <w:r>
        <w:t>AbortTransmission ::= CHOICE {</w:t>
      </w:r>
    </w:p>
    <w:p w:rsidR="002E711F" w:rsidRDefault="002E711F" w:rsidP="002E711F">
      <w:pPr>
        <w:pStyle w:val="PL"/>
      </w:pPr>
      <w:r>
        <w:tab/>
      </w:r>
      <w:r w:rsidRPr="00E17648">
        <w:t>deactivate</w:t>
      </w:r>
      <w:r>
        <w:t>SRSResourceSetID</w:t>
      </w:r>
      <w:r>
        <w:tab/>
      </w:r>
      <w:r>
        <w:tab/>
        <w:t>SRSResourceSetID,</w:t>
      </w:r>
    </w:p>
    <w:p w:rsidR="002E711F" w:rsidRDefault="002E711F" w:rsidP="002E711F">
      <w:pPr>
        <w:pStyle w:val="PL"/>
      </w:pPr>
      <w:r>
        <w:lastRenderedPageBreak/>
        <w:tab/>
        <w:t>releaseALL</w:t>
      </w:r>
      <w:r>
        <w:tab/>
      </w:r>
      <w:r>
        <w:tab/>
      </w:r>
      <w:r>
        <w:tab/>
      </w:r>
      <w:r>
        <w:tab/>
      </w:r>
      <w:r w:rsidRPr="00E17648">
        <w:tab/>
      </w:r>
      <w:r w:rsidRPr="00E17648">
        <w:tab/>
      </w:r>
      <w:r>
        <w:t>NULL,</w:t>
      </w:r>
    </w:p>
    <w:p w:rsidR="002E711F" w:rsidRDefault="002E711F" w:rsidP="002E711F">
      <w:pPr>
        <w:pStyle w:val="PL"/>
      </w:pPr>
      <w:r>
        <w:tab/>
        <w:t>choice-extension</w:t>
      </w:r>
      <w:r>
        <w:tab/>
      </w:r>
      <w:r>
        <w:tab/>
      </w:r>
      <w:r>
        <w:tab/>
      </w:r>
      <w:r>
        <w:tab/>
      </w:r>
      <w:r>
        <w:tab/>
      </w:r>
      <w:r>
        <w:tab/>
      </w:r>
      <w:r>
        <w:tab/>
        <w:t>ProtocolIE-Single-Container { { AbortTransmission-ExtIEs } }</w:t>
      </w:r>
    </w:p>
    <w:p w:rsidR="002E711F" w:rsidRDefault="002E711F" w:rsidP="002E711F">
      <w:pPr>
        <w:pStyle w:val="PL"/>
      </w:pPr>
      <w:r>
        <w:t>}</w:t>
      </w:r>
    </w:p>
    <w:p w:rsidR="002E711F" w:rsidRDefault="002E711F" w:rsidP="002E711F">
      <w:pPr>
        <w:pStyle w:val="PL"/>
      </w:pPr>
    </w:p>
    <w:p w:rsidR="002E711F" w:rsidRDefault="002E711F" w:rsidP="002E711F">
      <w:pPr>
        <w:pStyle w:val="PL"/>
      </w:pPr>
      <w:r>
        <w:t>AbortTransmission-ExtIEs NRPPA-PROTOCOL-IES ::= {</w:t>
      </w:r>
    </w:p>
    <w:p w:rsidR="002E711F" w:rsidRDefault="002E711F" w:rsidP="002E711F">
      <w:pPr>
        <w:pStyle w:val="PL"/>
      </w:pPr>
      <w:r>
        <w:tab/>
        <w:t>...</w:t>
      </w:r>
    </w:p>
    <w:p w:rsidR="002E711F" w:rsidRDefault="002E711F" w:rsidP="002E711F">
      <w:pPr>
        <w:pStyle w:val="PL"/>
      </w:pPr>
      <w:r>
        <w:t>}</w:t>
      </w:r>
    </w:p>
    <w:p w:rsidR="002E711F" w:rsidRDefault="002E711F" w:rsidP="002E711F">
      <w:pPr>
        <w:pStyle w:val="PL"/>
      </w:pPr>
    </w:p>
    <w:p w:rsidR="002E711F" w:rsidRDefault="002E711F" w:rsidP="002E711F">
      <w:pPr>
        <w:pStyle w:val="PL"/>
      </w:pPr>
      <w:r>
        <w:t>ActiveULBWP  ::= SEQUENCE {</w:t>
      </w:r>
    </w:p>
    <w:p w:rsidR="002E711F" w:rsidRDefault="002E711F" w:rsidP="002E711F">
      <w:pPr>
        <w:pStyle w:val="PL"/>
      </w:pPr>
      <w:r>
        <w:tab/>
        <w:t>locationAndBandwidth</w:t>
      </w:r>
      <w:r>
        <w:tab/>
      </w:r>
      <w:r>
        <w:tab/>
        <w:t>INTEGER (0..37949,...),</w:t>
      </w:r>
    </w:p>
    <w:p w:rsidR="002E711F" w:rsidRDefault="002E711F" w:rsidP="002E711F">
      <w:pPr>
        <w:pStyle w:val="PL"/>
      </w:pPr>
      <w:r>
        <w:tab/>
        <w:t>subcarrierSpacing           ENUMERATED {kHz15, kHz30, kHz60, kHz120,..., kHz480, kHz960},</w:t>
      </w:r>
    </w:p>
    <w:p w:rsidR="002E711F" w:rsidRDefault="002E711F" w:rsidP="002E711F">
      <w:pPr>
        <w:pStyle w:val="PL"/>
      </w:pPr>
      <w:r>
        <w:tab/>
        <w:t>cyclicPrefix</w:t>
      </w:r>
      <w:r>
        <w:tab/>
      </w:r>
      <w:r>
        <w:tab/>
      </w:r>
      <w:r>
        <w:tab/>
      </w:r>
      <w:r>
        <w:tab/>
        <w:t>ENUMERATED {normal, extended},</w:t>
      </w:r>
    </w:p>
    <w:p w:rsidR="002E711F" w:rsidRDefault="002E711F" w:rsidP="002E711F">
      <w:pPr>
        <w:pStyle w:val="PL"/>
      </w:pPr>
      <w:r>
        <w:tab/>
        <w:t>txDirectCurrentLocation</w:t>
      </w:r>
      <w:r>
        <w:tab/>
      </w:r>
      <w:r>
        <w:tab/>
        <w:t>INTEGER (0..3301,...),</w:t>
      </w:r>
    </w:p>
    <w:p w:rsidR="002E711F" w:rsidRDefault="002E711F" w:rsidP="002E711F">
      <w:pPr>
        <w:pStyle w:val="PL"/>
      </w:pPr>
      <w:r>
        <w:tab/>
        <w:t>shift7dot5kHz</w:t>
      </w:r>
      <w:r>
        <w:tab/>
      </w:r>
      <w:r>
        <w:tab/>
      </w:r>
      <w:r>
        <w:tab/>
      </w:r>
      <w:r>
        <w:tab/>
        <w:t>ENUMERATED {true, ...} OPTIONAL,</w:t>
      </w:r>
    </w:p>
    <w:p w:rsidR="002E711F" w:rsidRDefault="002E711F" w:rsidP="002E711F">
      <w:pPr>
        <w:pStyle w:val="PL"/>
      </w:pPr>
      <w:r>
        <w:tab/>
        <w:t>sRSConfig</w:t>
      </w:r>
      <w:r>
        <w:tab/>
      </w:r>
      <w:r>
        <w:tab/>
      </w:r>
      <w:r>
        <w:tab/>
      </w:r>
      <w:r>
        <w:tab/>
      </w:r>
      <w:r>
        <w:tab/>
        <w:t>SRSConfig,</w:t>
      </w:r>
    </w:p>
    <w:p w:rsidR="002E711F" w:rsidRPr="007C49BE" w:rsidRDefault="002E711F" w:rsidP="002E711F">
      <w:pPr>
        <w:pStyle w:val="PL"/>
        <w:rPr>
          <w:lang w:val="fr-FR"/>
        </w:rPr>
      </w:pPr>
      <w:r>
        <w:tab/>
      </w:r>
      <w:r w:rsidRPr="007C49BE">
        <w:rPr>
          <w:lang w:val="fr-FR"/>
        </w:rPr>
        <w:t>iE-Extensions</w:t>
      </w:r>
      <w:r w:rsidRPr="007C49BE">
        <w:rPr>
          <w:lang w:val="fr-FR"/>
        </w:rPr>
        <w:tab/>
      </w:r>
      <w:r w:rsidRPr="007C49BE">
        <w:rPr>
          <w:lang w:val="fr-FR"/>
        </w:rPr>
        <w:tab/>
      </w:r>
      <w:r w:rsidRPr="007C49BE">
        <w:rPr>
          <w:lang w:val="fr-FR"/>
        </w:rPr>
        <w:tab/>
      </w:r>
      <w:r w:rsidRPr="007C49BE">
        <w:rPr>
          <w:lang w:val="fr-FR"/>
        </w:rPr>
        <w:tab/>
        <w:t>ProtocolExtensionContainer { { ActiveULBWP-ExtIEs} } OPTIONAL,</w:t>
      </w:r>
    </w:p>
    <w:p w:rsidR="002E711F" w:rsidRPr="007C49BE" w:rsidRDefault="002E711F" w:rsidP="002E711F">
      <w:pPr>
        <w:pStyle w:val="PL"/>
        <w:rPr>
          <w:lang w:val="fr-FR"/>
        </w:rPr>
      </w:pPr>
      <w:r w:rsidRPr="007C49BE">
        <w:rPr>
          <w:lang w:val="fr-FR"/>
        </w:rPr>
        <w:tab/>
        <w:t>...</w:t>
      </w:r>
    </w:p>
    <w:p w:rsidR="002E711F" w:rsidRPr="007C49BE" w:rsidRDefault="002E711F" w:rsidP="002E711F">
      <w:pPr>
        <w:pStyle w:val="PL"/>
        <w:rPr>
          <w:lang w:val="fr-FR"/>
        </w:rPr>
      </w:pPr>
      <w:r w:rsidRPr="007C49BE">
        <w:rPr>
          <w:lang w:val="fr-FR"/>
        </w:rPr>
        <w:t>}</w:t>
      </w:r>
    </w:p>
    <w:p w:rsidR="002E711F" w:rsidRPr="007C49BE" w:rsidRDefault="002E711F" w:rsidP="002E711F">
      <w:pPr>
        <w:pStyle w:val="PL"/>
        <w:rPr>
          <w:lang w:val="fr-FR"/>
        </w:rPr>
      </w:pPr>
    </w:p>
    <w:p w:rsidR="002E711F" w:rsidRPr="007C49BE" w:rsidRDefault="002E711F" w:rsidP="002E711F">
      <w:pPr>
        <w:pStyle w:val="PL"/>
        <w:rPr>
          <w:lang w:val="fr-FR"/>
        </w:rPr>
      </w:pPr>
      <w:r w:rsidRPr="007C49BE">
        <w:rPr>
          <w:lang w:val="fr-FR"/>
        </w:rPr>
        <w:t>ActiveULBWP-ExtIEs NRPPA-PROTOCOL-EXTENSION ::= {</w:t>
      </w:r>
    </w:p>
    <w:p w:rsidR="002E711F" w:rsidRDefault="002E711F" w:rsidP="002E711F">
      <w:pPr>
        <w:pStyle w:val="PL"/>
      </w:pPr>
      <w:r w:rsidRPr="007C49BE">
        <w:rPr>
          <w:lang w:val="fr-FR"/>
        </w:rPr>
        <w:tab/>
      </w:r>
      <w:r>
        <w:t>...</w:t>
      </w:r>
    </w:p>
    <w:p w:rsidR="002E711F" w:rsidRDefault="002E711F" w:rsidP="002E711F">
      <w:pPr>
        <w:pStyle w:val="PL"/>
      </w:pPr>
      <w:r>
        <w:t>}</w:t>
      </w:r>
    </w:p>
    <w:p w:rsidR="002E711F" w:rsidRDefault="002E711F" w:rsidP="002E711F">
      <w:pPr>
        <w:pStyle w:val="PL"/>
      </w:pPr>
    </w:p>
    <w:p w:rsidR="002E711F" w:rsidRDefault="002E711F" w:rsidP="002E711F">
      <w:pPr>
        <w:pStyle w:val="PL"/>
      </w:pPr>
    </w:p>
    <w:p w:rsidR="002E711F" w:rsidRPr="000F19F9" w:rsidRDefault="002E711F" w:rsidP="002E711F">
      <w:pPr>
        <w:pStyle w:val="PL"/>
      </w:pPr>
      <w:r w:rsidRPr="00805AE0">
        <w:t>AdditionalPathL</w:t>
      </w:r>
      <w:r>
        <w:t>ist</w:t>
      </w:r>
      <w:r w:rsidRPr="00805AE0">
        <w:t xml:space="preserve"> </w:t>
      </w:r>
      <w:r w:rsidRPr="000F19F9">
        <w:t xml:space="preserve">::= SEQUENCE (SIZE (1.. maxNoPath)) OF </w:t>
      </w:r>
      <w:r w:rsidRPr="00805AE0">
        <w:t>AdditionalPathL</w:t>
      </w:r>
      <w:r>
        <w:t>ist</w:t>
      </w:r>
      <w:r w:rsidRPr="000F19F9">
        <w:t>Item</w:t>
      </w:r>
    </w:p>
    <w:p w:rsidR="002E711F" w:rsidRPr="000F19F9" w:rsidRDefault="002E711F" w:rsidP="002E711F">
      <w:pPr>
        <w:pStyle w:val="PL"/>
      </w:pPr>
    </w:p>
    <w:p w:rsidR="002E711F" w:rsidRPr="000F19F9" w:rsidRDefault="002E711F" w:rsidP="002E711F">
      <w:pPr>
        <w:pStyle w:val="PL"/>
      </w:pPr>
    </w:p>
    <w:p w:rsidR="002E711F" w:rsidRPr="000F19F9" w:rsidRDefault="002E711F" w:rsidP="002E711F">
      <w:pPr>
        <w:pStyle w:val="PL"/>
      </w:pPr>
      <w:r w:rsidRPr="00805AE0">
        <w:t>AdditionalPathL</w:t>
      </w:r>
      <w:r>
        <w:t>ist</w:t>
      </w:r>
      <w:r w:rsidRPr="000F19F9">
        <w:t>Item ::= SEQUENCE {</w:t>
      </w:r>
    </w:p>
    <w:p w:rsidR="002E711F" w:rsidRPr="000F19F9" w:rsidRDefault="002E711F" w:rsidP="002E711F">
      <w:pPr>
        <w:pStyle w:val="PL"/>
      </w:pPr>
      <w:r w:rsidRPr="000F19F9">
        <w:tab/>
        <w:t>relativeTimeOfPath</w:t>
      </w:r>
      <w:r w:rsidRPr="000F19F9">
        <w:tab/>
      </w:r>
      <w:r>
        <w:t>RelativePathDelay,</w:t>
      </w:r>
    </w:p>
    <w:p w:rsidR="002E711F" w:rsidRPr="000F19F9" w:rsidRDefault="002E711F" w:rsidP="002E711F">
      <w:pPr>
        <w:pStyle w:val="PL"/>
      </w:pPr>
      <w:r w:rsidRPr="000F19F9">
        <w:tab/>
        <w:t>pathQuality</w:t>
      </w:r>
      <w:r w:rsidRPr="000F19F9">
        <w:tab/>
      </w:r>
      <w:r w:rsidRPr="000F19F9">
        <w:tab/>
      </w:r>
      <w:r w:rsidRPr="000F19F9">
        <w:tab/>
      </w:r>
      <w:proofErr w:type="spellStart"/>
      <w:r w:rsidRPr="000F19F9">
        <w:rPr>
          <w:noProof w:val="0"/>
          <w:snapToGrid w:val="0"/>
        </w:rPr>
        <w:t>TrpMeasurementQuality</w:t>
      </w:r>
      <w:proofErr w:type="spellEnd"/>
      <w:r w:rsidRPr="000F19F9">
        <w:tab/>
        <w:t>OPTIONAL,</w:t>
      </w:r>
      <w:r>
        <w:t xml:space="preserve">  </w:t>
      </w:r>
    </w:p>
    <w:p w:rsidR="002E711F" w:rsidRPr="0029102F" w:rsidRDefault="002E711F" w:rsidP="002E711F">
      <w:pPr>
        <w:pStyle w:val="PL"/>
        <w:rPr>
          <w:lang w:val="fr-FR"/>
        </w:rPr>
      </w:pPr>
      <w:r w:rsidRPr="007C49BE">
        <w:tab/>
      </w:r>
      <w:r w:rsidRPr="0029102F">
        <w:rPr>
          <w:lang w:val="fr-FR"/>
        </w:rPr>
        <w:t>iE-Extensions</w:t>
      </w:r>
      <w:r w:rsidRPr="0029102F">
        <w:rPr>
          <w:lang w:val="fr-FR"/>
        </w:rPr>
        <w:tab/>
      </w:r>
      <w:r w:rsidRPr="0029102F">
        <w:rPr>
          <w:lang w:val="fr-FR"/>
        </w:rPr>
        <w:tab/>
        <w:t>ProtocolExtensionContainer { {</w:t>
      </w:r>
      <w:r w:rsidRPr="0029102F">
        <w:rPr>
          <w:snapToGrid w:val="0"/>
          <w:lang w:val="fr-FR"/>
        </w:rPr>
        <w:t xml:space="preserve"> </w:t>
      </w:r>
      <w:r w:rsidRPr="007C49BE">
        <w:rPr>
          <w:lang w:val="fr-FR"/>
        </w:rPr>
        <w:t>AdditionalPathListItem</w:t>
      </w:r>
      <w:r w:rsidRPr="0029102F">
        <w:rPr>
          <w:lang w:val="fr-FR"/>
        </w:rPr>
        <w:t>-ExtIEs} } OPTIONAL,</w:t>
      </w:r>
    </w:p>
    <w:p w:rsidR="002E711F" w:rsidRPr="0029102F" w:rsidRDefault="002E711F" w:rsidP="002E711F">
      <w:pPr>
        <w:pStyle w:val="PL"/>
        <w:rPr>
          <w:snapToGrid w:val="0"/>
          <w:lang w:val="fr-FR"/>
        </w:rPr>
      </w:pPr>
      <w:r w:rsidRPr="0029102F">
        <w:rPr>
          <w:snapToGrid w:val="0"/>
          <w:lang w:val="fr-FR"/>
        </w:rPr>
        <w:tab/>
        <w:t>...</w:t>
      </w:r>
    </w:p>
    <w:p w:rsidR="002E711F" w:rsidRPr="0029102F" w:rsidRDefault="002E711F" w:rsidP="002E711F">
      <w:pPr>
        <w:pStyle w:val="PL"/>
        <w:rPr>
          <w:snapToGrid w:val="0"/>
          <w:lang w:val="fr-FR"/>
        </w:rPr>
      </w:pPr>
      <w:r w:rsidRPr="0029102F">
        <w:rPr>
          <w:snapToGrid w:val="0"/>
          <w:lang w:val="fr-FR"/>
        </w:rPr>
        <w:t>}</w:t>
      </w:r>
    </w:p>
    <w:p w:rsidR="002E711F" w:rsidRPr="0029102F" w:rsidRDefault="002E711F" w:rsidP="002E711F">
      <w:pPr>
        <w:pStyle w:val="PL"/>
        <w:rPr>
          <w:noProof w:val="0"/>
          <w:snapToGrid w:val="0"/>
          <w:lang w:val="fr-FR"/>
        </w:rPr>
      </w:pPr>
    </w:p>
    <w:p w:rsidR="002E711F" w:rsidRPr="0029102F" w:rsidRDefault="002E711F" w:rsidP="002E711F">
      <w:pPr>
        <w:pStyle w:val="PL"/>
        <w:rPr>
          <w:lang w:val="fr-FR"/>
        </w:rPr>
      </w:pPr>
      <w:r w:rsidRPr="007C49BE">
        <w:rPr>
          <w:lang w:val="fr-FR"/>
        </w:rPr>
        <w:t>AdditionalPathListItem</w:t>
      </w:r>
      <w:r w:rsidRPr="0029102F">
        <w:rPr>
          <w:lang w:val="fr-FR"/>
        </w:rPr>
        <w:t>-ExtIEs NRPPA-PROTOCOL-EXTENSION ::= {</w:t>
      </w:r>
    </w:p>
    <w:p w:rsidR="002E711F" w:rsidRPr="007C49BE" w:rsidRDefault="002E711F" w:rsidP="002E711F">
      <w:pPr>
        <w:pStyle w:val="PL"/>
        <w:rPr>
          <w:snapToGrid w:val="0"/>
          <w:lang w:val="fr-FR"/>
        </w:rPr>
      </w:pPr>
      <w:r w:rsidRPr="007C49BE">
        <w:rPr>
          <w:rFonts w:cs="Courier New"/>
          <w:szCs w:val="16"/>
          <w:lang w:val="fr-FR"/>
        </w:rPr>
        <w:tab/>
      </w:r>
      <w:r w:rsidRPr="007C49BE">
        <w:rPr>
          <w:snapToGrid w:val="0"/>
          <w:lang w:val="fr-FR"/>
        </w:rPr>
        <w:t xml:space="preserve">{ ID </w:t>
      </w:r>
      <w:r w:rsidRPr="007C49BE">
        <w:rPr>
          <w:rFonts w:eastAsia="Calibri"/>
          <w:lang w:val="fr-FR"/>
        </w:rPr>
        <w:t>id-MultipleULAoA</w:t>
      </w:r>
      <w:r w:rsidRPr="007C49BE">
        <w:rPr>
          <w:snapToGrid w:val="0"/>
          <w:lang w:val="fr-FR"/>
        </w:rPr>
        <w:tab/>
        <w:t xml:space="preserve">CRITICALITY ignore </w:t>
      </w:r>
      <w:r w:rsidRPr="00A1143A">
        <w:rPr>
          <w:rFonts w:eastAsia="Calibri" w:cs="Courier New"/>
          <w:snapToGrid w:val="0"/>
          <w:lang w:val="fr-FR"/>
        </w:rPr>
        <w:t>EXTENSION</w:t>
      </w:r>
      <w:r w:rsidRPr="007C49BE">
        <w:rPr>
          <w:snapToGrid w:val="0"/>
          <w:lang w:val="fr-FR"/>
        </w:rPr>
        <w:t xml:space="preserve"> </w:t>
      </w:r>
      <w:r w:rsidRPr="007C49BE">
        <w:rPr>
          <w:rFonts w:eastAsia="Calibri"/>
          <w:lang w:val="fr-FR"/>
        </w:rPr>
        <w:t>MultipleULAoA</w:t>
      </w:r>
      <w:r w:rsidRPr="007C49BE">
        <w:rPr>
          <w:snapToGrid w:val="0"/>
          <w:lang w:val="fr-FR"/>
        </w:rPr>
        <w:t xml:space="preserve"> PRESENCE</w:t>
      </w:r>
      <w:r w:rsidRPr="007C49BE">
        <w:rPr>
          <w:snapToGrid w:val="0"/>
          <w:lang w:val="fr-FR"/>
        </w:rPr>
        <w:tab/>
        <w:t>optional}|</w:t>
      </w:r>
    </w:p>
    <w:p w:rsidR="002E711F" w:rsidRPr="007C49BE" w:rsidRDefault="002E711F" w:rsidP="002E711F">
      <w:pPr>
        <w:pStyle w:val="PL"/>
        <w:rPr>
          <w:snapToGrid w:val="0"/>
          <w:lang w:val="fr-FR"/>
        </w:rPr>
      </w:pPr>
      <w:r w:rsidRPr="007C49BE">
        <w:rPr>
          <w:snapToGrid w:val="0"/>
          <w:lang w:val="fr-FR"/>
        </w:rPr>
        <w:tab/>
        <w:t xml:space="preserve">{ ID </w:t>
      </w:r>
      <w:r w:rsidRPr="007C49BE">
        <w:rPr>
          <w:rFonts w:eastAsia="Calibri"/>
          <w:lang w:val="fr-FR"/>
        </w:rPr>
        <w:t>id-pathPower</w:t>
      </w:r>
      <w:r w:rsidRPr="007C49BE">
        <w:rPr>
          <w:rFonts w:eastAsia="Calibri"/>
          <w:lang w:val="fr-FR"/>
        </w:rPr>
        <w:tab/>
      </w:r>
      <w:r w:rsidRPr="007C49BE">
        <w:rPr>
          <w:snapToGrid w:val="0"/>
          <w:lang w:val="fr-FR"/>
        </w:rPr>
        <w:tab/>
        <w:t xml:space="preserve">CRITICALITY ignore </w:t>
      </w:r>
      <w:r w:rsidRPr="006A41FF">
        <w:rPr>
          <w:rFonts w:eastAsia="Calibri" w:cs="Courier New"/>
          <w:snapToGrid w:val="0"/>
          <w:lang w:val="fr-FR"/>
        </w:rPr>
        <w:t>EXTENSION</w:t>
      </w:r>
      <w:r w:rsidRPr="007C49BE">
        <w:rPr>
          <w:snapToGrid w:val="0"/>
          <w:lang w:val="fr-FR"/>
        </w:rPr>
        <w:t xml:space="preserve"> </w:t>
      </w:r>
      <w:r w:rsidRPr="007C49BE">
        <w:rPr>
          <w:lang w:val="fr-FR"/>
        </w:rPr>
        <w:t>UL-SRS-RSRPP</w:t>
      </w:r>
      <w:r w:rsidRPr="007C49BE">
        <w:rPr>
          <w:snapToGrid w:val="0"/>
          <w:lang w:val="fr-FR"/>
        </w:rPr>
        <w:t xml:space="preserve"> PRESENCE</w:t>
      </w:r>
      <w:r w:rsidRPr="007C49BE">
        <w:rPr>
          <w:snapToGrid w:val="0"/>
          <w:lang w:val="fr-FR"/>
        </w:rPr>
        <w:tab/>
        <w:t>optional},</w:t>
      </w:r>
    </w:p>
    <w:p w:rsidR="002E711F" w:rsidRPr="001645CB" w:rsidRDefault="002E711F" w:rsidP="002E711F">
      <w:pPr>
        <w:pStyle w:val="PL"/>
        <w:rPr>
          <w:rFonts w:cs="Courier New"/>
          <w:szCs w:val="16"/>
        </w:rPr>
      </w:pPr>
      <w:r w:rsidRPr="007C49BE">
        <w:rPr>
          <w:rFonts w:cs="Courier New"/>
          <w:szCs w:val="16"/>
          <w:lang w:val="fr-FR"/>
        </w:rPr>
        <w:tab/>
      </w:r>
      <w:r w:rsidRPr="001645CB">
        <w:rPr>
          <w:rFonts w:cs="Courier New"/>
          <w:szCs w:val="16"/>
        </w:rPr>
        <w:t>...</w:t>
      </w:r>
    </w:p>
    <w:p w:rsidR="002E711F" w:rsidRDefault="002E711F" w:rsidP="002E711F">
      <w:pPr>
        <w:pStyle w:val="PL"/>
        <w:rPr>
          <w:rFonts w:cs="Courier New"/>
          <w:szCs w:val="16"/>
        </w:rPr>
      </w:pPr>
      <w:r w:rsidRPr="001645CB">
        <w:rPr>
          <w:rFonts w:cs="Courier New"/>
          <w:szCs w:val="16"/>
        </w:rPr>
        <w:t>}</w:t>
      </w:r>
    </w:p>
    <w:p w:rsidR="002E711F" w:rsidRPr="00C46726" w:rsidRDefault="002E711F" w:rsidP="002E711F">
      <w:pPr>
        <w:rPr>
          <w:rFonts w:eastAsia="等线"/>
          <w:color w:val="FF0000"/>
        </w:rPr>
      </w:pPr>
    </w:p>
    <w:p w:rsidR="002E711F" w:rsidRDefault="002E711F" w:rsidP="002E711F">
      <w:pPr>
        <w:pStyle w:val="PL"/>
        <w:rPr>
          <w:ins w:id="2793" w:author="Author" w:date="2023-11-23T17:18:00Z"/>
        </w:rPr>
      </w:pPr>
      <w:ins w:id="2794" w:author="Author" w:date="2023-11-23T17:18:00Z">
        <w:r w:rsidRPr="006B438A">
          <w:rPr>
            <w:snapToGrid w:val="0"/>
            <w:lang w:eastAsia="ko-KR"/>
          </w:rPr>
          <w:t>AggregatedPosSRSResourceID</w:t>
        </w:r>
        <w:r>
          <w:rPr>
            <w:snapToGrid w:val="0"/>
            <w:lang w:eastAsia="ko-KR"/>
          </w:rPr>
          <w:t>-List</w:t>
        </w:r>
        <w:r w:rsidRPr="00805AE0">
          <w:t xml:space="preserve"> </w:t>
        </w:r>
        <w:r w:rsidRPr="000F19F9">
          <w:t>::= SEQUENCE (SIZE (1..</w:t>
        </w:r>
        <w:r w:rsidRPr="00035396">
          <w:rPr>
            <w:bCs/>
            <w:lang w:eastAsia="zh-CN"/>
          </w:rPr>
          <w:t>maxnoaggregated</w:t>
        </w:r>
        <w:r>
          <w:rPr>
            <w:bCs/>
            <w:lang w:eastAsia="zh-CN"/>
          </w:rPr>
          <w:t>Pos</w:t>
        </w:r>
        <w:r w:rsidRPr="00035396">
          <w:rPr>
            <w:bCs/>
            <w:lang w:eastAsia="zh-CN"/>
          </w:rPr>
          <w:t>SRS-Resources</w:t>
        </w:r>
        <w:r w:rsidRPr="000F19F9">
          <w:t xml:space="preserve">)) OF </w:t>
        </w:r>
        <w:r w:rsidRPr="006B438A">
          <w:rPr>
            <w:snapToGrid w:val="0"/>
            <w:lang w:eastAsia="ko-KR"/>
          </w:rPr>
          <w:t>AggregatedPosSRSResourceID</w:t>
        </w:r>
        <w:r>
          <w:rPr>
            <w:snapToGrid w:val="0"/>
            <w:lang w:eastAsia="ko-KR"/>
          </w:rPr>
          <w:t>-Item</w:t>
        </w:r>
      </w:ins>
    </w:p>
    <w:p w:rsidR="002E711F" w:rsidRPr="00057A3B" w:rsidRDefault="002E711F" w:rsidP="002E711F">
      <w:pPr>
        <w:pStyle w:val="PL"/>
        <w:rPr>
          <w:ins w:id="2795" w:author="Author" w:date="2023-11-23T17:18:00Z"/>
        </w:rPr>
      </w:pPr>
    </w:p>
    <w:p w:rsidR="002E711F" w:rsidRPr="000F19F9" w:rsidRDefault="002E711F" w:rsidP="002E711F">
      <w:pPr>
        <w:pStyle w:val="PL"/>
        <w:rPr>
          <w:ins w:id="2796" w:author="Author" w:date="2023-11-23T17:18:00Z"/>
        </w:rPr>
      </w:pPr>
      <w:ins w:id="2797" w:author="Author" w:date="2023-11-23T17:18:00Z">
        <w:r w:rsidRPr="006B438A">
          <w:rPr>
            <w:snapToGrid w:val="0"/>
            <w:lang w:eastAsia="ko-KR"/>
          </w:rPr>
          <w:t>AggregatedPosSRSResourceID</w:t>
        </w:r>
        <w:r>
          <w:rPr>
            <w:snapToGrid w:val="0"/>
            <w:lang w:eastAsia="ko-KR"/>
          </w:rPr>
          <w:t xml:space="preserve">-Item </w:t>
        </w:r>
        <w:r w:rsidRPr="000F19F9">
          <w:t>::= SEQUENCE {</w:t>
        </w:r>
      </w:ins>
    </w:p>
    <w:p w:rsidR="002E711F" w:rsidRPr="000F19F9" w:rsidRDefault="002E711F" w:rsidP="002E711F">
      <w:pPr>
        <w:pStyle w:val="PL"/>
        <w:rPr>
          <w:ins w:id="2798" w:author="Author" w:date="2023-11-23T17:18:00Z"/>
        </w:rPr>
      </w:pPr>
      <w:ins w:id="2799" w:author="Author" w:date="2023-11-23T17:18:00Z">
        <w:r w:rsidRPr="000F19F9">
          <w:tab/>
        </w:r>
        <w:r>
          <w:t>sRSPosResource-ID</w:t>
        </w:r>
        <w:r>
          <w:tab/>
        </w:r>
        <w:r w:rsidRPr="00FF5905">
          <w:rPr>
            <w:snapToGrid w:val="0"/>
          </w:rPr>
          <w:t>SRSPosResourceID</w:t>
        </w:r>
        <w:r w:rsidRPr="000F19F9">
          <w:t>,</w:t>
        </w:r>
        <w:r>
          <w:t xml:space="preserve">  </w:t>
        </w:r>
      </w:ins>
    </w:p>
    <w:p w:rsidR="002E711F" w:rsidRPr="0029102F" w:rsidRDefault="002E711F" w:rsidP="002E711F">
      <w:pPr>
        <w:pStyle w:val="PL"/>
        <w:spacing w:line="0" w:lineRule="atLeast"/>
        <w:rPr>
          <w:ins w:id="2800" w:author="Author" w:date="2023-11-23T17:18:00Z"/>
          <w:rFonts w:cs="Courier New"/>
          <w:noProof w:val="0"/>
          <w:szCs w:val="16"/>
          <w:lang w:val="fr-FR"/>
        </w:rPr>
      </w:pPr>
      <w:ins w:id="2801" w:author="Author" w:date="2023-11-23T17:18:00Z">
        <w:r w:rsidRPr="007C49BE">
          <w:rPr>
            <w:rFonts w:cs="Courier New"/>
            <w:noProof w:val="0"/>
            <w:szCs w:val="16"/>
          </w:rPr>
          <w:tab/>
        </w:r>
        <w:r w:rsidRPr="0029102F">
          <w:rPr>
            <w:rFonts w:cs="Courier New"/>
            <w:noProof w:val="0"/>
            <w:szCs w:val="16"/>
            <w:lang w:val="fr-FR"/>
          </w:rPr>
          <w:t>iE-Extensions</w:t>
        </w:r>
        <w:r w:rsidRPr="0029102F">
          <w:rPr>
            <w:rFonts w:cs="Courier New"/>
            <w:noProof w:val="0"/>
            <w:szCs w:val="16"/>
            <w:lang w:val="fr-FR"/>
          </w:rPr>
          <w:tab/>
        </w:r>
        <w:r w:rsidRPr="0029102F">
          <w:rPr>
            <w:rFonts w:cs="Courier New"/>
            <w:noProof w:val="0"/>
            <w:szCs w:val="16"/>
            <w:lang w:val="fr-FR"/>
          </w:rPr>
          <w:tab/>
          <w:t>ProtocolExtensionContainer { {</w:t>
        </w:r>
        <w:r w:rsidRPr="0029102F">
          <w:rPr>
            <w:noProof w:val="0"/>
            <w:snapToGrid w:val="0"/>
            <w:lang w:val="fr-FR"/>
          </w:rPr>
          <w:t xml:space="preserve"> </w:t>
        </w:r>
        <w:r w:rsidRPr="006B438A">
          <w:rPr>
            <w:snapToGrid w:val="0"/>
            <w:lang w:eastAsia="ko-KR"/>
          </w:rPr>
          <w:t>AggregatedPosSRSResourceID</w:t>
        </w:r>
        <w:r>
          <w:rPr>
            <w:snapToGrid w:val="0"/>
            <w:lang w:eastAsia="ko-KR"/>
          </w:rPr>
          <w:t>-</w:t>
        </w:r>
        <w:r w:rsidRPr="007C49BE">
          <w:rPr>
            <w:lang w:val="fr-FR"/>
          </w:rPr>
          <w:t>Item</w:t>
        </w:r>
        <w:r w:rsidRPr="0029102F">
          <w:rPr>
            <w:rFonts w:cs="Courier New"/>
            <w:noProof w:val="0"/>
            <w:szCs w:val="16"/>
            <w:lang w:val="fr-FR"/>
          </w:rPr>
          <w:t>-ExtIEs} } OPTIONAL,</w:t>
        </w:r>
      </w:ins>
    </w:p>
    <w:p w:rsidR="002E711F" w:rsidRPr="0029102F" w:rsidRDefault="002E711F" w:rsidP="002E711F">
      <w:pPr>
        <w:pStyle w:val="PL"/>
        <w:spacing w:line="0" w:lineRule="atLeast"/>
        <w:rPr>
          <w:ins w:id="2802" w:author="Author" w:date="2023-11-23T17:18:00Z"/>
          <w:noProof w:val="0"/>
          <w:snapToGrid w:val="0"/>
          <w:lang w:val="fr-FR"/>
        </w:rPr>
      </w:pPr>
      <w:ins w:id="2803" w:author="Author" w:date="2023-11-23T17:18:00Z">
        <w:r w:rsidRPr="0029102F">
          <w:rPr>
            <w:noProof w:val="0"/>
            <w:snapToGrid w:val="0"/>
            <w:lang w:val="fr-FR"/>
          </w:rPr>
          <w:tab/>
          <w:t>...</w:t>
        </w:r>
      </w:ins>
    </w:p>
    <w:p w:rsidR="002E711F" w:rsidRPr="0029102F" w:rsidRDefault="002E711F" w:rsidP="002E711F">
      <w:pPr>
        <w:pStyle w:val="PL"/>
        <w:spacing w:line="0" w:lineRule="atLeast"/>
        <w:rPr>
          <w:ins w:id="2804" w:author="Author" w:date="2023-11-23T17:18:00Z"/>
          <w:noProof w:val="0"/>
          <w:snapToGrid w:val="0"/>
          <w:lang w:val="fr-FR"/>
        </w:rPr>
      </w:pPr>
      <w:ins w:id="2805" w:author="Author" w:date="2023-11-23T17:18:00Z">
        <w:r w:rsidRPr="0029102F">
          <w:rPr>
            <w:noProof w:val="0"/>
            <w:snapToGrid w:val="0"/>
            <w:lang w:val="fr-FR"/>
          </w:rPr>
          <w:t>}</w:t>
        </w:r>
      </w:ins>
    </w:p>
    <w:p w:rsidR="002E711F" w:rsidRPr="0029102F" w:rsidRDefault="002E711F" w:rsidP="002E711F">
      <w:pPr>
        <w:pStyle w:val="PL"/>
        <w:rPr>
          <w:ins w:id="2806" w:author="Author" w:date="2023-11-23T17:18:00Z"/>
          <w:noProof w:val="0"/>
          <w:snapToGrid w:val="0"/>
          <w:lang w:val="fr-FR"/>
        </w:rPr>
      </w:pPr>
    </w:p>
    <w:p w:rsidR="002E711F" w:rsidRPr="0029102F" w:rsidRDefault="002E711F" w:rsidP="002E711F">
      <w:pPr>
        <w:pStyle w:val="PL"/>
        <w:spacing w:line="0" w:lineRule="atLeast"/>
        <w:rPr>
          <w:ins w:id="2807" w:author="Author" w:date="2023-11-23T17:18:00Z"/>
          <w:rFonts w:cs="Courier New"/>
          <w:noProof w:val="0"/>
          <w:szCs w:val="16"/>
          <w:lang w:val="fr-FR"/>
        </w:rPr>
      </w:pPr>
      <w:ins w:id="2808" w:author="Author" w:date="2023-11-23T17:18:00Z">
        <w:r w:rsidRPr="006B438A">
          <w:rPr>
            <w:snapToGrid w:val="0"/>
            <w:lang w:eastAsia="ko-KR"/>
          </w:rPr>
          <w:t>AggregatedPosSRSResourceID</w:t>
        </w:r>
        <w:r>
          <w:rPr>
            <w:snapToGrid w:val="0"/>
            <w:lang w:eastAsia="ko-KR"/>
          </w:rPr>
          <w:t>-</w:t>
        </w:r>
        <w:r w:rsidRPr="007C49BE">
          <w:rPr>
            <w:lang w:val="fr-FR"/>
          </w:rPr>
          <w:t>Item</w:t>
        </w:r>
        <w:r w:rsidRPr="0029102F">
          <w:rPr>
            <w:rFonts w:cs="Courier New"/>
            <w:noProof w:val="0"/>
            <w:szCs w:val="16"/>
            <w:lang w:val="fr-FR"/>
          </w:rPr>
          <w:t>-ExtIEs NRPPA-PROTOCOL-</w:t>
        </w:r>
        <w:proofErr w:type="gramStart"/>
        <w:r w:rsidRPr="0029102F">
          <w:rPr>
            <w:rFonts w:cs="Courier New"/>
            <w:noProof w:val="0"/>
            <w:szCs w:val="16"/>
            <w:lang w:val="fr-FR"/>
          </w:rPr>
          <w:t>EXTENSION :</w:t>
        </w:r>
        <w:proofErr w:type="gramEnd"/>
        <w:r w:rsidRPr="0029102F">
          <w:rPr>
            <w:rFonts w:cs="Courier New"/>
            <w:noProof w:val="0"/>
            <w:szCs w:val="16"/>
            <w:lang w:val="fr-FR"/>
          </w:rPr>
          <w:t>:= {</w:t>
        </w:r>
      </w:ins>
    </w:p>
    <w:p w:rsidR="002E711F" w:rsidRPr="001645CB" w:rsidRDefault="002E711F" w:rsidP="002E711F">
      <w:pPr>
        <w:pStyle w:val="PL"/>
        <w:rPr>
          <w:ins w:id="2809" w:author="Author" w:date="2023-11-23T17:18:00Z"/>
          <w:rFonts w:cs="Courier New"/>
          <w:szCs w:val="16"/>
        </w:rPr>
      </w:pPr>
      <w:ins w:id="2810" w:author="Author" w:date="2023-11-23T17:18:00Z">
        <w:r w:rsidRPr="007C49BE">
          <w:rPr>
            <w:rFonts w:cs="Courier New"/>
            <w:szCs w:val="16"/>
            <w:lang w:val="fr-FR"/>
          </w:rPr>
          <w:lastRenderedPageBreak/>
          <w:tab/>
        </w:r>
        <w:r w:rsidRPr="001645CB">
          <w:rPr>
            <w:rFonts w:cs="Courier New"/>
            <w:szCs w:val="16"/>
          </w:rPr>
          <w:t>...</w:t>
        </w:r>
      </w:ins>
    </w:p>
    <w:p w:rsidR="002E711F" w:rsidRDefault="002E711F" w:rsidP="002E711F">
      <w:pPr>
        <w:pStyle w:val="PL"/>
        <w:rPr>
          <w:ins w:id="2811" w:author="Author" w:date="2023-11-23T17:18:00Z"/>
          <w:rFonts w:cs="Courier New"/>
          <w:szCs w:val="16"/>
        </w:rPr>
      </w:pPr>
      <w:ins w:id="2812" w:author="Author" w:date="2023-11-23T17:18:00Z">
        <w:r w:rsidRPr="001645CB">
          <w:rPr>
            <w:rFonts w:cs="Courier New"/>
            <w:szCs w:val="16"/>
          </w:rPr>
          <w:t>}</w:t>
        </w:r>
      </w:ins>
    </w:p>
    <w:p w:rsidR="002E711F" w:rsidRDefault="002E711F" w:rsidP="002E711F">
      <w:pPr>
        <w:rPr>
          <w:ins w:id="2813" w:author="Author" w:date="2023-11-23T17:18:00Z"/>
          <w:rFonts w:eastAsia="等线"/>
          <w:color w:val="FF0000"/>
          <w:highlight w:val="yellow"/>
        </w:rPr>
      </w:pPr>
    </w:p>
    <w:p w:rsidR="002E711F" w:rsidRDefault="002E711F" w:rsidP="002E711F">
      <w:pPr>
        <w:pStyle w:val="PL"/>
        <w:rPr>
          <w:ins w:id="2814" w:author="Author" w:date="2023-11-23T17:18:00Z"/>
        </w:rPr>
      </w:pPr>
      <w:ins w:id="2815" w:author="Author" w:date="2023-11-23T17:18:00Z">
        <w:r w:rsidRPr="00984171">
          <w:rPr>
            <w:snapToGrid w:val="0"/>
          </w:rPr>
          <w:t>AggregatedPRSResourceSetList</w:t>
        </w:r>
        <w:r>
          <w:rPr>
            <w:snapToGrid w:val="0"/>
          </w:rPr>
          <w:t xml:space="preserve"> </w:t>
        </w:r>
        <w:r w:rsidRPr="000F19F9">
          <w:t>::= SEQUENCE (SIZE (1..</w:t>
        </w:r>
        <w:r w:rsidRPr="00125459">
          <w:rPr>
            <w:bCs/>
            <w:lang w:eastAsia="zh-CN"/>
          </w:rPr>
          <w:t>maxnoAggPosPRSResourceSets</w:t>
        </w:r>
        <w:r w:rsidRPr="000F19F9">
          <w:t xml:space="preserve">)) OF </w:t>
        </w:r>
        <w:r w:rsidRPr="00984171">
          <w:rPr>
            <w:snapToGrid w:val="0"/>
          </w:rPr>
          <w:t>AggregatedPRSResourceSet</w:t>
        </w:r>
        <w:r>
          <w:rPr>
            <w:snapToGrid w:val="0"/>
            <w:lang w:eastAsia="ko-KR"/>
          </w:rPr>
          <w:t>-Item</w:t>
        </w:r>
      </w:ins>
    </w:p>
    <w:p w:rsidR="002E711F" w:rsidRPr="00F82F3A" w:rsidRDefault="002E711F" w:rsidP="002E711F">
      <w:pPr>
        <w:pStyle w:val="PL"/>
        <w:rPr>
          <w:ins w:id="2816" w:author="Author" w:date="2023-11-23T17:18:00Z"/>
        </w:rPr>
      </w:pPr>
    </w:p>
    <w:p w:rsidR="002E711F" w:rsidRPr="000F19F9" w:rsidRDefault="002E711F" w:rsidP="002E711F">
      <w:pPr>
        <w:pStyle w:val="PL"/>
        <w:rPr>
          <w:ins w:id="2817" w:author="Author" w:date="2023-11-23T17:18:00Z"/>
        </w:rPr>
      </w:pPr>
      <w:ins w:id="2818" w:author="Author" w:date="2023-11-23T17:18:00Z">
        <w:r w:rsidRPr="00984171">
          <w:rPr>
            <w:snapToGrid w:val="0"/>
          </w:rPr>
          <w:t>AggregatedPRSResourceSet</w:t>
        </w:r>
        <w:r>
          <w:rPr>
            <w:snapToGrid w:val="0"/>
            <w:lang w:eastAsia="ko-KR"/>
          </w:rPr>
          <w:t xml:space="preserve">-Item </w:t>
        </w:r>
        <w:r w:rsidRPr="000F19F9">
          <w:t>::= SEQUENCE {</w:t>
        </w:r>
      </w:ins>
    </w:p>
    <w:p w:rsidR="002E711F" w:rsidRPr="003D1ACF" w:rsidRDefault="002E711F" w:rsidP="002E711F">
      <w:pPr>
        <w:pStyle w:val="PL"/>
        <w:rPr>
          <w:ins w:id="2819" w:author="Author" w:date="2023-11-23T17:18:00Z"/>
          <w:snapToGrid w:val="0"/>
        </w:rPr>
      </w:pPr>
      <w:ins w:id="2820" w:author="Author" w:date="2023-11-23T17:18:00Z">
        <w:r w:rsidRPr="000F19F9">
          <w:tab/>
        </w:r>
        <w:r>
          <w:rPr>
            <w:snapToGrid w:val="0"/>
          </w:rPr>
          <w:t>pointA</w:t>
        </w:r>
        <w:r w:rsidRPr="003D1ACF">
          <w:rPr>
            <w:snapToGrid w:val="0"/>
          </w:rPr>
          <w:tab/>
        </w:r>
        <w:r w:rsidRPr="003D1ACF">
          <w:rPr>
            <w:snapToGrid w:val="0"/>
          </w:rPr>
          <w:tab/>
        </w:r>
        <w:r w:rsidRPr="003D1ACF">
          <w:rPr>
            <w:snapToGrid w:val="0"/>
          </w:rPr>
          <w:tab/>
        </w:r>
        <w:r w:rsidRPr="003D1ACF">
          <w:rPr>
            <w:snapToGrid w:val="0"/>
          </w:rPr>
          <w:tab/>
        </w:r>
        <w:r w:rsidRPr="00112909">
          <w:rPr>
            <w:snapToGrid w:val="0"/>
          </w:rPr>
          <w:t>INTEGER (0..3279165)</w:t>
        </w:r>
        <w:r w:rsidRPr="003D1ACF">
          <w:rPr>
            <w:snapToGrid w:val="0"/>
          </w:rPr>
          <w:t>,</w:t>
        </w:r>
      </w:ins>
    </w:p>
    <w:p w:rsidR="002E711F" w:rsidRPr="000F19F9" w:rsidRDefault="002E711F" w:rsidP="002E711F">
      <w:pPr>
        <w:pStyle w:val="PL"/>
        <w:spacing w:line="0" w:lineRule="atLeast"/>
        <w:rPr>
          <w:ins w:id="2821" w:author="Author" w:date="2023-11-23T17:18:00Z"/>
        </w:rPr>
      </w:pPr>
      <w:ins w:id="2822" w:author="Author" w:date="2023-11-23T17:18:00Z">
        <w:r>
          <w:rPr>
            <w:snapToGrid w:val="0"/>
          </w:rPr>
          <w:tab/>
        </w:r>
        <w:r w:rsidRPr="007C49BE">
          <w:rPr>
            <w:snapToGrid w:val="0"/>
          </w:rPr>
          <w:t>pos</w:t>
        </w:r>
        <w:r>
          <w:rPr>
            <w:snapToGrid w:val="0"/>
          </w:rPr>
          <w:t>PRS</w:t>
        </w:r>
        <w:r w:rsidRPr="007C49BE">
          <w:rPr>
            <w:snapToGrid w:val="0"/>
          </w:rPr>
          <w:t>ResourceSetID</w:t>
        </w:r>
        <w:r w:rsidRPr="007C49BE">
          <w:rPr>
            <w:snapToGrid w:val="0"/>
          </w:rPr>
          <w:tab/>
        </w:r>
        <w:r>
          <w:t>PRS-Resource-Set-ID</w:t>
        </w:r>
        <w:r>
          <w:rPr>
            <w:snapToGrid w:val="0"/>
          </w:rPr>
          <w:t>,</w:t>
        </w:r>
      </w:ins>
    </w:p>
    <w:p w:rsidR="002E711F" w:rsidRPr="0029102F" w:rsidRDefault="002E711F" w:rsidP="002E711F">
      <w:pPr>
        <w:pStyle w:val="PL"/>
        <w:spacing w:line="0" w:lineRule="atLeast"/>
        <w:rPr>
          <w:ins w:id="2823" w:author="Author" w:date="2023-11-23T17:18:00Z"/>
          <w:rFonts w:cs="Courier New"/>
          <w:noProof w:val="0"/>
          <w:szCs w:val="16"/>
          <w:lang w:val="fr-FR"/>
        </w:rPr>
      </w:pPr>
      <w:ins w:id="2824" w:author="Author" w:date="2023-11-23T17:18:00Z">
        <w:r w:rsidRPr="007C49BE">
          <w:rPr>
            <w:rFonts w:cs="Courier New"/>
            <w:noProof w:val="0"/>
            <w:szCs w:val="16"/>
          </w:rPr>
          <w:tab/>
        </w:r>
        <w:r w:rsidRPr="0029102F">
          <w:rPr>
            <w:rFonts w:cs="Courier New"/>
            <w:noProof w:val="0"/>
            <w:szCs w:val="16"/>
            <w:lang w:val="fr-FR"/>
          </w:rPr>
          <w:t>iE-Extensions</w:t>
        </w:r>
        <w:r w:rsidRPr="0029102F">
          <w:rPr>
            <w:rFonts w:cs="Courier New"/>
            <w:noProof w:val="0"/>
            <w:szCs w:val="16"/>
            <w:lang w:val="fr-FR"/>
          </w:rPr>
          <w:tab/>
        </w:r>
        <w:r w:rsidRPr="0029102F">
          <w:rPr>
            <w:rFonts w:cs="Courier New"/>
            <w:noProof w:val="0"/>
            <w:szCs w:val="16"/>
            <w:lang w:val="fr-FR"/>
          </w:rPr>
          <w:tab/>
          <w:t>ProtocolExtensionContainer { {</w:t>
        </w:r>
        <w:r w:rsidRPr="0029102F">
          <w:rPr>
            <w:noProof w:val="0"/>
            <w:snapToGrid w:val="0"/>
            <w:lang w:val="fr-FR"/>
          </w:rPr>
          <w:t xml:space="preserve"> </w:t>
        </w:r>
        <w:r w:rsidRPr="00984171">
          <w:rPr>
            <w:snapToGrid w:val="0"/>
          </w:rPr>
          <w:t>AggregatedPRSResourceSet</w:t>
        </w:r>
        <w:r>
          <w:rPr>
            <w:snapToGrid w:val="0"/>
            <w:lang w:eastAsia="ko-KR"/>
          </w:rPr>
          <w:t>-Item</w:t>
        </w:r>
        <w:r w:rsidRPr="0029102F">
          <w:rPr>
            <w:rFonts w:cs="Courier New"/>
            <w:noProof w:val="0"/>
            <w:szCs w:val="16"/>
            <w:lang w:val="fr-FR"/>
          </w:rPr>
          <w:t>-ExtIEs} } OPTIONAL,</w:t>
        </w:r>
      </w:ins>
    </w:p>
    <w:p w:rsidR="002E711F" w:rsidRPr="0029102F" w:rsidRDefault="002E711F" w:rsidP="002E711F">
      <w:pPr>
        <w:pStyle w:val="PL"/>
        <w:spacing w:line="0" w:lineRule="atLeast"/>
        <w:rPr>
          <w:ins w:id="2825" w:author="Author" w:date="2023-11-23T17:18:00Z"/>
          <w:noProof w:val="0"/>
          <w:snapToGrid w:val="0"/>
          <w:lang w:val="fr-FR"/>
        </w:rPr>
      </w:pPr>
      <w:ins w:id="2826" w:author="Author" w:date="2023-11-23T17:18:00Z">
        <w:r w:rsidRPr="0029102F">
          <w:rPr>
            <w:noProof w:val="0"/>
            <w:snapToGrid w:val="0"/>
            <w:lang w:val="fr-FR"/>
          </w:rPr>
          <w:tab/>
          <w:t>...</w:t>
        </w:r>
      </w:ins>
    </w:p>
    <w:p w:rsidR="002E711F" w:rsidRPr="0029102F" w:rsidRDefault="002E711F" w:rsidP="002E711F">
      <w:pPr>
        <w:pStyle w:val="PL"/>
        <w:spacing w:line="0" w:lineRule="atLeast"/>
        <w:rPr>
          <w:ins w:id="2827" w:author="Author" w:date="2023-11-23T17:18:00Z"/>
          <w:noProof w:val="0"/>
          <w:snapToGrid w:val="0"/>
          <w:lang w:val="fr-FR"/>
        </w:rPr>
      </w:pPr>
      <w:ins w:id="2828" w:author="Author" w:date="2023-11-23T17:18:00Z">
        <w:r w:rsidRPr="0029102F">
          <w:rPr>
            <w:noProof w:val="0"/>
            <w:snapToGrid w:val="0"/>
            <w:lang w:val="fr-FR"/>
          </w:rPr>
          <w:t>}</w:t>
        </w:r>
      </w:ins>
    </w:p>
    <w:p w:rsidR="002E711F" w:rsidRPr="0029102F" w:rsidRDefault="002E711F" w:rsidP="002E711F">
      <w:pPr>
        <w:pStyle w:val="PL"/>
        <w:rPr>
          <w:ins w:id="2829" w:author="Author" w:date="2023-11-23T17:18:00Z"/>
          <w:noProof w:val="0"/>
          <w:snapToGrid w:val="0"/>
          <w:lang w:val="fr-FR"/>
        </w:rPr>
      </w:pPr>
    </w:p>
    <w:p w:rsidR="002E711F" w:rsidRPr="0029102F" w:rsidRDefault="002E711F" w:rsidP="002E711F">
      <w:pPr>
        <w:pStyle w:val="PL"/>
        <w:spacing w:line="0" w:lineRule="atLeast"/>
        <w:rPr>
          <w:ins w:id="2830" w:author="Author" w:date="2023-11-23T17:18:00Z"/>
          <w:rFonts w:cs="Courier New"/>
          <w:noProof w:val="0"/>
          <w:szCs w:val="16"/>
          <w:lang w:val="fr-FR"/>
        </w:rPr>
      </w:pPr>
      <w:ins w:id="2831" w:author="Author" w:date="2023-11-23T17:18:00Z">
        <w:r w:rsidRPr="00984171">
          <w:rPr>
            <w:snapToGrid w:val="0"/>
          </w:rPr>
          <w:t>AggregatedPRSResourceSet</w:t>
        </w:r>
        <w:r>
          <w:rPr>
            <w:snapToGrid w:val="0"/>
            <w:lang w:eastAsia="ko-KR"/>
          </w:rPr>
          <w:t>-</w:t>
        </w:r>
        <w:r w:rsidRPr="007C49BE">
          <w:rPr>
            <w:lang w:val="fr-FR"/>
          </w:rPr>
          <w:t>Item</w:t>
        </w:r>
        <w:r w:rsidRPr="0029102F">
          <w:rPr>
            <w:rFonts w:cs="Courier New"/>
            <w:noProof w:val="0"/>
            <w:szCs w:val="16"/>
            <w:lang w:val="fr-FR"/>
          </w:rPr>
          <w:t>-ExtIEs NRPPA-PROTOCOL-</w:t>
        </w:r>
        <w:proofErr w:type="gramStart"/>
        <w:r w:rsidRPr="0029102F">
          <w:rPr>
            <w:rFonts w:cs="Courier New"/>
            <w:noProof w:val="0"/>
            <w:szCs w:val="16"/>
            <w:lang w:val="fr-FR"/>
          </w:rPr>
          <w:t>EXTENSION :</w:t>
        </w:r>
        <w:proofErr w:type="gramEnd"/>
        <w:r w:rsidRPr="0029102F">
          <w:rPr>
            <w:rFonts w:cs="Courier New"/>
            <w:noProof w:val="0"/>
            <w:szCs w:val="16"/>
            <w:lang w:val="fr-FR"/>
          </w:rPr>
          <w:t>:= {</w:t>
        </w:r>
      </w:ins>
    </w:p>
    <w:p w:rsidR="002E711F" w:rsidRPr="001645CB" w:rsidRDefault="002E711F" w:rsidP="002E711F">
      <w:pPr>
        <w:pStyle w:val="PL"/>
        <w:rPr>
          <w:ins w:id="2832" w:author="Author" w:date="2023-11-23T17:18:00Z"/>
          <w:rFonts w:cs="Courier New"/>
          <w:szCs w:val="16"/>
        </w:rPr>
      </w:pPr>
      <w:ins w:id="2833" w:author="Author" w:date="2023-11-23T17:18:00Z">
        <w:r w:rsidRPr="007C49BE">
          <w:rPr>
            <w:rFonts w:cs="Courier New"/>
            <w:szCs w:val="16"/>
            <w:lang w:val="fr-FR"/>
          </w:rPr>
          <w:tab/>
        </w:r>
        <w:r w:rsidRPr="001645CB">
          <w:rPr>
            <w:rFonts w:cs="Courier New"/>
            <w:szCs w:val="16"/>
          </w:rPr>
          <w:t>...</w:t>
        </w:r>
      </w:ins>
    </w:p>
    <w:p w:rsidR="002E711F" w:rsidRDefault="002E711F" w:rsidP="002E711F">
      <w:pPr>
        <w:pStyle w:val="PL"/>
        <w:rPr>
          <w:ins w:id="2834" w:author="Author" w:date="2023-11-23T17:18:00Z"/>
          <w:rFonts w:cs="Courier New"/>
          <w:szCs w:val="16"/>
        </w:rPr>
      </w:pPr>
      <w:ins w:id="2835" w:author="Author" w:date="2023-11-23T17:18:00Z">
        <w:r w:rsidRPr="001645CB">
          <w:rPr>
            <w:rFonts w:cs="Courier New"/>
            <w:szCs w:val="16"/>
          </w:rPr>
          <w:t>}</w:t>
        </w:r>
      </w:ins>
    </w:p>
    <w:p w:rsidR="002E711F" w:rsidRPr="00FA4340"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napToGrid w:val="0"/>
          <w:sz w:val="16"/>
          <w:lang w:eastAsia="zh-CN"/>
        </w:rPr>
      </w:pPr>
    </w:p>
    <w:p w:rsidR="002E711F" w:rsidRDefault="002E711F" w:rsidP="002E711F">
      <w:pPr>
        <w:ind w:left="1988" w:firstLine="284"/>
        <w:rPr>
          <w:rFonts w:eastAsia="等线"/>
          <w:color w:val="FF0000"/>
          <w:highlight w:val="yellow"/>
        </w:rPr>
      </w:pPr>
      <w:r>
        <w:rPr>
          <w:rFonts w:eastAsia="等线"/>
          <w:color w:val="FF0000"/>
          <w:highlight w:val="yellow"/>
        </w:rPr>
        <w:t xml:space="preserve">&lt;&lt;&lt;&lt;&lt;&lt;&lt;&lt;&lt;&lt;&lt;&lt;&lt;&lt;&lt;&lt;&lt;&lt;&lt; </w:t>
      </w:r>
      <w:r>
        <w:rPr>
          <w:rFonts w:eastAsia="等线"/>
          <w:color w:val="FF0000"/>
          <w:highlight w:val="yellow"/>
          <w:lang w:eastAsia="zh-CN"/>
        </w:rPr>
        <w:t>Next Change</w:t>
      </w:r>
      <w:r>
        <w:rPr>
          <w:rFonts w:eastAsia="等线"/>
          <w:color w:val="FF0000"/>
          <w:highlight w:val="yellow"/>
        </w:rPr>
        <w:t xml:space="preserve"> &gt;&gt;&gt;&gt;&gt;&gt;&gt;&gt;&gt;&gt;&gt;&gt;&gt;&gt;&gt;&gt;&gt;&gt;&gt;&gt;</w:t>
      </w:r>
    </w:p>
    <w:p w:rsidR="002E711F" w:rsidRPr="007C49BE" w:rsidRDefault="002E711F" w:rsidP="002E711F">
      <w:pPr>
        <w:pStyle w:val="PL"/>
        <w:spacing w:line="0" w:lineRule="atLeast"/>
        <w:outlineLvl w:val="3"/>
        <w:rPr>
          <w:snapToGrid w:val="0"/>
        </w:rPr>
      </w:pPr>
      <w:r w:rsidRPr="007C49BE">
        <w:rPr>
          <w:snapToGrid w:val="0"/>
        </w:rPr>
        <w:t>-- B</w:t>
      </w:r>
    </w:p>
    <w:p w:rsidR="002E711F" w:rsidRPr="007C49BE" w:rsidRDefault="002E711F" w:rsidP="002E711F">
      <w:pPr>
        <w:pStyle w:val="PL"/>
        <w:spacing w:line="0" w:lineRule="atLeast"/>
        <w:rPr>
          <w:snapToGrid w:val="0"/>
        </w:rPr>
      </w:pPr>
    </w:p>
    <w:p w:rsidR="002E711F" w:rsidRPr="007C49BE" w:rsidRDefault="002E711F" w:rsidP="002E711F">
      <w:pPr>
        <w:pStyle w:val="PL"/>
        <w:spacing w:line="0" w:lineRule="atLeast"/>
        <w:rPr>
          <w:snapToGrid w:val="0"/>
        </w:rPr>
      </w:pPr>
      <w:bookmarkStart w:id="2836" w:name="_Hlk50051885"/>
      <w:r w:rsidRPr="007C49BE">
        <w:rPr>
          <w:snapToGrid w:val="0"/>
        </w:rPr>
        <w:t>BandwidthSRS ::= CHOICE {</w:t>
      </w:r>
    </w:p>
    <w:p w:rsidR="002E711F" w:rsidRPr="007C49BE" w:rsidRDefault="002E711F" w:rsidP="002E711F">
      <w:pPr>
        <w:pStyle w:val="PL"/>
        <w:spacing w:line="0" w:lineRule="atLeast"/>
        <w:rPr>
          <w:snapToGrid w:val="0"/>
        </w:rPr>
      </w:pPr>
      <w:r w:rsidRPr="007C49BE">
        <w:rPr>
          <w:snapToGrid w:val="0"/>
        </w:rPr>
        <w:tab/>
        <w:t>fR1</w:t>
      </w:r>
      <w:r w:rsidRPr="007C49BE">
        <w:rPr>
          <w:snapToGrid w:val="0"/>
        </w:rPr>
        <w:tab/>
      </w:r>
      <w:r w:rsidRPr="007C49BE">
        <w:rPr>
          <w:snapToGrid w:val="0"/>
        </w:rPr>
        <w:tab/>
        <w:t>ENUMERATED {mHz5, mHz10, mHz20, mHz40, mHz50, mHz80, mHz100, ...</w:t>
      </w:r>
      <w:ins w:id="2837" w:author="Author" w:date="2023-11-23T17:19:00Z">
        <w:r w:rsidRPr="0076329A">
          <w:rPr>
            <w:snapToGrid w:val="0"/>
          </w:rPr>
          <w:t xml:space="preserve"> </w:t>
        </w:r>
        <w:r>
          <w:rPr>
            <w:snapToGrid w:val="0"/>
          </w:rPr>
          <w:t>,mHz160, mHz200</w:t>
        </w:r>
      </w:ins>
      <w:r w:rsidRPr="007C49BE">
        <w:rPr>
          <w:snapToGrid w:val="0"/>
        </w:rPr>
        <w:t>},</w:t>
      </w:r>
    </w:p>
    <w:p w:rsidR="002E711F" w:rsidRPr="00E17648" w:rsidRDefault="002E711F" w:rsidP="002E711F">
      <w:pPr>
        <w:pStyle w:val="PL"/>
        <w:spacing w:line="0" w:lineRule="atLeast"/>
        <w:rPr>
          <w:snapToGrid w:val="0"/>
        </w:rPr>
      </w:pPr>
      <w:r w:rsidRPr="007C49BE">
        <w:rPr>
          <w:snapToGrid w:val="0"/>
        </w:rPr>
        <w:tab/>
      </w:r>
      <w:r w:rsidRPr="00E17648">
        <w:rPr>
          <w:snapToGrid w:val="0"/>
        </w:rPr>
        <w:t>fR2</w:t>
      </w:r>
      <w:r w:rsidRPr="00E17648">
        <w:rPr>
          <w:snapToGrid w:val="0"/>
        </w:rPr>
        <w:tab/>
      </w:r>
      <w:r w:rsidRPr="00E17648">
        <w:rPr>
          <w:snapToGrid w:val="0"/>
        </w:rPr>
        <w:tab/>
        <w:t>ENUMERATED {mHz50, mHz100, mHz200, mHz400, ...</w:t>
      </w:r>
      <w:ins w:id="2838" w:author="Author" w:date="2023-11-23T17:19:00Z">
        <w:r>
          <w:rPr>
            <w:snapToGrid w:val="0"/>
          </w:rPr>
          <w:t>, mHz600, mHz800</w:t>
        </w:r>
      </w:ins>
      <w:r w:rsidRPr="00E17648">
        <w:rPr>
          <w:snapToGrid w:val="0"/>
        </w:rPr>
        <w:t>},</w:t>
      </w:r>
    </w:p>
    <w:p w:rsidR="002E711F" w:rsidRPr="00E17648" w:rsidRDefault="002E711F" w:rsidP="002E711F">
      <w:pPr>
        <w:pStyle w:val="PL"/>
      </w:pPr>
      <w:r w:rsidRPr="00E17648">
        <w:tab/>
        <w:t>choice-extension</w:t>
      </w:r>
      <w:r w:rsidRPr="00E17648">
        <w:tab/>
      </w:r>
      <w:r w:rsidRPr="00E17648">
        <w:tab/>
        <w:t xml:space="preserve">ProtocolIE-Single-Container { { </w:t>
      </w:r>
      <w:r w:rsidRPr="00E17648">
        <w:rPr>
          <w:snapToGrid w:val="0"/>
        </w:rPr>
        <w:t>BandwidthSRS</w:t>
      </w:r>
      <w:r w:rsidRPr="00E17648">
        <w:t>-ExtIEs } }</w:t>
      </w:r>
    </w:p>
    <w:p w:rsidR="002E711F" w:rsidRPr="00E17648" w:rsidRDefault="002E711F" w:rsidP="002E711F">
      <w:pPr>
        <w:pStyle w:val="PL"/>
        <w:spacing w:line="0" w:lineRule="atLeast"/>
        <w:rPr>
          <w:snapToGrid w:val="0"/>
        </w:rPr>
      </w:pPr>
      <w:r w:rsidRPr="00112909">
        <w:rPr>
          <w:snapToGrid w:val="0"/>
        </w:rPr>
        <w:t>}</w:t>
      </w:r>
      <w:bookmarkEnd w:id="2836"/>
    </w:p>
    <w:p w:rsidR="002E711F" w:rsidRPr="00E17648" w:rsidRDefault="002E711F" w:rsidP="002E711F">
      <w:pPr>
        <w:pStyle w:val="PL"/>
        <w:spacing w:line="0" w:lineRule="atLeast"/>
        <w:rPr>
          <w:snapToGrid w:val="0"/>
        </w:rPr>
      </w:pPr>
    </w:p>
    <w:p w:rsidR="002E711F" w:rsidRPr="00E17648" w:rsidRDefault="002E711F" w:rsidP="002E711F">
      <w:pPr>
        <w:pStyle w:val="PL"/>
      </w:pPr>
      <w:r w:rsidRPr="00E17648">
        <w:rPr>
          <w:snapToGrid w:val="0"/>
        </w:rPr>
        <w:t>BandwidthSRS</w:t>
      </w:r>
      <w:r w:rsidRPr="00E17648">
        <w:t>-ExtIEs NRPPA-PROTOCOL-IES ::= {</w:t>
      </w:r>
    </w:p>
    <w:p w:rsidR="002E711F" w:rsidRPr="00E17648" w:rsidRDefault="002E711F" w:rsidP="002E711F">
      <w:pPr>
        <w:pStyle w:val="PL"/>
      </w:pPr>
      <w:r w:rsidRPr="00E17648">
        <w:tab/>
        <w:t>...</w:t>
      </w:r>
    </w:p>
    <w:p w:rsidR="002E711F" w:rsidRDefault="002E711F" w:rsidP="002E711F">
      <w:pPr>
        <w:pStyle w:val="PL"/>
        <w:spacing w:line="0" w:lineRule="atLeast"/>
        <w:rPr>
          <w:snapToGrid w:val="0"/>
        </w:rPr>
      </w:pPr>
      <w:r w:rsidRPr="00E17648">
        <w:t>}</w:t>
      </w:r>
    </w:p>
    <w:p w:rsidR="002E711F"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s="Courier New"/>
          <w:noProof/>
          <w:sz w:val="16"/>
          <w:lang w:eastAsia="zh-CN"/>
        </w:rPr>
      </w:pPr>
    </w:p>
    <w:p w:rsidR="002E711F"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snapToGrid w:val="0"/>
          <w:sz w:val="16"/>
          <w:lang w:eastAsia="zh-CN"/>
        </w:rPr>
      </w:pPr>
      <w:bookmarkStart w:id="2839" w:name="OLE_LINK19"/>
      <w:ins w:id="2840" w:author="Author" w:date="2023-09-04T11:37:00Z">
        <w:r w:rsidRPr="000F0B63">
          <w:rPr>
            <w:rFonts w:ascii="Courier New" w:hAnsi="Courier New" w:cs="Courier New"/>
            <w:noProof/>
            <w:sz w:val="16"/>
            <w:lang w:eastAsia="zh-CN"/>
          </w:rPr>
          <w:t>Bandwidth-Aggregation-Request-Information</w:t>
        </w:r>
        <w:bookmarkEnd w:id="2839"/>
        <w:r w:rsidRPr="000F0B63">
          <w:rPr>
            <w:rFonts w:ascii="Courier New" w:hAnsi="Courier New" w:cs="Courier New"/>
            <w:noProof/>
            <w:sz w:val="16"/>
            <w:lang w:eastAsia="zh-CN"/>
          </w:rPr>
          <w:t xml:space="preserve"> ::= ENUMERATED { true, ...}</w:t>
        </w:r>
      </w:ins>
      <w:r w:rsidRPr="000F0B63">
        <w:rPr>
          <w:rFonts w:ascii="Courier New" w:hAnsi="Courier New" w:cs="Courier New" w:hint="eastAsia"/>
          <w:noProof/>
          <w:sz w:val="16"/>
          <w:lang w:eastAsia="zh-CN"/>
        </w:rPr>
        <w:t xml:space="preserve"> </w:t>
      </w:r>
    </w:p>
    <w:p w:rsidR="002E711F" w:rsidRPr="008437AD"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s="Courier New"/>
          <w:noProof/>
          <w:sz w:val="16"/>
          <w:lang w:eastAsia="zh-CN"/>
        </w:rPr>
      </w:pPr>
    </w:p>
    <w:p w:rsidR="002E711F"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s="Courier New"/>
          <w:noProof/>
          <w:sz w:val="16"/>
          <w:lang w:eastAsia="zh-CN"/>
        </w:rPr>
      </w:pPr>
    </w:p>
    <w:p w:rsidR="002E711F" w:rsidRDefault="002E711F" w:rsidP="002E711F">
      <w:pPr>
        <w:ind w:left="1988" w:firstLine="284"/>
        <w:rPr>
          <w:rFonts w:eastAsia="等线"/>
          <w:color w:val="FF0000"/>
          <w:highlight w:val="yellow"/>
        </w:rPr>
      </w:pPr>
      <w:r>
        <w:rPr>
          <w:rFonts w:eastAsia="等线"/>
          <w:color w:val="FF0000"/>
          <w:highlight w:val="yellow"/>
        </w:rPr>
        <w:t xml:space="preserve">&lt;&lt;&lt;&lt;&lt;&lt;&lt;&lt;&lt;&lt;&lt;&lt;&lt;&lt;&lt;&lt;&lt;&lt;&lt; </w:t>
      </w:r>
      <w:r>
        <w:rPr>
          <w:rFonts w:eastAsia="等线"/>
          <w:color w:val="FF0000"/>
          <w:highlight w:val="yellow"/>
          <w:lang w:eastAsia="zh-CN"/>
        </w:rPr>
        <w:t>Next Change</w:t>
      </w:r>
      <w:r>
        <w:rPr>
          <w:rFonts w:eastAsia="等线"/>
          <w:color w:val="FF0000"/>
          <w:highlight w:val="yellow"/>
        </w:rPr>
        <w:t xml:space="preserve"> &gt;&gt;&gt;&gt;&gt;&gt;&gt;&gt;&gt;&gt;&gt;&gt;&gt;&gt;&gt;&gt;&gt;&gt;&gt;&gt;</w:t>
      </w:r>
    </w:p>
    <w:p w:rsidR="002E711F" w:rsidRPr="00707B3F" w:rsidRDefault="002E711F" w:rsidP="002E711F">
      <w:pPr>
        <w:pStyle w:val="PL"/>
        <w:spacing w:line="0" w:lineRule="atLeast"/>
        <w:outlineLvl w:val="3"/>
        <w:rPr>
          <w:snapToGrid w:val="0"/>
        </w:rPr>
      </w:pPr>
      <w:r w:rsidRPr="00707B3F">
        <w:rPr>
          <w:snapToGrid w:val="0"/>
        </w:rPr>
        <w:t>-- G</w:t>
      </w:r>
    </w:p>
    <w:p w:rsidR="002E711F" w:rsidRDefault="002E711F" w:rsidP="002E711F">
      <w:pPr>
        <w:rPr>
          <w:rFonts w:eastAsia="等线"/>
          <w:color w:val="FF0000"/>
          <w:highlight w:val="yellow"/>
        </w:rPr>
      </w:pPr>
      <w:bookmarkStart w:id="2841" w:name="OLE_LINK3"/>
      <w:bookmarkStart w:id="2842" w:name="OLE_LINK4"/>
      <w:r>
        <w:rPr>
          <w:rFonts w:eastAsia="等线"/>
          <w:color w:val="FF0000"/>
          <w:highlight w:val="yellow"/>
        </w:rPr>
        <w:t>&lt;&lt;&lt;&lt;&lt;&lt;&lt;&lt;&lt;</w:t>
      </w:r>
      <w:r>
        <w:rPr>
          <w:rFonts w:eastAsia="等线" w:hint="eastAsia"/>
          <w:color w:val="FF0000"/>
          <w:highlight w:val="yellow"/>
          <w:lang w:eastAsia="zh-CN"/>
        </w:rPr>
        <w:t xml:space="preserve"> </w:t>
      </w:r>
      <w:proofErr w:type="gramStart"/>
      <w:r>
        <w:rPr>
          <w:rFonts w:eastAsia="等线" w:hint="eastAsia"/>
          <w:color w:val="FF0000"/>
          <w:highlight w:val="yellow"/>
          <w:lang w:eastAsia="zh-CN"/>
        </w:rPr>
        <w:t>unchanged</w:t>
      </w:r>
      <w:proofErr w:type="gramEnd"/>
      <w:r>
        <w:rPr>
          <w:rFonts w:eastAsia="等线" w:hint="eastAsia"/>
          <w:color w:val="FF0000"/>
          <w:highlight w:val="yellow"/>
          <w:lang w:eastAsia="zh-CN"/>
        </w:rPr>
        <w:t xml:space="preserve"> texts omitted</w:t>
      </w:r>
      <w:r>
        <w:rPr>
          <w:rFonts w:eastAsia="等线"/>
          <w:color w:val="FF0000"/>
          <w:highlight w:val="yellow"/>
        </w:rPr>
        <w:t xml:space="preserve"> &gt;&gt;&gt;&gt;&gt;&gt;&gt;&gt;&gt;&gt;&gt;</w:t>
      </w:r>
    </w:p>
    <w:bookmarkEnd w:id="2841"/>
    <w:bookmarkEnd w:id="2842"/>
    <w:p w:rsidR="002E711F" w:rsidRPr="008437AD"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s="Courier New"/>
          <w:noProof/>
          <w:sz w:val="16"/>
          <w:lang w:eastAsia="zh-CN"/>
        </w:rPr>
      </w:pPr>
    </w:p>
    <w:p w:rsidR="002E711F" w:rsidRPr="00ED4DAE" w:rsidRDefault="002E711F" w:rsidP="002E711F">
      <w:pPr>
        <w:pStyle w:val="PL"/>
        <w:rPr>
          <w:snapToGrid w:val="0"/>
        </w:rPr>
      </w:pPr>
      <w:r w:rsidRPr="00ED4DAE">
        <w:rPr>
          <w:snapToGrid w:val="0"/>
        </w:rPr>
        <w:t>GNBRxTxTimeDiffMeas ::= CHOICE {</w:t>
      </w:r>
    </w:p>
    <w:p w:rsidR="002E711F" w:rsidRPr="00ED4DAE" w:rsidRDefault="002E711F" w:rsidP="002E711F">
      <w:pPr>
        <w:pStyle w:val="PL"/>
        <w:rPr>
          <w:snapToGrid w:val="0"/>
        </w:rPr>
      </w:pPr>
      <w:r w:rsidRPr="00ED4DAE">
        <w:rPr>
          <w:snapToGrid w:val="0"/>
        </w:rPr>
        <w:tab/>
        <w:t>k0</w:t>
      </w:r>
      <w:r w:rsidRPr="00ED4DAE">
        <w:rPr>
          <w:snapToGrid w:val="0"/>
        </w:rPr>
        <w:tab/>
      </w:r>
      <w:r w:rsidRPr="00ED4DAE">
        <w:rPr>
          <w:snapToGrid w:val="0"/>
        </w:rPr>
        <w:tab/>
      </w:r>
      <w:r w:rsidRPr="00ED4DAE">
        <w:rPr>
          <w:snapToGrid w:val="0"/>
        </w:rPr>
        <w:tab/>
        <w:t>INTEGER (0.. 1970049),</w:t>
      </w:r>
    </w:p>
    <w:p w:rsidR="002E711F" w:rsidRPr="00674AE6" w:rsidRDefault="002E711F" w:rsidP="002E711F">
      <w:pPr>
        <w:pStyle w:val="PL"/>
        <w:rPr>
          <w:snapToGrid w:val="0"/>
          <w:lang w:val="sv-SE"/>
        </w:rPr>
      </w:pPr>
      <w:r w:rsidRPr="00ED4DAE">
        <w:rPr>
          <w:snapToGrid w:val="0"/>
        </w:rPr>
        <w:tab/>
        <w:t>k1</w:t>
      </w:r>
      <w:r w:rsidRPr="00ED4DAE">
        <w:rPr>
          <w:snapToGrid w:val="0"/>
        </w:rPr>
        <w:tab/>
      </w:r>
      <w:r w:rsidRPr="00ED4DAE">
        <w:rPr>
          <w:snapToGrid w:val="0"/>
        </w:rPr>
        <w:tab/>
      </w:r>
      <w:r w:rsidRPr="00ED4DAE">
        <w:rPr>
          <w:snapToGrid w:val="0"/>
        </w:rPr>
        <w:tab/>
        <w:t xml:space="preserve">INTEGER (0.. </w:t>
      </w:r>
      <w:r w:rsidRPr="00674AE6">
        <w:rPr>
          <w:snapToGrid w:val="0"/>
          <w:lang w:val="sv-SE"/>
        </w:rPr>
        <w:t>985025),</w:t>
      </w:r>
    </w:p>
    <w:p w:rsidR="002E711F" w:rsidRPr="00674AE6" w:rsidRDefault="002E711F" w:rsidP="002E711F">
      <w:pPr>
        <w:pStyle w:val="PL"/>
        <w:rPr>
          <w:snapToGrid w:val="0"/>
          <w:lang w:val="sv-SE"/>
        </w:rPr>
      </w:pPr>
      <w:r w:rsidRPr="00674AE6">
        <w:rPr>
          <w:snapToGrid w:val="0"/>
          <w:lang w:val="sv-SE"/>
        </w:rPr>
        <w:tab/>
        <w:t>k2</w:t>
      </w:r>
      <w:r w:rsidRPr="00674AE6">
        <w:rPr>
          <w:snapToGrid w:val="0"/>
          <w:lang w:val="sv-SE"/>
        </w:rPr>
        <w:tab/>
      </w:r>
      <w:r w:rsidRPr="00674AE6">
        <w:rPr>
          <w:snapToGrid w:val="0"/>
          <w:lang w:val="sv-SE"/>
        </w:rPr>
        <w:tab/>
      </w:r>
      <w:r w:rsidRPr="00674AE6">
        <w:rPr>
          <w:snapToGrid w:val="0"/>
          <w:lang w:val="sv-SE"/>
        </w:rPr>
        <w:tab/>
        <w:t>INTEGER (0.. 492513),</w:t>
      </w:r>
    </w:p>
    <w:p w:rsidR="002E711F" w:rsidRPr="00674AE6" w:rsidRDefault="002E711F" w:rsidP="002E711F">
      <w:pPr>
        <w:pStyle w:val="PL"/>
        <w:rPr>
          <w:snapToGrid w:val="0"/>
          <w:lang w:val="sv-SE"/>
        </w:rPr>
      </w:pPr>
      <w:r w:rsidRPr="00674AE6">
        <w:rPr>
          <w:snapToGrid w:val="0"/>
          <w:lang w:val="sv-SE"/>
        </w:rPr>
        <w:tab/>
        <w:t>k3</w:t>
      </w:r>
      <w:r w:rsidRPr="00674AE6">
        <w:rPr>
          <w:snapToGrid w:val="0"/>
          <w:lang w:val="sv-SE"/>
        </w:rPr>
        <w:tab/>
      </w:r>
      <w:r w:rsidRPr="00674AE6">
        <w:rPr>
          <w:snapToGrid w:val="0"/>
          <w:lang w:val="sv-SE"/>
        </w:rPr>
        <w:tab/>
      </w:r>
      <w:r w:rsidRPr="00674AE6">
        <w:rPr>
          <w:snapToGrid w:val="0"/>
          <w:lang w:val="sv-SE"/>
        </w:rPr>
        <w:tab/>
        <w:t>INTEGER (0.. 246257),</w:t>
      </w:r>
    </w:p>
    <w:p w:rsidR="002E711F" w:rsidRPr="00ED4DAE" w:rsidRDefault="002E711F" w:rsidP="002E711F">
      <w:pPr>
        <w:pStyle w:val="PL"/>
        <w:rPr>
          <w:snapToGrid w:val="0"/>
        </w:rPr>
      </w:pPr>
      <w:r w:rsidRPr="00674AE6">
        <w:rPr>
          <w:snapToGrid w:val="0"/>
          <w:lang w:val="sv-SE"/>
        </w:rPr>
        <w:tab/>
        <w:t>k4</w:t>
      </w:r>
      <w:r w:rsidRPr="00674AE6">
        <w:rPr>
          <w:snapToGrid w:val="0"/>
          <w:lang w:val="sv-SE"/>
        </w:rPr>
        <w:tab/>
      </w:r>
      <w:r w:rsidRPr="00674AE6">
        <w:rPr>
          <w:snapToGrid w:val="0"/>
          <w:lang w:val="sv-SE"/>
        </w:rPr>
        <w:tab/>
      </w:r>
      <w:r w:rsidRPr="00674AE6">
        <w:rPr>
          <w:snapToGrid w:val="0"/>
          <w:lang w:val="sv-SE"/>
        </w:rPr>
        <w:tab/>
        <w:t xml:space="preserve">INTEGER (0.. </w:t>
      </w:r>
      <w:r w:rsidRPr="00ED4DAE">
        <w:rPr>
          <w:snapToGrid w:val="0"/>
        </w:rPr>
        <w:t>123129),</w:t>
      </w:r>
    </w:p>
    <w:p w:rsidR="002E711F" w:rsidRPr="00ED4DAE" w:rsidRDefault="002E711F" w:rsidP="002E711F">
      <w:pPr>
        <w:pStyle w:val="PL"/>
        <w:rPr>
          <w:snapToGrid w:val="0"/>
        </w:rPr>
      </w:pPr>
      <w:r w:rsidRPr="00ED4DAE">
        <w:rPr>
          <w:snapToGrid w:val="0"/>
        </w:rPr>
        <w:tab/>
        <w:t>k5</w:t>
      </w:r>
      <w:r w:rsidRPr="00ED4DAE">
        <w:rPr>
          <w:snapToGrid w:val="0"/>
        </w:rPr>
        <w:tab/>
      </w:r>
      <w:r w:rsidRPr="00ED4DAE">
        <w:rPr>
          <w:snapToGrid w:val="0"/>
        </w:rPr>
        <w:tab/>
      </w:r>
      <w:r w:rsidRPr="00ED4DAE">
        <w:rPr>
          <w:snapToGrid w:val="0"/>
        </w:rPr>
        <w:tab/>
        <w:t>INTEGER (0.. 61565),</w:t>
      </w:r>
    </w:p>
    <w:p w:rsidR="002E711F" w:rsidRDefault="002E711F" w:rsidP="002E711F">
      <w:pPr>
        <w:pStyle w:val="PL"/>
        <w:tabs>
          <w:tab w:val="left" w:pos="1375"/>
        </w:tabs>
        <w:rPr>
          <w:noProof w:val="0"/>
        </w:rPr>
      </w:pPr>
      <w:r>
        <w:rPr>
          <w:noProof w:val="0"/>
        </w:rPr>
        <w:tab/>
      </w:r>
      <w:proofErr w:type="gramStart"/>
      <w:r>
        <w:rPr>
          <w:noProof w:val="0"/>
        </w:rPr>
        <w:t>choice-extension</w:t>
      </w:r>
      <w:proofErr w:type="gramEnd"/>
      <w:r>
        <w:rPr>
          <w:noProof w:val="0"/>
        </w:rPr>
        <w:tab/>
      </w:r>
      <w:r>
        <w:rPr>
          <w:noProof w:val="0"/>
        </w:rPr>
        <w:tab/>
      </w:r>
      <w:proofErr w:type="spellStart"/>
      <w:r>
        <w:rPr>
          <w:noProof w:val="0"/>
        </w:rPr>
        <w:t>ProtocolIE</w:t>
      </w:r>
      <w:proofErr w:type="spellEnd"/>
      <w:r>
        <w:rPr>
          <w:noProof w:val="0"/>
        </w:rPr>
        <w:t xml:space="preserve">-Single-Container { { </w:t>
      </w:r>
      <w:proofErr w:type="spellStart"/>
      <w:r w:rsidRPr="00F96375">
        <w:rPr>
          <w:noProof w:val="0"/>
        </w:rPr>
        <w:t>GNBRxTxTimeDiffMeas</w:t>
      </w:r>
      <w:r>
        <w:rPr>
          <w:noProof w:val="0"/>
        </w:rPr>
        <w:t>-ExtIEs</w:t>
      </w:r>
      <w:proofErr w:type="spellEnd"/>
      <w:r>
        <w:rPr>
          <w:noProof w:val="0"/>
        </w:rPr>
        <w:t xml:space="preserve"> } } </w:t>
      </w:r>
    </w:p>
    <w:p w:rsidR="002E711F" w:rsidRDefault="002E711F" w:rsidP="002E711F">
      <w:pPr>
        <w:pStyle w:val="PL"/>
        <w:tabs>
          <w:tab w:val="left" w:pos="1375"/>
        </w:tabs>
        <w:rPr>
          <w:noProof w:val="0"/>
        </w:rPr>
      </w:pPr>
      <w:r>
        <w:rPr>
          <w:noProof w:val="0"/>
        </w:rPr>
        <w:t>}</w:t>
      </w:r>
    </w:p>
    <w:p w:rsidR="002E711F" w:rsidRDefault="002E711F" w:rsidP="002E711F">
      <w:pPr>
        <w:pStyle w:val="PL"/>
        <w:tabs>
          <w:tab w:val="left" w:pos="1375"/>
        </w:tabs>
        <w:rPr>
          <w:noProof w:val="0"/>
        </w:rPr>
      </w:pPr>
    </w:p>
    <w:p w:rsidR="002E711F" w:rsidRDefault="002E711F" w:rsidP="002E711F">
      <w:pPr>
        <w:pStyle w:val="PL"/>
        <w:tabs>
          <w:tab w:val="left" w:pos="1375"/>
        </w:tabs>
        <w:rPr>
          <w:ins w:id="2843" w:author="Author" w:date="2023-09-04T11:51:00Z"/>
          <w:noProof w:val="0"/>
          <w:lang w:eastAsia="zh-CN"/>
        </w:rPr>
      </w:pPr>
      <w:proofErr w:type="spellStart"/>
      <w:r w:rsidRPr="00F96375">
        <w:rPr>
          <w:noProof w:val="0"/>
        </w:rPr>
        <w:t>GNBRxTxTimeDiffMeas</w:t>
      </w:r>
      <w:r>
        <w:rPr>
          <w:noProof w:val="0"/>
        </w:rPr>
        <w:t>-ExtIEs</w:t>
      </w:r>
      <w:proofErr w:type="spellEnd"/>
      <w:r>
        <w:rPr>
          <w:noProof w:val="0"/>
        </w:rPr>
        <w:tab/>
      </w:r>
      <w:r>
        <w:rPr>
          <w:noProof w:val="0"/>
        </w:rPr>
        <w:tab/>
        <w:t>NRPPA-PROTOCOL-</w:t>
      </w:r>
      <w:proofErr w:type="gramStart"/>
      <w:r>
        <w:rPr>
          <w:noProof w:val="0"/>
        </w:rPr>
        <w:t>IES :</w:t>
      </w:r>
      <w:proofErr w:type="gramEnd"/>
      <w:r>
        <w:rPr>
          <w:noProof w:val="0"/>
        </w:rPr>
        <w:t>:= {</w:t>
      </w:r>
    </w:p>
    <w:p w:rsidR="002E711F" w:rsidRDefault="002E711F" w:rsidP="002E711F">
      <w:pPr>
        <w:pStyle w:val="PL"/>
        <w:rPr>
          <w:ins w:id="2844" w:author="Author" w:date="2023-09-04T11:51:00Z"/>
          <w:snapToGrid w:val="0"/>
        </w:rPr>
      </w:pPr>
      <w:ins w:id="2845" w:author="Author" w:date="2023-09-04T11:51:00Z">
        <w:r>
          <w:rPr>
            <w:rFonts w:hint="eastAsia"/>
            <w:snapToGrid w:val="0"/>
            <w:lang w:eastAsia="zh-CN"/>
          </w:rPr>
          <w:tab/>
        </w:r>
        <w:r>
          <w:rPr>
            <w:snapToGrid w:val="0"/>
          </w:rPr>
          <w:t>{</w:t>
        </w:r>
        <w:r w:rsidRPr="00492CD7">
          <w:rPr>
            <w:snapToGrid w:val="0"/>
          </w:rPr>
          <w:t xml:space="preserve">ID </w:t>
        </w:r>
        <w:r w:rsidRPr="00852DF5">
          <w:rPr>
            <w:snapToGrid w:val="0"/>
          </w:rPr>
          <w:t>id-</w:t>
        </w:r>
        <w:r>
          <w:rPr>
            <w:snapToGrid w:val="0"/>
          </w:rPr>
          <w:t xml:space="preserve">ReportingGranularitykminus1 </w:t>
        </w:r>
        <w:r w:rsidRPr="00492CD7">
          <w:rPr>
            <w:snapToGrid w:val="0"/>
          </w:rPr>
          <w:tab/>
          <w:t xml:space="preserve">CRITICALITY </w:t>
        </w:r>
        <w:r>
          <w:rPr>
            <w:snapToGrid w:val="0"/>
          </w:rPr>
          <w:t>ignore</w:t>
        </w:r>
        <w:r w:rsidRPr="00492CD7">
          <w:rPr>
            <w:snapToGrid w:val="0"/>
          </w:rPr>
          <w:t xml:space="preserve"> </w:t>
        </w:r>
        <w:r w:rsidRPr="007E4EBD">
          <w:rPr>
            <w:snapToGrid w:val="0"/>
          </w:rPr>
          <w:t>EXTENSION</w:t>
        </w:r>
        <w:r w:rsidRPr="00492CD7">
          <w:rPr>
            <w:snapToGrid w:val="0"/>
          </w:rPr>
          <w:t xml:space="preserve"> </w:t>
        </w:r>
        <w:r>
          <w:rPr>
            <w:snapToGrid w:val="0"/>
          </w:rPr>
          <w:t>ReportingGranularitykminus1</w:t>
        </w:r>
        <w:r w:rsidRPr="00492CD7">
          <w:rPr>
            <w:snapToGrid w:val="0"/>
          </w:rPr>
          <w:t xml:space="preserve"> PRESENCE </w:t>
        </w:r>
        <w:r>
          <w:rPr>
            <w:snapToGrid w:val="0"/>
          </w:rPr>
          <w:t>mandatory}|</w:t>
        </w:r>
      </w:ins>
    </w:p>
    <w:p w:rsidR="002E711F" w:rsidRDefault="002E711F" w:rsidP="002E711F">
      <w:pPr>
        <w:pStyle w:val="PL"/>
        <w:tabs>
          <w:tab w:val="left" w:pos="1375"/>
        </w:tabs>
        <w:rPr>
          <w:noProof w:val="0"/>
          <w:lang w:eastAsia="zh-CN"/>
        </w:rPr>
      </w:pPr>
      <w:ins w:id="2846" w:author="Author" w:date="2023-09-04T11:51:00Z">
        <w:r>
          <w:rPr>
            <w:snapToGrid w:val="0"/>
          </w:rPr>
          <w:lastRenderedPageBreak/>
          <w:tab/>
          <w:t>{</w:t>
        </w:r>
        <w:r w:rsidRPr="00492CD7">
          <w:rPr>
            <w:snapToGrid w:val="0"/>
          </w:rPr>
          <w:t xml:space="preserve">ID </w:t>
        </w:r>
        <w:r w:rsidRPr="00852DF5">
          <w:rPr>
            <w:snapToGrid w:val="0"/>
          </w:rPr>
          <w:t>id-</w:t>
        </w:r>
        <w:r>
          <w:rPr>
            <w:snapToGrid w:val="0"/>
          </w:rPr>
          <w:t xml:space="preserve">ReportingGranularitykminus2 </w:t>
        </w:r>
        <w:r w:rsidRPr="00492CD7">
          <w:rPr>
            <w:snapToGrid w:val="0"/>
          </w:rPr>
          <w:tab/>
          <w:t xml:space="preserve">CRITICALITY </w:t>
        </w:r>
        <w:r>
          <w:rPr>
            <w:snapToGrid w:val="0"/>
          </w:rPr>
          <w:t>ignore</w:t>
        </w:r>
        <w:r w:rsidRPr="00492CD7">
          <w:rPr>
            <w:snapToGrid w:val="0"/>
          </w:rPr>
          <w:t xml:space="preserve"> </w:t>
        </w:r>
        <w:r w:rsidRPr="007E4EBD">
          <w:rPr>
            <w:snapToGrid w:val="0"/>
          </w:rPr>
          <w:t>EXTENSION</w:t>
        </w:r>
        <w:r w:rsidRPr="00492CD7">
          <w:rPr>
            <w:snapToGrid w:val="0"/>
          </w:rPr>
          <w:t xml:space="preserve"> </w:t>
        </w:r>
        <w:r>
          <w:rPr>
            <w:snapToGrid w:val="0"/>
          </w:rPr>
          <w:t>ReportingGranularitykminus2</w:t>
        </w:r>
        <w:r w:rsidRPr="00492CD7">
          <w:rPr>
            <w:snapToGrid w:val="0"/>
          </w:rPr>
          <w:t xml:space="preserve"> PRESENCE </w:t>
        </w:r>
        <w:r>
          <w:rPr>
            <w:snapToGrid w:val="0"/>
          </w:rPr>
          <w:t>mandatory },</w:t>
        </w:r>
      </w:ins>
    </w:p>
    <w:p w:rsidR="002E711F" w:rsidRPr="001B48DB"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1B48DB">
        <w:rPr>
          <w:rFonts w:ascii="Courier New" w:hAnsi="Courier New"/>
          <w:noProof/>
          <w:snapToGrid w:val="0"/>
          <w:sz w:val="16"/>
          <w:lang w:eastAsia="ko-KR"/>
        </w:rPr>
        <w:tab/>
        <w:t>...</w:t>
      </w:r>
    </w:p>
    <w:p w:rsidR="002E711F" w:rsidRPr="001B48DB"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1B48DB">
        <w:rPr>
          <w:rFonts w:ascii="Courier New" w:hAnsi="Courier New"/>
          <w:noProof/>
          <w:snapToGrid w:val="0"/>
          <w:sz w:val="16"/>
          <w:lang w:eastAsia="ko-KR"/>
        </w:rPr>
        <w:t>}</w:t>
      </w:r>
    </w:p>
    <w:p w:rsidR="002E711F"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heme="minorEastAsia" w:hAnsi="Courier New" w:cs="Courier New"/>
          <w:noProof/>
          <w:sz w:val="16"/>
          <w:lang w:eastAsia="zh-CN"/>
        </w:rPr>
      </w:pPr>
    </w:p>
    <w:p w:rsidR="002E711F" w:rsidRDefault="002E711F" w:rsidP="002E711F">
      <w:pPr>
        <w:ind w:left="1988" w:firstLine="284"/>
        <w:rPr>
          <w:rFonts w:eastAsia="等线"/>
          <w:color w:val="FF0000"/>
          <w:highlight w:val="yellow"/>
        </w:rPr>
      </w:pPr>
      <w:r>
        <w:rPr>
          <w:rFonts w:eastAsia="等线"/>
          <w:color w:val="FF0000"/>
          <w:highlight w:val="yellow"/>
        </w:rPr>
        <w:t xml:space="preserve">&lt;&lt;&lt;&lt;&lt;&lt;&lt;&lt;&lt;&lt;&lt;&lt;&lt;&lt;&lt;&lt;&lt;&lt;&lt; </w:t>
      </w:r>
      <w:r>
        <w:rPr>
          <w:rFonts w:eastAsia="等线"/>
          <w:color w:val="FF0000"/>
          <w:highlight w:val="yellow"/>
          <w:lang w:eastAsia="zh-CN"/>
        </w:rPr>
        <w:t>Next Change</w:t>
      </w:r>
      <w:r>
        <w:rPr>
          <w:rFonts w:eastAsia="等线"/>
          <w:color w:val="FF0000"/>
          <w:highlight w:val="yellow"/>
        </w:rPr>
        <w:t xml:space="preserve"> &gt;&gt;&gt;&gt;&gt;&gt;&gt;&gt;&gt;&gt;&gt;&gt;&gt;&gt;&gt;&gt;&gt;&gt;&gt;&gt;</w:t>
      </w:r>
    </w:p>
    <w:p w:rsidR="002E711F" w:rsidRPr="00707B3F" w:rsidRDefault="002E711F" w:rsidP="002E711F">
      <w:pPr>
        <w:pStyle w:val="PL"/>
        <w:spacing w:line="0" w:lineRule="atLeast"/>
        <w:outlineLvl w:val="3"/>
        <w:rPr>
          <w:snapToGrid w:val="0"/>
        </w:rPr>
      </w:pPr>
      <w:r w:rsidRPr="00707B3F">
        <w:rPr>
          <w:snapToGrid w:val="0"/>
        </w:rPr>
        <w:t>-- L</w:t>
      </w:r>
    </w:p>
    <w:p w:rsidR="002E711F" w:rsidRDefault="002E711F" w:rsidP="002E711F">
      <w:pPr>
        <w:rPr>
          <w:rFonts w:eastAsia="等线"/>
          <w:color w:val="FF0000"/>
          <w:highlight w:val="yellow"/>
        </w:rPr>
      </w:pPr>
      <w:r>
        <w:rPr>
          <w:rFonts w:eastAsia="等线"/>
          <w:color w:val="FF0000"/>
          <w:highlight w:val="yellow"/>
        </w:rPr>
        <w:t>&lt;&lt;&lt;&lt;&lt;&lt;&lt;&lt;&lt;</w:t>
      </w:r>
      <w:r>
        <w:rPr>
          <w:rFonts w:eastAsia="等线" w:hint="eastAsia"/>
          <w:color w:val="FF0000"/>
          <w:highlight w:val="yellow"/>
          <w:lang w:eastAsia="zh-CN"/>
        </w:rPr>
        <w:t xml:space="preserve"> </w:t>
      </w:r>
      <w:proofErr w:type="gramStart"/>
      <w:r>
        <w:rPr>
          <w:rFonts w:eastAsia="等线" w:hint="eastAsia"/>
          <w:color w:val="FF0000"/>
          <w:highlight w:val="yellow"/>
          <w:lang w:eastAsia="zh-CN"/>
        </w:rPr>
        <w:t>unchanged</w:t>
      </w:r>
      <w:proofErr w:type="gramEnd"/>
      <w:r>
        <w:rPr>
          <w:rFonts w:eastAsia="等线" w:hint="eastAsia"/>
          <w:color w:val="FF0000"/>
          <w:highlight w:val="yellow"/>
          <w:lang w:eastAsia="zh-CN"/>
        </w:rPr>
        <w:t xml:space="preserve"> texts omitted</w:t>
      </w:r>
      <w:r>
        <w:rPr>
          <w:rFonts w:eastAsia="等线"/>
          <w:color w:val="FF0000"/>
          <w:highlight w:val="yellow"/>
        </w:rPr>
        <w:t xml:space="preserve"> &gt;&gt;&gt;&gt;&gt;&gt;&gt;&gt;&gt;&gt;&gt;</w:t>
      </w:r>
    </w:p>
    <w:p w:rsidR="002E711F" w:rsidRDefault="002E711F" w:rsidP="002E711F">
      <w:pPr>
        <w:pStyle w:val="PL"/>
        <w:spacing w:line="0" w:lineRule="atLeast"/>
        <w:rPr>
          <w:ins w:id="2847" w:author="Author" w:date="2023-10-23T09:58:00Z"/>
          <w:snapToGrid w:val="0"/>
          <w:lang w:eastAsia="zh-CN"/>
        </w:rPr>
      </w:pPr>
    </w:p>
    <w:p w:rsidR="002E711F" w:rsidRPr="001B48DB"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ins w:id="2848" w:author="Author" w:date="2023-11-23T17:20:00Z"/>
          <w:rFonts w:ascii="Courier New" w:hAnsi="Courier New"/>
          <w:noProof/>
          <w:snapToGrid w:val="0"/>
          <w:sz w:val="16"/>
          <w:lang w:eastAsia="ko-KR"/>
        </w:rPr>
      </w:pPr>
      <w:ins w:id="2849" w:author="Author" w:date="2023-11-23T17:20:00Z">
        <w:r>
          <w:rPr>
            <w:rFonts w:ascii="Courier New" w:hAnsi="Courier New"/>
            <w:noProof/>
            <w:snapToGrid w:val="0"/>
            <w:sz w:val="16"/>
            <w:lang w:eastAsia="zh-CN"/>
          </w:rPr>
          <w:t>Pos</w:t>
        </w:r>
        <w:r>
          <w:rPr>
            <w:rFonts w:ascii="Courier New" w:hAnsi="Courier New" w:hint="eastAsia"/>
            <w:noProof/>
            <w:snapToGrid w:val="0"/>
            <w:sz w:val="16"/>
            <w:lang w:eastAsia="zh-CN"/>
          </w:rPr>
          <w:t>ValidityAreaCell</w:t>
        </w:r>
        <w:r w:rsidRPr="001B48DB">
          <w:rPr>
            <w:rFonts w:ascii="Courier New" w:hAnsi="Courier New"/>
            <w:noProof/>
            <w:snapToGrid w:val="0"/>
            <w:sz w:val="16"/>
            <w:lang w:eastAsia="ko-KR"/>
          </w:rPr>
          <w:t>-Item</w:t>
        </w:r>
        <w:r>
          <w:rPr>
            <w:rFonts w:ascii="Courier New" w:hAnsi="Courier New" w:hint="eastAsia"/>
            <w:noProof/>
            <w:snapToGrid w:val="0"/>
            <w:sz w:val="16"/>
            <w:lang w:eastAsia="zh-CN"/>
          </w:rPr>
          <w:tab/>
        </w:r>
        <w:r w:rsidRPr="001B48DB">
          <w:rPr>
            <w:rFonts w:ascii="Courier New" w:hAnsi="Courier New"/>
            <w:noProof/>
            <w:snapToGrid w:val="0"/>
            <w:sz w:val="16"/>
            <w:lang w:eastAsia="ko-KR"/>
          </w:rPr>
          <w:t>::= SEQUENCE {</w:t>
        </w:r>
      </w:ins>
    </w:p>
    <w:p w:rsidR="002E711F" w:rsidRPr="00C9593E"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ins w:id="2850" w:author="Author" w:date="2023-11-23T17:20:00Z"/>
          <w:rFonts w:ascii="Courier New" w:hAnsi="Courier New"/>
          <w:noProof/>
          <w:snapToGrid w:val="0"/>
          <w:sz w:val="16"/>
          <w:lang w:eastAsia="zh-CN"/>
        </w:rPr>
      </w:pPr>
      <w:ins w:id="2851" w:author="Author" w:date="2023-11-23T17:20:00Z">
        <w:r w:rsidRPr="001B48DB">
          <w:rPr>
            <w:rFonts w:ascii="Courier New" w:hAnsi="Courier New"/>
            <w:noProof/>
            <w:snapToGrid w:val="0"/>
            <w:sz w:val="16"/>
            <w:lang w:eastAsia="ko-KR"/>
          </w:rPr>
          <w:tab/>
        </w:r>
        <w:r>
          <w:rPr>
            <w:rFonts w:ascii="Courier New" w:hAnsi="Courier New" w:hint="eastAsia"/>
            <w:noProof/>
            <w:snapToGrid w:val="0"/>
            <w:sz w:val="16"/>
            <w:lang w:eastAsia="zh-CN"/>
          </w:rPr>
          <w:t>nR-CGI</w:t>
        </w:r>
        <w:r w:rsidRPr="001B48DB">
          <w:rPr>
            <w:rFonts w:ascii="Courier New" w:hAnsi="Courier New"/>
            <w:noProof/>
            <w:snapToGrid w:val="0"/>
            <w:sz w:val="16"/>
            <w:lang w:eastAsia="ko-KR"/>
          </w:rPr>
          <w:tab/>
        </w:r>
        <w:r w:rsidRPr="001B48DB">
          <w:rPr>
            <w:rFonts w:ascii="Courier New" w:hAnsi="Courier New"/>
            <w:noProof/>
            <w:snapToGrid w:val="0"/>
            <w:sz w:val="16"/>
            <w:lang w:eastAsia="ko-KR"/>
          </w:rPr>
          <w:tab/>
        </w:r>
        <w:r w:rsidRPr="001B48DB">
          <w:rPr>
            <w:rFonts w:ascii="Courier New" w:hAnsi="Courier New"/>
            <w:noProof/>
            <w:snapToGrid w:val="0"/>
            <w:sz w:val="16"/>
            <w:lang w:eastAsia="ko-KR"/>
          </w:rPr>
          <w:tab/>
        </w:r>
        <w:r w:rsidRPr="001B48DB">
          <w:rPr>
            <w:rFonts w:ascii="Courier New" w:hAnsi="Courier New"/>
            <w:noProof/>
            <w:snapToGrid w:val="0"/>
            <w:sz w:val="16"/>
            <w:lang w:eastAsia="ko-KR"/>
          </w:rPr>
          <w:tab/>
        </w:r>
        <w:r w:rsidRPr="006B5A80">
          <w:rPr>
            <w:rFonts w:ascii="Courier New" w:hAnsi="Courier New"/>
            <w:noProof/>
            <w:snapToGrid w:val="0"/>
            <w:sz w:val="16"/>
            <w:lang w:val="fr-FR" w:eastAsia="ko-KR"/>
          </w:rPr>
          <w:t>CGI-NR</w:t>
        </w:r>
        <w:r w:rsidRPr="001B48DB">
          <w:rPr>
            <w:rFonts w:ascii="Courier New" w:hAnsi="Courier New"/>
            <w:noProof/>
            <w:snapToGrid w:val="0"/>
            <w:sz w:val="16"/>
            <w:lang w:eastAsia="ko-KR"/>
          </w:rPr>
          <w:t>,</w:t>
        </w:r>
      </w:ins>
    </w:p>
    <w:p w:rsidR="002E711F" w:rsidRPr="00152BB5"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ins w:id="2852" w:author="Author" w:date="2023-11-23T17:20:00Z"/>
          <w:rFonts w:ascii="Courier New" w:hAnsi="Courier New"/>
          <w:noProof/>
          <w:snapToGrid w:val="0"/>
          <w:sz w:val="16"/>
          <w:lang w:eastAsia="zh-CN"/>
        </w:rPr>
      </w:pPr>
      <w:ins w:id="2853" w:author="Author" w:date="2023-11-23T17:20:00Z">
        <w:r w:rsidRPr="001B48DB">
          <w:rPr>
            <w:rFonts w:ascii="Courier New" w:hAnsi="Courier New"/>
            <w:noProof/>
            <w:snapToGrid w:val="0"/>
            <w:sz w:val="16"/>
            <w:lang w:eastAsia="ko-KR"/>
          </w:rPr>
          <w:tab/>
        </w:r>
        <w:r>
          <w:rPr>
            <w:rFonts w:ascii="Courier New" w:hAnsi="Courier New" w:hint="eastAsia"/>
            <w:noProof/>
            <w:snapToGrid w:val="0"/>
            <w:sz w:val="16"/>
            <w:lang w:eastAsia="zh-CN"/>
          </w:rPr>
          <w:t>nR-PCI</w:t>
        </w:r>
        <w:r>
          <w:rPr>
            <w:rFonts w:ascii="Courier New" w:hAnsi="Courier New" w:hint="eastAsia"/>
            <w:noProof/>
            <w:snapToGrid w:val="0"/>
            <w:sz w:val="16"/>
            <w:lang w:eastAsia="zh-CN"/>
          </w:rPr>
          <w:tab/>
        </w:r>
        <w:r>
          <w:rPr>
            <w:rFonts w:ascii="Courier New" w:hAnsi="Courier New" w:hint="eastAsia"/>
            <w:noProof/>
            <w:snapToGrid w:val="0"/>
            <w:sz w:val="16"/>
            <w:lang w:eastAsia="zh-CN"/>
          </w:rPr>
          <w:tab/>
        </w:r>
        <w:r>
          <w:rPr>
            <w:rFonts w:ascii="Courier New" w:hAnsi="Courier New" w:hint="eastAsia"/>
            <w:noProof/>
            <w:snapToGrid w:val="0"/>
            <w:sz w:val="16"/>
            <w:lang w:eastAsia="zh-CN"/>
          </w:rPr>
          <w:tab/>
        </w:r>
        <w:r>
          <w:rPr>
            <w:rFonts w:ascii="Courier New" w:hAnsi="Courier New" w:hint="eastAsia"/>
            <w:noProof/>
            <w:snapToGrid w:val="0"/>
            <w:sz w:val="16"/>
            <w:lang w:eastAsia="zh-CN"/>
          </w:rPr>
          <w:tab/>
        </w:r>
        <w:r w:rsidRPr="00152BB5">
          <w:rPr>
            <w:rFonts w:ascii="Courier New" w:hAnsi="Courier New"/>
            <w:noProof/>
            <w:snapToGrid w:val="0"/>
            <w:sz w:val="16"/>
            <w:lang w:eastAsia="zh-CN"/>
          </w:rPr>
          <w:t>NR-PCI</w:t>
        </w:r>
        <w:r>
          <w:rPr>
            <w:rFonts w:ascii="Courier New" w:hAnsi="Courier New"/>
            <w:noProof/>
            <w:snapToGrid w:val="0"/>
            <w:sz w:val="16"/>
            <w:lang w:eastAsia="zh-CN"/>
          </w:rPr>
          <w:tab/>
        </w:r>
        <w:r>
          <w:rPr>
            <w:rFonts w:ascii="Courier New" w:hAnsi="Courier New"/>
            <w:noProof/>
            <w:snapToGrid w:val="0"/>
            <w:sz w:val="16"/>
            <w:lang w:eastAsia="zh-CN"/>
          </w:rPr>
          <w:tab/>
          <w:t>OPTIONAL</w:t>
        </w:r>
        <w:r w:rsidRPr="00152BB5">
          <w:rPr>
            <w:rFonts w:ascii="Courier New" w:hAnsi="Courier New"/>
            <w:noProof/>
            <w:snapToGrid w:val="0"/>
            <w:sz w:val="16"/>
            <w:lang w:eastAsia="zh-CN"/>
          </w:rPr>
          <w:t>,</w:t>
        </w:r>
        <w:r>
          <w:rPr>
            <w:rFonts w:ascii="Courier New" w:hAnsi="Courier New" w:hint="eastAsia"/>
            <w:noProof/>
            <w:snapToGrid w:val="0"/>
            <w:sz w:val="16"/>
            <w:lang w:eastAsia="zh-CN"/>
          </w:rPr>
          <w:t xml:space="preserve"> </w:t>
        </w:r>
      </w:ins>
    </w:p>
    <w:p w:rsidR="002E711F" w:rsidRPr="001B48DB"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ins w:id="2854" w:author="Author" w:date="2023-11-23T17:20:00Z"/>
          <w:rFonts w:ascii="Courier New" w:hAnsi="Courier New"/>
          <w:noProof/>
          <w:snapToGrid w:val="0"/>
          <w:sz w:val="16"/>
          <w:lang w:eastAsia="ko-KR"/>
        </w:rPr>
      </w:pPr>
      <w:ins w:id="2855" w:author="Author" w:date="2023-11-23T17:20:00Z">
        <w:r w:rsidRPr="001B48DB">
          <w:rPr>
            <w:rFonts w:ascii="Courier New" w:hAnsi="Courier New"/>
            <w:noProof/>
            <w:snapToGrid w:val="0"/>
            <w:sz w:val="16"/>
            <w:lang w:eastAsia="ko-KR"/>
          </w:rPr>
          <w:tab/>
          <w:t>iE-Extensions</w:t>
        </w:r>
        <w:r w:rsidRPr="001B48DB">
          <w:rPr>
            <w:rFonts w:ascii="Courier New" w:hAnsi="Courier New"/>
            <w:noProof/>
            <w:snapToGrid w:val="0"/>
            <w:sz w:val="16"/>
            <w:lang w:eastAsia="ko-KR"/>
          </w:rPr>
          <w:tab/>
        </w:r>
        <w:r w:rsidRPr="001B48DB">
          <w:rPr>
            <w:rFonts w:ascii="Courier New" w:hAnsi="Courier New"/>
            <w:noProof/>
            <w:snapToGrid w:val="0"/>
            <w:sz w:val="16"/>
            <w:lang w:eastAsia="ko-KR"/>
          </w:rPr>
          <w:tab/>
          <w:t xml:space="preserve">ProtocolExtensionContainer { { </w:t>
        </w:r>
        <w:r>
          <w:rPr>
            <w:rFonts w:ascii="Courier New" w:hAnsi="Courier New"/>
            <w:noProof/>
            <w:snapToGrid w:val="0"/>
            <w:sz w:val="16"/>
            <w:lang w:eastAsia="zh-CN"/>
          </w:rPr>
          <w:t>Pos</w:t>
        </w:r>
        <w:r>
          <w:rPr>
            <w:rFonts w:ascii="Courier New" w:hAnsi="Courier New" w:hint="eastAsia"/>
            <w:noProof/>
            <w:snapToGrid w:val="0"/>
            <w:sz w:val="16"/>
            <w:lang w:eastAsia="zh-CN"/>
          </w:rPr>
          <w:t>ValidityAreaCell</w:t>
        </w:r>
        <w:r w:rsidRPr="001B48DB">
          <w:rPr>
            <w:rFonts w:ascii="Courier New" w:hAnsi="Courier New"/>
            <w:noProof/>
            <w:snapToGrid w:val="0"/>
            <w:sz w:val="16"/>
            <w:lang w:eastAsia="ko-KR"/>
          </w:rPr>
          <w:t>-Item-ExtIEs} }</w:t>
        </w:r>
        <w:r w:rsidRPr="001B48DB">
          <w:rPr>
            <w:rFonts w:ascii="Courier New" w:hAnsi="Courier New"/>
            <w:noProof/>
            <w:snapToGrid w:val="0"/>
            <w:sz w:val="16"/>
            <w:lang w:eastAsia="ko-KR"/>
          </w:rPr>
          <w:tab/>
          <w:t>OPTIONAL,</w:t>
        </w:r>
      </w:ins>
    </w:p>
    <w:p w:rsidR="002E711F" w:rsidRPr="001B48DB"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ins w:id="2856" w:author="Author" w:date="2023-11-23T17:20:00Z"/>
          <w:rFonts w:ascii="Courier New" w:hAnsi="Courier New"/>
          <w:noProof/>
          <w:snapToGrid w:val="0"/>
          <w:sz w:val="16"/>
          <w:lang w:eastAsia="ko-KR"/>
        </w:rPr>
      </w:pPr>
      <w:ins w:id="2857" w:author="Author" w:date="2023-11-23T17:20:00Z">
        <w:r w:rsidRPr="001B48DB">
          <w:rPr>
            <w:rFonts w:ascii="Courier New" w:hAnsi="Courier New"/>
            <w:noProof/>
            <w:snapToGrid w:val="0"/>
            <w:sz w:val="16"/>
            <w:lang w:eastAsia="ko-KR"/>
          </w:rPr>
          <w:tab/>
          <w:t>...</w:t>
        </w:r>
      </w:ins>
    </w:p>
    <w:p w:rsidR="002E711F" w:rsidRPr="001B48DB"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ins w:id="2858" w:author="Author" w:date="2023-11-23T17:20:00Z"/>
          <w:rFonts w:ascii="Courier New" w:hAnsi="Courier New"/>
          <w:noProof/>
          <w:snapToGrid w:val="0"/>
          <w:sz w:val="16"/>
          <w:lang w:eastAsia="ko-KR"/>
        </w:rPr>
      </w:pPr>
      <w:ins w:id="2859" w:author="Author" w:date="2023-11-23T17:20:00Z">
        <w:r w:rsidRPr="001B48DB">
          <w:rPr>
            <w:rFonts w:ascii="Courier New" w:hAnsi="Courier New"/>
            <w:noProof/>
            <w:snapToGrid w:val="0"/>
            <w:sz w:val="16"/>
            <w:lang w:eastAsia="ko-KR"/>
          </w:rPr>
          <w:t>}</w:t>
        </w:r>
      </w:ins>
    </w:p>
    <w:p w:rsidR="002E711F" w:rsidRPr="001B48DB"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ins w:id="2860" w:author="Author" w:date="2023-11-23T17:20:00Z"/>
          <w:rFonts w:ascii="Courier New" w:hAnsi="Courier New"/>
          <w:noProof/>
          <w:snapToGrid w:val="0"/>
          <w:sz w:val="16"/>
          <w:lang w:eastAsia="ko-KR"/>
        </w:rPr>
      </w:pPr>
    </w:p>
    <w:p w:rsidR="002E711F" w:rsidRPr="00152BB5"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ins w:id="2861" w:author="Author" w:date="2023-11-23T17:20:00Z"/>
          <w:rFonts w:ascii="Courier New" w:hAnsi="Courier New"/>
          <w:noProof/>
          <w:snapToGrid w:val="0"/>
          <w:sz w:val="16"/>
          <w:lang w:eastAsia="zh-CN"/>
        </w:rPr>
      </w:pPr>
      <w:ins w:id="2862" w:author="Author" w:date="2023-11-23T17:20:00Z">
        <w:r>
          <w:rPr>
            <w:rFonts w:ascii="Courier New" w:hAnsi="Courier New"/>
            <w:noProof/>
            <w:snapToGrid w:val="0"/>
            <w:sz w:val="16"/>
            <w:lang w:eastAsia="zh-CN"/>
          </w:rPr>
          <w:t>Pos</w:t>
        </w:r>
        <w:r>
          <w:rPr>
            <w:rFonts w:ascii="Courier New" w:hAnsi="Courier New" w:hint="eastAsia"/>
            <w:noProof/>
            <w:snapToGrid w:val="0"/>
            <w:sz w:val="16"/>
            <w:lang w:eastAsia="zh-CN"/>
          </w:rPr>
          <w:t>ValidityAreaCell</w:t>
        </w:r>
        <w:r w:rsidRPr="001B48DB">
          <w:rPr>
            <w:rFonts w:ascii="Courier New" w:hAnsi="Courier New"/>
            <w:noProof/>
            <w:snapToGrid w:val="0"/>
            <w:sz w:val="16"/>
            <w:lang w:eastAsia="ko-KR"/>
          </w:rPr>
          <w:t>-Item-ExtIEs NRPPA-PROTOCOL-EXTENSION ::= {</w:t>
        </w:r>
      </w:ins>
    </w:p>
    <w:p w:rsidR="002E711F"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ins w:id="2863" w:author="Author" w:date="2023-11-23T17:20:00Z"/>
          <w:rFonts w:ascii="Courier New" w:hAnsi="Courier New"/>
          <w:noProof/>
          <w:snapToGrid w:val="0"/>
          <w:sz w:val="16"/>
          <w:lang w:eastAsia="zh-CN"/>
        </w:rPr>
      </w:pPr>
      <w:ins w:id="2864" w:author="Author" w:date="2023-11-23T17:20:00Z">
        <w:r>
          <w:rPr>
            <w:rFonts w:ascii="Courier New" w:hAnsi="Courier New" w:hint="eastAsia"/>
            <w:noProof/>
            <w:snapToGrid w:val="0"/>
            <w:sz w:val="16"/>
            <w:lang w:eastAsia="zh-CN"/>
          </w:rPr>
          <w:tab/>
        </w:r>
        <w:r w:rsidRPr="001B48DB">
          <w:rPr>
            <w:rFonts w:ascii="Courier New" w:hAnsi="Courier New"/>
            <w:noProof/>
            <w:snapToGrid w:val="0"/>
            <w:sz w:val="16"/>
            <w:lang w:eastAsia="ko-KR"/>
          </w:rPr>
          <w:t>...</w:t>
        </w:r>
      </w:ins>
    </w:p>
    <w:p w:rsidR="002E711F" w:rsidRPr="00C9593E"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ins w:id="2865" w:author="Author" w:date="2023-10-23T09:58:00Z"/>
          <w:rFonts w:ascii="Courier New" w:hAnsi="Courier New"/>
          <w:noProof/>
          <w:snapToGrid w:val="0"/>
          <w:sz w:val="16"/>
          <w:lang w:eastAsia="zh-CN"/>
        </w:rPr>
      </w:pPr>
      <w:ins w:id="2866" w:author="Author" w:date="2023-11-23T17:20:00Z">
        <w:r>
          <w:rPr>
            <w:rFonts w:ascii="Courier New" w:hAnsi="Courier New" w:hint="eastAsia"/>
            <w:noProof/>
            <w:snapToGrid w:val="0"/>
            <w:sz w:val="16"/>
            <w:lang w:eastAsia="zh-CN"/>
          </w:rPr>
          <w:t>}</w:t>
        </w:r>
      </w:ins>
    </w:p>
    <w:p w:rsidR="002E711F" w:rsidRPr="00E17648" w:rsidRDefault="002E711F" w:rsidP="002E711F">
      <w:pPr>
        <w:pStyle w:val="PL"/>
        <w:rPr>
          <w:rFonts w:eastAsia="Calibri" w:cs="Courier New"/>
          <w:szCs w:val="22"/>
        </w:rPr>
      </w:pPr>
    </w:p>
    <w:p w:rsidR="002E711F" w:rsidRDefault="002E711F" w:rsidP="002E711F">
      <w:pPr>
        <w:ind w:left="1988" w:firstLine="284"/>
        <w:rPr>
          <w:rFonts w:eastAsia="等线"/>
          <w:color w:val="FF0000"/>
          <w:highlight w:val="yellow"/>
        </w:rPr>
      </w:pPr>
      <w:r>
        <w:rPr>
          <w:rFonts w:eastAsia="等线"/>
          <w:color w:val="FF0000"/>
          <w:highlight w:val="yellow"/>
        </w:rPr>
        <w:t xml:space="preserve">&lt;&lt;&lt;&lt;&lt;&lt;&lt;&lt;&lt;&lt;&lt;&lt;&lt;&lt;&lt;&lt;&lt;&lt;&lt; </w:t>
      </w:r>
      <w:r>
        <w:rPr>
          <w:rFonts w:eastAsia="等线"/>
          <w:color w:val="FF0000"/>
          <w:highlight w:val="yellow"/>
          <w:lang w:eastAsia="zh-CN"/>
        </w:rPr>
        <w:t>Next Change</w:t>
      </w:r>
      <w:r>
        <w:rPr>
          <w:rFonts w:eastAsia="等线"/>
          <w:color w:val="FF0000"/>
          <w:highlight w:val="yellow"/>
        </w:rPr>
        <w:t xml:space="preserve"> &gt;&gt;&gt;&gt;&gt;&gt;&gt;&gt;&gt;&gt;&gt;&gt;&gt;&gt;&gt;&gt;&gt;&gt;&gt;&gt;</w:t>
      </w:r>
    </w:p>
    <w:p w:rsidR="002E711F" w:rsidRPr="00707B3F" w:rsidRDefault="002E711F" w:rsidP="002E711F">
      <w:pPr>
        <w:pStyle w:val="PL"/>
        <w:spacing w:line="0" w:lineRule="atLeast"/>
        <w:outlineLvl w:val="3"/>
        <w:rPr>
          <w:snapToGrid w:val="0"/>
        </w:rPr>
      </w:pPr>
      <w:r w:rsidRPr="00707B3F">
        <w:rPr>
          <w:snapToGrid w:val="0"/>
        </w:rPr>
        <w:t>-- P</w:t>
      </w:r>
    </w:p>
    <w:p w:rsidR="002E711F" w:rsidRDefault="002E711F" w:rsidP="002E711F">
      <w:pPr>
        <w:rPr>
          <w:rFonts w:eastAsia="等线"/>
          <w:color w:val="FF0000"/>
          <w:highlight w:val="yellow"/>
        </w:rPr>
      </w:pPr>
      <w:r>
        <w:rPr>
          <w:rFonts w:eastAsia="等线"/>
          <w:color w:val="FF0000"/>
          <w:highlight w:val="yellow"/>
        </w:rPr>
        <w:t>&lt;&lt;&lt;&lt;&lt;&lt;&lt;&lt;&lt;</w:t>
      </w:r>
      <w:r>
        <w:rPr>
          <w:rFonts w:eastAsia="等线" w:hint="eastAsia"/>
          <w:color w:val="FF0000"/>
          <w:highlight w:val="yellow"/>
          <w:lang w:eastAsia="zh-CN"/>
        </w:rPr>
        <w:t xml:space="preserve"> </w:t>
      </w:r>
      <w:proofErr w:type="gramStart"/>
      <w:r>
        <w:rPr>
          <w:rFonts w:eastAsia="等线" w:hint="eastAsia"/>
          <w:color w:val="FF0000"/>
          <w:highlight w:val="yellow"/>
          <w:lang w:eastAsia="zh-CN"/>
        </w:rPr>
        <w:t>unchanged</w:t>
      </w:r>
      <w:proofErr w:type="gramEnd"/>
      <w:r>
        <w:rPr>
          <w:rFonts w:eastAsia="等线" w:hint="eastAsia"/>
          <w:color w:val="FF0000"/>
          <w:highlight w:val="yellow"/>
          <w:lang w:eastAsia="zh-CN"/>
        </w:rPr>
        <w:t xml:space="preserve"> texts omitted</w:t>
      </w:r>
      <w:r>
        <w:rPr>
          <w:rFonts w:eastAsia="等线"/>
          <w:color w:val="FF0000"/>
          <w:highlight w:val="yellow"/>
        </w:rPr>
        <w:t xml:space="preserve"> &gt;&gt;&gt;&gt;&gt;&gt;&gt;&gt;&gt;&gt;&gt;</w:t>
      </w:r>
    </w:p>
    <w:p w:rsidR="002E711F" w:rsidRPr="00934035"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867" w:author="Author" w:date="2023-11-23T17:20:00Z"/>
          <w:rFonts w:ascii="Courier New" w:hAnsi="Courier New"/>
          <w:noProof/>
          <w:snapToGrid w:val="0"/>
          <w:sz w:val="16"/>
          <w:lang w:eastAsia="ko-KR"/>
        </w:rPr>
      </w:pPr>
      <w:ins w:id="2868" w:author="Author" w:date="2023-11-23T17:20:00Z">
        <w:r>
          <w:rPr>
            <w:rFonts w:ascii="Courier New" w:hAnsi="Courier New"/>
            <w:noProof/>
            <w:snapToGrid w:val="0"/>
            <w:sz w:val="16"/>
            <w:lang w:eastAsia="ko-KR"/>
          </w:rPr>
          <w:t xml:space="preserve">PRSBWAggregationRequestInfo </w:t>
        </w:r>
        <w:r w:rsidRPr="00934035">
          <w:rPr>
            <w:rFonts w:ascii="Courier New" w:hAnsi="Courier New"/>
            <w:noProof/>
            <w:snapToGrid w:val="0"/>
            <w:sz w:val="16"/>
            <w:lang w:eastAsia="ko-KR"/>
          </w:rPr>
          <w:t>::= ENUMERATED {</w:t>
        </w:r>
        <w:r>
          <w:rPr>
            <w:rFonts w:ascii="Courier New" w:hAnsi="Courier New"/>
            <w:noProof/>
            <w:snapToGrid w:val="0"/>
            <w:sz w:val="16"/>
            <w:lang w:eastAsia="ko-KR"/>
          </w:rPr>
          <w:t>true</w:t>
        </w:r>
        <w:r w:rsidRPr="00934035">
          <w:rPr>
            <w:rFonts w:ascii="Courier New" w:hAnsi="Courier New"/>
            <w:noProof/>
            <w:snapToGrid w:val="0"/>
            <w:sz w:val="16"/>
            <w:lang w:eastAsia="ko-KR"/>
          </w:rPr>
          <w:t>, ...}</w:t>
        </w:r>
      </w:ins>
    </w:p>
    <w:p w:rsidR="002E711F" w:rsidRPr="00C9593E" w:rsidRDefault="002E711F" w:rsidP="002E711F">
      <w:pPr>
        <w:pStyle w:val="PL"/>
        <w:spacing w:line="0" w:lineRule="atLeast"/>
        <w:rPr>
          <w:snapToGrid w:val="0"/>
        </w:rPr>
      </w:pPr>
    </w:p>
    <w:p w:rsidR="002E711F" w:rsidRPr="001B48DB"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1B48DB">
        <w:rPr>
          <w:rFonts w:ascii="Courier New" w:hAnsi="Courier New"/>
          <w:noProof/>
          <w:snapToGrid w:val="0"/>
          <w:sz w:val="16"/>
          <w:lang w:eastAsia="ko-KR"/>
        </w:rPr>
        <w:t>PosSRSResourceID-List ::= SEQUENCE (SIZE (1..maxnoSRS-PosResources)) OF SRSPosResourceID</w:t>
      </w:r>
    </w:p>
    <w:p w:rsidR="002E711F" w:rsidRPr="001B48DB"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p>
    <w:p w:rsidR="002E711F" w:rsidRPr="001B48DB"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1B48DB">
        <w:rPr>
          <w:rFonts w:ascii="Courier New" w:hAnsi="Courier New"/>
          <w:noProof/>
          <w:snapToGrid w:val="0"/>
          <w:sz w:val="16"/>
          <w:lang w:eastAsia="ko-KR"/>
        </w:rPr>
        <w:t>PosSRSResourceSet-List ::= SEQUENCE (SIZE (1..maxnoSRS-PosResourceSets)) OF PosSRSResourceSet-Item</w:t>
      </w:r>
    </w:p>
    <w:p w:rsidR="002E711F" w:rsidRPr="001B48DB"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p>
    <w:p w:rsidR="002E711F" w:rsidRPr="001B48DB"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1B48DB">
        <w:rPr>
          <w:rFonts w:ascii="Courier New" w:hAnsi="Courier New"/>
          <w:noProof/>
          <w:snapToGrid w:val="0"/>
          <w:sz w:val="16"/>
          <w:lang w:eastAsia="ko-KR"/>
        </w:rPr>
        <w:t>PosSRSResourceIDPerSet-List ::= SEQUENCE (SIZE (1..maxnoSRS-PosResourcePerSet)) OF SRSPosResourceID</w:t>
      </w:r>
    </w:p>
    <w:p w:rsidR="002E711F" w:rsidRPr="001B48DB"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1B48DB">
        <w:rPr>
          <w:rFonts w:ascii="Courier New" w:hAnsi="Courier New"/>
          <w:noProof/>
          <w:snapToGrid w:val="0"/>
          <w:sz w:val="16"/>
          <w:lang w:eastAsia="ko-KR"/>
        </w:rPr>
        <w:t xml:space="preserve"> </w:t>
      </w:r>
    </w:p>
    <w:p w:rsidR="002E711F" w:rsidRPr="001B48DB"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p>
    <w:p w:rsidR="002E711F" w:rsidRPr="001B48DB"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1B48DB">
        <w:rPr>
          <w:rFonts w:ascii="Courier New" w:hAnsi="Courier New"/>
          <w:noProof/>
          <w:snapToGrid w:val="0"/>
          <w:sz w:val="16"/>
          <w:lang w:eastAsia="ko-KR"/>
        </w:rPr>
        <w:t>PosSRSResourceSet-Item ::= SEQUENCE {</w:t>
      </w:r>
    </w:p>
    <w:p w:rsidR="002E711F" w:rsidRPr="001B48DB"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1B48DB">
        <w:rPr>
          <w:rFonts w:ascii="Courier New" w:hAnsi="Courier New"/>
          <w:noProof/>
          <w:snapToGrid w:val="0"/>
          <w:sz w:val="16"/>
          <w:lang w:eastAsia="ko-KR"/>
        </w:rPr>
        <w:tab/>
        <w:t>possrsResourceSetID</w:t>
      </w:r>
      <w:r w:rsidRPr="001B48DB">
        <w:rPr>
          <w:rFonts w:ascii="Courier New" w:hAnsi="Courier New"/>
          <w:noProof/>
          <w:snapToGrid w:val="0"/>
          <w:sz w:val="16"/>
          <w:lang w:eastAsia="ko-KR"/>
        </w:rPr>
        <w:tab/>
      </w:r>
      <w:r w:rsidRPr="001B48DB">
        <w:rPr>
          <w:rFonts w:ascii="Courier New" w:hAnsi="Courier New"/>
          <w:noProof/>
          <w:snapToGrid w:val="0"/>
          <w:sz w:val="16"/>
          <w:lang w:eastAsia="ko-KR"/>
        </w:rPr>
        <w:tab/>
      </w:r>
      <w:r w:rsidRPr="001B48DB">
        <w:rPr>
          <w:rFonts w:ascii="Courier New" w:hAnsi="Courier New"/>
          <w:noProof/>
          <w:snapToGrid w:val="0"/>
          <w:sz w:val="16"/>
          <w:lang w:eastAsia="ko-KR"/>
        </w:rPr>
        <w:tab/>
      </w:r>
      <w:r w:rsidRPr="001B48DB">
        <w:rPr>
          <w:rFonts w:ascii="Courier New" w:hAnsi="Courier New"/>
          <w:noProof/>
          <w:snapToGrid w:val="0"/>
          <w:sz w:val="16"/>
          <w:lang w:eastAsia="ko-KR"/>
        </w:rPr>
        <w:tab/>
        <w:t>INTEGER(0..15),</w:t>
      </w:r>
    </w:p>
    <w:p w:rsidR="002E711F" w:rsidRPr="001B48DB"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1B48DB">
        <w:rPr>
          <w:rFonts w:ascii="Courier New" w:hAnsi="Courier New"/>
          <w:noProof/>
          <w:snapToGrid w:val="0"/>
          <w:sz w:val="16"/>
          <w:lang w:eastAsia="ko-KR"/>
        </w:rPr>
        <w:tab/>
        <w:t>possRSResourceIDPerSet-List</w:t>
      </w:r>
      <w:r w:rsidRPr="001B48DB">
        <w:rPr>
          <w:rFonts w:ascii="Courier New" w:hAnsi="Courier New"/>
          <w:noProof/>
          <w:snapToGrid w:val="0"/>
          <w:sz w:val="16"/>
          <w:lang w:eastAsia="ko-KR"/>
        </w:rPr>
        <w:tab/>
      </w:r>
      <w:r w:rsidRPr="001B48DB">
        <w:rPr>
          <w:rFonts w:ascii="Courier New" w:hAnsi="Courier New"/>
          <w:noProof/>
          <w:snapToGrid w:val="0"/>
          <w:sz w:val="16"/>
          <w:lang w:eastAsia="ko-KR"/>
        </w:rPr>
        <w:tab/>
        <w:t>PosSRSResourceIDPerSet-List,</w:t>
      </w:r>
    </w:p>
    <w:p w:rsidR="002E711F" w:rsidRPr="001B48DB"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1B48DB">
        <w:rPr>
          <w:rFonts w:ascii="Courier New" w:hAnsi="Courier New"/>
          <w:noProof/>
          <w:snapToGrid w:val="0"/>
          <w:sz w:val="16"/>
          <w:lang w:eastAsia="ko-KR"/>
        </w:rPr>
        <w:tab/>
        <w:t>posresourceSetType</w:t>
      </w:r>
      <w:r w:rsidRPr="001B48DB">
        <w:rPr>
          <w:rFonts w:ascii="Courier New" w:hAnsi="Courier New"/>
          <w:noProof/>
          <w:snapToGrid w:val="0"/>
          <w:sz w:val="16"/>
          <w:lang w:eastAsia="ko-KR"/>
        </w:rPr>
        <w:tab/>
      </w:r>
      <w:r w:rsidRPr="001B48DB">
        <w:rPr>
          <w:rFonts w:ascii="Courier New" w:hAnsi="Courier New"/>
          <w:noProof/>
          <w:snapToGrid w:val="0"/>
          <w:sz w:val="16"/>
          <w:lang w:eastAsia="ko-KR"/>
        </w:rPr>
        <w:tab/>
      </w:r>
      <w:r w:rsidRPr="001B48DB">
        <w:rPr>
          <w:rFonts w:ascii="Courier New" w:hAnsi="Courier New"/>
          <w:noProof/>
          <w:snapToGrid w:val="0"/>
          <w:sz w:val="16"/>
          <w:lang w:eastAsia="ko-KR"/>
        </w:rPr>
        <w:tab/>
      </w:r>
      <w:r w:rsidRPr="001B48DB">
        <w:rPr>
          <w:rFonts w:ascii="Courier New" w:hAnsi="Courier New"/>
          <w:noProof/>
          <w:snapToGrid w:val="0"/>
          <w:sz w:val="16"/>
          <w:lang w:eastAsia="ko-KR"/>
        </w:rPr>
        <w:tab/>
        <w:t>PosResourceSetType,</w:t>
      </w:r>
    </w:p>
    <w:p w:rsidR="002E711F" w:rsidRPr="001B48DB"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1B48DB">
        <w:rPr>
          <w:rFonts w:ascii="Courier New" w:hAnsi="Courier New"/>
          <w:noProof/>
          <w:snapToGrid w:val="0"/>
          <w:sz w:val="16"/>
          <w:lang w:eastAsia="ko-KR"/>
        </w:rPr>
        <w:tab/>
        <w:t>iE-Extensions</w:t>
      </w:r>
      <w:r w:rsidRPr="001B48DB">
        <w:rPr>
          <w:rFonts w:ascii="Courier New" w:hAnsi="Courier New"/>
          <w:noProof/>
          <w:snapToGrid w:val="0"/>
          <w:sz w:val="16"/>
          <w:lang w:eastAsia="ko-KR"/>
        </w:rPr>
        <w:tab/>
      </w:r>
      <w:r w:rsidRPr="001B48DB">
        <w:rPr>
          <w:rFonts w:ascii="Courier New" w:hAnsi="Courier New"/>
          <w:noProof/>
          <w:snapToGrid w:val="0"/>
          <w:sz w:val="16"/>
          <w:lang w:eastAsia="ko-KR"/>
        </w:rPr>
        <w:tab/>
        <w:t>ProtocolExtensionContainer { { PosSRSResourceSet-Item-ExtIEs} }</w:t>
      </w:r>
      <w:r w:rsidRPr="001B48DB">
        <w:rPr>
          <w:rFonts w:ascii="Courier New" w:hAnsi="Courier New"/>
          <w:noProof/>
          <w:snapToGrid w:val="0"/>
          <w:sz w:val="16"/>
          <w:lang w:eastAsia="ko-KR"/>
        </w:rPr>
        <w:tab/>
        <w:t>OPTIONAL,</w:t>
      </w:r>
    </w:p>
    <w:p w:rsidR="002E711F" w:rsidRPr="001B48DB"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1B48DB">
        <w:rPr>
          <w:rFonts w:ascii="Courier New" w:hAnsi="Courier New"/>
          <w:noProof/>
          <w:snapToGrid w:val="0"/>
          <w:sz w:val="16"/>
          <w:lang w:eastAsia="ko-KR"/>
        </w:rPr>
        <w:tab/>
        <w:t>...</w:t>
      </w:r>
    </w:p>
    <w:p w:rsidR="002E711F" w:rsidRPr="001B48DB"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1B48DB">
        <w:rPr>
          <w:rFonts w:ascii="Courier New" w:hAnsi="Courier New"/>
          <w:noProof/>
          <w:snapToGrid w:val="0"/>
          <w:sz w:val="16"/>
          <w:lang w:eastAsia="ko-KR"/>
        </w:rPr>
        <w:t>}</w:t>
      </w:r>
    </w:p>
    <w:p w:rsidR="002E711F" w:rsidRPr="001B48DB"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p>
    <w:p w:rsidR="002E711F"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ins w:id="2869" w:author="Author" w:date="2023-09-04T11:38:00Z"/>
          <w:rFonts w:ascii="Courier New" w:hAnsi="Courier New"/>
          <w:noProof/>
          <w:snapToGrid w:val="0"/>
          <w:sz w:val="16"/>
          <w:lang w:eastAsia="zh-CN"/>
        </w:rPr>
      </w:pPr>
      <w:r w:rsidRPr="001B48DB">
        <w:rPr>
          <w:rFonts w:ascii="Courier New" w:hAnsi="Courier New"/>
          <w:noProof/>
          <w:snapToGrid w:val="0"/>
          <w:sz w:val="16"/>
          <w:lang w:eastAsia="ko-KR"/>
        </w:rPr>
        <w:t>PosSRSResourceSet-Item-ExtIEs NRPPA-PROTOCOL-EXTENSION ::= {</w:t>
      </w:r>
    </w:p>
    <w:p w:rsidR="002E711F" w:rsidRPr="004D373A"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ins w:id="2870" w:author="Author" w:date="2023-11-23T17:21:00Z"/>
          <w:rFonts w:ascii="Courier New" w:hAnsi="Courier New"/>
          <w:noProof/>
          <w:snapToGrid w:val="0"/>
          <w:sz w:val="16"/>
          <w:lang w:eastAsia="ko-KR"/>
        </w:rPr>
      </w:pPr>
      <w:ins w:id="2871" w:author="Author" w:date="2023-11-23T17:21:00Z">
        <w:r w:rsidRPr="004D373A">
          <w:rPr>
            <w:rFonts w:ascii="Courier New" w:hAnsi="Courier New"/>
            <w:noProof/>
            <w:snapToGrid w:val="0"/>
            <w:sz w:val="16"/>
            <w:lang w:eastAsia="ko-KR"/>
          </w:rPr>
          <w:t>{ ID id-PosSRSResource</w:t>
        </w:r>
        <w:r>
          <w:rPr>
            <w:rFonts w:ascii="Courier New" w:hAnsi="Courier New"/>
            <w:noProof/>
            <w:snapToGrid w:val="0"/>
            <w:sz w:val="16"/>
            <w:lang w:eastAsia="ko-KR"/>
          </w:rPr>
          <w:t>Set</w:t>
        </w:r>
        <w:r w:rsidRPr="004D373A">
          <w:rPr>
            <w:rFonts w:ascii="Courier New" w:hAnsi="Courier New"/>
            <w:noProof/>
            <w:snapToGrid w:val="0"/>
            <w:sz w:val="16"/>
            <w:lang w:eastAsia="ko-KR"/>
          </w:rPr>
          <w:t>-Aggregation-</w:t>
        </w:r>
        <w:r>
          <w:rPr>
            <w:rFonts w:ascii="Courier New" w:hAnsi="Courier New"/>
            <w:noProof/>
            <w:snapToGrid w:val="0"/>
            <w:sz w:val="16"/>
            <w:lang w:eastAsia="ko-KR"/>
          </w:rPr>
          <w:t>List</w:t>
        </w:r>
        <w:r w:rsidRPr="004D373A">
          <w:rPr>
            <w:rFonts w:ascii="Courier New" w:hAnsi="Courier New"/>
            <w:noProof/>
            <w:snapToGrid w:val="0"/>
            <w:sz w:val="16"/>
            <w:lang w:eastAsia="ko-KR"/>
          </w:rPr>
          <w:tab/>
          <w:t xml:space="preserve">CRITICALITY ignore EXTENSION </w:t>
        </w:r>
        <w:bookmarkStart w:id="2872" w:name="_Hlk143842815"/>
        <w:r w:rsidRPr="004D373A">
          <w:rPr>
            <w:rFonts w:ascii="Courier New" w:hAnsi="Courier New"/>
            <w:noProof/>
            <w:snapToGrid w:val="0"/>
            <w:sz w:val="16"/>
            <w:lang w:eastAsia="ko-KR"/>
          </w:rPr>
          <w:t>PosSRSResourc</w:t>
        </w:r>
        <w:bookmarkEnd w:id="2872"/>
        <w:r w:rsidRPr="004D373A">
          <w:rPr>
            <w:rFonts w:ascii="Courier New" w:hAnsi="Courier New"/>
            <w:noProof/>
            <w:snapToGrid w:val="0"/>
            <w:sz w:val="16"/>
            <w:lang w:eastAsia="ko-KR"/>
          </w:rPr>
          <w:t>e</w:t>
        </w:r>
        <w:r>
          <w:rPr>
            <w:rFonts w:ascii="Courier New" w:hAnsi="Courier New"/>
            <w:noProof/>
            <w:snapToGrid w:val="0"/>
            <w:sz w:val="16"/>
            <w:lang w:eastAsia="ko-KR"/>
          </w:rPr>
          <w:t>Set</w:t>
        </w:r>
        <w:r w:rsidRPr="004D373A">
          <w:rPr>
            <w:rFonts w:ascii="Courier New" w:hAnsi="Courier New"/>
            <w:noProof/>
            <w:snapToGrid w:val="0"/>
            <w:sz w:val="16"/>
            <w:lang w:eastAsia="ko-KR"/>
          </w:rPr>
          <w:t>-Aggregation-</w:t>
        </w:r>
        <w:r>
          <w:rPr>
            <w:rFonts w:ascii="Courier New" w:hAnsi="Courier New"/>
            <w:noProof/>
            <w:snapToGrid w:val="0"/>
            <w:sz w:val="16"/>
            <w:lang w:eastAsia="ko-KR"/>
          </w:rPr>
          <w:t>List</w:t>
        </w:r>
        <w:r w:rsidRPr="004D373A">
          <w:rPr>
            <w:rFonts w:ascii="Courier New" w:hAnsi="Courier New"/>
            <w:noProof/>
            <w:snapToGrid w:val="0"/>
            <w:sz w:val="16"/>
            <w:lang w:eastAsia="ko-KR"/>
          </w:rPr>
          <w:tab/>
        </w:r>
        <w:r w:rsidRPr="004D373A">
          <w:rPr>
            <w:rFonts w:ascii="Courier New" w:hAnsi="Courier New"/>
            <w:noProof/>
            <w:snapToGrid w:val="0"/>
            <w:sz w:val="16"/>
            <w:lang w:eastAsia="ko-KR"/>
          </w:rPr>
          <w:tab/>
          <w:t>PRESENCE optional }</w:t>
        </w:r>
        <w:r w:rsidRPr="004D373A">
          <w:rPr>
            <w:rFonts w:ascii="Courier New" w:hAnsi="Courier New" w:hint="eastAsia"/>
            <w:noProof/>
            <w:snapToGrid w:val="0"/>
            <w:sz w:val="16"/>
            <w:lang w:eastAsia="ko-KR"/>
          </w:rPr>
          <w:t>,</w:t>
        </w:r>
      </w:ins>
    </w:p>
    <w:p w:rsidR="002E711F"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zh-CN"/>
        </w:rPr>
      </w:pPr>
      <w:r w:rsidRPr="001B48DB">
        <w:rPr>
          <w:rFonts w:ascii="Courier New" w:hAnsi="Courier New"/>
          <w:noProof/>
          <w:snapToGrid w:val="0"/>
          <w:sz w:val="16"/>
          <w:lang w:eastAsia="ko-KR"/>
        </w:rPr>
        <w:t>...</w:t>
      </w:r>
    </w:p>
    <w:p w:rsidR="002E711F"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zh-CN"/>
        </w:rPr>
      </w:pPr>
      <w:r>
        <w:rPr>
          <w:rFonts w:ascii="Courier New" w:hAnsi="Courier New" w:hint="eastAsia"/>
          <w:noProof/>
          <w:snapToGrid w:val="0"/>
          <w:sz w:val="16"/>
          <w:lang w:eastAsia="zh-CN"/>
        </w:rPr>
        <w:t>}</w:t>
      </w:r>
    </w:p>
    <w:p w:rsidR="002E711F"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zh-CN"/>
        </w:rPr>
      </w:pPr>
    </w:p>
    <w:p w:rsidR="002E711F" w:rsidRPr="00247FA4"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ins w:id="2873" w:author="Author" w:date="2023-11-23T17:21:00Z"/>
          <w:rFonts w:ascii="Courier New" w:hAnsi="Courier New"/>
          <w:noProof/>
          <w:snapToGrid w:val="0"/>
          <w:sz w:val="16"/>
          <w:lang w:eastAsia="ko-KR"/>
        </w:rPr>
      </w:pPr>
      <w:ins w:id="2874" w:author="Author" w:date="2023-11-23T17:21:00Z">
        <w:r>
          <w:rPr>
            <w:rFonts w:ascii="Courier New" w:hAnsi="Courier New"/>
            <w:noProof/>
            <w:snapToGrid w:val="0"/>
            <w:sz w:val="16"/>
            <w:lang w:eastAsia="ko-KR"/>
          </w:rPr>
          <w:t>Pos</w:t>
        </w:r>
        <w:r w:rsidRPr="00B852B6">
          <w:rPr>
            <w:rFonts w:ascii="Courier New" w:hAnsi="Courier New"/>
            <w:noProof/>
            <w:snapToGrid w:val="0"/>
            <w:sz w:val="16"/>
            <w:lang w:eastAsia="ko-KR"/>
          </w:rPr>
          <w:t>S</w:t>
        </w:r>
        <w:r>
          <w:rPr>
            <w:rFonts w:ascii="Courier New" w:hAnsi="Courier New"/>
            <w:noProof/>
            <w:snapToGrid w:val="0"/>
            <w:sz w:val="16"/>
            <w:lang w:eastAsia="ko-KR"/>
          </w:rPr>
          <w:t>RSResourceSet-Aggregation-List ::=</w:t>
        </w:r>
        <w:r w:rsidRPr="003611CF">
          <w:rPr>
            <w:rFonts w:ascii="Courier New" w:hAnsi="Courier New"/>
            <w:noProof/>
            <w:snapToGrid w:val="0"/>
            <w:sz w:val="16"/>
            <w:lang w:eastAsia="ko-KR"/>
          </w:rPr>
          <w:t xml:space="preserve"> </w:t>
        </w:r>
        <w:r w:rsidRPr="00247FA4">
          <w:rPr>
            <w:rFonts w:ascii="Courier New" w:hAnsi="Courier New"/>
            <w:noProof/>
            <w:snapToGrid w:val="0"/>
            <w:sz w:val="16"/>
            <w:lang w:eastAsia="ko-KR"/>
          </w:rPr>
          <w:t>SEQUENCE (SIZE (1..</w:t>
        </w:r>
        <w:r w:rsidRPr="00D13B5C">
          <w:t xml:space="preserve"> </w:t>
        </w:r>
        <w:r w:rsidRPr="002C4B73">
          <w:rPr>
            <w:rFonts w:ascii="Courier New" w:hAnsi="Courier New"/>
            <w:bCs/>
            <w:noProof/>
            <w:sz w:val="16"/>
            <w:lang w:eastAsia="zh-CN"/>
          </w:rPr>
          <w:t>maxno</w:t>
        </w:r>
        <w:r>
          <w:rPr>
            <w:rFonts w:ascii="Courier New" w:hAnsi="Courier New"/>
            <w:bCs/>
            <w:noProof/>
            <w:sz w:val="16"/>
            <w:lang w:eastAsia="zh-CN"/>
          </w:rPr>
          <w:t>aggregated</w:t>
        </w:r>
        <w:r w:rsidRPr="002C4B73">
          <w:rPr>
            <w:rFonts w:ascii="Courier New" w:hAnsi="Courier New"/>
            <w:bCs/>
            <w:noProof/>
            <w:sz w:val="16"/>
            <w:lang w:eastAsia="zh-CN"/>
          </w:rPr>
          <w:t>Pos</w:t>
        </w:r>
        <w:r>
          <w:rPr>
            <w:rFonts w:ascii="Courier New" w:hAnsi="Courier New"/>
            <w:bCs/>
            <w:noProof/>
            <w:sz w:val="16"/>
            <w:lang w:eastAsia="zh-CN"/>
          </w:rPr>
          <w:t>SRS-</w:t>
        </w:r>
        <w:r w:rsidRPr="002C4B73">
          <w:rPr>
            <w:rFonts w:ascii="Courier New" w:hAnsi="Courier New"/>
            <w:bCs/>
            <w:noProof/>
            <w:sz w:val="16"/>
            <w:lang w:eastAsia="zh-CN"/>
          </w:rPr>
          <w:t>ResourceSets</w:t>
        </w:r>
        <w:r w:rsidRPr="00247FA4">
          <w:rPr>
            <w:rFonts w:ascii="Courier New" w:hAnsi="Courier New"/>
            <w:noProof/>
            <w:snapToGrid w:val="0"/>
            <w:sz w:val="16"/>
            <w:lang w:eastAsia="ko-KR"/>
          </w:rPr>
          <w:t>)) OF PosSRSResource</w:t>
        </w:r>
        <w:r>
          <w:rPr>
            <w:rFonts w:ascii="Courier New" w:hAnsi="Courier New"/>
            <w:noProof/>
            <w:snapToGrid w:val="0"/>
            <w:sz w:val="16"/>
            <w:lang w:eastAsia="ko-KR"/>
          </w:rPr>
          <w:t>Set</w:t>
        </w:r>
        <w:r w:rsidRPr="00247FA4">
          <w:rPr>
            <w:rFonts w:ascii="Courier New" w:hAnsi="Courier New"/>
            <w:noProof/>
            <w:snapToGrid w:val="0"/>
            <w:sz w:val="16"/>
            <w:lang w:eastAsia="ko-KR"/>
          </w:rPr>
          <w:t>-Aggregation-</w:t>
        </w:r>
        <w:r>
          <w:rPr>
            <w:rFonts w:ascii="Courier New" w:hAnsi="Courier New"/>
            <w:noProof/>
            <w:snapToGrid w:val="0"/>
            <w:sz w:val="16"/>
            <w:lang w:eastAsia="ko-KR"/>
          </w:rPr>
          <w:t>Item</w:t>
        </w:r>
      </w:ins>
    </w:p>
    <w:p w:rsidR="002E711F" w:rsidRPr="00247FA4"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ins w:id="2875" w:author="Author" w:date="2023-11-23T17:21:00Z"/>
          <w:rFonts w:ascii="Courier New" w:hAnsi="Courier New"/>
          <w:noProof/>
          <w:snapToGrid w:val="0"/>
          <w:sz w:val="16"/>
          <w:lang w:eastAsia="ko-KR"/>
        </w:rPr>
      </w:pPr>
      <w:ins w:id="2876" w:author="Author" w:date="2023-11-23T17:21:00Z">
        <w:r w:rsidRPr="00247FA4">
          <w:rPr>
            <w:rFonts w:ascii="Courier New" w:hAnsi="Courier New"/>
            <w:noProof/>
            <w:snapToGrid w:val="0"/>
            <w:sz w:val="16"/>
            <w:lang w:eastAsia="ko-KR"/>
          </w:rPr>
          <w:t xml:space="preserve"> </w:t>
        </w:r>
      </w:ins>
    </w:p>
    <w:p w:rsidR="002E711F" w:rsidRPr="00247FA4"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ins w:id="2877" w:author="Author" w:date="2023-11-23T17:21:00Z"/>
          <w:rFonts w:ascii="Courier New" w:hAnsi="Courier New"/>
          <w:noProof/>
          <w:snapToGrid w:val="0"/>
          <w:sz w:val="16"/>
          <w:lang w:eastAsia="ko-KR"/>
        </w:rPr>
      </w:pPr>
    </w:p>
    <w:p w:rsidR="002E711F" w:rsidRPr="00247FA4"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ins w:id="2878" w:author="Author" w:date="2023-11-23T17:21:00Z"/>
          <w:rFonts w:ascii="Courier New" w:hAnsi="Courier New"/>
          <w:noProof/>
          <w:snapToGrid w:val="0"/>
          <w:sz w:val="16"/>
          <w:lang w:eastAsia="ko-KR"/>
        </w:rPr>
      </w:pPr>
      <w:ins w:id="2879" w:author="Author" w:date="2023-11-23T17:21:00Z">
        <w:r w:rsidRPr="00247FA4">
          <w:rPr>
            <w:rFonts w:ascii="Courier New" w:hAnsi="Courier New"/>
            <w:noProof/>
            <w:snapToGrid w:val="0"/>
            <w:sz w:val="16"/>
            <w:lang w:eastAsia="ko-KR"/>
          </w:rPr>
          <w:t>PosSRSResource</w:t>
        </w:r>
        <w:r>
          <w:rPr>
            <w:rFonts w:ascii="Courier New" w:hAnsi="Courier New"/>
            <w:noProof/>
            <w:snapToGrid w:val="0"/>
            <w:sz w:val="16"/>
            <w:lang w:eastAsia="ko-KR"/>
          </w:rPr>
          <w:t>Set</w:t>
        </w:r>
        <w:r w:rsidRPr="00247FA4">
          <w:rPr>
            <w:rFonts w:ascii="Courier New" w:hAnsi="Courier New"/>
            <w:noProof/>
            <w:snapToGrid w:val="0"/>
            <w:sz w:val="16"/>
            <w:lang w:eastAsia="ko-KR"/>
          </w:rPr>
          <w:t>-Aggregation-</w:t>
        </w:r>
        <w:r>
          <w:rPr>
            <w:rFonts w:ascii="Courier New" w:hAnsi="Courier New"/>
            <w:noProof/>
            <w:snapToGrid w:val="0"/>
            <w:sz w:val="16"/>
            <w:lang w:eastAsia="ko-KR"/>
          </w:rPr>
          <w:t xml:space="preserve">Item </w:t>
        </w:r>
        <w:r w:rsidRPr="00247FA4">
          <w:rPr>
            <w:rFonts w:ascii="Courier New" w:hAnsi="Courier New"/>
            <w:noProof/>
            <w:snapToGrid w:val="0"/>
            <w:sz w:val="16"/>
            <w:lang w:eastAsia="ko-KR"/>
          </w:rPr>
          <w:t>::= SEQUENCE {</w:t>
        </w:r>
      </w:ins>
    </w:p>
    <w:p w:rsidR="002E711F" w:rsidRPr="003D1ACF" w:rsidRDefault="002E711F" w:rsidP="002E711F">
      <w:pPr>
        <w:pStyle w:val="PL"/>
        <w:rPr>
          <w:ins w:id="2880" w:author="Author" w:date="2023-11-23T17:21:00Z"/>
          <w:snapToGrid w:val="0"/>
        </w:rPr>
      </w:pPr>
      <w:ins w:id="2881" w:author="Author" w:date="2023-11-23T17:21:00Z">
        <w:r w:rsidRPr="00247FA4">
          <w:rPr>
            <w:rFonts w:eastAsia="Times New Roman"/>
            <w:snapToGrid w:val="0"/>
            <w:lang w:eastAsia="ko-KR"/>
          </w:rPr>
          <w:lastRenderedPageBreak/>
          <w:tab/>
        </w:r>
        <w:r>
          <w:rPr>
            <w:snapToGrid w:val="0"/>
          </w:rPr>
          <w:t>pointA</w:t>
        </w:r>
        <w:r w:rsidRPr="003D1ACF">
          <w:rPr>
            <w:snapToGrid w:val="0"/>
          </w:rPr>
          <w:tab/>
        </w:r>
        <w:r w:rsidRPr="003D1ACF">
          <w:rPr>
            <w:snapToGrid w:val="0"/>
          </w:rPr>
          <w:tab/>
        </w:r>
        <w:r w:rsidRPr="003D1ACF">
          <w:rPr>
            <w:snapToGrid w:val="0"/>
          </w:rPr>
          <w:tab/>
        </w:r>
        <w:r w:rsidRPr="003D1ACF">
          <w:rPr>
            <w:snapToGrid w:val="0"/>
          </w:rPr>
          <w:tab/>
        </w:r>
        <w:r w:rsidRPr="00112909">
          <w:rPr>
            <w:snapToGrid w:val="0"/>
          </w:rPr>
          <w:t>INTEGER (0..3279165)</w:t>
        </w:r>
        <w:r w:rsidRPr="003D1ACF">
          <w:rPr>
            <w:snapToGrid w:val="0"/>
          </w:rPr>
          <w:t>,</w:t>
        </w:r>
      </w:ins>
    </w:p>
    <w:p w:rsidR="002E711F" w:rsidRDefault="002E711F" w:rsidP="002E711F">
      <w:pPr>
        <w:pStyle w:val="PL"/>
        <w:rPr>
          <w:ins w:id="2882" w:author="Author" w:date="2023-11-23T17:21:00Z"/>
          <w:snapToGrid w:val="0"/>
        </w:rPr>
      </w:pPr>
      <w:ins w:id="2883" w:author="Author" w:date="2023-11-23T17:21:00Z">
        <w:r w:rsidRPr="003D1ACF">
          <w:rPr>
            <w:snapToGrid w:val="0"/>
          </w:rPr>
          <w:tab/>
        </w:r>
        <w:r w:rsidRPr="00E17648">
          <w:rPr>
            <w:snapToGrid w:val="0"/>
          </w:rPr>
          <w:t>pCI-NR</w:t>
        </w:r>
        <w:r w:rsidRPr="00E17648">
          <w:rPr>
            <w:snapToGrid w:val="0"/>
          </w:rPr>
          <w:tab/>
        </w:r>
        <w:r w:rsidRPr="00E17648">
          <w:rPr>
            <w:snapToGrid w:val="0"/>
          </w:rPr>
          <w:tab/>
        </w:r>
        <w:r w:rsidRPr="00E17648">
          <w:rPr>
            <w:snapToGrid w:val="0"/>
          </w:rPr>
          <w:tab/>
        </w:r>
        <w:r w:rsidRPr="00E17648">
          <w:rPr>
            <w:snapToGrid w:val="0"/>
          </w:rPr>
          <w:tab/>
          <w:t>INTEGER(0..1007)</w:t>
        </w:r>
        <w:r>
          <w:rPr>
            <w:snapToGrid w:val="0"/>
          </w:rPr>
          <w:tab/>
        </w:r>
        <w:r>
          <w:rPr>
            <w:snapToGrid w:val="0"/>
          </w:rPr>
          <w:tab/>
          <w:t>OPTIONAL</w:t>
        </w:r>
        <w:r w:rsidRPr="00E17648">
          <w:rPr>
            <w:snapToGrid w:val="0"/>
          </w:rPr>
          <w:t>,</w:t>
        </w:r>
      </w:ins>
    </w:p>
    <w:p w:rsidR="002E711F" w:rsidRPr="00247FA4" w:rsidRDefault="002E711F" w:rsidP="002E711F">
      <w:pPr>
        <w:pStyle w:val="PL"/>
        <w:rPr>
          <w:ins w:id="2884" w:author="Author" w:date="2023-11-23T17:21:00Z"/>
          <w:rFonts w:eastAsia="Times New Roman"/>
          <w:snapToGrid w:val="0"/>
          <w:lang w:eastAsia="ko-KR"/>
        </w:rPr>
      </w:pPr>
      <w:ins w:id="2885" w:author="Author" w:date="2023-11-23T17:21:00Z">
        <w:r>
          <w:rPr>
            <w:snapToGrid w:val="0"/>
          </w:rPr>
          <w:tab/>
        </w:r>
        <w:r w:rsidRPr="007C49BE">
          <w:rPr>
            <w:snapToGrid w:val="0"/>
          </w:rPr>
          <w:t>possrsResourceSetID</w:t>
        </w:r>
        <w:r w:rsidRPr="007C49BE">
          <w:rPr>
            <w:snapToGrid w:val="0"/>
          </w:rPr>
          <w:tab/>
          <w:t>INTEGER(0..15)</w:t>
        </w:r>
        <w:r>
          <w:rPr>
            <w:snapToGrid w:val="0"/>
          </w:rPr>
          <w:t>,</w:t>
        </w:r>
      </w:ins>
    </w:p>
    <w:p w:rsidR="002E711F" w:rsidRPr="00247FA4"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ins w:id="2886" w:author="Author" w:date="2023-11-23T17:21:00Z"/>
          <w:rFonts w:ascii="Courier New" w:hAnsi="Courier New"/>
          <w:noProof/>
          <w:snapToGrid w:val="0"/>
          <w:sz w:val="16"/>
          <w:lang w:eastAsia="ko-KR"/>
        </w:rPr>
      </w:pPr>
      <w:ins w:id="2887" w:author="Author" w:date="2023-11-23T17:21:00Z">
        <w:r w:rsidRPr="00247FA4">
          <w:rPr>
            <w:rFonts w:ascii="Courier New" w:hAnsi="Courier New"/>
            <w:noProof/>
            <w:snapToGrid w:val="0"/>
            <w:sz w:val="16"/>
            <w:lang w:eastAsia="ko-KR"/>
          </w:rPr>
          <w:tab/>
          <w:t>iE-Extensions</w:t>
        </w:r>
        <w:r w:rsidRPr="00247FA4">
          <w:rPr>
            <w:rFonts w:ascii="Courier New" w:hAnsi="Courier New"/>
            <w:noProof/>
            <w:snapToGrid w:val="0"/>
            <w:sz w:val="16"/>
            <w:lang w:eastAsia="ko-KR"/>
          </w:rPr>
          <w:tab/>
        </w:r>
        <w:r w:rsidRPr="00247FA4">
          <w:rPr>
            <w:rFonts w:ascii="Courier New" w:hAnsi="Courier New"/>
            <w:noProof/>
            <w:snapToGrid w:val="0"/>
            <w:sz w:val="16"/>
            <w:lang w:eastAsia="ko-KR"/>
          </w:rPr>
          <w:tab/>
          <w:t>ProtocolExtensionContainer { { PosSRSResource</w:t>
        </w:r>
        <w:r>
          <w:rPr>
            <w:rFonts w:ascii="Courier New" w:hAnsi="Courier New"/>
            <w:noProof/>
            <w:snapToGrid w:val="0"/>
            <w:sz w:val="16"/>
            <w:lang w:eastAsia="ko-KR"/>
          </w:rPr>
          <w:t>Set</w:t>
        </w:r>
        <w:r w:rsidRPr="00247FA4">
          <w:rPr>
            <w:rFonts w:ascii="Courier New" w:hAnsi="Courier New"/>
            <w:noProof/>
            <w:snapToGrid w:val="0"/>
            <w:sz w:val="16"/>
            <w:lang w:eastAsia="ko-KR"/>
          </w:rPr>
          <w:t>-Aggregation-</w:t>
        </w:r>
        <w:r>
          <w:rPr>
            <w:rFonts w:ascii="Courier New" w:hAnsi="Courier New"/>
            <w:noProof/>
            <w:snapToGrid w:val="0"/>
            <w:sz w:val="16"/>
            <w:lang w:eastAsia="ko-KR"/>
          </w:rPr>
          <w:t>Item</w:t>
        </w:r>
        <w:r w:rsidRPr="00247FA4">
          <w:rPr>
            <w:rFonts w:ascii="Courier New" w:hAnsi="Courier New"/>
            <w:noProof/>
            <w:snapToGrid w:val="0"/>
            <w:sz w:val="16"/>
            <w:lang w:eastAsia="ko-KR"/>
          </w:rPr>
          <w:t>-ExtIEs} }</w:t>
        </w:r>
        <w:r w:rsidRPr="00247FA4">
          <w:rPr>
            <w:rFonts w:ascii="Courier New" w:hAnsi="Courier New"/>
            <w:noProof/>
            <w:snapToGrid w:val="0"/>
            <w:sz w:val="16"/>
            <w:lang w:eastAsia="ko-KR"/>
          </w:rPr>
          <w:tab/>
          <w:t>OPTIONAL,</w:t>
        </w:r>
      </w:ins>
    </w:p>
    <w:p w:rsidR="002E711F" w:rsidRPr="00247FA4"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ins w:id="2888" w:author="Author" w:date="2023-11-23T17:21:00Z"/>
          <w:rFonts w:ascii="Courier New" w:hAnsi="Courier New"/>
          <w:noProof/>
          <w:snapToGrid w:val="0"/>
          <w:sz w:val="16"/>
          <w:lang w:eastAsia="ko-KR"/>
        </w:rPr>
      </w:pPr>
      <w:ins w:id="2889" w:author="Author" w:date="2023-11-23T17:21:00Z">
        <w:r w:rsidRPr="00247FA4">
          <w:rPr>
            <w:rFonts w:ascii="Courier New" w:hAnsi="Courier New"/>
            <w:noProof/>
            <w:snapToGrid w:val="0"/>
            <w:sz w:val="16"/>
            <w:lang w:eastAsia="ko-KR"/>
          </w:rPr>
          <w:tab/>
          <w:t>...</w:t>
        </w:r>
      </w:ins>
    </w:p>
    <w:p w:rsidR="002E711F" w:rsidRPr="00247FA4"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ins w:id="2890" w:author="Author" w:date="2023-11-23T17:21:00Z"/>
          <w:rFonts w:ascii="Courier New" w:hAnsi="Courier New"/>
          <w:noProof/>
          <w:snapToGrid w:val="0"/>
          <w:sz w:val="16"/>
          <w:lang w:eastAsia="ko-KR"/>
        </w:rPr>
      </w:pPr>
      <w:ins w:id="2891" w:author="Author" w:date="2023-11-23T17:21:00Z">
        <w:r w:rsidRPr="00247FA4">
          <w:rPr>
            <w:rFonts w:ascii="Courier New" w:hAnsi="Courier New"/>
            <w:noProof/>
            <w:snapToGrid w:val="0"/>
            <w:sz w:val="16"/>
            <w:lang w:eastAsia="ko-KR"/>
          </w:rPr>
          <w:t>}</w:t>
        </w:r>
      </w:ins>
    </w:p>
    <w:p w:rsidR="002E711F" w:rsidRPr="00247FA4"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ins w:id="2892" w:author="Author" w:date="2023-11-23T17:21:00Z"/>
          <w:rFonts w:ascii="Courier New" w:hAnsi="Courier New"/>
          <w:noProof/>
          <w:snapToGrid w:val="0"/>
          <w:sz w:val="16"/>
          <w:lang w:eastAsia="ko-KR"/>
        </w:rPr>
      </w:pPr>
    </w:p>
    <w:p w:rsidR="002E711F" w:rsidRPr="00247FA4"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ins w:id="2893" w:author="Author" w:date="2023-11-23T17:22:00Z"/>
          <w:rFonts w:ascii="Courier New" w:hAnsi="Courier New"/>
          <w:noProof/>
          <w:snapToGrid w:val="0"/>
          <w:sz w:val="16"/>
          <w:lang w:eastAsia="zh-CN"/>
        </w:rPr>
      </w:pPr>
      <w:ins w:id="2894" w:author="Author" w:date="2023-11-23T17:22:00Z">
        <w:r w:rsidRPr="00247FA4">
          <w:rPr>
            <w:rFonts w:ascii="Courier New" w:hAnsi="Courier New"/>
            <w:noProof/>
            <w:snapToGrid w:val="0"/>
            <w:sz w:val="16"/>
            <w:lang w:eastAsia="ko-KR"/>
          </w:rPr>
          <w:t>PosSRSResource</w:t>
        </w:r>
        <w:r>
          <w:rPr>
            <w:rFonts w:ascii="Courier New" w:hAnsi="Courier New"/>
            <w:noProof/>
            <w:snapToGrid w:val="0"/>
            <w:sz w:val="16"/>
            <w:lang w:eastAsia="ko-KR"/>
          </w:rPr>
          <w:t>Set</w:t>
        </w:r>
        <w:r w:rsidRPr="00247FA4">
          <w:rPr>
            <w:rFonts w:ascii="Courier New" w:hAnsi="Courier New"/>
            <w:noProof/>
            <w:snapToGrid w:val="0"/>
            <w:sz w:val="16"/>
            <w:lang w:eastAsia="ko-KR"/>
          </w:rPr>
          <w:t>-Aggregation-</w:t>
        </w:r>
        <w:r>
          <w:rPr>
            <w:rFonts w:ascii="Courier New" w:hAnsi="Courier New"/>
            <w:noProof/>
            <w:snapToGrid w:val="0"/>
            <w:sz w:val="16"/>
            <w:lang w:eastAsia="ko-KR"/>
          </w:rPr>
          <w:t>Item</w:t>
        </w:r>
        <w:r w:rsidRPr="00247FA4">
          <w:rPr>
            <w:rFonts w:ascii="Courier New" w:hAnsi="Courier New"/>
            <w:noProof/>
            <w:snapToGrid w:val="0"/>
            <w:sz w:val="16"/>
            <w:lang w:eastAsia="ko-KR"/>
          </w:rPr>
          <w:t>-ExtIEs NRPPA-PROTOCOL-EXTENSION ::= {</w:t>
        </w:r>
      </w:ins>
    </w:p>
    <w:p w:rsidR="002E711F" w:rsidRPr="00247FA4"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ins w:id="2895" w:author="Author" w:date="2023-11-23T17:22:00Z"/>
          <w:rFonts w:ascii="Courier New" w:hAnsi="Courier New"/>
          <w:noProof/>
          <w:snapToGrid w:val="0"/>
          <w:sz w:val="16"/>
          <w:lang w:eastAsia="zh-CN"/>
        </w:rPr>
      </w:pPr>
      <w:ins w:id="2896" w:author="Author" w:date="2023-11-23T17:22:00Z">
        <w:r>
          <w:rPr>
            <w:rFonts w:ascii="Courier New" w:hAnsi="Courier New"/>
            <w:noProof/>
            <w:snapToGrid w:val="0"/>
            <w:sz w:val="16"/>
            <w:lang w:eastAsia="ko-KR"/>
          </w:rPr>
          <w:tab/>
        </w:r>
        <w:r w:rsidRPr="00247FA4">
          <w:rPr>
            <w:rFonts w:ascii="Courier New" w:hAnsi="Courier New"/>
            <w:noProof/>
            <w:snapToGrid w:val="0"/>
            <w:sz w:val="16"/>
            <w:lang w:eastAsia="ko-KR"/>
          </w:rPr>
          <w:t>...</w:t>
        </w:r>
      </w:ins>
    </w:p>
    <w:p w:rsidR="002E711F" w:rsidRPr="00247FA4"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ins w:id="2897" w:author="Author" w:date="2023-11-23T17:22:00Z"/>
          <w:rFonts w:ascii="Courier New" w:hAnsi="Courier New"/>
          <w:noProof/>
          <w:snapToGrid w:val="0"/>
          <w:sz w:val="16"/>
          <w:lang w:eastAsia="zh-CN"/>
        </w:rPr>
      </w:pPr>
      <w:ins w:id="2898" w:author="Author" w:date="2023-11-23T17:22:00Z">
        <w:r w:rsidRPr="00247FA4">
          <w:rPr>
            <w:rFonts w:ascii="Courier New" w:hAnsi="Courier New" w:hint="eastAsia"/>
            <w:noProof/>
            <w:snapToGrid w:val="0"/>
            <w:sz w:val="16"/>
            <w:lang w:eastAsia="zh-CN"/>
          </w:rPr>
          <w:t>}</w:t>
        </w:r>
      </w:ins>
    </w:p>
    <w:p w:rsidR="002E711F" w:rsidRPr="001B48DB"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ins w:id="2899" w:author="Author" w:date="2023-11-23T17:22:00Z"/>
          <w:rFonts w:ascii="Courier New" w:hAnsi="Courier New"/>
          <w:noProof/>
          <w:snapToGrid w:val="0"/>
          <w:sz w:val="16"/>
          <w:lang w:eastAsia="ko-KR"/>
        </w:rPr>
      </w:pPr>
    </w:p>
    <w:p w:rsidR="002E711F" w:rsidRPr="004D373A"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zh-CN"/>
        </w:rPr>
      </w:pPr>
    </w:p>
    <w:p w:rsidR="002E711F" w:rsidRPr="001B48DB"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1B48DB">
        <w:rPr>
          <w:rFonts w:ascii="Courier New" w:hAnsi="Courier New"/>
          <w:noProof/>
          <w:snapToGrid w:val="0"/>
          <w:sz w:val="16"/>
          <w:lang w:eastAsia="ko-KR"/>
        </w:rPr>
        <w:t>PosResourceSetType  ::= CHOICE {</w:t>
      </w:r>
    </w:p>
    <w:p w:rsidR="002E711F" w:rsidRPr="001B48DB"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1B48DB">
        <w:rPr>
          <w:rFonts w:ascii="Courier New" w:hAnsi="Courier New"/>
          <w:noProof/>
          <w:snapToGrid w:val="0"/>
          <w:sz w:val="16"/>
          <w:lang w:eastAsia="ko-KR"/>
        </w:rPr>
        <w:tab/>
        <w:t>periodic</w:t>
      </w:r>
      <w:r w:rsidRPr="001B48DB">
        <w:rPr>
          <w:rFonts w:ascii="Courier New" w:hAnsi="Courier New"/>
          <w:noProof/>
          <w:snapToGrid w:val="0"/>
          <w:sz w:val="16"/>
          <w:lang w:eastAsia="ko-KR"/>
        </w:rPr>
        <w:tab/>
      </w:r>
      <w:r w:rsidRPr="001B48DB">
        <w:rPr>
          <w:rFonts w:ascii="Courier New" w:hAnsi="Courier New"/>
          <w:noProof/>
          <w:snapToGrid w:val="0"/>
          <w:sz w:val="16"/>
          <w:lang w:eastAsia="ko-KR"/>
        </w:rPr>
        <w:tab/>
      </w:r>
      <w:r w:rsidRPr="001B48DB">
        <w:rPr>
          <w:rFonts w:ascii="Courier New" w:hAnsi="Courier New"/>
          <w:noProof/>
          <w:snapToGrid w:val="0"/>
          <w:sz w:val="16"/>
          <w:lang w:eastAsia="ko-KR"/>
        </w:rPr>
        <w:tab/>
        <w:t>PosResourceSetTypePeriodic,</w:t>
      </w:r>
    </w:p>
    <w:p w:rsidR="002E711F" w:rsidRPr="001B48DB"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1B48DB">
        <w:rPr>
          <w:rFonts w:ascii="Courier New" w:hAnsi="Courier New"/>
          <w:noProof/>
          <w:snapToGrid w:val="0"/>
          <w:sz w:val="16"/>
          <w:lang w:eastAsia="ko-KR"/>
        </w:rPr>
        <w:tab/>
        <w:t>semi-persistent</w:t>
      </w:r>
      <w:r w:rsidRPr="001B48DB">
        <w:rPr>
          <w:rFonts w:ascii="Courier New" w:hAnsi="Courier New"/>
          <w:noProof/>
          <w:snapToGrid w:val="0"/>
          <w:sz w:val="16"/>
          <w:lang w:eastAsia="ko-KR"/>
        </w:rPr>
        <w:tab/>
      </w:r>
      <w:r w:rsidRPr="001B48DB">
        <w:rPr>
          <w:rFonts w:ascii="Courier New" w:hAnsi="Courier New"/>
          <w:noProof/>
          <w:snapToGrid w:val="0"/>
          <w:sz w:val="16"/>
          <w:lang w:eastAsia="ko-KR"/>
        </w:rPr>
        <w:tab/>
        <w:t>PosResourceSetTypeSemi-persistent,</w:t>
      </w:r>
    </w:p>
    <w:p w:rsidR="002E711F" w:rsidRPr="001B48DB"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1B48DB">
        <w:rPr>
          <w:rFonts w:ascii="Courier New" w:hAnsi="Courier New"/>
          <w:noProof/>
          <w:snapToGrid w:val="0"/>
          <w:sz w:val="16"/>
          <w:lang w:eastAsia="ko-KR"/>
        </w:rPr>
        <w:tab/>
        <w:t>aperiodic</w:t>
      </w:r>
      <w:r w:rsidRPr="001B48DB">
        <w:rPr>
          <w:rFonts w:ascii="Courier New" w:hAnsi="Courier New"/>
          <w:noProof/>
          <w:snapToGrid w:val="0"/>
          <w:sz w:val="16"/>
          <w:lang w:eastAsia="ko-KR"/>
        </w:rPr>
        <w:tab/>
      </w:r>
      <w:r w:rsidRPr="001B48DB">
        <w:rPr>
          <w:rFonts w:ascii="Courier New" w:hAnsi="Courier New"/>
          <w:noProof/>
          <w:snapToGrid w:val="0"/>
          <w:sz w:val="16"/>
          <w:lang w:eastAsia="ko-KR"/>
        </w:rPr>
        <w:tab/>
      </w:r>
      <w:r w:rsidRPr="001B48DB">
        <w:rPr>
          <w:rFonts w:ascii="Courier New" w:hAnsi="Courier New"/>
          <w:noProof/>
          <w:snapToGrid w:val="0"/>
          <w:sz w:val="16"/>
          <w:lang w:eastAsia="ko-KR"/>
        </w:rPr>
        <w:tab/>
        <w:t>PosResourceSetTypeAperiodic,</w:t>
      </w:r>
    </w:p>
    <w:p w:rsidR="002E711F" w:rsidRPr="001B48DB"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1B48DB">
        <w:rPr>
          <w:rFonts w:ascii="Courier New" w:hAnsi="Courier New"/>
          <w:noProof/>
          <w:snapToGrid w:val="0"/>
          <w:sz w:val="16"/>
          <w:lang w:eastAsia="ko-KR"/>
        </w:rPr>
        <w:tab/>
        <w:t>choice-extension</w:t>
      </w:r>
      <w:r w:rsidRPr="001B48DB">
        <w:rPr>
          <w:rFonts w:ascii="Courier New" w:hAnsi="Courier New"/>
          <w:noProof/>
          <w:snapToGrid w:val="0"/>
          <w:sz w:val="16"/>
          <w:lang w:eastAsia="ko-KR"/>
        </w:rPr>
        <w:tab/>
      </w:r>
      <w:r w:rsidRPr="001B48DB">
        <w:rPr>
          <w:rFonts w:ascii="Courier New" w:hAnsi="Courier New"/>
          <w:noProof/>
          <w:snapToGrid w:val="0"/>
          <w:sz w:val="16"/>
          <w:lang w:eastAsia="ko-KR"/>
        </w:rPr>
        <w:tab/>
      </w:r>
      <w:r w:rsidRPr="001B48DB">
        <w:rPr>
          <w:rFonts w:ascii="Courier New" w:hAnsi="Courier New"/>
          <w:noProof/>
          <w:snapToGrid w:val="0"/>
          <w:sz w:val="16"/>
          <w:lang w:eastAsia="ko-KR"/>
        </w:rPr>
        <w:tab/>
      </w:r>
      <w:r w:rsidRPr="001B48DB">
        <w:rPr>
          <w:rFonts w:ascii="Courier New" w:hAnsi="Courier New"/>
          <w:noProof/>
          <w:snapToGrid w:val="0"/>
          <w:sz w:val="16"/>
          <w:lang w:eastAsia="ko-KR"/>
        </w:rPr>
        <w:tab/>
        <w:t>ProtocolIE-Single-Container {{ PosResourceSetType-ExtIEs }}</w:t>
      </w:r>
    </w:p>
    <w:p w:rsidR="002E711F" w:rsidRPr="001B48DB"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1B48DB">
        <w:rPr>
          <w:rFonts w:ascii="Courier New" w:hAnsi="Courier New"/>
          <w:noProof/>
          <w:snapToGrid w:val="0"/>
          <w:sz w:val="16"/>
          <w:lang w:eastAsia="ko-KR"/>
        </w:rPr>
        <w:t>}</w:t>
      </w:r>
    </w:p>
    <w:p w:rsidR="002E711F" w:rsidRPr="001B48DB"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p>
    <w:p w:rsidR="002E711F" w:rsidRPr="001B48DB"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1B48DB">
        <w:rPr>
          <w:rFonts w:ascii="Courier New" w:hAnsi="Courier New"/>
          <w:noProof/>
          <w:snapToGrid w:val="0"/>
          <w:sz w:val="16"/>
          <w:lang w:eastAsia="ko-KR"/>
        </w:rPr>
        <w:t>PosResourceSetType-ExtIEs NRPPA-PROTOCOL-IES ::= {</w:t>
      </w:r>
    </w:p>
    <w:p w:rsidR="002E711F" w:rsidRPr="001B48DB"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1B48DB">
        <w:rPr>
          <w:rFonts w:ascii="Courier New" w:hAnsi="Courier New"/>
          <w:noProof/>
          <w:snapToGrid w:val="0"/>
          <w:sz w:val="16"/>
          <w:lang w:eastAsia="ko-KR"/>
        </w:rPr>
        <w:tab/>
        <w:t>...</w:t>
      </w:r>
    </w:p>
    <w:p w:rsidR="002E711F"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zh-CN"/>
        </w:rPr>
      </w:pPr>
      <w:r w:rsidRPr="001B48DB">
        <w:rPr>
          <w:rFonts w:ascii="Courier New" w:hAnsi="Courier New"/>
          <w:noProof/>
          <w:snapToGrid w:val="0"/>
          <w:sz w:val="16"/>
          <w:lang w:eastAsia="ko-KR"/>
        </w:rPr>
        <w:t>}</w:t>
      </w:r>
    </w:p>
    <w:p w:rsidR="002E711F"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zh-CN"/>
        </w:rPr>
      </w:pPr>
    </w:p>
    <w:p w:rsidR="002E711F" w:rsidRDefault="002E711F" w:rsidP="002E711F">
      <w:pPr>
        <w:rPr>
          <w:rFonts w:eastAsia="等线"/>
          <w:color w:val="FF0000"/>
          <w:highlight w:val="yellow"/>
        </w:rPr>
      </w:pPr>
      <w:r>
        <w:rPr>
          <w:rFonts w:eastAsia="等线"/>
          <w:color w:val="FF0000"/>
          <w:highlight w:val="yellow"/>
        </w:rPr>
        <w:t>&lt;&lt;&lt;&lt;&lt;&lt;&lt;&lt;&lt;</w:t>
      </w:r>
      <w:r>
        <w:rPr>
          <w:rFonts w:eastAsia="等线" w:hint="eastAsia"/>
          <w:color w:val="FF0000"/>
          <w:highlight w:val="yellow"/>
          <w:lang w:eastAsia="zh-CN"/>
        </w:rPr>
        <w:t xml:space="preserve"> </w:t>
      </w:r>
      <w:proofErr w:type="gramStart"/>
      <w:r>
        <w:rPr>
          <w:rFonts w:eastAsia="等线" w:hint="eastAsia"/>
          <w:color w:val="FF0000"/>
          <w:highlight w:val="yellow"/>
          <w:lang w:eastAsia="zh-CN"/>
        </w:rPr>
        <w:t>unchanged</w:t>
      </w:r>
      <w:proofErr w:type="gramEnd"/>
      <w:r>
        <w:rPr>
          <w:rFonts w:eastAsia="等线" w:hint="eastAsia"/>
          <w:color w:val="FF0000"/>
          <w:highlight w:val="yellow"/>
          <w:lang w:eastAsia="zh-CN"/>
        </w:rPr>
        <w:t xml:space="preserve"> texts omitted</w:t>
      </w:r>
      <w:r>
        <w:rPr>
          <w:rFonts w:eastAsia="等线"/>
          <w:color w:val="FF0000"/>
          <w:highlight w:val="yellow"/>
        </w:rPr>
        <w:t xml:space="preserve"> &gt;&gt;&gt;&gt;&gt;&gt;&gt;&gt;&gt;&gt;&gt;</w:t>
      </w:r>
    </w:p>
    <w:p w:rsidR="002E711F" w:rsidRPr="001B48DB"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ins w:id="2900" w:author="Author" w:date="2023-11-23T17:22:00Z"/>
          <w:rFonts w:ascii="Courier New" w:hAnsi="Courier New"/>
          <w:noProof/>
          <w:snapToGrid w:val="0"/>
          <w:sz w:val="16"/>
          <w:lang w:eastAsia="ko-KR"/>
        </w:rPr>
      </w:pPr>
      <w:ins w:id="2901" w:author="Author" w:date="2023-11-23T17:22:00Z">
        <w:r w:rsidRPr="005C61C1">
          <w:rPr>
            <w:rFonts w:ascii="Courier New" w:hAnsi="Courier New" w:hint="eastAsia"/>
            <w:noProof/>
            <w:snapToGrid w:val="0"/>
            <w:sz w:val="16"/>
            <w:lang w:eastAsia="ko-KR"/>
          </w:rPr>
          <w:t xml:space="preserve">PosValidityAreaCellList </w:t>
        </w:r>
        <w:r w:rsidRPr="001B48DB">
          <w:rPr>
            <w:rFonts w:ascii="Courier New" w:hAnsi="Courier New"/>
            <w:noProof/>
            <w:snapToGrid w:val="0"/>
            <w:sz w:val="16"/>
            <w:lang w:eastAsia="ko-KR"/>
          </w:rPr>
          <w:t>::= SEQUENCE (SIZE (1..maxno</w:t>
        </w:r>
        <w:r>
          <w:rPr>
            <w:rFonts w:ascii="Courier New" w:hAnsi="Courier New" w:hint="eastAsia"/>
            <w:noProof/>
            <w:snapToGrid w:val="0"/>
            <w:sz w:val="16"/>
            <w:lang w:eastAsia="zh-CN"/>
          </w:rPr>
          <w:t>VACell</w:t>
        </w:r>
        <w:r w:rsidRPr="001B48DB">
          <w:rPr>
            <w:rFonts w:ascii="Courier New" w:hAnsi="Courier New"/>
            <w:noProof/>
            <w:snapToGrid w:val="0"/>
            <w:sz w:val="16"/>
            <w:lang w:eastAsia="ko-KR"/>
          </w:rPr>
          <w:t xml:space="preserve">)) OF </w:t>
        </w:r>
        <w:r>
          <w:rPr>
            <w:rFonts w:ascii="Courier New" w:hAnsi="Courier New"/>
            <w:noProof/>
            <w:snapToGrid w:val="0"/>
            <w:sz w:val="16"/>
            <w:lang w:eastAsia="zh-CN"/>
          </w:rPr>
          <w:t>Pos</w:t>
        </w:r>
        <w:r>
          <w:rPr>
            <w:rFonts w:ascii="Courier New" w:hAnsi="Courier New" w:hint="eastAsia"/>
            <w:noProof/>
            <w:snapToGrid w:val="0"/>
            <w:sz w:val="16"/>
            <w:lang w:eastAsia="zh-CN"/>
          </w:rPr>
          <w:t>ValidityAreaCell</w:t>
        </w:r>
        <w:r w:rsidRPr="001B48DB">
          <w:rPr>
            <w:rFonts w:ascii="Courier New" w:hAnsi="Courier New"/>
            <w:noProof/>
            <w:snapToGrid w:val="0"/>
            <w:sz w:val="16"/>
            <w:lang w:eastAsia="ko-KR"/>
          </w:rPr>
          <w:t>-Item</w:t>
        </w:r>
      </w:ins>
    </w:p>
    <w:p w:rsidR="002E711F" w:rsidRPr="00570D7F"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zh-CN"/>
        </w:rPr>
      </w:pPr>
    </w:p>
    <w:p w:rsidR="002E711F" w:rsidRDefault="002E711F" w:rsidP="002E711F">
      <w:pPr>
        <w:ind w:left="1988" w:firstLine="284"/>
        <w:rPr>
          <w:rFonts w:eastAsia="等线"/>
          <w:color w:val="FF0000"/>
          <w:highlight w:val="yellow"/>
        </w:rPr>
      </w:pPr>
      <w:r>
        <w:rPr>
          <w:rFonts w:eastAsia="等线"/>
          <w:color w:val="FF0000"/>
          <w:highlight w:val="yellow"/>
        </w:rPr>
        <w:t xml:space="preserve">&lt;&lt;&lt;&lt;&lt;&lt;&lt;&lt;&lt;&lt;&lt;&lt;&lt;&lt;&lt;&lt;&lt;&lt;&lt; </w:t>
      </w:r>
      <w:r>
        <w:rPr>
          <w:rFonts w:eastAsia="等线"/>
          <w:color w:val="FF0000"/>
          <w:highlight w:val="yellow"/>
          <w:lang w:eastAsia="zh-CN"/>
        </w:rPr>
        <w:t>Next Change</w:t>
      </w:r>
      <w:r>
        <w:rPr>
          <w:rFonts w:eastAsia="等线"/>
          <w:color w:val="FF0000"/>
          <w:highlight w:val="yellow"/>
        </w:rPr>
        <w:t xml:space="preserve"> &gt;&gt;&gt;&gt;&gt;&gt;&gt;&gt;&gt;&gt;&gt;&gt;&gt;&gt;&gt;&gt;&gt;&gt;&gt;&gt;</w:t>
      </w:r>
    </w:p>
    <w:p w:rsidR="002E711F" w:rsidRPr="00707B3F" w:rsidRDefault="002E711F" w:rsidP="002E711F">
      <w:pPr>
        <w:pStyle w:val="PL"/>
        <w:spacing w:line="0" w:lineRule="atLeast"/>
        <w:outlineLvl w:val="3"/>
        <w:rPr>
          <w:snapToGrid w:val="0"/>
        </w:rPr>
      </w:pPr>
      <w:bookmarkStart w:id="2902" w:name="OLE_LINK20"/>
      <w:r w:rsidRPr="00707B3F">
        <w:rPr>
          <w:snapToGrid w:val="0"/>
        </w:rPr>
        <w:t>-- R</w:t>
      </w:r>
    </w:p>
    <w:p w:rsidR="002E711F" w:rsidRDefault="002E711F" w:rsidP="002E711F">
      <w:pPr>
        <w:rPr>
          <w:rFonts w:eastAsia="等线"/>
          <w:color w:val="FF0000"/>
          <w:highlight w:val="yellow"/>
        </w:rPr>
      </w:pPr>
      <w:r>
        <w:rPr>
          <w:rFonts w:eastAsia="等线"/>
          <w:color w:val="FF0000"/>
          <w:highlight w:val="yellow"/>
        </w:rPr>
        <w:t>&lt;&lt;&lt;&lt;&lt;&lt;&lt;&lt;&lt;</w:t>
      </w:r>
      <w:r>
        <w:rPr>
          <w:rFonts w:eastAsia="等线" w:hint="eastAsia"/>
          <w:color w:val="FF0000"/>
          <w:highlight w:val="yellow"/>
          <w:lang w:eastAsia="zh-CN"/>
        </w:rPr>
        <w:t xml:space="preserve"> </w:t>
      </w:r>
      <w:proofErr w:type="gramStart"/>
      <w:r>
        <w:rPr>
          <w:rFonts w:eastAsia="等线" w:hint="eastAsia"/>
          <w:color w:val="FF0000"/>
          <w:highlight w:val="yellow"/>
          <w:lang w:eastAsia="zh-CN"/>
        </w:rPr>
        <w:t>unchanged</w:t>
      </w:r>
      <w:proofErr w:type="gramEnd"/>
      <w:r>
        <w:rPr>
          <w:rFonts w:eastAsia="等线" w:hint="eastAsia"/>
          <w:color w:val="FF0000"/>
          <w:highlight w:val="yellow"/>
          <w:lang w:eastAsia="zh-CN"/>
        </w:rPr>
        <w:t xml:space="preserve"> texts omitted</w:t>
      </w:r>
      <w:r>
        <w:rPr>
          <w:rFonts w:eastAsia="等线"/>
          <w:color w:val="FF0000"/>
          <w:highlight w:val="yellow"/>
        </w:rPr>
        <w:t xml:space="preserve"> &gt;&gt;&gt;&gt;&gt;&gt;&gt;&gt;&gt;&gt;&gt;</w:t>
      </w:r>
    </w:p>
    <w:p w:rsidR="002E711F" w:rsidRPr="00B85A23"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ko-KR"/>
        </w:rPr>
      </w:pPr>
      <w:r w:rsidRPr="00B85A23">
        <w:rPr>
          <w:rFonts w:ascii="Courier New" w:hAnsi="Courier New"/>
          <w:noProof/>
          <w:sz w:val="16"/>
          <w:lang w:eastAsia="ko-KR"/>
        </w:rPr>
        <w:t>RequestedDLPRSTransmissionCharacteristics ::= SEQUENCE {</w:t>
      </w:r>
    </w:p>
    <w:p w:rsidR="002E711F" w:rsidRPr="00B85A23"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napToGrid w:val="0"/>
          <w:sz w:val="16"/>
          <w:lang w:val="sv-SE" w:eastAsia="ko-KR"/>
        </w:rPr>
      </w:pPr>
      <w:r w:rsidRPr="00B85A23">
        <w:rPr>
          <w:rFonts w:ascii="Courier New" w:hAnsi="Courier New"/>
          <w:noProof/>
          <w:snapToGrid w:val="0"/>
          <w:sz w:val="16"/>
          <w:lang w:eastAsia="ko-KR"/>
        </w:rPr>
        <w:tab/>
        <w:t>requestedDLPRSResourceSet-List</w:t>
      </w:r>
      <w:r w:rsidRPr="00B85A23">
        <w:rPr>
          <w:rFonts w:ascii="Courier New" w:hAnsi="Courier New"/>
          <w:noProof/>
          <w:snapToGrid w:val="0"/>
          <w:sz w:val="16"/>
          <w:lang w:eastAsia="ko-KR"/>
        </w:rPr>
        <w:tab/>
      </w:r>
      <w:r w:rsidRPr="00B85A23">
        <w:rPr>
          <w:rFonts w:ascii="Courier New" w:hAnsi="Courier New"/>
          <w:noProof/>
          <w:snapToGrid w:val="0"/>
          <w:sz w:val="16"/>
          <w:lang w:eastAsia="ko-KR"/>
        </w:rPr>
        <w:tab/>
        <w:t>RequestedDLPRSResourceSet-List</w:t>
      </w:r>
      <w:r w:rsidRPr="00B85A23">
        <w:rPr>
          <w:rFonts w:ascii="Courier New" w:hAnsi="Courier New"/>
          <w:noProof/>
          <w:snapToGrid w:val="0"/>
          <w:sz w:val="16"/>
          <w:lang w:val="sv-SE" w:eastAsia="ko-KR"/>
        </w:rPr>
        <w:t>,</w:t>
      </w:r>
    </w:p>
    <w:p w:rsidR="002E711F" w:rsidRPr="00B85A23"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napToGrid w:val="0"/>
          <w:sz w:val="16"/>
          <w:lang w:eastAsia="ko-KR"/>
        </w:rPr>
      </w:pPr>
      <w:r w:rsidRPr="00B85A23">
        <w:rPr>
          <w:rFonts w:ascii="Courier New" w:hAnsi="Courier New"/>
          <w:noProof/>
          <w:snapToGrid w:val="0"/>
          <w:sz w:val="16"/>
          <w:lang w:val="sv-SE" w:eastAsia="ko-KR"/>
        </w:rPr>
        <w:tab/>
      </w:r>
      <w:r w:rsidRPr="00B85A23">
        <w:rPr>
          <w:rFonts w:ascii="Courier New" w:hAnsi="Courier New"/>
          <w:noProof/>
          <w:snapToGrid w:val="0"/>
          <w:sz w:val="16"/>
          <w:lang w:eastAsia="ko-KR"/>
        </w:rPr>
        <w:t>numberofFrequencyLayers</w:t>
      </w:r>
      <w:r w:rsidRPr="00B85A23">
        <w:rPr>
          <w:rFonts w:ascii="Courier New" w:hAnsi="Courier New"/>
          <w:noProof/>
          <w:snapToGrid w:val="0"/>
          <w:sz w:val="16"/>
          <w:lang w:eastAsia="ko-KR"/>
        </w:rPr>
        <w:tab/>
      </w:r>
      <w:r w:rsidRPr="00B85A23">
        <w:rPr>
          <w:rFonts w:ascii="Courier New" w:hAnsi="Courier New"/>
          <w:noProof/>
          <w:snapToGrid w:val="0"/>
          <w:sz w:val="16"/>
          <w:lang w:eastAsia="ko-KR"/>
        </w:rPr>
        <w:tab/>
      </w:r>
      <w:r w:rsidRPr="00B85A23">
        <w:rPr>
          <w:rFonts w:ascii="Courier New" w:hAnsi="Courier New"/>
          <w:noProof/>
          <w:snapToGrid w:val="0"/>
          <w:sz w:val="16"/>
          <w:lang w:eastAsia="ko-KR"/>
        </w:rPr>
        <w:tab/>
      </w:r>
      <w:r w:rsidRPr="00B85A23">
        <w:rPr>
          <w:rFonts w:ascii="Courier New" w:hAnsi="Courier New"/>
          <w:noProof/>
          <w:snapToGrid w:val="0"/>
          <w:sz w:val="16"/>
          <w:lang w:eastAsia="ko-KR"/>
        </w:rPr>
        <w:tab/>
        <w:t>INTEGER(1..4)</w:t>
      </w:r>
      <w:r w:rsidRPr="00B85A23">
        <w:rPr>
          <w:rFonts w:ascii="Courier New" w:hAnsi="Courier New"/>
          <w:noProof/>
          <w:snapToGrid w:val="0"/>
          <w:sz w:val="16"/>
          <w:lang w:eastAsia="ko-KR"/>
        </w:rPr>
        <w:tab/>
      </w:r>
      <w:r w:rsidRPr="00B85A23">
        <w:rPr>
          <w:rFonts w:ascii="Courier New" w:hAnsi="Courier New"/>
          <w:noProof/>
          <w:snapToGrid w:val="0"/>
          <w:sz w:val="16"/>
          <w:lang w:eastAsia="ko-KR"/>
        </w:rPr>
        <w:tab/>
      </w:r>
      <w:r w:rsidRPr="00B85A23">
        <w:rPr>
          <w:rFonts w:ascii="Courier New" w:hAnsi="Courier New"/>
          <w:noProof/>
          <w:snapToGrid w:val="0"/>
          <w:sz w:val="16"/>
          <w:lang w:eastAsia="ko-KR"/>
        </w:rPr>
        <w:tab/>
        <w:t>OPTIONAL,</w:t>
      </w:r>
    </w:p>
    <w:p w:rsidR="002E711F" w:rsidRPr="00B85A23"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napToGrid w:val="0"/>
          <w:sz w:val="16"/>
          <w:lang w:eastAsia="ko-KR"/>
        </w:rPr>
      </w:pPr>
      <w:r w:rsidRPr="00B85A23">
        <w:rPr>
          <w:rFonts w:ascii="Courier New" w:hAnsi="Courier New"/>
          <w:noProof/>
          <w:snapToGrid w:val="0"/>
          <w:sz w:val="16"/>
          <w:lang w:eastAsia="ko-KR"/>
        </w:rPr>
        <w:tab/>
        <w:t>startTimeAndDuration</w:t>
      </w:r>
      <w:r w:rsidRPr="00B85A23">
        <w:rPr>
          <w:rFonts w:ascii="Courier New" w:hAnsi="Courier New"/>
          <w:noProof/>
          <w:snapToGrid w:val="0"/>
          <w:sz w:val="16"/>
          <w:lang w:eastAsia="ko-KR"/>
        </w:rPr>
        <w:tab/>
      </w:r>
      <w:r w:rsidRPr="00B85A23">
        <w:rPr>
          <w:rFonts w:ascii="Courier New" w:hAnsi="Courier New"/>
          <w:noProof/>
          <w:snapToGrid w:val="0"/>
          <w:sz w:val="16"/>
          <w:lang w:eastAsia="ko-KR"/>
        </w:rPr>
        <w:tab/>
      </w:r>
      <w:r w:rsidRPr="00B85A23">
        <w:rPr>
          <w:rFonts w:ascii="Courier New" w:hAnsi="Courier New"/>
          <w:noProof/>
          <w:snapToGrid w:val="0"/>
          <w:sz w:val="16"/>
          <w:lang w:eastAsia="ko-KR"/>
        </w:rPr>
        <w:tab/>
      </w:r>
      <w:r w:rsidRPr="00B85A23">
        <w:rPr>
          <w:rFonts w:ascii="Courier New" w:hAnsi="Courier New"/>
          <w:noProof/>
          <w:snapToGrid w:val="0"/>
          <w:sz w:val="16"/>
          <w:lang w:eastAsia="ko-KR"/>
        </w:rPr>
        <w:tab/>
        <w:t>StartTimeAndDuration</w:t>
      </w:r>
      <w:r w:rsidRPr="00B85A23">
        <w:rPr>
          <w:rFonts w:ascii="Courier New" w:hAnsi="Courier New"/>
          <w:noProof/>
          <w:snapToGrid w:val="0"/>
          <w:sz w:val="16"/>
          <w:lang w:eastAsia="ko-KR"/>
        </w:rPr>
        <w:tab/>
        <w:t>OPTIONAL,</w:t>
      </w:r>
    </w:p>
    <w:p w:rsidR="002E711F" w:rsidRPr="00B85A23"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napToGrid w:val="0"/>
          <w:sz w:val="16"/>
          <w:lang w:eastAsia="ko-KR"/>
        </w:rPr>
      </w:pPr>
      <w:r w:rsidRPr="00B85A23">
        <w:rPr>
          <w:rFonts w:ascii="Courier New" w:hAnsi="Courier New"/>
          <w:noProof/>
          <w:snapToGrid w:val="0"/>
          <w:sz w:val="16"/>
          <w:lang w:eastAsia="ko-KR"/>
        </w:rPr>
        <w:tab/>
        <w:t>iE-Extensions</w:t>
      </w:r>
      <w:r w:rsidRPr="00B85A23">
        <w:rPr>
          <w:rFonts w:ascii="Courier New" w:hAnsi="Courier New"/>
          <w:noProof/>
          <w:snapToGrid w:val="0"/>
          <w:sz w:val="16"/>
          <w:lang w:eastAsia="ko-KR"/>
        </w:rPr>
        <w:tab/>
        <w:t>ProtocolExtensionContainer { { RequestedDLPRSTransmissionCharacteristics-ExtIEs} } OPTIONAL,</w:t>
      </w:r>
    </w:p>
    <w:p w:rsidR="002E711F" w:rsidRPr="00B85A23"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napToGrid w:val="0"/>
          <w:sz w:val="16"/>
          <w:lang w:eastAsia="ko-KR"/>
        </w:rPr>
      </w:pPr>
      <w:r w:rsidRPr="00B85A23">
        <w:rPr>
          <w:rFonts w:ascii="Courier New" w:hAnsi="Courier New"/>
          <w:noProof/>
          <w:snapToGrid w:val="0"/>
          <w:sz w:val="16"/>
          <w:lang w:eastAsia="ko-KR"/>
        </w:rPr>
        <w:tab/>
        <w:t>...</w:t>
      </w:r>
    </w:p>
    <w:p w:rsidR="002E711F" w:rsidRPr="00B85A23"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napToGrid w:val="0"/>
          <w:sz w:val="16"/>
          <w:lang w:eastAsia="ko-KR"/>
        </w:rPr>
      </w:pPr>
      <w:r w:rsidRPr="00B85A23">
        <w:rPr>
          <w:rFonts w:ascii="Courier New" w:hAnsi="Courier New"/>
          <w:noProof/>
          <w:snapToGrid w:val="0"/>
          <w:sz w:val="16"/>
          <w:lang w:eastAsia="ko-KR"/>
        </w:rPr>
        <w:t>}</w:t>
      </w:r>
    </w:p>
    <w:p w:rsidR="002E711F" w:rsidRPr="00B85A23"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napToGrid w:val="0"/>
          <w:sz w:val="16"/>
          <w:lang w:eastAsia="ko-KR"/>
        </w:rPr>
      </w:pPr>
    </w:p>
    <w:p w:rsidR="002E711F" w:rsidRPr="00B85A23"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Calibri" w:hAnsi="Courier New" w:cs="Courier New"/>
          <w:noProof/>
          <w:sz w:val="16"/>
          <w:lang w:eastAsia="ko-KR"/>
        </w:rPr>
      </w:pPr>
      <w:r w:rsidRPr="00B85A23">
        <w:rPr>
          <w:rFonts w:ascii="Courier New" w:hAnsi="Courier New"/>
          <w:noProof/>
          <w:snapToGrid w:val="0"/>
          <w:sz w:val="16"/>
          <w:lang w:eastAsia="ko-KR"/>
        </w:rPr>
        <w:t>RequestedDLPRSTransmissionCharacteristics-ExtIEs</w:t>
      </w:r>
      <w:r w:rsidRPr="00B85A23">
        <w:rPr>
          <w:rFonts w:ascii="Courier New" w:eastAsia="Calibri" w:hAnsi="Courier New" w:cs="Courier New"/>
          <w:noProof/>
          <w:sz w:val="16"/>
          <w:lang w:eastAsia="ko-KR"/>
        </w:rPr>
        <w:t xml:space="preserve"> NRPPA-</w:t>
      </w:r>
      <w:r w:rsidRPr="00B85A23">
        <w:rPr>
          <w:rFonts w:ascii="Courier New" w:eastAsia="Calibri" w:hAnsi="Courier New" w:cs="Courier New"/>
          <w:noProof/>
          <w:snapToGrid w:val="0"/>
          <w:sz w:val="16"/>
          <w:lang w:eastAsia="ko-KR"/>
        </w:rPr>
        <w:t xml:space="preserve">PROTOCOL-EXTENSION </w:t>
      </w:r>
      <w:r w:rsidRPr="00B85A23">
        <w:rPr>
          <w:rFonts w:ascii="Courier New" w:eastAsia="Calibri" w:hAnsi="Courier New" w:cs="Courier New"/>
          <w:noProof/>
          <w:sz w:val="16"/>
          <w:lang w:eastAsia="ko-KR"/>
        </w:rPr>
        <w:t>::= {</w:t>
      </w:r>
    </w:p>
    <w:p w:rsidR="002E711F"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903" w:author="Author" w:date="2023-11-23T17:22:00Z"/>
          <w:rFonts w:ascii="Courier New" w:hAnsi="Courier New"/>
          <w:noProof/>
          <w:snapToGrid w:val="0"/>
          <w:sz w:val="16"/>
          <w:lang w:eastAsia="ko-KR"/>
        </w:rPr>
      </w:pPr>
      <w:ins w:id="2904" w:author="Author" w:date="2023-11-23T17:22:00Z">
        <w:r w:rsidRPr="00B85A23">
          <w:rPr>
            <w:rFonts w:ascii="Courier New" w:eastAsia="Calibri" w:hAnsi="Courier New" w:cs="Courier New"/>
            <w:noProof/>
            <w:sz w:val="16"/>
            <w:lang w:eastAsia="ko-KR"/>
          </w:rPr>
          <w:tab/>
        </w:r>
        <w:r>
          <w:rPr>
            <w:rFonts w:ascii="Courier New" w:hAnsi="Courier New"/>
            <w:noProof/>
            <w:snapToGrid w:val="0"/>
            <w:sz w:val="16"/>
            <w:lang w:eastAsia="ko-KR"/>
          </w:rPr>
          <w:t>{ ID id-</w:t>
        </w:r>
        <w:r w:rsidRPr="002638FC">
          <w:rPr>
            <w:rFonts w:ascii="Courier New" w:hAnsi="Courier New"/>
            <w:noProof/>
            <w:snapToGrid w:val="0"/>
            <w:sz w:val="16"/>
            <w:lang w:eastAsia="ko-KR"/>
          </w:rPr>
          <w:t>PRSB</w:t>
        </w:r>
        <w:r>
          <w:rPr>
            <w:rFonts w:ascii="Courier New" w:hAnsi="Courier New"/>
            <w:noProof/>
            <w:snapToGrid w:val="0"/>
            <w:sz w:val="16"/>
            <w:lang w:eastAsia="ko-KR"/>
          </w:rPr>
          <w:t>W</w:t>
        </w:r>
        <w:r w:rsidRPr="002638FC">
          <w:rPr>
            <w:rFonts w:ascii="Courier New" w:hAnsi="Courier New"/>
            <w:noProof/>
            <w:snapToGrid w:val="0"/>
            <w:sz w:val="16"/>
            <w:lang w:eastAsia="ko-KR"/>
          </w:rPr>
          <w:t>AggregationRequestInfo</w:t>
        </w:r>
        <w:r>
          <w:rPr>
            <w:rFonts w:ascii="Courier New" w:hAnsi="Courier New"/>
            <w:noProof/>
            <w:snapToGrid w:val="0"/>
            <w:sz w:val="16"/>
            <w:lang w:eastAsia="ko-KR"/>
          </w:rPr>
          <w:tab/>
          <w:t>CRITICALITY ignore</w:t>
        </w:r>
        <w:r>
          <w:rPr>
            <w:rFonts w:ascii="Courier New" w:hAnsi="Courier New"/>
            <w:noProof/>
            <w:snapToGrid w:val="0"/>
            <w:sz w:val="16"/>
            <w:lang w:eastAsia="ko-KR"/>
          </w:rPr>
          <w:tab/>
        </w:r>
        <w:r w:rsidRPr="00511266">
          <w:rPr>
            <w:rFonts w:ascii="Courier New" w:hAnsi="Courier New"/>
            <w:noProof/>
            <w:snapToGrid w:val="0"/>
            <w:sz w:val="16"/>
            <w:lang w:eastAsia="ko-KR"/>
          </w:rPr>
          <w:t>EXTENSION</w:t>
        </w:r>
        <w:r>
          <w:rPr>
            <w:rFonts w:ascii="Courier New" w:hAnsi="Courier New" w:hint="eastAsia"/>
            <w:noProof/>
            <w:snapToGrid w:val="0"/>
            <w:sz w:val="16"/>
            <w:lang w:eastAsia="zh-CN"/>
          </w:rPr>
          <w:t xml:space="preserve"> </w:t>
        </w:r>
        <w:r w:rsidRPr="002638FC">
          <w:rPr>
            <w:rFonts w:ascii="Courier New" w:hAnsi="Courier New"/>
            <w:noProof/>
            <w:snapToGrid w:val="0"/>
            <w:sz w:val="16"/>
            <w:lang w:eastAsia="ko-KR"/>
          </w:rPr>
          <w:t>PRSB</w:t>
        </w:r>
        <w:r>
          <w:rPr>
            <w:rFonts w:ascii="Courier New" w:hAnsi="Courier New"/>
            <w:noProof/>
            <w:snapToGrid w:val="0"/>
            <w:sz w:val="16"/>
            <w:lang w:eastAsia="ko-KR"/>
          </w:rPr>
          <w:t>W</w:t>
        </w:r>
        <w:r w:rsidRPr="002638FC">
          <w:rPr>
            <w:rFonts w:ascii="Courier New" w:hAnsi="Courier New"/>
            <w:noProof/>
            <w:snapToGrid w:val="0"/>
            <w:sz w:val="16"/>
            <w:lang w:eastAsia="ko-KR"/>
          </w:rPr>
          <w:t>AggregationRequestInfo</w:t>
        </w:r>
        <w:r>
          <w:rPr>
            <w:rFonts w:ascii="Courier New" w:hAnsi="Courier New"/>
            <w:noProof/>
            <w:snapToGrid w:val="0"/>
            <w:sz w:val="16"/>
            <w:lang w:eastAsia="ko-KR"/>
          </w:rPr>
          <w:tab/>
          <w:t>PRESENCE optional},</w:t>
        </w:r>
      </w:ins>
    </w:p>
    <w:p w:rsidR="002E711F" w:rsidRPr="00B85A23"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Calibri" w:hAnsi="Courier New" w:cs="Courier New"/>
          <w:noProof/>
          <w:sz w:val="16"/>
          <w:lang w:eastAsia="ko-KR"/>
        </w:rPr>
      </w:pPr>
      <w:r>
        <w:rPr>
          <w:rFonts w:ascii="Courier New" w:hAnsi="Courier New"/>
          <w:noProof/>
          <w:snapToGrid w:val="0"/>
          <w:sz w:val="16"/>
          <w:lang w:eastAsia="ko-KR"/>
        </w:rPr>
        <w:tab/>
      </w:r>
      <w:r w:rsidRPr="00B85A23">
        <w:rPr>
          <w:rFonts w:ascii="Courier New" w:eastAsia="Calibri" w:hAnsi="Courier New" w:cs="Courier New"/>
          <w:noProof/>
          <w:sz w:val="16"/>
          <w:lang w:eastAsia="ko-KR"/>
        </w:rPr>
        <w:t>...</w:t>
      </w:r>
    </w:p>
    <w:p w:rsidR="002E711F" w:rsidRPr="00B85A23"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ko-KR"/>
        </w:rPr>
      </w:pPr>
      <w:r w:rsidRPr="00B85A23">
        <w:rPr>
          <w:rFonts w:ascii="Courier New" w:eastAsia="Calibri" w:hAnsi="Courier New" w:cs="Courier New"/>
          <w:noProof/>
          <w:sz w:val="16"/>
          <w:lang w:eastAsia="ko-KR"/>
        </w:rPr>
        <w:t>}</w:t>
      </w:r>
    </w:p>
    <w:p w:rsidR="002E711F" w:rsidRPr="00BC5A80" w:rsidRDefault="002E711F" w:rsidP="002E711F">
      <w:pPr>
        <w:rPr>
          <w:rFonts w:eastAsia="等线"/>
          <w:color w:val="FF0000"/>
          <w:highlight w:val="yellow"/>
        </w:rPr>
      </w:pPr>
      <w:r w:rsidRPr="00247FA4">
        <w:rPr>
          <w:rFonts w:eastAsia="等线"/>
          <w:color w:val="FF0000"/>
          <w:highlight w:val="yellow"/>
        </w:rPr>
        <w:t>&lt;&lt;&lt;&lt;&lt;&lt;&lt;&lt;&lt;</w:t>
      </w:r>
      <w:r w:rsidRPr="00247FA4">
        <w:rPr>
          <w:rFonts w:eastAsia="等线" w:hint="eastAsia"/>
          <w:color w:val="FF0000"/>
          <w:highlight w:val="yellow"/>
          <w:lang w:eastAsia="zh-CN"/>
        </w:rPr>
        <w:t xml:space="preserve"> </w:t>
      </w:r>
      <w:proofErr w:type="gramStart"/>
      <w:r w:rsidRPr="00247FA4">
        <w:rPr>
          <w:rFonts w:eastAsia="等线" w:hint="eastAsia"/>
          <w:color w:val="FF0000"/>
          <w:highlight w:val="yellow"/>
          <w:lang w:eastAsia="zh-CN"/>
        </w:rPr>
        <w:t>unchanged</w:t>
      </w:r>
      <w:proofErr w:type="gramEnd"/>
      <w:r w:rsidRPr="00247FA4">
        <w:rPr>
          <w:rFonts w:eastAsia="等线" w:hint="eastAsia"/>
          <w:color w:val="FF0000"/>
          <w:highlight w:val="yellow"/>
          <w:lang w:eastAsia="zh-CN"/>
        </w:rPr>
        <w:t xml:space="preserve"> texts omitted</w:t>
      </w:r>
      <w:r w:rsidRPr="00247FA4">
        <w:rPr>
          <w:rFonts w:eastAsia="等线"/>
          <w:color w:val="FF0000"/>
          <w:highlight w:val="yellow"/>
        </w:rPr>
        <w:t xml:space="preserve"> &gt;&gt;&gt;&gt;&gt;&gt;&gt;&gt;&gt;&gt;&gt;</w:t>
      </w:r>
    </w:p>
    <w:p w:rsidR="002E711F" w:rsidRPr="00AA5843" w:rsidRDefault="002E711F" w:rsidP="002E711F">
      <w:pPr>
        <w:pStyle w:val="PL"/>
        <w:rPr>
          <w:rFonts w:eastAsia="Calibri" w:cs="Courier New"/>
          <w:snapToGrid w:val="0"/>
          <w:szCs w:val="22"/>
        </w:rPr>
      </w:pPr>
      <w:r w:rsidRPr="00EF63DF">
        <w:rPr>
          <w:rFonts w:eastAsia="Calibri" w:cs="Courier New"/>
          <w:szCs w:val="22"/>
        </w:rPr>
        <w:t>RelativePathDelay</w:t>
      </w:r>
      <w:r>
        <w:rPr>
          <w:rFonts w:eastAsia="Calibri" w:cs="Courier New"/>
          <w:szCs w:val="22"/>
        </w:rPr>
        <w:t xml:space="preserve"> </w:t>
      </w:r>
      <w:r w:rsidRPr="00AA5843">
        <w:rPr>
          <w:rFonts w:eastAsia="Calibri" w:cs="Courier New"/>
          <w:snapToGrid w:val="0"/>
          <w:szCs w:val="22"/>
        </w:rPr>
        <w:t>::= CHOICE {</w:t>
      </w:r>
    </w:p>
    <w:bookmarkEnd w:id="2902"/>
    <w:p w:rsidR="002E711F" w:rsidRPr="00AA5843" w:rsidRDefault="002E711F" w:rsidP="002E711F">
      <w:pPr>
        <w:pStyle w:val="PL"/>
        <w:rPr>
          <w:rFonts w:eastAsia="Calibri" w:cs="Courier New"/>
          <w:szCs w:val="22"/>
        </w:rPr>
      </w:pPr>
      <w:r w:rsidRPr="00AA5843">
        <w:rPr>
          <w:rFonts w:eastAsia="Calibri" w:cs="Courier New"/>
          <w:snapToGrid w:val="0"/>
          <w:szCs w:val="22"/>
        </w:rPr>
        <w:tab/>
      </w:r>
      <w:r>
        <w:rPr>
          <w:rFonts w:eastAsia="Calibri" w:cs="Courier New"/>
          <w:snapToGrid w:val="0"/>
          <w:szCs w:val="22"/>
        </w:rPr>
        <w:t>k0</w:t>
      </w:r>
      <w:r w:rsidRPr="00AA5843">
        <w:rPr>
          <w:rFonts w:eastAsia="Calibri" w:cs="Courier New"/>
          <w:snapToGrid w:val="0"/>
          <w:szCs w:val="22"/>
        </w:rPr>
        <w:tab/>
      </w:r>
      <w:r w:rsidRPr="00AA5843">
        <w:rPr>
          <w:rFonts w:eastAsia="Calibri" w:cs="Courier New"/>
          <w:snapToGrid w:val="0"/>
          <w:szCs w:val="22"/>
        </w:rPr>
        <w:tab/>
      </w:r>
      <w:r w:rsidRPr="00AA5843">
        <w:rPr>
          <w:rFonts w:eastAsia="Calibri" w:cs="Courier New"/>
          <w:snapToGrid w:val="0"/>
          <w:szCs w:val="22"/>
        </w:rPr>
        <w:tab/>
      </w:r>
      <w:r w:rsidRPr="00EF63DF">
        <w:rPr>
          <w:rFonts w:eastAsia="Calibri" w:cs="Courier New"/>
          <w:szCs w:val="22"/>
        </w:rPr>
        <w:t>INTEGER(0..16351)</w:t>
      </w:r>
      <w:r w:rsidRPr="00AA5843">
        <w:rPr>
          <w:rFonts w:eastAsia="Calibri" w:cs="Courier New"/>
          <w:szCs w:val="22"/>
        </w:rPr>
        <w:t>,</w:t>
      </w:r>
    </w:p>
    <w:p w:rsidR="002E711F" w:rsidRDefault="002E711F" w:rsidP="002E711F">
      <w:pPr>
        <w:pStyle w:val="PL"/>
        <w:rPr>
          <w:rFonts w:eastAsia="Calibri" w:cs="Courier New"/>
          <w:szCs w:val="22"/>
        </w:rPr>
      </w:pPr>
      <w:r w:rsidRPr="00AA5843">
        <w:rPr>
          <w:rFonts w:eastAsia="Calibri" w:cs="Courier New"/>
          <w:szCs w:val="22"/>
        </w:rPr>
        <w:tab/>
      </w:r>
      <w:r>
        <w:rPr>
          <w:rFonts w:eastAsia="Calibri" w:cs="Courier New"/>
          <w:szCs w:val="22"/>
        </w:rPr>
        <w:t>k1</w:t>
      </w:r>
      <w:r>
        <w:rPr>
          <w:rFonts w:eastAsia="Calibri" w:cs="Courier New"/>
          <w:szCs w:val="22"/>
        </w:rPr>
        <w:tab/>
      </w:r>
      <w:r>
        <w:rPr>
          <w:rFonts w:eastAsia="Calibri" w:cs="Courier New"/>
          <w:szCs w:val="22"/>
        </w:rPr>
        <w:tab/>
      </w:r>
      <w:r>
        <w:rPr>
          <w:rFonts w:eastAsia="Calibri" w:cs="Courier New"/>
          <w:szCs w:val="22"/>
        </w:rPr>
        <w:tab/>
      </w:r>
      <w:r w:rsidRPr="00EF63DF">
        <w:rPr>
          <w:rFonts w:eastAsia="Calibri" w:cs="Courier New"/>
          <w:szCs w:val="22"/>
        </w:rPr>
        <w:t>INTEGER(0..8176)</w:t>
      </w:r>
      <w:r>
        <w:rPr>
          <w:rFonts w:eastAsia="Calibri" w:cs="Courier New"/>
          <w:szCs w:val="22"/>
        </w:rPr>
        <w:t>,</w:t>
      </w:r>
    </w:p>
    <w:p w:rsidR="002E711F" w:rsidRDefault="002E711F" w:rsidP="002E711F">
      <w:pPr>
        <w:pStyle w:val="PL"/>
        <w:rPr>
          <w:rFonts w:eastAsia="Calibri" w:cs="Courier New"/>
          <w:szCs w:val="22"/>
        </w:rPr>
      </w:pPr>
      <w:r>
        <w:rPr>
          <w:rFonts w:eastAsia="Calibri" w:cs="Courier New"/>
          <w:szCs w:val="22"/>
        </w:rPr>
        <w:tab/>
        <w:t>k2</w:t>
      </w:r>
      <w:r>
        <w:rPr>
          <w:rFonts w:eastAsia="Calibri" w:cs="Courier New"/>
          <w:szCs w:val="22"/>
        </w:rPr>
        <w:tab/>
      </w:r>
      <w:r>
        <w:rPr>
          <w:rFonts w:eastAsia="Calibri" w:cs="Courier New"/>
          <w:szCs w:val="22"/>
        </w:rPr>
        <w:tab/>
      </w:r>
      <w:r>
        <w:rPr>
          <w:rFonts w:eastAsia="Calibri" w:cs="Courier New"/>
          <w:szCs w:val="22"/>
        </w:rPr>
        <w:tab/>
      </w:r>
      <w:r w:rsidRPr="00EF63DF">
        <w:rPr>
          <w:rFonts w:eastAsia="Calibri" w:cs="Courier New"/>
          <w:szCs w:val="22"/>
        </w:rPr>
        <w:t>INTEGER(0..4088)</w:t>
      </w:r>
      <w:r>
        <w:rPr>
          <w:rFonts w:eastAsia="Calibri" w:cs="Courier New"/>
          <w:szCs w:val="22"/>
        </w:rPr>
        <w:t>,</w:t>
      </w:r>
    </w:p>
    <w:p w:rsidR="002E711F" w:rsidRDefault="002E711F" w:rsidP="002E711F">
      <w:pPr>
        <w:pStyle w:val="PL"/>
        <w:rPr>
          <w:rFonts w:eastAsia="Calibri" w:cs="Courier New"/>
          <w:szCs w:val="22"/>
        </w:rPr>
      </w:pPr>
      <w:r>
        <w:rPr>
          <w:rFonts w:eastAsia="Calibri" w:cs="Courier New"/>
          <w:szCs w:val="22"/>
        </w:rPr>
        <w:tab/>
        <w:t>k3</w:t>
      </w:r>
      <w:r>
        <w:rPr>
          <w:rFonts w:eastAsia="Calibri" w:cs="Courier New"/>
          <w:szCs w:val="22"/>
        </w:rPr>
        <w:tab/>
      </w:r>
      <w:r>
        <w:rPr>
          <w:rFonts w:eastAsia="Calibri" w:cs="Courier New"/>
          <w:szCs w:val="22"/>
        </w:rPr>
        <w:tab/>
      </w:r>
      <w:r w:rsidRPr="00EF63DF">
        <w:rPr>
          <w:rFonts w:eastAsia="Calibri" w:cs="Courier New"/>
          <w:szCs w:val="22"/>
        </w:rPr>
        <w:t>INTEGER(0..2044)</w:t>
      </w:r>
      <w:r>
        <w:rPr>
          <w:rFonts w:eastAsia="Calibri" w:cs="Courier New"/>
          <w:szCs w:val="22"/>
        </w:rPr>
        <w:t>,</w:t>
      </w:r>
    </w:p>
    <w:p w:rsidR="002E711F" w:rsidRDefault="002E711F" w:rsidP="002E711F">
      <w:pPr>
        <w:pStyle w:val="PL"/>
        <w:rPr>
          <w:rFonts w:eastAsia="Calibri" w:cs="Courier New"/>
          <w:szCs w:val="22"/>
        </w:rPr>
      </w:pPr>
      <w:r>
        <w:rPr>
          <w:rFonts w:eastAsia="Calibri" w:cs="Courier New"/>
          <w:szCs w:val="22"/>
        </w:rPr>
        <w:tab/>
        <w:t>k4</w:t>
      </w:r>
      <w:r>
        <w:rPr>
          <w:rFonts w:eastAsia="Calibri" w:cs="Courier New"/>
          <w:szCs w:val="22"/>
        </w:rPr>
        <w:tab/>
      </w:r>
      <w:r>
        <w:rPr>
          <w:rFonts w:eastAsia="Calibri" w:cs="Courier New"/>
          <w:szCs w:val="22"/>
        </w:rPr>
        <w:tab/>
      </w:r>
      <w:r>
        <w:rPr>
          <w:rFonts w:eastAsia="Calibri" w:cs="Courier New"/>
          <w:szCs w:val="22"/>
        </w:rPr>
        <w:tab/>
      </w:r>
      <w:r w:rsidRPr="00EF63DF">
        <w:rPr>
          <w:rFonts w:eastAsia="Calibri" w:cs="Courier New"/>
          <w:szCs w:val="22"/>
        </w:rPr>
        <w:t>INTEGER(0..1022)</w:t>
      </w:r>
      <w:r>
        <w:rPr>
          <w:rFonts w:eastAsia="Calibri" w:cs="Courier New"/>
          <w:szCs w:val="22"/>
        </w:rPr>
        <w:t>,</w:t>
      </w:r>
    </w:p>
    <w:p w:rsidR="002E711F" w:rsidRPr="00AA5843" w:rsidRDefault="002E711F" w:rsidP="002E711F">
      <w:pPr>
        <w:pStyle w:val="PL"/>
        <w:rPr>
          <w:rFonts w:eastAsia="Calibri" w:cs="Courier New"/>
          <w:snapToGrid w:val="0"/>
          <w:szCs w:val="22"/>
          <w:lang w:val="en-US"/>
        </w:rPr>
      </w:pPr>
      <w:r>
        <w:rPr>
          <w:rFonts w:eastAsia="Calibri" w:cs="Courier New"/>
          <w:szCs w:val="22"/>
        </w:rPr>
        <w:lastRenderedPageBreak/>
        <w:tab/>
        <w:t>k5</w:t>
      </w:r>
      <w:r>
        <w:rPr>
          <w:rFonts w:eastAsia="Calibri" w:cs="Courier New"/>
          <w:szCs w:val="22"/>
        </w:rPr>
        <w:tab/>
      </w:r>
      <w:r>
        <w:rPr>
          <w:rFonts w:eastAsia="Calibri" w:cs="Courier New"/>
          <w:szCs w:val="22"/>
        </w:rPr>
        <w:tab/>
      </w:r>
      <w:r>
        <w:rPr>
          <w:rFonts w:eastAsia="Calibri" w:cs="Courier New"/>
          <w:szCs w:val="22"/>
        </w:rPr>
        <w:tab/>
      </w:r>
      <w:r w:rsidRPr="00EF63DF">
        <w:rPr>
          <w:rFonts w:eastAsia="Calibri" w:cs="Courier New"/>
          <w:szCs w:val="22"/>
        </w:rPr>
        <w:t>INTEGER(0..511)</w:t>
      </w:r>
      <w:r>
        <w:rPr>
          <w:rFonts w:eastAsia="Calibri" w:cs="Courier New"/>
          <w:szCs w:val="22"/>
        </w:rPr>
        <w:t>,</w:t>
      </w:r>
    </w:p>
    <w:p w:rsidR="002E711F" w:rsidRPr="007C49BE" w:rsidRDefault="002E711F" w:rsidP="002E711F">
      <w:pPr>
        <w:pStyle w:val="PL"/>
        <w:rPr>
          <w:rFonts w:eastAsia="Calibri" w:cs="Courier New"/>
          <w:snapToGrid w:val="0"/>
          <w:szCs w:val="22"/>
        </w:rPr>
      </w:pPr>
      <w:r w:rsidRPr="00E17648">
        <w:rPr>
          <w:rFonts w:eastAsia="Calibri" w:cs="Courier New"/>
          <w:snapToGrid w:val="0"/>
          <w:szCs w:val="22"/>
          <w:lang w:val="en-US"/>
        </w:rPr>
        <w:tab/>
      </w:r>
      <w:r w:rsidRPr="007C49BE">
        <w:rPr>
          <w:rFonts w:eastAsia="Calibri" w:cs="Courier New"/>
          <w:snapToGrid w:val="0"/>
          <w:szCs w:val="22"/>
        </w:rPr>
        <w:t>choice-Extension</w:t>
      </w:r>
      <w:r w:rsidRPr="007C49BE">
        <w:rPr>
          <w:rFonts w:eastAsia="Calibri" w:cs="Courier New"/>
          <w:snapToGrid w:val="0"/>
          <w:szCs w:val="22"/>
        </w:rPr>
        <w:tab/>
      </w:r>
      <w:r w:rsidRPr="007C49BE">
        <w:rPr>
          <w:rFonts w:eastAsia="Calibri" w:cs="Courier New"/>
          <w:snapToGrid w:val="0"/>
          <w:szCs w:val="22"/>
        </w:rPr>
        <w:tab/>
        <w:t xml:space="preserve">ProtocolIE-Single-Container { { </w:t>
      </w:r>
      <w:r w:rsidRPr="00E17648">
        <w:rPr>
          <w:rFonts w:eastAsia="Calibri" w:cs="Courier New"/>
          <w:szCs w:val="22"/>
        </w:rPr>
        <w:t>RelativePathDelay</w:t>
      </w:r>
      <w:r w:rsidRPr="007C49BE">
        <w:rPr>
          <w:rFonts w:eastAsia="Calibri" w:cs="Courier New"/>
          <w:snapToGrid w:val="0"/>
          <w:szCs w:val="22"/>
        </w:rPr>
        <w:t>-ExtIEs} }</w:t>
      </w:r>
    </w:p>
    <w:p w:rsidR="002E711F" w:rsidRPr="007C49BE" w:rsidRDefault="002E711F" w:rsidP="002E711F">
      <w:pPr>
        <w:pStyle w:val="PL"/>
        <w:rPr>
          <w:rFonts w:eastAsia="Calibri" w:cs="Courier New"/>
          <w:snapToGrid w:val="0"/>
          <w:szCs w:val="22"/>
        </w:rPr>
      </w:pPr>
      <w:r w:rsidRPr="007C49BE">
        <w:rPr>
          <w:rFonts w:eastAsia="Calibri" w:cs="Courier New"/>
          <w:snapToGrid w:val="0"/>
          <w:szCs w:val="22"/>
        </w:rPr>
        <w:t>}</w:t>
      </w:r>
    </w:p>
    <w:p w:rsidR="002E711F" w:rsidRPr="007C49BE" w:rsidRDefault="002E711F" w:rsidP="002E711F">
      <w:pPr>
        <w:pStyle w:val="PL"/>
        <w:rPr>
          <w:rFonts w:eastAsia="Calibri" w:cs="Courier New"/>
          <w:snapToGrid w:val="0"/>
          <w:szCs w:val="22"/>
        </w:rPr>
      </w:pPr>
    </w:p>
    <w:p w:rsidR="002E711F" w:rsidRDefault="002E711F" w:rsidP="002E711F">
      <w:pPr>
        <w:pStyle w:val="PL"/>
        <w:rPr>
          <w:ins w:id="2905" w:author="Author" w:date="2023-09-04T11:53:00Z"/>
          <w:rFonts w:cs="Courier New"/>
          <w:snapToGrid w:val="0"/>
          <w:szCs w:val="22"/>
          <w:lang w:eastAsia="zh-CN"/>
        </w:rPr>
      </w:pPr>
      <w:r w:rsidRPr="00E17648">
        <w:rPr>
          <w:rFonts w:eastAsia="Calibri" w:cs="Courier New"/>
          <w:szCs w:val="22"/>
        </w:rPr>
        <w:t>RelativePathDelay</w:t>
      </w:r>
      <w:r w:rsidRPr="007C49BE">
        <w:rPr>
          <w:rFonts w:eastAsia="Calibri" w:cs="Courier New"/>
          <w:snapToGrid w:val="0"/>
          <w:szCs w:val="22"/>
        </w:rPr>
        <w:t xml:space="preserve">-ExtIEs </w:t>
      </w:r>
      <w:r w:rsidRPr="007C49BE">
        <w:rPr>
          <w:rFonts w:eastAsia="Calibri" w:cs="Courier New"/>
          <w:szCs w:val="22"/>
        </w:rPr>
        <w:t>NRPPA-</w:t>
      </w:r>
      <w:r w:rsidRPr="007C49BE">
        <w:rPr>
          <w:rFonts w:eastAsia="Calibri" w:cs="Courier New"/>
          <w:snapToGrid w:val="0"/>
          <w:szCs w:val="22"/>
        </w:rPr>
        <w:t>PROTOCOL-IES ::= {</w:t>
      </w:r>
    </w:p>
    <w:p w:rsidR="002E711F" w:rsidRDefault="002E711F" w:rsidP="002E711F">
      <w:pPr>
        <w:pStyle w:val="PL"/>
        <w:rPr>
          <w:ins w:id="2906" w:author="Author" w:date="2023-09-04T11:53:00Z"/>
          <w:snapToGrid w:val="0"/>
        </w:rPr>
      </w:pPr>
      <w:ins w:id="2907" w:author="Author" w:date="2023-09-04T11:53:00Z">
        <w:r>
          <w:rPr>
            <w:rFonts w:hint="eastAsia"/>
            <w:snapToGrid w:val="0"/>
            <w:lang w:eastAsia="zh-CN"/>
          </w:rPr>
          <w:tab/>
        </w:r>
        <w:r>
          <w:rPr>
            <w:snapToGrid w:val="0"/>
          </w:rPr>
          <w:t>{</w:t>
        </w:r>
        <w:r w:rsidRPr="00492CD7">
          <w:rPr>
            <w:snapToGrid w:val="0"/>
          </w:rPr>
          <w:t xml:space="preserve">ID </w:t>
        </w:r>
        <w:r w:rsidRPr="00852DF5">
          <w:rPr>
            <w:snapToGrid w:val="0"/>
          </w:rPr>
          <w:t>id-</w:t>
        </w:r>
        <w:r>
          <w:rPr>
            <w:snapToGrid w:val="0"/>
          </w:rPr>
          <w:t xml:space="preserve">ReportingGranularitykminus1 </w:t>
        </w:r>
        <w:r w:rsidRPr="00492CD7">
          <w:rPr>
            <w:snapToGrid w:val="0"/>
          </w:rPr>
          <w:tab/>
          <w:t xml:space="preserve">CRITICALITY </w:t>
        </w:r>
        <w:r>
          <w:rPr>
            <w:snapToGrid w:val="0"/>
          </w:rPr>
          <w:t>ignore</w:t>
        </w:r>
        <w:r w:rsidRPr="00492CD7">
          <w:rPr>
            <w:snapToGrid w:val="0"/>
          </w:rPr>
          <w:t xml:space="preserve"> </w:t>
        </w:r>
      </w:ins>
      <w:ins w:id="2908" w:author="Author" w:date="2023-10-23T10:00:00Z">
        <w:r>
          <w:rPr>
            <w:rFonts w:hint="eastAsia"/>
            <w:snapToGrid w:val="0"/>
            <w:lang w:eastAsia="zh-CN"/>
          </w:rPr>
          <w:t>TYPE</w:t>
        </w:r>
        <w:r w:rsidRPr="00492CD7">
          <w:rPr>
            <w:snapToGrid w:val="0"/>
          </w:rPr>
          <w:t xml:space="preserve"> </w:t>
        </w:r>
      </w:ins>
      <w:ins w:id="2909" w:author="Author" w:date="2023-09-04T11:53:00Z">
        <w:r>
          <w:rPr>
            <w:snapToGrid w:val="0"/>
          </w:rPr>
          <w:t>ReportingGranularitykminus1AdditionalPath</w:t>
        </w:r>
        <w:r w:rsidRPr="00492CD7">
          <w:rPr>
            <w:snapToGrid w:val="0"/>
          </w:rPr>
          <w:t xml:space="preserve"> PRESENCE </w:t>
        </w:r>
        <w:r>
          <w:rPr>
            <w:snapToGrid w:val="0"/>
          </w:rPr>
          <w:t>mandatory}|</w:t>
        </w:r>
      </w:ins>
    </w:p>
    <w:p w:rsidR="002E711F" w:rsidRPr="007B77E6" w:rsidRDefault="002E711F" w:rsidP="002E711F">
      <w:pPr>
        <w:pStyle w:val="PL"/>
        <w:rPr>
          <w:rFonts w:cs="Courier New"/>
          <w:snapToGrid w:val="0"/>
          <w:szCs w:val="22"/>
          <w:lang w:eastAsia="zh-CN"/>
        </w:rPr>
      </w:pPr>
      <w:ins w:id="2910" w:author="Author" w:date="2023-09-04T11:53:00Z">
        <w:r>
          <w:rPr>
            <w:snapToGrid w:val="0"/>
          </w:rPr>
          <w:tab/>
          <w:t>{</w:t>
        </w:r>
        <w:r w:rsidRPr="00492CD7">
          <w:rPr>
            <w:snapToGrid w:val="0"/>
          </w:rPr>
          <w:t xml:space="preserve">ID </w:t>
        </w:r>
        <w:r w:rsidRPr="00852DF5">
          <w:rPr>
            <w:snapToGrid w:val="0"/>
          </w:rPr>
          <w:t>id-</w:t>
        </w:r>
        <w:r>
          <w:rPr>
            <w:snapToGrid w:val="0"/>
          </w:rPr>
          <w:t xml:space="preserve">ReportingGranularitykminus2 </w:t>
        </w:r>
        <w:r w:rsidRPr="00492CD7">
          <w:rPr>
            <w:snapToGrid w:val="0"/>
          </w:rPr>
          <w:tab/>
          <w:t xml:space="preserve">CRITICALITY </w:t>
        </w:r>
        <w:r>
          <w:rPr>
            <w:snapToGrid w:val="0"/>
          </w:rPr>
          <w:t>ignore</w:t>
        </w:r>
        <w:r w:rsidRPr="00492CD7">
          <w:rPr>
            <w:snapToGrid w:val="0"/>
          </w:rPr>
          <w:t xml:space="preserve"> </w:t>
        </w:r>
      </w:ins>
      <w:ins w:id="2911" w:author="Author" w:date="2023-10-23T10:00:00Z">
        <w:r>
          <w:rPr>
            <w:rFonts w:hint="eastAsia"/>
            <w:snapToGrid w:val="0"/>
            <w:lang w:eastAsia="zh-CN"/>
          </w:rPr>
          <w:t>TYPE</w:t>
        </w:r>
        <w:r w:rsidRPr="00492CD7">
          <w:rPr>
            <w:snapToGrid w:val="0"/>
          </w:rPr>
          <w:t xml:space="preserve"> </w:t>
        </w:r>
      </w:ins>
      <w:ins w:id="2912" w:author="Author" w:date="2023-09-04T11:53:00Z">
        <w:r>
          <w:rPr>
            <w:snapToGrid w:val="0"/>
          </w:rPr>
          <w:t>ReportingGranularitykminus2AdditionalPath</w:t>
        </w:r>
        <w:r w:rsidRPr="00492CD7">
          <w:rPr>
            <w:snapToGrid w:val="0"/>
          </w:rPr>
          <w:t xml:space="preserve"> PRESENCE </w:t>
        </w:r>
        <w:r>
          <w:rPr>
            <w:snapToGrid w:val="0"/>
          </w:rPr>
          <w:t>mandatory},</w:t>
        </w:r>
      </w:ins>
    </w:p>
    <w:p w:rsidR="002E711F" w:rsidRPr="00E17648" w:rsidRDefault="002E711F" w:rsidP="002E711F">
      <w:pPr>
        <w:pStyle w:val="PL"/>
        <w:rPr>
          <w:rFonts w:eastAsia="Calibri" w:cs="Courier New"/>
          <w:snapToGrid w:val="0"/>
          <w:szCs w:val="22"/>
          <w:lang w:val="en-US"/>
        </w:rPr>
      </w:pPr>
      <w:r w:rsidRPr="007C49BE">
        <w:rPr>
          <w:rFonts w:eastAsia="Calibri" w:cs="Courier New"/>
          <w:snapToGrid w:val="0"/>
          <w:szCs w:val="22"/>
        </w:rPr>
        <w:tab/>
      </w:r>
      <w:r w:rsidRPr="00E17648">
        <w:rPr>
          <w:rFonts w:eastAsia="Calibri" w:cs="Courier New"/>
          <w:snapToGrid w:val="0"/>
          <w:szCs w:val="22"/>
          <w:lang w:val="en-US"/>
        </w:rPr>
        <w:t>...</w:t>
      </w:r>
    </w:p>
    <w:p w:rsidR="002E711F" w:rsidRDefault="002E711F" w:rsidP="002E711F">
      <w:pPr>
        <w:pStyle w:val="PL"/>
        <w:rPr>
          <w:rFonts w:cs="Courier New"/>
          <w:snapToGrid w:val="0"/>
          <w:szCs w:val="22"/>
          <w:lang w:val="en-US" w:eastAsia="zh-CN"/>
        </w:rPr>
      </w:pPr>
      <w:r w:rsidRPr="00E17648">
        <w:rPr>
          <w:rFonts w:eastAsia="Calibri" w:cs="Courier New"/>
          <w:snapToGrid w:val="0"/>
          <w:szCs w:val="22"/>
          <w:lang w:val="en-US"/>
        </w:rPr>
        <w:t>}</w:t>
      </w:r>
    </w:p>
    <w:p w:rsidR="002E711F" w:rsidRDefault="002E711F" w:rsidP="002E711F">
      <w:pPr>
        <w:pStyle w:val="PL"/>
        <w:rPr>
          <w:rFonts w:cs="Courier New"/>
          <w:snapToGrid w:val="0"/>
          <w:szCs w:val="22"/>
          <w:lang w:val="en-US" w:eastAsia="zh-CN"/>
        </w:rPr>
      </w:pPr>
    </w:p>
    <w:p w:rsidR="002E711F" w:rsidRPr="00F76636" w:rsidRDefault="002E711F" w:rsidP="002E711F">
      <w:pPr>
        <w:jc w:val="both"/>
        <w:rPr>
          <w:rFonts w:ascii="Courier New" w:hAnsi="Courier New"/>
          <w:noProof/>
          <w:snapToGrid w:val="0"/>
          <w:sz w:val="16"/>
        </w:rPr>
      </w:pPr>
      <w:r>
        <w:rPr>
          <w:rFonts w:ascii="Courier New" w:hAnsi="Courier New"/>
          <w:noProof/>
          <w:snapToGrid w:val="0"/>
          <w:sz w:val="16"/>
        </w:rPr>
        <w:t>R</w:t>
      </w:r>
      <w:r w:rsidRPr="0026015A">
        <w:rPr>
          <w:rFonts w:ascii="Courier New" w:hAnsi="Courier New"/>
          <w:noProof/>
          <w:snapToGrid w:val="0"/>
          <w:sz w:val="16"/>
        </w:rPr>
        <w:t>epetitionFactorExtended ::=  ENUMERATED {n3, n5, n6, n7, n8, n10, n12, n14, ...}</w:t>
      </w:r>
    </w:p>
    <w:p w:rsidR="002E711F" w:rsidRPr="0026015A" w:rsidRDefault="002E711F" w:rsidP="002E711F">
      <w:pPr>
        <w:jc w:val="both"/>
        <w:rPr>
          <w:rFonts w:ascii="Courier New" w:hAnsi="Courier New"/>
          <w:noProof/>
          <w:snapToGrid w:val="0"/>
          <w:sz w:val="16"/>
        </w:rPr>
      </w:pPr>
    </w:p>
    <w:p w:rsidR="002E711F" w:rsidRPr="00707B3F" w:rsidRDefault="002E711F" w:rsidP="002E711F">
      <w:pPr>
        <w:pStyle w:val="PL"/>
        <w:spacing w:line="0" w:lineRule="atLeast"/>
        <w:rPr>
          <w:snapToGrid w:val="0"/>
        </w:rPr>
      </w:pPr>
      <w:r w:rsidRPr="0026015A">
        <w:rPr>
          <w:snapToGrid w:val="0"/>
        </w:rPr>
        <w:t>ReportCharacteristics ::= ENUMERATED {</w:t>
      </w:r>
    </w:p>
    <w:p w:rsidR="002E711F" w:rsidRPr="00707B3F" w:rsidRDefault="002E711F" w:rsidP="002E711F">
      <w:pPr>
        <w:pStyle w:val="PL"/>
        <w:spacing w:line="0" w:lineRule="atLeast"/>
        <w:rPr>
          <w:snapToGrid w:val="0"/>
        </w:rPr>
      </w:pPr>
      <w:r w:rsidRPr="00707B3F">
        <w:rPr>
          <w:snapToGrid w:val="0"/>
        </w:rPr>
        <w:tab/>
        <w:t>onDemand,</w:t>
      </w:r>
    </w:p>
    <w:p w:rsidR="002E711F" w:rsidRPr="00707B3F" w:rsidRDefault="002E711F" w:rsidP="002E711F">
      <w:pPr>
        <w:pStyle w:val="PL"/>
        <w:spacing w:line="0" w:lineRule="atLeast"/>
        <w:rPr>
          <w:snapToGrid w:val="0"/>
        </w:rPr>
      </w:pPr>
      <w:r w:rsidRPr="00707B3F">
        <w:rPr>
          <w:snapToGrid w:val="0"/>
        </w:rPr>
        <w:tab/>
        <w:t>periodic,</w:t>
      </w:r>
    </w:p>
    <w:p w:rsidR="002E711F" w:rsidRPr="00707B3F" w:rsidRDefault="002E711F" w:rsidP="002E711F">
      <w:pPr>
        <w:pStyle w:val="PL"/>
        <w:spacing w:line="0" w:lineRule="atLeast"/>
        <w:rPr>
          <w:snapToGrid w:val="0"/>
        </w:rPr>
      </w:pPr>
      <w:r w:rsidRPr="00707B3F">
        <w:rPr>
          <w:snapToGrid w:val="0"/>
        </w:rPr>
        <w:tab/>
        <w:t>...</w:t>
      </w:r>
    </w:p>
    <w:p w:rsidR="002E711F" w:rsidRDefault="002E711F" w:rsidP="002E711F">
      <w:pPr>
        <w:pStyle w:val="PL"/>
        <w:spacing w:line="0" w:lineRule="atLeast"/>
        <w:rPr>
          <w:snapToGrid w:val="0"/>
          <w:lang w:eastAsia="zh-CN"/>
        </w:rPr>
      </w:pPr>
      <w:r w:rsidRPr="00707B3F">
        <w:rPr>
          <w:snapToGrid w:val="0"/>
        </w:rPr>
        <w:t>}</w:t>
      </w:r>
    </w:p>
    <w:p w:rsidR="002E711F" w:rsidRPr="00707B3F" w:rsidRDefault="002E711F" w:rsidP="002E711F">
      <w:pPr>
        <w:pStyle w:val="PL"/>
        <w:spacing w:line="0" w:lineRule="atLeast"/>
        <w:rPr>
          <w:snapToGrid w:val="0"/>
          <w:lang w:eastAsia="zh-CN"/>
        </w:rPr>
      </w:pPr>
    </w:p>
    <w:p w:rsidR="002E711F" w:rsidRDefault="002E711F" w:rsidP="002E711F">
      <w:pPr>
        <w:pStyle w:val="PL"/>
        <w:spacing w:line="0" w:lineRule="atLeast"/>
        <w:rPr>
          <w:ins w:id="2913" w:author="Author" w:date="2023-09-04T11:53:00Z"/>
          <w:snapToGrid w:val="0"/>
        </w:rPr>
      </w:pPr>
      <w:ins w:id="2914" w:author="Author" w:date="2023-09-04T11:53:00Z">
        <w:r>
          <w:rPr>
            <w:snapToGrid w:val="0"/>
          </w:rPr>
          <w:t>ReportingGranularitykminus1 ::= INTEGER(0..3940097)</w:t>
        </w:r>
      </w:ins>
    </w:p>
    <w:p w:rsidR="002E711F" w:rsidRDefault="002E711F" w:rsidP="002E711F">
      <w:pPr>
        <w:pStyle w:val="PL"/>
        <w:spacing w:line="0" w:lineRule="atLeast"/>
        <w:rPr>
          <w:ins w:id="2915" w:author="Author" w:date="2023-09-04T11:53:00Z"/>
          <w:snapToGrid w:val="0"/>
        </w:rPr>
      </w:pPr>
    </w:p>
    <w:p w:rsidR="002E711F" w:rsidRDefault="002E711F" w:rsidP="002E711F">
      <w:pPr>
        <w:pStyle w:val="PL"/>
        <w:spacing w:line="0" w:lineRule="atLeast"/>
        <w:rPr>
          <w:ins w:id="2916" w:author="Author" w:date="2023-09-04T11:53:00Z"/>
          <w:snapToGrid w:val="0"/>
        </w:rPr>
      </w:pPr>
      <w:ins w:id="2917" w:author="Author" w:date="2023-09-04T11:53:00Z">
        <w:r>
          <w:rPr>
            <w:snapToGrid w:val="0"/>
          </w:rPr>
          <w:t>ReportingGranularitykminus2 ::= INTEGER(0..7880193)</w:t>
        </w:r>
      </w:ins>
    </w:p>
    <w:p w:rsidR="002E711F" w:rsidRDefault="002E711F" w:rsidP="002E711F">
      <w:pPr>
        <w:pStyle w:val="PL"/>
        <w:spacing w:line="0" w:lineRule="atLeast"/>
        <w:rPr>
          <w:ins w:id="2918" w:author="Author" w:date="2023-09-04T11:53:00Z"/>
          <w:snapToGrid w:val="0"/>
        </w:rPr>
      </w:pPr>
    </w:p>
    <w:p w:rsidR="002E711F" w:rsidRDefault="002E711F" w:rsidP="002E711F">
      <w:pPr>
        <w:pStyle w:val="PL"/>
        <w:spacing w:line="0" w:lineRule="atLeast"/>
        <w:rPr>
          <w:ins w:id="2919" w:author="Author" w:date="2023-09-04T11:53:00Z"/>
          <w:snapToGrid w:val="0"/>
        </w:rPr>
      </w:pPr>
      <w:ins w:id="2920" w:author="Author" w:date="2023-09-04T11:53:00Z">
        <w:r>
          <w:rPr>
            <w:snapToGrid w:val="0"/>
          </w:rPr>
          <w:t>ReportingGranularitykminus1AdditionalPath ::= INTEGER(0..32701)</w:t>
        </w:r>
      </w:ins>
    </w:p>
    <w:p w:rsidR="002E711F" w:rsidRDefault="002E711F" w:rsidP="002E711F">
      <w:pPr>
        <w:pStyle w:val="PL"/>
        <w:spacing w:line="0" w:lineRule="atLeast"/>
        <w:rPr>
          <w:ins w:id="2921" w:author="Author" w:date="2023-09-04T11:53:00Z"/>
          <w:snapToGrid w:val="0"/>
        </w:rPr>
      </w:pPr>
    </w:p>
    <w:p w:rsidR="002E711F" w:rsidRDefault="002E711F" w:rsidP="002E711F">
      <w:pPr>
        <w:pStyle w:val="PL"/>
        <w:spacing w:line="0" w:lineRule="atLeast"/>
        <w:rPr>
          <w:snapToGrid w:val="0"/>
          <w:lang w:eastAsia="zh-CN"/>
        </w:rPr>
      </w:pPr>
      <w:ins w:id="2922" w:author="Author" w:date="2023-09-04T11:53:00Z">
        <w:r>
          <w:rPr>
            <w:snapToGrid w:val="0"/>
          </w:rPr>
          <w:t>ReportingGranularitykminus2AdditionalPath ::= INTEGER(0..65401)</w:t>
        </w:r>
      </w:ins>
    </w:p>
    <w:p w:rsidR="002E711F" w:rsidRDefault="002E711F" w:rsidP="002E711F">
      <w:pPr>
        <w:pStyle w:val="PL"/>
        <w:spacing w:line="0" w:lineRule="atLeast"/>
        <w:rPr>
          <w:ins w:id="2923" w:author="Author" w:date="2023-09-04T11:53:00Z"/>
          <w:snapToGrid w:val="0"/>
          <w:lang w:eastAsia="zh-CN"/>
        </w:rPr>
      </w:pPr>
    </w:p>
    <w:p w:rsidR="002E711F" w:rsidRPr="007B77E6" w:rsidRDefault="002E711F" w:rsidP="002E711F">
      <w:pPr>
        <w:pStyle w:val="PL"/>
        <w:rPr>
          <w:rFonts w:cs="Courier New"/>
          <w:snapToGrid w:val="0"/>
          <w:szCs w:val="22"/>
          <w:lang w:val="en-US" w:eastAsia="zh-CN"/>
        </w:rPr>
      </w:pPr>
    </w:p>
    <w:p w:rsidR="002E711F" w:rsidRDefault="002E711F" w:rsidP="002E711F">
      <w:pPr>
        <w:rPr>
          <w:rFonts w:eastAsia="等线"/>
          <w:color w:val="FF0000"/>
          <w:highlight w:val="yellow"/>
        </w:rPr>
      </w:pPr>
      <w:r>
        <w:rPr>
          <w:rFonts w:eastAsia="等线"/>
          <w:color w:val="FF0000"/>
          <w:highlight w:val="yellow"/>
        </w:rPr>
        <w:t>&lt;&lt;&lt;&lt;&lt;&lt;&lt;&lt;&lt;</w:t>
      </w:r>
      <w:r>
        <w:rPr>
          <w:rFonts w:eastAsia="等线" w:hint="eastAsia"/>
          <w:color w:val="FF0000"/>
          <w:highlight w:val="yellow"/>
          <w:lang w:eastAsia="zh-CN"/>
        </w:rPr>
        <w:t xml:space="preserve"> </w:t>
      </w:r>
      <w:proofErr w:type="gramStart"/>
      <w:r>
        <w:rPr>
          <w:rFonts w:eastAsia="等线" w:hint="eastAsia"/>
          <w:color w:val="FF0000"/>
          <w:highlight w:val="yellow"/>
          <w:lang w:eastAsia="zh-CN"/>
        </w:rPr>
        <w:t>unchanged</w:t>
      </w:r>
      <w:proofErr w:type="gramEnd"/>
      <w:r>
        <w:rPr>
          <w:rFonts w:eastAsia="等线" w:hint="eastAsia"/>
          <w:color w:val="FF0000"/>
          <w:highlight w:val="yellow"/>
          <w:lang w:eastAsia="zh-CN"/>
        </w:rPr>
        <w:t xml:space="preserve"> texts omitted</w:t>
      </w:r>
      <w:r>
        <w:rPr>
          <w:rFonts w:eastAsia="等线"/>
          <w:color w:val="FF0000"/>
          <w:highlight w:val="yellow"/>
        </w:rPr>
        <w:t xml:space="preserve"> &gt;&gt;&gt;&gt;&gt;&gt;&gt;&gt;&gt;&gt;&gt;</w:t>
      </w:r>
    </w:p>
    <w:p w:rsidR="002E711F" w:rsidRPr="00707B3F" w:rsidRDefault="002E711F" w:rsidP="002E711F">
      <w:pPr>
        <w:pStyle w:val="PL"/>
        <w:spacing w:line="0" w:lineRule="atLeast"/>
        <w:rPr>
          <w:snapToGrid w:val="0"/>
        </w:rPr>
      </w:pPr>
      <w:r w:rsidRPr="00707B3F">
        <w:rPr>
          <w:snapToGrid w:val="0"/>
        </w:rPr>
        <w:t>RequestedSRSTransmissionCharacteristics ::= SEQUENCE {</w:t>
      </w:r>
    </w:p>
    <w:p w:rsidR="002E711F" w:rsidRPr="00707B3F" w:rsidRDefault="002E711F" w:rsidP="002E711F">
      <w:pPr>
        <w:pStyle w:val="PL"/>
        <w:spacing w:line="0" w:lineRule="atLeast"/>
        <w:rPr>
          <w:snapToGrid w:val="0"/>
        </w:rPr>
      </w:pPr>
      <w:r w:rsidRPr="00707B3F">
        <w:rPr>
          <w:snapToGrid w:val="0"/>
        </w:rPr>
        <w:tab/>
        <w:t>numberOfTransmissions</w:t>
      </w:r>
      <w:r w:rsidRPr="00707B3F">
        <w:rPr>
          <w:snapToGrid w:val="0"/>
        </w:rPr>
        <w:tab/>
        <w:t>INTEGER (0..500,...)</w:t>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r w:rsidRPr="00707B3F">
        <w:rPr>
          <w:snapToGrid w:val="0"/>
        </w:rPr>
        <w:t>,</w:t>
      </w:r>
    </w:p>
    <w:p w:rsidR="002E711F" w:rsidRPr="00E17648" w:rsidRDefault="002E711F" w:rsidP="002E711F">
      <w:pPr>
        <w:pStyle w:val="PL"/>
        <w:rPr>
          <w:rFonts w:cs="Arial"/>
          <w:szCs w:val="18"/>
        </w:rPr>
      </w:pPr>
      <w:bookmarkStart w:id="2924" w:name="_Hlk54263809"/>
      <w:r w:rsidRPr="00E17648">
        <w:rPr>
          <w:snapToGrid w:val="0"/>
        </w:rPr>
        <w:t>--</w:t>
      </w:r>
      <w:r w:rsidRPr="00E17648">
        <w:rPr>
          <w:rFonts w:cs="Arial"/>
          <w:szCs w:val="18"/>
        </w:rPr>
        <w:t xml:space="preserve"> </w:t>
      </w:r>
      <w:r w:rsidRPr="00E17648">
        <w:rPr>
          <w:snapToGrid w:val="0"/>
        </w:rPr>
        <w:t>The IE shall be present if the Resource Type IE is set to “periodic” --</w:t>
      </w:r>
    </w:p>
    <w:bookmarkEnd w:id="2924"/>
    <w:p w:rsidR="002E711F" w:rsidRPr="00707B3F" w:rsidRDefault="002E711F" w:rsidP="002E711F">
      <w:pPr>
        <w:pStyle w:val="PL"/>
        <w:spacing w:line="0" w:lineRule="atLeast"/>
        <w:rPr>
          <w:snapToGrid w:val="0"/>
        </w:rPr>
      </w:pPr>
      <w:r>
        <w:rPr>
          <w:snapToGrid w:val="0"/>
        </w:rPr>
        <w:tab/>
        <w:t>resourceType</w:t>
      </w:r>
      <w:r>
        <w:rPr>
          <w:snapToGrid w:val="0"/>
        </w:rPr>
        <w:tab/>
      </w:r>
      <w:r>
        <w:rPr>
          <w:snapToGrid w:val="0"/>
        </w:rPr>
        <w:tab/>
      </w:r>
      <w:r>
        <w:rPr>
          <w:snapToGrid w:val="0"/>
        </w:rPr>
        <w:tab/>
        <w:t>ENUMERATED {periodic, semi-persistent, aperiodic, ...},</w:t>
      </w:r>
    </w:p>
    <w:p w:rsidR="002E711F" w:rsidRPr="00707B3F" w:rsidRDefault="002E711F" w:rsidP="002E711F">
      <w:pPr>
        <w:pStyle w:val="PL"/>
        <w:spacing w:line="0" w:lineRule="atLeast"/>
        <w:rPr>
          <w:snapToGrid w:val="0"/>
        </w:rPr>
      </w:pPr>
      <w:r w:rsidRPr="00707B3F">
        <w:rPr>
          <w:snapToGrid w:val="0"/>
        </w:rPr>
        <w:tab/>
        <w:t>bandwidth</w:t>
      </w:r>
      <w:r w:rsidRPr="00707B3F">
        <w:rPr>
          <w:snapToGrid w:val="0"/>
        </w:rPr>
        <w:tab/>
      </w:r>
      <w:r w:rsidRPr="00707B3F">
        <w:rPr>
          <w:snapToGrid w:val="0"/>
        </w:rPr>
        <w:tab/>
      </w:r>
      <w:r w:rsidRPr="00707B3F">
        <w:rPr>
          <w:snapToGrid w:val="0"/>
        </w:rPr>
        <w:tab/>
      </w:r>
      <w:r w:rsidRPr="00707B3F">
        <w:rPr>
          <w:snapToGrid w:val="0"/>
        </w:rPr>
        <w:tab/>
      </w:r>
      <w:r>
        <w:rPr>
          <w:snapToGrid w:val="0"/>
        </w:rPr>
        <w:t>BandwidthSRS</w:t>
      </w:r>
      <w:r w:rsidRPr="00707B3F">
        <w:rPr>
          <w:snapToGrid w:val="0"/>
        </w:rPr>
        <w:t>,</w:t>
      </w:r>
    </w:p>
    <w:p w:rsidR="002E711F" w:rsidRDefault="002E711F" w:rsidP="002E711F">
      <w:pPr>
        <w:pStyle w:val="PL"/>
        <w:spacing w:line="0" w:lineRule="atLeast"/>
        <w:rPr>
          <w:snapToGrid w:val="0"/>
        </w:rPr>
      </w:pPr>
      <w:r>
        <w:rPr>
          <w:snapToGrid w:val="0"/>
        </w:rPr>
        <w:tab/>
        <w:t>listOfSRSResourceSet</w:t>
      </w:r>
      <w:r>
        <w:rPr>
          <w:snapToGrid w:val="0"/>
        </w:rPr>
        <w:tab/>
      </w:r>
      <w:r w:rsidRPr="00707B3F">
        <w:rPr>
          <w:snapToGrid w:val="0"/>
        </w:rPr>
        <w:t>SEQUENCE (SIZE (1..</w:t>
      </w:r>
      <w:r w:rsidRPr="00C2184F">
        <w:t xml:space="preserve"> </w:t>
      </w:r>
      <w:r>
        <w:t>maxnoSRS-ResourceSets</w:t>
      </w:r>
      <w:r w:rsidRPr="00707B3F">
        <w:rPr>
          <w:snapToGrid w:val="0"/>
        </w:rPr>
        <w:t xml:space="preserve">)) OF </w:t>
      </w:r>
      <w:r>
        <w:rPr>
          <w:snapToGrid w:val="0"/>
        </w:rPr>
        <w:t>SRSResourceSet</w:t>
      </w:r>
      <w:r w:rsidRPr="00707B3F">
        <w:rPr>
          <w:snapToGrid w:val="0"/>
        </w:rPr>
        <w:t>-Item</w:t>
      </w:r>
      <w:r>
        <w:rPr>
          <w:snapToGrid w:val="0"/>
        </w:rPr>
        <w:tab/>
        <w:t>OPTIONAL,</w:t>
      </w:r>
    </w:p>
    <w:p w:rsidR="002E711F" w:rsidRDefault="002E711F" w:rsidP="002E711F">
      <w:pPr>
        <w:pStyle w:val="PL"/>
        <w:spacing w:line="0" w:lineRule="atLeast"/>
        <w:rPr>
          <w:snapToGrid w:val="0"/>
        </w:rPr>
      </w:pPr>
      <w:r>
        <w:rPr>
          <w:snapToGrid w:val="0"/>
        </w:rPr>
        <w:tab/>
        <w:t>sSBInformation</w:t>
      </w:r>
      <w:r>
        <w:rPr>
          <w:snapToGrid w:val="0"/>
        </w:rPr>
        <w:tab/>
      </w:r>
      <w:r>
        <w:rPr>
          <w:snapToGrid w:val="0"/>
        </w:rPr>
        <w:tab/>
      </w:r>
      <w:r>
        <w:rPr>
          <w:snapToGrid w:val="0"/>
        </w:rPr>
        <w:tab/>
        <w:t>SSBInfo</w:t>
      </w:r>
      <w:r>
        <w:rPr>
          <w:snapToGrid w:val="0"/>
        </w:rPr>
        <w:tab/>
      </w:r>
      <w:r>
        <w:rPr>
          <w:snapToGrid w:val="0"/>
        </w:rPr>
        <w:tab/>
        <w:t>OPTIONAL,</w:t>
      </w:r>
    </w:p>
    <w:p w:rsidR="002E711F" w:rsidRPr="00707B3F" w:rsidRDefault="002E711F" w:rsidP="002E711F">
      <w:pPr>
        <w:pStyle w:val="PL"/>
        <w:spacing w:line="0" w:lineRule="atLeast"/>
        <w:rPr>
          <w:snapToGrid w:val="0"/>
        </w:rPr>
      </w:pPr>
      <w:r w:rsidRPr="00707B3F">
        <w:rPr>
          <w:snapToGrid w:val="0"/>
        </w:rPr>
        <w:tab/>
        <w:t>iE-Extensions</w:t>
      </w:r>
      <w:r w:rsidRPr="00707B3F">
        <w:rPr>
          <w:snapToGrid w:val="0"/>
        </w:rPr>
        <w:tab/>
      </w:r>
      <w:r w:rsidRPr="00707B3F">
        <w:rPr>
          <w:snapToGrid w:val="0"/>
        </w:rPr>
        <w:tab/>
      </w:r>
      <w:r w:rsidRPr="00707B3F">
        <w:rPr>
          <w:snapToGrid w:val="0"/>
        </w:rPr>
        <w:tab/>
        <w:t>ProtocolExtensionContainer { { RequestedSRSTransmissionCharacteristics-ExtIEs} } OPTIONAL,</w:t>
      </w:r>
    </w:p>
    <w:p w:rsidR="002E711F" w:rsidRPr="00707B3F" w:rsidRDefault="002E711F" w:rsidP="002E711F">
      <w:pPr>
        <w:pStyle w:val="PL"/>
        <w:spacing w:line="0" w:lineRule="atLeast"/>
        <w:rPr>
          <w:snapToGrid w:val="0"/>
        </w:rPr>
      </w:pPr>
      <w:r w:rsidRPr="00707B3F">
        <w:rPr>
          <w:snapToGrid w:val="0"/>
        </w:rPr>
        <w:tab/>
        <w:t>...</w:t>
      </w:r>
    </w:p>
    <w:p w:rsidR="002E711F" w:rsidRPr="00707B3F" w:rsidRDefault="002E711F" w:rsidP="002E711F">
      <w:pPr>
        <w:pStyle w:val="PL"/>
        <w:spacing w:line="0" w:lineRule="atLeast"/>
        <w:rPr>
          <w:snapToGrid w:val="0"/>
        </w:rPr>
      </w:pPr>
      <w:r w:rsidRPr="00707B3F">
        <w:rPr>
          <w:snapToGrid w:val="0"/>
        </w:rPr>
        <w:t>}</w:t>
      </w:r>
    </w:p>
    <w:p w:rsidR="002E711F" w:rsidRPr="00707B3F" w:rsidRDefault="002E711F" w:rsidP="002E711F">
      <w:pPr>
        <w:pStyle w:val="PL"/>
        <w:spacing w:line="0" w:lineRule="atLeast"/>
        <w:rPr>
          <w:snapToGrid w:val="0"/>
        </w:rPr>
      </w:pPr>
    </w:p>
    <w:p w:rsidR="002E711F" w:rsidRDefault="002E711F" w:rsidP="002E711F">
      <w:pPr>
        <w:pStyle w:val="PL"/>
        <w:rPr>
          <w:snapToGrid w:val="0"/>
        </w:rPr>
      </w:pPr>
      <w:r w:rsidRPr="00707B3F">
        <w:rPr>
          <w:snapToGrid w:val="0"/>
        </w:rPr>
        <w:t>RequestedSRSTransmissionCharacteristics-ExtIEs NRPPA-PROTOCOL-EXTENSION ::= {</w:t>
      </w:r>
    </w:p>
    <w:p w:rsidR="002E711F" w:rsidRDefault="002E711F" w:rsidP="002E711F">
      <w:pPr>
        <w:pStyle w:val="PL"/>
        <w:spacing w:line="0" w:lineRule="atLeast"/>
        <w:rPr>
          <w:ins w:id="2925" w:author="Author" w:date="2023-09-04T11:41:00Z"/>
          <w:snapToGrid w:val="0"/>
          <w:lang w:eastAsia="zh-CN"/>
        </w:rPr>
      </w:pPr>
      <w:r>
        <w:rPr>
          <w:snapToGrid w:val="0"/>
        </w:rPr>
        <w:tab/>
        <w:t>{</w:t>
      </w:r>
      <w:r w:rsidRPr="00AB3E3B">
        <w:rPr>
          <w:snapToGrid w:val="0"/>
        </w:rPr>
        <w:t xml:space="preserve"> </w:t>
      </w:r>
      <w:r w:rsidRPr="00EA5FA7">
        <w:rPr>
          <w:snapToGrid w:val="0"/>
        </w:rPr>
        <w:t>ID id-</w:t>
      </w:r>
      <w:r>
        <w:rPr>
          <w:snapToGrid w:val="0"/>
        </w:rPr>
        <w:t>SrsFrequency</w:t>
      </w:r>
      <w:r w:rsidRPr="00EA5FA7">
        <w:rPr>
          <w:snapToGrid w:val="0"/>
        </w:rPr>
        <w:tab/>
      </w:r>
      <w:r w:rsidRPr="00EA5FA7">
        <w:rPr>
          <w:snapToGrid w:val="0"/>
        </w:rPr>
        <w:tab/>
      </w:r>
      <w:ins w:id="2926" w:author="Author" w:date="2023-10-23T10:00:00Z">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ins>
      <w:r w:rsidRPr="00EA5FA7">
        <w:rPr>
          <w:snapToGrid w:val="0"/>
        </w:rPr>
        <w:t xml:space="preserve">CRITICALITY </w:t>
      </w:r>
      <w:r>
        <w:rPr>
          <w:snapToGrid w:val="0"/>
        </w:rPr>
        <w:t>ignore</w:t>
      </w:r>
      <w:r w:rsidRPr="00EA5FA7">
        <w:rPr>
          <w:snapToGrid w:val="0"/>
        </w:rPr>
        <w:t xml:space="preserve"> EXTENSION </w:t>
      </w:r>
      <w:r>
        <w:rPr>
          <w:snapToGrid w:val="0"/>
        </w:rPr>
        <w:t>SrsFrequency</w:t>
      </w:r>
      <w:r w:rsidRPr="00EA5FA7">
        <w:rPr>
          <w:snapToGrid w:val="0"/>
        </w:rPr>
        <w:tab/>
      </w:r>
      <w:r w:rsidRPr="00EA5FA7">
        <w:rPr>
          <w:snapToGrid w:val="0"/>
        </w:rPr>
        <w:tab/>
      </w:r>
      <w:ins w:id="2927" w:author="Author" w:date="2023-10-23T10:00:00Z">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ins>
      <w:r w:rsidRPr="00EA5FA7">
        <w:rPr>
          <w:snapToGrid w:val="0"/>
        </w:rPr>
        <w:t>PRESENCE optional</w:t>
      </w:r>
      <w:r>
        <w:rPr>
          <w:snapToGrid w:val="0"/>
        </w:rPr>
        <w:t xml:space="preserve"> }</w:t>
      </w:r>
      <w:ins w:id="2928" w:author="Author" w:date="2023-09-04T11:41:00Z">
        <w:r>
          <w:rPr>
            <w:rFonts w:hint="eastAsia"/>
            <w:snapToGrid w:val="0"/>
            <w:lang w:eastAsia="zh-CN"/>
          </w:rPr>
          <w:t>|</w:t>
        </w:r>
      </w:ins>
    </w:p>
    <w:p w:rsidR="002E711F" w:rsidRDefault="002E711F" w:rsidP="002E711F">
      <w:pPr>
        <w:pStyle w:val="PL"/>
        <w:spacing w:line="0" w:lineRule="atLeast"/>
        <w:rPr>
          <w:ins w:id="2929" w:author="Author" w:date="2023-10-23T10:01:00Z"/>
          <w:snapToGrid w:val="0"/>
          <w:lang w:eastAsia="zh-CN"/>
        </w:rPr>
      </w:pPr>
      <w:ins w:id="2930" w:author="Author" w:date="2023-10-23T10:00:00Z">
        <w:r>
          <w:rPr>
            <w:rFonts w:hint="eastAsia"/>
            <w:snapToGrid w:val="0"/>
            <w:lang w:eastAsia="zh-CN"/>
          </w:rPr>
          <w:tab/>
        </w:r>
      </w:ins>
      <w:ins w:id="2931" w:author="Author" w:date="2023-09-04T11:41:00Z">
        <w:r>
          <w:rPr>
            <w:snapToGrid w:val="0"/>
          </w:rPr>
          <w:t>{</w:t>
        </w:r>
        <w:r w:rsidRPr="00AB3E3B">
          <w:rPr>
            <w:snapToGrid w:val="0"/>
          </w:rPr>
          <w:t xml:space="preserve"> </w:t>
        </w:r>
        <w:r w:rsidRPr="00EA5FA7">
          <w:rPr>
            <w:snapToGrid w:val="0"/>
          </w:rPr>
          <w:t xml:space="preserve">ID </w:t>
        </w:r>
        <w:bookmarkStart w:id="2932" w:name="_Hlk143842441"/>
        <w:r w:rsidRPr="00EA5FA7">
          <w:rPr>
            <w:snapToGrid w:val="0"/>
          </w:rPr>
          <w:t>id-</w:t>
        </w:r>
        <w:r w:rsidRPr="002F65FE">
          <w:rPr>
            <w:snapToGrid w:val="0"/>
          </w:rPr>
          <w:t>Bandwidth</w:t>
        </w:r>
        <w:r>
          <w:rPr>
            <w:snapToGrid w:val="0"/>
          </w:rPr>
          <w:t>-</w:t>
        </w:r>
        <w:r w:rsidRPr="002F65FE">
          <w:rPr>
            <w:snapToGrid w:val="0"/>
          </w:rPr>
          <w:t>Aggregation</w:t>
        </w:r>
        <w:r>
          <w:rPr>
            <w:snapToGrid w:val="0"/>
          </w:rPr>
          <w:t>-</w:t>
        </w:r>
        <w:r w:rsidRPr="002F65FE">
          <w:rPr>
            <w:snapToGrid w:val="0"/>
          </w:rPr>
          <w:t>Request</w:t>
        </w:r>
        <w:r>
          <w:rPr>
            <w:snapToGrid w:val="0"/>
          </w:rPr>
          <w:t>-</w:t>
        </w:r>
        <w:r w:rsidRPr="002F65FE">
          <w:rPr>
            <w:snapToGrid w:val="0"/>
          </w:rPr>
          <w:t>Information</w:t>
        </w:r>
        <w:bookmarkEnd w:id="2932"/>
        <w:r>
          <w:rPr>
            <w:rFonts w:hint="eastAsia"/>
            <w:snapToGrid w:val="0"/>
            <w:lang w:eastAsia="zh-CN"/>
          </w:rPr>
          <w:t xml:space="preserve"> </w:t>
        </w:r>
      </w:ins>
      <w:ins w:id="2933" w:author="Author" w:date="2023-10-23T10:01:00Z">
        <w:r>
          <w:rPr>
            <w:rFonts w:hint="eastAsia"/>
            <w:snapToGrid w:val="0"/>
            <w:lang w:eastAsia="zh-CN"/>
          </w:rPr>
          <w:tab/>
        </w:r>
      </w:ins>
      <w:ins w:id="2934" w:author="Author" w:date="2023-09-04T11:41:00Z">
        <w:r w:rsidRPr="00EA5FA7">
          <w:rPr>
            <w:snapToGrid w:val="0"/>
          </w:rPr>
          <w:t xml:space="preserve">CRITICALITY </w:t>
        </w:r>
        <w:r>
          <w:rPr>
            <w:snapToGrid w:val="0"/>
          </w:rPr>
          <w:t>ignore</w:t>
        </w:r>
        <w:r w:rsidRPr="00EA5FA7">
          <w:rPr>
            <w:snapToGrid w:val="0"/>
          </w:rPr>
          <w:t xml:space="preserve"> EXTENSION </w:t>
        </w:r>
        <w:r w:rsidRPr="002F65FE">
          <w:rPr>
            <w:snapToGrid w:val="0"/>
          </w:rPr>
          <w:t>Bandwidth</w:t>
        </w:r>
        <w:r>
          <w:rPr>
            <w:snapToGrid w:val="0"/>
          </w:rPr>
          <w:t>-</w:t>
        </w:r>
        <w:r w:rsidRPr="002F65FE">
          <w:rPr>
            <w:snapToGrid w:val="0"/>
          </w:rPr>
          <w:t>Aggregation</w:t>
        </w:r>
        <w:r>
          <w:rPr>
            <w:snapToGrid w:val="0"/>
          </w:rPr>
          <w:t>-</w:t>
        </w:r>
        <w:r w:rsidRPr="002F65FE">
          <w:rPr>
            <w:snapToGrid w:val="0"/>
          </w:rPr>
          <w:t>Request</w:t>
        </w:r>
        <w:r>
          <w:rPr>
            <w:snapToGrid w:val="0"/>
          </w:rPr>
          <w:t>-</w:t>
        </w:r>
        <w:r w:rsidRPr="002F65FE">
          <w:rPr>
            <w:snapToGrid w:val="0"/>
          </w:rPr>
          <w:t>Information</w:t>
        </w:r>
      </w:ins>
      <w:r>
        <w:rPr>
          <w:rFonts w:hint="eastAsia"/>
          <w:snapToGrid w:val="0"/>
          <w:lang w:eastAsia="zh-CN"/>
        </w:rPr>
        <w:tab/>
      </w:r>
      <w:ins w:id="2935" w:author="Author" w:date="2023-09-04T11:41:00Z">
        <w:r w:rsidRPr="00EA5FA7">
          <w:rPr>
            <w:snapToGrid w:val="0"/>
          </w:rPr>
          <w:t>PRESENCE optional</w:t>
        </w:r>
        <w:r>
          <w:rPr>
            <w:snapToGrid w:val="0"/>
          </w:rPr>
          <w:t xml:space="preserve"> }</w:t>
        </w:r>
      </w:ins>
      <w:ins w:id="2936" w:author="Author" w:date="2023-10-23T10:01:00Z">
        <w:r>
          <w:rPr>
            <w:rFonts w:hint="eastAsia"/>
            <w:snapToGrid w:val="0"/>
            <w:lang w:eastAsia="zh-CN"/>
          </w:rPr>
          <w:t>|</w:t>
        </w:r>
      </w:ins>
    </w:p>
    <w:p w:rsidR="002E711F" w:rsidRDefault="002E711F" w:rsidP="002E711F">
      <w:pPr>
        <w:pStyle w:val="PL"/>
        <w:spacing w:line="0" w:lineRule="atLeast"/>
        <w:rPr>
          <w:ins w:id="2937" w:author="CATT" w:date="2024-02-29T04:56:00Z"/>
          <w:snapToGrid w:val="0"/>
          <w:lang w:eastAsia="zh-CN"/>
        </w:rPr>
      </w:pPr>
      <w:ins w:id="2938" w:author="Author" w:date="2023-11-23T17:23:00Z">
        <w:r>
          <w:rPr>
            <w:snapToGrid w:val="0"/>
            <w:lang w:eastAsia="zh-CN"/>
          </w:rPr>
          <w:tab/>
        </w:r>
        <w:r>
          <w:rPr>
            <w:snapToGrid w:val="0"/>
          </w:rPr>
          <w:t>{</w:t>
        </w:r>
        <w:r w:rsidRPr="00AB3E3B">
          <w:rPr>
            <w:snapToGrid w:val="0"/>
          </w:rPr>
          <w:t xml:space="preserve"> </w:t>
        </w:r>
        <w:r w:rsidRPr="00EA5FA7">
          <w:rPr>
            <w:snapToGrid w:val="0"/>
          </w:rPr>
          <w:t>ID id-</w:t>
        </w:r>
        <w:r>
          <w:rPr>
            <w:snapToGrid w:val="0"/>
          </w:rPr>
          <w:t>PosValidityAreaCellList</w:t>
        </w:r>
        <w:r>
          <w:rPr>
            <w:rFonts w:hint="eastAsia"/>
            <w:snapToGrid w:val="0"/>
            <w:lang w:eastAsia="zh-CN"/>
          </w:rPr>
          <w:t xml:space="preserve"> </w:t>
        </w:r>
        <w:r>
          <w:rPr>
            <w:rFonts w:hint="eastAsia"/>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sidRPr="00EA5FA7">
          <w:rPr>
            <w:snapToGrid w:val="0"/>
          </w:rPr>
          <w:t xml:space="preserve">CRITICALITY </w:t>
        </w:r>
        <w:r>
          <w:rPr>
            <w:snapToGrid w:val="0"/>
          </w:rPr>
          <w:t>ignore</w:t>
        </w:r>
        <w:r w:rsidRPr="00EA5FA7">
          <w:rPr>
            <w:snapToGrid w:val="0"/>
          </w:rPr>
          <w:t xml:space="preserve"> EXTENSION </w:t>
        </w:r>
        <w:r>
          <w:rPr>
            <w:snapToGrid w:val="0"/>
          </w:rPr>
          <w:t>PosValidityAreaCellList</w:t>
        </w:r>
        <w:r>
          <w:rPr>
            <w:rFonts w:hint="eastAsia"/>
            <w:snapToGrid w:val="0"/>
            <w:lang w:eastAsia="zh-CN"/>
          </w:rPr>
          <w:tab/>
        </w:r>
      </w:ins>
      <w:r w:rsidR="00777177">
        <w:rPr>
          <w:rFonts w:hint="eastAsia"/>
          <w:snapToGrid w:val="0"/>
          <w:lang w:eastAsia="zh-CN"/>
        </w:rPr>
        <w:tab/>
      </w:r>
      <w:ins w:id="2939" w:author="Author" w:date="2023-11-23T17:23:00Z">
        <w:r w:rsidRPr="00EA5FA7">
          <w:rPr>
            <w:snapToGrid w:val="0"/>
          </w:rPr>
          <w:t>PRESENCE optional</w:t>
        </w:r>
        <w:r>
          <w:rPr>
            <w:snapToGrid w:val="0"/>
          </w:rPr>
          <w:t xml:space="preserve"> }</w:t>
        </w:r>
        <w:r>
          <w:rPr>
            <w:rFonts w:hint="eastAsia"/>
            <w:snapToGrid w:val="0"/>
            <w:lang w:eastAsia="zh-CN"/>
          </w:rPr>
          <w:t>|</w:t>
        </w:r>
      </w:ins>
    </w:p>
    <w:p w:rsidR="002E711F" w:rsidDel="00D62A4A" w:rsidRDefault="00777177" w:rsidP="00D62A4A">
      <w:pPr>
        <w:pStyle w:val="PL"/>
        <w:spacing w:line="0" w:lineRule="atLeast"/>
        <w:rPr>
          <w:ins w:id="2940" w:author="Author" w:date="2023-11-23T17:23:00Z"/>
          <w:del w:id="2941" w:author="CATT" w:date="2024-02-29T05:02:00Z"/>
          <w:snapToGrid w:val="0"/>
          <w:lang w:eastAsia="zh-CN"/>
        </w:rPr>
      </w:pPr>
      <w:ins w:id="2942" w:author="CATT" w:date="2024-02-29T04:56:00Z">
        <w:r>
          <w:rPr>
            <w:rFonts w:hint="eastAsia"/>
            <w:snapToGrid w:val="0"/>
            <w:lang w:eastAsia="zh-CN"/>
          </w:rPr>
          <w:tab/>
        </w:r>
        <w:r>
          <w:rPr>
            <w:snapToGrid w:val="0"/>
          </w:rPr>
          <w:t>{</w:t>
        </w:r>
        <w:r w:rsidRPr="00AB3E3B">
          <w:rPr>
            <w:snapToGrid w:val="0"/>
          </w:rPr>
          <w:t xml:space="preserve"> </w:t>
        </w:r>
        <w:r w:rsidRPr="00EA5FA7">
          <w:rPr>
            <w:snapToGrid w:val="0"/>
          </w:rPr>
          <w:t>ID id-</w:t>
        </w:r>
      </w:ins>
      <w:ins w:id="2943" w:author="CATT" w:date="2024-02-29T04:57:00Z">
        <w:r w:rsidRPr="00777177">
          <w:rPr>
            <w:snapToGrid w:val="0"/>
          </w:rPr>
          <w:t>ValidityArea</w:t>
        </w:r>
        <w:r w:rsidRPr="00777177">
          <w:rPr>
            <w:rFonts w:hint="eastAsia"/>
            <w:snapToGrid w:val="0"/>
          </w:rPr>
          <w:t>S</w:t>
        </w:r>
        <w:r w:rsidRPr="00777177">
          <w:rPr>
            <w:snapToGrid w:val="0"/>
          </w:rPr>
          <w:t>pecificSRSInformation</w:t>
        </w:r>
      </w:ins>
      <w:ins w:id="2944" w:author="CATT" w:date="2024-02-29T04:56:00Z">
        <w:r>
          <w:rPr>
            <w:rFonts w:hint="eastAsia"/>
            <w:snapToGrid w:val="0"/>
            <w:lang w:eastAsia="zh-CN"/>
          </w:rPr>
          <w:tab/>
        </w:r>
        <w:r>
          <w:rPr>
            <w:snapToGrid w:val="0"/>
            <w:lang w:eastAsia="zh-CN"/>
          </w:rPr>
          <w:tab/>
        </w:r>
        <w:r>
          <w:rPr>
            <w:snapToGrid w:val="0"/>
            <w:lang w:eastAsia="zh-CN"/>
          </w:rPr>
          <w:tab/>
        </w:r>
        <w:r w:rsidRPr="00EA5FA7">
          <w:rPr>
            <w:snapToGrid w:val="0"/>
          </w:rPr>
          <w:t xml:space="preserve">CRITICALITY </w:t>
        </w:r>
        <w:r>
          <w:rPr>
            <w:snapToGrid w:val="0"/>
          </w:rPr>
          <w:t>ignore</w:t>
        </w:r>
        <w:r w:rsidRPr="00EA5FA7">
          <w:rPr>
            <w:snapToGrid w:val="0"/>
          </w:rPr>
          <w:t xml:space="preserve"> EXTENSION </w:t>
        </w:r>
      </w:ins>
      <w:ins w:id="2945" w:author="CATT" w:date="2024-02-29T04:57:00Z">
        <w:r w:rsidRPr="00777177">
          <w:rPr>
            <w:snapToGrid w:val="0"/>
          </w:rPr>
          <w:t>ValidityArea</w:t>
        </w:r>
        <w:r w:rsidRPr="00777177">
          <w:rPr>
            <w:rFonts w:hint="eastAsia"/>
            <w:snapToGrid w:val="0"/>
          </w:rPr>
          <w:t>S</w:t>
        </w:r>
        <w:r w:rsidRPr="00777177">
          <w:rPr>
            <w:snapToGrid w:val="0"/>
          </w:rPr>
          <w:t>pecificSRSInformation</w:t>
        </w:r>
      </w:ins>
      <w:ins w:id="2946" w:author="CATT" w:date="2024-02-29T04:56:00Z">
        <w:r>
          <w:rPr>
            <w:snapToGrid w:val="0"/>
          </w:rPr>
          <w:tab/>
        </w:r>
        <w:r w:rsidRPr="00EA5FA7">
          <w:rPr>
            <w:snapToGrid w:val="0"/>
          </w:rPr>
          <w:t>PRESENCE optional</w:t>
        </w:r>
        <w:r>
          <w:rPr>
            <w:snapToGrid w:val="0"/>
          </w:rPr>
          <w:t xml:space="preserve"> }</w:t>
        </w:r>
      </w:ins>
      <w:ins w:id="2947" w:author="Author" w:date="2023-11-23T17:23:00Z">
        <w:del w:id="2948" w:author="CATT" w:date="2024-02-29T05:02:00Z">
          <w:r w:rsidR="002E711F" w:rsidDel="00D62A4A">
            <w:rPr>
              <w:snapToGrid w:val="0"/>
              <w:lang w:eastAsia="zh-CN"/>
            </w:rPr>
            <w:tab/>
          </w:r>
          <w:r w:rsidR="002E711F" w:rsidDel="00D62A4A">
            <w:rPr>
              <w:snapToGrid w:val="0"/>
            </w:rPr>
            <w:delText>{</w:delText>
          </w:r>
          <w:r w:rsidR="002E711F" w:rsidRPr="00AB3E3B" w:rsidDel="00D62A4A">
            <w:rPr>
              <w:snapToGrid w:val="0"/>
            </w:rPr>
            <w:delText xml:space="preserve"> </w:delText>
          </w:r>
          <w:r w:rsidR="002E711F" w:rsidRPr="00EA5FA7" w:rsidDel="00D62A4A">
            <w:rPr>
              <w:snapToGrid w:val="0"/>
            </w:rPr>
            <w:delText>ID id-</w:delText>
          </w:r>
          <w:r w:rsidR="002E711F" w:rsidRPr="007C49BE" w:rsidDel="00D62A4A">
            <w:rPr>
              <w:snapToGrid w:val="0"/>
            </w:rPr>
            <w:delText>TransmissionCombPos</w:delText>
          </w:r>
          <w:r w:rsidR="002E711F" w:rsidDel="00D62A4A">
            <w:rPr>
              <w:rFonts w:hint="eastAsia"/>
              <w:snapToGrid w:val="0"/>
              <w:lang w:eastAsia="zh-CN"/>
            </w:rPr>
            <w:delText xml:space="preserve"> </w:delText>
          </w:r>
          <w:r w:rsidR="002E711F" w:rsidDel="00D62A4A">
            <w:rPr>
              <w:rFonts w:hint="eastAsia"/>
              <w:snapToGrid w:val="0"/>
              <w:lang w:eastAsia="zh-CN"/>
            </w:rPr>
            <w:tab/>
          </w:r>
          <w:r w:rsidR="002E711F" w:rsidDel="00D62A4A">
            <w:rPr>
              <w:snapToGrid w:val="0"/>
              <w:lang w:eastAsia="zh-CN"/>
            </w:rPr>
            <w:tab/>
          </w:r>
          <w:r w:rsidR="002E711F" w:rsidDel="00D62A4A">
            <w:rPr>
              <w:snapToGrid w:val="0"/>
              <w:lang w:eastAsia="zh-CN"/>
            </w:rPr>
            <w:tab/>
          </w:r>
          <w:r w:rsidR="002E711F" w:rsidDel="00D62A4A">
            <w:rPr>
              <w:snapToGrid w:val="0"/>
              <w:lang w:eastAsia="zh-CN"/>
            </w:rPr>
            <w:tab/>
          </w:r>
          <w:r w:rsidR="002E711F" w:rsidDel="00D62A4A">
            <w:rPr>
              <w:snapToGrid w:val="0"/>
              <w:lang w:eastAsia="zh-CN"/>
            </w:rPr>
            <w:tab/>
          </w:r>
          <w:r w:rsidR="002E711F" w:rsidDel="00D62A4A">
            <w:rPr>
              <w:snapToGrid w:val="0"/>
              <w:lang w:eastAsia="zh-CN"/>
            </w:rPr>
            <w:tab/>
          </w:r>
          <w:r w:rsidR="002E711F" w:rsidRPr="00EA5FA7" w:rsidDel="00D62A4A">
            <w:rPr>
              <w:snapToGrid w:val="0"/>
            </w:rPr>
            <w:delText xml:space="preserve">CRITICALITY </w:delText>
          </w:r>
          <w:r w:rsidR="002E711F" w:rsidDel="00D62A4A">
            <w:rPr>
              <w:snapToGrid w:val="0"/>
            </w:rPr>
            <w:delText>ignore</w:delText>
          </w:r>
          <w:r w:rsidR="002E711F" w:rsidRPr="00EA5FA7" w:rsidDel="00D62A4A">
            <w:rPr>
              <w:snapToGrid w:val="0"/>
            </w:rPr>
            <w:delText xml:space="preserve"> EXTENSION </w:delText>
          </w:r>
          <w:r w:rsidR="002E711F" w:rsidRPr="007C49BE" w:rsidDel="00D62A4A">
            <w:rPr>
              <w:snapToGrid w:val="0"/>
            </w:rPr>
            <w:delText>TransmissionCombPos</w:delText>
          </w:r>
          <w:r w:rsidR="002E711F" w:rsidDel="00D62A4A">
            <w:rPr>
              <w:snapToGrid w:val="0"/>
            </w:rPr>
            <w:tab/>
          </w:r>
          <w:r w:rsidR="002E711F" w:rsidDel="00D62A4A">
            <w:rPr>
              <w:snapToGrid w:val="0"/>
            </w:rPr>
            <w:tab/>
          </w:r>
          <w:r w:rsidR="002E711F" w:rsidDel="00D62A4A">
            <w:rPr>
              <w:snapToGrid w:val="0"/>
            </w:rPr>
            <w:tab/>
          </w:r>
          <w:r w:rsidR="002E711F" w:rsidDel="00D62A4A">
            <w:rPr>
              <w:snapToGrid w:val="0"/>
            </w:rPr>
            <w:tab/>
          </w:r>
          <w:r w:rsidR="002E711F" w:rsidDel="00D62A4A">
            <w:rPr>
              <w:snapToGrid w:val="0"/>
            </w:rPr>
            <w:tab/>
          </w:r>
          <w:r w:rsidR="002E711F" w:rsidDel="00D62A4A">
            <w:rPr>
              <w:snapToGrid w:val="0"/>
            </w:rPr>
            <w:tab/>
          </w:r>
          <w:r w:rsidR="002E711F" w:rsidDel="00D62A4A">
            <w:rPr>
              <w:snapToGrid w:val="0"/>
            </w:rPr>
            <w:tab/>
          </w:r>
          <w:r w:rsidR="002E711F" w:rsidDel="00D62A4A">
            <w:rPr>
              <w:rFonts w:hint="eastAsia"/>
              <w:snapToGrid w:val="0"/>
              <w:lang w:eastAsia="zh-CN"/>
            </w:rPr>
            <w:tab/>
          </w:r>
          <w:r w:rsidR="002E711F" w:rsidRPr="00EA5FA7" w:rsidDel="00D62A4A">
            <w:rPr>
              <w:snapToGrid w:val="0"/>
            </w:rPr>
            <w:delText>PRESENCE optional</w:delText>
          </w:r>
          <w:r w:rsidR="002E711F" w:rsidDel="00D62A4A">
            <w:rPr>
              <w:snapToGrid w:val="0"/>
            </w:rPr>
            <w:delText xml:space="preserve"> }</w:delText>
          </w:r>
          <w:r w:rsidR="002E711F" w:rsidDel="00D62A4A">
            <w:rPr>
              <w:rFonts w:hint="eastAsia"/>
              <w:snapToGrid w:val="0"/>
              <w:lang w:eastAsia="zh-CN"/>
            </w:rPr>
            <w:delText>|</w:delText>
          </w:r>
        </w:del>
      </w:ins>
    </w:p>
    <w:p w:rsidR="002E711F" w:rsidDel="00D62A4A" w:rsidRDefault="002E711F" w:rsidP="00BB14CE">
      <w:pPr>
        <w:pStyle w:val="PL"/>
        <w:spacing w:line="0" w:lineRule="atLeast"/>
        <w:rPr>
          <w:ins w:id="2949" w:author="Author" w:date="2023-11-23T17:23:00Z"/>
          <w:del w:id="2950" w:author="CATT" w:date="2024-02-29T05:02:00Z"/>
          <w:snapToGrid w:val="0"/>
          <w:lang w:eastAsia="zh-CN"/>
        </w:rPr>
      </w:pPr>
      <w:ins w:id="2951" w:author="Author" w:date="2023-11-23T17:23:00Z">
        <w:del w:id="2952" w:author="CATT" w:date="2024-02-29T05:02:00Z">
          <w:r w:rsidDel="00D62A4A">
            <w:rPr>
              <w:snapToGrid w:val="0"/>
              <w:lang w:eastAsia="zh-CN"/>
            </w:rPr>
            <w:lastRenderedPageBreak/>
            <w:tab/>
          </w:r>
          <w:r w:rsidDel="00D62A4A">
            <w:rPr>
              <w:snapToGrid w:val="0"/>
            </w:rPr>
            <w:delText>{</w:delText>
          </w:r>
          <w:r w:rsidRPr="00AB3E3B" w:rsidDel="00D62A4A">
            <w:rPr>
              <w:snapToGrid w:val="0"/>
            </w:rPr>
            <w:delText xml:space="preserve"> </w:delText>
          </w:r>
          <w:r w:rsidRPr="00EA5FA7" w:rsidDel="00D62A4A">
            <w:rPr>
              <w:snapToGrid w:val="0"/>
            </w:rPr>
            <w:delText>ID id-</w:delText>
          </w:r>
          <w:r w:rsidDel="00D62A4A">
            <w:rPr>
              <w:snapToGrid w:val="0"/>
            </w:rPr>
            <w:delText>ResourceMapping</w:delText>
          </w:r>
          <w:r w:rsidDel="00D62A4A">
            <w:rPr>
              <w:snapToGrid w:val="0"/>
            </w:rPr>
            <w:tab/>
          </w:r>
          <w:r w:rsidDel="00D62A4A">
            <w:rPr>
              <w:snapToGrid w:val="0"/>
            </w:rPr>
            <w:tab/>
          </w:r>
          <w:r w:rsidDel="00D62A4A">
            <w:rPr>
              <w:rFonts w:hint="eastAsia"/>
              <w:snapToGrid w:val="0"/>
              <w:lang w:eastAsia="zh-CN"/>
            </w:rPr>
            <w:delText xml:space="preserve"> </w:delText>
          </w:r>
          <w:r w:rsidDel="00D62A4A">
            <w:rPr>
              <w:rFonts w:hint="eastAsia"/>
              <w:snapToGrid w:val="0"/>
              <w:lang w:eastAsia="zh-CN"/>
            </w:rPr>
            <w:tab/>
          </w:r>
          <w:r w:rsidDel="00D62A4A">
            <w:rPr>
              <w:snapToGrid w:val="0"/>
              <w:lang w:eastAsia="zh-CN"/>
            </w:rPr>
            <w:tab/>
          </w:r>
          <w:r w:rsidDel="00D62A4A">
            <w:rPr>
              <w:snapToGrid w:val="0"/>
              <w:lang w:eastAsia="zh-CN"/>
            </w:rPr>
            <w:tab/>
          </w:r>
          <w:r w:rsidDel="00D62A4A">
            <w:rPr>
              <w:snapToGrid w:val="0"/>
              <w:lang w:eastAsia="zh-CN"/>
            </w:rPr>
            <w:tab/>
          </w:r>
          <w:r w:rsidDel="00D62A4A">
            <w:rPr>
              <w:snapToGrid w:val="0"/>
              <w:lang w:eastAsia="zh-CN"/>
            </w:rPr>
            <w:tab/>
          </w:r>
          <w:r w:rsidDel="00D62A4A">
            <w:rPr>
              <w:snapToGrid w:val="0"/>
              <w:lang w:eastAsia="zh-CN"/>
            </w:rPr>
            <w:tab/>
          </w:r>
          <w:r w:rsidRPr="00EA5FA7" w:rsidDel="00D62A4A">
            <w:rPr>
              <w:snapToGrid w:val="0"/>
            </w:rPr>
            <w:delText xml:space="preserve">CRITICALITY </w:delText>
          </w:r>
          <w:r w:rsidDel="00D62A4A">
            <w:rPr>
              <w:snapToGrid w:val="0"/>
            </w:rPr>
            <w:delText>ignore</w:delText>
          </w:r>
          <w:r w:rsidRPr="00EA5FA7" w:rsidDel="00D62A4A">
            <w:rPr>
              <w:snapToGrid w:val="0"/>
            </w:rPr>
            <w:delText xml:space="preserve"> EXTENSION </w:delText>
          </w:r>
          <w:r w:rsidDel="00D62A4A">
            <w:rPr>
              <w:snapToGrid w:val="0"/>
            </w:rPr>
            <w:delText>ResourceMapping</w:delText>
          </w:r>
          <w:r w:rsidDel="00D62A4A">
            <w:rPr>
              <w:snapToGrid w:val="0"/>
            </w:rPr>
            <w:tab/>
          </w:r>
          <w:r w:rsidDel="00D62A4A">
            <w:rPr>
              <w:snapToGrid w:val="0"/>
            </w:rPr>
            <w:tab/>
          </w:r>
          <w:r w:rsidDel="00D62A4A">
            <w:rPr>
              <w:snapToGrid w:val="0"/>
            </w:rPr>
            <w:tab/>
          </w:r>
          <w:r w:rsidDel="00D62A4A">
            <w:rPr>
              <w:snapToGrid w:val="0"/>
            </w:rPr>
            <w:tab/>
          </w:r>
          <w:r w:rsidDel="00D62A4A">
            <w:rPr>
              <w:snapToGrid w:val="0"/>
            </w:rPr>
            <w:tab/>
          </w:r>
          <w:r w:rsidDel="00D62A4A">
            <w:rPr>
              <w:snapToGrid w:val="0"/>
            </w:rPr>
            <w:tab/>
          </w:r>
          <w:r w:rsidDel="00D62A4A">
            <w:rPr>
              <w:snapToGrid w:val="0"/>
            </w:rPr>
            <w:tab/>
          </w:r>
          <w:r w:rsidDel="00D62A4A">
            <w:rPr>
              <w:snapToGrid w:val="0"/>
            </w:rPr>
            <w:tab/>
          </w:r>
          <w:r w:rsidDel="00D62A4A">
            <w:rPr>
              <w:snapToGrid w:val="0"/>
            </w:rPr>
            <w:tab/>
          </w:r>
          <w:r w:rsidDel="00D62A4A">
            <w:rPr>
              <w:rFonts w:hint="eastAsia"/>
              <w:snapToGrid w:val="0"/>
              <w:lang w:eastAsia="zh-CN"/>
            </w:rPr>
            <w:tab/>
          </w:r>
          <w:r w:rsidRPr="00EA5FA7" w:rsidDel="00D62A4A">
            <w:rPr>
              <w:snapToGrid w:val="0"/>
            </w:rPr>
            <w:delText>PRESENCE optional</w:delText>
          </w:r>
          <w:r w:rsidDel="00D62A4A">
            <w:rPr>
              <w:snapToGrid w:val="0"/>
            </w:rPr>
            <w:delText xml:space="preserve"> }</w:delText>
          </w:r>
          <w:r w:rsidDel="00D62A4A">
            <w:rPr>
              <w:rFonts w:hint="eastAsia"/>
              <w:snapToGrid w:val="0"/>
              <w:lang w:eastAsia="zh-CN"/>
            </w:rPr>
            <w:delText>|</w:delText>
          </w:r>
        </w:del>
      </w:ins>
    </w:p>
    <w:p w:rsidR="002E711F" w:rsidDel="00D62A4A" w:rsidRDefault="002E711F" w:rsidP="008D37A3">
      <w:pPr>
        <w:pStyle w:val="PL"/>
        <w:spacing w:line="0" w:lineRule="atLeast"/>
        <w:rPr>
          <w:ins w:id="2953" w:author="Author" w:date="2023-11-23T17:23:00Z"/>
          <w:del w:id="2954" w:author="CATT" w:date="2024-02-29T05:02:00Z"/>
          <w:snapToGrid w:val="0"/>
          <w:lang w:eastAsia="zh-CN"/>
        </w:rPr>
      </w:pPr>
      <w:ins w:id="2955" w:author="Author" w:date="2023-11-23T17:23:00Z">
        <w:del w:id="2956" w:author="CATT" w:date="2024-02-29T05:02:00Z">
          <w:r w:rsidDel="00D62A4A">
            <w:rPr>
              <w:snapToGrid w:val="0"/>
              <w:lang w:eastAsia="zh-CN"/>
            </w:rPr>
            <w:tab/>
          </w:r>
          <w:r w:rsidDel="00D62A4A">
            <w:rPr>
              <w:snapToGrid w:val="0"/>
            </w:rPr>
            <w:delText>{</w:delText>
          </w:r>
          <w:r w:rsidRPr="00AB3E3B" w:rsidDel="00D62A4A">
            <w:rPr>
              <w:snapToGrid w:val="0"/>
            </w:rPr>
            <w:delText xml:space="preserve"> </w:delText>
          </w:r>
          <w:r w:rsidRPr="00EA5FA7" w:rsidDel="00D62A4A">
            <w:rPr>
              <w:snapToGrid w:val="0"/>
            </w:rPr>
            <w:delText>ID id-</w:delText>
          </w:r>
          <w:r w:rsidDel="00D62A4A">
            <w:rPr>
              <w:snapToGrid w:val="0"/>
            </w:rPr>
            <w:delText>FreqDomainShift</w:delText>
          </w:r>
          <w:r w:rsidDel="00D62A4A">
            <w:rPr>
              <w:snapToGrid w:val="0"/>
            </w:rPr>
            <w:tab/>
          </w:r>
          <w:r w:rsidDel="00D62A4A">
            <w:rPr>
              <w:snapToGrid w:val="0"/>
            </w:rPr>
            <w:tab/>
          </w:r>
          <w:r w:rsidDel="00D62A4A">
            <w:rPr>
              <w:rFonts w:hint="eastAsia"/>
              <w:snapToGrid w:val="0"/>
              <w:lang w:eastAsia="zh-CN"/>
            </w:rPr>
            <w:delText xml:space="preserve"> </w:delText>
          </w:r>
          <w:r w:rsidDel="00D62A4A">
            <w:rPr>
              <w:rFonts w:hint="eastAsia"/>
              <w:snapToGrid w:val="0"/>
              <w:lang w:eastAsia="zh-CN"/>
            </w:rPr>
            <w:tab/>
          </w:r>
          <w:r w:rsidDel="00D62A4A">
            <w:rPr>
              <w:snapToGrid w:val="0"/>
              <w:lang w:eastAsia="zh-CN"/>
            </w:rPr>
            <w:tab/>
          </w:r>
          <w:r w:rsidDel="00D62A4A">
            <w:rPr>
              <w:snapToGrid w:val="0"/>
              <w:lang w:eastAsia="zh-CN"/>
            </w:rPr>
            <w:tab/>
          </w:r>
          <w:r w:rsidDel="00D62A4A">
            <w:rPr>
              <w:snapToGrid w:val="0"/>
              <w:lang w:eastAsia="zh-CN"/>
            </w:rPr>
            <w:tab/>
          </w:r>
          <w:r w:rsidDel="00D62A4A">
            <w:rPr>
              <w:snapToGrid w:val="0"/>
              <w:lang w:eastAsia="zh-CN"/>
            </w:rPr>
            <w:tab/>
          </w:r>
          <w:r w:rsidDel="00D62A4A">
            <w:rPr>
              <w:snapToGrid w:val="0"/>
              <w:lang w:eastAsia="zh-CN"/>
            </w:rPr>
            <w:tab/>
          </w:r>
          <w:r w:rsidRPr="00EA5FA7" w:rsidDel="00D62A4A">
            <w:rPr>
              <w:snapToGrid w:val="0"/>
            </w:rPr>
            <w:delText xml:space="preserve">CRITICALITY </w:delText>
          </w:r>
          <w:r w:rsidDel="00D62A4A">
            <w:rPr>
              <w:snapToGrid w:val="0"/>
            </w:rPr>
            <w:delText>ignore</w:delText>
          </w:r>
          <w:r w:rsidRPr="00EA5FA7" w:rsidDel="00D62A4A">
            <w:rPr>
              <w:snapToGrid w:val="0"/>
            </w:rPr>
            <w:delText xml:space="preserve"> EXTENSION </w:delText>
          </w:r>
          <w:r w:rsidDel="00D62A4A">
            <w:rPr>
              <w:snapToGrid w:val="0"/>
            </w:rPr>
            <w:delText>FreqDomainShift</w:delText>
          </w:r>
          <w:r w:rsidDel="00D62A4A">
            <w:rPr>
              <w:snapToGrid w:val="0"/>
            </w:rPr>
            <w:tab/>
          </w:r>
          <w:r w:rsidDel="00D62A4A">
            <w:rPr>
              <w:snapToGrid w:val="0"/>
            </w:rPr>
            <w:tab/>
          </w:r>
          <w:r w:rsidDel="00D62A4A">
            <w:rPr>
              <w:snapToGrid w:val="0"/>
            </w:rPr>
            <w:tab/>
          </w:r>
          <w:r w:rsidDel="00D62A4A">
            <w:rPr>
              <w:snapToGrid w:val="0"/>
            </w:rPr>
            <w:tab/>
          </w:r>
          <w:r w:rsidDel="00D62A4A">
            <w:rPr>
              <w:snapToGrid w:val="0"/>
            </w:rPr>
            <w:tab/>
          </w:r>
          <w:r w:rsidDel="00D62A4A">
            <w:rPr>
              <w:snapToGrid w:val="0"/>
            </w:rPr>
            <w:tab/>
          </w:r>
          <w:r w:rsidDel="00D62A4A">
            <w:rPr>
              <w:snapToGrid w:val="0"/>
            </w:rPr>
            <w:tab/>
          </w:r>
          <w:r w:rsidDel="00D62A4A">
            <w:rPr>
              <w:snapToGrid w:val="0"/>
            </w:rPr>
            <w:tab/>
          </w:r>
          <w:r w:rsidDel="00D62A4A">
            <w:rPr>
              <w:snapToGrid w:val="0"/>
            </w:rPr>
            <w:tab/>
          </w:r>
          <w:r w:rsidDel="00D62A4A">
            <w:rPr>
              <w:rFonts w:hint="eastAsia"/>
              <w:snapToGrid w:val="0"/>
              <w:lang w:eastAsia="zh-CN"/>
            </w:rPr>
            <w:tab/>
          </w:r>
          <w:r w:rsidRPr="00EA5FA7" w:rsidDel="00D62A4A">
            <w:rPr>
              <w:snapToGrid w:val="0"/>
            </w:rPr>
            <w:delText>PRESENCE optional</w:delText>
          </w:r>
          <w:r w:rsidDel="00D62A4A">
            <w:rPr>
              <w:snapToGrid w:val="0"/>
            </w:rPr>
            <w:delText xml:space="preserve"> }</w:delText>
          </w:r>
          <w:r w:rsidDel="00D62A4A">
            <w:rPr>
              <w:rFonts w:hint="eastAsia"/>
              <w:snapToGrid w:val="0"/>
              <w:lang w:eastAsia="zh-CN"/>
            </w:rPr>
            <w:delText>|</w:delText>
          </w:r>
        </w:del>
      </w:ins>
    </w:p>
    <w:p w:rsidR="002E711F" w:rsidDel="00D62A4A" w:rsidRDefault="002E711F" w:rsidP="003C08B4">
      <w:pPr>
        <w:pStyle w:val="PL"/>
        <w:spacing w:line="0" w:lineRule="atLeast"/>
        <w:rPr>
          <w:ins w:id="2957" w:author="Author" w:date="2023-11-23T17:23:00Z"/>
          <w:del w:id="2958" w:author="CATT" w:date="2024-02-29T05:02:00Z"/>
          <w:snapToGrid w:val="0"/>
          <w:lang w:eastAsia="zh-CN"/>
        </w:rPr>
      </w:pPr>
      <w:ins w:id="2959" w:author="Author" w:date="2023-11-23T17:23:00Z">
        <w:del w:id="2960" w:author="CATT" w:date="2024-02-29T05:02:00Z">
          <w:r w:rsidDel="00D62A4A">
            <w:rPr>
              <w:snapToGrid w:val="0"/>
              <w:lang w:eastAsia="zh-CN"/>
            </w:rPr>
            <w:tab/>
          </w:r>
          <w:r w:rsidDel="00D62A4A">
            <w:rPr>
              <w:snapToGrid w:val="0"/>
            </w:rPr>
            <w:delText>{</w:delText>
          </w:r>
          <w:r w:rsidRPr="00AB3E3B" w:rsidDel="00D62A4A">
            <w:rPr>
              <w:snapToGrid w:val="0"/>
            </w:rPr>
            <w:delText xml:space="preserve"> </w:delText>
          </w:r>
          <w:r w:rsidRPr="00EA5FA7" w:rsidDel="00D62A4A">
            <w:rPr>
              <w:snapToGrid w:val="0"/>
            </w:rPr>
            <w:delText>ID id-</w:delText>
          </w:r>
          <w:r w:rsidDel="00D62A4A">
            <w:rPr>
              <w:snapToGrid w:val="0"/>
            </w:rPr>
            <w:delText>C-SRS</w:delText>
          </w:r>
          <w:r w:rsidDel="00D62A4A">
            <w:rPr>
              <w:snapToGrid w:val="0"/>
            </w:rPr>
            <w:tab/>
          </w:r>
          <w:r w:rsidDel="00D62A4A">
            <w:rPr>
              <w:snapToGrid w:val="0"/>
            </w:rPr>
            <w:tab/>
          </w:r>
          <w:r w:rsidDel="00D62A4A">
            <w:rPr>
              <w:snapToGrid w:val="0"/>
            </w:rPr>
            <w:tab/>
          </w:r>
          <w:r w:rsidDel="00D62A4A">
            <w:rPr>
              <w:snapToGrid w:val="0"/>
            </w:rPr>
            <w:tab/>
          </w:r>
          <w:r w:rsidDel="00D62A4A">
            <w:rPr>
              <w:rFonts w:hint="eastAsia"/>
              <w:snapToGrid w:val="0"/>
              <w:lang w:eastAsia="zh-CN"/>
            </w:rPr>
            <w:delText xml:space="preserve"> </w:delText>
          </w:r>
          <w:r w:rsidDel="00D62A4A">
            <w:rPr>
              <w:rFonts w:hint="eastAsia"/>
              <w:snapToGrid w:val="0"/>
              <w:lang w:eastAsia="zh-CN"/>
            </w:rPr>
            <w:tab/>
          </w:r>
          <w:r w:rsidDel="00D62A4A">
            <w:rPr>
              <w:snapToGrid w:val="0"/>
              <w:lang w:eastAsia="zh-CN"/>
            </w:rPr>
            <w:tab/>
          </w:r>
          <w:r w:rsidDel="00D62A4A">
            <w:rPr>
              <w:snapToGrid w:val="0"/>
              <w:lang w:eastAsia="zh-CN"/>
            </w:rPr>
            <w:tab/>
          </w:r>
          <w:r w:rsidDel="00D62A4A">
            <w:rPr>
              <w:snapToGrid w:val="0"/>
              <w:lang w:eastAsia="zh-CN"/>
            </w:rPr>
            <w:tab/>
          </w:r>
          <w:r w:rsidDel="00D62A4A">
            <w:rPr>
              <w:snapToGrid w:val="0"/>
              <w:lang w:eastAsia="zh-CN"/>
            </w:rPr>
            <w:tab/>
          </w:r>
          <w:r w:rsidDel="00D62A4A">
            <w:rPr>
              <w:snapToGrid w:val="0"/>
              <w:lang w:eastAsia="zh-CN"/>
            </w:rPr>
            <w:tab/>
          </w:r>
          <w:r w:rsidRPr="00EA5FA7" w:rsidDel="00D62A4A">
            <w:rPr>
              <w:snapToGrid w:val="0"/>
            </w:rPr>
            <w:delText xml:space="preserve">CRITICALITY </w:delText>
          </w:r>
          <w:r w:rsidDel="00D62A4A">
            <w:rPr>
              <w:snapToGrid w:val="0"/>
            </w:rPr>
            <w:delText>ignore</w:delText>
          </w:r>
          <w:r w:rsidRPr="00EA5FA7" w:rsidDel="00D62A4A">
            <w:rPr>
              <w:snapToGrid w:val="0"/>
            </w:rPr>
            <w:delText xml:space="preserve"> EXTENSION </w:delText>
          </w:r>
          <w:r w:rsidDel="00D62A4A">
            <w:rPr>
              <w:snapToGrid w:val="0"/>
            </w:rPr>
            <w:delText>C-SRS</w:delText>
          </w:r>
          <w:r w:rsidDel="00D62A4A">
            <w:rPr>
              <w:snapToGrid w:val="0"/>
            </w:rPr>
            <w:tab/>
          </w:r>
          <w:r w:rsidDel="00D62A4A">
            <w:rPr>
              <w:snapToGrid w:val="0"/>
            </w:rPr>
            <w:tab/>
          </w:r>
          <w:r w:rsidDel="00D62A4A">
            <w:rPr>
              <w:snapToGrid w:val="0"/>
            </w:rPr>
            <w:tab/>
          </w:r>
          <w:r w:rsidDel="00D62A4A">
            <w:rPr>
              <w:snapToGrid w:val="0"/>
            </w:rPr>
            <w:tab/>
          </w:r>
          <w:r w:rsidDel="00D62A4A">
            <w:rPr>
              <w:snapToGrid w:val="0"/>
            </w:rPr>
            <w:tab/>
          </w:r>
          <w:r w:rsidDel="00D62A4A">
            <w:rPr>
              <w:snapToGrid w:val="0"/>
            </w:rPr>
            <w:tab/>
          </w:r>
          <w:r w:rsidDel="00D62A4A">
            <w:rPr>
              <w:snapToGrid w:val="0"/>
            </w:rPr>
            <w:tab/>
          </w:r>
          <w:r w:rsidDel="00D62A4A">
            <w:rPr>
              <w:snapToGrid w:val="0"/>
            </w:rPr>
            <w:tab/>
          </w:r>
          <w:r w:rsidDel="00D62A4A">
            <w:rPr>
              <w:snapToGrid w:val="0"/>
            </w:rPr>
            <w:tab/>
          </w:r>
          <w:r w:rsidDel="00D62A4A">
            <w:rPr>
              <w:snapToGrid w:val="0"/>
            </w:rPr>
            <w:tab/>
          </w:r>
          <w:r w:rsidDel="00D62A4A">
            <w:rPr>
              <w:snapToGrid w:val="0"/>
            </w:rPr>
            <w:tab/>
          </w:r>
          <w:r w:rsidDel="00D62A4A">
            <w:rPr>
              <w:snapToGrid w:val="0"/>
            </w:rPr>
            <w:tab/>
          </w:r>
          <w:r w:rsidDel="00D62A4A">
            <w:rPr>
              <w:rFonts w:hint="eastAsia"/>
              <w:snapToGrid w:val="0"/>
              <w:lang w:eastAsia="zh-CN"/>
            </w:rPr>
            <w:tab/>
          </w:r>
          <w:r w:rsidRPr="00EA5FA7" w:rsidDel="00D62A4A">
            <w:rPr>
              <w:snapToGrid w:val="0"/>
            </w:rPr>
            <w:delText>PRESENCE optional</w:delText>
          </w:r>
          <w:r w:rsidDel="00D62A4A">
            <w:rPr>
              <w:snapToGrid w:val="0"/>
            </w:rPr>
            <w:delText xml:space="preserve"> }</w:delText>
          </w:r>
          <w:r w:rsidDel="00D62A4A">
            <w:rPr>
              <w:rFonts w:hint="eastAsia"/>
              <w:snapToGrid w:val="0"/>
              <w:lang w:eastAsia="zh-CN"/>
            </w:rPr>
            <w:delText>|</w:delText>
          </w:r>
        </w:del>
      </w:ins>
    </w:p>
    <w:p w:rsidR="002E711F" w:rsidDel="00D62A4A" w:rsidRDefault="002E711F" w:rsidP="00DC3054">
      <w:pPr>
        <w:pStyle w:val="PL"/>
        <w:spacing w:line="0" w:lineRule="atLeast"/>
        <w:rPr>
          <w:ins w:id="2961" w:author="Author" w:date="2023-11-23T17:23:00Z"/>
          <w:del w:id="2962" w:author="CATT" w:date="2024-02-29T05:02:00Z"/>
          <w:snapToGrid w:val="0"/>
          <w:lang w:eastAsia="zh-CN"/>
        </w:rPr>
      </w:pPr>
      <w:ins w:id="2963" w:author="Author" w:date="2023-11-23T17:23:00Z">
        <w:del w:id="2964" w:author="CATT" w:date="2024-02-29T05:02:00Z">
          <w:r w:rsidDel="00D62A4A">
            <w:rPr>
              <w:snapToGrid w:val="0"/>
              <w:lang w:eastAsia="zh-CN"/>
            </w:rPr>
            <w:tab/>
          </w:r>
          <w:r w:rsidDel="00D62A4A">
            <w:rPr>
              <w:snapToGrid w:val="0"/>
            </w:rPr>
            <w:delText>{</w:delText>
          </w:r>
          <w:r w:rsidRPr="00AB3E3B" w:rsidDel="00D62A4A">
            <w:rPr>
              <w:snapToGrid w:val="0"/>
            </w:rPr>
            <w:delText xml:space="preserve"> </w:delText>
          </w:r>
          <w:r w:rsidRPr="00EA5FA7" w:rsidDel="00D62A4A">
            <w:rPr>
              <w:snapToGrid w:val="0"/>
            </w:rPr>
            <w:delText>ID id-</w:delText>
          </w:r>
          <w:r w:rsidDel="00D62A4A">
            <w:rPr>
              <w:snapToGrid w:val="0"/>
            </w:rPr>
            <w:delText>ResourceTypePos</w:delText>
          </w:r>
          <w:r w:rsidDel="00D62A4A">
            <w:rPr>
              <w:rFonts w:hint="eastAsia"/>
              <w:snapToGrid w:val="0"/>
              <w:lang w:eastAsia="zh-CN"/>
            </w:rPr>
            <w:tab/>
          </w:r>
          <w:r w:rsidDel="00D62A4A">
            <w:rPr>
              <w:snapToGrid w:val="0"/>
              <w:lang w:eastAsia="zh-CN"/>
            </w:rPr>
            <w:tab/>
          </w:r>
          <w:r w:rsidDel="00D62A4A">
            <w:rPr>
              <w:snapToGrid w:val="0"/>
              <w:lang w:eastAsia="zh-CN"/>
            </w:rPr>
            <w:tab/>
          </w:r>
          <w:r w:rsidDel="00D62A4A">
            <w:rPr>
              <w:snapToGrid w:val="0"/>
              <w:lang w:eastAsia="zh-CN"/>
            </w:rPr>
            <w:tab/>
          </w:r>
          <w:r w:rsidDel="00D62A4A">
            <w:rPr>
              <w:snapToGrid w:val="0"/>
              <w:lang w:eastAsia="zh-CN"/>
            </w:rPr>
            <w:tab/>
          </w:r>
          <w:r w:rsidDel="00D62A4A">
            <w:rPr>
              <w:snapToGrid w:val="0"/>
              <w:lang w:eastAsia="zh-CN"/>
            </w:rPr>
            <w:tab/>
          </w:r>
          <w:r w:rsidDel="00D62A4A">
            <w:rPr>
              <w:snapToGrid w:val="0"/>
              <w:lang w:eastAsia="zh-CN"/>
            </w:rPr>
            <w:tab/>
          </w:r>
          <w:r w:rsidDel="00D62A4A">
            <w:rPr>
              <w:snapToGrid w:val="0"/>
              <w:lang w:eastAsia="zh-CN"/>
            </w:rPr>
            <w:tab/>
          </w:r>
          <w:r w:rsidRPr="00EA5FA7" w:rsidDel="00D62A4A">
            <w:rPr>
              <w:snapToGrid w:val="0"/>
            </w:rPr>
            <w:delText xml:space="preserve">CRITICALITY </w:delText>
          </w:r>
          <w:r w:rsidDel="00D62A4A">
            <w:rPr>
              <w:snapToGrid w:val="0"/>
            </w:rPr>
            <w:delText>ignore</w:delText>
          </w:r>
          <w:r w:rsidRPr="00EA5FA7" w:rsidDel="00D62A4A">
            <w:rPr>
              <w:snapToGrid w:val="0"/>
            </w:rPr>
            <w:delText xml:space="preserve"> EXTENSION </w:delText>
          </w:r>
          <w:r w:rsidDel="00D62A4A">
            <w:rPr>
              <w:snapToGrid w:val="0"/>
            </w:rPr>
            <w:delText>ResourceTypePos</w:delText>
          </w:r>
          <w:r w:rsidDel="00D62A4A">
            <w:rPr>
              <w:snapToGrid w:val="0"/>
            </w:rPr>
            <w:tab/>
          </w:r>
          <w:r w:rsidDel="00D62A4A">
            <w:rPr>
              <w:snapToGrid w:val="0"/>
            </w:rPr>
            <w:tab/>
          </w:r>
          <w:r w:rsidDel="00D62A4A">
            <w:rPr>
              <w:snapToGrid w:val="0"/>
            </w:rPr>
            <w:tab/>
          </w:r>
          <w:r w:rsidDel="00D62A4A">
            <w:rPr>
              <w:snapToGrid w:val="0"/>
            </w:rPr>
            <w:tab/>
          </w:r>
          <w:r w:rsidDel="00D62A4A">
            <w:rPr>
              <w:snapToGrid w:val="0"/>
            </w:rPr>
            <w:tab/>
          </w:r>
          <w:r w:rsidDel="00D62A4A">
            <w:rPr>
              <w:snapToGrid w:val="0"/>
            </w:rPr>
            <w:tab/>
          </w:r>
          <w:r w:rsidDel="00D62A4A">
            <w:rPr>
              <w:snapToGrid w:val="0"/>
            </w:rPr>
            <w:tab/>
          </w:r>
          <w:r w:rsidDel="00D62A4A">
            <w:rPr>
              <w:snapToGrid w:val="0"/>
            </w:rPr>
            <w:tab/>
          </w:r>
          <w:r w:rsidDel="00D62A4A">
            <w:rPr>
              <w:snapToGrid w:val="0"/>
            </w:rPr>
            <w:tab/>
          </w:r>
          <w:r w:rsidDel="00D62A4A">
            <w:rPr>
              <w:rFonts w:hint="eastAsia"/>
              <w:snapToGrid w:val="0"/>
              <w:lang w:eastAsia="zh-CN"/>
            </w:rPr>
            <w:tab/>
          </w:r>
          <w:r w:rsidRPr="00EA5FA7" w:rsidDel="00D62A4A">
            <w:rPr>
              <w:snapToGrid w:val="0"/>
            </w:rPr>
            <w:delText>PRESENCE optional</w:delText>
          </w:r>
          <w:r w:rsidDel="00D62A4A">
            <w:rPr>
              <w:snapToGrid w:val="0"/>
            </w:rPr>
            <w:delText xml:space="preserve"> }</w:delText>
          </w:r>
          <w:r w:rsidDel="00D62A4A">
            <w:rPr>
              <w:rFonts w:hint="eastAsia"/>
              <w:snapToGrid w:val="0"/>
              <w:lang w:eastAsia="zh-CN"/>
            </w:rPr>
            <w:delText>|</w:delText>
          </w:r>
        </w:del>
      </w:ins>
    </w:p>
    <w:p w:rsidR="002E711F" w:rsidRDefault="002E711F">
      <w:pPr>
        <w:pStyle w:val="PL"/>
        <w:spacing w:line="0" w:lineRule="atLeast"/>
        <w:rPr>
          <w:snapToGrid w:val="0"/>
          <w:lang w:eastAsia="zh-CN"/>
        </w:rPr>
      </w:pPr>
      <w:ins w:id="2965" w:author="Author" w:date="2023-11-23T17:23:00Z">
        <w:del w:id="2966" w:author="CATT" w:date="2024-02-29T05:02:00Z">
          <w:r w:rsidDel="00D62A4A">
            <w:rPr>
              <w:snapToGrid w:val="0"/>
              <w:lang w:eastAsia="zh-CN"/>
            </w:rPr>
            <w:tab/>
          </w:r>
          <w:r w:rsidDel="00D62A4A">
            <w:rPr>
              <w:snapToGrid w:val="0"/>
            </w:rPr>
            <w:delText>{</w:delText>
          </w:r>
          <w:r w:rsidRPr="00AB3E3B" w:rsidDel="00D62A4A">
            <w:rPr>
              <w:snapToGrid w:val="0"/>
            </w:rPr>
            <w:delText xml:space="preserve"> </w:delText>
          </w:r>
          <w:r w:rsidRPr="00EA5FA7" w:rsidDel="00D62A4A">
            <w:rPr>
              <w:snapToGrid w:val="0"/>
            </w:rPr>
            <w:delText>ID id-</w:delText>
          </w:r>
          <w:r w:rsidDel="00D62A4A">
            <w:rPr>
              <w:snapToGrid w:val="0"/>
            </w:rPr>
            <w:delText>SequenceIDPos</w:delText>
          </w:r>
          <w:r w:rsidDel="00D62A4A">
            <w:rPr>
              <w:rFonts w:hint="eastAsia"/>
              <w:snapToGrid w:val="0"/>
              <w:lang w:eastAsia="zh-CN"/>
            </w:rPr>
            <w:tab/>
          </w:r>
          <w:r w:rsidDel="00D62A4A">
            <w:rPr>
              <w:snapToGrid w:val="0"/>
              <w:lang w:eastAsia="zh-CN"/>
            </w:rPr>
            <w:tab/>
          </w:r>
          <w:r w:rsidDel="00D62A4A">
            <w:rPr>
              <w:snapToGrid w:val="0"/>
              <w:lang w:eastAsia="zh-CN"/>
            </w:rPr>
            <w:tab/>
          </w:r>
          <w:r w:rsidDel="00D62A4A">
            <w:rPr>
              <w:snapToGrid w:val="0"/>
              <w:lang w:eastAsia="zh-CN"/>
            </w:rPr>
            <w:tab/>
          </w:r>
          <w:r w:rsidDel="00D62A4A">
            <w:rPr>
              <w:snapToGrid w:val="0"/>
              <w:lang w:eastAsia="zh-CN"/>
            </w:rPr>
            <w:tab/>
          </w:r>
          <w:r w:rsidDel="00D62A4A">
            <w:rPr>
              <w:snapToGrid w:val="0"/>
              <w:lang w:eastAsia="zh-CN"/>
            </w:rPr>
            <w:tab/>
          </w:r>
          <w:r w:rsidDel="00D62A4A">
            <w:rPr>
              <w:snapToGrid w:val="0"/>
              <w:lang w:eastAsia="zh-CN"/>
            </w:rPr>
            <w:tab/>
          </w:r>
          <w:r w:rsidDel="00D62A4A">
            <w:rPr>
              <w:snapToGrid w:val="0"/>
              <w:lang w:eastAsia="zh-CN"/>
            </w:rPr>
            <w:tab/>
          </w:r>
          <w:r w:rsidRPr="00EA5FA7" w:rsidDel="00D62A4A">
            <w:rPr>
              <w:snapToGrid w:val="0"/>
            </w:rPr>
            <w:delText xml:space="preserve">CRITICALITY </w:delText>
          </w:r>
          <w:r w:rsidDel="00D62A4A">
            <w:rPr>
              <w:snapToGrid w:val="0"/>
            </w:rPr>
            <w:delText>ignore</w:delText>
          </w:r>
          <w:r w:rsidRPr="00EA5FA7" w:rsidDel="00D62A4A">
            <w:rPr>
              <w:snapToGrid w:val="0"/>
            </w:rPr>
            <w:delText xml:space="preserve"> EXTENSION </w:delText>
          </w:r>
          <w:r w:rsidDel="00D62A4A">
            <w:rPr>
              <w:snapToGrid w:val="0"/>
            </w:rPr>
            <w:delText>SequenceIDPos</w:delText>
          </w:r>
          <w:r w:rsidDel="00D62A4A">
            <w:rPr>
              <w:snapToGrid w:val="0"/>
            </w:rPr>
            <w:tab/>
          </w:r>
          <w:r w:rsidDel="00D62A4A">
            <w:rPr>
              <w:snapToGrid w:val="0"/>
            </w:rPr>
            <w:tab/>
          </w:r>
          <w:r w:rsidDel="00D62A4A">
            <w:rPr>
              <w:snapToGrid w:val="0"/>
            </w:rPr>
            <w:tab/>
          </w:r>
          <w:r w:rsidDel="00D62A4A">
            <w:rPr>
              <w:snapToGrid w:val="0"/>
            </w:rPr>
            <w:tab/>
          </w:r>
          <w:r w:rsidDel="00D62A4A">
            <w:rPr>
              <w:snapToGrid w:val="0"/>
            </w:rPr>
            <w:tab/>
          </w:r>
          <w:r w:rsidDel="00D62A4A">
            <w:rPr>
              <w:snapToGrid w:val="0"/>
            </w:rPr>
            <w:tab/>
          </w:r>
          <w:r w:rsidDel="00D62A4A">
            <w:rPr>
              <w:snapToGrid w:val="0"/>
            </w:rPr>
            <w:tab/>
          </w:r>
          <w:r w:rsidDel="00D62A4A">
            <w:rPr>
              <w:snapToGrid w:val="0"/>
            </w:rPr>
            <w:tab/>
          </w:r>
          <w:r w:rsidDel="00D62A4A">
            <w:rPr>
              <w:snapToGrid w:val="0"/>
            </w:rPr>
            <w:tab/>
          </w:r>
          <w:r w:rsidDel="00D62A4A">
            <w:rPr>
              <w:rFonts w:hint="eastAsia"/>
              <w:snapToGrid w:val="0"/>
              <w:lang w:eastAsia="zh-CN"/>
            </w:rPr>
            <w:tab/>
          </w:r>
          <w:r w:rsidRPr="00EA5FA7" w:rsidDel="00D62A4A">
            <w:rPr>
              <w:snapToGrid w:val="0"/>
            </w:rPr>
            <w:delText>PRESENCE optional</w:delText>
          </w:r>
          <w:r w:rsidDel="00D62A4A">
            <w:rPr>
              <w:snapToGrid w:val="0"/>
            </w:rPr>
            <w:delText xml:space="preserve"> }</w:delText>
          </w:r>
        </w:del>
      </w:ins>
      <w:r>
        <w:rPr>
          <w:rFonts w:hint="eastAsia"/>
          <w:snapToGrid w:val="0"/>
          <w:lang w:eastAsia="zh-CN"/>
        </w:rPr>
        <w:t>,</w:t>
      </w:r>
    </w:p>
    <w:p w:rsidR="002E711F" w:rsidRPr="00707B3F" w:rsidRDefault="002E711F" w:rsidP="002E711F">
      <w:pPr>
        <w:pStyle w:val="PL"/>
        <w:spacing w:line="0" w:lineRule="atLeast"/>
        <w:rPr>
          <w:snapToGrid w:val="0"/>
        </w:rPr>
      </w:pPr>
      <w:r w:rsidRPr="00707B3F">
        <w:rPr>
          <w:snapToGrid w:val="0"/>
        </w:rPr>
        <w:tab/>
        <w:t>...</w:t>
      </w:r>
    </w:p>
    <w:p w:rsidR="002E711F" w:rsidRPr="00707B3F" w:rsidRDefault="002E711F" w:rsidP="002E711F">
      <w:pPr>
        <w:pStyle w:val="PL"/>
        <w:spacing w:line="0" w:lineRule="atLeast"/>
        <w:rPr>
          <w:snapToGrid w:val="0"/>
        </w:rPr>
      </w:pPr>
      <w:r w:rsidRPr="00707B3F">
        <w:rPr>
          <w:snapToGrid w:val="0"/>
        </w:rPr>
        <w:t>}</w:t>
      </w:r>
    </w:p>
    <w:p w:rsidR="002E711F" w:rsidDel="00D676E2" w:rsidRDefault="002E711F" w:rsidP="002E711F">
      <w:pPr>
        <w:pStyle w:val="PL"/>
        <w:spacing w:line="0" w:lineRule="atLeast"/>
        <w:rPr>
          <w:ins w:id="2967" w:author="Author" w:date="2023-11-23T17:23:00Z"/>
          <w:del w:id="2968" w:author="CATT" w:date="2024-02-29T05:38:00Z"/>
          <w:snapToGrid w:val="0"/>
        </w:rPr>
      </w:pPr>
      <w:ins w:id="2969" w:author="Author" w:date="2023-11-23T17:23:00Z">
        <w:del w:id="2970" w:author="CATT" w:date="2024-02-29T05:38:00Z">
          <w:r w:rsidDel="00D676E2">
            <w:rPr>
              <w:snapToGrid w:val="0"/>
            </w:rPr>
            <w:delText xml:space="preserve">FreqDomainShift </w:delText>
          </w:r>
          <w:r w:rsidRPr="00707B3F" w:rsidDel="00D676E2">
            <w:rPr>
              <w:snapToGrid w:val="0"/>
            </w:rPr>
            <w:delText xml:space="preserve">::= INTEGER </w:delText>
          </w:r>
          <w:r w:rsidRPr="007C49BE" w:rsidDel="00D676E2">
            <w:rPr>
              <w:snapToGrid w:val="0"/>
            </w:rPr>
            <w:delText>(0..268)</w:delText>
          </w:r>
        </w:del>
      </w:ins>
    </w:p>
    <w:p w:rsidR="002E711F" w:rsidDel="00D676E2" w:rsidRDefault="002E711F" w:rsidP="002E711F">
      <w:pPr>
        <w:pStyle w:val="PL"/>
        <w:spacing w:line="0" w:lineRule="atLeast"/>
        <w:rPr>
          <w:ins w:id="2971" w:author="Author" w:date="2023-11-23T17:23:00Z"/>
          <w:del w:id="2972" w:author="CATT" w:date="2024-02-29T05:38:00Z"/>
          <w:snapToGrid w:val="0"/>
        </w:rPr>
      </w:pPr>
    </w:p>
    <w:p w:rsidR="002E711F" w:rsidDel="00D676E2" w:rsidRDefault="002E711F" w:rsidP="002E711F">
      <w:pPr>
        <w:pStyle w:val="PL"/>
        <w:spacing w:line="0" w:lineRule="atLeast"/>
        <w:rPr>
          <w:ins w:id="2973" w:author="Author" w:date="2023-11-23T17:23:00Z"/>
          <w:del w:id="2974" w:author="CATT" w:date="2024-02-29T05:38:00Z"/>
          <w:snapToGrid w:val="0"/>
        </w:rPr>
      </w:pPr>
      <w:ins w:id="2975" w:author="Author" w:date="2023-11-23T17:23:00Z">
        <w:del w:id="2976" w:author="CATT" w:date="2024-02-29T05:38:00Z">
          <w:r w:rsidDel="00D676E2">
            <w:rPr>
              <w:snapToGrid w:val="0"/>
            </w:rPr>
            <w:delText xml:space="preserve">C-SRS </w:delText>
          </w:r>
          <w:r w:rsidRPr="00707B3F" w:rsidDel="00D676E2">
            <w:rPr>
              <w:snapToGrid w:val="0"/>
            </w:rPr>
            <w:delText xml:space="preserve">::= INTEGER </w:delText>
          </w:r>
          <w:r w:rsidRPr="007C49BE" w:rsidDel="00D676E2">
            <w:rPr>
              <w:snapToGrid w:val="0"/>
            </w:rPr>
            <w:delText>(0..6</w:delText>
          </w:r>
          <w:r w:rsidDel="00D676E2">
            <w:rPr>
              <w:snapToGrid w:val="0"/>
            </w:rPr>
            <w:delText>3</w:delText>
          </w:r>
          <w:r w:rsidRPr="007C49BE" w:rsidDel="00D676E2">
            <w:rPr>
              <w:snapToGrid w:val="0"/>
            </w:rPr>
            <w:delText>)</w:delText>
          </w:r>
        </w:del>
      </w:ins>
    </w:p>
    <w:p w:rsidR="002E711F" w:rsidDel="00D676E2" w:rsidRDefault="002E711F" w:rsidP="002E711F">
      <w:pPr>
        <w:pStyle w:val="PL"/>
        <w:spacing w:line="0" w:lineRule="atLeast"/>
        <w:rPr>
          <w:ins w:id="2977" w:author="Author" w:date="2023-11-23T17:23:00Z"/>
          <w:del w:id="2978" w:author="CATT" w:date="2024-02-29T05:38:00Z"/>
          <w:snapToGrid w:val="0"/>
        </w:rPr>
      </w:pPr>
    </w:p>
    <w:p w:rsidR="002E711F" w:rsidDel="00D676E2" w:rsidRDefault="002E711F" w:rsidP="002E711F">
      <w:pPr>
        <w:pStyle w:val="PL"/>
        <w:spacing w:line="0" w:lineRule="atLeast"/>
        <w:rPr>
          <w:ins w:id="2979" w:author="Author" w:date="2023-11-23T17:23:00Z"/>
          <w:del w:id="2980" w:author="CATT" w:date="2024-02-29T05:38:00Z"/>
          <w:snapToGrid w:val="0"/>
        </w:rPr>
      </w:pPr>
      <w:ins w:id="2981" w:author="Author" w:date="2023-11-23T17:23:00Z">
        <w:del w:id="2982" w:author="CATT" w:date="2024-02-29T05:38:00Z">
          <w:r w:rsidDel="00D676E2">
            <w:rPr>
              <w:snapToGrid w:val="0"/>
            </w:rPr>
            <w:delText xml:space="preserve">SequenceIDPos </w:delText>
          </w:r>
          <w:r w:rsidRPr="00707B3F" w:rsidDel="00D676E2">
            <w:rPr>
              <w:snapToGrid w:val="0"/>
            </w:rPr>
            <w:delText xml:space="preserve">::= INTEGER </w:delText>
          </w:r>
          <w:r w:rsidRPr="007C49BE" w:rsidDel="00D676E2">
            <w:rPr>
              <w:snapToGrid w:val="0"/>
            </w:rPr>
            <w:delText>(0..6</w:delText>
          </w:r>
          <w:r w:rsidDel="00D676E2">
            <w:rPr>
              <w:snapToGrid w:val="0"/>
            </w:rPr>
            <w:delText>5535</w:delText>
          </w:r>
          <w:r w:rsidRPr="007C49BE" w:rsidDel="00D676E2">
            <w:rPr>
              <w:snapToGrid w:val="0"/>
            </w:rPr>
            <w:delText>)</w:delText>
          </w:r>
        </w:del>
      </w:ins>
    </w:p>
    <w:p w:rsidR="002E711F" w:rsidRDefault="002E711F" w:rsidP="002E711F">
      <w:pPr>
        <w:pStyle w:val="PL"/>
        <w:spacing w:line="0" w:lineRule="atLeast"/>
        <w:rPr>
          <w:ins w:id="2983" w:author="Author" w:date="2023-11-23T17:23:00Z"/>
          <w:snapToGrid w:val="0"/>
        </w:rPr>
      </w:pPr>
    </w:p>
    <w:p w:rsidR="002E711F" w:rsidRPr="007C49BE" w:rsidRDefault="002E711F" w:rsidP="002E711F">
      <w:pPr>
        <w:pStyle w:val="PL"/>
        <w:rPr>
          <w:ins w:id="2984" w:author="Author" w:date="2023-11-23T17:23:00Z"/>
          <w:snapToGrid w:val="0"/>
        </w:rPr>
      </w:pPr>
      <w:ins w:id="2985" w:author="Author" w:date="2023-11-23T17:23:00Z">
        <w:r>
          <w:rPr>
            <w:snapToGrid w:val="0"/>
          </w:rPr>
          <w:t>ResourceMapping</w:t>
        </w:r>
        <w:r w:rsidRPr="007C49BE">
          <w:rPr>
            <w:snapToGrid w:val="0"/>
          </w:rPr>
          <w:t xml:space="preserve"> ::= SEQUENCE {</w:t>
        </w:r>
      </w:ins>
    </w:p>
    <w:p w:rsidR="002E711F" w:rsidRPr="007C49BE" w:rsidRDefault="002E711F" w:rsidP="002E711F">
      <w:pPr>
        <w:pStyle w:val="PL"/>
        <w:rPr>
          <w:ins w:id="2986" w:author="Author" w:date="2023-11-23T17:23:00Z"/>
          <w:snapToGrid w:val="0"/>
        </w:rPr>
      </w:pPr>
      <w:ins w:id="2987" w:author="Author" w:date="2023-11-23T17:23:00Z">
        <w:r w:rsidRPr="007C49BE">
          <w:rPr>
            <w:snapToGrid w:val="0"/>
          </w:rPr>
          <w:tab/>
        </w:r>
        <w:r>
          <w:rPr>
            <w:snapToGrid w:val="0"/>
          </w:rPr>
          <w:t>startPosition</w:t>
        </w:r>
        <w:r w:rsidRPr="007C49BE">
          <w:rPr>
            <w:snapToGrid w:val="0"/>
          </w:rPr>
          <w:tab/>
        </w:r>
        <w:r w:rsidRPr="007C49BE">
          <w:rPr>
            <w:snapToGrid w:val="0"/>
          </w:rPr>
          <w:tab/>
        </w:r>
        <w:r w:rsidRPr="007C49BE">
          <w:rPr>
            <w:snapToGrid w:val="0"/>
          </w:rPr>
          <w:tab/>
          <w:t>INTEGER (0..13),</w:t>
        </w:r>
      </w:ins>
    </w:p>
    <w:p w:rsidR="002E711F" w:rsidRPr="007C49BE" w:rsidRDefault="002E711F" w:rsidP="002E711F">
      <w:pPr>
        <w:pStyle w:val="PL"/>
        <w:rPr>
          <w:ins w:id="2988" w:author="Author" w:date="2023-11-23T17:23:00Z"/>
          <w:snapToGrid w:val="0"/>
        </w:rPr>
      </w:pPr>
      <w:ins w:id="2989" w:author="Author" w:date="2023-11-23T17:23:00Z">
        <w:r w:rsidRPr="007C49BE">
          <w:rPr>
            <w:snapToGrid w:val="0"/>
          </w:rPr>
          <w:tab/>
        </w:r>
        <w:r>
          <w:rPr>
            <w:snapToGrid w:val="0"/>
          </w:rPr>
          <w:t>nrofSumbols</w:t>
        </w:r>
        <w:r>
          <w:rPr>
            <w:snapToGrid w:val="0"/>
          </w:rPr>
          <w:tab/>
        </w:r>
        <w:r w:rsidRPr="007C49BE">
          <w:rPr>
            <w:snapToGrid w:val="0"/>
          </w:rPr>
          <w:tab/>
        </w:r>
        <w:r w:rsidRPr="007C49BE">
          <w:rPr>
            <w:snapToGrid w:val="0"/>
          </w:rPr>
          <w:tab/>
        </w:r>
        <w:r w:rsidRPr="007C49BE">
          <w:rPr>
            <w:snapToGrid w:val="0"/>
          </w:rPr>
          <w:tab/>
          <w:t>ENUMERATED {n1, n2, n4</w:t>
        </w:r>
        <w:r>
          <w:rPr>
            <w:lang w:eastAsia="zh-CN"/>
          </w:rPr>
          <w:t>,</w:t>
        </w:r>
        <w:r w:rsidRPr="008A6278">
          <w:rPr>
            <w:lang w:eastAsia="zh-CN"/>
          </w:rPr>
          <w:t xml:space="preserve"> n8, n12</w:t>
        </w:r>
        <w:r w:rsidRPr="007C49BE">
          <w:rPr>
            <w:snapToGrid w:val="0"/>
          </w:rPr>
          <w:t>},</w:t>
        </w:r>
      </w:ins>
    </w:p>
    <w:p w:rsidR="002E711F" w:rsidRPr="007C49BE" w:rsidRDefault="002E711F" w:rsidP="002E711F">
      <w:pPr>
        <w:pStyle w:val="PL"/>
        <w:rPr>
          <w:ins w:id="2990" w:author="Author" w:date="2023-11-23T17:23:00Z"/>
          <w:snapToGrid w:val="0"/>
        </w:rPr>
      </w:pPr>
      <w:ins w:id="2991" w:author="Author" w:date="2023-11-23T17:23:00Z">
        <w:r w:rsidRPr="007C49BE">
          <w:rPr>
            <w:snapToGrid w:val="0"/>
          </w:rPr>
          <w:tab/>
          <w:t>iE-Extensions</w:t>
        </w:r>
        <w:r w:rsidRPr="007C49BE">
          <w:rPr>
            <w:snapToGrid w:val="0"/>
          </w:rPr>
          <w:tab/>
        </w:r>
        <w:r w:rsidRPr="007C49BE">
          <w:rPr>
            <w:snapToGrid w:val="0"/>
          </w:rPr>
          <w:tab/>
          <w:t xml:space="preserve">ProtocolExtensionContainer { { </w:t>
        </w:r>
        <w:r>
          <w:rPr>
            <w:snapToGrid w:val="0"/>
          </w:rPr>
          <w:t>ResourceMapping</w:t>
        </w:r>
        <w:r w:rsidRPr="007C49BE">
          <w:rPr>
            <w:snapToGrid w:val="0"/>
          </w:rPr>
          <w:t>-ExtIEs} }</w:t>
        </w:r>
        <w:r w:rsidRPr="007C49BE">
          <w:rPr>
            <w:snapToGrid w:val="0"/>
          </w:rPr>
          <w:tab/>
          <w:t>OPTIONAL,</w:t>
        </w:r>
      </w:ins>
    </w:p>
    <w:p w:rsidR="002E711F" w:rsidRPr="00F73202" w:rsidRDefault="002E711F" w:rsidP="002E711F">
      <w:pPr>
        <w:pStyle w:val="PL"/>
        <w:rPr>
          <w:ins w:id="2992" w:author="Author" w:date="2023-11-23T17:23:00Z"/>
          <w:snapToGrid w:val="0"/>
        </w:rPr>
      </w:pPr>
      <w:ins w:id="2993" w:author="Author" w:date="2023-11-23T17:23:00Z">
        <w:r w:rsidRPr="007C49BE">
          <w:rPr>
            <w:snapToGrid w:val="0"/>
          </w:rPr>
          <w:tab/>
        </w:r>
        <w:r w:rsidRPr="00F73202">
          <w:rPr>
            <w:snapToGrid w:val="0"/>
          </w:rPr>
          <w:t>...</w:t>
        </w:r>
      </w:ins>
    </w:p>
    <w:p w:rsidR="002E711F" w:rsidRPr="00F73202" w:rsidRDefault="002E711F" w:rsidP="002E711F">
      <w:pPr>
        <w:pStyle w:val="PL"/>
        <w:rPr>
          <w:ins w:id="2994" w:author="Author" w:date="2023-11-23T17:23:00Z"/>
          <w:snapToGrid w:val="0"/>
        </w:rPr>
      </w:pPr>
      <w:ins w:id="2995" w:author="Author" w:date="2023-11-23T17:23:00Z">
        <w:r w:rsidRPr="00F73202">
          <w:rPr>
            <w:snapToGrid w:val="0"/>
          </w:rPr>
          <w:t>}</w:t>
        </w:r>
      </w:ins>
    </w:p>
    <w:p w:rsidR="002E711F" w:rsidRPr="00F73202" w:rsidRDefault="002E711F" w:rsidP="002E711F">
      <w:pPr>
        <w:pStyle w:val="PL"/>
        <w:rPr>
          <w:ins w:id="2996" w:author="Author" w:date="2023-11-23T17:23:00Z"/>
          <w:snapToGrid w:val="0"/>
        </w:rPr>
      </w:pPr>
    </w:p>
    <w:p w:rsidR="002E711F" w:rsidRPr="00F73202" w:rsidRDefault="002E711F" w:rsidP="002E711F">
      <w:pPr>
        <w:pStyle w:val="PL"/>
        <w:rPr>
          <w:ins w:id="2997" w:author="Author" w:date="2023-11-23T17:23:00Z"/>
          <w:snapToGrid w:val="0"/>
        </w:rPr>
      </w:pPr>
      <w:ins w:id="2998" w:author="Author" w:date="2023-11-23T17:23:00Z">
        <w:r>
          <w:rPr>
            <w:snapToGrid w:val="0"/>
          </w:rPr>
          <w:t>ResourceMapping</w:t>
        </w:r>
        <w:r w:rsidRPr="00F73202">
          <w:rPr>
            <w:snapToGrid w:val="0"/>
          </w:rPr>
          <w:t>-ExtIEs NRPPA-PROTOCOL-EXTENSION ::= {</w:t>
        </w:r>
      </w:ins>
    </w:p>
    <w:p w:rsidR="002E711F" w:rsidRPr="00F73202" w:rsidRDefault="002E711F" w:rsidP="002E711F">
      <w:pPr>
        <w:pStyle w:val="PL"/>
        <w:rPr>
          <w:ins w:id="2999" w:author="Author" w:date="2023-11-23T17:23:00Z"/>
          <w:snapToGrid w:val="0"/>
        </w:rPr>
      </w:pPr>
      <w:ins w:id="3000" w:author="Author" w:date="2023-11-23T17:23:00Z">
        <w:r w:rsidRPr="00F73202">
          <w:rPr>
            <w:snapToGrid w:val="0"/>
          </w:rPr>
          <w:tab/>
          <w:t>...</w:t>
        </w:r>
      </w:ins>
    </w:p>
    <w:p w:rsidR="002E711F" w:rsidRDefault="002E711F" w:rsidP="002E711F">
      <w:pPr>
        <w:pStyle w:val="PL"/>
        <w:rPr>
          <w:ins w:id="3001" w:author="Author" w:date="2023-11-23T17:23:00Z"/>
          <w:snapToGrid w:val="0"/>
          <w:lang w:eastAsia="zh-CN"/>
        </w:rPr>
      </w:pPr>
      <w:ins w:id="3002" w:author="Author" w:date="2023-11-23T17:23:00Z">
        <w:r w:rsidRPr="00F73202">
          <w:rPr>
            <w:snapToGrid w:val="0"/>
          </w:rPr>
          <w:t>}</w:t>
        </w:r>
      </w:ins>
    </w:p>
    <w:p w:rsidR="002E711F" w:rsidRDefault="002E711F" w:rsidP="002E711F">
      <w:pPr>
        <w:pStyle w:val="PL"/>
        <w:spacing w:line="0" w:lineRule="atLeast"/>
        <w:rPr>
          <w:ins w:id="3003" w:author="CATT" w:date="2024-02-29T05:37:00Z"/>
          <w:snapToGrid w:val="0"/>
          <w:lang w:eastAsia="zh-CN"/>
        </w:rPr>
      </w:pPr>
    </w:p>
    <w:p w:rsidR="000E72A9" w:rsidRDefault="000E72A9" w:rsidP="002E711F">
      <w:pPr>
        <w:pStyle w:val="PL"/>
        <w:spacing w:line="0" w:lineRule="atLeast"/>
        <w:rPr>
          <w:ins w:id="3004" w:author="CATT" w:date="2024-02-29T05:39:00Z"/>
          <w:snapToGrid w:val="0"/>
          <w:lang w:eastAsia="zh-CN"/>
        </w:rPr>
      </w:pPr>
    </w:p>
    <w:p w:rsidR="007E625E" w:rsidRDefault="007E625E" w:rsidP="002E711F">
      <w:pPr>
        <w:pStyle w:val="PL"/>
        <w:spacing w:line="0" w:lineRule="atLeast"/>
        <w:rPr>
          <w:ins w:id="3005" w:author="CATT" w:date="2024-02-29T05:43:00Z"/>
          <w:snapToGrid w:val="0"/>
          <w:lang w:eastAsia="zh-CN"/>
        </w:rPr>
      </w:pPr>
      <w:ins w:id="3006" w:author="CATT" w:date="2024-02-29T05:39:00Z">
        <w:r w:rsidRPr="00072DAE">
          <w:rPr>
            <w:lang w:eastAsia="zh-CN"/>
          </w:rPr>
          <w:t>RequestedSRSPreconfiguration</w:t>
        </w:r>
        <w:r>
          <w:rPr>
            <w:rFonts w:hint="eastAsia"/>
            <w:lang w:eastAsia="zh-CN"/>
          </w:rPr>
          <w:t>-</w:t>
        </w:r>
        <w:r w:rsidRPr="00072DAE">
          <w:rPr>
            <w:lang w:eastAsia="zh-CN"/>
          </w:rPr>
          <w:t>List</w:t>
        </w:r>
      </w:ins>
      <w:ins w:id="3007" w:author="CATT" w:date="2024-02-29T05:42:00Z">
        <w:r w:rsidR="00DC3054">
          <w:rPr>
            <w:rFonts w:hint="eastAsia"/>
            <w:lang w:eastAsia="zh-CN"/>
          </w:rPr>
          <w:t xml:space="preserve"> </w:t>
        </w:r>
        <w:r w:rsidR="00DC3054" w:rsidRPr="00F23ECA">
          <w:rPr>
            <w:snapToGrid w:val="0"/>
          </w:rPr>
          <w:t xml:space="preserve"> ::= SEQUENCE (SIZE (1..</w:t>
        </w:r>
        <w:r w:rsidR="00DC3054" w:rsidRPr="00F23ECA">
          <w:t xml:space="preserve"> </w:t>
        </w:r>
      </w:ins>
      <w:ins w:id="3008" w:author="CATT" w:date="2024-02-29T05:43:00Z">
        <w:r w:rsidR="00DC3054" w:rsidRPr="00DC3054">
          <w:rPr>
            <w:iCs/>
            <w:rPrChange w:id="3009" w:author="CATT" w:date="2024-02-29T05:43:00Z">
              <w:rPr>
                <w:i/>
                <w:iCs/>
                <w:highlight w:val="yellow"/>
              </w:rPr>
            </w:rPrChange>
          </w:rPr>
          <w:t>maxnoPreconfiguredSRS</w:t>
        </w:r>
      </w:ins>
      <w:ins w:id="3010" w:author="CATT" w:date="2024-02-29T05:42:00Z">
        <w:r w:rsidR="00DC3054" w:rsidRPr="00F23ECA">
          <w:rPr>
            <w:snapToGrid w:val="0"/>
          </w:rPr>
          <w:t xml:space="preserve">)) OF </w:t>
        </w:r>
      </w:ins>
      <w:ins w:id="3011" w:author="CATT" w:date="2024-02-29T05:43:00Z">
        <w:r w:rsidR="00DC3054" w:rsidRPr="00072DAE">
          <w:rPr>
            <w:lang w:eastAsia="zh-CN"/>
          </w:rPr>
          <w:t>RequestedSRSPreconfiguration</w:t>
        </w:r>
      </w:ins>
      <w:ins w:id="3012" w:author="CATT" w:date="2024-02-29T05:42:00Z">
        <w:r w:rsidR="00DC3054" w:rsidRPr="00F23ECA">
          <w:rPr>
            <w:snapToGrid w:val="0"/>
          </w:rPr>
          <w:t>-Item</w:t>
        </w:r>
      </w:ins>
    </w:p>
    <w:p w:rsidR="00DC3054" w:rsidRDefault="00DC3054" w:rsidP="002E711F">
      <w:pPr>
        <w:pStyle w:val="PL"/>
        <w:spacing w:line="0" w:lineRule="atLeast"/>
        <w:rPr>
          <w:ins w:id="3013" w:author="CATT" w:date="2024-02-29T05:43:00Z"/>
          <w:snapToGrid w:val="0"/>
          <w:lang w:eastAsia="zh-CN"/>
        </w:rPr>
      </w:pPr>
    </w:p>
    <w:p w:rsidR="00DC3054" w:rsidRPr="00F23ECA" w:rsidRDefault="00DC3054" w:rsidP="00DC3054">
      <w:pPr>
        <w:pStyle w:val="PL"/>
        <w:rPr>
          <w:ins w:id="3014" w:author="CATT" w:date="2024-02-29T05:44:00Z"/>
          <w:snapToGrid w:val="0"/>
        </w:rPr>
      </w:pPr>
      <w:ins w:id="3015" w:author="CATT" w:date="2024-02-29T05:44:00Z">
        <w:r w:rsidRPr="00072DAE">
          <w:rPr>
            <w:lang w:eastAsia="zh-CN"/>
          </w:rPr>
          <w:t>RequestedSRSPreconfiguration</w:t>
        </w:r>
        <w:r w:rsidRPr="00F23ECA">
          <w:rPr>
            <w:snapToGrid w:val="0"/>
          </w:rPr>
          <w:t>-Item ::= SEQUENCE {</w:t>
        </w:r>
      </w:ins>
    </w:p>
    <w:p w:rsidR="00DC3054" w:rsidRDefault="00DC3054" w:rsidP="00DC3054">
      <w:pPr>
        <w:pStyle w:val="PL"/>
        <w:rPr>
          <w:ins w:id="3016" w:author="CATT" w:date="2024-02-29T05:44:00Z"/>
          <w:snapToGrid w:val="0"/>
        </w:rPr>
      </w:pPr>
      <w:ins w:id="3017" w:author="CATT" w:date="2024-02-29T05:44:00Z">
        <w:r w:rsidRPr="00F23ECA">
          <w:rPr>
            <w:snapToGrid w:val="0"/>
          </w:rPr>
          <w:tab/>
        </w:r>
      </w:ins>
      <w:ins w:id="3018" w:author="CATT" w:date="2024-02-29T05:48:00Z">
        <w:r w:rsidR="00CC75AE">
          <w:rPr>
            <w:rFonts w:hint="eastAsia"/>
            <w:snapToGrid w:val="0"/>
            <w:lang w:eastAsia="zh-CN"/>
          </w:rPr>
          <w:t>r</w:t>
        </w:r>
        <w:r w:rsidR="00CC75AE">
          <w:rPr>
            <w:snapToGrid w:val="0"/>
          </w:rPr>
          <w:t xml:space="preserve">equestedSRSTransmissionCharacteristics </w:t>
        </w:r>
        <w:r w:rsidR="00CC75AE">
          <w:rPr>
            <w:rFonts w:hint="eastAsia"/>
            <w:snapToGrid w:val="0"/>
            <w:lang w:eastAsia="zh-CN"/>
          </w:rPr>
          <w:tab/>
        </w:r>
        <w:r w:rsidR="00CC75AE">
          <w:rPr>
            <w:snapToGrid w:val="0"/>
          </w:rPr>
          <w:t>RequestedSRSTransmissionCharacteristics</w:t>
        </w:r>
      </w:ins>
      <w:ins w:id="3019" w:author="CATT" w:date="2024-02-29T05:44:00Z">
        <w:r w:rsidRPr="00F23ECA">
          <w:rPr>
            <w:snapToGrid w:val="0"/>
          </w:rPr>
          <w:t>,</w:t>
        </w:r>
      </w:ins>
    </w:p>
    <w:p w:rsidR="00DC3054" w:rsidRPr="00F23ECA" w:rsidRDefault="00DC3054" w:rsidP="00DC3054">
      <w:pPr>
        <w:pStyle w:val="PL"/>
        <w:rPr>
          <w:ins w:id="3020" w:author="CATT" w:date="2024-02-29T05:44:00Z"/>
          <w:lang w:val="sv-SE"/>
        </w:rPr>
      </w:pPr>
      <w:ins w:id="3021" w:author="CATT" w:date="2024-02-29T05:44:00Z">
        <w:r w:rsidRPr="00F23ECA">
          <w:rPr>
            <w:snapToGrid w:val="0"/>
          </w:rPr>
          <w:tab/>
        </w:r>
        <w:r w:rsidRPr="00F23ECA">
          <w:rPr>
            <w:lang w:val="sv-SE"/>
          </w:rPr>
          <w:t>iE-Extensions</w:t>
        </w:r>
        <w:r w:rsidRPr="00F23ECA">
          <w:rPr>
            <w:lang w:val="sv-SE"/>
          </w:rPr>
          <w:tab/>
        </w:r>
        <w:r w:rsidRPr="00F23ECA">
          <w:rPr>
            <w:lang w:val="sv-SE"/>
          </w:rPr>
          <w:tab/>
        </w:r>
        <w:r w:rsidRPr="00F23ECA">
          <w:rPr>
            <w:lang w:val="sv-SE"/>
          </w:rPr>
          <w:tab/>
          <w:t xml:space="preserve">ProtocolExtensionContainer {{ </w:t>
        </w:r>
        <w:r w:rsidRPr="00072DAE">
          <w:rPr>
            <w:lang w:eastAsia="zh-CN"/>
          </w:rPr>
          <w:t>RequestedSRSPreconfiguration</w:t>
        </w:r>
        <w:r w:rsidRPr="00F23ECA">
          <w:rPr>
            <w:lang w:val="sv-SE"/>
          </w:rPr>
          <w:t>-Item-ExtIEs}}</w:t>
        </w:r>
        <w:r w:rsidRPr="00F23ECA">
          <w:rPr>
            <w:lang w:val="sv-SE"/>
          </w:rPr>
          <w:tab/>
        </w:r>
        <w:r w:rsidRPr="00F23ECA">
          <w:rPr>
            <w:lang w:val="sv-SE"/>
          </w:rPr>
          <w:tab/>
        </w:r>
        <w:r w:rsidRPr="00F23ECA">
          <w:rPr>
            <w:lang w:val="sv-SE"/>
          </w:rPr>
          <w:tab/>
          <w:t>OPTIONAL,</w:t>
        </w:r>
      </w:ins>
    </w:p>
    <w:p w:rsidR="00DC3054" w:rsidRPr="00F23ECA" w:rsidRDefault="00DC3054" w:rsidP="00DC3054">
      <w:pPr>
        <w:pStyle w:val="PL"/>
        <w:rPr>
          <w:ins w:id="3022" w:author="CATT" w:date="2024-02-29T05:44:00Z"/>
          <w:lang w:val="sv-SE"/>
        </w:rPr>
      </w:pPr>
      <w:ins w:id="3023" w:author="CATT" w:date="2024-02-29T05:44:00Z">
        <w:r w:rsidRPr="00F23ECA">
          <w:rPr>
            <w:lang w:val="sv-SE"/>
          </w:rPr>
          <w:tab/>
          <w:t>...</w:t>
        </w:r>
      </w:ins>
    </w:p>
    <w:p w:rsidR="00DC3054" w:rsidRPr="00F23ECA" w:rsidRDefault="00DC3054" w:rsidP="00DC3054">
      <w:pPr>
        <w:pStyle w:val="PL"/>
        <w:rPr>
          <w:ins w:id="3024" w:author="CATT" w:date="2024-02-29T05:44:00Z"/>
          <w:snapToGrid w:val="0"/>
        </w:rPr>
      </w:pPr>
      <w:ins w:id="3025" w:author="CATT" w:date="2024-02-29T05:44:00Z">
        <w:r w:rsidRPr="00F23ECA">
          <w:rPr>
            <w:lang w:val="sv-SE"/>
          </w:rPr>
          <w:t>}</w:t>
        </w:r>
      </w:ins>
    </w:p>
    <w:p w:rsidR="00DC3054" w:rsidRPr="00F23ECA" w:rsidRDefault="00DC3054" w:rsidP="00DC3054">
      <w:pPr>
        <w:pStyle w:val="PL"/>
        <w:rPr>
          <w:ins w:id="3026" w:author="CATT" w:date="2024-02-29T05:44:00Z"/>
          <w:snapToGrid w:val="0"/>
        </w:rPr>
      </w:pPr>
    </w:p>
    <w:p w:rsidR="00DC3054" w:rsidRPr="00F23ECA" w:rsidRDefault="00DC3054" w:rsidP="00DC3054">
      <w:pPr>
        <w:pStyle w:val="PL"/>
        <w:rPr>
          <w:ins w:id="3027" w:author="CATT" w:date="2024-02-29T05:44:00Z"/>
          <w:lang w:val="sv-SE"/>
        </w:rPr>
      </w:pPr>
      <w:ins w:id="3028" w:author="CATT" w:date="2024-02-29T05:44:00Z">
        <w:r w:rsidRPr="00072DAE">
          <w:rPr>
            <w:lang w:eastAsia="zh-CN"/>
          </w:rPr>
          <w:t>RequestedSRSPreconfiguration</w:t>
        </w:r>
        <w:r w:rsidRPr="00F23ECA">
          <w:rPr>
            <w:lang w:val="sv-SE"/>
          </w:rPr>
          <w:t>-Item-ExtIEs NRPPA-PROTOCOL-EXTENSION ::= {</w:t>
        </w:r>
      </w:ins>
    </w:p>
    <w:p w:rsidR="00DC3054" w:rsidRPr="00F23ECA" w:rsidRDefault="00DC3054" w:rsidP="00DC3054">
      <w:pPr>
        <w:pStyle w:val="PL"/>
        <w:rPr>
          <w:ins w:id="3029" w:author="CATT" w:date="2024-02-29T05:44:00Z"/>
          <w:lang w:val="sv-SE"/>
        </w:rPr>
      </w:pPr>
      <w:ins w:id="3030" w:author="CATT" w:date="2024-02-29T05:44:00Z">
        <w:r w:rsidRPr="00F23ECA">
          <w:rPr>
            <w:lang w:val="sv-SE"/>
          </w:rPr>
          <w:tab/>
          <w:t>...</w:t>
        </w:r>
      </w:ins>
    </w:p>
    <w:p w:rsidR="00DC3054" w:rsidRPr="00F23ECA" w:rsidRDefault="00DC3054" w:rsidP="00DC3054">
      <w:pPr>
        <w:pStyle w:val="PL"/>
        <w:rPr>
          <w:ins w:id="3031" w:author="CATT" w:date="2024-02-29T05:44:00Z"/>
          <w:lang w:val="sv-SE"/>
        </w:rPr>
      </w:pPr>
      <w:ins w:id="3032" w:author="CATT" w:date="2024-02-29T05:44:00Z">
        <w:r w:rsidRPr="00F23ECA">
          <w:rPr>
            <w:lang w:val="sv-SE"/>
          </w:rPr>
          <w:t>}</w:t>
        </w:r>
      </w:ins>
    </w:p>
    <w:p w:rsidR="00DC3054" w:rsidRDefault="00DC3054" w:rsidP="002E711F">
      <w:pPr>
        <w:pStyle w:val="PL"/>
        <w:spacing w:line="0" w:lineRule="atLeast"/>
        <w:rPr>
          <w:ins w:id="3033" w:author="CATT" w:date="2024-02-29T05:44:00Z"/>
          <w:lang w:eastAsia="zh-CN"/>
        </w:rPr>
      </w:pPr>
    </w:p>
    <w:p w:rsidR="00DC3054" w:rsidRDefault="00DC3054" w:rsidP="002E711F">
      <w:pPr>
        <w:pStyle w:val="PL"/>
        <w:spacing w:line="0" w:lineRule="atLeast"/>
        <w:rPr>
          <w:ins w:id="3034" w:author="CATT" w:date="2024-02-29T05:42:00Z"/>
          <w:lang w:eastAsia="zh-CN"/>
        </w:rPr>
      </w:pPr>
    </w:p>
    <w:p w:rsidR="00DC3054" w:rsidRDefault="00DC3054" w:rsidP="002E711F">
      <w:pPr>
        <w:pStyle w:val="PL"/>
        <w:spacing w:line="0" w:lineRule="atLeast"/>
        <w:rPr>
          <w:ins w:id="3035" w:author="CATT" w:date="2024-02-29T05:42:00Z"/>
          <w:lang w:eastAsia="zh-CN"/>
        </w:rPr>
      </w:pPr>
    </w:p>
    <w:p w:rsidR="007E625E" w:rsidDel="00DC3054" w:rsidRDefault="007E625E" w:rsidP="002E711F">
      <w:pPr>
        <w:pStyle w:val="PL"/>
        <w:spacing w:line="0" w:lineRule="atLeast"/>
        <w:rPr>
          <w:del w:id="3036" w:author="CATT" w:date="2024-02-29T05:44:00Z"/>
          <w:snapToGrid w:val="0"/>
          <w:lang w:eastAsia="zh-CN"/>
        </w:rPr>
      </w:pPr>
    </w:p>
    <w:p w:rsidR="002E711F" w:rsidDel="00DC3054" w:rsidRDefault="002E711F" w:rsidP="002E711F">
      <w:pPr>
        <w:ind w:left="1988" w:firstLine="284"/>
        <w:rPr>
          <w:del w:id="3037" w:author="CATT" w:date="2024-02-29T05:44:00Z"/>
          <w:rFonts w:eastAsia="等线"/>
          <w:color w:val="FF0000"/>
          <w:highlight w:val="yellow"/>
        </w:rPr>
      </w:pPr>
      <w:del w:id="3038" w:author="CATT" w:date="2024-02-29T05:44:00Z">
        <w:r w:rsidDel="00DC3054">
          <w:rPr>
            <w:rFonts w:eastAsia="等线"/>
            <w:color w:val="FF0000"/>
            <w:highlight w:val="yellow"/>
          </w:rPr>
          <w:delText xml:space="preserve">&lt;&lt;&lt;&lt;&lt;&lt;&lt;&lt;&lt;&lt;&lt;&lt;&lt;&lt;&lt;&lt;&lt;&lt;&lt; </w:delText>
        </w:r>
        <w:r w:rsidDel="00DC3054">
          <w:rPr>
            <w:rFonts w:eastAsia="等线"/>
            <w:color w:val="FF0000"/>
            <w:highlight w:val="yellow"/>
            <w:lang w:eastAsia="zh-CN"/>
          </w:rPr>
          <w:delText>Next Change</w:delText>
        </w:r>
        <w:r w:rsidDel="00DC3054">
          <w:rPr>
            <w:rFonts w:eastAsia="等线"/>
            <w:color w:val="FF0000"/>
            <w:highlight w:val="yellow"/>
          </w:rPr>
          <w:delText xml:space="preserve"> &gt;&gt;&gt;&gt;&gt;&gt;&gt;&gt;&gt;&gt;&gt;&gt;&gt;&gt;&gt;&gt;&gt;&gt;&gt;&gt;</w:delText>
        </w:r>
      </w:del>
    </w:p>
    <w:p w:rsidR="002E711F" w:rsidRPr="00707B3F" w:rsidRDefault="002E711F" w:rsidP="002E711F">
      <w:pPr>
        <w:pStyle w:val="PL"/>
        <w:spacing w:line="0" w:lineRule="atLeast"/>
        <w:outlineLvl w:val="3"/>
        <w:rPr>
          <w:snapToGrid w:val="0"/>
          <w:lang w:eastAsia="zh-CN"/>
        </w:rPr>
      </w:pPr>
      <w:r w:rsidRPr="00707B3F">
        <w:rPr>
          <w:snapToGrid w:val="0"/>
        </w:rPr>
        <w:t xml:space="preserve">-- </w:t>
      </w:r>
      <w:r>
        <w:rPr>
          <w:rFonts w:hint="eastAsia"/>
          <w:snapToGrid w:val="0"/>
          <w:lang w:eastAsia="zh-CN"/>
        </w:rPr>
        <w:t>S</w:t>
      </w:r>
    </w:p>
    <w:p w:rsidR="002E711F" w:rsidRDefault="002E711F" w:rsidP="002E711F">
      <w:pPr>
        <w:rPr>
          <w:rFonts w:eastAsia="等线"/>
          <w:color w:val="FF0000"/>
          <w:highlight w:val="yellow"/>
        </w:rPr>
      </w:pPr>
      <w:r>
        <w:rPr>
          <w:rFonts w:eastAsia="等线"/>
          <w:color w:val="FF0000"/>
          <w:highlight w:val="yellow"/>
        </w:rPr>
        <w:t>&lt;&lt;&lt;&lt;&lt;&lt;&lt;&lt;&lt;</w:t>
      </w:r>
      <w:r>
        <w:rPr>
          <w:rFonts w:eastAsia="等线" w:hint="eastAsia"/>
          <w:color w:val="FF0000"/>
          <w:highlight w:val="yellow"/>
          <w:lang w:eastAsia="zh-CN"/>
        </w:rPr>
        <w:t xml:space="preserve"> </w:t>
      </w:r>
      <w:proofErr w:type="gramStart"/>
      <w:r>
        <w:rPr>
          <w:rFonts w:eastAsia="等线" w:hint="eastAsia"/>
          <w:color w:val="FF0000"/>
          <w:highlight w:val="yellow"/>
          <w:lang w:eastAsia="zh-CN"/>
        </w:rPr>
        <w:t>unchanged</w:t>
      </w:r>
      <w:proofErr w:type="gramEnd"/>
      <w:r>
        <w:rPr>
          <w:rFonts w:eastAsia="等线" w:hint="eastAsia"/>
          <w:color w:val="FF0000"/>
          <w:highlight w:val="yellow"/>
          <w:lang w:eastAsia="zh-CN"/>
        </w:rPr>
        <w:t xml:space="preserve"> texts omitted</w:t>
      </w:r>
      <w:r>
        <w:rPr>
          <w:rFonts w:eastAsia="等线"/>
          <w:color w:val="FF0000"/>
          <w:highlight w:val="yellow"/>
        </w:rPr>
        <w:t xml:space="preserve"> &gt;&gt;&gt;&gt;&gt;&gt;&gt;&gt;&gt;&gt;&gt;</w:t>
      </w:r>
    </w:p>
    <w:p w:rsidR="002E711F" w:rsidRPr="007C49BE" w:rsidRDefault="002E711F" w:rsidP="002E711F">
      <w:pPr>
        <w:pStyle w:val="PL"/>
        <w:rPr>
          <w:snapToGrid w:val="0"/>
        </w:rPr>
      </w:pPr>
      <w:r w:rsidRPr="007C49BE">
        <w:rPr>
          <w:snapToGrid w:val="0"/>
        </w:rPr>
        <w:t>StartTimeAndDuration ::= SEQUENCE {</w:t>
      </w:r>
    </w:p>
    <w:p w:rsidR="002E711F" w:rsidRPr="007C49BE" w:rsidRDefault="002E711F" w:rsidP="002E711F">
      <w:pPr>
        <w:pStyle w:val="PL"/>
        <w:rPr>
          <w:snapToGrid w:val="0"/>
        </w:rPr>
      </w:pPr>
      <w:r w:rsidRPr="007C49BE">
        <w:rPr>
          <w:snapToGrid w:val="0"/>
        </w:rPr>
        <w:lastRenderedPageBreak/>
        <w:tab/>
        <w:t>startTime</w:t>
      </w:r>
      <w:r w:rsidRPr="007C49BE">
        <w:rPr>
          <w:snapToGrid w:val="0"/>
        </w:rPr>
        <w:tab/>
      </w:r>
      <w:r w:rsidRPr="007C49BE">
        <w:rPr>
          <w:snapToGrid w:val="0"/>
        </w:rPr>
        <w:tab/>
      </w:r>
      <w:r w:rsidRPr="007C49BE">
        <w:rPr>
          <w:snapToGrid w:val="0"/>
        </w:rPr>
        <w:tab/>
        <w:t>RelativeTime1900</w:t>
      </w:r>
      <w:r w:rsidRPr="007C49BE">
        <w:rPr>
          <w:snapToGrid w:val="0"/>
        </w:rPr>
        <w:tab/>
      </w:r>
      <w:r w:rsidRPr="007C49BE">
        <w:rPr>
          <w:snapToGrid w:val="0"/>
        </w:rPr>
        <w:tab/>
      </w:r>
      <w:r w:rsidRPr="007C49BE">
        <w:rPr>
          <w:snapToGrid w:val="0"/>
        </w:rPr>
        <w:tab/>
      </w:r>
      <w:r w:rsidRPr="007C49BE">
        <w:rPr>
          <w:snapToGrid w:val="0"/>
        </w:rPr>
        <w:tab/>
        <w:t>OPTIONAL,</w:t>
      </w:r>
    </w:p>
    <w:p w:rsidR="002E711F" w:rsidRPr="007C49BE" w:rsidRDefault="002E711F" w:rsidP="002E711F">
      <w:pPr>
        <w:pStyle w:val="PL"/>
        <w:rPr>
          <w:snapToGrid w:val="0"/>
        </w:rPr>
      </w:pPr>
      <w:r w:rsidRPr="007C49BE">
        <w:rPr>
          <w:snapToGrid w:val="0"/>
        </w:rPr>
        <w:tab/>
        <w:t>duration</w:t>
      </w:r>
      <w:r w:rsidRPr="007C49BE">
        <w:rPr>
          <w:snapToGrid w:val="0"/>
        </w:rPr>
        <w:tab/>
      </w:r>
      <w:r w:rsidRPr="007C49BE">
        <w:rPr>
          <w:snapToGrid w:val="0"/>
        </w:rPr>
        <w:tab/>
      </w:r>
      <w:r w:rsidRPr="007C49BE">
        <w:rPr>
          <w:snapToGrid w:val="0"/>
        </w:rPr>
        <w:tab/>
        <w:t>INTEGER (0..90060, ...)</w:t>
      </w:r>
      <w:r w:rsidRPr="007C49BE">
        <w:rPr>
          <w:snapToGrid w:val="0"/>
        </w:rPr>
        <w:tab/>
      </w:r>
      <w:r w:rsidRPr="007C49BE">
        <w:rPr>
          <w:snapToGrid w:val="0"/>
        </w:rPr>
        <w:tab/>
      </w:r>
      <w:r w:rsidRPr="007C49BE">
        <w:rPr>
          <w:snapToGrid w:val="0"/>
        </w:rPr>
        <w:tab/>
        <w:t>OPTIONAL,</w:t>
      </w:r>
    </w:p>
    <w:p w:rsidR="002E711F" w:rsidRPr="007C49BE" w:rsidRDefault="002E711F" w:rsidP="002E711F">
      <w:pPr>
        <w:pStyle w:val="PL"/>
        <w:rPr>
          <w:snapToGrid w:val="0"/>
        </w:rPr>
      </w:pPr>
      <w:r w:rsidRPr="007C49BE">
        <w:rPr>
          <w:snapToGrid w:val="0"/>
        </w:rPr>
        <w:tab/>
        <w:t>iE-Extensions</w:t>
      </w:r>
      <w:r w:rsidRPr="007C49BE">
        <w:rPr>
          <w:snapToGrid w:val="0"/>
        </w:rPr>
        <w:tab/>
      </w:r>
      <w:r w:rsidRPr="007C49BE">
        <w:rPr>
          <w:snapToGrid w:val="0"/>
        </w:rPr>
        <w:tab/>
        <w:t>ProtocolExtensionContainer { { StartTimeAndDuration-ExtIEs} }</w:t>
      </w:r>
      <w:r w:rsidRPr="007C49BE">
        <w:rPr>
          <w:snapToGrid w:val="0"/>
        </w:rPr>
        <w:tab/>
        <w:t>OPTIONAL,</w:t>
      </w:r>
    </w:p>
    <w:p w:rsidR="002E711F" w:rsidRPr="00F73202" w:rsidRDefault="002E711F" w:rsidP="002E711F">
      <w:pPr>
        <w:pStyle w:val="PL"/>
        <w:rPr>
          <w:snapToGrid w:val="0"/>
        </w:rPr>
      </w:pPr>
      <w:r w:rsidRPr="007C49BE">
        <w:rPr>
          <w:snapToGrid w:val="0"/>
        </w:rPr>
        <w:tab/>
      </w:r>
      <w:r w:rsidRPr="00F73202">
        <w:rPr>
          <w:snapToGrid w:val="0"/>
        </w:rPr>
        <w:t>...</w:t>
      </w:r>
    </w:p>
    <w:p w:rsidR="002E711F" w:rsidRPr="00F73202" w:rsidRDefault="002E711F" w:rsidP="002E711F">
      <w:pPr>
        <w:pStyle w:val="PL"/>
        <w:rPr>
          <w:snapToGrid w:val="0"/>
        </w:rPr>
      </w:pPr>
      <w:r w:rsidRPr="00F73202">
        <w:rPr>
          <w:snapToGrid w:val="0"/>
        </w:rPr>
        <w:t>}</w:t>
      </w:r>
    </w:p>
    <w:p w:rsidR="002E711F" w:rsidRPr="00F73202" w:rsidRDefault="002E711F" w:rsidP="002E711F">
      <w:pPr>
        <w:pStyle w:val="PL"/>
        <w:rPr>
          <w:snapToGrid w:val="0"/>
        </w:rPr>
      </w:pPr>
    </w:p>
    <w:p w:rsidR="002E711F" w:rsidRPr="00F73202" w:rsidRDefault="002E711F" w:rsidP="002E711F">
      <w:pPr>
        <w:pStyle w:val="PL"/>
        <w:rPr>
          <w:snapToGrid w:val="0"/>
        </w:rPr>
      </w:pPr>
      <w:r w:rsidRPr="007C49BE">
        <w:rPr>
          <w:snapToGrid w:val="0"/>
        </w:rPr>
        <w:t>StartTimeAndDuration</w:t>
      </w:r>
      <w:r w:rsidRPr="00F73202">
        <w:rPr>
          <w:snapToGrid w:val="0"/>
        </w:rPr>
        <w:t>-ExtIEs NRPPA-PROTOCOL-EXTENSION ::= {</w:t>
      </w:r>
    </w:p>
    <w:p w:rsidR="002E711F" w:rsidRPr="00F73202" w:rsidRDefault="002E711F" w:rsidP="002E711F">
      <w:pPr>
        <w:pStyle w:val="PL"/>
        <w:rPr>
          <w:snapToGrid w:val="0"/>
        </w:rPr>
      </w:pPr>
      <w:r w:rsidRPr="00F73202">
        <w:rPr>
          <w:snapToGrid w:val="0"/>
        </w:rPr>
        <w:tab/>
        <w:t>...</w:t>
      </w:r>
    </w:p>
    <w:p w:rsidR="002E711F" w:rsidRDefault="002E711F" w:rsidP="002E711F">
      <w:pPr>
        <w:pStyle w:val="PL"/>
        <w:rPr>
          <w:snapToGrid w:val="0"/>
          <w:lang w:eastAsia="zh-CN"/>
        </w:rPr>
      </w:pPr>
      <w:r w:rsidRPr="00F73202">
        <w:rPr>
          <w:snapToGrid w:val="0"/>
        </w:rPr>
        <w:t>}</w:t>
      </w:r>
    </w:p>
    <w:p w:rsidR="002E711F" w:rsidRDefault="002E711F" w:rsidP="002E711F">
      <w:pPr>
        <w:pStyle w:val="PL"/>
        <w:spacing w:line="0" w:lineRule="atLeast"/>
        <w:rPr>
          <w:snapToGrid w:val="0"/>
          <w:lang w:eastAsia="zh-CN"/>
        </w:rPr>
      </w:pPr>
    </w:p>
    <w:p w:rsidR="002E711F" w:rsidRDefault="002E711F" w:rsidP="002E711F">
      <w:pPr>
        <w:pStyle w:val="PL"/>
        <w:rPr>
          <w:ins w:id="3039" w:author="Author" w:date="2023-10-23T10:02:00Z"/>
          <w:snapToGrid w:val="0"/>
          <w:lang w:eastAsia="zh-CN"/>
        </w:rPr>
      </w:pPr>
    </w:p>
    <w:p w:rsidR="002E711F" w:rsidRPr="001645CB" w:rsidRDefault="002E711F" w:rsidP="002E711F">
      <w:pPr>
        <w:pStyle w:val="PL"/>
        <w:rPr>
          <w:ins w:id="3040" w:author="Author" w:date="2023-10-23T10:02:00Z"/>
          <w:snapToGrid w:val="0"/>
        </w:rPr>
      </w:pPr>
      <w:ins w:id="3041" w:author="Author" w:date="2023-10-23T10:02:00Z">
        <w:r>
          <w:rPr>
            <w:snapToGrid w:val="0"/>
          </w:rPr>
          <w:t>SymbolIndex ::= INTEGER (0..13)</w:t>
        </w:r>
      </w:ins>
    </w:p>
    <w:p w:rsidR="002E711F" w:rsidRPr="00707B3F" w:rsidRDefault="002E711F" w:rsidP="002E711F">
      <w:pPr>
        <w:pStyle w:val="PL"/>
        <w:spacing w:line="0" w:lineRule="atLeast"/>
        <w:rPr>
          <w:snapToGrid w:val="0"/>
          <w:lang w:eastAsia="zh-CN"/>
        </w:rPr>
      </w:pPr>
    </w:p>
    <w:p w:rsidR="002E711F" w:rsidRDefault="002E711F" w:rsidP="002E711F">
      <w:pPr>
        <w:pStyle w:val="PL"/>
        <w:spacing w:line="0" w:lineRule="atLeast"/>
        <w:rPr>
          <w:snapToGrid w:val="0"/>
        </w:rPr>
      </w:pPr>
      <w:r w:rsidRPr="00504F3B">
        <w:rPr>
          <w:snapToGrid w:val="0"/>
        </w:rPr>
        <w:t>SystemFrameNumber ::= INTEGER (0..1023)</w:t>
      </w:r>
    </w:p>
    <w:p w:rsidR="002E711F" w:rsidRDefault="002E711F" w:rsidP="002E711F">
      <w:pPr>
        <w:rPr>
          <w:rFonts w:eastAsia="等线"/>
          <w:color w:val="FF0000"/>
          <w:highlight w:val="yellow"/>
          <w:lang w:eastAsia="zh-CN"/>
        </w:rPr>
      </w:pPr>
    </w:p>
    <w:p w:rsidR="002E711F" w:rsidRDefault="002E711F" w:rsidP="002E711F">
      <w:pPr>
        <w:rPr>
          <w:rFonts w:eastAsia="等线"/>
          <w:color w:val="FF0000"/>
          <w:highlight w:val="yellow"/>
        </w:rPr>
      </w:pPr>
      <w:r>
        <w:rPr>
          <w:rFonts w:eastAsia="等线"/>
          <w:color w:val="FF0000"/>
          <w:highlight w:val="yellow"/>
        </w:rPr>
        <w:t>&lt;&lt;&lt;&lt;&lt;&lt;&lt;&lt;&lt;</w:t>
      </w:r>
      <w:r>
        <w:rPr>
          <w:rFonts w:eastAsia="等线" w:hint="eastAsia"/>
          <w:color w:val="FF0000"/>
          <w:highlight w:val="yellow"/>
          <w:lang w:eastAsia="zh-CN"/>
        </w:rPr>
        <w:t xml:space="preserve"> </w:t>
      </w:r>
      <w:proofErr w:type="gramStart"/>
      <w:r>
        <w:rPr>
          <w:rFonts w:eastAsia="等线" w:hint="eastAsia"/>
          <w:color w:val="FF0000"/>
          <w:highlight w:val="yellow"/>
          <w:lang w:eastAsia="zh-CN"/>
        </w:rPr>
        <w:t>unchanged</w:t>
      </w:r>
      <w:proofErr w:type="gramEnd"/>
      <w:r>
        <w:rPr>
          <w:rFonts w:eastAsia="等线" w:hint="eastAsia"/>
          <w:color w:val="FF0000"/>
          <w:highlight w:val="yellow"/>
          <w:lang w:eastAsia="zh-CN"/>
        </w:rPr>
        <w:t xml:space="preserve"> texts omitted</w:t>
      </w:r>
      <w:r>
        <w:rPr>
          <w:rFonts w:eastAsia="等线"/>
          <w:color w:val="FF0000"/>
          <w:highlight w:val="yellow"/>
        </w:rPr>
        <w:t xml:space="preserve"> &gt;&gt;&gt;&gt;&gt;&gt;&gt;&gt;&gt;&gt;&gt;</w:t>
      </w:r>
    </w:p>
    <w:p w:rsidR="002E711F" w:rsidRPr="00707B3F" w:rsidRDefault="002E711F" w:rsidP="002E711F">
      <w:pPr>
        <w:pStyle w:val="PL"/>
        <w:spacing w:line="0" w:lineRule="atLeast"/>
        <w:rPr>
          <w:ins w:id="3042" w:author="Author" w:date="2023-11-23T17:23:00Z"/>
          <w:snapToGrid w:val="0"/>
        </w:rPr>
      </w:pPr>
      <w:ins w:id="3043" w:author="Author" w:date="2023-11-23T17:23:00Z">
        <w:r w:rsidRPr="00426BB1">
          <w:rPr>
            <w:rFonts w:hint="eastAsia"/>
            <w:snapToGrid w:val="0"/>
          </w:rPr>
          <w:t>S</w:t>
        </w:r>
        <w:r w:rsidRPr="00426BB1">
          <w:rPr>
            <w:snapToGrid w:val="0"/>
          </w:rPr>
          <w:t>RSReservationRequest</w:t>
        </w:r>
        <w:r>
          <w:rPr>
            <w:snapToGrid w:val="0"/>
          </w:rPr>
          <w:t>Type</w:t>
        </w:r>
      </w:ins>
      <w:ins w:id="3044" w:author="CATT" w:date="2024-01-26T16:04:00Z">
        <w:r w:rsidR="0068212B">
          <w:rPr>
            <w:rFonts w:hint="eastAsia"/>
            <w:snapToGrid w:val="0"/>
            <w:lang w:eastAsia="zh-CN"/>
          </w:rPr>
          <w:t xml:space="preserve"> </w:t>
        </w:r>
      </w:ins>
      <w:ins w:id="3045" w:author="Author" w:date="2023-11-23T17:23:00Z">
        <w:r w:rsidRPr="00707B3F">
          <w:rPr>
            <w:snapToGrid w:val="0"/>
          </w:rPr>
          <w:t>::= ENUMERATED {</w:t>
        </w:r>
        <w:r>
          <w:rPr>
            <w:rFonts w:hint="eastAsia"/>
            <w:snapToGrid w:val="0"/>
            <w:lang w:eastAsia="zh-CN"/>
          </w:rPr>
          <w:t>reserve</w:t>
        </w:r>
        <w:r>
          <w:rPr>
            <w:snapToGrid w:val="0"/>
          </w:rPr>
          <w:t xml:space="preserve">, </w:t>
        </w:r>
        <w:r>
          <w:rPr>
            <w:rFonts w:hint="eastAsia"/>
            <w:snapToGrid w:val="0"/>
            <w:lang w:eastAsia="zh-CN"/>
          </w:rPr>
          <w:t xml:space="preserve">release, </w:t>
        </w:r>
        <w:r>
          <w:rPr>
            <w:snapToGrid w:val="0"/>
          </w:rPr>
          <w:t>...}</w:t>
        </w:r>
      </w:ins>
    </w:p>
    <w:p w:rsidR="002E711F" w:rsidRDefault="002E711F" w:rsidP="002E711F">
      <w:pPr>
        <w:pStyle w:val="PL"/>
        <w:spacing w:line="0" w:lineRule="atLeast"/>
        <w:rPr>
          <w:ins w:id="3046" w:author="CATT" w:date="2024-02-29T05:49:00Z"/>
          <w:lang w:eastAsia="zh-CN"/>
        </w:rPr>
      </w:pPr>
    </w:p>
    <w:p w:rsidR="00CC75AE" w:rsidRDefault="00CC75AE" w:rsidP="002E711F">
      <w:pPr>
        <w:pStyle w:val="PL"/>
        <w:spacing w:line="0" w:lineRule="atLeast"/>
        <w:rPr>
          <w:ins w:id="3047" w:author="CATT" w:date="2024-02-29T05:49:00Z"/>
          <w:lang w:eastAsia="zh-CN"/>
        </w:rPr>
      </w:pPr>
    </w:p>
    <w:p w:rsidR="00CC75AE" w:rsidRDefault="00CC75AE" w:rsidP="00CC75AE">
      <w:pPr>
        <w:pStyle w:val="PL"/>
        <w:spacing w:line="0" w:lineRule="atLeast"/>
        <w:rPr>
          <w:ins w:id="3048" w:author="CATT" w:date="2024-02-29T05:49:00Z"/>
          <w:snapToGrid w:val="0"/>
          <w:lang w:eastAsia="zh-CN"/>
        </w:rPr>
      </w:pPr>
      <w:ins w:id="3049" w:author="CATT" w:date="2024-02-29T05:49:00Z">
        <w:r w:rsidRPr="00072DAE">
          <w:rPr>
            <w:lang w:eastAsia="zh-CN"/>
          </w:rPr>
          <w:t>SRSPreconfiguration</w:t>
        </w:r>
        <w:r>
          <w:rPr>
            <w:rFonts w:hint="eastAsia"/>
            <w:lang w:eastAsia="zh-CN"/>
          </w:rPr>
          <w:t>-</w:t>
        </w:r>
        <w:r w:rsidRPr="00072DAE">
          <w:rPr>
            <w:lang w:eastAsia="zh-CN"/>
          </w:rPr>
          <w:t>List</w:t>
        </w:r>
        <w:r>
          <w:rPr>
            <w:rFonts w:hint="eastAsia"/>
            <w:lang w:eastAsia="zh-CN"/>
          </w:rPr>
          <w:t xml:space="preserve"> </w:t>
        </w:r>
        <w:r w:rsidRPr="00F23ECA">
          <w:rPr>
            <w:snapToGrid w:val="0"/>
          </w:rPr>
          <w:t xml:space="preserve"> ::= SEQUENCE (SIZE (1..</w:t>
        </w:r>
        <w:r w:rsidRPr="00F23ECA">
          <w:t xml:space="preserve"> </w:t>
        </w:r>
        <w:r w:rsidRPr="00072DAE">
          <w:rPr>
            <w:iCs/>
          </w:rPr>
          <w:t>maxnoPreconfiguredSRS</w:t>
        </w:r>
        <w:r w:rsidRPr="00F23ECA">
          <w:rPr>
            <w:snapToGrid w:val="0"/>
          </w:rPr>
          <w:t xml:space="preserve">)) OF </w:t>
        </w:r>
        <w:r w:rsidRPr="00072DAE">
          <w:rPr>
            <w:lang w:eastAsia="zh-CN"/>
          </w:rPr>
          <w:t>SRSPreconfiguration</w:t>
        </w:r>
        <w:r w:rsidRPr="00F23ECA">
          <w:rPr>
            <w:snapToGrid w:val="0"/>
          </w:rPr>
          <w:t>-Item</w:t>
        </w:r>
      </w:ins>
    </w:p>
    <w:p w:rsidR="00CC75AE" w:rsidRDefault="00CC75AE" w:rsidP="00CC75AE">
      <w:pPr>
        <w:pStyle w:val="PL"/>
        <w:spacing w:line="0" w:lineRule="atLeast"/>
        <w:rPr>
          <w:ins w:id="3050" w:author="CATT" w:date="2024-02-29T05:49:00Z"/>
          <w:snapToGrid w:val="0"/>
          <w:lang w:eastAsia="zh-CN"/>
        </w:rPr>
      </w:pPr>
    </w:p>
    <w:p w:rsidR="00CC75AE" w:rsidRPr="00F23ECA" w:rsidRDefault="00CC75AE" w:rsidP="00CC75AE">
      <w:pPr>
        <w:pStyle w:val="PL"/>
        <w:rPr>
          <w:ins w:id="3051" w:author="CATT" w:date="2024-02-29T05:49:00Z"/>
          <w:snapToGrid w:val="0"/>
        </w:rPr>
      </w:pPr>
      <w:ins w:id="3052" w:author="CATT" w:date="2024-02-29T05:49:00Z">
        <w:r w:rsidRPr="00072DAE">
          <w:rPr>
            <w:lang w:eastAsia="zh-CN"/>
          </w:rPr>
          <w:t>SRSPreconfiguration</w:t>
        </w:r>
        <w:r w:rsidRPr="00F23ECA">
          <w:rPr>
            <w:snapToGrid w:val="0"/>
          </w:rPr>
          <w:t>-Item ::= SEQUENCE {</w:t>
        </w:r>
      </w:ins>
    </w:p>
    <w:p w:rsidR="00CC75AE" w:rsidRDefault="00CC75AE" w:rsidP="00CC75AE">
      <w:pPr>
        <w:pStyle w:val="PL"/>
        <w:rPr>
          <w:ins w:id="3053" w:author="CATT" w:date="2024-02-29T05:51:00Z"/>
          <w:snapToGrid w:val="0"/>
          <w:lang w:eastAsia="zh-CN"/>
        </w:rPr>
      </w:pPr>
      <w:ins w:id="3054" w:author="CATT" w:date="2024-02-29T05:49:00Z">
        <w:r w:rsidRPr="00F23ECA">
          <w:rPr>
            <w:snapToGrid w:val="0"/>
          </w:rPr>
          <w:tab/>
        </w:r>
      </w:ins>
      <w:ins w:id="3055" w:author="CATT" w:date="2024-02-29T05:50:00Z">
        <w:r w:rsidR="00371DB4">
          <w:rPr>
            <w:rFonts w:hint="eastAsia"/>
            <w:snapToGrid w:val="0"/>
            <w:lang w:eastAsia="zh-CN"/>
          </w:rPr>
          <w:t>s</w:t>
        </w:r>
        <w:r w:rsidR="00371DB4" w:rsidRPr="008F2DA5">
          <w:rPr>
            <w:snapToGrid w:val="0"/>
            <w:lang w:eastAsia="ko-KR"/>
          </w:rPr>
          <w:t>RSConfiguration</w:t>
        </w:r>
      </w:ins>
      <w:ins w:id="3056" w:author="CATT" w:date="2024-02-29T05:49:00Z">
        <w:r>
          <w:rPr>
            <w:rFonts w:hint="eastAsia"/>
            <w:snapToGrid w:val="0"/>
            <w:lang w:eastAsia="zh-CN"/>
          </w:rPr>
          <w:tab/>
        </w:r>
      </w:ins>
      <w:ins w:id="3057" w:author="CATT" w:date="2024-02-29T05:51:00Z">
        <w:r w:rsidR="00191840">
          <w:rPr>
            <w:rFonts w:hint="eastAsia"/>
            <w:snapToGrid w:val="0"/>
            <w:lang w:eastAsia="zh-CN"/>
          </w:rPr>
          <w:tab/>
        </w:r>
      </w:ins>
      <w:ins w:id="3058" w:author="CATT" w:date="2024-02-29T05:50:00Z">
        <w:r w:rsidR="00371DB4" w:rsidRPr="008F2DA5">
          <w:rPr>
            <w:snapToGrid w:val="0"/>
            <w:lang w:eastAsia="ko-KR"/>
          </w:rPr>
          <w:t>SRSConfiguration</w:t>
        </w:r>
      </w:ins>
      <w:ins w:id="3059" w:author="CATT" w:date="2024-02-29T05:49:00Z">
        <w:r w:rsidRPr="00F23ECA">
          <w:rPr>
            <w:snapToGrid w:val="0"/>
          </w:rPr>
          <w:t>,</w:t>
        </w:r>
      </w:ins>
    </w:p>
    <w:p w:rsidR="00191840" w:rsidRDefault="00191840" w:rsidP="00CC75AE">
      <w:pPr>
        <w:pStyle w:val="PL"/>
        <w:rPr>
          <w:ins w:id="3060" w:author="CATT" w:date="2024-02-29T05:49:00Z"/>
          <w:snapToGrid w:val="0"/>
          <w:lang w:eastAsia="zh-CN"/>
        </w:rPr>
      </w:pPr>
      <w:ins w:id="3061" w:author="CATT" w:date="2024-02-29T05:51:00Z">
        <w:r>
          <w:rPr>
            <w:rFonts w:hint="eastAsia"/>
            <w:snapToGrid w:val="0"/>
            <w:lang w:eastAsia="zh-CN"/>
          </w:rPr>
          <w:tab/>
          <w:t>p</w:t>
        </w:r>
        <w:r w:rsidRPr="005C61C1">
          <w:rPr>
            <w:rFonts w:hint="eastAsia"/>
            <w:snapToGrid w:val="0"/>
            <w:lang w:eastAsia="ko-KR"/>
          </w:rPr>
          <w:t>osValidityAreaCellList PosValidityAreaCellList</w:t>
        </w:r>
        <w:r>
          <w:rPr>
            <w:rFonts w:hint="eastAsia"/>
            <w:snapToGrid w:val="0"/>
            <w:lang w:eastAsia="zh-CN"/>
          </w:rPr>
          <w:t>,</w:t>
        </w:r>
      </w:ins>
    </w:p>
    <w:p w:rsidR="00CC75AE" w:rsidRPr="00F23ECA" w:rsidRDefault="00CC75AE" w:rsidP="00CC75AE">
      <w:pPr>
        <w:pStyle w:val="PL"/>
        <w:rPr>
          <w:ins w:id="3062" w:author="CATT" w:date="2024-02-29T05:49:00Z"/>
          <w:lang w:val="sv-SE"/>
        </w:rPr>
      </w:pPr>
      <w:ins w:id="3063" w:author="CATT" w:date="2024-02-29T05:49:00Z">
        <w:r w:rsidRPr="00F23ECA">
          <w:rPr>
            <w:snapToGrid w:val="0"/>
          </w:rPr>
          <w:tab/>
        </w:r>
        <w:r w:rsidRPr="00F23ECA">
          <w:rPr>
            <w:lang w:val="sv-SE"/>
          </w:rPr>
          <w:t>iE-Extensions</w:t>
        </w:r>
        <w:r w:rsidRPr="00F23ECA">
          <w:rPr>
            <w:lang w:val="sv-SE"/>
          </w:rPr>
          <w:tab/>
        </w:r>
        <w:r w:rsidRPr="00F23ECA">
          <w:rPr>
            <w:lang w:val="sv-SE"/>
          </w:rPr>
          <w:tab/>
        </w:r>
        <w:r w:rsidRPr="00F23ECA">
          <w:rPr>
            <w:lang w:val="sv-SE"/>
          </w:rPr>
          <w:tab/>
          <w:t xml:space="preserve">ProtocolExtensionContainer {{ </w:t>
        </w:r>
        <w:r w:rsidRPr="00072DAE">
          <w:rPr>
            <w:lang w:eastAsia="zh-CN"/>
          </w:rPr>
          <w:t>SRSPreconfiguration</w:t>
        </w:r>
        <w:r w:rsidRPr="00F23ECA">
          <w:rPr>
            <w:lang w:val="sv-SE"/>
          </w:rPr>
          <w:t>-Item-ExtIEs}}</w:t>
        </w:r>
        <w:r w:rsidRPr="00F23ECA">
          <w:rPr>
            <w:lang w:val="sv-SE"/>
          </w:rPr>
          <w:tab/>
        </w:r>
        <w:r w:rsidRPr="00F23ECA">
          <w:rPr>
            <w:lang w:val="sv-SE"/>
          </w:rPr>
          <w:tab/>
        </w:r>
        <w:r w:rsidRPr="00F23ECA">
          <w:rPr>
            <w:lang w:val="sv-SE"/>
          </w:rPr>
          <w:tab/>
          <w:t>OPTIONAL,</w:t>
        </w:r>
      </w:ins>
    </w:p>
    <w:p w:rsidR="00CC75AE" w:rsidRPr="00F23ECA" w:rsidRDefault="00CC75AE" w:rsidP="00CC75AE">
      <w:pPr>
        <w:pStyle w:val="PL"/>
        <w:rPr>
          <w:ins w:id="3064" w:author="CATT" w:date="2024-02-29T05:49:00Z"/>
          <w:lang w:val="sv-SE"/>
        </w:rPr>
      </w:pPr>
      <w:ins w:id="3065" w:author="CATT" w:date="2024-02-29T05:49:00Z">
        <w:r w:rsidRPr="00F23ECA">
          <w:rPr>
            <w:lang w:val="sv-SE"/>
          </w:rPr>
          <w:tab/>
          <w:t>...</w:t>
        </w:r>
      </w:ins>
    </w:p>
    <w:p w:rsidR="00CC75AE" w:rsidRPr="00F23ECA" w:rsidRDefault="00CC75AE" w:rsidP="00CC75AE">
      <w:pPr>
        <w:pStyle w:val="PL"/>
        <w:rPr>
          <w:ins w:id="3066" w:author="CATT" w:date="2024-02-29T05:49:00Z"/>
          <w:snapToGrid w:val="0"/>
        </w:rPr>
      </w:pPr>
      <w:ins w:id="3067" w:author="CATT" w:date="2024-02-29T05:49:00Z">
        <w:r w:rsidRPr="00F23ECA">
          <w:rPr>
            <w:lang w:val="sv-SE"/>
          </w:rPr>
          <w:t>}</w:t>
        </w:r>
      </w:ins>
    </w:p>
    <w:p w:rsidR="00CC75AE" w:rsidRPr="00F23ECA" w:rsidRDefault="00CC75AE" w:rsidP="00CC75AE">
      <w:pPr>
        <w:pStyle w:val="PL"/>
        <w:rPr>
          <w:ins w:id="3068" w:author="CATT" w:date="2024-02-29T05:49:00Z"/>
          <w:snapToGrid w:val="0"/>
        </w:rPr>
      </w:pPr>
    </w:p>
    <w:p w:rsidR="00CC75AE" w:rsidRPr="00F23ECA" w:rsidRDefault="00CC75AE" w:rsidP="00CC75AE">
      <w:pPr>
        <w:pStyle w:val="PL"/>
        <w:rPr>
          <w:ins w:id="3069" w:author="CATT" w:date="2024-02-29T05:49:00Z"/>
          <w:lang w:val="sv-SE"/>
        </w:rPr>
      </w:pPr>
      <w:ins w:id="3070" w:author="CATT" w:date="2024-02-29T05:49:00Z">
        <w:r w:rsidRPr="00072DAE">
          <w:rPr>
            <w:lang w:eastAsia="zh-CN"/>
          </w:rPr>
          <w:t>SRSPreconfiguration</w:t>
        </w:r>
        <w:r w:rsidRPr="00F23ECA">
          <w:rPr>
            <w:lang w:val="sv-SE"/>
          </w:rPr>
          <w:t>-Item-ExtIEs NRPPA-PROTOCOL-EXTENSION ::= {</w:t>
        </w:r>
      </w:ins>
    </w:p>
    <w:p w:rsidR="00CC75AE" w:rsidRPr="00F23ECA" w:rsidRDefault="00CC75AE" w:rsidP="00CC75AE">
      <w:pPr>
        <w:pStyle w:val="PL"/>
        <w:rPr>
          <w:ins w:id="3071" w:author="CATT" w:date="2024-02-29T05:49:00Z"/>
          <w:lang w:val="sv-SE"/>
        </w:rPr>
      </w:pPr>
      <w:ins w:id="3072" w:author="CATT" w:date="2024-02-29T05:49:00Z">
        <w:r w:rsidRPr="00F23ECA">
          <w:rPr>
            <w:lang w:val="sv-SE"/>
          </w:rPr>
          <w:tab/>
          <w:t>...</w:t>
        </w:r>
      </w:ins>
    </w:p>
    <w:p w:rsidR="00CC75AE" w:rsidRPr="00F23ECA" w:rsidRDefault="00CC75AE" w:rsidP="00CC75AE">
      <w:pPr>
        <w:pStyle w:val="PL"/>
        <w:rPr>
          <w:ins w:id="3073" w:author="CATT" w:date="2024-02-29T05:49:00Z"/>
          <w:lang w:val="sv-SE"/>
        </w:rPr>
      </w:pPr>
      <w:ins w:id="3074" w:author="CATT" w:date="2024-02-29T05:49:00Z">
        <w:r w:rsidRPr="00F23ECA">
          <w:rPr>
            <w:lang w:val="sv-SE"/>
          </w:rPr>
          <w:t>}</w:t>
        </w:r>
      </w:ins>
    </w:p>
    <w:p w:rsidR="00CC75AE" w:rsidRDefault="00CC75AE" w:rsidP="00CC75AE">
      <w:pPr>
        <w:pStyle w:val="PL"/>
        <w:spacing w:line="0" w:lineRule="atLeast"/>
        <w:rPr>
          <w:ins w:id="3075" w:author="CATT" w:date="2024-02-29T05:49:00Z"/>
          <w:lang w:eastAsia="zh-CN"/>
        </w:rPr>
      </w:pPr>
    </w:p>
    <w:p w:rsidR="00CC75AE" w:rsidRPr="0075191C" w:rsidRDefault="00CC75AE" w:rsidP="002E711F">
      <w:pPr>
        <w:pStyle w:val="PL"/>
        <w:spacing w:line="0" w:lineRule="atLeast"/>
        <w:rPr>
          <w:ins w:id="3076" w:author="Author" w:date="2023-11-23T17:23:00Z"/>
          <w:lang w:eastAsia="zh-CN"/>
        </w:rPr>
      </w:pPr>
    </w:p>
    <w:p w:rsidR="002E711F" w:rsidRDefault="002E711F" w:rsidP="002E711F">
      <w:pPr>
        <w:ind w:left="1988" w:firstLine="284"/>
        <w:rPr>
          <w:rFonts w:eastAsia="等线"/>
          <w:color w:val="FF0000"/>
          <w:highlight w:val="yellow"/>
        </w:rPr>
      </w:pPr>
      <w:r>
        <w:rPr>
          <w:rFonts w:eastAsia="等线"/>
          <w:color w:val="FF0000"/>
          <w:highlight w:val="yellow"/>
        </w:rPr>
        <w:t xml:space="preserve">&lt;&lt;&lt;&lt;&lt;&lt;&lt;&lt;&lt;&lt;&lt;&lt;&lt;&lt;&lt;&lt;&lt;&lt;&lt; </w:t>
      </w:r>
      <w:r>
        <w:rPr>
          <w:rFonts w:eastAsia="等线"/>
          <w:color w:val="FF0000"/>
          <w:highlight w:val="yellow"/>
          <w:lang w:eastAsia="zh-CN"/>
        </w:rPr>
        <w:t>Next Change</w:t>
      </w:r>
      <w:r>
        <w:rPr>
          <w:rFonts w:eastAsia="等线" w:hint="eastAsia"/>
          <w:color w:val="FF0000"/>
          <w:highlight w:val="yellow"/>
          <w:lang w:eastAsia="zh-CN"/>
        </w:rPr>
        <w:t xml:space="preserve"> </w:t>
      </w:r>
      <w:r>
        <w:rPr>
          <w:rFonts w:eastAsia="等线"/>
          <w:color w:val="FF0000"/>
          <w:highlight w:val="yellow"/>
        </w:rPr>
        <w:t>&gt;&gt;&gt;&gt;&gt;&gt;&gt;&gt;&gt;&gt;&gt;&gt;&gt;&gt;&gt;&gt;&gt;&gt;&gt;&gt;</w:t>
      </w:r>
    </w:p>
    <w:p w:rsidR="002E711F" w:rsidRPr="007C49BE" w:rsidRDefault="002E711F" w:rsidP="002E711F">
      <w:pPr>
        <w:pStyle w:val="PL"/>
        <w:spacing w:line="0" w:lineRule="atLeast"/>
        <w:outlineLvl w:val="3"/>
        <w:rPr>
          <w:snapToGrid w:val="0"/>
          <w:lang w:val="fr-FR"/>
        </w:rPr>
      </w:pPr>
      <w:r w:rsidRPr="007C49BE">
        <w:rPr>
          <w:snapToGrid w:val="0"/>
          <w:lang w:val="fr-FR"/>
        </w:rPr>
        <w:t>-- T</w:t>
      </w:r>
    </w:p>
    <w:p w:rsidR="002E711F" w:rsidRDefault="002E711F" w:rsidP="002E711F">
      <w:pPr>
        <w:rPr>
          <w:rFonts w:eastAsia="等线"/>
          <w:color w:val="FF0000"/>
          <w:highlight w:val="yellow"/>
        </w:rPr>
      </w:pPr>
      <w:r>
        <w:rPr>
          <w:rFonts w:eastAsia="等线"/>
          <w:color w:val="FF0000"/>
          <w:highlight w:val="yellow"/>
        </w:rPr>
        <w:t xml:space="preserve">&lt;&lt;&lt;&lt;&lt;&lt;&lt;&lt;&lt; </w:t>
      </w:r>
      <w:proofErr w:type="gramStart"/>
      <w:r>
        <w:rPr>
          <w:rFonts w:eastAsia="等线" w:hint="eastAsia"/>
          <w:color w:val="FF0000"/>
          <w:highlight w:val="yellow"/>
          <w:lang w:eastAsia="zh-CN"/>
        </w:rPr>
        <w:t>unchanged</w:t>
      </w:r>
      <w:proofErr w:type="gramEnd"/>
      <w:r>
        <w:rPr>
          <w:rFonts w:eastAsia="等线" w:hint="eastAsia"/>
          <w:color w:val="FF0000"/>
          <w:highlight w:val="yellow"/>
          <w:lang w:eastAsia="zh-CN"/>
        </w:rPr>
        <w:t xml:space="preserve"> texts omitted</w:t>
      </w:r>
      <w:r>
        <w:rPr>
          <w:rFonts w:eastAsia="等线"/>
          <w:color w:val="FF0000"/>
          <w:highlight w:val="yellow"/>
        </w:rPr>
        <w:t xml:space="preserve"> &gt;&gt;&gt;&gt;&gt;&gt;&gt;&gt;&gt;&gt;&gt;</w:t>
      </w:r>
    </w:p>
    <w:p w:rsidR="002E711F" w:rsidRDefault="002E711F" w:rsidP="002E711F">
      <w:pPr>
        <w:pStyle w:val="PL"/>
        <w:spacing w:line="0" w:lineRule="atLeast"/>
        <w:rPr>
          <w:snapToGrid w:val="0"/>
          <w:lang w:eastAsia="zh-CN"/>
        </w:rPr>
      </w:pPr>
    </w:p>
    <w:p w:rsidR="002E711F" w:rsidRDefault="002E711F" w:rsidP="002E711F">
      <w:pPr>
        <w:pStyle w:val="PL"/>
        <w:spacing w:line="0" w:lineRule="atLeast"/>
        <w:rPr>
          <w:snapToGrid w:val="0"/>
        </w:rPr>
      </w:pPr>
      <w:r>
        <w:rPr>
          <w:snapToGrid w:val="0"/>
        </w:rPr>
        <w:t>TimeStamp ::= SEQUENCE {</w:t>
      </w:r>
    </w:p>
    <w:p w:rsidR="002E711F" w:rsidRDefault="002E711F" w:rsidP="002E711F">
      <w:pPr>
        <w:pStyle w:val="PL"/>
        <w:rPr>
          <w:snapToGrid w:val="0"/>
        </w:rPr>
      </w:pPr>
      <w:r>
        <w:rPr>
          <w:snapToGrid w:val="0"/>
        </w:rPr>
        <w:tab/>
        <w:t>systemFrameNumber</w:t>
      </w:r>
      <w:r>
        <w:rPr>
          <w:snapToGrid w:val="0"/>
        </w:rPr>
        <w:tab/>
      </w:r>
      <w:r>
        <w:rPr>
          <w:snapToGrid w:val="0"/>
        </w:rPr>
        <w:tab/>
      </w:r>
      <w:r w:rsidRPr="00504F3B">
        <w:rPr>
          <w:snapToGrid w:val="0"/>
        </w:rPr>
        <w:t>SystemFrameNumber</w:t>
      </w:r>
      <w:r>
        <w:rPr>
          <w:snapToGrid w:val="0"/>
        </w:rPr>
        <w:t>,</w:t>
      </w:r>
    </w:p>
    <w:p w:rsidR="002E711F" w:rsidRDefault="002E711F" w:rsidP="002E711F">
      <w:pPr>
        <w:pStyle w:val="PL"/>
        <w:rPr>
          <w:snapToGrid w:val="0"/>
        </w:rPr>
      </w:pPr>
      <w:r>
        <w:rPr>
          <w:snapToGrid w:val="0"/>
        </w:rPr>
        <w:tab/>
        <w:t>slotIndex</w:t>
      </w:r>
      <w:r>
        <w:rPr>
          <w:snapToGrid w:val="0"/>
        </w:rPr>
        <w:tab/>
      </w:r>
      <w:r>
        <w:rPr>
          <w:snapToGrid w:val="0"/>
        </w:rPr>
        <w:tab/>
      </w:r>
      <w:r>
        <w:rPr>
          <w:snapToGrid w:val="0"/>
        </w:rPr>
        <w:tab/>
      </w:r>
      <w:r>
        <w:rPr>
          <w:snapToGrid w:val="0"/>
        </w:rPr>
        <w:tab/>
        <w:t>TimeStampSlotIndex,</w:t>
      </w:r>
    </w:p>
    <w:p w:rsidR="002E711F" w:rsidRPr="00707B3F" w:rsidRDefault="002E711F" w:rsidP="002E711F">
      <w:pPr>
        <w:pStyle w:val="PL"/>
        <w:rPr>
          <w:snapToGrid w:val="0"/>
        </w:rPr>
      </w:pPr>
      <w:r>
        <w:rPr>
          <w:snapToGrid w:val="0"/>
        </w:rPr>
        <w:tab/>
        <w:t>measurementTime</w:t>
      </w:r>
      <w:r>
        <w:rPr>
          <w:snapToGrid w:val="0"/>
        </w:rPr>
        <w:tab/>
      </w:r>
      <w:r>
        <w:rPr>
          <w:snapToGrid w:val="0"/>
        </w:rPr>
        <w:tab/>
      </w:r>
      <w:r>
        <w:rPr>
          <w:snapToGrid w:val="0"/>
        </w:rPr>
        <w:tab/>
      </w:r>
      <w:r w:rsidRPr="00A44988">
        <w:rPr>
          <w:snapToGrid w:val="0"/>
          <w:lang w:val="en-US"/>
        </w:rPr>
        <w:t>RelativeTime1900</w:t>
      </w:r>
      <w:r>
        <w:rPr>
          <w:snapToGrid w:val="0"/>
        </w:rPr>
        <w:tab/>
        <w:t>OPTIONAL,</w:t>
      </w:r>
    </w:p>
    <w:p w:rsidR="002E711F" w:rsidRDefault="002E711F" w:rsidP="002E711F">
      <w:pPr>
        <w:pStyle w:val="PL"/>
        <w:rPr>
          <w:rFonts w:eastAsia="Calibri" w:cs="Courier New"/>
          <w:snapToGrid w:val="0"/>
          <w:szCs w:val="22"/>
          <w:lang w:val="fr-FR"/>
        </w:rPr>
      </w:pPr>
      <w:r w:rsidRPr="00AA5843">
        <w:rPr>
          <w:rFonts w:eastAsia="Calibri" w:cs="Courier New"/>
          <w:snapToGrid w:val="0"/>
          <w:szCs w:val="22"/>
          <w:lang w:val="en-US"/>
        </w:rPr>
        <w:tab/>
      </w:r>
      <w:r>
        <w:rPr>
          <w:rFonts w:eastAsia="Calibri" w:cs="Courier New"/>
          <w:snapToGrid w:val="0"/>
          <w:szCs w:val="22"/>
          <w:lang w:val="fr-FR"/>
        </w:rPr>
        <w:t>iE</w:t>
      </w:r>
      <w:r w:rsidRPr="00AA5843">
        <w:rPr>
          <w:rFonts w:eastAsia="Calibri" w:cs="Courier New"/>
          <w:snapToGrid w:val="0"/>
          <w:szCs w:val="22"/>
          <w:lang w:val="fr-FR"/>
        </w:rPr>
        <w:t>-Extension</w:t>
      </w:r>
      <w:r w:rsidRPr="00AA5843">
        <w:rPr>
          <w:rFonts w:eastAsia="Calibri" w:cs="Courier New"/>
          <w:snapToGrid w:val="0"/>
          <w:szCs w:val="22"/>
          <w:lang w:val="fr-FR"/>
        </w:rPr>
        <w:tab/>
      </w:r>
      <w:r w:rsidRPr="00AA5843">
        <w:rPr>
          <w:rFonts w:eastAsia="Calibri" w:cs="Courier New"/>
          <w:snapToGrid w:val="0"/>
          <w:szCs w:val="22"/>
          <w:lang w:val="fr-FR"/>
        </w:rPr>
        <w:tab/>
      </w:r>
      <w:r w:rsidRPr="00AA5843">
        <w:rPr>
          <w:rFonts w:eastAsia="Calibri" w:cs="Courier New"/>
          <w:snapToGrid w:val="0"/>
          <w:szCs w:val="22"/>
          <w:lang w:val="fr-FR"/>
        </w:rPr>
        <w:tab/>
      </w:r>
      <w:r w:rsidRPr="00C1542B">
        <w:rPr>
          <w:rFonts w:eastAsia="Calibri" w:cs="Courier New"/>
          <w:snapToGrid w:val="0"/>
          <w:szCs w:val="22"/>
          <w:lang w:val="fr-FR"/>
        </w:rPr>
        <w:t>Protocol</w:t>
      </w:r>
      <w:r w:rsidRPr="00204B75">
        <w:rPr>
          <w:rFonts w:eastAsia="Calibri" w:cs="Courier New"/>
          <w:snapToGrid w:val="0"/>
          <w:szCs w:val="22"/>
          <w:lang w:val="fr-FR"/>
        </w:rPr>
        <w:t>Extension</w:t>
      </w:r>
      <w:r w:rsidRPr="00C1542B">
        <w:rPr>
          <w:rFonts w:eastAsia="Calibri" w:cs="Courier New"/>
          <w:snapToGrid w:val="0"/>
          <w:szCs w:val="22"/>
          <w:lang w:val="fr-FR"/>
        </w:rPr>
        <w:t>Container</w:t>
      </w:r>
      <w:r w:rsidRPr="00AA5843">
        <w:rPr>
          <w:rFonts w:eastAsia="Calibri" w:cs="Courier New"/>
          <w:snapToGrid w:val="0"/>
          <w:szCs w:val="22"/>
          <w:lang w:val="fr-FR"/>
        </w:rPr>
        <w:t xml:space="preserve"> { { </w:t>
      </w:r>
      <w:r w:rsidRPr="007C49BE">
        <w:rPr>
          <w:rFonts w:eastAsia="Calibri" w:cs="Courier New"/>
          <w:szCs w:val="22"/>
          <w:lang w:val="fr-FR"/>
        </w:rPr>
        <w:t>TimeStamp</w:t>
      </w:r>
      <w:r w:rsidRPr="00AA5843">
        <w:rPr>
          <w:rFonts w:eastAsia="Calibri" w:cs="Courier New"/>
          <w:snapToGrid w:val="0"/>
          <w:szCs w:val="22"/>
          <w:lang w:val="fr-FR"/>
        </w:rPr>
        <w:t>-ExtIEs} }</w:t>
      </w:r>
      <w:r>
        <w:rPr>
          <w:rFonts w:eastAsia="Calibri" w:cs="Courier New"/>
          <w:snapToGrid w:val="0"/>
          <w:szCs w:val="22"/>
          <w:lang w:val="fr-FR"/>
        </w:rPr>
        <w:tab/>
        <w:t>OPTIONAL,</w:t>
      </w:r>
    </w:p>
    <w:p w:rsidR="002E711F" w:rsidRPr="007C49BE" w:rsidRDefault="002E711F" w:rsidP="002E711F">
      <w:pPr>
        <w:pStyle w:val="PL"/>
        <w:rPr>
          <w:rFonts w:eastAsia="Calibri" w:cs="Courier New"/>
          <w:snapToGrid w:val="0"/>
          <w:szCs w:val="22"/>
        </w:rPr>
      </w:pPr>
      <w:r>
        <w:rPr>
          <w:rFonts w:eastAsia="Calibri" w:cs="Courier New"/>
          <w:snapToGrid w:val="0"/>
          <w:szCs w:val="22"/>
          <w:lang w:val="fr-FR"/>
        </w:rPr>
        <w:tab/>
      </w:r>
      <w:r w:rsidRPr="007C49BE">
        <w:rPr>
          <w:rFonts w:eastAsia="Calibri" w:cs="Courier New"/>
          <w:snapToGrid w:val="0"/>
          <w:szCs w:val="22"/>
        </w:rPr>
        <w:t>...</w:t>
      </w:r>
    </w:p>
    <w:p w:rsidR="002E711F" w:rsidRPr="007C49BE" w:rsidRDefault="002E711F" w:rsidP="002E711F">
      <w:pPr>
        <w:pStyle w:val="PL"/>
        <w:rPr>
          <w:rFonts w:eastAsia="Calibri" w:cs="Courier New"/>
          <w:snapToGrid w:val="0"/>
          <w:szCs w:val="22"/>
        </w:rPr>
      </w:pPr>
      <w:r w:rsidRPr="007C49BE">
        <w:rPr>
          <w:rFonts w:eastAsia="Calibri" w:cs="Courier New"/>
          <w:snapToGrid w:val="0"/>
          <w:szCs w:val="22"/>
        </w:rPr>
        <w:t>}</w:t>
      </w:r>
    </w:p>
    <w:p w:rsidR="002E711F" w:rsidRPr="007C49BE" w:rsidRDefault="002E711F" w:rsidP="002E711F">
      <w:pPr>
        <w:pStyle w:val="PL"/>
        <w:rPr>
          <w:rFonts w:eastAsia="Calibri" w:cs="Courier New"/>
          <w:snapToGrid w:val="0"/>
          <w:szCs w:val="22"/>
        </w:rPr>
      </w:pPr>
    </w:p>
    <w:p w:rsidR="002E711F" w:rsidRDefault="002E711F" w:rsidP="002E711F">
      <w:pPr>
        <w:pStyle w:val="PL"/>
        <w:rPr>
          <w:rFonts w:cs="Courier New"/>
          <w:snapToGrid w:val="0"/>
          <w:szCs w:val="22"/>
          <w:lang w:eastAsia="zh-CN"/>
        </w:rPr>
      </w:pPr>
      <w:r w:rsidRPr="00204B75">
        <w:rPr>
          <w:rFonts w:eastAsia="Calibri" w:cs="Courier New"/>
          <w:szCs w:val="22"/>
        </w:rPr>
        <w:t>TimeStamp</w:t>
      </w:r>
      <w:r w:rsidRPr="007C49BE">
        <w:rPr>
          <w:rFonts w:eastAsia="Calibri" w:cs="Courier New"/>
          <w:snapToGrid w:val="0"/>
          <w:szCs w:val="22"/>
        </w:rPr>
        <w:t xml:space="preserve">-ExtIEs </w:t>
      </w:r>
      <w:r w:rsidRPr="007C49BE">
        <w:rPr>
          <w:rFonts w:eastAsia="Calibri" w:cs="Courier New"/>
          <w:szCs w:val="22"/>
        </w:rPr>
        <w:t>NRPPA-PROTOCOL-</w:t>
      </w:r>
      <w:r w:rsidRPr="007C49BE">
        <w:rPr>
          <w:rFonts w:eastAsia="Calibri" w:cs="Courier New"/>
          <w:snapToGrid w:val="0"/>
          <w:szCs w:val="22"/>
        </w:rPr>
        <w:t>EXTENSION ::= {</w:t>
      </w:r>
    </w:p>
    <w:p w:rsidR="002E711F" w:rsidRPr="00AF545C" w:rsidRDefault="002E711F" w:rsidP="002E711F">
      <w:pPr>
        <w:pStyle w:val="PL"/>
        <w:rPr>
          <w:ins w:id="3077" w:author="Author" w:date="2023-10-23T10:03:00Z"/>
          <w:rFonts w:cs="Courier New"/>
          <w:snapToGrid w:val="0"/>
          <w:szCs w:val="22"/>
          <w:lang w:eastAsia="zh-CN"/>
        </w:rPr>
      </w:pPr>
      <w:ins w:id="3078" w:author="Author" w:date="2023-10-23T10:03:00Z">
        <w:r>
          <w:rPr>
            <w:rFonts w:hint="eastAsia"/>
            <w:snapToGrid w:val="0"/>
            <w:lang w:eastAsia="zh-CN"/>
          </w:rPr>
          <w:tab/>
        </w:r>
        <w:r w:rsidRPr="00D219C3">
          <w:rPr>
            <w:snapToGrid w:val="0"/>
            <w:lang w:eastAsia="zh-CN"/>
          </w:rPr>
          <w:t>{ ID id-</w:t>
        </w:r>
        <w:r>
          <w:rPr>
            <w:snapToGrid w:val="0"/>
            <w:lang w:eastAsia="zh-CN"/>
          </w:rPr>
          <w:t>SymbolIndex</w:t>
        </w:r>
        <w:r w:rsidRPr="00D219C3">
          <w:rPr>
            <w:snapToGrid w:val="0"/>
            <w:lang w:eastAsia="zh-CN"/>
          </w:rPr>
          <w:tab/>
          <w:t xml:space="preserve"> CRITICALITY </w:t>
        </w:r>
        <w:r>
          <w:rPr>
            <w:snapToGrid w:val="0"/>
          </w:rPr>
          <w:t>ignore</w:t>
        </w:r>
        <w:r w:rsidRPr="00D219C3">
          <w:rPr>
            <w:snapToGrid w:val="0"/>
          </w:rPr>
          <w:tab/>
        </w:r>
        <w:r w:rsidRPr="00D219C3">
          <w:rPr>
            <w:snapToGrid w:val="0"/>
            <w:lang w:eastAsia="zh-CN"/>
          </w:rPr>
          <w:tab/>
        </w:r>
        <w:r>
          <w:rPr>
            <w:rFonts w:hint="eastAsia"/>
            <w:snapToGrid w:val="0"/>
            <w:lang w:eastAsia="zh-CN"/>
          </w:rPr>
          <w:t>EXTENSION</w:t>
        </w:r>
        <w:r w:rsidRPr="00D219C3">
          <w:rPr>
            <w:snapToGrid w:val="0"/>
            <w:lang w:eastAsia="zh-CN"/>
          </w:rPr>
          <w:t xml:space="preserve"> </w:t>
        </w:r>
        <w:r>
          <w:rPr>
            <w:snapToGrid w:val="0"/>
            <w:lang w:eastAsia="zh-CN"/>
          </w:rPr>
          <w:t>SymbolIndex</w:t>
        </w:r>
        <w:r w:rsidRPr="00D219C3">
          <w:rPr>
            <w:snapToGrid w:val="0"/>
            <w:lang w:eastAsia="zh-CN"/>
          </w:rPr>
          <w:t xml:space="preserve">  </w:t>
        </w:r>
        <w:r w:rsidRPr="00D219C3">
          <w:rPr>
            <w:snapToGrid w:val="0"/>
            <w:lang w:eastAsia="zh-CN"/>
          </w:rPr>
          <w:tab/>
          <w:t xml:space="preserve">PRESENCE </w:t>
        </w:r>
        <w:r>
          <w:rPr>
            <w:snapToGrid w:val="0"/>
            <w:lang w:eastAsia="zh-CN"/>
          </w:rPr>
          <w:t>optional</w:t>
        </w:r>
        <w:r w:rsidRPr="00D219C3">
          <w:rPr>
            <w:snapToGrid w:val="0"/>
            <w:lang w:eastAsia="zh-CN"/>
          </w:rPr>
          <w:t xml:space="preserve"> },</w:t>
        </w:r>
        <w:r>
          <w:rPr>
            <w:snapToGrid w:val="0"/>
            <w:lang w:eastAsia="zh-CN"/>
          </w:rPr>
          <w:t xml:space="preserve"> </w:t>
        </w:r>
      </w:ins>
    </w:p>
    <w:p w:rsidR="002E711F" w:rsidRPr="00AA5843" w:rsidRDefault="002E711F" w:rsidP="002E711F">
      <w:pPr>
        <w:pStyle w:val="PL"/>
        <w:rPr>
          <w:rFonts w:eastAsia="Calibri" w:cs="Courier New"/>
          <w:snapToGrid w:val="0"/>
          <w:szCs w:val="22"/>
          <w:lang w:val="en-US"/>
        </w:rPr>
      </w:pPr>
      <w:r w:rsidRPr="007C49BE">
        <w:rPr>
          <w:rFonts w:eastAsia="Calibri" w:cs="Courier New"/>
          <w:snapToGrid w:val="0"/>
          <w:szCs w:val="22"/>
        </w:rPr>
        <w:tab/>
      </w:r>
      <w:r w:rsidRPr="00AA5843">
        <w:rPr>
          <w:rFonts w:eastAsia="Calibri" w:cs="Courier New"/>
          <w:snapToGrid w:val="0"/>
          <w:szCs w:val="22"/>
          <w:lang w:val="en-US"/>
        </w:rPr>
        <w:t>...</w:t>
      </w:r>
    </w:p>
    <w:p w:rsidR="002E711F" w:rsidRDefault="002E711F" w:rsidP="002E711F">
      <w:pPr>
        <w:pStyle w:val="PL"/>
        <w:rPr>
          <w:snapToGrid w:val="0"/>
        </w:rPr>
      </w:pPr>
      <w:r w:rsidRPr="00AA5843">
        <w:rPr>
          <w:rFonts w:eastAsia="Calibri" w:cs="Courier New"/>
          <w:snapToGrid w:val="0"/>
          <w:szCs w:val="22"/>
          <w:lang w:val="en-US"/>
        </w:rPr>
        <w:lastRenderedPageBreak/>
        <w:t>}</w:t>
      </w:r>
    </w:p>
    <w:p w:rsidR="002E711F" w:rsidRDefault="002E711F" w:rsidP="002E711F">
      <w:pPr>
        <w:pStyle w:val="PL"/>
        <w:rPr>
          <w:snapToGrid w:val="0"/>
        </w:rPr>
      </w:pPr>
    </w:p>
    <w:p w:rsidR="002E711F" w:rsidRDefault="002E711F" w:rsidP="002E711F">
      <w:pPr>
        <w:pStyle w:val="PL"/>
        <w:rPr>
          <w:snapToGrid w:val="0"/>
        </w:rPr>
      </w:pPr>
      <w:r>
        <w:rPr>
          <w:snapToGrid w:val="0"/>
        </w:rPr>
        <w:t>TimeStampSlotIndex ::= CHOICE {</w:t>
      </w:r>
    </w:p>
    <w:p w:rsidR="002E711F" w:rsidRPr="005016B1" w:rsidRDefault="002E711F" w:rsidP="002E711F">
      <w:pPr>
        <w:pStyle w:val="PL"/>
        <w:rPr>
          <w:snapToGrid w:val="0"/>
        </w:rPr>
      </w:pPr>
      <w:r>
        <w:rPr>
          <w:snapToGrid w:val="0"/>
        </w:rPr>
        <w:tab/>
        <w:t>s</w:t>
      </w:r>
      <w:r w:rsidRPr="005016B1">
        <w:rPr>
          <w:snapToGrid w:val="0"/>
        </w:rPr>
        <w:t>CS-15</w:t>
      </w:r>
      <w:r w:rsidRPr="005016B1">
        <w:rPr>
          <w:snapToGrid w:val="0"/>
        </w:rPr>
        <w:tab/>
      </w:r>
      <w:r w:rsidRPr="005016B1">
        <w:rPr>
          <w:snapToGrid w:val="0"/>
        </w:rPr>
        <w:tab/>
      </w:r>
      <w:r w:rsidRPr="005016B1">
        <w:rPr>
          <w:snapToGrid w:val="0"/>
        </w:rPr>
        <w:tab/>
        <w:t>INTEGER(0..9)</w:t>
      </w:r>
      <w:r>
        <w:rPr>
          <w:snapToGrid w:val="0"/>
        </w:rPr>
        <w:t>,</w:t>
      </w:r>
    </w:p>
    <w:p w:rsidR="002E711F" w:rsidRPr="005016B1" w:rsidRDefault="002E711F" w:rsidP="002E711F">
      <w:pPr>
        <w:pStyle w:val="PL"/>
        <w:rPr>
          <w:snapToGrid w:val="0"/>
        </w:rPr>
      </w:pPr>
      <w:r>
        <w:rPr>
          <w:snapToGrid w:val="0"/>
        </w:rPr>
        <w:tab/>
        <w:t>s</w:t>
      </w:r>
      <w:r w:rsidRPr="005016B1">
        <w:rPr>
          <w:snapToGrid w:val="0"/>
        </w:rPr>
        <w:t>CS-30</w:t>
      </w:r>
      <w:r w:rsidRPr="005016B1">
        <w:rPr>
          <w:snapToGrid w:val="0"/>
        </w:rPr>
        <w:tab/>
      </w:r>
      <w:r w:rsidRPr="005016B1">
        <w:rPr>
          <w:snapToGrid w:val="0"/>
        </w:rPr>
        <w:tab/>
      </w:r>
      <w:r w:rsidRPr="005016B1">
        <w:rPr>
          <w:snapToGrid w:val="0"/>
        </w:rPr>
        <w:tab/>
        <w:t>INTEGER(0..19)</w:t>
      </w:r>
      <w:r>
        <w:rPr>
          <w:snapToGrid w:val="0"/>
        </w:rPr>
        <w:t>,</w:t>
      </w:r>
    </w:p>
    <w:p w:rsidR="002E711F" w:rsidRPr="005016B1" w:rsidRDefault="002E711F" w:rsidP="002E711F">
      <w:pPr>
        <w:pStyle w:val="PL"/>
        <w:rPr>
          <w:snapToGrid w:val="0"/>
        </w:rPr>
      </w:pPr>
      <w:r>
        <w:rPr>
          <w:snapToGrid w:val="0"/>
        </w:rPr>
        <w:tab/>
        <w:t>s</w:t>
      </w:r>
      <w:r w:rsidRPr="005016B1">
        <w:rPr>
          <w:snapToGrid w:val="0"/>
        </w:rPr>
        <w:t>CS-60</w:t>
      </w:r>
      <w:r w:rsidRPr="005016B1">
        <w:rPr>
          <w:snapToGrid w:val="0"/>
        </w:rPr>
        <w:tab/>
      </w:r>
      <w:r w:rsidRPr="005016B1">
        <w:rPr>
          <w:snapToGrid w:val="0"/>
        </w:rPr>
        <w:tab/>
      </w:r>
      <w:r w:rsidRPr="005016B1">
        <w:rPr>
          <w:snapToGrid w:val="0"/>
        </w:rPr>
        <w:tab/>
        <w:t>INTEGER(0..39)</w:t>
      </w:r>
      <w:r>
        <w:rPr>
          <w:snapToGrid w:val="0"/>
        </w:rPr>
        <w:t>,</w:t>
      </w:r>
    </w:p>
    <w:p w:rsidR="002E711F" w:rsidRDefault="002E711F" w:rsidP="002E711F">
      <w:pPr>
        <w:pStyle w:val="PL"/>
        <w:rPr>
          <w:snapToGrid w:val="0"/>
        </w:rPr>
      </w:pPr>
      <w:r>
        <w:rPr>
          <w:snapToGrid w:val="0"/>
        </w:rPr>
        <w:tab/>
        <w:t>s</w:t>
      </w:r>
      <w:r w:rsidRPr="005016B1">
        <w:rPr>
          <w:snapToGrid w:val="0"/>
        </w:rPr>
        <w:t>CS-120</w:t>
      </w:r>
      <w:r w:rsidRPr="005016B1">
        <w:rPr>
          <w:snapToGrid w:val="0"/>
        </w:rPr>
        <w:tab/>
      </w:r>
      <w:r w:rsidRPr="005016B1">
        <w:rPr>
          <w:snapToGrid w:val="0"/>
        </w:rPr>
        <w:tab/>
      </w:r>
      <w:r w:rsidRPr="005016B1">
        <w:rPr>
          <w:snapToGrid w:val="0"/>
        </w:rPr>
        <w:tab/>
        <w:t>INTEGER(0..79)</w:t>
      </w:r>
      <w:r>
        <w:rPr>
          <w:snapToGrid w:val="0"/>
        </w:rPr>
        <w:t>,</w:t>
      </w:r>
    </w:p>
    <w:p w:rsidR="002E711F" w:rsidRPr="001903BD" w:rsidRDefault="002E711F" w:rsidP="002E711F">
      <w:pPr>
        <w:pStyle w:val="PL"/>
        <w:rPr>
          <w:rFonts w:eastAsia="Calibri" w:cs="Courier New"/>
          <w:snapToGrid w:val="0"/>
          <w:szCs w:val="22"/>
          <w:lang w:val="en-US"/>
        </w:rPr>
      </w:pPr>
      <w:r w:rsidRPr="007C49BE">
        <w:rPr>
          <w:rFonts w:eastAsia="Calibri" w:cs="Courier New"/>
          <w:snapToGrid w:val="0"/>
          <w:szCs w:val="22"/>
        </w:rPr>
        <w:tab/>
      </w:r>
      <w:r w:rsidRPr="001903BD">
        <w:rPr>
          <w:rFonts w:eastAsia="Calibri" w:cs="Courier New"/>
          <w:snapToGrid w:val="0"/>
          <w:szCs w:val="22"/>
          <w:lang w:val="en-US"/>
        </w:rPr>
        <w:t>choice-extension</w:t>
      </w:r>
      <w:r w:rsidRPr="001903BD">
        <w:rPr>
          <w:rFonts w:eastAsia="Calibri" w:cs="Courier New"/>
          <w:snapToGrid w:val="0"/>
          <w:szCs w:val="22"/>
          <w:lang w:val="en-US"/>
        </w:rPr>
        <w:tab/>
      </w:r>
      <w:r w:rsidRPr="001903BD">
        <w:rPr>
          <w:rFonts w:eastAsia="Calibri" w:cs="Courier New"/>
          <w:snapToGrid w:val="0"/>
          <w:szCs w:val="22"/>
          <w:lang w:val="en-US"/>
        </w:rPr>
        <w:tab/>
        <w:t>ProtocolIE-Single</w:t>
      </w:r>
      <w:r>
        <w:rPr>
          <w:rFonts w:eastAsia="Calibri" w:cs="Courier New"/>
          <w:snapToGrid w:val="0"/>
          <w:szCs w:val="22"/>
          <w:lang w:val="en-US"/>
        </w:rPr>
        <w:t>-</w:t>
      </w:r>
      <w:r w:rsidRPr="001903BD">
        <w:rPr>
          <w:rFonts w:eastAsia="Calibri" w:cs="Courier New"/>
          <w:snapToGrid w:val="0"/>
          <w:szCs w:val="22"/>
          <w:lang w:val="en-US"/>
        </w:rPr>
        <w:t>Container { {</w:t>
      </w:r>
      <w:r w:rsidRPr="001903BD">
        <w:t xml:space="preserve"> </w:t>
      </w:r>
      <w:r w:rsidRPr="001903BD">
        <w:rPr>
          <w:rFonts w:eastAsia="Calibri" w:cs="Courier New"/>
          <w:snapToGrid w:val="0"/>
          <w:szCs w:val="22"/>
          <w:lang w:val="en-US"/>
        </w:rPr>
        <w:t>TimeStampSlotIndex-ExtIEs} }</w:t>
      </w:r>
    </w:p>
    <w:p w:rsidR="002E711F" w:rsidRPr="001903BD" w:rsidRDefault="002E711F" w:rsidP="002E711F">
      <w:pPr>
        <w:pStyle w:val="PL"/>
        <w:rPr>
          <w:rFonts w:eastAsia="Calibri" w:cs="Courier New"/>
          <w:snapToGrid w:val="0"/>
          <w:szCs w:val="22"/>
          <w:lang w:val="en-US"/>
        </w:rPr>
      </w:pPr>
      <w:r w:rsidRPr="001903BD">
        <w:rPr>
          <w:rFonts w:eastAsia="Calibri" w:cs="Courier New"/>
          <w:snapToGrid w:val="0"/>
          <w:szCs w:val="22"/>
          <w:lang w:val="en-US"/>
        </w:rPr>
        <w:t>}</w:t>
      </w:r>
    </w:p>
    <w:p w:rsidR="002E711F" w:rsidRPr="001903BD" w:rsidRDefault="002E711F" w:rsidP="002E711F">
      <w:pPr>
        <w:pStyle w:val="PL"/>
        <w:rPr>
          <w:rFonts w:eastAsia="Calibri" w:cs="Courier New"/>
          <w:snapToGrid w:val="0"/>
          <w:szCs w:val="22"/>
          <w:lang w:val="en-US"/>
        </w:rPr>
      </w:pPr>
    </w:p>
    <w:p w:rsidR="002E711F" w:rsidRPr="001903BD" w:rsidRDefault="002E711F" w:rsidP="002E711F">
      <w:pPr>
        <w:pStyle w:val="PL"/>
        <w:rPr>
          <w:rFonts w:eastAsia="Calibri" w:cs="Courier New"/>
          <w:snapToGrid w:val="0"/>
          <w:szCs w:val="22"/>
          <w:lang w:val="en-US"/>
        </w:rPr>
      </w:pPr>
      <w:r w:rsidRPr="001903BD">
        <w:rPr>
          <w:rFonts w:eastAsia="Calibri" w:cs="Courier New"/>
          <w:snapToGrid w:val="0"/>
          <w:szCs w:val="22"/>
          <w:lang w:val="en-US"/>
        </w:rPr>
        <w:t xml:space="preserve">TimeStampSlotIndex-ExtIEs </w:t>
      </w:r>
      <w:r>
        <w:rPr>
          <w:rFonts w:eastAsia="Calibri" w:cs="Courier New"/>
          <w:snapToGrid w:val="0"/>
          <w:szCs w:val="22"/>
          <w:lang w:val="en-US"/>
        </w:rPr>
        <w:t>NRPPA</w:t>
      </w:r>
      <w:r w:rsidRPr="001903BD">
        <w:rPr>
          <w:rFonts w:eastAsia="Calibri" w:cs="Courier New"/>
          <w:snapToGrid w:val="0"/>
          <w:szCs w:val="22"/>
          <w:lang w:val="en-US"/>
        </w:rPr>
        <w:t>-PROTOCOL-IES ::= {</w:t>
      </w:r>
    </w:p>
    <w:p w:rsidR="002E711F" w:rsidRPr="001903BD" w:rsidRDefault="002E711F" w:rsidP="002E711F">
      <w:pPr>
        <w:pStyle w:val="PL"/>
        <w:rPr>
          <w:rFonts w:eastAsia="Calibri" w:cs="Courier New"/>
          <w:snapToGrid w:val="0"/>
          <w:szCs w:val="22"/>
          <w:lang w:val="en-US"/>
        </w:rPr>
      </w:pPr>
      <w:r w:rsidRPr="001903BD">
        <w:rPr>
          <w:rFonts w:eastAsia="Calibri" w:cs="Courier New"/>
          <w:snapToGrid w:val="0"/>
          <w:szCs w:val="22"/>
          <w:lang w:val="en-US"/>
        </w:rPr>
        <w:tab/>
        <w:t>...</w:t>
      </w:r>
    </w:p>
    <w:p w:rsidR="002E711F" w:rsidRDefault="002E711F" w:rsidP="002E711F">
      <w:pPr>
        <w:pStyle w:val="PL"/>
        <w:rPr>
          <w:rFonts w:eastAsia="Calibri" w:cs="Courier New"/>
          <w:snapToGrid w:val="0"/>
          <w:szCs w:val="22"/>
          <w:lang w:val="en-US"/>
        </w:rPr>
      </w:pPr>
      <w:r w:rsidRPr="001903BD">
        <w:rPr>
          <w:rFonts w:eastAsia="Calibri" w:cs="Courier New"/>
          <w:snapToGrid w:val="0"/>
          <w:szCs w:val="22"/>
          <w:lang w:val="en-US"/>
        </w:rPr>
        <w:t>}</w:t>
      </w:r>
    </w:p>
    <w:p w:rsidR="002E711F" w:rsidRDefault="002E711F" w:rsidP="002E711F">
      <w:pPr>
        <w:pStyle w:val="PL"/>
        <w:spacing w:line="0" w:lineRule="atLeast"/>
        <w:rPr>
          <w:ins w:id="3079" w:author="Author" w:date="2023-10-23T10:03:00Z"/>
        </w:rPr>
      </w:pPr>
      <w:bookmarkStart w:id="3080" w:name="OLE_LINK23"/>
      <w:bookmarkStart w:id="3081" w:name="OLE_LINK24"/>
      <w:ins w:id="3082" w:author="Author" w:date="2023-10-23T10:03:00Z">
        <w:r w:rsidRPr="00471D0D">
          <w:rPr>
            <w:snapToGrid w:val="0"/>
            <w:lang w:eastAsia="ko-KR"/>
          </w:rPr>
          <w:t>TimeWindow</w:t>
        </w:r>
        <w:r>
          <w:rPr>
            <w:snapToGrid w:val="0"/>
            <w:lang w:eastAsia="ko-KR"/>
          </w:rPr>
          <w:t>DurationMeasurement</w:t>
        </w:r>
        <w:bookmarkEnd w:id="3080"/>
        <w:bookmarkEnd w:id="3081"/>
        <w:r w:rsidRPr="0043020C">
          <w:t xml:space="preserve"> ::= </w:t>
        </w:r>
        <w:r>
          <w:t>CHOICE</w:t>
        </w:r>
        <w:r w:rsidRPr="0043020C">
          <w:t xml:space="preserve"> {</w:t>
        </w:r>
      </w:ins>
    </w:p>
    <w:p w:rsidR="002E711F" w:rsidRDefault="002E711F" w:rsidP="002E711F">
      <w:pPr>
        <w:pStyle w:val="PL"/>
        <w:spacing w:line="0" w:lineRule="atLeast"/>
        <w:rPr>
          <w:ins w:id="3083" w:author="Author" w:date="2023-10-23T10:03:00Z"/>
        </w:rPr>
      </w:pPr>
      <w:ins w:id="3084" w:author="Author" w:date="2023-10-23T10:03:00Z">
        <w:r>
          <w:tab/>
          <w:t>durationSlots</w:t>
        </w:r>
        <w:r>
          <w:tab/>
        </w:r>
        <w:r>
          <w:tab/>
          <w:t>ENUMERATED {</w:t>
        </w:r>
        <w:r>
          <w:rPr>
            <w:rFonts w:hint="eastAsia"/>
            <w:lang w:eastAsia="zh-CN"/>
          </w:rPr>
          <w:t>n</w:t>
        </w:r>
        <w:r w:rsidRPr="00B247AF">
          <w:t xml:space="preserve">1, </w:t>
        </w:r>
        <w:r>
          <w:rPr>
            <w:rFonts w:hint="eastAsia"/>
            <w:lang w:eastAsia="zh-CN"/>
          </w:rPr>
          <w:t>n</w:t>
        </w:r>
        <w:r w:rsidRPr="00B247AF">
          <w:t xml:space="preserve">2, </w:t>
        </w:r>
        <w:r>
          <w:rPr>
            <w:rFonts w:hint="eastAsia"/>
            <w:lang w:eastAsia="zh-CN"/>
          </w:rPr>
          <w:t>n</w:t>
        </w:r>
        <w:r w:rsidRPr="00B247AF">
          <w:t xml:space="preserve">4, </w:t>
        </w:r>
        <w:r>
          <w:rPr>
            <w:rFonts w:hint="eastAsia"/>
            <w:lang w:eastAsia="zh-CN"/>
          </w:rPr>
          <w:t>n</w:t>
        </w:r>
        <w:r w:rsidRPr="00B247AF">
          <w:t xml:space="preserve">6, </w:t>
        </w:r>
        <w:r>
          <w:rPr>
            <w:rFonts w:hint="eastAsia"/>
            <w:lang w:eastAsia="zh-CN"/>
          </w:rPr>
          <w:t>n</w:t>
        </w:r>
        <w:r w:rsidRPr="00B247AF">
          <w:t xml:space="preserve">8, </w:t>
        </w:r>
        <w:r>
          <w:rPr>
            <w:rFonts w:hint="eastAsia"/>
            <w:lang w:eastAsia="zh-CN"/>
          </w:rPr>
          <w:t>n</w:t>
        </w:r>
        <w:r w:rsidRPr="00B247AF">
          <w:t xml:space="preserve">12, </w:t>
        </w:r>
        <w:r>
          <w:rPr>
            <w:rFonts w:hint="eastAsia"/>
            <w:lang w:eastAsia="zh-CN"/>
          </w:rPr>
          <w:t>n</w:t>
        </w:r>
        <w:r w:rsidRPr="00B247AF">
          <w:t>16</w:t>
        </w:r>
        <w:r>
          <w:t>, ...},</w:t>
        </w:r>
      </w:ins>
    </w:p>
    <w:p w:rsidR="002E711F" w:rsidRPr="004F24CE" w:rsidRDefault="002E711F" w:rsidP="002E711F">
      <w:pPr>
        <w:pStyle w:val="PL"/>
        <w:rPr>
          <w:ins w:id="3085" w:author="Author" w:date="2023-10-23T10:03:00Z"/>
          <w:rFonts w:eastAsia="Calibri" w:cs="Courier New"/>
          <w:snapToGrid w:val="0"/>
          <w:szCs w:val="22"/>
          <w:lang w:val="fr-FR"/>
        </w:rPr>
      </w:pPr>
      <w:ins w:id="3086" w:author="Author" w:date="2023-10-23T10:03:00Z">
        <w:r w:rsidRPr="00AA5843">
          <w:rPr>
            <w:rFonts w:eastAsia="Calibri" w:cs="Courier New"/>
            <w:snapToGrid w:val="0"/>
            <w:szCs w:val="22"/>
            <w:lang w:val="en-US"/>
          </w:rPr>
          <w:tab/>
        </w:r>
        <w:r>
          <w:rPr>
            <w:rFonts w:eastAsia="Calibri" w:cs="Courier New"/>
            <w:snapToGrid w:val="0"/>
            <w:szCs w:val="22"/>
            <w:lang w:val="fr-FR"/>
          </w:rPr>
          <w:t>choice-e</w:t>
        </w:r>
        <w:r w:rsidRPr="00AA5843">
          <w:rPr>
            <w:rFonts w:eastAsia="Calibri" w:cs="Courier New"/>
            <w:snapToGrid w:val="0"/>
            <w:szCs w:val="22"/>
            <w:lang w:val="fr-FR"/>
          </w:rPr>
          <w:t>xtension</w:t>
        </w:r>
        <w:r w:rsidRPr="00AA5843">
          <w:rPr>
            <w:rFonts w:eastAsia="Calibri" w:cs="Courier New"/>
            <w:snapToGrid w:val="0"/>
            <w:szCs w:val="22"/>
            <w:lang w:val="fr-FR"/>
          </w:rPr>
          <w:tab/>
        </w:r>
        <w:r w:rsidRPr="00AA5843">
          <w:rPr>
            <w:rFonts w:eastAsia="Calibri" w:cs="Courier New"/>
            <w:snapToGrid w:val="0"/>
            <w:szCs w:val="22"/>
            <w:lang w:val="fr-FR"/>
          </w:rPr>
          <w:tab/>
        </w:r>
        <w:r w:rsidRPr="00C1542B">
          <w:rPr>
            <w:rFonts w:eastAsia="Calibri" w:cs="Courier New"/>
            <w:snapToGrid w:val="0"/>
            <w:szCs w:val="22"/>
            <w:lang w:val="fr-FR"/>
          </w:rPr>
          <w:t>Protocol</w:t>
        </w:r>
        <w:r>
          <w:rPr>
            <w:rFonts w:eastAsia="Calibri" w:cs="Courier New"/>
            <w:snapToGrid w:val="0"/>
            <w:szCs w:val="22"/>
            <w:lang w:val="fr-FR"/>
          </w:rPr>
          <w:t>IE-Single-</w:t>
        </w:r>
        <w:r w:rsidRPr="00C1542B">
          <w:rPr>
            <w:rFonts w:eastAsia="Calibri" w:cs="Courier New"/>
            <w:snapToGrid w:val="0"/>
            <w:szCs w:val="22"/>
            <w:lang w:val="fr-FR"/>
          </w:rPr>
          <w:t>Container</w:t>
        </w:r>
        <w:r w:rsidRPr="00AA5843">
          <w:rPr>
            <w:rFonts w:eastAsia="Calibri" w:cs="Courier New"/>
            <w:snapToGrid w:val="0"/>
            <w:szCs w:val="22"/>
            <w:lang w:val="fr-FR"/>
          </w:rPr>
          <w:t xml:space="preserve"> { { </w:t>
        </w:r>
        <w:r w:rsidRPr="007C49BE">
          <w:rPr>
            <w:rFonts w:eastAsia="Calibri" w:cs="Courier New"/>
            <w:szCs w:val="22"/>
            <w:lang w:val="fr-FR"/>
          </w:rPr>
          <w:t>Time</w:t>
        </w:r>
        <w:r>
          <w:rPr>
            <w:rFonts w:eastAsia="Calibri" w:cs="Courier New"/>
            <w:szCs w:val="22"/>
            <w:lang w:val="fr-FR"/>
          </w:rPr>
          <w:t>WindowDurationMeasurement</w:t>
        </w:r>
        <w:r w:rsidRPr="00AA5843">
          <w:rPr>
            <w:rFonts w:eastAsia="Calibri" w:cs="Courier New"/>
            <w:snapToGrid w:val="0"/>
            <w:szCs w:val="22"/>
            <w:lang w:val="fr-FR"/>
          </w:rPr>
          <w:t>-ExtIEs} }</w:t>
        </w:r>
      </w:ins>
    </w:p>
    <w:p w:rsidR="002E711F" w:rsidRDefault="002E711F" w:rsidP="002E711F">
      <w:pPr>
        <w:pStyle w:val="PL"/>
        <w:spacing w:line="0" w:lineRule="atLeast"/>
        <w:rPr>
          <w:ins w:id="3087" w:author="Author" w:date="2023-10-23T10:03:00Z"/>
        </w:rPr>
      </w:pPr>
      <w:ins w:id="3088" w:author="Author" w:date="2023-10-23T10:03:00Z">
        <w:r w:rsidRPr="005914C0">
          <w:t>}</w:t>
        </w:r>
      </w:ins>
    </w:p>
    <w:p w:rsidR="002E711F" w:rsidRDefault="002E711F" w:rsidP="002E711F">
      <w:pPr>
        <w:pStyle w:val="PL"/>
        <w:spacing w:line="0" w:lineRule="atLeast"/>
        <w:rPr>
          <w:ins w:id="3089" w:author="Author" w:date="2023-10-23T10:03:00Z"/>
        </w:rPr>
      </w:pPr>
    </w:p>
    <w:p w:rsidR="002E711F" w:rsidRPr="007C49BE" w:rsidRDefault="002E711F" w:rsidP="002E711F">
      <w:pPr>
        <w:pStyle w:val="PL"/>
        <w:rPr>
          <w:ins w:id="3090" w:author="Author" w:date="2023-10-23T10:03:00Z"/>
          <w:rFonts w:eastAsia="Calibri" w:cs="Courier New"/>
          <w:snapToGrid w:val="0"/>
          <w:szCs w:val="22"/>
        </w:rPr>
      </w:pPr>
      <w:ins w:id="3091" w:author="Author" w:date="2023-10-23T10:03:00Z">
        <w:r w:rsidRPr="00204B75">
          <w:rPr>
            <w:rFonts w:eastAsia="Calibri" w:cs="Courier New"/>
            <w:szCs w:val="22"/>
          </w:rPr>
          <w:t>Time</w:t>
        </w:r>
        <w:r>
          <w:rPr>
            <w:rFonts w:eastAsia="Calibri" w:cs="Courier New"/>
            <w:szCs w:val="22"/>
          </w:rPr>
          <w:t>WindowDurationMeasurement</w:t>
        </w:r>
        <w:r w:rsidRPr="007C49BE">
          <w:rPr>
            <w:rFonts w:eastAsia="Calibri" w:cs="Courier New"/>
            <w:snapToGrid w:val="0"/>
            <w:szCs w:val="22"/>
          </w:rPr>
          <w:t xml:space="preserve">-ExtIEs </w:t>
        </w:r>
        <w:r w:rsidRPr="007C49BE">
          <w:rPr>
            <w:rFonts w:eastAsia="Calibri" w:cs="Courier New"/>
            <w:szCs w:val="22"/>
          </w:rPr>
          <w:t>NRPPA-PROTOCOL-</w:t>
        </w:r>
        <w:r>
          <w:rPr>
            <w:rFonts w:eastAsia="Calibri" w:cs="Courier New"/>
            <w:snapToGrid w:val="0"/>
            <w:szCs w:val="22"/>
          </w:rPr>
          <w:t>IES</w:t>
        </w:r>
        <w:r w:rsidRPr="007C49BE">
          <w:rPr>
            <w:rFonts w:eastAsia="Calibri" w:cs="Courier New"/>
            <w:snapToGrid w:val="0"/>
            <w:szCs w:val="22"/>
          </w:rPr>
          <w:t xml:space="preserve"> ::= {</w:t>
        </w:r>
      </w:ins>
    </w:p>
    <w:p w:rsidR="002E711F" w:rsidRPr="00AA5843" w:rsidRDefault="002E711F" w:rsidP="002E711F">
      <w:pPr>
        <w:pStyle w:val="PL"/>
        <w:rPr>
          <w:ins w:id="3092" w:author="Author" w:date="2023-10-23T10:03:00Z"/>
          <w:rFonts w:eastAsia="Calibri" w:cs="Courier New"/>
          <w:snapToGrid w:val="0"/>
          <w:szCs w:val="22"/>
          <w:lang w:val="en-US"/>
        </w:rPr>
      </w:pPr>
      <w:ins w:id="3093" w:author="Author" w:date="2023-10-23T10:03:00Z">
        <w:r w:rsidRPr="007C49BE">
          <w:rPr>
            <w:rFonts w:eastAsia="Calibri" w:cs="Courier New"/>
            <w:snapToGrid w:val="0"/>
            <w:szCs w:val="22"/>
          </w:rPr>
          <w:tab/>
        </w:r>
        <w:r w:rsidRPr="00AA5843">
          <w:rPr>
            <w:rFonts w:eastAsia="Calibri" w:cs="Courier New"/>
            <w:snapToGrid w:val="0"/>
            <w:szCs w:val="22"/>
            <w:lang w:val="en-US"/>
          </w:rPr>
          <w:t>...</w:t>
        </w:r>
      </w:ins>
    </w:p>
    <w:p w:rsidR="002E711F" w:rsidRPr="004F24CE" w:rsidRDefault="002E711F" w:rsidP="002E711F">
      <w:pPr>
        <w:pStyle w:val="PL"/>
        <w:rPr>
          <w:ins w:id="3094" w:author="Author" w:date="2023-10-23T10:03:00Z"/>
          <w:snapToGrid w:val="0"/>
        </w:rPr>
      </w:pPr>
      <w:ins w:id="3095" w:author="Author" w:date="2023-10-23T10:03:00Z">
        <w:r w:rsidRPr="00AA5843">
          <w:rPr>
            <w:rFonts w:eastAsia="Calibri" w:cs="Courier New"/>
            <w:snapToGrid w:val="0"/>
            <w:szCs w:val="22"/>
            <w:lang w:val="en-US"/>
          </w:rPr>
          <w:t>}</w:t>
        </w:r>
      </w:ins>
    </w:p>
    <w:p w:rsidR="002E711F" w:rsidRDefault="002E711F" w:rsidP="002E711F">
      <w:pPr>
        <w:pStyle w:val="PL"/>
        <w:spacing w:line="0" w:lineRule="atLeast"/>
        <w:rPr>
          <w:ins w:id="3096" w:author="Author" w:date="2023-10-23T10:03:00Z"/>
          <w:snapToGrid w:val="0"/>
        </w:rPr>
      </w:pPr>
    </w:p>
    <w:p w:rsidR="002E711F" w:rsidRDefault="002E711F" w:rsidP="002E711F">
      <w:pPr>
        <w:pStyle w:val="PL"/>
        <w:spacing w:line="0" w:lineRule="atLeast"/>
        <w:rPr>
          <w:ins w:id="3097" w:author="Author" w:date="2023-10-23T10:03:00Z"/>
        </w:rPr>
      </w:pPr>
      <w:ins w:id="3098" w:author="Author" w:date="2023-10-23T10:03:00Z">
        <w:r w:rsidRPr="00471D0D">
          <w:rPr>
            <w:snapToGrid w:val="0"/>
            <w:lang w:eastAsia="ko-KR"/>
          </w:rPr>
          <w:t>TimeWindow</w:t>
        </w:r>
        <w:r>
          <w:rPr>
            <w:snapToGrid w:val="0"/>
            <w:lang w:eastAsia="ko-KR"/>
          </w:rPr>
          <w:t>Duration</w:t>
        </w:r>
        <w:r w:rsidRPr="00471D0D">
          <w:rPr>
            <w:snapToGrid w:val="0"/>
            <w:lang w:eastAsia="ko-KR"/>
          </w:rPr>
          <w:t>SRS</w:t>
        </w:r>
        <w:r w:rsidRPr="0043020C">
          <w:t xml:space="preserve"> ::= </w:t>
        </w:r>
        <w:r>
          <w:t>CHOICE</w:t>
        </w:r>
        <w:r w:rsidRPr="0043020C">
          <w:t xml:space="preserve"> {</w:t>
        </w:r>
      </w:ins>
    </w:p>
    <w:p w:rsidR="002E711F" w:rsidRDefault="002E711F" w:rsidP="002E711F">
      <w:pPr>
        <w:pStyle w:val="PL"/>
        <w:spacing w:line="0" w:lineRule="atLeast"/>
        <w:rPr>
          <w:ins w:id="3099" w:author="Author" w:date="2023-10-23T10:03:00Z"/>
        </w:rPr>
      </w:pPr>
      <w:ins w:id="3100" w:author="Author" w:date="2023-10-23T10:03:00Z">
        <w:r>
          <w:tab/>
          <w:t>durationSymbols</w:t>
        </w:r>
        <w:r>
          <w:tab/>
        </w:r>
        <w:r>
          <w:tab/>
          <w:t>ENUMERATED {</w:t>
        </w:r>
        <w:r>
          <w:rPr>
            <w:rFonts w:hint="eastAsia"/>
            <w:lang w:eastAsia="zh-CN"/>
          </w:rPr>
          <w:t>n</w:t>
        </w:r>
        <w:r w:rsidRPr="00B247AF">
          <w:t xml:space="preserve">1, </w:t>
        </w:r>
        <w:r>
          <w:rPr>
            <w:rFonts w:hint="eastAsia"/>
            <w:lang w:eastAsia="zh-CN"/>
          </w:rPr>
          <w:t>n</w:t>
        </w:r>
        <w:r w:rsidRPr="00B247AF">
          <w:t xml:space="preserve">2, </w:t>
        </w:r>
        <w:r>
          <w:rPr>
            <w:rFonts w:hint="eastAsia"/>
            <w:lang w:eastAsia="zh-CN"/>
          </w:rPr>
          <w:t>n</w:t>
        </w:r>
        <w:r w:rsidRPr="00B247AF">
          <w:t xml:space="preserve">4, </w:t>
        </w:r>
        <w:r>
          <w:rPr>
            <w:rFonts w:hint="eastAsia"/>
            <w:lang w:eastAsia="zh-CN"/>
          </w:rPr>
          <w:t>n</w:t>
        </w:r>
        <w:r w:rsidRPr="00B247AF">
          <w:t xml:space="preserve">8, </w:t>
        </w:r>
        <w:r>
          <w:rPr>
            <w:rFonts w:hint="eastAsia"/>
            <w:lang w:eastAsia="zh-CN"/>
          </w:rPr>
          <w:t>n</w:t>
        </w:r>
        <w:r w:rsidRPr="00B247AF">
          <w:t>12,</w:t>
        </w:r>
        <w:r>
          <w:t xml:space="preserve"> ...},</w:t>
        </w:r>
      </w:ins>
    </w:p>
    <w:p w:rsidR="002E711F" w:rsidRDefault="002E711F" w:rsidP="002E711F">
      <w:pPr>
        <w:pStyle w:val="PL"/>
        <w:spacing w:line="0" w:lineRule="atLeast"/>
        <w:rPr>
          <w:ins w:id="3101" w:author="Author" w:date="2023-10-23T10:03:00Z"/>
        </w:rPr>
      </w:pPr>
      <w:ins w:id="3102" w:author="Author" w:date="2023-10-23T10:03:00Z">
        <w:r>
          <w:tab/>
          <w:t>durationSlots</w:t>
        </w:r>
        <w:r>
          <w:tab/>
        </w:r>
        <w:r>
          <w:tab/>
        </w:r>
        <w:bookmarkStart w:id="3103" w:name="OLE_LINK21"/>
        <w:bookmarkStart w:id="3104" w:name="OLE_LINK22"/>
        <w:r>
          <w:t>ENUMERATED</w:t>
        </w:r>
        <w:bookmarkEnd w:id="3103"/>
        <w:bookmarkEnd w:id="3104"/>
        <w:r>
          <w:t xml:space="preserve"> {</w:t>
        </w:r>
        <w:r>
          <w:rPr>
            <w:rFonts w:hint="eastAsia"/>
            <w:lang w:eastAsia="zh-CN"/>
          </w:rPr>
          <w:t>n</w:t>
        </w:r>
        <w:r w:rsidRPr="00B247AF">
          <w:t xml:space="preserve">1, </w:t>
        </w:r>
        <w:r>
          <w:rPr>
            <w:rFonts w:hint="eastAsia"/>
            <w:lang w:eastAsia="zh-CN"/>
          </w:rPr>
          <w:t>n</w:t>
        </w:r>
        <w:r w:rsidRPr="00B247AF">
          <w:t xml:space="preserve">2, </w:t>
        </w:r>
        <w:r>
          <w:rPr>
            <w:rFonts w:hint="eastAsia"/>
            <w:lang w:eastAsia="zh-CN"/>
          </w:rPr>
          <w:t>n</w:t>
        </w:r>
        <w:r w:rsidRPr="00B247AF">
          <w:t xml:space="preserve">4, </w:t>
        </w:r>
        <w:r>
          <w:rPr>
            <w:rFonts w:hint="eastAsia"/>
            <w:lang w:eastAsia="zh-CN"/>
          </w:rPr>
          <w:t>n</w:t>
        </w:r>
        <w:r w:rsidRPr="00B247AF">
          <w:t xml:space="preserve">6, </w:t>
        </w:r>
        <w:r>
          <w:rPr>
            <w:rFonts w:hint="eastAsia"/>
            <w:lang w:eastAsia="zh-CN"/>
          </w:rPr>
          <w:t>n</w:t>
        </w:r>
        <w:r w:rsidRPr="00B247AF">
          <w:t xml:space="preserve">8, </w:t>
        </w:r>
        <w:r>
          <w:rPr>
            <w:rFonts w:hint="eastAsia"/>
            <w:lang w:eastAsia="zh-CN"/>
          </w:rPr>
          <w:t>n</w:t>
        </w:r>
        <w:r w:rsidRPr="00B247AF">
          <w:t xml:space="preserve">12, </w:t>
        </w:r>
        <w:r>
          <w:rPr>
            <w:rFonts w:hint="eastAsia"/>
            <w:lang w:eastAsia="zh-CN"/>
          </w:rPr>
          <w:t>n</w:t>
        </w:r>
        <w:r w:rsidRPr="00B247AF">
          <w:t>16</w:t>
        </w:r>
        <w:r>
          <w:t>, ...},</w:t>
        </w:r>
      </w:ins>
    </w:p>
    <w:p w:rsidR="002E711F" w:rsidRPr="00711304" w:rsidRDefault="002E711F" w:rsidP="002E711F">
      <w:pPr>
        <w:pStyle w:val="PL"/>
        <w:rPr>
          <w:ins w:id="3105" w:author="Author" w:date="2023-10-23T10:03:00Z"/>
          <w:rFonts w:eastAsia="Calibri" w:cs="Courier New"/>
          <w:snapToGrid w:val="0"/>
          <w:szCs w:val="22"/>
          <w:lang w:val="fr-FR"/>
        </w:rPr>
      </w:pPr>
      <w:ins w:id="3106" w:author="Author" w:date="2023-10-23T10:03:00Z">
        <w:r w:rsidRPr="00AA5843">
          <w:rPr>
            <w:rFonts w:eastAsia="Calibri" w:cs="Courier New"/>
            <w:snapToGrid w:val="0"/>
            <w:szCs w:val="22"/>
            <w:lang w:val="en-US"/>
          </w:rPr>
          <w:tab/>
        </w:r>
        <w:r>
          <w:rPr>
            <w:rFonts w:eastAsia="Calibri" w:cs="Courier New"/>
            <w:snapToGrid w:val="0"/>
            <w:szCs w:val="22"/>
            <w:lang w:val="fr-FR"/>
          </w:rPr>
          <w:t>choice-e</w:t>
        </w:r>
        <w:r w:rsidRPr="00AA5843">
          <w:rPr>
            <w:rFonts w:eastAsia="Calibri" w:cs="Courier New"/>
            <w:snapToGrid w:val="0"/>
            <w:szCs w:val="22"/>
            <w:lang w:val="fr-FR"/>
          </w:rPr>
          <w:t>xtension</w:t>
        </w:r>
        <w:r w:rsidRPr="00AA5843">
          <w:rPr>
            <w:rFonts w:eastAsia="Calibri" w:cs="Courier New"/>
            <w:snapToGrid w:val="0"/>
            <w:szCs w:val="22"/>
            <w:lang w:val="fr-FR"/>
          </w:rPr>
          <w:tab/>
        </w:r>
        <w:r w:rsidRPr="00AA5843">
          <w:rPr>
            <w:rFonts w:eastAsia="Calibri" w:cs="Courier New"/>
            <w:snapToGrid w:val="0"/>
            <w:szCs w:val="22"/>
            <w:lang w:val="fr-FR"/>
          </w:rPr>
          <w:tab/>
        </w:r>
        <w:r w:rsidRPr="00C1542B">
          <w:rPr>
            <w:rFonts w:eastAsia="Calibri" w:cs="Courier New"/>
            <w:snapToGrid w:val="0"/>
            <w:szCs w:val="22"/>
            <w:lang w:val="fr-FR"/>
          </w:rPr>
          <w:t>Protocol</w:t>
        </w:r>
        <w:r>
          <w:rPr>
            <w:rFonts w:eastAsia="Calibri" w:cs="Courier New"/>
            <w:snapToGrid w:val="0"/>
            <w:szCs w:val="22"/>
            <w:lang w:val="fr-FR"/>
          </w:rPr>
          <w:t>IE-Single-</w:t>
        </w:r>
        <w:r w:rsidRPr="00C1542B">
          <w:rPr>
            <w:rFonts w:eastAsia="Calibri" w:cs="Courier New"/>
            <w:snapToGrid w:val="0"/>
            <w:szCs w:val="22"/>
            <w:lang w:val="fr-FR"/>
          </w:rPr>
          <w:t>Container</w:t>
        </w:r>
        <w:r w:rsidRPr="00AA5843">
          <w:rPr>
            <w:rFonts w:eastAsia="Calibri" w:cs="Courier New"/>
            <w:snapToGrid w:val="0"/>
            <w:szCs w:val="22"/>
            <w:lang w:val="fr-FR"/>
          </w:rPr>
          <w:t xml:space="preserve"> { { </w:t>
        </w:r>
        <w:r w:rsidRPr="007C49BE">
          <w:rPr>
            <w:rFonts w:eastAsia="Calibri" w:cs="Courier New"/>
            <w:szCs w:val="22"/>
            <w:lang w:val="fr-FR"/>
          </w:rPr>
          <w:t>Time</w:t>
        </w:r>
        <w:r>
          <w:rPr>
            <w:rFonts w:eastAsia="Calibri" w:cs="Courier New"/>
            <w:szCs w:val="22"/>
            <w:lang w:val="fr-FR"/>
          </w:rPr>
          <w:t>WindowDurationSRS</w:t>
        </w:r>
        <w:r w:rsidRPr="00AA5843">
          <w:rPr>
            <w:rFonts w:eastAsia="Calibri" w:cs="Courier New"/>
            <w:snapToGrid w:val="0"/>
            <w:szCs w:val="22"/>
            <w:lang w:val="fr-FR"/>
          </w:rPr>
          <w:t>-ExtIEs} }</w:t>
        </w:r>
      </w:ins>
    </w:p>
    <w:p w:rsidR="002E711F" w:rsidRDefault="002E711F" w:rsidP="002E711F">
      <w:pPr>
        <w:pStyle w:val="PL"/>
        <w:spacing w:line="0" w:lineRule="atLeast"/>
        <w:rPr>
          <w:ins w:id="3107" w:author="Author" w:date="2023-10-23T10:03:00Z"/>
        </w:rPr>
      </w:pPr>
      <w:ins w:id="3108" w:author="Author" w:date="2023-10-23T10:03:00Z">
        <w:r w:rsidRPr="005914C0">
          <w:t>}</w:t>
        </w:r>
      </w:ins>
    </w:p>
    <w:p w:rsidR="002E711F" w:rsidRDefault="002E711F" w:rsidP="002E711F">
      <w:pPr>
        <w:pStyle w:val="PL"/>
        <w:spacing w:line="0" w:lineRule="atLeast"/>
        <w:rPr>
          <w:ins w:id="3109" w:author="Author" w:date="2023-10-23T10:03:00Z"/>
        </w:rPr>
      </w:pPr>
    </w:p>
    <w:p w:rsidR="002E711F" w:rsidRPr="007C49BE" w:rsidRDefault="002E711F" w:rsidP="002E711F">
      <w:pPr>
        <w:pStyle w:val="PL"/>
        <w:rPr>
          <w:ins w:id="3110" w:author="Author" w:date="2023-10-23T10:03:00Z"/>
          <w:rFonts w:eastAsia="Calibri" w:cs="Courier New"/>
          <w:snapToGrid w:val="0"/>
          <w:szCs w:val="22"/>
        </w:rPr>
      </w:pPr>
      <w:ins w:id="3111" w:author="Author" w:date="2023-10-23T10:03:00Z">
        <w:r w:rsidRPr="00204B75">
          <w:rPr>
            <w:rFonts w:eastAsia="Calibri" w:cs="Courier New"/>
            <w:szCs w:val="22"/>
          </w:rPr>
          <w:t>Time</w:t>
        </w:r>
        <w:r>
          <w:rPr>
            <w:rFonts w:eastAsia="Calibri" w:cs="Courier New"/>
            <w:szCs w:val="22"/>
          </w:rPr>
          <w:t>WindowDurationSRS</w:t>
        </w:r>
        <w:r w:rsidRPr="007C49BE">
          <w:rPr>
            <w:rFonts w:eastAsia="Calibri" w:cs="Courier New"/>
            <w:snapToGrid w:val="0"/>
            <w:szCs w:val="22"/>
          </w:rPr>
          <w:t xml:space="preserve">-ExtIEs </w:t>
        </w:r>
        <w:r w:rsidRPr="007C49BE">
          <w:rPr>
            <w:rFonts w:eastAsia="Calibri" w:cs="Courier New"/>
            <w:szCs w:val="22"/>
          </w:rPr>
          <w:t>NRPPA-PROTOCOL-</w:t>
        </w:r>
        <w:r>
          <w:rPr>
            <w:rFonts w:eastAsia="Calibri" w:cs="Courier New"/>
            <w:snapToGrid w:val="0"/>
            <w:szCs w:val="22"/>
          </w:rPr>
          <w:t>IES</w:t>
        </w:r>
        <w:r w:rsidRPr="007C49BE">
          <w:rPr>
            <w:rFonts w:eastAsia="Calibri" w:cs="Courier New"/>
            <w:snapToGrid w:val="0"/>
            <w:szCs w:val="22"/>
          </w:rPr>
          <w:t xml:space="preserve"> ::= {</w:t>
        </w:r>
      </w:ins>
    </w:p>
    <w:p w:rsidR="002E711F" w:rsidRPr="00AA5843" w:rsidRDefault="002E711F" w:rsidP="002E711F">
      <w:pPr>
        <w:pStyle w:val="PL"/>
        <w:rPr>
          <w:ins w:id="3112" w:author="Author" w:date="2023-10-23T10:03:00Z"/>
          <w:rFonts w:eastAsia="Calibri" w:cs="Courier New"/>
          <w:snapToGrid w:val="0"/>
          <w:szCs w:val="22"/>
          <w:lang w:val="en-US"/>
        </w:rPr>
      </w:pPr>
      <w:ins w:id="3113" w:author="Author" w:date="2023-10-23T10:03:00Z">
        <w:r w:rsidRPr="007C49BE">
          <w:rPr>
            <w:rFonts w:eastAsia="Calibri" w:cs="Courier New"/>
            <w:snapToGrid w:val="0"/>
            <w:szCs w:val="22"/>
          </w:rPr>
          <w:tab/>
        </w:r>
        <w:r w:rsidRPr="00AA5843">
          <w:rPr>
            <w:rFonts w:eastAsia="Calibri" w:cs="Courier New"/>
            <w:snapToGrid w:val="0"/>
            <w:szCs w:val="22"/>
            <w:lang w:val="en-US"/>
          </w:rPr>
          <w:t>...</w:t>
        </w:r>
      </w:ins>
    </w:p>
    <w:p w:rsidR="002E711F" w:rsidRPr="004F24CE" w:rsidRDefault="002E711F" w:rsidP="002E711F">
      <w:pPr>
        <w:pStyle w:val="PL"/>
        <w:rPr>
          <w:ins w:id="3114" w:author="Author" w:date="2023-10-23T10:03:00Z"/>
          <w:snapToGrid w:val="0"/>
        </w:rPr>
      </w:pPr>
      <w:ins w:id="3115" w:author="Author" w:date="2023-10-23T10:03:00Z">
        <w:r w:rsidRPr="00AA5843">
          <w:rPr>
            <w:rFonts w:eastAsia="Calibri" w:cs="Courier New"/>
            <w:snapToGrid w:val="0"/>
            <w:szCs w:val="22"/>
            <w:lang w:val="en-US"/>
          </w:rPr>
          <w:t>}</w:t>
        </w:r>
      </w:ins>
    </w:p>
    <w:p w:rsidR="002E711F" w:rsidRDefault="002E711F" w:rsidP="002E711F">
      <w:pPr>
        <w:pStyle w:val="PL"/>
        <w:spacing w:line="0" w:lineRule="atLeast"/>
        <w:rPr>
          <w:ins w:id="3116" w:author="Author" w:date="2023-10-23T10:03:00Z"/>
          <w:snapToGrid w:val="0"/>
        </w:rPr>
      </w:pPr>
    </w:p>
    <w:p w:rsidR="002E711F" w:rsidRDefault="002E711F" w:rsidP="002E711F">
      <w:pPr>
        <w:pStyle w:val="PL"/>
        <w:spacing w:line="0" w:lineRule="atLeast"/>
        <w:rPr>
          <w:ins w:id="3117" w:author="Author" w:date="2023-10-23T10:03:00Z"/>
          <w:snapToGrid w:val="0"/>
          <w:lang w:val="en-US"/>
        </w:rPr>
      </w:pPr>
      <w:ins w:id="3118" w:author="Author" w:date="2023-10-23T10:03:00Z">
        <w:r>
          <w:rPr>
            <w:snapToGrid w:val="0"/>
          </w:rPr>
          <w:t>TimeWindowPeriodicity</w:t>
        </w:r>
        <w:r w:rsidRPr="00707B3F">
          <w:rPr>
            <w:snapToGrid w:val="0"/>
          </w:rPr>
          <w:t>Measurement ::= ENUMERATED {</w:t>
        </w:r>
        <w:r>
          <w:rPr>
            <w:snapToGrid w:val="0"/>
          </w:rPr>
          <w:t>ms</w:t>
        </w:r>
        <w:r w:rsidRPr="00D63B96">
          <w:rPr>
            <w:snapToGrid w:val="0"/>
          </w:rPr>
          <w:t>160,</w:t>
        </w:r>
        <w:r>
          <w:rPr>
            <w:snapToGrid w:val="0"/>
          </w:rPr>
          <w:t xml:space="preserve"> ms</w:t>
        </w:r>
        <w:r w:rsidRPr="00D63B96">
          <w:rPr>
            <w:snapToGrid w:val="0"/>
          </w:rPr>
          <w:t>320,</w:t>
        </w:r>
        <w:r>
          <w:rPr>
            <w:snapToGrid w:val="0"/>
          </w:rPr>
          <w:t xml:space="preserve"> ms640, ms</w:t>
        </w:r>
        <w:r w:rsidRPr="00D63B96">
          <w:rPr>
            <w:snapToGrid w:val="0"/>
          </w:rPr>
          <w:t>1280,</w:t>
        </w:r>
        <w:r>
          <w:rPr>
            <w:snapToGrid w:val="0"/>
          </w:rPr>
          <w:t xml:space="preserve"> ms2560, ms5120, ms10240</w:t>
        </w:r>
        <w:r w:rsidRPr="00D63B96">
          <w:rPr>
            <w:snapToGrid w:val="0"/>
          </w:rPr>
          <w:t>,</w:t>
        </w:r>
        <w:r>
          <w:rPr>
            <w:snapToGrid w:val="0"/>
          </w:rPr>
          <w:t xml:space="preserve"> </w:t>
        </w:r>
        <w:r w:rsidRPr="008B7208">
          <w:rPr>
            <w:snapToGrid w:val="0"/>
            <w:lang w:val="en-US"/>
          </w:rPr>
          <w:t>...}</w:t>
        </w:r>
      </w:ins>
    </w:p>
    <w:p w:rsidR="002E711F" w:rsidRDefault="002E711F" w:rsidP="002E711F">
      <w:pPr>
        <w:pStyle w:val="PL"/>
        <w:spacing w:line="0" w:lineRule="atLeast"/>
        <w:rPr>
          <w:ins w:id="3119" w:author="Author" w:date="2023-10-23T10:03:00Z"/>
          <w:snapToGrid w:val="0"/>
          <w:lang w:val="en-US"/>
        </w:rPr>
      </w:pPr>
    </w:p>
    <w:p w:rsidR="002E711F" w:rsidRDefault="002E711F" w:rsidP="002E711F">
      <w:pPr>
        <w:pStyle w:val="PL"/>
        <w:spacing w:line="0" w:lineRule="atLeast"/>
        <w:rPr>
          <w:ins w:id="3120" w:author="Author" w:date="2023-10-23T10:03:00Z"/>
          <w:snapToGrid w:val="0"/>
        </w:rPr>
      </w:pPr>
      <w:ins w:id="3121" w:author="Author" w:date="2023-10-23T10:03:00Z">
        <w:r>
          <w:rPr>
            <w:snapToGrid w:val="0"/>
          </w:rPr>
          <w:t>TimeWindowPeriodicitySRS</w:t>
        </w:r>
        <w:r w:rsidRPr="00707B3F">
          <w:rPr>
            <w:snapToGrid w:val="0"/>
          </w:rPr>
          <w:t xml:space="preserve"> ::= ENUMERATED {</w:t>
        </w:r>
        <w:r w:rsidRPr="00E641E0">
          <w:rPr>
            <w:snapToGrid w:val="0"/>
          </w:rPr>
          <w:t>ms0dot125, ms0dot25, ms0dot5, ms0dot625, ms1, ms1dot25, ms2, ms2dot5, ms4, ms5, ms8, ms10, ms16, ms20, ms32, ms40, ms64, ms80, ms160, ms320, ms640, ms1280, ms2560, ms5120, ms10240, ...</w:t>
        </w:r>
        <w:r>
          <w:rPr>
            <w:snapToGrid w:val="0"/>
          </w:rPr>
          <w:t>}</w:t>
        </w:r>
      </w:ins>
    </w:p>
    <w:p w:rsidR="002E711F" w:rsidRDefault="002E711F" w:rsidP="002E711F">
      <w:pPr>
        <w:pStyle w:val="PL"/>
        <w:spacing w:line="0" w:lineRule="atLeast"/>
        <w:rPr>
          <w:ins w:id="3122" w:author="Author" w:date="2023-10-23T10:03:00Z"/>
          <w:snapToGrid w:val="0"/>
        </w:rPr>
      </w:pPr>
    </w:p>
    <w:p w:rsidR="002E711F" w:rsidRDefault="002E711F" w:rsidP="002E711F">
      <w:pPr>
        <w:pStyle w:val="PL"/>
        <w:spacing w:line="0" w:lineRule="atLeast"/>
        <w:rPr>
          <w:ins w:id="3123" w:author="Author" w:date="2023-10-23T10:03:00Z"/>
        </w:rPr>
      </w:pPr>
      <w:ins w:id="3124" w:author="Author" w:date="2023-10-23T10:03:00Z">
        <w:r w:rsidRPr="00471D0D">
          <w:rPr>
            <w:snapToGrid w:val="0"/>
            <w:lang w:eastAsia="ko-KR"/>
          </w:rPr>
          <w:t>TimeWindow</w:t>
        </w:r>
        <w:r>
          <w:rPr>
            <w:snapToGrid w:val="0"/>
            <w:lang w:eastAsia="ko-KR"/>
          </w:rPr>
          <w:t>Start</w:t>
        </w:r>
        <w:r w:rsidRPr="00471D0D">
          <w:rPr>
            <w:snapToGrid w:val="0"/>
            <w:lang w:eastAsia="ko-KR"/>
          </w:rPr>
          <w:t>SRS</w:t>
        </w:r>
        <w:r w:rsidRPr="0043020C">
          <w:t xml:space="preserve"> ::= SEQUENCE {</w:t>
        </w:r>
      </w:ins>
    </w:p>
    <w:p w:rsidR="002E711F" w:rsidRDefault="002E711F" w:rsidP="002E711F">
      <w:pPr>
        <w:pStyle w:val="PL"/>
        <w:spacing w:line="0" w:lineRule="atLeast"/>
        <w:rPr>
          <w:ins w:id="3125" w:author="Author" w:date="2023-10-23T10:03:00Z"/>
        </w:rPr>
      </w:pPr>
      <w:ins w:id="3126" w:author="Author" w:date="2023-10-23T10:03:00Z">
        <w:r>
          <w:tab/>
          <w:t>systemFrameNumber</w:t>
        </w:r>
        <w:r>
          <w:tab/>
        </w:r>
        <w:r>
          <w:tab/>
          <w:t>SystemFrameNumber,</w:t>
        </w:r>
      </w:ins>
    </w:p>
    <w:p w:rsidR="002E711F" w:rsidRDefault="002E711F" w:rsidP="002E711F">
      <w:pPr>
        <w:pStyle w:val="PL"/>
        <w:spacing w:line="0" w:lineRule="atLeast"/>
        <w:rPr>
          <w:ins w:id="3127" w:author="Author" w:date="2023-10-23T10:03:00Z"/>
        </w:rPr>
      </w:pPr>
      <w:ins w:id="3128" w:author="Author" w:date="2023-10-23T10:03:00Z">
        <w:r>
          <w:tab/>
          <w:t>slotNumber</w:t>
        </w:r>
        <w:r>
          <w:tab/>
        </w:r>
        <w:r>
          <w:tab/>
        </w:r>
        <w:r>
          <w:tab/>
        </w:r>
        <w:r>
          <w:tab/>
          <w:t>SlotNumber,</w:t>
        </w:r>
      </w:ins>
    </w:p>
    <w:p w:rsidR="002E711F" w:rsidRDefault="002E711F" w:rsidP="002E711F">
      <w:pPr>
        <w:pStyle w:val="PL"/>
        <w:spacing w:line="0" w:lineRule="atLeast"/>
        <w:rPr>
          <w:ins w:id="3129" w:author="Author" w:date="2023-10-23T10:03:00Z"/>
        </w:rPr>
      </w:pPr>
      <w:ins w:id="3130" w:author="Author" w:date="2023-10-23T10:03:00Z">
        <w:r>
          <w:tab/>
          <w:t>symbolIndex</w:t>
        </w:r>
        <w:r>
          <w:tab/>
        </w:r>
        <w:r>
          <w:tab/>
        </w:r>
        <w:r>
          <w:tab/>
        </w:r>
        <w:r>
          <w:tab/>
          <w:t>INTEGER (0..13),</w:t>
        </w:r>
      </w:ins>
    </w:p>
    <w:p w:rsidR="002E711F" w:rsidRPr="004F24CE" w:rsidRDefault="002E711F" w:rsidP="002E711F">
      <w:pPr>
        <w:pStyle w:val="PL"/>
        <w:rPr>
          <w:ins w:id="3131" w:author="Author" w:date="2023-10-23T10:03:00Z"/>
          <w:rFonts w:eastAsia="Calibri" w:cs="Courier New"/>
          <w:snapToGrid w:val="0"/>
          <w:szCs w:val="22"/>
          <w:lang w:val="fr-FR"/>
        </w:rPr>
      </w:pPr>
      <w:ins w:id="3132" w:author="Author" w:date="2023-10-23T10:03:00Z">
        <w:r w:rsidRPr="00AA5843">
          <w:rPr>
            <w:rFonts w:eastAsia="Calibri" w:cs="Courier New"/>
            <w:snapToGrid w:val="0"/>
            <w:szCs w:val="22"/>
            <w:lang w:val="en-US"/>
          </w:rPr>
          <w:tab/>
        </w:r>
        <w:r>
          <w:rPr>
            <w:rFonts w:eastAsia="Calibri" w:cs="Courier New"/>
            <w:snapToGrid w:val="0"/>
            <w:szCs w:val="22"/>
            <w:lang w:val="fr-FR"/>
          </w:rPr>
          <w:t>iE</w:t>
        </w:r>
        <w:r w:rsidRPr="00AA5843">
          <w:rPr>
            <w:rFonts w:eastAsia="Calibri" w:cs="Courier New"/>
            <w:snapToGrid w:val="0"/>
            <w:szCs w:val="22"/>
            <w:lang w:val="fr-FR"/>
          </w:rPr>
          <w:t>-Extension</w:t>
        </w:r>
        <w:r w:rsidRPr="00AA5843">
          <w:rPr>
            <w:rFonts w:eastAsia="Calibri" w:cs="Courier New"/>
            <w:snapToGrid w:val="0"/>
            <w:szCs w:val="22"/>
            <w:lang w:val="fr-FR"/>
          </w:rPr>
          <w:tab/>
        </w:r>
        <w:r w:rsidRPr="00AA5843">
          <w:rPr>
            <w:rFonts w:eastAsia="Calibri" w:cs="Courier New"/>
            <w:snapToGrid w:val="0"/>
            <w:szCs w:val="22"/>
            <w:lang w:val="fr-FR"/>
          </w:rPr>
          <w:tab/>
        </w:r>
        <w:r w:rsidRPr="00AA5843">
          <w:rPr>
            <w:rFonts w:eastAsia="Calibri" w:cs="Courier New"/>
            <w:snapToGrid w:val="0"/>
            <w:szCs w:val="22"/>
            <w:lang w:val="fr-FR"/>
          </w:rPr>
          <w:tab/>
        </w:r>
        <w:r w:rsidRPr="00C1542B">
          <w:rPr>
            <w:rFonts w:eastAsia="Calibri" w:cs="Courier New"/>
            <w:snapToGrid w:val="0"/>
            <w:szCs w:val="22"/>
            <w:lang w:val="fr-FR"/>
          </w:rPr>
          <w:t>Protocol</w:t>
        </w:r>
        <w:r w:rsidRPr="00204B75">
          <w:rPr>
            <w:rFonts w:eastAsia="Calibri" w:cs="Courier New"/>
            <w:snapToGrid w:val="0"/>
            <w:szCs w:val="22"/>
            <w:lang w:val="fr-FR"/>
          </w:rPr>
          <w:t>Extension</w:t>
        </w:r>
        <w:r w:rsidRPr="00C1542B">
          <w:rPr>
            <w:rFonts w:eastAsia="Calibri" w:cs="Courier New"/>
            <w:snapToGrid w:val="0"/>
            <w:szCs w:val="22"/>
            <w:lang w:val="fr-FR"/>
          </w:rPr>
          <w:t>Container</w:t>
        </w:r>
        <w:r w:rsidRPr="00AA5843">
          <w:rPr>
            <w:rFonts w:eastAsia="Calibri" w:cs="Courier New"/>
            <w:snapToGrid w:val="0"/>
            <w:szCs w:val="22"/>
            <w:lang w:val="fr-FR"/>
          </w:rPr>
          <w:t xml:space="preserve"> { { </w:t>
        </w:r>
        <w:r w:rsidRPr="007C49BE">
          <w:rPr>
            <w:rFonts w:eastAsia="Calibri" w:cs="Courier New"/>
            <w:szCs w:val="22"/>
            <w:lang w:val="fr-FR"/>
          </w:rPr>
          <w:t>Time</w:t>
        </w:r>
        <w:r>
          <w:rPr>
            <w:rFonts w:eastAsia="Calibri" w:cs="Courier New"/>
            <w:szCs w:val="22"/>
            <w:lang w:val="fr-FR"/>
          </w:rPr>
          <w:t>WindowStartSRS</w:t>
        </w:r>
        <w:r w:rsidRPr="00AA5843">
          <w:rPr>
            <w:rFonts w:eastAsia="Calibri" w:cs="Courier New"/>
            <w:snapToGrid w:val="0"/>
            <w:szCs w:val="22"/>
            <w:lang w:val="fr-FR"/>
          </w:rPr>
          <w:t>-ExtIEs} }</w:t>
        </w:r>
        <w:r>
          <w:rPr>
            <w:rFonts w:eastAsia="Calibri" w:cs="Courier New"/>
            <w:snapToGrid w:val="0"/>
            <w:szCs w:val="22"/>
            <w:lang w:val="fr-FR"/>
          </w:rPr>
          <w:tab/>
          <w:t>OPTIONAL,</w:t>
        </w:r>
      </w:ins>
    </w:p>
    <w:p w:rsidR="002E711F" w:rsidRPr="00666F81" w:rsidRDefault="002E711F" w:rsidP="002E711F">
      <w:pPr>
        <w:pStyle w:val="PL"/>
        <w:spacing w:line="0" w:lineRule="atLeast"/>
        <w:rPr>
          <w:ins w:id="3133" w:author="Author" w:date="2023-10-23T10:03:00Z"/>
        </w:rPr>
      </w:pPr>
      <w:ins w:id="3134" w:author="Author" w:date="2023-10-23T10:03:00Z">
        <w:r w:rsidRPr="00235ECA">
          <w:tab/>
        </w:r>
        <w:r>
          <w:t>...</w:t>
        </w:r>
      </w:ins>
    </w:p>
    <w:p w:rsidR="002E711F" w:rsidRDefault="002E711F" w:rsidP="002E711F">
      <w:pPr>
        <w:pStyle w:val="PL"/>
        <w:spacing w:line="0" w:lineRule="atLeast"/>
        <w:rPr>
          <w:ins w:id="3135" w:author="Author" w:date="2023-10-23T10:03:00Z"/>
        </w:rPr>
      </w:pPr>
      <w:ins w:id="3136" w:author="Author" w:date="2023-10-23T10:03:00Z">
        <w:r w:rsidRPr="005914C0">
          <w:t>}</w:t>
        </w:r>
      </w:ins>
    </w:p>
    <w:p w:rsidR="002E711F" w:rsidRDefault="002E711F" w:rsidP="002E711F">
      <w:pPr>
        <w:pStyle w:val="PL"/>
        <w:spacing w:line="0" w:lineRule="atLeast"/>
        <w:rPr>
          <w:ins w:id="3137" w:author="Author" w:date="2023-10-23T10:03:00Z"/>
        </w:rPr>
      </w:pPr>
    </w:p>
    <w:p w:rsidR="002E711F" w:rsidRPr="007C49BE" w:rsidRDefault="002E711F" w:rsidP="002E711F">
      <w:pPr>
        <w:pStyle w:val="PL"/>
        <w:rPr>
          <w:ins w:id="3138" w:author="Author" w:date="2023-10-23T10:03:00Z"/>
          <w:rFonts w:eastAsia="Calibri" w:cs="Courier New"/>
          <w:snapToGrid w:val="0"/>
          <w:szCs w:val="22"/>
        </w:rPr>
      </w:pPr>
      <w:ins w:id="3139" w:author="Author" w:date="2023-10-23T10:03:00Z">
        <w:r w:rsidRPr="00204B75">
          <w:rPr>
            <w:rFonts w:eastAsia="Calibri" w:cs="Courier New"/>
            <w:szCs w:val="22"/>
          </w:rPr>
          <w:t>Time</w:t>
        </w:r>
        <w:r>
          <w:rPr>
            <w:rFonts w:eastAsia="Calibri" w:cs="Courier New"/>
            <w:szCs w:val="22"/>
          </w:rPr>
          <w:t>WindowStartSRS</w:t>
        </w:r>
        <w:r w:rsidRPr="007C49BE">
          <w:rPr>
            <w:rFonts w:eastAsia="Calibri" w:cs="Courier New"/>
            <w:snapToGrid w:val="0"/>
            <w:szCs w:val="22"/>
          </w:rPr>
          <w:t xml:space="preserve">-ExtIEs </w:t>
        </w:r>
        <w:r w:rsidRPr="007C49BE">
          <w:rPr>
            <w:rFonts w:eastAsia="Calibri" w:cs="Courier New"/>
            <w:szCs w:val="22"/>
          </w:rPr>
          <w:t>NRPPA-PROTOCOL-</w:t>
        </w:r>
        <w:r w:rsidRPr="007C49BE">
          <w:rPr>
            <w:rFonts w:eastAsia="Calibri" w:cs="Courier New"/>
            <w:snapToGrid w:val="0"/>
            <w:szCs w:val="22"/>
          </w:rPr>
          <w:t>EXTENSION ::= {</w:t>
        </w:r>
      </w:ins>
    </w:p>
    <w:p w:rsidR="002E711F" w:rsidRPr="00AA5843" w:rsidRDefault="002E711F" w:rsidP="002E711F">
      <w:pPr>
        <w:pStyle w:val="PL"/>
        <w:rPr>
          <w:ins w:id="3140" w:author="Author" w:date="2023-10-23T10:03:00Z"/>
          <w:rFonts w:eastAsia="Calibri" w:cs="Courier New"/>
          <w:snapToGrid w:val="0"/>
          <w:szCs w:val="22"/>
          <w:lang w:val="en-US"/>
        </w:rPr>
      </w:pPr>
      <w:ins w:id="3141" w:author="Author" w:date="2023-10-23T10:03:00Z">
        <w:r w:rsidRPr="007C49BE">
          <w:rPr>
            <w:rFonts w:eastAsia="Calibri" w:cs="Courier New"/>
            <w:snapToGrid w:val="0"/>
            <w:szCs w:val="22"/>
          </w:rPr>
          <w:tab/>
        </w:r>
        <w:r w:rsidRPr="00AA5843">
          <w:rPr>
            <w:rFonts w:eastAsia="Calibri" w:cs="Courier New"/>
            <w:snapToGrid w:val="0"/>
            <w:szCs w:val="22"/>
            <w:lang w:val="en-US"/>
          </w:rPr>
          <w:t>...</w:t>
        </w:r>
      </w:ins>
    </w:p>
    <w:p w:rsidR="002E711F" w:rsidRPr="004F24CE" w:rsidRDefault="002E711F" w:rsidP="002E711F">
      <w:pPr>
        <w:pStyle w:val="PL"/>
        <w:rPr>
          <w:ins w:id="3142" w:author="Author" w:date="2023-10-23T10:03:00Z"/>
          <w:snapToGrid w:val="0"/>
        </w:rPr>
      </w:pPr>
      <w:ins w:id="3143" w:author="Author" w:date="2023-10-23T10:03:00Z">
        <w:r w:rsidRPr="00AA5843">
          <w:rPr>
            <w:rFonts w:eastAsia="Calibri" w:cs="Courier New"/>
            <w:snapToGrid w:val="0"/>
            <w:szCs w:val="22"/>
            <w:lang w:val="en-US"/>
          </w:rPr>
          <w:t>}</w:t>
        </w:r>
      </w:ins>
    </w:p>
    <w:p w:rsidR="002E711F" w:rsidRDefault="002E711F" w:rsidP="002E711F">
      <w:pPr>
        <w:pStyle w:val="PL"/>
        <w:rPr>
          <w:rFonts w:eastAsia="Calibri" w:cs="Courier New"/>
          <w:snapToGrid w:val="0"/>
          <w:szCs w:val="22"/>
          <w:lang w:val="en-US"/>
        </w:rPr>
      </w:pPr>
    </w:p>
    <w:p w:rsidR="002E711F" w:rsidRDefault="002E711F" w:rsidP="002E711F">
      <w:pPr>
        <w:pStyle w:val="PL"/>
        <w:rPr>
          <w:ins w:id="3144" w:author="Author" w:date="2023-11-23T17:23:00Z"/>
          <w:lang w:val="sv-SE" w:eastAsia="zh-CN"/>
        </w:rPr>
      </w:pPr>
      <w:ins w:id="3145" w:author="Author" w:date="2023-11-23T17:23:00Z">
        <w:r>
          <w:rPr>
            <w:lang w:val="sv-SE"/>
          </w:rPr>
          <w:t>T</w:t>
        </w:r>
        <w:r w:rsidRPr="00E22101">
          <w:rPr>
            <w:lang w:val="sv-SE"/>
          </w:rPr>
          <w:t>imingReportingGranularityFactor</w:t>
        </w:r>
        <w:r>
          <w:rPr>
            <w:lang w:val="sv-SE"/>
          </w:rPr>
          <w:t>Extended ::=INTEGER(-</w:t>
        </w:r>
        <w:r>
          <w:rPr>
            <w:rFonts w:hint="eastAsia"/>
            <w:lang w:val="sv-SE" w:eastAsia="zh-CN"/>
          </w:rPr>
          <w:t>2</w:t>
        </w:r>
        <w:r>
          <w:rPr>
            <w:lang w:val="sv-SE"/>
          </w:rPr>
          <w:t>..-1</w:t>
        </w:r>
        <w:r>
          <w:rPr>
            <w:rFonts w:hint="eastAsia"/>
            <w:lang w:val="sv-SE" w:eastAsia="zh-CN"/>
          </w:rPr>
          <w:t>,</w:t>
        </w:r>
        <w:r w:rsidRPr="00312959">
          <w:rPr>
            <w:lang w:val="sv-SE" w:eastAsia="zh-CN"/>
          </w:rPr>
          <w:t xml:space="preserve"> ...</w:t>
        </w:r>
        <w:r>
          <w:rPr>
            <w:lang w:val="sv-SE"/>
          </w:rPr>
          <w:t>)</w:t>
        </w:r>
      </w:ins>
    </w:p>
    <w:p w:rsidR="002E711F"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ins w:id="3146" w:author="Author" w:date="2023-11-23T17:23:00Z"/>
          <w:rFonts w:ascii="Courier New" w:hAnsi="Courier New"/>
          <w:sz w:val="16"/>
        </w:rPr>
      </w:pPr>
    </w:p>
    <w:p w:rsidR="002E711F" w:rsidRPr="00247FA4"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ins w:id="3147" w:author="Author" w:date="2023-11-23T17:23:00Z"/>
          <w:rFonts w:ascii="Courier New" w:hAnsi="Courier New"/>
          <w:noProof/>
          <w:snapToGrid w:val="0"/>
          <w:sz w:val="16"/>
          <w:lang w:eastAsia="ko-KR"/>
        </w:rPr>
      </w:pPr>
      <w:proofErr w:type="spellStart"/>
      <w:ins w:id="3148" w:author="Author" w:date="2023-11-23T17:23:00Z">
        <w:r w:rsidRPr="00247FA4">
          <w:rPr>
            <w:rFonts w:ascii="Courier New" w:hAnsi="Courier New"/>
            <w:sz w:val="16"/>
          </w:rPr>
          <w:t>TimeWindowInformation</w:t>
        </w:r>
        <w:proofErr w:type="spellEnd"/>
        <w:r w:rsidRPr="00247FA4">
          <w:rPr>
            <w:rFonts w:ascii="Courier New" w:hAnsi="Courier New"/>
            <w:sz w:val="16"/>
          </w:rPr>
          <w:t>-Measurement</w:t>
        </w:r>
        <w:r>
          <w:rPr>
            <w:rFonts w:ascii="Courier New" w:hAnsi="Courier New"/>
            <w:noProof/>
            <w:snapToGrid w:val="0"/>
            <w:sz w:val="16"/>
            <w:lang w:eastAsia="ko-KR"/>
          </w:rPr>
          <w:t xml:space="preserve">-List ::= </w:t>
        </w:r>
        <w:r w:rsidRPr="00247FA4">
          <w:rPr>
            <w:rFonts w:ascii="Courier New" w:hAnsi="Courier New"/>
            <w:noProof/>
            <w:snapToGrid w:val="0"/>
            <w:sz w:val="16"/>
            <w:lang w:eastAsia="ko-KR"/>
          </w:rPr>
          <w:t>SEQUENCE (SIZE (1..</w:t>
        </w:r>
        <w:r w:rsidRPr="00240A4F">
          <w:t xml:space="preserve"> </w:t>
        </w:r>
        <w:r w:rsidRPr="00240A4F">
          <w:rPr>
            <w:rFonts w:ascii="Courier New" w:hAnsi="Courier New"/>
            <w:noProof/>
            <w:snapToGrid w:val="0"/>
            <w:sz w:val="16"/>
            <w:lang w:eastAsia="ko-KR"/>
          </w:rPr>
          <w:t>maxnoofTimeWindow</w:t>
        </w:r>
        <w:r>
          <w:rPr>
            <w:rFonts w:ascii="Courier New" w:hAnsi="Courier New"/>
            <w:noProof/>
            <w:snapToGrid w:val="0"/>
            <w:sz w:val="16"/>
            <w:lang w:eastAsia="ko-KR"/>
          </w:rPr>
          <w:t>Mea</w:t>
        </w:r>
        <w:r w:rsidRPr="00247FA4">
          <w:rPr>
            <w:rFonts w:ascii="Courier New" w:hAnsi="Courier New"/>
            <w:noProof/>
            <w:snapToGrid w:val="0"/>
            <w:sz w:val="16"/>
            <w:lang w:eastAsia="ko-KR"/>
          </w:rPr>
          <w:t xml:space="preserve">)) OF </w:t>
        </w:r>
        <w:proofErr w:type="spellStart"/>
        <w:r w:rsidRPr="00247FA4">
          <w:rPr>
            <w:rFonts w:ascii="Courier New" w:hAnsi="Courier New"/>
            <w:sz w:val="16"/>
          </w:rPr>
          <w:t>TimeWindowInformation</w:t>
        </w:r>
        <w:proofErr w:type="spellEnd"/>
        <w:r w:rsidRPr="00247FA4">
          <w:rPr>
            <w:rFonts w:ascii="Courier New" w:hAnsi="Courier New"/>
            <w:sz w:val="16"/>
          </w:rPr>
          <w:t>-Measurement</w:t>
        </w:r>
        <w:r>
          <w:rPr>
            <w:rFonts w:ascii="Courier New" w:hAnsi="Courier New"/>
            <w:noProof/>
            <w:snapToGrid w:val="0"/>
            <w:sz w:val="16"/>
            <w:lang w:eastAsia="ko-KR"/>
          </w:rPr>
          <w:t>-Item</w:t>
        </w:r>
      </w:ins>
    </w:p>
    <w:p w:rsidR="002E711F" w:rsidRPr="002F3F3C" w:rsidRDefault="002E711F" w:rsidP="002E711F">
      <w:pPr>
        <w:pStyle w:val="PL"/>
        <w:rPr>
          <w:lang w:eastAsia="zh-CN"/>
        </w:rPr>
      </w:pPr>
    </w:p>
    <w:p w:rsidR="002E711F" w:rsidRDefault="002E711F" w:rsidP="002E711F">
      <w:pPr>
        <w:pStyle w:val="PL"/>
        <w:spacing w:line="0" w:lineRule="atLeast"/>
        <w:rPr>
          <w:ins w:id="3149" w:author="Author" w:date="2023-11-23T17:24:00Z"/>
          <w:noProof w:val="0"/>
          <w:lang w:eastAsia="zh-CN"/>
        </w:rPr>
      </w:pPr>
      <w:proofErr w:type="spellStart"/>
      <w:ins w:id="3150" w:author="Author" w:date="2023-11-23T17:24:00Z">
        <w:r w:rsidRPr="000F0B63">
          <w:rPr>
            <w:noProof w:val="0"/>
          </w:rPr>
          <w:t>TimeWindowInformation</w:t>
        </w:r>
        <w:proofErr w:type="spellEnd"/>
        <w:r w:rsidRPr="000F0B63">
          <w:rPr>
            <w:noProof w:val="0"/>
          </w:rPr>
          <w:t>-Measurement</w:t>
        </w:r>
        <w:r>
          <w:t>-</w:t>
        </w:r>
        <w:proofErr w:type="gramStart"/>
        <w:r>
          <w:t>Item</w:t>
        </w:r>
        <w:r w:rsidRPr="000F0B63">
          <w:rPr>
            <w:noProof w:val="0"/>
          </w:rPr>
          <w:t xml:space="preserve"> :</w:t>
        </w:r>
        <w:proofErr w:type="gramEnd"/>
        <w:r w:rsidRPr="000F0B63">
          <w:rPr>
            <w:noProof w:val="0"/>
          </w:rPr>
          <w:t>:= SEQUENCE {</w:t>
        </w:r>
      </w:ins>
    </w:p>
    <w:p w:rsidR="002E711F" w:rsidRDefault="002E711F" w:rsidP="002E711F">
      <w:pPr>
        <w:pStyle w:val="PL"/>
        <w:spacing w:line="0" w:lineRule="atLeast"/>
        <w:rPr>
          <w:ins w:id="3151" w:author="Author" w:date="2023-11-23T17:24:00Z"/>
        </w:rPr>
      </w:pPr>
      <w:ins w:id="3152" w:author="Author" w:date="2023-11-23T17:24:00Z">
        <w:r>
          <w:tab/>
          <w:t>timeWindowDurationMeasurement</w:t>
        </w:r>
        <w:r>
          <w:tab/>
        </w:r>
        <w:r>
          <w:tab/>
          <w:t>TimeWindowDurationMeasurement,</w:t>
        </w:r>
      </w:ins>
    </w:p>
    <w:p w:rsidR="002E711F" w:rsidRDefault="002E711F" w:rsidP="002E711F">
      <w:pPr>
        <w:pStyle w:val="PL"/>
        <w:spacing w:line="0" w:lineRule="atLeast"/>
        <w:rPr>
          <w:ins w:id="3153" w:author="Author" w:date="2023-11-23T17:24:00Z"/>
        </w:rPr>
      </w:pPr>
      <w:ins w:id="3154" w:author="Author" w:date="2023-11-23T17:24:00Z">
        <w:r>
          <w:tab/>
          <w:t>timeWindowType</w:t>
        </w:r>
        <w:r>
          <w:tab/>
        </w:r>
        <w:r>
          <w:tab/>
        </w:r>
        <w:r>
          <w:tab/>
        </w:r>
        <w:r>
          <w:tab/>
        </w:r>
        <w:r>
          <w:tab/>
        </w:r>
        <w:r>
          <w:tab/>
          <w:t>ENUMERATED {single, periodic, ...},</w:t>
        </w:r>
      </w:ins>
    </w:p>
    <w:p w:rsidR="002E711F" w:rsidRDefault="002E711F" w:rsidP="002E711F">
      <w:pPr>
        <w:pStyle w:val="PL"/>
        <w:spacing w:line="0" w:lineRule="atLeast"/>
        <w:rPr>
          <w:ins w:id="3155" w:author="Author" w:date="2023-11-23T17:24:00Z"/>
        </w:rPr>
      </w:pPr>
      <w:ins w:id="3156" w:author="Author" w:date="2023-11-23T17:24:00Z">
        <w:r>
          <w:tab/>
          <w:t>timeWindowPeriodicityMeasurement</w:t>
        </w:r>
        <w:r>
          <w:tab/>
          <w:t>TimeWindowPeriodicityMeasurement</w:t>
        </w:r>
        <w:r>
          <w:tab/>
        </w:r>
        <w:r>
          <w:tab/>
          <w:t>OPTIONAL,</w:t>
        </w:r>
      </w:ins>
    </w:p>
    <w:p w:rsidR="002E711F" w:rsidRDefault="002E711F" w:rsidP="002E711F">
      <w:pPr>
        <w:pStyle w:val="PL"/>
        <w:rPr>
          <w:ins w:id="3157" w:author="Author" w:date="2023-11-23T17:24:00Z"/>
          <w:rFonts w:eastAsia="Calibri" w:cs="Courier New"/>
          <w:snapToGrid w:val="0"/>
          <w:szCs w:val="22"/>
          <w:lang w:val="fr-FR"/>
        </w:rPr>
      </w:pPr>
      <w:ins w:id="3158" w:author="Author" w:date="2023-11-23T17:24:00Z">
        <w:r w:rsidRPr="00AA5843">
          <w:rPr>
            <w:rFonts w:eastAsia="Calibri" w:cs="Courier New"/>
            <w:snapToGrid w:val="0"/>
            <w:szCs w:val="22"/>
            <w:lang w:val="en-US"/>
          </w:rPr>
          <w:tab/>
        </w:r>
        <w:r>
          <w:rPr>
            <w:rFonts w:eastAsia="Calibri" w:cs="Courier New"/>
            <w:snapToGrid w:val="0"/>
            <w:szCs w:val="22"/>
            <w:lang w:val="fr-FR"/>
          </w:rPr>
          <w:t>iE</w:t>
        </w:r>
        <w:r w:rsidRPr="00AA5843">
          <w:rPr>
            <w:rFonts w:eastAsia="Calibri" w:cs="Courier New"/>
            <w:snapToGrid w:val="0"/>
            <w:szCs w:val="22"/>
            <w:lang w:val="fr-FR"/>
          </w:rPr>
          <w:t>-Extension</w:t>
        </w:r>
        <w:r w:rsidRPr="00AA5843">
          <w:rPr>
            <w:rFonts w:eastAsia="Calibri" w:cs="Courier New"/>
            <w:snapToGrid w:val="0"/>
            <w:szCs w:val="22"/>
            <w:lang w:val="fr-FR"/>
          </w:rPr>
          <w:tab/>
        </w:r>
        <w:r w:rsidRPr="00AA5843">
          <w:rPr>
            <w:rFonts w:eastAsia="Calibri" w:cs="Courier New"/>
            <w:snapToGrid w:val="0"/>
            <w:szCs w:val="22"/>
            <w:lang w:val="fr-FR"/>
          </w:rPr>
          <w:tab/>
        </w:r>
        <w:r w:rsidRPr="00AA5843">
          <w:rPr>
            <w:rFonts w:eastAsia="Calibri" w:cs="Courier New"/>
            <w:snapToGrid w:val="0"/>
            <w:szCs w:val="22"/>
            <w:lang w:val="fr-FR"/>
          </w:rPr>
          <w:tab/>
        </w:r>
        <w:r w:rsidRPr="00C1542B">
          <w:rPr>
            <w:rFonts w:eastAsia="Calibri" w:cs="Courier New"/>
            <w:snapToGrid w:val="0"/>
            <w:szCs w:val="22"/>
            <w:lang w:val="fr-FR"/>
          </w:rPr>
          <w:t>Protocol</w:t>
        </w:r>
        <w:r w:rsidRPr="00204B75">
          <w:rPr>
            <w:rFonts w:eastAsia="Calibri" w:cs="Courier New"/>
            <w:snapToGrid w:val="0"/>
            <w:szCs w:val="22"/>
            <w:lang w:val="fr-FR"/>
          </w:rPr>
          <w:t>Extension</w:t>
        </w:r>
        <w:r w:rsidRPr="00C1542B">
          <w:rPr>
            <w:rFonts w:eastAsia="Calibri" w:cs="Courier New"/>
            <w:snapToGrid w:val="0"/>
            <w:szCs w:val="22"/>
            <w:lang w:val="fr-FR"/>
          </w:rPr>
          <w:t>Container</w:t>
        </w:r>
        <w:r w:rsidRPr="00AA5843">
          <w:rPr>
            <w:rFonts w:eastAsia="Calibri" w:cs="Courier New"/>
            <w:snapToGrid w:val="0"/>
            <w:szCs w:val="22"/>
            <w:lang w:val="fr-FR"/>
          </w:rPr>
          <w:t xml:space="preserve"> { { </w:t>
        </w:r>
        <w:r w:rsidRPr="007C49BE">
          <w:rPr>
            <w:rFonts w:eastAsia="Calibri" w:cs="Courier New"/>
            <w:szCs w:val="22"/>
            <w:lang w:val="fr-FR"/>
          </w:rPr>
          <w:t>Time</w:t>
        </w:r>
        <w:r>
          <w:rPr>
            <w:rFonts w:eastAsia="Calibri" w:cs="Courier New"/>
            <w:szCs w:val="22"/>
            <w:lang w:val="fr-FR"/>
          </w:rPr>
          <w:t>WindowInformation-Measurement-Item</w:t>
        </w:r>
        <w:r w:rsidRPr="00AA5843">
          <w:rPr>
            <w:rFonts w:eastAsia="Calibri" w:cs="Courier New"/>
            <w:snapToGrid w:val="0"/>
            <w:szCs w:val="22"/>
            <w:lang w:val="fr-FR"/>
          </w:rPr>
          <w:t>-ExtIEs} }</w:t>
        </w:r>
        <w:r>
          <w:rPr>
            <w:rFonts w:eastAsia="Calibri" w:cs="Courier New"/>
            <w:snapToGrid w:val="0"/>
            <w:szCs w:val="22"/>
            <w:lang w:val="fr-FR"/>
          </w:rPr>
          <w:tab/>
          <w:t>OPTIONAL,</w:t>
        </w:r>
      </w:ins>
    </w:p>
    <w:p w:rsidR="002E711F" w:rsidRPr="00DC05AD" w:rsidRDefault="002E711F" w:rsidP="002E711F">
      <w:pPr>
        <w:pStyle w:val="PL"/>
        <w:spacing w:line="0" w:lineRule="atLeast"/>
        <w:rPr>
          <w:ins w:id="3159" w:author="Author" w:date="2023-11-23T17:24:00Z"/>
          <w:noProof w:val="0"/>
          <w:lang w:val="fr-FR" w:eastAsia="zh-CN"/>
        </w:rPr>
      </w:pPr>
      <w:ins w:id="3160" w:author="Author" w:date="2023-11-23T17:24:00Z">
        <w:r>
          <w:rPr>
            <w:rFonts w:hint="eastAsia"/>
            <w:noProof w:val="0"/>
            <w:lang w:val="fr-FR" w:eastAsia="zh-CN"/>
          </w:rPr>
          <w:tab/>
          <w:t>...</w:t>
        </w:r>
      </w:ins>
    </w:p>
    <w:p w:rsidR="002E711F" w:rsidRPr="00507ADF" w:rsidRDefault="002E711F" w:rsidP="002E711F">
      <w:pPr>
        <w:pStyle w:val="PL"/>
        <w:spacing w:line="0" w:lineRule="atLeast"/>
        <w:rPr>
          <w:ins w:id="3161" w:author="Author" w:date="2023-11-23T17:24:00Z"/>
        </w:rPr>
      </w:pPr>
      <w:ins w:id="3162" w:author="Author" w:date="2023-11-23T17:24:00Z">
        <w:r w:rsidRPr="006E57F8">
          <w:rPr>
            <w:noProof w:val="0"/>
          </w:rPr>
          <w:t>}</w:t>
        </w:r>
      </w:ins>
    </w:p>
    <w:p w:rsidR="002E711F" w:rsidRDefault="002E711F" w:rsidP="002E711F">
      <w:pPr>
        <w:pStyle w:val="PL"/>
        <w:spacing w:line="0" w:lineRule="atLeast"/>
        <w:rPr>
          <w:ins w:id="3163" w:author="Author" w:date="2023-11-23T17:24:00Z"/>
          <w:noProof w:val="0"/>
          <w:lang w:eastAsia="zh-CN"/>
        </w:rPr>
      </w:pPr>
    </w:p>
    <w:p w:rsidR="002E711F" w:rsidRPr="007C49BE" w:rsidRDefault="002E711F" w:rsidP="002E711F">
      <w:pPr>
        <w:pStyle w:val="PL"/>
        <w:rPr>
          <w:ins w:id="3164" w:author="Author" w:date="2023-11-23T17:24:00Z"/>
          <w:rFonts w:eastAsia="Calibri" w:cs="Courier New"/>
          <w:snapToGrid w:val="0"/>
          <w:szCs w:val="22"/>
        </w:rPr>
      </w:pPr>
      <w:ins w:id="3165" w:author="Author" w:date="2023-11-23T17:24:00Z">
        <w:r w:rsidRPr="00204B75">
          <w:rPr>
            <w:rFonts w:eastAsia="Calibri" w:cs="Courier New"/>
            <w:szCs w:val="22"/>
          </w:rPr>
          <w:t>Time</w:t>
        </w:r>
        <w:r>
          <w:rPr>
            <w:rFonts w:eastAsia="Calibri" w:cs="Courier New"/>
            <w:szCs w:val="22"/>
          </w:rPr>
          <w:t>WindowInformation-Measurement-Item</w:t>
        </w:r>
        <w:r w:rsidRPr="007C49BE">
          <w:rPr>
            <w:rFonts w:eastAsia="Calibri" w:cs="Courier New"/>
            <w:snapToGrid w:val="0"/>
            <w:szCs w:val="22"/>
          </w:rPr>
          <w:t xml:space="preserve">-ExtIEs </w:t>
        </w:r>
        <w:r w:rsidRPr="007C49BE">
          <w:rPr>
            <w:rFonts w:eastAsia="Calibri" w:cs="Courier New"/>
            <w:szCs w:val="22"/>
          </w:rPr>
          <w:t>NRPPA-PROTOCOL-</w:t>
        </w:r>
        <w:r w:rsidRPr="007C49BE">
          <w:rPr>
            <w:rFonts w:eastAsia="Calibri" w:cs="Courier New"/>
            <w:snapToGrid w:val="0"/>
            <w:szCs w:val="22"/>
          </w:rPr>
          <w:t>EXTENSION ::= {</w:t>
        </w:r>
      </w:ins>
    </w:p>
    <w:p w:rsidR="002E711F" w:rsidRPr="00AA5843" w:rsidRDefault="002E711F" w:rsidP="002E711F">
      <w:pPr>
        <w:pStyle w:val="PL"/>
        <w:rPr>
          <w:ins w:id="3166" w:author="Author" w:date="2023-11-23T17:24:00Z"/>
          <w:rFonts w:eastAsia="Calibri" w:cs="Courier New"/>
          <w:snapToGrid w:val="0"/>
          <w:szCs w:val="22"/>
          <w:lang w:val="en-US"/>
        </w:rPr>
      </w:pPr>
      <w:ins w:id="3167" w:author="Author" w:date="2023-11-23T17:24:00Z">
        <w:r w:rsidRPr="007C49BE">
          <w:rPr>
            <w:rFonts w:eastAsia="Calibri" w:cs="Courier New"/>
            <w:snapToGrid w:val="0"/>
            <w:szCs w:val="22"/>
          </w:rPr>
          <w:tab/>
        </w:r>
        <w:r w:rsidRPr="00AA5843">
          <w:rPr>
            <w:rFonts w:eastAsia="Calibri" w:cs="Courier New"/>
            <w:snapToGrid w:val="0"/>
            <w:szCs w:val="22"/>
            <w:lang w:val="en-US"/>
          </w:rPr>
          <w:t>...</w:t>
        </w:r>
      </w:ins>
    </w:p>
    <w:p w:rsidR="002E711F" w:rsidRPr="00711304" w:rsidRDefault="002E711F" w:rsidP="002E711F">
      <w:pPr>
        <w:pStyle w:val="PL"/>
        <w:rPr>
          <w:ins w:id="3168" w:author="Author" w:date="2023-11-23T17:24:00Z"/>
          <w:snapToGrid w:val="0"/>
        </w:rPr>
      </w:pPr>
      <w:ins w:id="3169" w:author="Author" w:date="2023-11-23T17:24:00Z">
        <w:r w:rsidRPr="00AA5843">
          <w:rPr>
            <w:rFonts w:eastAsia="Calibri" w:cs="Courier New"/>
            <w:snapToGrid w:val="0"/>
            <w:szCs w:val="22"/>
            <w:lang w:val="en-US"/>
          </w:rPr>
          <w:t>}</w:t>
        </w:r>
      </w:ins>
    </w:p>
    <w:p w:rsidR="002E711F" w:rsidRDefault="002E711F" w:rsidP="002E711F">
      <w:pPr>
        <w:pStyle w:val="PL"/>
        <w:spacing w:line="0" w:lineRule="atLeast"/>
        <w:rPr>
          <w:ins w:id="3170" w:author="Author" w:date="2023-11-23T17:24:00Z"/>
          <w:noProof w:val="0"/>
          <w:lang w:eastAsia="zh-CN"/>
        </w:rPr>
      </w:pPr>
    </w:p>
    <w:p w:rsidR="002E711F" w:rsidRPr="00247FA4"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ins w:id="3171" w:author="Author" w:date="2023-11-23T17:24:00Z"/>
          <w:rFonts w:ascii="Courier New" w:hAnsi="Courier New"/>
          <w:noProof/>
          <w:snapToGrid w:val="0"/>
          <w:sz w:val="16"/>
          <w:lang w:eastAsia="ko-KR"/>
        </w:rPr>
      </w:pPr>
      <w:ins w:id="3172" w:author="Author" w:date="2023-11-23T17:24:00Z">
        <w:r w:rsidRPr="00247FA4">
          <w:rPr>
            <w:rFonts w:ascii="Courier New" w:hAnsi="Courier New"/>
            <w:noProof/>
            <w:snapToGrid w:val="0"/>
            <w:sz w:val="16"/>
            <w:lang w:eastAsia="ko-KR"/>
          </w:rPr>
          <w:t>TimeWindowInformation-SRS</w:t>
        </w:r>
        <w:r>
          <w:rPr>
            <w:rFonts w:ascii="Courier New" w:hAnsi="Courier New"/>
            <w:noProof/>
            <w:snapToGrid w:val="0"/>
            <w:sz w:val="16"/>
            <w:lang w:eastAsia="ko-KR"/>
          </w:rPr>
          <w:t xml:space="preserve">-List ::= </w:t>
        </w:r>
        <w:r w:rsidRPr="00247FA4">
          <w:rPr>
            <w:rFonts w:ascii="Courier New" w:hAnsi="Courier New"/>
            <w:noProof/>
            <w:snapToGrid w:val="0"/>
            <w:sz w:val="16"/>
            <w:lang w:eastAsia="ko-KR"/>
          </w:rPr>
          <w:t>SEQUENCE (SIZE (1..</w:t>
        </w:r>
        <w:r w:rsidRPr="00240A4F">
          <w:t xml:space="preserve"> </w:t>
        </w:r>
        <w:r w:rsidRPr="00240A4F">
          <w:rPr>
            <w:rFonts w:ascii="Courier New" w:hAnsi="Courier New"/>
            <w:noProof/>
            <w:snapToGrid w:val="0"/>
            <w:sz w:val="16"/>
            <w:lang w:eastAsia="ko-KR"/>
          </w:rPr>
          <w:t>maxnoofTimeWindowSRS</w:t>
        </w:r>
        <w:r w:rsidRPr="00247FA4">
          <w:rPr>
            <w:rFonts w:ascii="Courier New" w:hAnsi="Courier New"/>
            <w:noProof/>
            <w:snapToGrid w:val="0"/>
            <w:sz w:val="16"/>
            <w:lang w:eastAsia="ko-KR"/>
          </w:rPr>
          <w:t>)) OF TimeWindowInformation-SRS</w:t>
        </w:r>
        <w:r>
          <w:rPr>
            <w:rFonts w:ascii="Courier New" w:hAnsi="Courier New"/>
            <w:noProof/>
            <w:snapToGrid w:val="0"/>
            <w:sz w:val="16"/>
            <w:lang w:eastAsia="ko-KR"/>
          </w:rPr>
          <w:t>-Item</w:t>
        </w:r>
      </w:ins>
    </w:p>
    <w:p w:rsidR="002E711F" w:rsidRPr="005914C0" w:rsidRDefault="002E711F" w:rsidP="002E711F">
      <w:pPr>
        <w:pStyle w:val="PL"/>
        <w:spacing w:line="0" w:lineRule="atLeast"/>
        <w:rPr>
          <w:ins w:id="3173" w:author="Author" w:date="2023-11-23T17:24:00Z"/>
          <w:noProof w:val="0"/>
          <w:lang w:eastAsia="zh-CN"/>
        </w:rPr>
      </w:pPr>
    </w:p>
    <w:p w:rsidR="002E711F" w:rsidRDefault="002E711F" w:rsidP="002E711F">
      <w:pPr>
        <w:pStyle w:val="PL"/>
        <w:spacing w:line="0" w:lineRule="atLeast"/>
        <w:rPr>
          <w:ins w:id="3174" w:author="Author" w:date="2023-11-23T17:24:00Z"/>
          <w:lang w:eastAsia="zh-CN"/>
        </w:rPr>
      </w:pPr>
      <w:ins w:id="3175" w:author="Author" w:date="2023-11-23T17:24:00Z">
        <w:r w:rsidRPr="00471D0D">
          <w:rPr>
            <w:snapToGrid w:val="0"/>
            <w:lang w:eastAsia="ko-KR"/>
          </w:rPr>
          <w:t>TimeWindowInformation-SRS</w:t>
        </w:r>
        <w:r>
          <w:rPr>
            <w:snapToGrid w:val="0"/>
            <w:lang w:eastAsia="ko-KR"/>
          </w:rPr>
          <w:t>-Item</w:t>
        </w:r>
        <w:r w:rsidRPr="0043020C">
          <w:t xml:space="preserve"> ::= SEQUENCE {</w:t>
        </w:r>
      </w:ins>
    </w:p>
    <w:p w:rsidR="002E711F" w:rsidRDefault="002E711F" w:rsidP="002E711F">
      <w:pPr>
        <w:pStyle w:val="PL"/>
        <w:spacing w:line="0" w:lineRule="atLeast"/>
        <w:rPr>
          <w:ins w:id="3176" w:author="Author" w:date="2023-10-23T10:03:00Z"/>
        </w:rPr>
      </w:pPr>
      <w:ins w:id="3177" w:author="Author" w:date="2023-10-23T10:03:00Z">
        <w:r>
          <w:tab/>
          <w:t>timeWindowStartSRS</w:t>
        </w:r>
        <w:r>
          <w:tab/>
        </w:r>
        <w:r>
          <w:tab/>
        </w:r>
        <w:r>
          <w:tab/>
        </w:r>
        <w:r>
          <w:tab/>
        </w:r>
        <w:r>
          <w:tab/>
          <w:t>TimeWindowStartSRS,</w:t>
        </w:r>
      </w:ins>
    </w:p>
    <w:p w:rsidR="002E711F" w:rsidRDefault="002E711F" w:rsidP="002E711F">
      <w:pPr>
        <w:pStyle w:val="PL"/>
        <w:spacing w:line="0" w:lineRule="atLeast"/>
        <w:rPr>
          <w:ins w:id="3178" w:author="Author" w:date="2023-10-23T10:03:00Z"/>
        </w:rPr>
      </w:pPr>
      <w:ins w:id="3179" w:author="Author" w:date="2023-10-23T10:03:00Z">
        <w:r>
          <w:tab/>
          <w:t>timeWindowDurationSRS</w:t>
        </w:r>
        <w:r>
          <w:tab/>
        </w:r>
        <w:r>
          <w:tab/>
        </w:r>
        <w:r>
          <w:tab/>
        </w:r>
        <w:r>
          <w:tab/>
          <w:t>TimeWindowDurationSRS,</w:t>
        </w:r>
      </w:ins>
    </w:p>
    <w:p w:rsidR="002E711F" w:rsidRDefault="002E711F" w:rsidP="002E711F">
      <w:pPr>
        <w:pStyle w:val="PL"/>
        <w:spacing w:line="0" w:lineRule="atLeast"/>
        <w:rPr>
          <w:ins w:id="3180" w:author="Author" w:date="2023-10-23T10:03:00Z"/>
        </w:rPr>
      </w:pPr>
      <w:ins w:id="3181" w:author="Author" w:date="2023-10-23T10:03:00Z">
        <w:r>
          <w:tab/>
          <w:t>timeWindowType</w:t>
        </w:r>
        <w:r>
          <w:tab/>
        </w:r>
        <w:r>
          <w:tab/>
        </w:r>
        <w:r>
          <w:tab/>
        </w:r>
        <w:r>
          <w:tab/>
        </w:r>
        <w:r>
          <w:tab/>
        </w:r>
        <w:r>
          <w:tab/>
          <w:t>ENUMERATED {single, periodic, ...},</w:t>
        </w:r>
      </w:ins>
    </w:p>
    <w:p w:rsidR="002E711F" w:rsidRDefault="002E711F" w:rsidP="002E711F">
      <w:pPr>
        <w:pStyle w:val="PL"/>
        <w:spacing w:line="0" w:lineRule="atLeast"/>
        <w:rPr>
          <w:ins w:id="3182" w:author="Author" w:date="2023-10-23T10:03:00Z"/>
        </w:rPr>
      </w:pPr>
      <w:ins w:id="3183" w:author="Author" w:date="2023-10-23T10:03:00Z">
        <w:r>
          <w:tab/>
          <w:t>timeWindowPeriodicitySRS</w:t>
        </w:r>
        <w:r>
          <w:tab/>
        </w:r>
        <w:r>
          <w:tab/>
        </w:r>
        <w:r>
          <w:tab/>
          <w:t>TimeWindowPeriodicitySRS</w:t>
        </w:r>
        <w:r>
          <w:tab/>
        </w:r>
        <w:r>
          <w:tab/>
        </w:r>
        <w:r>
          <w:tab/>
        </w:r>
        <w:r>
          <w:tab/>
          <w:t>OPTIONAL,</w:t>
        </w:r>
      </w:ins>
    </w:p>
    <w:p w:rsidR="002E711F" w:rsidRPr="00711304" w:rsidRDefault="002E711F" w:rsidP="002E711F">
      <w:pPr>
        <w:pStyle w:val="PL"/>
        <w:rPr>
          <w:ins w:id="3184" w:author="Author" w:date="2023-10-23T10:03:00Z"/>
          <w:rFonts w:eastAsia="Calibri" w:cs="Courier New"/>
          <w:snapToGrid w:val="0"/>
          <w:szCs w:val="22"/>
          <w:lang w:val="fr-FR"/>
        </w:rPr>
      </w:pPr>
      <w:ins w:id="3185" w:author="Author" w:date="2023-10-23T10:03:00Z">
        <w:r w:rsidRPr="00AA5843">
          <w:rPr>
            <w:rFonts w:eastAsia="Calibri" w:cs="Courier New"/>
            <w:snapToGrid w:val="0"/>
            <w:szCs w:val="22"/>
            <w:lang w:val="en-US"/>
          </w:rPr>
          <w:tab/>
        </w:r>
        <w:r>
          <w:rPr>
            <w:rFonts w:eastAsia="Calibri" w:cs="Courier New"/>
            <w:snapToGrid w:val="0"/>
            <w:szCs w:val="22"/>
            <w:lang w:val="fr-FR"/>
          </w:rPr>
          <w:t>iE</w:t>
        </w:r>
        <w:r w:rsidRPr="00AA5843">
          <w:rPr>
            <w:rFonts w:eastAsia="Calibri" w:cs="Courier New"/>
            <w:snapToGrid w:val="0"/>
            <w:szCs w:val="22"/>
            <w:lang w:val="fr-FR"/>
          </w:rPr>
          <w:t>-Extension</w:t>
        </w:r>
        <w:r w:rsidRPr="00AA5843">
          <w:rPr>
            <w:rFonts w:eastAsia="Calibri" w:cs="Courier New"/>
            <w:snapToGrid w:val="0"/>
            <w:szCs w:val="22"/>
            <w:lang w:val="fr-FR"/>
          </w:rPr>
          <w:tab/>
        </w:r>
        <w:r w:rsidRPr="00AA5843">
          <w:rPr>
            <w:rFonts w:eastAsia="Calibri" w:cs="Courier New"/>
            <w:snapToGrid w:val="0"/>
            <w:szCs w:val="22"/>
            <w:lang w:val="fr-FR"/>
          </w:rPr>
          <w:tab/>
        </w:r>
        <w:r w:rsidRPr="00AA5843">
          <w:rPr>
            <w:rFonts w:eastAsia="Calibri" w:cs="Courier New"/>
            <w:snapToGrid w:val="0"/>
            <w:szCs w:val="22"/>
            <w:lang w:val="fr-FR"/>
          </w:rPr>
          <w:tab/>
        </w:r>
        <w:r w:rsidRPr="00C1542B">
          <w:rPr>
            <w:rFonts w:eastAsia="Calibri" w:cs="Courier New"/>
            <w:snapToGrid w:val="0"/>
            <w:szCs w:val="22"/>
            <w:lang w:val="fr-FR"/>
          </w:rPr>
          <w:t>Protocol</w:t>
        </w:r>
        <w:r w:rsidRPr="00204B75">
          <w:rPr>
            <w:rFonts w:eastAsia="Calibri" w:cs="Courier New"/>
            <w:snapToGrid w:val="0"/>
            <w:szCs w:val="22"/>
            <w:lang w:val="fr-FR"/>
          </w:rPr>
          <w:t>Extension</w:t>
        </w:r>
        <w:r w:rsidRPr="00C1542B">
          <w:rPr>
            <w:rFonts w:eastAsia="Calibri" w:cs="Courier New"/>
            <w:snapToGrid w:val="0"/>
            <w:szCs w:val="22"/>
            <w:lang w:val="fr-FR"/>
          </w:rPr>
          <w:t>Container</w:t>
        </w:r>
        <w:r w:rsidRPr="00AA5843">
          <w:rPr>
            <w:rFonts w:eastAsia="Calibri" w:cs="Courier New"/>
            <w:snapToGrid w:val="0"/>
            <w:szCs w:val="22"/>
            <w:lang w:val="fr-FR"/>
          </w:rPr>
          <w:t xml:space="preserve"> { { </w:t>
        </w:r>
        <w:r w:rsidRPr="007C49BE">
          <w:rPr>
            <w:rFonts w:eastAsia="Calibri" w:cs="Courier New"/>
            <w:szCs w:val="22"/>
            <w:lang w:val="fr-FR"/>
          </w:rPr>
          <w:t>Time</w:t>
        </w:r>
        <w:r>
          <w:rPr>
            <w:rFonts w:eastAsia="Calibri" w:cs="Courier New"/>
            <w:szCs w:val="22"/>
            <w:lang w:val="fr-FR"/>
          </w:rPr>
          <w:t>WindowInformation</w:t>
        </w:r>
      </w:ins>
      <w:ins w:id="3186" w:author="Author" w:date="2023-11-23T17:24:00Z">
        <w:r>
          <w:rPr>
            <w:rFonts w:eastAsia="Calibri" w:cs="Courier New"/>
            <w:szCs w:val="22"/>
            <w:lang w:val="fr-FR"/>
          </w:rPr>
          <w:t>-SRS-Item</w:t>
        </w:r>
        <w:r w:rsidRPr="00AA5843">
          <w:rPr>
            <w:rFonts w:eastAsia="Calibri" w:cs="Courier New"/>
            <w:snapToGrid w:val="0"/>
            <w:szCs w:val="22"/>
            <w:lang w:val="fr-FR"/>
          </w:rPr>
          <w:t>-Ext</w:t>
        </w:r>
      </w:ins>
      <w:ins w:id="3187" w:author="Author" w:date="2023-10-23T10:03:00Z">
        <w:r w:rsidRPr="00AA5843">
          <w:rPr>
            <w:rFonts w:eastAsia="Calibri" w:cs="Courier New"/>
            <w:snapToGrid w:val="0"/>
            <w:szCs w:val="22"/>
            <w:lang w:val="fr-FR"/>
          </w:rPr>
          <w:t>IEs} }</w:t>
        </w:r>
        <w:r>
          <w:rPr>
            <w:rFonts w:eastAsia="Calibri" w:cs="Courier New"/>
            <w:snapToGrid w:val="0"/>
            <w:szCs w:val="22"/>
            <w:lang w:val="fr-FR"/>
          </w:rPr>
          <w:tab/>
          <w:t>OPTIONAL,</w:t>
        </w:r>
      </w:ins>
    </w:p>
    <w:p w:rsidR="002E711F" w:rsidRPr="00DC05AD" w:rsidRDefault="002E711F" w:rsidP="002E711F">
      <w:pPr>
        <w:pStyle w:val="PL"/>
        <w:spacing w:line="0" w:lineRule="atLeast"/>
        <w:rPr>
          <w:ins w:id="3188" w:author="Author" w:date="2023-10-23T10:03:00Z"/>
          <w:lang w:val="fr-FR" w:eastAsia="zh-CN"/>
        </w:rPr>
      </w:pPr>
      <w:ins w:id="3189" w:author="Author" w:date="2023-10-23T10:03:00Z">
        <w:r>
          <w:rPr>
            <w:rFonts w:hint="eastAsia"/>
            <w:lang w:val="fr-FR" w:eastAsia="zh-CN"/>
          </w:rPr>
          <w:tab/>
          <w:t>...</w:t>
        </w:r>
      </w:ins>
    </w:p>
    <w:p w:rsidR="002E711F" w:rsidRDefault="002E711F" w:rsidP="002E711F">
      <w:pPr>
        <w:pStyle w:val="PL"/>
        <w:spacing w:line="0" w:lineRule="atLeast"/>
        <w:rPr>
          <w:ins w:id="3190" w:author="Author" w:date="2023-10-23T10:03:00Z"/>
          <w:lang w:eastAsia="zh-CN"/>
        </w:rPr>
      </w:pPr>
      <w:ins w:id="3191" w:author="Author" w:date="2023-10-23T10:03:00Z">
        <w:r w:rsidRPr="005914C0">
          <w:t>}</w:t>
        </w:r>
      </w:ins>
    </w:p>
    <w:p w:rsidR="002E711F" w:rsidRDefault="002E711F" w:rsidP="002E711F">
      <w:pPr>
        <w:pStyle w:val="PL"/>
        <w:spacing w:line="0" w:lineRule="atLeast"/>
        <w:rPr>
          <w:ins w:id="3192" w:author="Author" w:date="2023-10-23T10:03:00Z"/>
          <w:lang w:eastAsia="zh-CN"/>
        </w:rPr>
      </w:pPr>
    </w:p>
    <w:p w:rsidR="002E711F" w:rsidRPr="007C49BE" w:rsidRDefault="002E711F" w:rsidP="002E711F">
      <w:pPr>
        <w:pStyle w:val="PL"/>
        <w:rPr>
          <w:ins w:id="3193" w:author="Author" w:date="2023-10-23T10:03:00Z"/>
          <w:rFonts w:eastAsia="Calibri" w:cs="Courier New"/>
          <w:snapToGrid w:val="0"/>
          <w:szCs w:val="22"/>
        </w:rPr>
      </w:pPr>
      <w:ins w:id="3194" w:author="Author" w:date="2023-10-23T10:03:00Z">
        <w:r w:rsidRPr="00204B75">
          <w:rPr>
            <w:rFonts w:eastAsia="Calibri" w:cs="Courier New"/>
            <w:szCs w:val="22"/>
          </w:rPr>
          <w:t>Time</w:t>
        </w:r>
        <w:r>
          <w:rPr>
            <w:rFonts w:eastAsia="Calibri" w:cs="Courier New"/>
            <w:szCs w:val="22"/>
          </w:rPr>
          <w:t>WindowInformation</w:t>
        </w:r>
      </w:ins>
      <w:ins w:id="3195" w:author="Author" w:date="2023-11-23T17:24:00Z">
        <w:r>
          <w:rPr>
            <w:rFonts w:eastAsia="Calibri" w:cs="Courier New"/>
            <w:szCs w:val="22"/>
          </w:rPr>
          <w:t>-SRS-Item</w:t>
        </w:r>
        <w:r w:rsidRPr="007C49BE">
          <w:rPr>
            <w:rFonts w:eastAsia="Calibri" w:cs="Courier New"/>
            <w:snapToGrid w:val="0"/>
            <w:szCs w:val="22"/>
          </w:rPr>
          <w:t>-E</w:t>
        </w:r>
      </w:ins>
      <w:ins w:id="3196" w:author="Author" w:date="2023-10-23T10:03:00Z">
        <w:r w:rsidRPr="007C49BE">
          <w:rPr>
            <w:rFonts w:eastAsia="Calibri" w:cs="Courier New"/>
            <w:snapToGrid w:val="0"/>
            <w:szCs w:val="22"/>
          </w:rPr>
          <w:t xml:space="preserve">xtIEs </w:t>
        </w:r>
        <w:r w:rsidRPr="007C49BE">
          <w:rPr>
            <w:rFonts w:eastAsia="Calibri" w:cs="Courier New"/>
            <w:szCs w:val="22"/>
          </w:rPr>
          <w:t>NRPPA-PROTOCOL-</w:t>
        </w:r>
        <w:r w:rsidRPr="007C49BE">
          <w:rPr>
            <w:rFonts w:eastAsia="Calibri" w:cs="Courier New"/>
            <w:snapToGrid w:val="0"/>
            <w:szCs w:val="22"/>
          </w:rPr>
          <w:t>EXTENSION ::= {</w:t>
        </w:r>
      </w:ins>
    </w:p>
    <w:p w:rsidR="002E711F" w:rsidRPr="00AA5843" w:rsidRDefault="002E711F" w:rsidP="002E711F">
      <w:pPr>
        <w:pStyle w:val="PL"/>
        <w:rPr>
          <w:ins w:id="3197" w:author="Author" w:date="2023-10-23T10:03:00Z"/>
          <w:rFonts w:eastAsia="Calibri" w:cs="Courier New"/>
          <w:snapToGrid w:val="0"/>
          <w:szCs w:val="22"/>
          <w:lang w:val="en-US"/>
        </w:rPr>
      </w:pPr>
      <w:ins w:id="3198" w:author="Author" w:date="2023-10-23T10:03:00Z">
        <w:r w:rsidRPr="007C49BE">
          <w:rPr>
            <w:rFonts w:eastAsia="Calibri" w:cs="Courier New"/>
            <w:snapToGrid w:val="0"/>
            <w:szCs w:val="22"/>
          </w:rPr>
          <w:tab/>
        </w:r>
        <w:r w:rsidRPr="00AA5843">
          <w:rPr>
            <w:rFonts w:eastAsia="Calibri" w:cs="Courier New"/>
            <w:snapToGrid w:val="0"/>
            <w:szCs w:val="22"/>
            <w:lang w:val="en-US"/>
          </w:rPr>
          <w:t>...</w:t>
        </w:r>
      </w:ins>
    </w:p>
    <w:p w:rsidR="002E711F" w:rsidRPr="004F24CE" w:rsidRDefault="002E711F" w:rsidP="002E711F">
      <w:pPr>
        <w:pStyle w:val="PL"/>
        <w:rPr>
          <w:ins w:id="3199" w:author="Author" w:date="2023-10-23T10:03:00Z"/>
          <w:snapToGrid w:val="0"/>
        </w:rPr>
      </w:pPr>
      <w:ins w:id="3200" w:author="Author" w:date="2023-10-23T10:03:00Z">
        <w:r w:rsidRPr="00AA5843">
          <w:rPr>
            <w:rFonts w:eastAsia="Calibri" w:cs="Courier New"/>
            <w:snapToGrid w:val="0"/>
            <w:szCs w:val="22"/>
            <w:lang w:val="en-US"/>
          </w:rPr>
          <w:t>}</w:t>
        </w:r>
      </w:ins>
    </w:p>
    <w:p w:rsidR="002E711F" w:rsidRDefault="002E711F" w:rsidP="002E711F">
      <w:pPr>
        <w:pStyle w:val="PL"/>
        <w:spacing w:line="0" w:lineRule="atLeast"/>
        <w:rPr>
          <w:ins w:id="3201" w:author="Author" w:date="2023-10-23T10:03:00Z"/>
          <w:lang w:eastAsia="zh-CN"/>
        </w:rPr>
      </w:pPr>
    </w:p>
    <w:p w:rsidR="002E711F" w:rsidRDefault="002E711F" w:rsidP="002E711F">
      <w:pPr>
        <w:rPr>
          <w:rFonts w:eastAsia="等线"/>
          <w:color w:val="FF0000"/>
          <w:highlight w:val="yellow"/>
        </w:rPr>
      </w:pPr>
      <w:r w:rsidRPr="00247FA4">
        <w:rPr>
          <w:rFonts w:eastAsia="等线"/>
          <w:color w:val="FF0000"/>
          <w:highlight w:val="yellow"/>
        </w:rPr>
        <w:t xml:space="preserve">&lt;&lt;&lt;&lt;&lt;&lt;&lt;&lt;&lt; </w:t>
      </w:r>
      <w:proofErr w:type="gramStart"/>
      <w:r w:rsidRPr="00247FA4">
        <w:rPr>
          <w:rFonts w:eastAsia="等线" w:hint="eastAsia"/>
          <w:color w:val="FF0000"/>
          <w:highlight w:val="yellow"/>
          <w:lang w:eastAsia="zh-CN"/>
        </w:rPr>
        <w:t>unchanged</w:t>
      </w:r>
      <w:proofErr w:type="gramEnd"/>
      <w:r w:rsidRPr="00247FA4">
        <w:rPr>
          <w:rFonts w:eastAsia="等线" w:hint="eastAsia"/>
          <w:color w:val="FF0000"/>
          <w:highlight w:val="yellow"/>
          <w:lang w:eastAsia="zh-CN"/>
        </w:rPr>
        <w:t xml:space="preserve"> texts omitted</w:t>
      </w:r>
      <w:r w:rsidRPr="00247FA4">
        <w:rPr>
          <w:rFonts w:eastAsia="等线"/>
          <w:color w:val="FF0000"/>
          <w:highlight w:val="yellow"/>
        </w:rPr>
        <w:t xml:space="preserve"> &gt;&gt;&gt;&gt;&gt;&gt;&gt;&gt;&gt;&gt;&gt;</w:t>
      </w:r>
    </w:p>
    <w:p w:rsidR="002E711F" w:rsidRPr="00EA4069"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hAnsi="Courier New"/>
          <w:noProof/>
          <w:snapToGrid w:val="0"/>
          <w:sz w:val="16"/>
          <w:lang w:eastAsia="ko-KR"/>
        </w:rPr>
      </w:pPr>
      <w:r w:rsidRPr="00EA4069">
        <w:rPr>
          <w:rFonts w:ascii="Courier New" w:hAnsi="Courier New"/>
          <w:noProof/>
          <w:snapToGrid w:val="0"/>
          <w:sz w:val="16"/>
          <w:lang w:eastAsia="ko-KR"/>
        </w:rPr>
        <w:t>TRPList ::= SEQUENCE (SIZE(1..</w:t>
      </w:r>
      <w:r w:rsidRPr="00EA4069">
        <w:rPr>
          <w:rFonts w:ascii="Courier New" w:hAnsi="Courier New"/>
          <w:noProof/>
          <w:sz w:val="16"/>
          <w:lang w:eastAsia="ko-KR"/>
        </w:rPr>
        <w:t xml:space="preserve"> </w:t>
      </w:r>
      <w:r w:rsidRPr="00EA4069">
        <w:rPr>
          <w:rFonts w:ascii="Courier New" w:hAnsi="Courier New"/>
          <w:noProof/>
          <w:snapToGrid w:val="0"/>
          <w:sz w:val="16"/>
          <w:lang w:eastAsia="ko-KR"/>
        </w:rPr>
        <w:t>maxnoTRPs)) OF TRPItem</w:t>
      </w:r>
    </w:p>
    <w:p w:rsidR="002E711F" w:rsidRPr="00EA4069"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hAnsi="Courier New"/>
          <w:noProof/>
          <w:snapToGrid w:val="0"/>
          <w:sz w:val="16"/>
          <w:lang w:eastAsia="ko-KR"/>
        </w:rPr>
      </w:pPr>
    </w:p>
    <w:p w:rsidR="002E711F" w:rsidRPr="00EA4069"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EA4069">
        <w:rPr>
          <w:rFonts w:ascii="Courier New" w:hAnsi="Courier New"/>
          <w:noProof/>
          <w:snapToGrid w:val="0"/>
          <w:sz w:val="16"/>
          <w:lang w:eastAsia="ko-KR"/>
        </w:rPr>
        <w:t>TRPItem ::= SEQUENCE {</w:t>
      </w:r>
    </w:p>
    <w:p w:rsidR="002E711F" w:rsidRPr="00EA4069"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z w:val="16"/>
          <w:lang w:eastAsia="ko-KR"/>
        </w:rPr>
      </w:pPr>
      <w:r w:rsidRPr="00EA4069">
        <w:rPr>
          <w:rFonts w:ascii="Courier New" w:hAnsi="Courier New"/>
          <w:noProof/>
          <w:sz w:val="16"/>
          <w:lang w:eastAsia="ko-KR"/>
        </w:rPr>
        <w:tab/>
      </w:r>
      <w:r w:rsidRPr="00EA4069">
        <w:rPr>
          <w:rFonts w:ascii="Courier New" w:hAnsi="Courier New"/>
          <w:noProof/>
          <w:sz w:val="16"/>
          <w:lang w:eastAsia="ko-KR"/>
        </w:rPr>
        <w:tab/>
        <w:t>tRP-ID</w:t>
      </w:r>
      <w:r w:rsidRPr="00EA4069">
        <w:rPr>
          <w:rFonts w:ascii="Courier New" w:hAnsi="Courier New"/>
          <w:noProof/>
          <w:sz w:val="16"/>
          <w:lang w:eastAsia="ko-KR"/>
        </w:rPr>
        <w:tab/>
      </w:r>
      <w:r w:rsidRPr="00EA4069">
        <w:rPr>
          <w:rFonts w:ascii="Courier New" w:hAnsi="Courier New"/>
          <w:noProof/>
          <w:sz w:val="16"/>
          <w:lang w:eastAsia="ko-KR"/>
        </w:rPr>
        <w:tab/>
        <w:t>TRP-ID,</w:t>
      </w:r>
    </w:p>
    <w:p w:rsidR="002E711F" w:rsidRPr="00EA4069"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EA4069">
        <w:rPr>
          <w:rFonts w:ascii="Courier New" w:hAnsi="Courier New"/>
          <w:noProof/>
          <w:snapToGrid w:val="0"/>
          <w:sz w:val="16"/>
          <w:lang w:eastAsia="ko-KR"/>
        </w:rPr>
        <w:tab/>
        <w:t>iE-Extensions</w:t>
      </w:r>
      <w:r w:rsidRPr="00EA4069">
        <w:rPr>
          <w:rFonts w:ascii="Courier New" w:hAnsi="Courier New"/>
          <w:noProof/>
          <w:snapToGrid w:val="0"/>
          <w:sz w:val="16"/>
          <w:lang w:eastAsia="ko-KR"/>
        </w:rPr>
        <w:tab/>
        <w:t>ProtocolExtensionContainer { {TRPItem-ExtIEs} } OPTIONAL,</w:t>
      </w:r>
    </w:p>
    <w:p w:rsidR="002E711F" w:rsidRPr="00EA4069"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snapToGrid w:val="0"/>
          <w:sz w:val="16"/>
          <w:lang w:eastAsia="ko-KR"/>
        </w:rPr>
      </w:pPr>
      <w:r w:rsidRPr="00EA4069">
        <w:rPr>
          <w:rFonts w:ascii="Courier New" w:hAnsi="Courier New"/>
          <w:noProof/>
          <w:snapToGrid w:val="0"/>
          <w:sz w:val="16"/>
          <w:lang w:eastAsia="ko-KR"/>
        </w:rPr>
        <w:tab/>
      </w:r>
      <w:r w:rsidRPr="00EA4069">
        <w:rPr>
          <w:rFonts w:ascii="Courier New" w:hAnsi="Courier New"/>
          <w:noProof/>
          <w:snapToGrid w:val="0"/>
          <w:sz w:val="16"/>
          <w:lang w:eastAsia="ko-KR"/>
        </w:rPr>
        <w:tab/>
        <w:t>...</w:t>
      </w:r>
    </w:p>
    <w:p w:rsidR="002E711F" w:rsidRPr="00EA4069"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EA4069">
        <w:rPr>
          <w:rFonts w:ascii="Courier New" w:hAnsi="Courier New"/>
          <w:noProof/>
          <w:snapToGrid w:val="0"/>
          <w:sz w:val="16"/>
          <w:lang w:eastAsia="ko-KR"/>
        </w:rPr>
        <w:t>}</w:t>
      </w:r>
    </w:p>
    <w:p w:rsidR="002E711F" w:rsidRPr="00EA4069"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hAnsi="Courier New"/>
          <w:noProof/>
          <w:snapToGrid w:val="0"/>
          <w:sz w:val="16"/>
          <w:lang w:eastAsia="ko-KR"/>
        </w:rPr>
      </w:pPr>
    </w:p>
    <w:p w:rsidR="002E711F" w:rsidRPr="00EA4069"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Calibri" w:hAnsi="Courier New" w:cs="Courier New"/>
          <w:noProof/>
          <w:sz w:val="16"/>
          <w:szCs w:val="22"/>
          <w:lang w:eastAsia="ko-KR"/>
        </w:rPr>
      </w:pPr>
      <w:r w:rsidRPr="00EA4069">
        <w:rPr>
          <w:rFonts w:ascii="Courier New" w:eastAsia="Calibri" w:hAnsi="Courier New" w:cs="Courier New"/>
          <w:noProof/>
          <w:sz w:val="16"/>
          <w:szCs w:val="22"/>
          <w:lang w:eastAsia="ko-KR"/>
        </w:rPr>
        <w:t>TRPItem-ExtIEs NRPPA-</w:t>
      </w:r>
      <w:r w:rsidRPr="00EA4069">
        <w:rPr>
          <w:rFonts w:ascii="Courier New" w:eastAsia="Calibri" w:hAnsi="Courier New" w:cs="Courier New"/>
          <w:noProof/>
          <w:snapToGrid w:val="0"/>
          <w:sz w:val="16"/>
          <w:szCs w:val="22"/>
          <w:lang w:eastAsia="ko-KR"/>
        </w:rPr>
        <w:t xml:space="preserve">PROTOCOL-EXTENSION </w:t>
      </w:r>
      <w:r w:rsidRPr="00EA4069">
        <w:rPr>
          <w:rFonts w:ascii="Courier New" w:eastAsia="Calibri" w:hAnsi="Courier New" w:cs="Courier New"/>
          <w:noProof/>
          <w:sz w:val="16"/>
          <w:szCs w:val="22"/>
          <w:lang w:eastAsia="ko-KR"/>
        </w:rPr>
        <w:t>::= {</w:t>
      </w:r>
    </w:p>
    <w:p w:rsidR="002E711F"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ins w:id="3202" w:author="Author" w:date="2023-11-23T17:24:00Z"/>
          <w:rFonts w:ascii="Courier New" w:hAnsi="Courier New"/>
          <w:noProof/>
          <w:snapToGrid w:val="0"/>
          <w:sz w:val="16"/>
          <w:lang w:eastAsia="ko-KR"/>
        </w:rPr>
      </w:pPr>
      <w:ins w:id="3203" w:author="Author" w:date="2023-11-23T17:24:00Z">
        <w:r w:rsidRPr="00EA4069">
          <w:rPr>
            <w:rFonts w:ascii="Courier New" w:eastAsia="Calibri" w:hAnsi="Courier New" w:cs="Courier New"/>
            <w:noProof/>
            <w:sz w:val="16"/>
            <w:szCs w:val="22"/>
            <w:lang w:eastAsia="ko-KR"/>
          </w:rPr>
          <w:tab/>
        </w:r>
        <w:r>
          <w:rPr>
            <w:rFonts w:ascii="Courier New" w:hAnsi="Courier New"/>
            <w:noProof/>
            <w:snapToGrid w:val="0"/>
            <w:sz w:val="16"/>
            <w:lang w:eastAsia="ko-KR"/>
          </w:rPr>
          <w:t>{ ID id-</w:t>
        </w:r>
        <w:r w:rsidRPr="002638FC">
          <w:rPr>
            <w:rFonts w:ascii="Courier New" w:hAnsi="Courier New"/>
            <w:noProof/>
            <w:snapToGrid w:val="0"/>
            <w:sz w:val="16"/>
            <w:lang w:eastAsia="ko-KR"/>
          </w:rPr>
          <w:t>PRSB</w:t>
        </w:r>
        <w:r>
          <w:rPr>
            <w:rFonts w:ascii="Courier New" w:hAnsi="Courier New"/>
            <w:noProof/>
            <w:snapToGrid w:val="0"/>
            <w:sz w:val="16"/>
            <w:lang w:eastAsia="ko-KR"/>
          </w:rPr>
          <w:t>W</w:t>
        </w:r>
        <w:r w:rsidRPr="002638FC">
          <w:rPr>
            <w:rFonts w:ascii="Courier New" w:hAnsi="Courier New"/>
            <w:noProof/>
            <w:snapToGrid w:val="0"/>
            <w:sz w:val="16"/>
            <w:lang w:eastAsia="ko-KR"/>
          </w:rPr>
          <w:t>AggregationRequestInfo</w:t>
        </w:r>
        <w:r>
          <w:rPr>
            <w:rFonts w:ascii="Courier New" w:hAnsi="Courier New"/>
            <w:noProof/>
            <w:snapToGrid w:val="0"/>
            <w:sz w:val="16"/>
            <w:lang w:eastAsia="ko-KR"/>
          </w:rPr>
          <w:tab/>
          <w:t>CRITICALITY ignore</w:t>
        </w:r>
        <w:r>
          <w:rPr>
            <w:rFonts w:ascii="Courier New" w:hAnsi="Courier New"/>
            <w:noProof/>
            <w:snapToGrid w:val="0"/>
            <w:sz w:val="16"/>
            <w:lang w:eastAsia="ko-KR"/>
          </w:rPr>
          <w:tab/>
        </w:r>
        <w:r>
          <w:rPr>
            <w:rFonts w:ascii="Courier New" w:hAnsi="Courier New" w:hint="eastAsia"/>
            <w:noProof/>
            <w:snapToGrid w:val="0"/>
            <w:sz w:val="16"/>
            <w:lang w:eastAsia="zh-CN"/>
          </w:rPr>
          <w:t xml:space="preserve">EXTENSION </w:t>
        </w:r>
        <w:r w:rsidRPr="002638FC">
          <w:rPr>
            <w:rFonts w:ascii="Courier New" w:hAnsi="Courier New"/>
            <w:noProof/>
            <w:snapToGrid w:val="0"/>
            <w:sz w:val="16"/>
            <w:lang w:eastAsia="ko-KR"/>
          </w:rPr>
          <w:t>PRSB</w:t>
        </w:r>
        <w:r>
          <w:rPr>
            <w:rFonts w:ascii="Courier New" w:hAnsi="Courier New"/>
            <w:noProof/>
            <w:snapToGrid w:val="0"/>
            <w:sz w:val="16"/>
            <w:lang w:eastAsia="ko-KR"/>
          </w:rPr>
          <w:t>W</w:t>
        </w:r>
        <w:r w:rsidRPr="002638FC">
          <w:rPr>
            <w:rFonts w:ascii="Courier New" w:hAnsi="Courier New"/>
            <w:noProof/>
            <w:snapToGrid w:val="0"/>
            <w:sz w:val="16"/>
            <w:lang w:eastAsia="ko-KR"/>
          </w:rPr>
          <w:t>AggregationRequestInfo</w:t>
        </w:r>
        <w:r>
          <w:rPr>
            <w:rFonts w:ascii="Courier New" w:hAnsi="Courier New"/>
            <w:noProof/>
            <w:snapToGrid w:val="0"/>
            <w:sz w:val="16"/>
            <w:lang w:eastAsia="ko-KR"/>
          </w:rPr>
          <w:tab/>
          <w:t>PRESENCE optional},</w:t>
        </w:r>
      </w:ins>
    </w:p>
    <w:p w:rsidR="002E711F" w:rsidRPr="00EA4069"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Chars="50" w:firstLine="80"/>
        <w:textAlignment w:val="baseline"/>
        <w:rPr>
          <w:rFonts w:ascii="Courier New" w:eastAsia="Calibri" w:hAnsi="Courier New" w:cs="Courier New"/>
          <w:noProof/>
          <w:sz w:val="16"/>
          <w:szCs w:val="22"/>
          <w:lang w:eastAsia="ko-KR"/>
        </w:rPr>
      </w:pPr>
      <w:ins w:id="3204" w:author="Author" w:date="2023-11-23T17:25:00Z">
        <w:r>
          <w:rPr>
            <w:rFonts w:ascii="Courier New" w:eastAsia="Calibri" w:hAnsi="Courier New" w:cs="Courier New"/>
            <w:noProof/>
            <w:sz w:val="16"/>
            <w:szCs w:val="22"/>
            <w:lang w:eastAsia="ko-KR"/>
          </w:rPr>
          <w:tab/>
        </w:r>
      </w:ins>
      <w:r w:rsidRPr="00EA4069">
        <w:rPr>
          <w:rFonts w:ascii="Courier New" w:eastAsia="Calibri" w:hAnsi="Courier New" w:cs="Courier New"/>
          <w:noProof/>
          <w:sz w:val="16"/>
          <w:szCs w:val="22"/>
          <w:lang w:eastAsia="ko-KR"/>
        </w:rPr>
        <w:t>...</w:t>
      </w:r>
    </w:p>
    <w:p w:rsidR="002E711F" w:rsidRPr="00EA4069"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hAnsi="Courier New"/>
          <w:noProof/>
          <w:snapToGrid w:val="0"/>
          <w:sz w:val="16"/>
          <w:lang w:eastAsia="ko-KR"/>
        </w:rPr>
      </w:pPr>
      <w:r w:rsidRPr="00EA4069">
        <w:rPr>
          <w:rFonts w:ascii="Courier New" w:eastAsia="Calibri" w:hAnsi="Courier New" w:cs="Courier New"/>
          <w:noProof/>
          <w:sz w:val="16"/>
          <w:szCs w:val="22"/>
          <w:lang w:eastAsia="ko-KR"/>
        </w:rPr>
        <w:t>}</w:t>
      </w:r>
    </w:p>
    <w:p w:rsidR="002E711F" w:rsidRDefault="002E711F" w:rsidP="002E711F">
      <w:pPr>
        <w:pStyle w:val="PL"/>
        <w:spacing w:line="0" w:lineRule="atLeast"/>
        <w:rPr>
          <w:lang w:eastAsia="zh-CN"/>
        </w:rPr>
      </w:pPr>
    </w:p>
    <w:p w:rsidR="002E711F" w:rsidRPr="00194A45" w:rsidRDefault="002E711F" w:rsidP="002E711F">
      <w:pPr>
        <w:pStyle w:val="PL"/>
        <w:spacing w:line="0" w:lineRule="atLeast"/>
        <w:rPr>
          <w:lang w:eastAsia="zh-CN"/>
        </w:rPr>
      </w:pPr>
    </w:p>
    <w:p w:rsidR="002E711F" w:rsidRDefault="002E711F" w:rsidP="002E711F">
      <w:pPr>
        <w:rPr>
          <w:rFonts w:eastAsia="等线"/>
          <w:color w:val="FF0000"/>
          <w:highlight w:val="yellow"/>
        </w:rPr>
      </w:pPr>
      <w:r>
        <w:rPr>
          <w:rFonts w:eastAsia="等线"/>
          <w:color w:val="FF0000"/>
          <w:highlight w:val="yellow"/>
        </w:rPr>
        <w:t xml:space="preserve">&lt;&lt;&lt;&lt;&lt;&lt;&lt;&lt;&lt; </w:t>
      </w:r>
      <w:proofErr w:type="gramStart"/>
      <w:r>
        <w:rPr>
          <w:rFonts w:eastAsia="等线" w:hint="eastAsia"/>
          <w:color w:val="FF0000"/>
          <w:highlight w:val="yellow"/>
          <w:lang w:eastAsia="zh-CN"/>
        </w:rPr>
        <w:t>unchanged</w:t>
      </w:r>
      <w:proofErr w:type="gramEnd"/>
      <w:r>
        <w:rPr>
          <w:rFonts w:eastAsia="等线" w:hint="eastAsia"/>
          <w:color w:val="FF0000"/>
          <w:highlight w:val="yellow"/>
          <w:lang w:eastAsia="zh-CN"/>
        </w:rPr>
        <w:t xml:space="preserve"> texts omitted</w:t>
      </w:r>
      <w:r>
        <w:rPr>
          <w:rFonts w:eastAsia="等线"/>
          <w:color w:val="FF0000"/>
          <w:highlight w:val="yellow"/>
        </w:rPr>
        <w:t xml:space="preserve"> &gt;&gt;&gt;&gt;&gt;&gt;&gt;&gt;&gt;&gt;&gt;</w:t>
      </w:r>
    </w:p>
    <w:p w:rsidR="002E711F" w:rsidRDefault="002E711F" w:rsidP="002E711F">
      <w:pPr>
        <w:pStyle w:val="PL"/>
        <w:spacing w:line="0" w:lineRule="atLeast"/>
        <w:rPr>
          <w:lang w:val="sv-SE"/>
        </w:rPr>
      </w:pPr>
      <w:proofErr w:type="spellStart"/>
      <w:proofErr w:type="gramStart"/>
      <w:r w:rsidRPr="002A1C8D">
        <w:rPr>
          <w:noProof w:val="0"/>
          <w:snapToGrid w:val="0"/>
        </w:rPr>
        <w:t>TRPMeasurementQuantities</w:t>
      </w:r>
      <w:proofErr w:type="spellEnd"/>
      <w:r w:rsidRPr="002A1C8D">
        <w:rPr>
          <w:noProof w:val="0"/>
          <w:snapToGrid w:val="0"/>
        </w:rPr>
        <w:t xml:space="preserve"> :</w:t>
      </w:r>
      <w:proofErr w:type="gramEnd"/>
      <w:r w:rsidRPr="002A1C8D">
        <w:rPr>
          <w:noProof w:val="0"/>
          <w:snapToGrid w:val="0"/>
        </w:rPr>
        <w:t xml:space="preserve">:= </w:t>
      </w:r>
      <w:r w:rsidRPr="002A1C8D">
        <w:rPr>
          <w:lang w:val="sv-SE"/>
        </w:rPr>
        <w:t xml:space="preserve">SEQUENCE (SIZE (1..maxnoPosMeas)) OF </w:t>
      </w:r>
      <w:r w:rsidRPr="00E22101">
        <w:rPr>
          <w:lang w:val="sv-SE"/>
        </w:rPr>
        <w:t>TRPMeasurementQuantitiesList-Item</w:t>
      </w:r>
    </w:p>
    <w:p w:rsidR="002E711F" w:rsidRDefault="002E711F" w:rsidP="002E711F">
      <w:pPr>
        <w:pStyle w:val="PL"/>
        <w:spacing w:line="0" w:lineRule="atLeast"/>
        <w:rPr>
          <w:lang w:val="sv-SE"/>
        </w:rPr>
      </w:pPr>
    </w:p>
    <w:p w:rsidR="002E711F" w:rsidRPr="00E22101" w:rsidRDefault="002E711F" w:rsidP="002E711F">
      <w:pPr>
        <w:pStyle w:val="PL"/>
        <w:spacing w:line="0" w:lineRule="atLeast"/>
        <w:rPr>
          <w:lang w:val="sv-SE"/>
        </w:rPr>
      </w:pPr>
      <w:r w:rsidRPr="00E22101">
        <w:rPr>
          <w:lang w:val="sv-SE"/>
        </w:rPr>
        <w:t>TRPMeasurementQuantitiesList-Item ::= SEQUENCE {</w:t>
      </w:r>
    </w:p>
    <w:p w:rsidR="002E711F" w:rsidRPr="00E22101" w:rsidRDefault="002E711F" w:rsidP="002E711F">
      <w:pPr>
        <w:pStyle w:val="PL"/>
        <w:spacing w:line="0" w:lineRule="atLeast"/>
        <w:rPr>
          <w:lang w:val="sv-SE"/>
        </w:rPr>
      </w:pPr>
      <w:r w:rsidRPr="00E22101">
        <w:rPr>
          <w:lang w:val="sv-SE"/>
        </w:rPr>
        <w:lastRenderedPageBreak/>
        <w:tab/>
        <w:t>tRPMeasurementQuantities-Item</w:t>
      </w:r>
      <w:r w:rsidRPr="00E22101">
        <w:rPr>
          <w:lang w:val="sv-SE"/>
        </w:rPr>
        <w:tab/>
      </w:r>
      <w:r w:rsidRPr="00E22101">
        <w:rPr>
          <w:lang w:val="sv-SE"/>
        </w:rPr>
        <w:tab/>
        <w:t>TRPMeasurementQuantities-Item,</w:t>
      </w:r>
    </w:p>
    <w:p w:rsidR="002E711F" w:rsidRPr="00E22101" w:rsidRDefault="002E711F" w:rsidP="002E711F">
      <w:pPr>
        <w:pStyle w:val="PL"/>
        <w:spacing w:line="0" w:lineRule="atLeast"/>
        <w:rPr>
          <w:lang w:val="sv-SE"/>
        </w:rPr>
      </w:pPr>
      <w:r w:rsidRPr="00E22101">
        <w:rPr>
          <w:lang w:val="sv-SE"/>
        </w:rPr>
        <w:tab/>
        <w:t>timingReportingGranularityFactor</w:t>
      </w:r>
      <w:r w:rsidRPr="00E22101">
        <w:rPr>
          <w:lang w:val="sv-SE"/>
        </w:rPr>
        <w:tab/>
        <w:t>INTEGER (0..5) OPTIONAL,</w:t>
      </w:r>
    </w:p>
    <w:p w:rsidR="002E711F" w:rsidRPr="00E22101" w:rsidRDefault="002E711F" w:rsidP="002E711F">
      <w:pPr>
        <w:pStyle w:val="PL"/>
        <w:spacing w:line="0" w:lineRule="atLeast"/>
        <w:rPr>
          <w:lang w:val="sv-SE"/>
        </w:rPr>
      </w:pPr>
      <w:r w:rsidRPr="00E22101">
        <w:rPr>
          <w:lang w:val="sv-SE"/>
        </w:rPr>
        <w:tab/>
        <w:t>iE-Extensions</w:t>
      </w:r>
      <w:r w:rsidRPr="00E22101">
        <w:rPr>
          <w:lang w:val="sv-SE"/>
        </w:rPr>
        <w:tab/>
      </w:r>
      <w:r w:rsidRPr="00E22101">
        <w:rPr>
          <w:lang w:val="sv-SE"/>
        </w:rPr>
        <w:tab/>
      </w:r>
      <w:r w:rsidRPr="00E22101">
        <w:rPr>
          <w:lang w:val="sv-SE"/>
        </w:rPr>
        <w:tab/>
        <w:t>ProtocolExtensionContainer {{ TRPMeasurementQuantitiesList-Item-ExtIEs}}</w:t>
      </w:r>
      <w:r w:rsidRPr="00E22101">
        <w:rPr>
          <w:lang w:val="sv-SE"/>
        </w:rPr>
        <w:tab/>
      </w:r>
      <w:r w:rsidRPr="00E22101">
        <w:rPr>
          <w:lang w:val="sv-SE"/>
        </w:rPr>
        <w:tab/>
        <w:t>OPTIONAL,</w:t>
      </w:r>
    </w:p>
    <w:p w:rsidR="002E711F" w:rsidRPr="00E22101" w:rsidRDefault="002E711F" w:rsidP="002E711F">
      <w:pPr>
        <w:pStyle w:val="PL"/>
        <w:spacing w:line="0" w:lineRule="atLeast"/>
        <w:rPr>
          <w:lang w:val="sv-SE"/>
        </w:rPr>
      </w:pPr>
      <w:r w:rsidRPr="00E22101">
        <w:rPr>
          <w:lang w:val="sv-SE"/>
        </w:rPr>
        <w:tab/>
        <w:t>...</w:t>
      </w:r>
    </w:p>
    <w:p w:rsidR="002E711F" w:rsidRPr="00E22101" w:rsidRDefault="002E711F" w:rsidP="002E711F">
      <w:pPr>
        <w:pStyle w:val="PL"/>
        <w:spacing w:line="0" w:lineRule="atLeast"/>
        <w:rPr>
          <w:lang w:val="sv-SE"/>
        </w:rPr>
      </w:pPr>
      <w:r w:rsidRPr="00E22101">
        <w:rPr>
          <w:lang w:val="sv-SE"/>
        </w:rPr>
        <w:t>}</w:t>
      </w:r>
    </w:p>
    <w:p w:rsidR="002E711F" w:rsidRPr="00E22101" w:rsidRDefault="002E711F" w:rsidP="002E711F">
      <w:pPr>
        <w:pStyle w:val="PL"/>
        <w:spacing w:line="0" w:lineRule="atLeast"/>
        <w:rPr>
          <w:lang w:val="sv-SE"/>
        </w:rPr>
      </w:pPr>
    </w:p>
    <w:p w:rsidR="002E711F" w:rsidRDefault="002E711F" w:rsidP="002E711F">
      <w:pPr>
        <w:pStyle w:val="PL"/>
        <w:spacing w:line="0" w:lineRule="atLeast"/>
        <w:rPr>
          <w:ins w:id="3205" w:author="Author" w:date="2023-09-04T11:54:00Z"/>
          <w:lang w:val="sv-SE" w:eastAsia="zh-CN"/>
        </w:rPr>
      </w:pPr>
      <w:r w:rsidRPr="00E22101">
        <w:rPr>
          <w:lang w:val="sv-SE"/>
        </w:rPr>
        <w:t>TRPMeasurementQuantitiesList-Item-ExtIEs NRPPA-PROTOCOL-EXTENSION ::= {</w:t>
      </w:r>
    </w:p>
    <w:p w:rsidR="002E711F" w:rsidRDefault="002E711F" w:rsidP="002E711F">
      <w:pPr>
        <w:pStyle w:val="PL"/>
        <w:spacing w:line="0" w:lineRule="atLeast"/>
        <w:rPr>
          <w:lang w:val="sv-SE" w:eastAsia="zh-CN"/>
        </w:rPr>
      </w:pPr>
      <w:ins w:id="3206" w:author="Author" w:date="2023-09-04T11:55:00Z">
        <w:r>
          <w:rPr>
            <w:rFonts w:hint="eastAsia"/>
            <w:snapToGrid w:val="0"/>
            <w:lang w:eastAsia="zh-CN"/>
          </w:rPr>
          <w:tab/>
        </w:r>
        <w:r>
          <w:rPr>
            <w:snapToGrid w:val="0"/>
          </w:rPr>
          <w:t>{</w:t>
        </w:r>
        <w:r w:rsidRPr="00492CD7">
          <w:rPr>
            <w:snapToGrid w:val="0"/>
          </w:rPr>
          <w:t xml:space="preserve">ID </w:t>
        </w:r>
        <w:r w:rsidRPr="00852DF5">
          <w:rPr>
            <w:snapToGrid w:val="0"/>
          </w:rPr>
          <w:t>id-</w:t>
        </w:r>
        <w:r>
          <w:rPr>
            <w:lang w:val="sv-SE"/>
          </w:rPr>
          <w:t>T</w:t>
        </w:r>
        <w:r w:rsidRPr="00E22101">
          <w:rPr>
            <w:lang w:val="sv-SE"/>
          </w:rPr>
          <w:t>imingReportingGranularityFactor</w:t>
        </w:r>
        <w:r>
          <w:rPr>
            <w:lang w:val="sv-SE"/>
          </w:rPr>
          <w:t>Extended</w:t>
        </w:r>
        <w:r w:rsidRPr="00492CD7">
          <w:rPr>
            <w:snapToGrid w:val="0"/>
          </w:rPr>
          <w:tab/>
          <w:t xml:space="preserve">CRITICALITY </w:t>
        </w:r>
        <w:r>
          <w:rPr>
            <w:snapToGrid w:val="0"/>
          </w:rPr>
          <w:t>ignore</w:t>
        </w:r>
        <w:r w:rsidRPr="00492CD7">
          <w:rPr>
            <w:snapToGrid w:val="0"/>
          </w:rPr>
          <w:t xml:space="preserve"> </w:t>
        </w:r>
        <w:r w:rsidRPr="007E4EBD">
          <w:rPr>
            <w:snapToGrid w:val="0"/>
          </w:rPr>
          <w:t>EXTENSION</w:t>
        </w:r>
        <w:r w:rsidRPr="00492CD7">
          <w:rPr>
            <w:snapToGrid w:val="0"/>
          </w:rPr>
          <w:t xml:space="preserve"> </w:t>
        </w:r>
        <w:r>
          <w:rPr>
            <w:lang w:val="sv-SE"/>
          </w:rPr>
          <w:t>T</w:t>
        </w:r>
        <w:r w:rsidRPr="00E22101">
          <w:rPr>
            <w:lang w:val="sv-SE"/>
          </w:rPr>
          <w:t>imingReportingGranularityFactor</w:t>
        </w:r>
        <w:r>
          <w:rPr>
            <w:lang w:val="sv-SE"/>
          </w:rPr>
          <w:t>Extended</w:t>
        </w:r>
        <w:r w:rsidRPr="00492CD7">
          <w:rPr>
            <w:snapToGrid w:val="0"/>
          </w:rPr>
          <w:t xml:space="preserve"> PRESENCE </w:t>
        </w:r>
        <w:r>
          <w:rPr>
            <w:snapToGrid w:val="0"/>
          </w:rPr>
          <w:t>optional},</w:t>
        </w:r>
      </w:ins>
    </w:p>
    <w:p w:rsidR="002E711F" w:rsidRPr="00AA5843" w:rsidRDefault="002E711F" w:rsidP="002E711F">
      <w:pPr>
        <w:pStyle w:val="PL"/>
        <w:rPr>
          <w:rFonts w:eastAsia="Calibri" w:cs="Courier New"/>
          <w:snapToGrid w:val="0"/>
          <w:szCs w:val="22"/>
          <w:lang w:val="en-US"/>
        </w:rPr>
      </w:pPr>
      <w:r w:rsidRPr="007C49BE">
        <w:rPr>
          <w:rFonts w:eastAsia="Calibri" w:cs="Courier New"/>
          <w:snapToGrid w:val="0"/>
          <w:szCs w:val="22"/>
        </w:rPr>
        <w:tab/>
      </w:r>
      <w:r w:rsidRPr="00AA5843">
        <w:rPr>
          <w:rFonts w:eastAsia="Calibri" w:cs="Courier New"/>
          <w:snapToGrid w:val="0"/>
          <w:szCs w:val="22"/>
          <w:lang w:val="en-US"/>
        </w:rPr>
        <w:t>...</w:t>
      </w:r>
    </w:p>
    <w:p w:rsidR="002E711F" w:rsidRDefault="002E711F" w:rsidP="002E711F">
      <w:pPr>
        <w:pStyle w:val="PL"/>
        <w:rPr>
          <w:snapToGrid w:val="0"/>
        </w:rPr>
      </w:pPr>
      <w:r w:rsidRPr="00AA5843">
        <w:rPr>
          <w:rFonts w:eastAsia="Calibri" w:cs="Courier New"/>
          <w:snapToGrid w:val="0"/>
          <w:szCs w:val="22"/>
          <w:lang w:val="en-US"/>
        </w:rPr>
        <w:t>}</w:t>
      </w:r>
    </w:p>
    <w:p w:rsidR="002E711F" w:rsidRDefault="002E711F" w:rsidP="002E711F">
      <w:pPr>
        <w:rPr>
          <w:rFonts w:eastAsia="等线"/>
          <w:color w:val="FF0000"/>
          <w:highlight w:val="yellow"/>
        </w:rPr>
      </w:pPr>
      <w:r>
        <w:rPr>
          <w:rFonts w:eastAsia="等线"/>
          <w:color w:val="FF0000"/>
          <w:highlight w:val="yellow"/>
        </w:rPr>
        <w:t xml:space="preserve">&lt;&lt;&lt;&lt;&lt;&lt;&lt;&lt;&lt; </w:t>
      </w:r>
      <w:proofErr w:type="gramStart"/>
      <w:r>
        <w:rPr>
          <w:rFonts w:eastAsia="等线" w:hint="eastAsia"/>
          <w:color w:val="FF0000"/>
          <w:highlight w:val="yellow"/>
          <w:lang w:eastAsia="zh-CN"/>
        </w:rPr>
        <w:t>unchanged</w:t>
      </w:r>
      <w:proofErr w:type="gramEnd"/>
      <w:r>
        <w:rPr>
          <w:rFonts w:eastAsia="等线" w:hint="eastAsia"/>
          <w:color w:val="FF0000"/>
          <w:highlight w:val="yellow"/>
          <w:lang w:eastAsia="zh-CN"/>
        </w:rPr>
        <w:t xml:space="preserve"> texts omitted</w:t>
      </w:r>
      <w:r>
        <w:rPr>
          <w:rFonts w:eastAsia="等线"/>
          <w:color w:val="FF0000"/>
          <w:highlight w:val="yellow"/>
        </w:rPr>
        <w:t xml:space="preserve"> &gt;&gt;&gt;&gt;&gt;&gt;&gt;&gt;&gt;&gt;&gt;&gt;&gt;&gt;</w:t>
      </w:r>
    </w:p>
    <w:p w:rsidR="002E711F" w:rsidRPr="00332F94"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snapToGrid w:val="0"/>
          <w:sz w:val="16"/>
          <w:lang w:eastAsia="ko-KR"/>
        </w:rPr>
      </w:pPr>
      <w:proofErr w:type="spellStart"/>
      <w:proofErr w:type="gramStart"/>
      <w:r w:rsidRPr="00332F94">
        <w:rPr>
          <w:rFonts w:ascii="Courier New" w:hAnsi="Courier New"/>
          <w:snapToGrid w:val="0"/>
          <w:sz w:val="16"/>
          <w:lang w:eastAsia="ko-KR"/>
        </w:rPr>
        <w:t>TrpMeasurementResult</w:t>
      </w:r>
      <w:proofErr w:type="spellEnd"/>
      <w:r w:rsidRPr="00332F94">
        <w:rPr>
          <w:rFonts w:ascii="Courier New" w:hAnsi="Courier New"/>
          <w:snapToGrid w:val="0"/>
          <w:sz w:val="16"/>
          <w:lang w:eastAsia="ko-KR"/>
        </w:rPr>
        <w:t xml:space="preserve"> :</w:t>
      </w:r>
      <w:proofErr w:type="gramEnd"/>
      <w:r w:rsidRPr="00332F94">
        <w:rPr>
          <w:rFonts w:ascii="Courier New" w:hAnsi="Courier New"/>
          <w:snapToGrid w:val="0"/>
          <w:sz w:val="16"/>
          <w:lang w:eastAsia="ko-KR"/>
        </w:rPr>
        <w:t xml:space="preserve">:= SEQUENCE (SIZE (1.. </w:t>
      </w:r>
      <w:proofErr w:type="spellStart"/>
      <w:r w:rsidRPr="00332F94">
        <w:rPr>
          <w:rFonts w:ascii="Courier New" w:hAnsi="Courier New"/>
          <w:snapToGrid w:val="0"/>
          <w:sz w:val="16"/>
          <w:lang w:eastAsia="ko-KR"/>
        </w:rPr>
        <w:t>maxnoPosMeas</w:t>
      </w:r>
      <w:proofErr w:type="spellEnd"/>
      <w:r w:rsidRPr="00332F94">
        <w:rPr>
          <w:rFonts w:ascii="Courier New" w:hAnsi="Courier New"/>
          <w:snapToGrid w:val="0"/>
          <w:sz w:val="16"/>
          <w:lang w:eastAsia="ko-KR"/>
        </w:rPr>
        <w:t xml:space="preserve">)) OF </w:t>
      </w:r>
      <w:proofErr w:type="spellStart"/>
      <w:r w:rsidRPr="00332F94">
        <w:rPr>
          <w:rFonts w:ascii="Courier New" w:hAnsi="Courier New"/>
          <w:snapToGrid w:val="0"/>
          <w:sz w:val="16"/>
          <w:lang w:eastAsia="ko-KR"/>
        </w:rPr>
        <w:t>TrpMeasurementResultItem</w:t>
      </w:r>
      <w:proofErr w:type="spellEnd"/>
    </w:p>
    <w:p w:rsidR="002E711F" w:rsidRPr="00332F94"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napToGrid w:val="0"/>
          <w:sz w:val="16"/>
          <w:lang w:eastAsia="ko-KR"/>
        </w:rPr>
      </w:pPr>
      <w:proofErr w:type="spellStart"/>
      <w:proofErr w:type="gramStart"/>
      <w:r w:rsidRPr="00332F94">
        <w:rPr>
          <w:rFonts w:ascii="Courier New" w:hAnsi="Courier New"/>
          <w:snapToGrid w:val="0"/>
          <w:sz w:val="16"/>
          <w:lang w:eastAsia="ko-KR"/>
        </w:rPr>
        <w:t>TrpMeasurementResultItem</w:t>
      </w:r>
      <w:proofErr w:type="spellEnd"/>
      <w:r w:rsidRPr="00332F94">
        <w:rPr>
          <w:rFonts w:ascii="Courier New" w:hAnsi="Courier New"/>
          <w:snapToGrid w:val="0"/>
          <w:sz w:val="16"/>
          <w:lang w:eastAsia="ko-KR"/>
        </w:rPr>
        <w:t xml:space="preserve"> :</w:t>
      </w:r>
      <w:proofErr w:type="gramEnd"/>
      <w:r w:rsidRPr="00332F94">
        <w:rPr>
          <w:rFonts w:ascii="Courier New" w:hAnsi="Courier New"/>
          <w:snapToGrid w:val="0"/>
          <w:sz w:val="16"/>
          <w:lang w:eastAsia="ko-KR"/>
        </w:rPr>
        <w:t>:= SEQUENCE {</w:t>
      </w:r>
    </w:p>
    <w:p w:rsidR="002E711F" w:rsidRPr="00332F94"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napToGrid w:val="0"/>
          <w:sz w:val="16"/>
          <w:lang w:eastAsia="ko-KR"/>
        </w:rPr>
      </w:pPr>
      <w:r w:rsidRPr="00332F94">
        <w:rPr>
          <w:rFonts w:ascii="Courier New" w:hAnsi="Courier New"/>
          <w:snapToGrid w:val="0"/>
          <w:sz w:val="16"/>
          <w:lang w:eastAsia="ko-KR"/>
        </w:rPr>
        <w:tab/>
      </w:r>
      <w:proofErr w:type="spellStart"/>
      <w:proofErr w:type="gramStart"/>
      <w:r w:rsidRPr="00332F94">
        <w:rPr>
          <w:rFonts w:ascii="Courier New" w:hAnsi="Courier New"/>
          <w:snapToGrid w:val="0"/>
          <w:sz w:val="16"/>
          <w:lang w:eastAsia="ko-KR"/>
        </w:rPr>
        <w:t>measuredResultsValue</w:t>
      </w:r>
      <w:proofErr w:type="spellEnd"/>
      <w:proofErr w:type="gramEnd"/>
      <w:r w:rsidRPr="00332F94">
        <w:rPr>
          <w:rFonts w:ascii="Courier New" w:hAnsi="Courier New"/>
          <w:snapToGrid w:val="0"/>
          <w:sz w:val="16"/>
          <w:lang w:eastAsia="ko-KR"/>
        </w:rPr>
        <w:tab/>
      </w:r>
      <w:r w:rsidRPr="00332F94">
        <w:rPr>
          <w:rFonts w:ascii="Courier New" w:hAnsi="Courier New"/>
          <w:snapToGrid w:val="0"/>
          <w:sz w:val="16"/>
          <w:lang w:eastAsia="ko-KR"/>
        </w:rPr>
        <w:tab/>
      </w:r>
      <w:r w:rsidRPr="00332F94">
        <w:rPr>
          <w:rFonts w:ascii="Courier New" w:hAnsi="Courier New"/>
          <w:snapToGrid w:val="0"/>
          <w:sz w:val="16"/>
          <w:lang w:eastAsia="ko-KR"/>
        </w:rPr>
        <w:tab/>
      </w:r>
      <w:r w:rsidRPr="00332F94">
        <w:rPr>
          <w:rFonts w:ascii="Courier New" w:hAnsi="Courier New"/>
          <w:snapToGrid w:val="0"/>
          <w:sz w:val="16"/>
          <w:lang w:eastAsia="ko-KR"/>
        </w:rPr>
        <w:tab/>
      </w:r>
      <w:proofErr w:type="spellStart"/>
      <w:r w:rsidRPr="00332F94">
        <w:rPr>
          <w:rFonts w:ascii="Courier New" w:hAnsi="Courier New"/>
          <w:snapToGrid w:val="0"/>
          <w:sz w:val="16"/>
          <w:lang w:eastAsia="ko-KR"/>
        </w:rPr>
        <w:t>TrpMeasuredResultsValue</w:t>
      </w:r>
      <w:proofErr w:type="spellEnd"/>
      <w:r w:rsidRPr="00332F94">
        <w:rPr>
          <w:rFonts w:ascii="Courier New" w:hAnsi="Courier New"/>
          <w:snapToGrid w:val="0"/>
          <w:sz w:val="16"/>
          <w:lang w:eastAsia="ko-KR"/>
        </w:rPr>
        <w:t>,</w:t>
      </w:r>
    </w:p>
    <w:p w:rsidR="002E711F" w:rsidRPr="00332F94"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napToGrid w:val="0"/>
          <w:sz w:val="16"/>
          <w:lang w:eastAsia="ko-KR"/>
        </w:rPr>
      </w:pPr>
      <w:r w:rsidRPr="00332F94">
        <w:rPr>
          <w:rFonts w:ascii="Courier New" w:hAnsi="Courier New"/>
          <w:snapToGrid w:val="0"/>
          <w:sz w:val="16"/>
          <w:lang w:eastAsia="ko-KR"/>
        </w:rPr>
        <w:tab/>
      </w:r>
      <w:proofErr w:type="spellStart"/>
      <w:proofErr w:type="gramStart"/>
      <w:r w:rsidRPr="00332F94">
        <w:rPr>
          <w:rFonts w:ascii="Courier New" w:hAnsi="Courier New"/>
          <w:snapToGrid w:val="0"/>
          <w:sz w:val="16"/>
          <w:lang w:eastAsia="ko-KR"/>
        </w:rPr>
        <w:t>timeStamp</w:t>
      </w:r>
      <w:proofErr w:type="spellEnd"/>
      <w:proofErr w:type="gramEnd"/>
      <w:r w:rsidRPr="00332F94">
        <w:rPr>
          <w:rFonts w:ascii="Courier New" w:hAnsi="Courier New"/>
          <w:snapToGrid w:val="0"/>
          <w:sz w:val="16"/>
          <w:lang w:eastAsia="ko-KR"/>
        </w:rPr>
        <w:tab/>
      </w:r>
      <w:r w:rsidRPr="00332F94">
        <w:rPr>
          <w:rFonts w:ascii="Courier New" w:hAnsi="Courier New"/>
          <w:snapToGrid w:val="0"/>
          <w:sz w:val="16"/>
          <w:lang w:eastAsia="ko-KR"/>
        </w:rPr>
        <w:tab/>
      </w:r>
      <w:r w:rsidRPr="00332F94">
        <w:rPr>
          <w:rFonts w:ascii="Courier New" w:hAnsi="Courier New"/>
          <w:snapToGrid w:val="0"/>
          <w:sz w:val="16"/>
          <w:lang w:eastAsia="ko-KR"/>
        </w:rPr>
        <w:tab/>
      </w:r>
      <w:r w:rsidRPr="00332F94">
        <w:rPr>
          <w:rFonts w:ascii="Courier New" w:hAnsi="Courier New"/>
          <w:snapToGrid w:val="0"/>
          <w:sz w:val="16"/>
          <w:lang w:eastAsia="ko-KR"/>
        </w:rPr>
        <w:tab/>
      </w:r>
      <w:r w:rsidRPr="00332F94">
        <w:rPr>
          <w:rFonts w:ascii="Courier New" w:hAnsi="Courier New"/>
          <w:snapToGrid w:val="0"/>
          <w:sz w:val="16"/>
          <w:lang w:eastAsia="ko-KR"/>
        </w:rPr>
        <w:tab/>
      </w:r>
      <w:r w:rsidRPr="00332F94">
        <w:rPr>
          <w:rFonts w:ascii="Courier New" w:hAnsi="Courier New"/>
          <w:snapToGrid w:val="0"/>
          <w:sz w:val="16"/>
          <w:lang w:eastAsia="ko-KR"/>
        </w:rPr>
        <w:tab/>
      </w:r>
      <w:r w:rsidRPr="00332F94">
        <w:rPr>
          <w:rFonts w:ascii="Courier New" w:hAnsi="Courier New"/>
          <w:snapToGrid w:val="0"/>
          <w:sz w:val="16"/>
          <w:lang w:eastAsia="ko-KR"/>
        </w:rPr>
        <w:tab/>
      </w:r>
      <w:proofErr w:type="spellStart"/>
      <w:r w:rsidRPr="00332F94">
        <w:rPr>
          <w:rFonts w:ascii="Courier New" w:hAnsi="Courier New"/>
          <w:snapToGrid w:val="0"/>
          <w:sz w:val="16"/>
          <w:lang w:eastAsia="ko-KR"/>
        </w:rPr>
        <w:t>TimeStamp</w:t>
      </w:r>
      <w:proofErr w:type="spellEnd"/>
      <w:r w:rsidRPr="00332F94">
        <w:rPr>
          <w:rFonts w:ascii="Courier New" w:hAnsi="Courier New"/>
          <w:snapToGrid w:val="0"/>
          <w:sz w:val="16"/>
          <w:lang w:eastAsia="ko-KR"/>
        </w:rPr>
        <w:t>,</w:t>
      </w:r>
    </w:p>
    <w:p w:rsidR="002E711F" w:rsidRPr="00332F94"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napToGrid w:val="0"/>
          <w:sz w:val="16"/>
          <w:lang w:eastAsia="ko-KR"/>
        </w:rPr>
      </w:pPr>
      <w:r w:rsidRPr="00332F94">
        <w:rPr>
          <w:rFonts w:ascii="Courier New" w:hAnsi="Courier New"/>
          <w:snapToGrid w:val="0"/>
          <w:sz w:val="16"/>
          <w:lang w:eastAsia="ko-KR"/>
        </w:rPr>
        <w:tab/>
      </w:r>
      <w:proofErr w:type="spellStart"/>
      <w:proofErr w:type="gramStart"/>
      <w:r w:rsidRPr="00332F94">
        <w:rPr>
          <w:rFonts w:ascii="Courier New" w:hAnsi="Courier New"/>
          <w:snapToGrid w:val="0"/>
          <w:sz w:val="16"/>
          <w:lang w:eastAsia="ko-KR"/>
        </w:rPr>
        <w:t>measurementQuality</w:t>
      </w:r>
      <w:proofErr w:type="spellEnd"/>
      <w:proofErr w:type="gramEnd"/>
      <w:r w:rsidRPr="00332F94">
        <w:rPr>
          <w:rFonts w:ascii="Courier New" w:hAnsi="Courier New"/>
          <w:snapToGrid w:val="0"/>
          <w:sz w:val="16"/>
          <w:lang w:eastAsia="ko-KR"/>
        </w:rPr>
        <w:tab/>
      </w:r>
      <w:r w:rsidRPr="00332F94">
        <w:rPr>
          <w:rFonts w:ascii="Courier New" w:hAnsi="Courier New"/>
          <w:snapToGrid w:val="0"/>
          <w:sz w:val="16"/>
          <w:lang w:eastAsia="ko-KR"/>
        </w:rPr>
        <w:tab/>
      </w:r>
      <w:r w:rsidRPr="00332F94">
        <w:rPr>
          <w:rFonts w:ascii="Courier New" w:hAnsi="Courier New"/>
          <w:snapToGrid w:val="0"/>
          <w:sz w:val="16"/>
          <w:lang w:eastAsia="ko-KR"/>
        </w:rPr>
        <w:tab/>
      </w:r>
      <w:r w:rsidRPr="00332F94">
        <w:rPr>
          <w:rFonts w:ascii="Courier New" w:hAnsi="Courier New"/>
          <w:snapToGrid w:val="0"/>
          <w:sz w:val="16"/>
          <w:lang w:eastAsia="ko-KR"/>
        </w:rPr>
        <w:tab/>
      </w:r>
      <w:r w:rsidRPr="00332F94">
        <w:rPr>
          <w:rFonts w:ascii="Courier New" w:hAnsi="Courier New"/>
          <w:snapToGrid w:val="0"/>
          <w:sz w:val="16"/>
          <w:lang w:eastAsia="ko-KR"/>
        </w:rPr>
        <w:tab/>
      </w:r>
      <w:bookmarkStart w:id="3207" w:name="_Hlk50054026"/>
      <w:proofErr w:type="spellStart"/>
      <w:r w:rsidRPr="00332F94">
        <w:rPr>
          <w:rFonts w:ascii="Courier New" w:hAnsi="Courier New"/>
          <w:snapToGrid w:val="0"/>
          <w:sz w:val="16"/>
          <w:lang w:eastAsia="ko-KR"/>
        </w:rPr>
        <w:t>TrpMeasurementQuality</w:t>
      </w:r>
      <w:bookmarkEnd w:id="3207"/>
      <w:proofErr w:type="spellEnd"/>
      <w:r w:rsidRPr="00332F94">
        <w:rPr>
          <w:rFonts w:ascii="Courier New" w:hAnsi="Courier New"/>
          <w:snapToGrid w:val="0"/>
          <w:sz w:val="16"/>
          <w:lang w:eastAsia="ko-KR"/>
        </w:rPr>
        <w:tab/>
      </w:r>
      <w:r w:rsidRPr="00332F94">
        <w:rPr>
          <w:rFonts w:ascii="Courier New" w:hAnsi="Courier New"/>
          <w:snapToGrid w:val="0"/>
          <w:sz w:val="16"/>
          <w:lang w:eastAsia="ko-KR"/>
        </w:rPr>
        <w:tab/>
      </w:r>
      <w:r w:rsidRPr="00332F94">
        <w:rPr>
          <w:rFonts w:ascii="Courier New" w:hAnsi="Courier New"/>
          <w:snapToGrid w:val="0"/>
          <w:sz w:val="16"/>
          <w:lang w:eastAsia="ko-KR"/>
        </w:rPr>
        <w:tab/>
      </w:r>
      <w:r w:rsidRPr="00332F94">
        <w:rPr>
          <w:rFonts w:ascii="Courier New" w:hAnsi="Courier New"/>
          <w:snapToGrid w:val="0"/>
          <w:sz w:val="16"/>
          <w:lang w:eastAsia="ko-KR"/>
        </w:rPr>
        <w:tab/>
      </w:r>
      <w:r w:rsidRPr="00332F94">
        <w:rPr>
          <w:rFonts w:ascii="Courier New" w:hAnsi="Courier New"/>
          <w:snapToGrid w:val="0"/>
          <w:sz w:val="16"/>
          <w:lang w:eastAsia="ko-KR"/>
        </w:rPr>
        <w:tab/>
      </w:r>
      <w:r w:rsidRPr="00332F94">
        <w:rPr>
          <w:rFonts w:ascii="Courier New" w:hAnsi="Courier New"/>
          <w:snapToGrid w:val="0"/>
          <w:sz w:val="16"/>
          <w:lang w:eastAsia="ko-KR"/>
        </w:rPr>
        <w:tab/>
        <w:t>OPTIONAL,</w:t>
      </w:r>
    </w:p>
    <w:p w:rsidR="002E711F" w:rsidRPr="00332F94"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napToGrid w:val="0"/>
          <w:sz w:val="16"/>
          <w:lang w:eastAsia="ko-KR"/>
        </w:rPr>
      </w:pPr>
      <w:r w:rsidRPr="00332F94">
        <w:rPr>
          <w:rFonts w:ascii="Courier New" w:hAnsi="Courier New"/>
          <w:snapToGrid w:val="0"/>
          <w:sz w:val="16"/>
          <w:lang w:eastAsia="ko-KR"/>
        </w:rPr>
        <w:tab/>
      </w:r>
      <w:r w:rsidRPr="00332F94">
        <w:rPr>
          <w:rFonts w:ascii="Courier New" w:hAnsi="Courier New"/>
          <w:noProof/>
          <w:sz w:val="16"/>
          <w:lang w:eastAsia="ko-KR"/>
        </w:rPr>
        <w:t>measurementBeamInfo</w:t>
      </w:r>
      <w:r w:rsidRPr="00332F94">
        <w:rPr>
          <w:rFonts w:ascii="Courier New" w:hAnsi="Courier New"/>
          <w:noProof/>
          <w:sz w:val="16"/>
          <w:lang w:eastAsia="ko-KR"/>
        </w:rPr>
        <w:tab/>
      </w:r>
      <w:r w:rsidRPr="00332F94">
        <w:rPr>
          <w:rFonts w:ascii="Courier New" w:hAnsi="Courier New"/>
          <w:noProof/>
          <w:sz w:val="16"/>
          <w:lang w:eastAsia="ko-KR"/>
        </w:rPr>
        <w:tab/>
      </w:r>
      <w:r w:rsidRPr="00332F94">
        <w:rPr>
          <w:rFonts w:ascii="Courier New" w:hAnsi="Courier New"/>
          <w:noProof/>
          <w:sz w:val="16"/>
          <w:lang w:eastAsia="ko-KR"/>
        </w:rPr>
        <w:tab/>
      </w:r>
      <w:r w:rsidRPr="00332F94">
        <w:rPr>
          <w:rFonts w:ascii="Courier New" w:hAnsi="Courier New"/>
          <w:noProof/>
          <w:sz w:val="16"/>
          <w:lang w:eastAsia="ko-KR"/>
        </w:rPr>
        <w:tab/>
      </w:r>
      <w:r w:rsidRPr="00332F94">
        <w:rPr>
          <w:rFonts w:ascii="Courier New" w:hAnsi="Courier New"/>
          <w:noProof/>
          <w:sz w:val="16"/>
          <w:lang w:eastAsia="ko-KR"/>
        </w:rPr>
        <w:tab/>
        <w:t>MeasurementBeamInfo</w:t>
      </w:r>
      <w:r w:rsidRPr="00332F94">
        <w:rPr>
          <w:rFonts w:ascii="Courier New" w:hAnsi="Courier New"/>
          <w:noProof/>
          <w:sz w:val="16"/>
          <w:lang w:eastAsia="ko-KR"/>
        </w:rPr>
        <w:tab/>
      </w:r>
      <w:r w:rsidRPr="00332F94">
        <w:rPr>
          <w:rFonts w:ascii="Courier New" w:hAnsi="Courier New"/>
          <w:noProof/>
          <w:sz w:val="16"/>
          <w:lang w:eastAsia="ko-KR"/>
        </w:rPr>
        <w:tab/>
      </w:r>
      <w:r w:rsidRPr="00332F94">
        <w:rPr>
          <w:rFonts w:ascii="Courier New" w:hAnsi="Courier New"/>
          <w:noProof/>
          <w:sz w:val="16"/>
          <w:lang w:eastAsia="ko-KR"/>
        </w:rPr>
        <w:tab/>
      </w:r>
      <w:r w:rsidRPr="00332F94">
        <w:rPr>
          <w:rFonts w:ascii="Courier New" w:hAnsi="Courier New"/>
          <w:noProof/>
          <w:sz w:val="16"/>
          <w:lang w:eastAsia="ko-KR"/>
        </w:rPr>
        <w:tab/>
      </w:r>
      <w:r w:rsidRPr="00332F94">
        <w:rPr>
          <w:rFonts w:ascii="Courier New" w:hAnsi="Courier New"/>
          <w:snapToGrid w:val="0"/>
          <w:sz w:val="16"/>
          <w:lang w:eastAsia="ko-KR"/>
        </w:rPr>
        <w:t>OPTIONAL,</w:t>
      </w:r>
    </w:p>
    <w:p w:rsidR="002E711F" w:rsidRPr="00332F94"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napToGrid w:val="0"/>
          <w:sz w:val="16"/>
          <w:lang w:eastAsia="ko-KR"/>
        </w:rPr>
      </w:pPr>
      <w:r w:rsidRPr="00332F94">
        <w:rPr>
          <w:rFonts w:ascii="Courier New" w:hAnsi="Courier New"/>
          <w:snapToGrid w:val="0"/>
          <w:sz w:val="16"/>
          <w:lang w:eastAsia="ko-KR"/>
        </w:rPr>
        <w:tab/>
      </w:r>
      <w:proofErr w:type="spellStart"/>
      <w:proofErr w:type="gramStart"/>
      <w:r w:rsidRPr="00332F94">
        <w:rPr>
          <w:rFonts w:ascii="Courier New" w:hAnsi="Courier New"/>
          <w:snapToGrid w:val="0"/>
          <w:sz w:val="16"/>
          <w:lang w:eastAsia="ko-KR"/>
        </w:rPr>
        <w:t>iE</w:t>
      </w:r>
      <w:proofErr w:type="spellEnd"/>
      <w:r w:rsidRPr="00332F94">
        <w:rPr>
          <w:rFonts w:ascii="Courier New" w:hAnsi="Courier New"/>
          <w:snapToGrid w:val="0"/>
          <w:sz w:val="16"/>
          <w:lang w:eastAsia="ko-KR"/>
        </w:rPr>
        <w:t>-Extensions</w:t>
      </w:r>
      <w:proofErr w:type="gramEnd"/>
      <w:r w:rsidRPr="00332F94">
        <w:rPr>
          <w:rFonts w:ascii="Courier New" w:hAnsi="Courier New"/>
          <w:snapToGrid w:val="0"/>
          <w:sz w:val="16"/>
          <w:lang w:eastAsia="ko-KR"/>
        </w:rPr>
        <w:tab/>
      </w:r>
      <w:r w:rsidRPr="00332F94">
        <w:rPr>
          <w:rFonts w:ascii="Courier New" w:hAnsi="Courier New"/>
          <w:snapToGrid w:val="0"/>
          <w:sz w:val="16"/>
          <w:lang w:eastAsia="ko-KR"/>
        </w:rPr>
        <w:tab/>
      </w:r>
      <w:proofErr w:type="spellStart"/>
      <w:r w:rsidRPr="00332F94">
        <w:rPr>
          <w:rFonts w:ascii="Courier New" w:hAnsi="Courier New"/>
          <w:snapToGrid w:val="0"/>
          <w:sz w:val="16"/>
          <w:lang w:eastAsia="ko-KR"/>
        </w:rPr>
        <w:t>ProtocolExtensionContainer</w:t>
      </w:r>
      <w:proofErr w:type="spellEnd"/>
      <w:r w:rsidRPr="00332F94">
        <w:rPr>
          <w:rFonts w:ascii="Courier New" w:hAnsi="Courier New"/>
          <w:snapToGrid w:val="0"/>
          <w:sz w:val="16"/>
          <w:lang w:eastAsia="ko-KR"/>
        </w:rPr>
        <w:t xml:space="preserve"> {{</w:t>
      </w:r>
      <w:proofErr w:type="spellStart"/>
      <w:r w:rsidRPr="00332F94">
        <w:rPr>
          <w:rFonts w:ascii="Courier New" w:hAnsi="Courier New"/>
          <w:snapToGrid w:val="0"/>
          <w:sz w:val="16"/>
          <w:lang w:eastAsia="ko-KR"/>
        </w:rPr>
        <w:t>TrpMeasurementResultItem-ExtIEs</w:t>
      </w:r>
      <w:proofErr w:type="spellEnd"/>
      <w:r w:rsidRPr="00332F94">
        <w:rPr>
          <w:rFonts w:ascii="Courier New" w:hAnsi="Courier New"/>
          <w:snapToGrid w:val="0"/>
          <w:sz w:val="16"/>
          <w:lang w:eastAsia="ko-KR"/>
        </w:rPr>
        <w:t>}}</w:t>
      </w:r>
      <w:r w:rsidRPr="00332F94">
        <w:rPr>
          <w:rFonts w:ascii="Courier New" w:hAnsi="Courier New"/>
          <w:snapToGrid w:val="0"/>
          <w:sz w:val="16"/>
          <w:lang w:eastAsia="ko-KR"/>
        </w:rPr>
        <w:tab/>
      </w:r>
      <w:r w:rsidRPr="00332F94">
        <w:rPr>
          <w:rFonts w:ascii="Courier New" w:hAnsi="Courier New"/>
          <w:snapToGrid w:val="0"/>
          <w:sz w:val="16"/>
          <w:lang w:eastAsia="ko-KR"/>
        </w:rPr>
        <w:tab/>
        <w:t>OPTIONAL,</w:t>
      </w:r>
    </w:p>
    <w:p w:rsidR="002E711F" w:rsidRPr="00332F94"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napToGrid w:val="0"/>
          <w:sz w:val="16"/>
          <w:lang w:eastAsia="ko-KR"/>
        </w:rPr>
      </w:pPr>
      <w:r w:rsidRPr="00332F94">
        <w:rPr>
          <w:rFonts w:ascii="Courier New" w:hAnsi="Courier New"/>
          <w:snapToGrid w:val="0"/>
          <w:sz w:val="16"/>
          <w:lang w:eastAsia="ko-KR"/>
        </w:rPr>
        <w:tab/>
        <w:t>...</w:t>
      </w:r>
    </w:p>
    <w:p w:rsidR="002E711F" w:rsidRPr="00332F94"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napToGrid w:val="0"/>
          <w:sz w:val="16"/>
          <w:lang w:eastAsia="ko-KR"/>
        </w:rPr>
      </w:pPr>
      <w:r w:rsidRPr="00332F94">
        <w:rPr>
          <w:rFonts w:ascii="Courier New" w:hAnsi="Courier New"/>
          <w:snapToGrid w:val="0"/>
          <w:sz w:val="16"/>
          <w:lang w:eastAsia="ko-KR"/>
        </w:rPr>
        <w:t>}</w:t>
      </w:r>
    </w:p>
    <w:p w:rsidR="002E711F" w:rsidRPr="00332F94"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napToGrid w:val="0"/>
          <w:sz w:val="16"/>
          <w:lang w:eastAsia="ko-KR"/>
        </w:rPr>
      </w:pPr>
    </w:p>
    <w:p w:rsidR="002E711F" w:rsidRPr="00332F94"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napToGrid w:val="0"/>
          <w:sz w:val="16"/>
          <w:lang w:eastAsia="ko-KR"/>
        </w:rPr>
      </w:pPr>
      <w:proofErr w:type="spellStart"/>
      <w:r w:rsidRPr="00332F94">
        <w:rPr>
          <w:rFonts w:ascii="Courier New" w:hAnsi="Courier New"/>
          <w:snapToGrid w:val="0"/>
          <w:sz w:val="16"/>
          <w:lang w:eastAsia="ko-KR"/>
        </w:rPr>
        <w:t>TrpMeasurementResultItem-ExtIEs</w:t>
      </w:r>
      <w:proofErr w:type="spellEnd"/>
      <w:r w:rsidRPr="00332F94">
        <w:rPr>
          <w:rFonts w:ascii="Courier New" w:hAnsi="Courier New"/>
          <w:snapToGrid w:val="0"/>
          <w:sz w:val="16"/>
          <w:lang w:eastAsia="ko-KR"/>
        </w:rPr>
        <w:t xml:space="preserve"> NRPPA-PROTOCOL-</w:t>
      </w:r>
      <w:proofErr w:type="gramStart"/>
      <w:r w:rsidRPr="00332F94">
        <w:rPr>
          <w:rFonts w:ascii="Courier New" w:hAnsi="Courier New"/>
          <w:snapToGrid w:val="0"/>
          <w:sz w:val="16"/>
          <w:lang w:eastAsia="ko-KR"/>
        </w:rPr>
        <w:t>EXTENSION :</w:t>
      </w:r>
      <w:proofErr w:type="gramEnd"/>
      <w:r w:rsidRPr="00332F94">
        <w:rPr>
          <w:rFonts w:ascii="Courier New" w:hAnsi="Courier New"/>
          <w:snapToGrid w:val="0"/>
          <w:sz w:val="16"/>
          <w:lang w:eastAsia="ko-KR"/>
        </w:rPr>
        <w:t>:= {</w:t>
      </w:r>
    </w:p>
    <w:p w:rsidR="002E711F" w:rsidRPr="00332F94"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napToGrid w:val="0"/>
          <w:sz w:val="16"/>
          <w:lang w:eastAsia="ko-KR"/>
        </w:rPr>
      </w:pPr>
      <w:r w:rsidRPr="00332F94">
        <w:rPr>
          <w:rFonts w:ascii="Courier New" w:hAnsi="Courier New"/>
          <w:noProof/>
          <w:snapToGrid w:val="0"/>
          <w:sz w:val="16"/>
          <w:lang w:eastAsia="ko-KR"/>
        </w:rPr>
        <w:tab/>
        <w:t>{ ID id-SRSResourcetype</w:t>
      </w:r>
      <w:r w:rsidRPr="00332F94">
        <w:rPr>
          <w:rFonts w:ascii="Courier New" w:hAnsi="Courier New"/>
          <w:noProof/>
          <w:snapToGrid w:val="0"/>
          <w:sz w:val="16"/>
          <w:lang w:eastAsia="ko-KR"/>
        </w:rPr>
        <w:tab/>
      </w:r>
      <w:r>
        <w:rPr>
          <w:rFonts w:ascii="Courier New" w:hAnsi="Courier New" w:hint="eastAsia"/>
          <w:noProof/>
          <w:snapToGrid w:val="0"/>
          <w:sz w:val="16"/>
          <w:lang w:eastAsia="zh-CN"/>
        </w:rPr>
        <w:tab/>
      </w:r>
      <w:r>
        <w:rPr>
          <w:rFonts w:ascii="Courier New" w:hAnsi="Courier New" w:hint="eastAsia"/>
          <w:noProof/>
          <w:snapToGrid w:val="0"/>
          <w:sz w:val="16"/>
          <w:lang w:eastAsia="zh-CN"/>
        </w:rPr>
        <w:tab/>
      </w:r>
      <w:r>
        <w:rPr>
          <w:rFonts w:ascii="Courier New" w:hAnsi="Courier New" w:hint="eastAsia"/>
          <w:noProof/>
          <w:snapToGrid w:val="0"/>
          <w:sz w:val="16"/>
          <w:lang w:eastAsia="zh-CN"/>
        </w:rPr>
        <w:tab/>
      </w:r>
      <w:r>
        <w:rPr>
          <w:rFonts w:ascii="Courier New" w:hAnsi="Courier New" w:hint="eastAsia"/>
          <w:noProof/>
          <w:snapToGrid w:val="0"/>
          <w:sz w:val="16"/>
          <w:lang w:eastAsia="zh-CN"/>
        </w:rPr>
        <w:tab/>
      </w:r>
      <w:r w:rsidRPr="00332F94">
        <w:rPr>
          <w:rFonts w:ascii="Courier New" w:hAnsi="Courier New"/>
          <w:noProof/>
          <w:snapToGrid w:val="0"/>
          <w:sz w:val="16"/>
          <w:lang w:eastAsia="ko-KR"/>
        </w:rPr>
        <w:t xml:space="preserve">CRITICALITY ignore EXTENSION SRSResourcetype </w:t>
      </w:r>
      <w:r>
        <w:rPr>
          <w:rFonts w:ascii="Courier New" w:hAnsi="Courier New" w:hint="eastAsia"/>
          <w:noProof/>
          <w:snapToGrid w:val="0"/>
          <w:sz w:val="16"/>
          <w:lang w:eastAsia="zh-CN"/>
        </w:rPr>
        <w:tab/>
      </w:r>
      <w:r>
        <w:rPr>
          <w:rFonts w:ascii="Courier New" w:hAnsi="Courier New" w:hint="eastAsia"/>
          <w:noProof/>
          <w:snapToGrid w:val="0"/>
          <w:sz w:val="16"/>
          <w:lang w:eastAsia="zh-CN"/>
        </w:rPr>
        <w:tab/>
      </w:r>
      <w:r>
        <w:rPr>
          <w:rFonts w:ascii="Courier New" w:hAnsi="Courier New" w:hint="eastAsia"/>
          <w:noProof/>
          <w:snapToGrid w:val="0"/>
          <w:sz w:val="16"/>
          <w:lang w:eastAsia="zh-CN"/>
        </w:rPr>
        <w:tab/>
      </w:r>
      <w:r>
        <w:rPr>
          <w:rFonts w:ascii="Courier New" w:hAnsi="Courier New" w:hint="eastAsia"/>
          <w:noProof/>
          <w:snapToGrid w:val="0"/>
          <w:sz w:val="16"/>
          <w:lang w:eastAsia="zh-CN"/>
        </w:rPr>
        <w:tab/>
      </w:r>
      <w:r>
        <w:rPr>
          <w:rFonts w:ascii="Courier New" w:hAnsi="Courier New" w:hint="eastAsia"/>
          <w:noProof/>
          <w:snapToGrid w:val="0"/>
          <w:sz w:val="16"/>
          <w:lang w:eastAsia="zh-CN"/>
        </w:rPr>
        <w:tab/>
      </w:r>
      <w:r>
        <w:rPr>
          <w:rFonts w:ascii="Courier New" w:hAnsi="Courier New" w:hint="eastAsia"/>
          <w:noProof/>
          <w:snapToGrid w:val="0"/>
          <w:sz w:val="16"/>
          <w:lang w:eastAsia="zh-CN"/>
        </w:rPr>
        <w:tab/>
      </w:r>
      <w:r w:rsidRPr="00332F94">
        <w:rPr>
          <w:rFonts w:ascii="Courier New" w:hAnsi="Courier New"/>
          <w:noProof/>
          <w:snapToGrid w:val="0"/>
          <w:sz w:val="16"/>
          <w:lang w:eastAsia="ko-KR"/>
        </w:rPr>
        <w:t>PRESENCE optional}|</w:t>
      </w:r>
    </w:p>
    <w:p w:rsidR="002E711F" w:rsidRPr="00332F94"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napToGrid w:val="0"/>
          <w:sz w:val="16"/>
          <w:lang w:eastAsia="ko-KR"/>
        </w:rPr>
      </w:pPr>
      <w:r w:rsidRPr="00332F94">
        <w:rPr>
          <w:rFonts w:ascii="Courier New" w:hAnsi="Courier New"/>
          <w:noProof/>
          <w:snapToGrid w:val="0"/>
          <w:sz w:val="16"/>
          <w:lang w:eastAsia="ko-KR"/>
        </w:rPr>
        <w:tab/>
        <w:t>{ ID id-ARP-ID</w:t>
      </w:r>
      <w:r w:rsidRPr="00332F94">
        <w:rPr>
          <w:rFonts w:ascii="Courier New" w:hAnsi="Courier New"/>
          <w:noProof/>
          <w:snapToGrid w:val="0"/>
          <w:sz w:val="16"/>
          <w:lang w:eastAsia="ko-KR"/>
        </w:rPr>
        <w:tab/>
      </w:r>
      <w:r w:rsidRPr="00332F94">
        <w:rPr>
          <w:rFonts w:ascii="Courier New" w:hAnsi="Courier New"/>
          <w:noProof/>
          <w:snapToGrid w:val="0"/>
          <w:sz w:val="16"/>
          <w:lang w:eastAsia="ko-KR"/>
        </w:rPr>
        <w:tab/>
      </w:r>
      <w:r>
        <w:rPr>
          <w:rFonts w:ascii="Courier New" w:hAnsi="Courier New" w:hint="eastAsia"/>
          <w:noProof/>
          <w:snapToGrid w:val="0"/>
          <w:sz w:val="16"/>
          <w:lang w:eastAsia="zh-CN"/>
        </w:rPr>
        <w:tab/>
      </w:r>
      <w:r>
        <w:rPr>
          <w:rFonts w:ascii="Courier New" w:hAnsi="Courier New" w:hint="eastAsia"/>
          <w:noProof/>
          <w:snapToGrid w:val="0"/>
          <w:sz w:val="16"/>
          <w:lang w:eastAsia="zh-CN"/>
        </w:rPr>
        <w:tab/>
      </w:r>
      <w:r>
        <w:rPr>
          <w:rFonts w:ascii="Courier New" w:hAnsi="Courier New" w:hint="eastAsia"/>
          <w:noProof/>
          <w:snapToGrid w:val="0"/>
          <w:sz w:val="16"/>
          <w:lang w:eastAsia="zh-CN"/>
        </w:rPr>
        <w:tab/>
      </w:r>
      <w:r>
        <w:rPr>
          <w:rFonts w:ascii="Courier New" w:hAnsi="Courier New" w:hint="eastAsia"/>
          <w:noProof/>
          <w:snapToGrid w:val="0"/>
          <w:sz w:val="16"/>
          <w:lang w:eastAsia="zh-CN"/>
        </w:rPr>
        <w:tab/>
      </w:r>
      <w:r>
        <w:rPr>
          <w:rFonts w:ascii="Courier New" w:hAnsi="Courier New" w:hint="eastAsia"/>
          <w:noProof/>
          <w:snapToGrid w:val="0"/>
          <w:sz w:val="16"/>
          <w:lang w:eastAsia="zh-CN"/>
        </w:rPr>
        <w:tab/>
      </w:r>
      <w:r w:rsidRPr="00332F94">
        <w:rPr>
          <w:rFonts w:ascii="Courier New" w:hAnsi="Courier New"/>
          <w:noProof/>
          <w:snapToGrid w:val="0"/>
          <w:sz w:val="16"/>
          <w:lang w:eastAsia="ko-KR"/>
        </w:rPr>
        <w:t xml:space="preserve">CRITICALITY ignore EXTENSION ARP-ID </w:t>
      </w:r>
      <w:r w:rsidRPr="00332F94">
        <w:rPr>
          <w:rFonts w:ascii="Courier New" w:hAnsi="Courier New"/>
          <w:noProof/>
          <w:snapToGrid w:val="0"/>
          <w:sz w:val="16"/>
          <w:lang w:eastAsia="ko-KR"/>
        </w:rPr>
        <w:tab/>
      </w:r>
      <w:r>
        <w:rPr>
          <w:rFonts w:ascii="Courier New" w:hAnsi="Courier New" w:hint="eastAsia"/>
          <w:noProof/>
          <w:snapToGrid w:val="0"/>
          <w:sz w:val="16"/>
          <w:lang w:eastAsia="zh-CN"/>
        </w:rPr>
        <w:tab/>
      </w:r>
      <w:r>
        <w:rPr>
          <w:rFonts w:ascii="Courier New" w:hAnsi="Courier New" w:hint="eastAsia"/>
          <w:noProof/>
          <w:snapToGrid w:val="0"/>
          <w:sz w:val="16"/>
          <w:lang w:eastAsia="zh-CN"/>
        </w:rPr>
        <w:tab/>
      </w:r>
      <w:r>
        <w:rPr>
          <w:rFonts w:ascii="Courier New" w:hAnsi="Courier New" w:hint="eastAsia"/>
          <w:noProof/>
          <w:snapToGrid w:val="0"/>
          <w:sz w:val="16"/>
          <w:lang w:eastAsia="zh-CN"/>
        </w:rPr>
        <w:tab/>
      </w:r>
      <w:r>
        <w:rPr>
          <w:rFonts w:ascii="Courier New" w:hAnsi="Courier New" w:hint="eastAsia"/>
          <w:noProof/>
          <w:snapToGrid w:val="0"/>
          <w:sz w:val="16"/>
          <w:lang w:eastAsia="zh-CN"/>
        </w:rPr>
        <w:tab/>
      </w:r>
      <w:r>
        <w:rPr>
          <w:rFonts w:ascii="Courier New" w:hAnsi="Courier New" w:hint="eastAsia"/>
          <w:noProof/>
          <w:snapToGrid w:val="0"/>
          <w:sz w:val="16"/>
          <w:lang w:eastAsia="zh-CN"/>
        </w:rPr>
        <w:tab/>
      </w:r>
      <w:r>
        <w:rPr>
          <w:rFonts w:ascii="Courier New" w:hAnsi="Courier New" w:hint="eastAsia"/>
          <w:noProof/>
          <w:snapToGrid w:val="0"/>
          <w:sz w:val="16"/>
          <w:lang w:eastAsia="zh-CN"/>
        </w:rPr>
        <w:tab/>
      </w:r>
      <w:r>
        <w:rPr>
          <w:rFonts w:ascii="Courier New" w:hAnsi="Courier New" w:hint="eastAsia"/>
          <w:noProof/>
          <w:snapToGrid w:val="0"/>
          <w:sz w:val="16"/>
          <w:lang w:eastAsia="zh-CN"/>
        </w:rPr>
        <w:tab/>
      </w:r>
      <w:r w:rsidRPr="00332F94">
        <w:rPr>
          <w:rFonts w:ascii="Courier New" w:hAnsi="Courier New"/>
          <w:noProof/>
          <w:snapToGrid w:val="0"/>
          <w:sz w:val="16"/>
          <w:lang w:eastAsia="ko-KR"/>
        </w:rPr>
        <w:t>PRESENCE optional}|</w:t>
      </w:r>
    </w:p>
    <w:p w:rsidR="002E711F" w:rsidRPr="00E1003C" w:rsidRDefault="002E711F" w:rsidP="002E711F">
      <w:pPr>
        <w:pStyle w:val="PL"/>
        <w:rPr>
          <w:snapToGrid w:val="0"/>
          <w:lang w:eastAsia="ko-KR"/>
        </w:rPr>
      </w:pPr>
      <w:r w:rsidRPr="00332F94">
        <w:rPr>
          <w:rFonts w:eastAsia="Times New Roman"/>
          <w:snapToGrid w:val="0"/>
          <w:lang w:eastAsia="ko-KR"/>
        </w:rPr>
        <w:tab/>
      </w:r>
      <w:r w:rsidRPr="00332F94">
        <w:rPr>
          <w:snapToGrid w:val="0"/>
          <w:lang w:eastAsia="ko-KR"/>
        </w:rPr>
        <w:t>{ ID id-LoS-NLoSInformation</w:t>
      </w:r>
      <w:r w:rsidRPr="00332F94">
        <w:rPr>
          <w:snapToGrid w:val="0"/>
          <w:lang w:eastAsia="ko-KR"/>
        </w:rPr>
        <w:tab/>
      </w:r>
      <w:r w:rsidRPr="00332F94">
        <w:rPr>
          <w:snapToGrid w:val="0"/>
          <w:lang w:eastAsia="ko-KR"/>
        </w:rPr>
        <w:tab/>
      </w:r>
      <w:r>
        <w:rPr>
          <w:rFonts w:hint="eastAsia"/>
          <w:snapToGrid w:val="0"/>
          <w:lang w:eastAsia="zh-CN"/>
        </w:rPr>
        <w:tab/>
      </w:r>
      <w:r>
        <w:rPr>
          <w:rFonts w:hint="eastAsia"/>
          <w:snapToGrid w:val="0"/>
          <w:lang w:eastAsia="zh-CN"/>
        </w:rPr>
        <w:tab/>
      </w:r>
      <w:r w:rsidRPr="00332F94">
        <w:rPr>
          <w:snapToGrid w:val="0"/>
          <w:lang w:eastAsia="ko-KR"/>
        </w:rPr>
        <w:t>CRITICALITY ignore EXTENSION LoS-NLoSInformation</w:t>
      </w:r>
      <w:r w:rsidRPr="00332F94">
        <w:rPr>
          <w:snapToGrid w:val="0"/>
          <w:lang w:eastAsia="ko-KR"/>
        </w:rPr>
        <w:tab/>
      </w:r>
      <w:r w:rsidRPr="00332F94">
        <w:rPr>
          <w:snapToGrid w:val="0"/>
          <w:lang w:eastAsia="ko-KR"/>
        </w:rPr>
        <w:tab/>
      </w:r>
      <w:r>
        <w:rPr>
          <w:rFonts w:hint="eastAsia"/>
          <w:snapToGrid w:val="0"/>
          <w:lang w:eastAsia="zh-CN"/>
        </w:rPr>
        <w:tab/>
      </w:r>
      <w:r>
        <w:rPr>
          <w:rFonts w:hint="eastAsia"/>
          <w:snapToGrid w:val="0"/>
          <w:lang w:eastAsia="zh-CN"/>
        </w:rPr>
        <w:tab/>
      </w:r>
      <w:r>
        <w:rPr>
          <w:rFonts w:hint="eastAsia"/>
          <w:snapToGrid w:val="0"/>
          <w:lang w:eastAsia="zh-CN"/>
        </w:rPr>
        <w:tab/>
      </w:r>
      <w:r>
        <w:rPr>
          <w:snapToGrid w:val="0"/>
          <w:lang w:eastAsia="ko-KR"/>
        </w:rPr>
        <w:t>PRESENCE optional</w:t>
      </w:r>
      <w:r w:rsidRPr="00332F94">
        <w:rPr>
          <w:snapToGrid w:val="0"/>
          <w:lang w:eastAsia="ko-KR"/>
        </w:rPr>
        <w:t>}</w:t>
      </w:r>
      <w:r w:rsidRPr="00E1003C">
        <w:rPr>
          <w:snapToGrid w:val="0"/>
          <w:lang w:eastAsia="ko-KR"/>
        </w:rPr>
        <w:t>|</w:t>
      </w:r>
    </w:p>
    <w:p w:rsidR="002E711F" w:rsidRPr="00332F94" w:rsidRDefault="002E711F" w:rsidP="002E711F">
      <w:pPr>
        <w:pStyle w:val="PL"/>
        <w:rPr>
          <w:ins w:id="3208" w:author="Author" w:date="2023-11-23T17:25:00Z"/>
          <w:rFonts w:eastAsia="Times New Roman"/>
          <w:snapToGrid w:val="0"/>
          <w:lang w:eastAsia="ko-KR"/>
        </w:rPr>
      </w:pPr>
      <w:r w:rsidRPr="00E1003C">
        <w:rPr>
          <w:snapToGrid w:val="0"/>
          <w:lang w:eastAsia="ko-KR"/>
        </w:rPr>
        <w:tab/>
        <w:t>{ ID id-Mobile-TRP-LocationInformation</w:t>
      </w:r>
      <w:r w:rsidRPr="00E1003C">
        <w:rPr>
          <w:snapToGrid w:val="0"/>
          <w:lang w:eastAsia="ko-KR"/>
        </w:rPr>
        <w:tab/>
        <w:t>CRITICALITY ignore EXTENSION Mobile-TRP-LocationInformation</w:t>
      </w:r>
      <w:r>
        <w:rPr>
          <w:snapToGrid w:val="0"/>
          <w:lang w:eastAsia="ko-KR"/>
        </w:rPr>
        <w:tab/>
      </w:r>
      <w:r>
        <w:rPr>
          <w:rFonts w:hint="eastAsia"/>
          <w:snapToGrid w:val="0"/>
          <w:lang w:eastAsia="zh-CN"/>
        </w:rPr>
        <w:tab/>
      </w:r>
      <w:r>
        <w:rPr>
          <w:snapToGrid w:val="0"/>
          <w:lang w:eastAsia="ko-KR"/>
        </w:rPr>
        <w:t>PRESENCE optional</w:t>
      </w:r>
      <w:r w:rsidRPr="00E1003C">
        <w:rPr>
          <w:snapToGrid w:val="0"/>
          <w:lang w:eastAsia="ko-KR"/>
        </w:rPr>
        <w:t>}</w:t>
      </w:r>
      <w:ins w:id="3209" w:author="Author" w:date="2023-11-23T17:25:00Z">
        <w:r w:rsidRPr="00332F94">
          <w:rPr>
            <w:rFonts w:eastAsia="Times New Roman"/>
            <w:snapToGrid w:val="0"/>
            <w:lang w:eastAsia="ko-KR"/>
          </w:rPr>
          <w:t>|</w:t>
        </w:r>
      </w:ins>
    </w:p>
    <w:p w:rsidR="002E711F" w:rsidRPr="00332F94"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napToGrid w:val="0"/>
          <w:sz w:val="16"/>
          <w:lang w:eastAsia="ko-KR"/>
        </w:rPr>
      </w:pPr>
      <w:ins w:id="3210" w:author="Author" w:date="2023-11-23T17:25:00Z">
        <w:r w:rsidRPr="00332F94">
          <w:rPr>
            <w:rFonts w:ascii="Courier New" w:hAnsi="Courier New"/>
            <w:noProof/>
            <w:snapToGrid w:val="0"/>
            <w:sz w:val="16"/>
            <w:lang w:eastAsia="ko-KR"/>
          </w:rPr>
          <w:tab/>
          <w:t>{ ID id-</w:t>
        </w:r>
        <w:r w:rsidRPr="006B438A">
          <w:rPr>
            <w:rFonts w:ascii="Courier New" w:hAnsi="Courier New"/>
            <w:noProof/>
            <w:snapToGrid w:val="0"/>
            <w:sz w:val="16"/>
            <w:lang w:eastAsia="ko-KR"/>
          </w:rPr>
          <w:t>AggregatedPosSRSResourceID</w:t>
        </w:r>
        <w:r>
          <w:rPr>
            <w:rFonts w:ascii="Courier New" w:hAnsi="Courier New"/>
            <w:noProof/>
            <w:snapToGrid w:val="0"/>
            <w:sz w:val="16"/>
            <w:lang w:eastAsia="ko-KR"/>
          </w:rPr>
          <w:t>-</w:t>
        </w:r>
        <w:r w:rsidRPr="006B438A">
          <w:rPr>
            <w:rFonts w:ascii="Courier New" w:hAnsi="Courier New"/>
            <w:noProof/>
            <w:snapToGrid w:val="0"/>
            <w:sz w:val="16"/>
            <w:lang w:eastAsia="ko-KR"/>
          </w:rPr>
          <w:t>List</w:t>
        </w:r>
        <w:r w:rsidRPr="00332F94">
          <w:rPr>
            <w:rFonts w:ascii="Courier New" w:hAnsi="Courier New"/>
            <w:noProof/>
            <w:snapToGrid w:val="0"/>
            <w:sz w:val="16"/>
            <w:lang w:eastAsia="ko-KR"/>
          </w:rPr>
          <w:tab/>
          <w:t xml:space="preserve">CRITICALITY ignore EXTENSION </w:t>
        </w:r>
        <w:r w:rsidRPr="006B438A">
          <w:rPr>
            <w:rFonts w:ascii="Courier New" w:hAnsi="Courier New"/>
            <w:noProof/>
            <w:snapToGrid w:val="0"/>
            <w:sz w:val="16"/>
            <w:lang w:eastAsia="ko-KR"/>
          </w:rPr>
          <w:t>AggregatedPosSRSResourceID</w:t>
        </w:r>
        <w:r>
          <w:rPr>
            <w:rFonts w:ascii="Courier New" w:hAnsi="Courier New"/>
            <w:noProof/>
            <w:snapToGrid w:val="0"/>
            <w:sz w:val="16"/>
            <w:lang w:eastAsia="ko-KR"/>
          </w:rPr>
          <w:t>-</w:t>
        </w:r>
        <w:r w:rsidRPr="006B438A">
          <w:rPr>
            <w:rFonts w:ascii="Courier New" w:hAnsi="Courier New"/>
            <w:noProof/>
            <w:snapToGrid w:val="0"/>
            <w:sz w:val="16"/>
            <w:lang w:eastAsia="ko-KR"/>
          </w:rPr>
          <w:t>List</w:t>
        </w:r>
        <w:r w:rsidRPr="00332F94">
          <w:rPr>
            <w:rFonts w:ascii="Courier New" w:hAnsi="Courier New"/>
            <w:noProof/>
            <w:snapToGrid w:val="0"/>
            <w:sz w:val="16"/>
            <w:lang w:eastAsia="ko-KR"/>
          </w:rPr>
          <w:tab/>
          <w:t>PRESENCE optional }</w:t>
        </w:r>
      </w:ins>
      <w:r w:rsidRPr="00332F94">
        <w:rPr>
          <w:rFonts w:ascii="Courier New" w:hAnsi="Courier New"/>
          <w:noProof/>
          <w:snapToGrid w:val="0"/>
          <w:sz w:val="16"/>
          <w:lang w:eastAsia="ko-KR"/>
        </w:rPr>
        <w:t>,</w:t>
      </w:r>
    </w:p>
    <w:p w:rsidR="002E711F" w:rsidRPr="00332F94"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napToGrid w:val="0"/>
          <w:sz w:val="16"/>
          <w:lang w:eastAsia="ko-KR"/>
        </w:rPr>
      </w:pPr>
      <w:r w:rsidRPr="00332F94">
        <w:rPr>
          <w:rFonts w:ascii="Courier New" w:hAnsi="Courier New"/>
          <w:snapToGrid w:val="0"/>
          <w:sz w:val="16"/>
          <w:lang w:eastAsia="ko-KR"/>
        </w:rPr>
        <w:tab/>
        <w:t>...</w:t>
      </w:r>
    </w:p>
    <w:p w:rsidR="002E711F" w:rsidRPr="00332F94"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napToGrid w:val="0"/>
          <w:sz w:val="16"/>
          <w:lang w:eastAsia="ko-KR"/>
        </w:rPr>
      </w:pPr>
      <w:r w:rsidRPr="00332F94">
        <w:rPr>
          <w:rFonts w:ascii="Courier New" w:hAnsi="Courier New"/>
          <w:snapToGrid w:val="0"/>
          <w:sz w:val="16"/>
          <w:lang w:eastAsia="ko-KR"/>
        </w:rPr>
        <w:t>}</w:t>
      </w:r>
    </w:p>
    <w:p w:rsidR="002E711F" w:rsidRDefault="002E711F" w:rsidP="002E711F">
      <w:pPr>
        <w:rPr>
          <w:rFonts w:eastAsia="等线"/>
          <w:color w:val="FF0000"/>
          <w:highlight w:val="yellow"/>
          <w:lang w:eastAsia="zh-CN"/>
        </w:rPr>
      </w:pPr>
    </w:p>
    <w:p w:rsidR="002E711F" w:rsidRDefault="002E711F" w:rsidP="002E711F">
      <w:pPr>
        <w:rPr>
          <w:rFonts w:eastAsia="等线"/>
          <w:color w:val="FF0000"/>
          <w:highlight w:val="yellow"/>
        </w:rPr>
      </w:pPr>
      <w:r>
        <w:rPr>
          <w:rFonts w:eastAsia="等线"/>
          <w:color w:val="FF0000"/>
          <w:highlight w:val="yellow"/>
        </w:rPr>
        <w:t xml:space="preserve">&lt;&lt;&lt;&lt;&lt;&lt;&lt;&lt;&lt; </w:t>
      </w:r>
      <w:proofErr w:type="gramStart"/>
      <w:r>
        <w:rPr>
          <w:rFonts w:eastAsia="等线" w:hint="eastAsia"/>
          <w:color w:val="FF0000"/>
          <w:highlight w:val="yellow"/>
          <w:lang w:eastAsia="zh-CN"/>
        </w:rPr>
        <w:t>unchanged</w:t>
      </w:r>
      <w:proofErr w:type="gramEnd"/>
      <w:r>
        <w:rPr>
          <w:rFonts w:eastAsia="等线" w:hint="eastAsia"/>
          <w:color w:val="FF0000"/>
          <w:highlight w:val="yellow"/>
          <w:lang w:eastAsia="zh-CN"/>
        </w:rPr>
        <w:t xml:space="preserve"> texts omitted</w:t>
      </w:r>
      <w:r>
        <w:rPr>
          <w:rFonts w:eastAsia="等线"/>
          <w:color w:val="FF0000"/>
          <w:highlight w:val="yellow"/>
        </w:rPr>
        <w:t xml:space="preserve"> &gt;&gt;&gt;&gt;&gt;&gt;&gt;&gt;&gt;&gt;&gt;&gt;&gt;&gt;</w:t>
      </w:r>
    </w:p>
    <w:p w:rsidR="002E711F" w:rsidRPr="000F19F9" w:rsidRDefault="002E711F" w:rsidP="002E711F">
      <w:pPr>
        <w:pStyle w:val="PL"/>
        <w:rPr>
          <w:snapToGrid w:val="0"/>
        </w:rPr>
      </w:pPr>
      <w:r w:rsidRPr="000F19F9">
        <w:rPr>
          <w:snapToGrid w:val="0"/>
        </w:rPr>
        <w:t>TrpMeasuredResultsValue ::= CHOICE {</w:t>
      </w:r>
    </w:p>
    <w:p w:rsidR="002E711F" w:rsidRPr="000F19F9" w:rsidRDefault="002E711F" w:rsidP="002E711F">
      <w:pPr>
        <w:pStyle w:val="PL"/>
        <w:rPr>
          <w:snapToGrid w:val="0"/>
        </w:rPr>
      </w:pPr>
      <w:r w:rsidRPr="000F19F9">
        <w:rPr>
          <w:snapToGrid w:val="0"/>
        </w:rPr>
        <w:tab/>
        <w:t>uL-AngleOfArrival</w:t>
      </w:r>
      <w:r w:rsidRPr="000F19F9">
        <w:rPr>
          <w:snapToGrid w:val="0"/>
        </w:rPr>
        <w:tab/>
        <w:t>UL-AoA,</w:t>
      </w:r>
    </w:p>
    <w:p w:rsidR="002E711F" w:rsidRPr="000F19F9" w:rsidRDefault="002E711F" w:rsidP="002E711F">
      <w:pPr>
        <w:pStyle w:val="PL"/>
        <w:rPr>
          <w:snapToGrid w:val="0"/>
        </w:rPr>
      </w:pPr>
      <w:r w:rsidRPr="000F19F9">
        <w:rPr>
          <w:snapToGrid w:val="0"/>
        </w:rPr>
        <w:tab/>
        <w:t>uL-SRS-RSRP</w:t>
      </w:r>
      <w:r w:rsidRPr="000F19F9">
        <w:rPr>
          <w:snapToGrid w:val="0"/>
        </w:rPr>
        <w:tab/>
      </w:r>
      <w:r w:rsidRPr="000F19F9">
        <w:rPr>
          <w:snapToGrid w:val="0"/>
        </w:rPr>
        <w:tab/>
      </w:r>
      <w:r w:rsidRPr="000F19F9">
        <w:rPr>
          <w:snapToGrid w:val="0"/>
        </w:rPr>
        <w:tab/>
        <w:t>UL-SRS-RSRP,</w:t>
      </w:r>
    </w:p>
    <w:p w:rsidR="002E711F" w:rsidRPr="000F19F9" w:rsidRDefault="002E711F" w:rsidP="002E711F">
      <w:pPr>
        <w:pStyle w:val="PL"/>
        <w:rPr>
          <w:snapToGrid w:val="0"/>
        </w:rPr>
      </w:pPr>
      <w:r w:rsidRPr="000F19F9">
        <w:rPr>
          <w:snapToGrid w:val="0"/>
        </w:rPr>
        <w:tab/>
        <w:t>uL-RTOA</w:t>
      </w:r>
      <w:r w:rsidRPr="000F19F9">
        <w:rPr>
          <w:snapToGrid w:val="0"/>
        </w:rPr>
        <w:tab/>
      </w:r>
      <w:r w:rsidRPr="000F19F9">
        <w:rPr>
          <w:snapToGrid w:val="0"/>
        </w:rPr>
        <w:tab/>
      </w:r>
      <w:r w:rsidRPr="000F19F9">
        <w:rPr>
          <w:snapToGrid w:val="0"/>
        </w:rPr>
        <w:tab/>
      </w:r>
      <w:r w:rsidRPr="000F19F9">
        <w:rPr>
          <w:snapToGrid w:val="0"/>
        </w:rPr>
        <w:tab/>
        <w:t>UL-RTOAMeasurement,</w:t>
      </w:r>
    </w:p>
    <w:p w:rsidR="002E711F" w:rsidRPr="000F19F9" w:rsidRDefault="002E711F" w:rsidP="002E711F">
      <w:pPr>
        <w:pStyle w:val="PL"/>
        <w:rPr>
          <w:snapToGrid w:val="0"/>
        </w:rPr>
      </w:pPr>
      <w:r w:rsidRPr="000F19F9">
        <w:rPr>
          <w:snapToGrid w:val="0"/>
        </w:rPr>
        <w:tab/>
        <w:t>gNB-RxTxTimeDiff</w:t>
      </w:r>
      <w:r w:rsidRPr="000F19F9">
        <w:rPr>
          <w:snapToGrid w:val="0"/>
        </w:rPr>
        <w:tab/>
        <w:t>GNB-RxTxTimeDiff,</w:t>
      </w:r>
    </w:p>
    <w:p w:rsidR="002E711F" w:rsidRPr="007C49BE" w:rsidRDefault="002E711F" w:rsidP="002E711F">
      <w:pPr>
        <w:pStyle w:val="PL"/>
      </w:pPr>
      <w:r w:rsidRPr="007C49BE">
        <w:tab/>
        <w:t>choice-extension</w:t>
      </w:r>
      <w:r w:rsidRPr="007C49BE">
        <w:tab/>
      </w:r>
      <w:r w:rsidRPr="007C49BE">
        <w:tab/>
      </w:r>
      <w:r w:rsidRPr="007C49BE">
        <w:tab/>
      </w:r>
      <w:r w:rsidRPr="007C49BE">
        <w:tab/>
      </w:r>
      <w:r w:rsidRPr="007C49BE">
        <w:tab/>
      </w:r>
      <w:r w:rsidRPr="007C49BE">
        <w:tab/>
      </w:r>
      <w:r w:rsidRPr="007C49BE">
        <w:tab/>
        <w:t>ProtocolIE-Single-Container</w:t>
      </w:r>
      <w:r w:rsidRPr="007C49BE" w:rsidDel="00481964">
        <w:t xml:space="preserve"> </w:t>
      </w:r>
      <w:r w:rsidRPr="007C49BE">
        <w:t xml:space="preserve">{ </w:t>
      </w:r>
      <w:proofErr w:type="gramStart"/>
      <w:r w:rsidRPr="007C49BE">
        <w:t xml:space="preserve">{ </w:t>
      </w:r>
      <w:proofErr w:type="spellStart"/>
      <w:r w:rsidRPr="000F19F9">
        <w:rPr>
          <w:noProof w:val="0"/>
          <w:snapToGrid w:val="0"/>
        </w:rPr>
        <w:t>TrpMeasuredResultsValue</w:t>
      </w:r>
      <w:proofErr w:type="gramEnd"/>
      <w:r w:rsidRPr="007C49BE">
        <w:t>-ExtIEs</w:t>
      </w:r>
      <w:proofErr w:type="spellEnd"/>
      <w:r w:rsidRPr="007C49BE">
        <w:t xml:space="preserve"> } }</w:t>
      </w:r>
    </w:p>
    <w:p w:rsidR="002E711F" w:rsidRPr="00EA5FA7" w:rsidRDefault="002E711F" w:rsidP="002E711F">
      <w:pPr>
        <w:pStyle w:val="PL"/>
      </w:pPr>
      <w:r w:rsidRPr="00EA5FA7">
        <w:t>}</w:t>
      </w:r>
    </w:p>
    <w:p w:rsidR="002E711F" w:rsidRPr="00EA5FA7" w:rsidRDefault="002E711F" w:rsidP="002E711F">
      <w:pPr>
        <w:pStyle w:val="PL"/>
      </w:pPr>
    </w:p>
    <w:p w:rsidR="002E711F" w:rsidRPr="00EA5FA7" w:rsidRDefault="002E711F" w:rsidP="002E711F">
      <w:pPr>
        <w:pStyle w:val="PL"/>
      </w:pPr>
      <w:proofErr w:type="spellStart"/>
      <w:r w:rsidRPr="000F19F9">
        <w:rPr>
          <w:noProof w:val="0"/>
          <w:snapToGrid w:val="0"/>
        </w:rPr>
        <w:t>TrpMeasuredResultsValue</w:t>
      </w:r>
      <w:r w:rsidRPr="00EA5FA7">
        <w:t>-ExtIEs</w:t>
      </w:r>
      <w:proofErr w:type="spellEnd"/>
      <w:r w:rsidRPr="00EA5FA7">
        <w:t xml:space="preserve"> </w:t>
      </w:r>
      <w:r w:rsidRPr="00FF5905">
        <w:rPr>
          <w:rFonts w:cs="Courier New"/>
          <w:noProof w:val="0"/>
          <w:szCs w:val="16"/>
        </w:rPr>
        <w:t>NRPPA</w:t>
      </w:r>
      <w:r w:rsidRPr="00EA5FA7">
        <w:rPr>
          <w:snapToGrid w:val="0"/>
        </w:rPr>
        <w:t xml:space="preserve">-PROTOCOL-IES </w:t>
      </w:r>
      <w:r w:rsidRPr="00EA5FA7">
        <w:t>::= {</w:t>
      </w:r>
    </w:p>
    <w:p w:rsidR="002E711F" w:rsidRDefault="002E711F" w:rsidP="002E711F">
      <w:pPr>
        <w:pStyle w:val="PL"/>
        <w:rPr>
          <w:snapToGrid w:val="0"/>
        </w:rPr>
      </w:pPr>
      <w:r w:rsidRPr="001645CB">
        <w:tab/>
      </w:r>
      <w:r w:rsidRPr="00496C37">
        <w:rPr>
          <w:snapToGrid w:val="0"/>
        </w:rPr>
        <w:t>{ ID id-ZoA</w:t>
      </w:r>
      <w:r w:rsidRPr="00496C37">
        <w:rPr>
          <w:snapToGrid w:val="0"/>
        </w:rPr>
        <w:tab/>
      </w:r>
      <w:r w:rsidRPr="00496C37">
        <w:rPr>
          <w:snapToGrid w:val="0"/>
        </w:rPr>
        <w:tab/>
        <w:t>CRITICALITY reject TYPE ZoA PRESENCE mandatory}</w:t>
      </w:r>
      <w:r w:rsidRPr="00492CD7">
        <w:rPr>
          <w:snapToGrid w:val="0"/>
        </w:rPr>
        <w:t>|</w:t>
      </w:r>
    </w:p>
    <w:p w:rsidR="002E711F" w:rsidRDefault="002E711F" w:rsidP="002E711F">
      <w:pPr>
        <w:pStyle w:val="PL"/>
        <w:rPr>
          <w:snapToGrid w:val="0"/>
        </w:rPr>
      </w:pPr>
      <w:r>
        <w:rPr>
          <w:snapToGrid w:val="0"/>
        </w:rPr>
        <w:tab/>
      </w:r>
      <w:r w:rsidRPr="00492CD7">
        <w:rPr>
          <w:snapToGrid w:val="0"/>
        </w:rPr>
        <w:t xml:space="preserve">{ ID </w:t>
      </w:r>
      <w:r w:rsidRPr="00DA6E85">
        <w:rPr>
          <w:snapToGrid w:val="0"/>
        </w:rPr>
        <w:t>id-MultipleULAoA</w:t>
      </w:r>
      <w:r w:rsidRPr="00492CD7">
        <w:rPr>
          <w:snapToGrid w:val="0"/>
        </w:rPr>
        <w:tab/>
        <w:t xml:space="preserve">CRITICALITY reject TYPE </w:t>
      </w:r>
      <w:r w:rsidRPr="00DA6E85">
        <w:rPr>
          <w:snapToGrid w:val="0"/>
        </w:rPr>
        <w:t>MultipleULAoA</w:t>
      </w:r>
      <w:r w:rsidRPr="00492CD7">
        <w:rPr>
          <w:snapToGrid w:val="0"/>
        </w:rPr>
        <w:t xml:space="preserve"> PRESENCE mandatory}|</w:t>
      </w:r>
    </w:p>
    <w:p w:rsidR="002E711F" w:rsidRPr="000F0B63" w:rsidRDefault="002E711F" w:rsidP="002E711F">
      <w:pPr>
        <w:pStyle w:val="PL"/>
        <w:tabs>
          <w:tab w:val="clear" w:pos="6528"/>
          <w:tab w:val="left" w:pos="6295"/>
        </w:tabs>
        <w:rPr>
          <w:ins w:id="3211" w:author="Author" w:date="2023-11-17T01:58:00Z"/>
          <w:snapToGrid w:val="0"/>
          <w:lang w:eastAsia="zh-CN"/>
        </w:rPr>
      </w:pPr>
      <w:r>
        <w:rPr>
          <w:snapToGrid w:val="0"/>
        </w:rPr>
        <w:tab/>
      </w:r>
      <w:r w:rsidRPr="000F0B63">
        <w:rPr>
          <w:snapToGrid w:val="0"/>
        </w:rPr>
        <w:t>{ ID id-UL-SRS-RSRPP</w:t>
      </w:r>
      <w:r w:rsidRPr="000F0B63">
        <w:rPr>
          <w:snapToGrid w:val="0"/>
        </w:rPr>
        <w:tab/>
        <w:t xml:space="preserve">CRITICALITY reject TYPE UL-SRS-RSRPP </w:t>
      </w:r>
      <w:ins w:id="3212" w:author="Author" w:date="2023-10-23T10:09:00Z">
        <w:r>
          <w:rPr>
            <w:rFonts w:hint="eastAsia"/>
            <w:snapToGrid w:val="0"/>
            <w:lang w:eastAsia="zh-CN"/>
          </w:rPr>
          <w:tab/>
        </w:r>
      </w:ins>
      <w:r w:rsidRPr="000F0B63">
        <w:rPr>
          <w:snapToGrid w:val="0"/>
        </w:rPr>
        <w:t>PRESENCE mandatory}</w:t>
      </w:r>
      <w:ins w:id="3213" w:author="Author" w:date="2023-11-17T01:58:00Z">
        <w:r w:rsidRPr="000F0B63">
          <w:rPr>
            <w:rFonts w:hint="eastAsia"/>
            <w:snapToGrid w:val="0"/>
            <w:lang w:eastAsia="zh-CN"/>
          </w:rPr>
          <w:t>|</w:t>
        </w:r>
      </w:ins>
    </w:p>
    <w:p w:rsidR="002E711F" w:rsidRDefault="002E711F" w:rsidP="002E711F">
      <w:pPr>
        <w:pStyle w:val="PL"/>
        <w:tabs>
          <w:tab w:val="clear" w:pos="6528"/>
          <w:tab w:val="left" w:pos="6310"/>
        </w:tabs>
        <w:rPr>
          <w:snapToGrid w:val="0"/>
          <w:lang w:eastAsia="zh-CN"/>
        </w:rPr>
      </w:pPr>
      <w:ins w:id="3214" w:author="Author" w:date="2023-11-17T01:58:00Z">
        <w:r w:rsidRPr="000F0B63">
          <w:rPr>
            <w:rFonts w:hint="eastAsia"/>
            <w:snapToGrid w:val="0"/>
            <w:lang w:eastAsia="zh-CN"/>
          </w:rPr>
          <w:tab/>
        </w:r>
        <w:r w:rsidRPr="000F0B63">
          <w:rPr>
            <w:snapToGrid w:val="0"/>
            <w:lang w:eastAsia="ko-KR"/>
          </w:rPr>
          <w:t>{ ID id-UL-RSCP</w:t>
        </w:r>
        <w:r>
          <w:rPr>
            <w:rFonts w:hint="eastAsia"/>
            <w:snapToGrid w:val="0"/>
            <w:lang w:eastAsia="zh-CN"/>
          </w:rPr>
          <w:t>Meas</w:t>
        </w:r>
        <w:r w:rsidRPr="000F0B63">
          <w:rPr>
            <w:snapToGrid w:val="0"/>
            <w:lang w:eastAsia="ko-KR"/>
          </w:rPr>
          <w:tab/>
        </w:r>
        <w:r w:rsidRPr="000F0B63">
          <w:rPr>
            <w:snapToGrid w:val="0"/>
            <w:lang w:eastAsia="ko-KR"/>
          </w:rPr>
          <w:tab/>
          <w:t>CRITICALITY reject TYPE UL-RSCP</w:t>
        </w:r>
        <w:r>
          <w:rPr>
            <w:rFonts w:hint="eastAsia"/>
            <w:snapToGrid w:val="0"/>
            <w:lang w:eastAsia="zh-CN"/>
          </w:rPr>
          <w:t>Meas</w:t>
        </w:r>
        <w:r>
          <w:rPr>
            <w:rFonts w:hint="eastAsia"/>
            <w:snapToGrid w:val="0"/>
            <w:lang w:eastAsia="zh-CN"/>
          </w:rPr>
          <w:tab/>
        </w:r>
        <w:r w:rsidRPr="000F0B63">
          <w:rPr>
            <w:snapToGrid w:val="0"/>
            <w:lang w:eastAsia="ko-KR"/>
          </w:rPr>
          <w:t>PRESENCE mandatory}</w:t>
        </w:r>
      </w:ins>
      <w:r w:rsidRPr="000F0B63">
        <w:rPr>
          <w:snapToGrid w:val="0"/>
        </w:rPr>
        <w:t>,</w:t>
      </w:r>
    </w:p>
    <w:p w:rsidR="002E711F" w:rsidRPr="00EA5FA7" w:rsidRDefault="002E711F" w:rsidP="002E711F">
      <w:pPr>
        <w:pStyle w:val="PL"/>
      </w:pPr>
      <w:r w:rsidRPr="00EA5FA7">
        <w:tab/>
        <w:t>...</w:t>
      </w:r>
    </w:p>
    <w:p w:rsidR="002E711F" w:rsidRDefault="002E711F" w:rsidP="002E711F">
      <w:pPr>
        <w:pStyle w:val="PL"/>
      </w:pPr>
      <w:r w:rsidRPr="00EA5FA7">
        <w:t>}</w:t>
      </w:r>
    </w:p>
    <w:p w:rsidR="002E711F" w:rsidRDefault="002E711F" w:rsidP="002E711F">
      <w:pPr>
        <w:pStyle w:val="PL"/>
      </w:pPr>
    </w:p>
    <w:p w:rsidR="002E711F" w:rsidRDefault="002E711F" w:rsidP="002E711F">
      <w:pPr>
        <w:ind w:left="1988" w:firstLine="284"/>
        <w:rPr>
          <w:rFonts w:eastAsia="等线"/>
          <w:color w:val="FF0000"/>
          <w:highlight w:val="yellow"/>
        </w:rPr>
      </w:pPr>
      <w:r w:rsidRPr="00247FA4">
        <w:rPr>
          <w:rFonts w:eastAsia="等线"/>
          <w:color w:val="FF0000"/>
          <w:highlight w:val="yellow"/>
        </w:rPr>
        <w:t>&lt;&lt;&lt;&lt;&lt;&lt;&lt;&lt;&lt;&lt;&lt;&lt;&lt;&lt;&lt;&lt;&lt;&lt;&lt;</w:t>
      </w:r>
      <w:r w:rsidRPr="00247FA4">
        <w:rPr>
          <w:rFonts w:eastAsia="等线" w:hint="eastAsia"/>
          <w:color w:val="FF0000"/>
          <w:highlight w:val="yellow"/>
          <w:lang w:eastAsia="zh-CN"/>
        </w:rPr>
        <w:t xml:space="preserve"> </w:t>
      </w:r>
      <w:r w:rsidRPr="00247FA4">
        <w:rPr>
          <w:rFonts w:eastAsia="等线"/>
          <w:color w:val="FF0000"/>
          <w:highlight w:val="yellow"/>
          <w:lang w:eastAsia="zh-CN"/>
        </w:rPr>
        <w:t>Next Change</w:t>
      </w:r>
      <w:r w:rsidRPr="00247FA4">
        <w:rPr>
          <w:rFonts w:eastAsia="等线" w:hint="eastAsia"/>
          <w:color w:val="FF0000"/>
          <w:highlight w:val="yellow"/>
          <w:lang w:eastAsia="zh-CN"/>
        </w:rPr>
        <w:t xml:space="preserve"> </w:t>
      </w:r>
      <w:r w:rsidRPr="00247FA4">
        <w:rPr>
          <w:rFonts w:eastAsia="等线"/>
          <w:color w:val="FF0000"/>
          <w:highlight w:val="yellow"/>
        </w:rPr>
        <w:t>&gt;&gt;&gt;&gt;&gt;&gt;&gt;&gt;&gt;&gt;&gt;&gt;&gt;&gt;&gt;&gt;&gt;&gt;&gt;&gt;</w:t>
      </w:r>
    </w:p>
    <w:p w:rsidR="002E711F" w:rsidRPr="00651F99"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651F99">
        <w:rPr>
          <w:rFonts w:ascii="Courier New" w:hAnsi="Courier New"/>
          <w:noProof/>
          <w:snapToGrid w:val="0"/>
          <w:sz w:val="16"/>
          <w:lang w:eastAsia="ko-KR"/>
        </w:rPr>
        <w:lastRenderedPageBreak/>
        <w:t>TrpMeasurementQuality ::= CHOICE {</w:t>
      </w:r>
    </w:p>
    <w:p w:rsidR="002E711F" w:rsidRPr="00651F99"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651F99">
        <w:rPr>
          <w:rFonts w:ascii="Courier New" w:hAnsi="Courier New"/>
          <w:noProof/>
          <w:snapToGrid w:val="0"/>
          <w:sz w:val="16"/>
          <w:lang w:eastAsia="ko-KR"/>
        </w:rPr>
        <w:tab/>
        <w:t>timingMeasQuality</w:t>
      </w:r>
      <w:r w:rsidRPr="00651F99">
        <w:rPr>
          <w:rFonts w:ascii="Courier New" w:hAnsi="Courier New"/>
          <w:noProof/>
          <w:snapToGrid w:val="0"/>
          <w:sz w:val="16"/>
          <w:lang w:eastAsia="ko-KR"/>
        </w:rPr>
        <w:tab/>
      </w:r>
      <w:r w:rsidRPr="00651F99">
        <w:rPr>
          <w:rFonts w:ascii="Courier New" w:hAnsi="Courier New"/>
          <w:noProof/>
          <w:snapToGrid w:val="0"/>
          <w:sz w:val="16"/>
          <w:lang w:eastAsia="ko-KR"/>
        </w:rPr>
        <w:tab/>
        <w:t>TrpMeasurementTimingQuality,</w:t>
      </w:r>
    </w:p>
    <w:p w:rsidR="002E711F" w:rsidRPr="00651F99"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651F99">
        <w:rPr>
          <w:rFonts w:ascii="Courier New" w:hAnsi="Courier New"/>
          <w:noProof/>
          <w:snapToGrid w:val="0"/>
          <w:sz w:val="16"/>
          <w:lang w:eastAsia="ko-KR"/>
        </w:rPr>
        <w:tab/>
        <w:t>angleMeasQuality</w:t>
      </w:r>
      <w:r w:rsidRPr="00651F99">
        <w:rPr>
          <w:rFonts w:ascii="Courier New" w:hAnsi="Courier New"/>
          <w:noProof/>
          <w:snapToGrid w:val="0"/>
          <w:sz w:val="16"/>
          <w:lang w:eastAsia="ko-KR"/>
        </w:rPr>
        <w:tab/>
      </w:r>
      <w:r w:rsidRPr="00651F99">
        <w:rPr>
          <w:rFonts w:ascii="Courier New" w:hAnsi="Courier New"/>
          <w:noProof/>
          <w:snapToGrid w:val="0"/>
          <w:sz w:val="16"/>
          <w:lang w:eastAsia="ko-KR"/>
        </w:rPr>
        <w:tab/>
        <w:t>TrpMeasurementAngleQuality,</w:t>
      </w:r>
    </w:p>
    <w:p w:rsidR="002E711F" w:rsidRPr="00651F99"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napToGrid w:val="0"/>
          <w:sz w:val="16"/>
          <w:lang w:eastAsia="ko-KR"/>
        </w:rPr>
      </w:pPr>
      <w:r w:rsidRPr="00651F99">
        <w:rPr>
          <w:rFonts w:ascii="Courier New" w:hAnsi="Courier New"/>
          <w:noProof/>
          <w:snapToGrid w:val="0"/>
          <w:sz w:val="16"/>
          <w:lang w:eastAsia="ko-KR"/>
        </w:rPr>
        <w:tab/>
      </w:r>
      <w:proofErr w:type="gramStart"/>
      <w:r w:rsidRPr="00651F99">
        <w:rPr>
          <w:rFonts w:ascii="Courier New" w:hAnsi="Courier New"/>
          <w:snapToGrid w:val="0"/>
          <w:sz w:val="16"/>
          <w:lang w:eastAsia="ko-KR"/>
        </w:rPr>
        <w:t>choice-Extension</w:t>
      </w:r>
      <w:proofErr w:type="gramEnd"/>
      <w:r w:rsidRPr="00651F99">
        <w:rPr>
          <w:rFonts w:ascii="Courier New" w:hAnsi="Courier New"/>
          <w:snapToGrid w:val="0"/>
          <w:sz w:val="16"/>
          <w:lang w:eastAsia="ko-KR"/>
        </w:rPr>
        <w:tab/>
      </w:r>
      <w:r w:rsidRPr="00651F99">
        <w:rPr>
          <w:rFonts w:ascii="Courier New" w:hAnsi="Courier New"/>
          <w:snapToGrid w:val="0"/>
          <w:sz w:val="16"/>
          <w:lang w:eastAsia="ko-KR"/>
        </w:rPr>
        <w:tab/>
      </w:r>
      <w:proofErr w:type="spellStart"/>
      <w:r w:rsidRPr="00651F99">
        <w:rPr>
          <w:rFonts w:ascii="Courier New" w:hAnsi="Courier New"/>
          <w:snapToGrid w:val="0"/>
          <w:sz w:val="16"/>
          <w:lang w:eastAsia="ko-KR"/>
        </w:rPr>
        <w:t>ProtocolIE</w:t>
      </w:r>
      <w:proofErr w:type="spellEnd"/>
      <w:r w:rsidRPr="00651F99">
        <w:rPr>
          <w:rFonts w:ascii="Courier New" w:hAnsi="Courier New"/>
          <w:snapToGrid w:val="0"/>
          <w:sz w:val="16"/>
          <w:lang w:eastAsia="ko-KR"/>
        </w:rPr>
        <w:t>-Single-Container {{</w:t>
      </w:r>
      <w:r w:rsidRPr="00651F99">
        <w:rPr>
          <w:rFonts w:ascii="Courier New" w:hAnsi="Courier New"/>
          <w:noProof/>
          <w:snapToGrid w:val="0"/>
          <w:sz w:val="16"/>
          <w:lang w:eastAsia="ko-KR"/>
        </w:rPr>
        <w:t xml:space="preserve"> </w:t>
      </w:r>
      <w:proofErr w:type="spellStart"/>
      <w:r w:rsidRPr="00651F99">
        <w:rPr>
          <w:rFonts w:ascii="Courier New" w:hAnsi="Courier New"/>
          <w:noProof/>
          <w:snapToGrid w:val="0"/>
          <w:sz w:val="16"/>
          <w:lang w:eastAsia="ko-KR"/>
        </w:rPr>
        <w:t>TrpMeasurementQuality</w:t>
      </w:r>
      <w:r w:rsidRPr="00651F99">
        <w:rPr>
          <w:rFonts w:ascii="Courier New" w:hAnsi="Courier New"/>
          <w:snapToGrid w:val="0"/>
          <w:sz w:val="16"/>
          <w:lang w:eastAsia="ko-KR"/>
        </w:rPr>
        <w:t>-ExtIEs</w:t>
      </w:r>
      <w:proofErr w:type="spellEnd"/>
      <w:r w:rsidRPr="00651F99">
        <w:rPr>
          <w:rFonts w:ascii="Courier New" w:hAnsi="Courier New"/>
          <w:snapToGrid w:val="0"/>
          <w:sz w:val="16"/>
          <w:lang w:eastAsia="ko-KR"/>
        </w:rPr>
        <w:t>}}</w:t>
      </w:r>
    </w:p>
    <w:p w:rsidR="002E711F" w:rsidRPr="00651F99"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napToGrid w:val="0"/>
          <w:sz w:val="16"/>
          <w:lang w:eastAsia="ko-KR"/>
        </w:rPr>
      </w:pPr>
    </w:p>
    <w:p w:rsidR="002E711F" w:rsidRPr="00651F99"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napToGrid w:val="0"/>
          <w:sz w:val="16"/>
          <w:lang w:eastAsia="ko-KR"/>
        </w:rPr>
      </w:pPr>
      <w:r w:rsidRPr="00651F99">
        <w:rPr>
          <w:rFonts w:ascii="Courier New" w:hAnsi="Courier New"/>
          <w:snapToGrid w:val="0"/>
          <w:sz w:val="16"/>
          <w:lang w:eastAsia="ko-KR"/>
        </w:rPr>
        <w:t>}</w:t>
      </w:r>
    </w:p>
    <w:p w:rsidR="002E711F" w:rsidRPr="00651F99"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napToGrid w:val="0"/>
          <w:sz w:val="16"/>
          <w:lang w:eastAsia="ko-KR"/>
        </w:rPr>
      </w:pPr>
    </w:p>
    <w:p w:rsidR="002E711F" w:rsidRPr="00651F99"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napToGrid w:val="0"/>
          <w:sz w:val="16"/>
          <w:lang w:eastAsia="ko-KR"/>
        </w:rPr>
      </w:pPr>
      <w:r w:rsidRPr="00651F99">
        <w:rPr>
          <w:rFonts w:ascii="Courier New" w:hAnsi="Courier New"/>
          <w:noProof/>
          <w:snapToGrid w:val="0"/>
          <w:sz w:val="16"/>
          <w:lang w:eastAsia="ko-KR"/>
        </w:rPr>
        <w:t>TrpMeasurementQuality</w:t>
      </w:r>
      <w:r w:rsidRPr="00651F99">
        <w:rPr>
          <w:rFonts w:ascii="Courier New" w:hAnsi="Courier New"/>
          <w:snapToGrid w:val="0"/>
          <w:sz w:val="16"/>
          <w:lang w:eastAsia="ko-KR"/>
        </w:rPr>
        <w:t>-</w:t>
      </w:r>
      <w:proofErr w:type="spellStart"/>
      <w:r w:rsidRPr="00651F99">
        <w:rPr>
          <w:rFonts w:ascii="Courier New" w:hAnsi="Courier New"/>
          <w:snapToGrid w:val="0"/>
          <w:sz w:val="16"/>
          <w:lang w:eastAsia="ko-KR"/>
        </w:rPr>
        <w:t>ExtIEs</w:t>
      </w:r>
      <w:proofErr w:type="spellEnd"/>
      <w:r w:rsidRPr="00651F99">
        <w:rPr>
          <w:rFonts w:ascii="Courier New" w:hAnsi="Courier New"/>
          <w:snapToGrid w:val="0"/>
          <w:sz w:val="16"/>
          <w:lang w:eastAsia="ko-KR"/>
        </w:rPr>
        <w:t xml:space="preserve"> NRPPA-PROTOCOL-</w:t>
      </w:r>
      <w:proofErr w:type="gramStart"/>
      <w:r w:rsidRPr="00651F99">
        <w:rPr>
          <w:rFonts w:ascii="Courier New" w:hAnsi="Courier New"/>
          <w:snapToGrid w:val="0"/>
          <w:sz w:val="16"/>
          <w:lang w:eastAsia="ko-KR"/>
        </w:rPr>
        <w:t>IES :</w:t>
      </w:r>
      <w:proofErr w:type="gramEnd"/>
      <w:r w:rsidRPr="00651F99">
        <w:rPr>
          <w:rFonts w:ascii="Courier New" w:hAnsi="Courier New"/>
          <w:snapToGrid w:val="0"/>
          <w:sz w:val="16"/>
          <w:lang w:eastAsia="ko-KR"/>
        </w:rPr>
        <w:t>:= {</w:t>
      </w:r>
    </w:p>
    <w:p w:rsidR="002E711F"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ins w:id="3215" w:author="Author" w:date="2023-11-23T17:26:00Z"/>
          <w:rFonts w:ascii="Courier New" w:hAnsi="Courier New"/>
          <w:noProof/>
          <w:snapToGrid w:val="0"/>
          <w:sz w:val="16"/>
        </w:rPr>
      </w:pPr>
      <w:r w:rsidRPr="00651F99">
        <w:rPr>
          <w:rFonts w:ascii="Courier New" w:hAnsi="Courier New"/>
          <w:noProof/>
          <w:snapToGrid w:val="0"/>
          <w:sz w:val="16"/>
          <w:lang w:eastAsia="ko-KR"/>
        </w:rPr>
        <w:tab/>
      </w:r>
      <w:ins w:id="3216" w:author="Author" w:date="2023-11-23T17:26:00Z">
        <w:r w:rsidRPr="00247FA4">
          <w:rPr>
            <w:rFonts w:ascii="Courier New" w:hAnsi="Courier New"/>
            <w:noProof/>
            <w:snapToGrid w:val="0"/>
            <w:sz w:val="16"/>
          </w:rPr>
          <w:t>{ID id-</w:t>
        </w:r>
        <w:r>
          <w:rPr>
            <w:rFonts w:ascii="Courier New" w:hAnsi="Courier New"/>
            <w:noProof/>
            <w:snapToGrid w:val="0"/>
            <w:sz w:val="16"/>
          </w:rPr>
          <w:t>TRPPhaseQuality</w:t>
        </w:r>
        <w:r w:rsidRPr="00247FA4">
          <w:rPr>
            <w:rFonts w:ascii="Courier New" w:hAnsi="Courier New"/>
            <w:noProof/>
            <w:snapToGrid w:val="0"/>
            <w:sz w:val="16"/>
          </w:rPr>
          <w:t xml:space="preserve"> </w:t>
        </w:r>
        <w:r w:rsidRPr="00247FA4">
          <w:rPr>
            <w:rFonts w:ascii="Courier New" w:hAnsi="Courier New"/>
            <w:noProof/>
            <w:snapToGrid w:val="0"/>
            <w:sz w:val="16"/>
          </w:rPr>
          <w:tab/>
          <w:t xml:space="preserve">CRITICALITY ignore </w:t>
        </w:r>
        <w:r w:rsidRPr="00247FA4">
          <w:rPr>
            <w:rFonts w:ascii="Courier New" w:hAnsi="Courier New" w:hint="eastAsia"/>
            <w:noProof/>
            <w:snapToGrid w:val="0"/>
            <w:sz w:val="16"/>
            <w:lang w:eastAsia="zh-CN"/>
          </w:rPr>
          <w:t>TYPE</w:t>
        </w:r>
        <w:r w:rsidRPr="00247FA4">
          <w:rPr>
            <w:rFonts w:ascii="Courier New" w:hAnsi="Courier New"/>
            <w:noProof/>
            <w:snapToGrid w:val="0"/>
            <w:sz w:val="16"/>
          </w:rPr>
          <w:t xml:space="preserve"> </w:t>
        </w:r>
        <w:r>
          <w:rPr>
            <w:rFonts w:ascii="Courier New" w:hAnsi="Courier New"/>
            <w:noProof/>
            <w:snapToGrid w:val="0"/>
            <w:sz w:val="16"/>
          </w:rPr>
          <w:t>TRPPhaseQuality</w:t>
        </w:r>
        <w:r w:rsidRPr="00247FA4">
          <w:rPr>
            <w:rFonts w:ascii="Courier New" w:hAnsi="Courier New"/>
            <w:noProof/>
            <w:snapToGrid w:val="0"/>
            <w:sz w:val="16"/>
          </w:rPr>
          <w:t xml:space="preserve"> PRESENCE mandatory },</w:t>
        </w:r>
      </w:ins>
    </w:p>
    <w:p w:rsidR="002E711F" w:rsidRPr="00651F99"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ins w:id="3217" w:author="Author" w:date="2023-11-23T17:26:00Z">
        <w:r>
          <w:rPr>
            <w:rFonts w:ascii="Courier New" w:hAnsi="Courier New"/>
            <w:noProof/>
            <w:snapToGrid w:val="0"/>
            <w:sz w:val="16"/>
          </w:rPr>
          <w:tab/>
        </w:r>
      </w:ins>
      <w:r w:rsidRPr="00651F99">
        <w:rPr>
          <w:rFonts w:ascii="Courier New" w:hAnsi="Courier New"/>
          <w:noProof/>
          <w:snapToGrid w:val="0"/>
          <w:sz w:val="16"/>
          <w:lang w:eastAsia="ko-KR"/>
        </w:rPr>
        <w:t>...</w:t>
      </w:r>
    </w:p>
    <w:p w:rsidR="002E711F" w:rsidRPr="00651F99"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651F99">
        <w:rPr>
          <w:rFonts w:ascii="Courier New" w:hAnsi="Courier New"/>
          <w:noProof/>
          <w:snapToGrid w:val="0"/>
          <w:sz w:val="16"/>
          <w:lang w:eastAsia="ko-KR"/>
        </w:rPr>
        <w:t>}</w:t>
      </w:r>
    </w:p>
    <w:p w:rsidR="002E711F" w:rsidRPr="00651F99"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p>
    <w:p w:rsidR="002E711F" w:rsidRPr="00651F99"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651F99">
        <w:rPr>
          <w:rFonts w:ascii="Courier New" w:hAnsi="Courier New"/>
          <w:noProof/>
          <w:snapToGrid w:val="0"/>
          <w:sz w:val="16"/>
          <w:lang w:eastAsia="ko-KR"/>
        </w:rPr>
        <w:t>TrpMeasurementTimingQuality ::= SEQUENCE {</w:t>
      </w:r>
    </w:p>
    <w:p w:rsidR="002E711F" w:rsidRPr="00651F99"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651F99">
        <w:rPr>
          <w:rFonts w:ascii="Courier New" w:hAnsi="Courier New"/>
          <w:noProof/>
          <w:snapToGrid w:val="0"/>
          <w:sz w:val="16"/>
          <w:lang w:eastAsia="ko-KR"/>
        </w:rPr>
        <w:tab/>
        <w:t>measurementQuality</w:t>
      </w:r>
      <w:r w:rsidRPr="00651F99">
        <w:rPr>
          <w:rFonts w:ascii="Courier New" w:hAnsi="Courier New"/>
          <w:noProof/>
          <w:snapToGrid w:val="0"/>
          <w:sz w:val="16"/>
          <w:lang w:eastAsia="ko-KR"/>
        </w:rPr>
        <w:tab/>
      </w:r>
      <w:r w:rsidRPr="00651F99">
        <w:rPr>
          <w:rFonts w:ascii="Courier New" w:hAnsi="Courier New"/>
          <w:noProof/>
          <w:snapToGrid w:val="0"/>
          <w:sz w:val="16"/>
          <w:lang w:eastAsia="ko-KR"/>
        </w:rPr>
        <w:tab/>
        <w:t>INTEGER (0..31),</w:t>
      </w:r>
    </w:p>
    <w:p w:rsidR="002E711F" w:rsidRPr="00651F99"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651F99">
        <w:rPr>
          <w:rFonts w:ascii="Courier New" w:hAnsi="Courier New"/>
          <w:noProof/>
          <w:snapToGrid w:val="0"/>
          <w:sz w:val="16"/>
          <w:lang w:eastAsia="ko-KR"/>
        </w:rPr>
        <w:tab/>
        <w:t>resolution</w:t>
      </w:r>
      <w:r w:rsidRPr="00651F99">
        <w:rPr>
          <w:rFonts w:ascii="Courier New" w:hAnsi="Courier New"/>
          <w:noProof/>
          <w:snapToGrid w:val="0"/>
          <w:sz w:val="16"/>
          <w:lang w:eastAsia="ko-KR"/>
        </w:rPr>
        <w:tab/>
      </w:r>
      <w:r w:rsidRPr="00651F99">
        <w:rPr>
          <w:rFonts w:ascii="Courier New" w:hAnsi="Courier New"/>
          <w:noProof/>
          <w:snapToGrid w:val="0"/>
          <w:sz w:val="16"/>
          <w:lang w:eastAsia="ko-KR"/>
        </w:rPr>
        <w:tab/>
      </w:r>
      <w:r w:rsidRPr="00651F99">
        <w:rPr>
          <w:rFonts w:ascii="Courier New" w:hAnsi="Courier New"/>
          <w:noProof/>
          <w:snapToGrid w:val="0"/>
          <w:sz w:val="16"/>
          <w:lang w:eastAsia="ko-KR"/>
        </w:rPr>
        <w:tab/>
      </w:r>
      <w:r w:rsidRPr="00651F99">
        <w:rPr>
          <w:rFonts w:ascii="Courier New" w:hAnsi="Courier New"/>
          <w:noProof/>
          <w:snapToGrid w:val="0"/>
          <w:sz w:val="16"/>
          <w:lang w:eastAsia="ko-KR"/>
        </w:rPr>
        <w:tab/>
        <w:t>ENUMERATED {m0dot1, m1, m10, m30, ...},</w:t>
      </w:r>
    </w:p>
    <w:p w:rsidR="002E711F" w:rsidRPr="00651F99"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Calibri" w:hAnsi="Courier New"/>
          <w:noProof/>
          <w:sz w:val="16"/>
          <w:lang w:eastAsia="ko-KR"/>
        </w:rPr>
      </w:pPr>
      <w:r w:rsidRPr="00651F99">
        <w:rPr>
          <w:rFonts w:ascii="Courier New" w:hAnsi="Courier New"/>
          <w:noProof/>
          <w:snapToGrid w:val="0"/>
          <w:sz w:val="16"/>
          <w:lang w:eastAsia="ko-KR"/>
        </w:rPr>
        <w:tab/>
      </w:r>
      <w:r w:rsidRPr="00651F99">
        <w:rPr>
          <w:rFonts w:ascii="Courier New" w:eastAsia="Calibri" w:hAnsi="Courier New"/>
          <w:noProof/>
          <w:sz w:val="16"/>
          <w:lang w:eastAsia="ko-KR"/>
        </w:rPr>
        <w:t>iE-extensions</w:t>
      </w:r>
      <w:r w:rsidRPr="00651F99">
        <w:rPr>
          <w:rFonts w:ascii="Courier New" w:eastAsia="Calibri" w:hAnsi="Courier New"/>
          <w:noProof/>
          <w:sz w:val="16"/>
          <w:lang w:eastAsia="ko-KR"/>
        </w:rPr>
        <w:tab/>
      </w:r>
      <w:r w:rsidRPr="00651F99">
        <w:rPr>
          <w:rFonts w:ascii="Courier New" w:eastAsia="Calibri" w:hAnsi="Courier New"/>
          <w:noProof/>
          <w:sz w:val="16"/>
          <w:lang w:eastAsia="ko-KR"/>
        </w:rPr>
        <w:tab/>
      </w:r>
      <w:r w:rsidRPr="00651F99">
        <w:rPr>
          <w:rFonts w:ascii="Courier New" w:eastAsia="Calibri" w:hAnsi="Courier New"/>
          <w:noProof/>
          <w:sz w:val="16"/>
          <w:lang w:eastAsia="ko-KR"/>
        </w:rPr>
        <w:tab/>
        <w:t xml:space="preserve">ProtocolExtensionContainer { { </w:t>
      </w:r>
      <w:r w:rsidRPr="00651F99">
        <w:rPr>
          <w:rFonts w:ascii="Courier New" w:hAnsi="Courier New"/>
          <w:noProof/>
          <w:snapToGrid w:val="0"/>
          <w:sz w:val="16"/>
          <w:lang w:eastAsia="ko-KR"/>
        </w:rPr>
        <w:t>TrpMeasurementTimingQuality</w:t>
      </w:r>
      <w:r w:rsidRPr="00651F99">
        <w:rPr>
          <w:rFonts w:ascii="Courier New" w:eastAsia="Calibri" w:hAnsi="Courier New"/>
          <w:noProof/>
          <w:sz w:val="16"/>
          <w:lang w:eastAsia="ko-KR"/>
        </w:rPr>
        <w:t>-ExtIEs } } OPTIONAL,</w:t>
      </w:r>
    </w:p>
    <w:p w:rsidR="002E711F" w:rsidRPr="00651F99"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651F99">
        <w:rPr>
          <w:rFonts w:ascii="Courier New" w:hAnsi="Courier New"/>
          <w:noProof/>
          <w:snapToGrid w:val="0"/>
          <w:sz w:val="16"/>
          <w:lang w:eastAsia="ko-KR"/>
        </w:rPr>
        <w:tab/>
        <w:t>...</w:t>
      </w:r>
    </w:p>
    <w:p w:rsidR="002E711F" w:rsidRPr="00651F99"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651F99">
        <w:rPr>
          <w:rFonts w:ascii="Courier New" w:hAnsi="Courier New"/>
          <w:noProof/>
          <w:snapToGrid w:val="0"/>
          <w:sz w:val="16"/>
          <w:lang w:eastAsia="ko-KR"/>
        </w:rPr>
        <w:t>}</w:t>
      </w:r>
    </w:p>
    <w:p w:rsidR="002E711F" w:rsidRPr="00651F99"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p>
    <w:p w:rsidR="002E711F" w:rsidRPr="00651F99"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napToGrid w:val="0"/>
          <w:sz w:val="16"/>
          <w:lang w:eastAsia="ko-KR"/>
        </w:rPr>
      </w:pPr>
      <w:r w:rsidRPr="00651F99">
        <w:rPr>
          <w:rFonts w:ascii="Courier New" w:hAnsi="Courier New"/>
          <w:noProof/>
          <w:snapToGrid w:val="0"/>
          <w:sz w:val="16"/>
          <w:lang w:eastAsia="ko-KR"/>
        </w:rPr>
        <w:t>TrpMeasurementTimingQuality</w:t>
      </w:r>
      <w:r w:rsidRPr="00651F99">
        <w:rPr>
          <w:rFonts w:ascii="Courier New" w:hAnsi="Courier New"/>
          <w:snapToGrid w:val="0"/>
          <w:sz w:val="16"/>
          <w:lang w:eastAsia="ko-KR"/>
        </w:rPr>
        <w:t>-</w:t>
      </w:r>
      <w:proofErr w:type="spellStart"/>
      <w:r w:rsidRPr="00651F99">
        <w:rPr>
          <w:rFonts w:ascii="Courier New" w:hAnsi="Courier New"/>
          <w:snapToGrid w:val="0"/>
          <w:sz w:val="16"/>
          <w:lang w:eastAsia="ko-KR"/>
        </w:rPr>
        <w:t>ExtIEs</w:t>
      </w:r>
      <w:proofErr w:type="spellEnd"/>
      <w:r w:rsidRPr="00651F99">
        <w:rPr>
          <w:rFonts w:ascii="Courier New" w:hAnsi="Courier New"/>
          <w:snapToGrid w:val="0"/>
          <w:sz w:val="16"/>
          <w:lang w:eastAsia="ko-KR"/>
        </w:rPr>
        <w:t xml:space="preserve"> NRPPA-PROTOCOL-</w:t>
      </w:r>
      <w:proofErr w:type="gramStart"/>
      <w:r w:rsidRPr="00651F99">
        <w:rPr>
          <w:rFonts w:ascii="Courier New" w:hAnsi="Courier New"/>
          <w:snapToGrid w:val="0"/>
          <w:sz w:val="16"/>
          <w:lang w:eastAsia="ko-KR"/>
        </w:rPr>
        <w:t>EXTENSION :</w:t>
      </w:r>
      <w:proofErr w:type="gramEnd"/>
      <w:r w:rsidRPr="00651F99">
        <w:rPr>
          <w:rFonts w:ascii="Courier New" w:hAnsi="Courier New"/>
          <w:snapToGrid w:val="0"/>
          <w:sz w:val="16"/>
          <w:lang w:eastAsia="ko-KR"/>
        </w:rPr>
        <w:t>:= {</w:t>
      </w:r>
    </w:p>
    <w:p w:rsidR="002E711F" w:rsidRPr="00651F99"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651F99">
        <w:rPr>
          <w:rFonts w:ascii="Courier New" w:hAnsi="Courier New"/>
          <w:noProof/>
          <w:snapToGrid w:val="0"/>
          <w:sz w:val="16"/>
          <w:lang w:eastAsia="ko-KR"/>
        </w:rPr>
        <w:tab/>
        <w:t>...</w:t>
      </w:r>
    </w:p>
    <w:p w:rsidR="002E711F" w:rsidRPr="00651F99"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651F99">
        <w:rPr>
          <w:rFonts w:ascii="Courier New" w:hAnsi="Courier New"/>
          <w:noProof/>
          <w:snapToGrid w:val="0"/>
          <w:sz w:val="16"/>
          <w:lang w:eastAsia="ko-KR"/>
        </w:rPr>
        <w:t>}</w:t>
      </w:r>
    </w:p>
    <w:p w:rsidR="002E711F" w:rsidRPr="00651F99"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p>
    <w:p w:rsidR="002E711F" w:rsidRPr="00651F99"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651F99">
        <w:rPr>
          <w:rFonts w:ascii="Courier New" w:hAnsi="Courier New"/>
          <w:noProof/>
          <w:snapToGrid w:val="0"/>
          <w:sz w:val="16"/>
          <w:lang w:eastAsia="ko-KR"/>
        </w:rPr>
        <w:t>TrpMeasurementAngleQuality ::= SEQUENCE {</w:t>
      </w:r>
    </w:p>
    <w:p w:rsidR="002E711F" w:rsidRPr="00651F99"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651F99">
        <w:rPr>
          <w:rFonts w:ascii="Courier New" w:hAnsi="Courier New"/>
          <w:noProof/>
          <w:snapToGrid w:val="0"/>
          <w:sz w:val="16"/>
          <w:lang w:eastAsia="ko-KR"/>
        </w:rPr>
        <w:tab/>
        <w:t>azimuthQuality</w:t>
      </w:r>
      <w:r w:rsidRPr="00651F99">
        <w:rPr>
          <w:rFonts w:ascii="Courier New" w:hAnsi="Courier New"/>
          <w:noProof/>
          <w:snapToGrid w:val="0"/>
          <w:sz w:val="16"/>
          <w:lang w:eastAsia="ko-KR"/>
        </w:rPr>
        <w:tab/>
      </w:r>
      <w:r w:rsidRPr="00651F99">
        <w:rPr>
          <w:rFonts w:ascii="Courier New" w:hAnsi="Courier New"/>
          <w:noProof/>
          <w:snapToGrid w:val="0"/>
          <w:sz w:val="16"/>
          <w:lang w:eastAsia="ko-KR"/>
        </w:rPr>
        <w:tab/>
        <w:t>INTEGER (0..255),</w:t>
      </w:r>
    </w:p>
    <w:p w:rsidR="002E711F" w:rsidRPr="00651F99"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651F99">
        <w:rPr>
          <w:rFonts w:ascii="Courier New" w:hAnsi="Courier New"/>
          <w:noProof/>
          <w:snapToGrid w:val="0"/>
          <w:sz w:val="16"/>
          <w:lang w:eastAsia="ko-KR"/>
        </w:rPr>
        <w:tab/>
        <w:t>zenithQuality</w:t>
      </w:r>
      <w:r w:rsidRPr="00651F99">
        <w:rPr>
          <w:rFonts w:ascii="Courier New" w:hAnsi="Courier New"/>
          <w:noProof/>
          <w:snapToGrid w:val="0"/>
          <w:sz w:val="16"/>
          <w:lang w:eastAsia="ko-KR"/>
        </w:rPr>
        <w:tab/>
      </w:r>
      <w:r w:rsidRPr="00651F99">
        <w:rPr>
          <w:rFonts w:ascii="Courier New" w:hAnsi="Courier New"/>
          <w:noProof/>
          <w:snapToGrid w:val="0"/>
          <w:sz w:val="16"/>
          <w:lang w:eastAsia="ko-KR"/>
        </w:rPr>
        <w:tab/>
        <w:t>INTEGER (0..255)</w:t>
      </w:r>
      <w:r w:rsidRPr="00651F99">
        <w:rPr>
          <w:rFonts w:ascii="Courier New" w:hAnsi="Courier New"/>
          <w:noProof/>
          <w:snapToGrid w:val="0"/>
          <w:sz w:val="16"/>
          <w:lang w:eastAsia="ko-KR"/>
        </w:rPr>
        <w:tab/>
        <w:t>OPTIONAL,</w:t>
      </w:r>
    </w:p>
    <w:p w:rsidR="002E711F" w:rsidRPr="00651F99"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651F99">
        <w:rPr>
          <w:rFonts w:ascii="Courier New" w:hAnsi="Courier New"/>
          <w:noProof/>
          <w:snapToGrid w:val="0"/>
          <w:sz w:val="16"/>
          <w:lang w:eastAsia="ko-KR"/>
        </w:rPr>
        <w:tab/>
        <w:t>resolution</w:t>
      </w:r>
      <w:r w:rsidRPr="00651F99">
        <w:rPr>
          <w:rFonts w:ascii="Courier New" w:hAnsi="Courier New"/>
          <w:noProof/>
          <w:snapToGrid w:val="0"/>
          <w:sz w:val="16"/>
          <w:lang w:eastAsia="ko-KR"/>
        </w:rPr>
        <w:tab/>
      </w:r>
      <w:r w:rsidRPr="00651F99">
        <w:rPr>
          <w:rFonts w:ascii="Courier New" w:hAnsi="Courier New"/>
          <w:noProof/>
          <w:snapToGrid w:val="0"/>
          <w:sz w:val="16"/>
          <w:lang w:eastAsia="ko-KR"/>
        </w:rPr>
        <w:tab/>
      </w:r>
      <w:r w:rsidRPr="00651F99">
        <w:rPr>
          <w:rFonts w:ascii="Courier New" w:hAnsi="Courier New"/>
          <w:noProof/>
          <w:snapToGrid w:val="0"/>
          <w:sz w:val="16"/>
          <w:lang w:eastAsia="ko-KR"/>
        </w:rPr>
        <w:tab/>
        <w:t>ENUMERATED {deg0dot1, ...},</w:t>
      </w:r>
    </w:p>
    <w:p w:rsidR="002E711F" w:rsidRPr="00651F99"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Calibri" w:hAnsi="Courier New"/>
          <w:noProof/>
          <w:sz w:val="16"/>
          <w:lang w:eastAsia="ko-KR"/>
        </w:rPr>
      </w:pPr>
      <w:r w:rsidRPr="00651F99">
        <w:rPr>
          <w:rFonts w:ascii="Courier New" w:hAnsi="Courier New"/>
          <w:noProof/>
          <w:snapToGrid w:val="0"/>
          <w:sz w:val="16"/>
          <w:lang w:eastAsia="ko-KR"/>
        </w:rPr>
        <w:tab/>
      </w:r>
      <w:r w:rsidRPr="00651F99">
        <w:rPr>
          <w:rFonts w:ascii="Courier New" w:eastAsia="Calibri" w:hAnsi="Courier New"/>
          <w:noProof/>
          <w:sz w:val="16"/>
          <w:lang w:eastAsia="ko-KR"/>
        </w:rPr>
        <w:t>iE-extensions</w:t>
      </w:r>
      <w:r w:rsidRPr="00651F99">
        <w:rPr>
          <w:rFonts w:ascii="Courier New" w:eastAsia="Calibri" w:hAnsi="Courier New"/>
          <w:noProof/>
          <w:sz w:val="16"/>
          <w:lang w:eastAsia="ko-KR"/>
        </w:rPr>
        <w:tab/>
      </w:r>
      <w:r w:rsidRPr="00651F99">
        <w:rPr>
          <w:rFonts w:ascii="Courier New" w:eastAsia="Calibri" w:hAnsi="Courier New"/>
          <w:noProof/>
          <w:sz w:val="16"/>
          <w:lang w:eastAsia="ko-KR"/>
        </w:rPr>
        <w:tab/>
        <w:t xml:space="preserve">ProtocolExtensionContainer { { </w:t>
      </w:r>
      <w:r w:rsidRPr="00651F99">
        <w:rPr>
          <w:rFonts w:ascii="Courier New" w:hAnsi="Courier New"/>
          <w:noProof/>
          <w:snapToGrid w:val="0"/>
          <w:sz w:val="16"/>
          <w:lang w:eastAsia="ko-KR"/>
        </w:rPr>
        <w:t>TrpMeasurementAngleQuality</w:t>
      </w:r>
      <w:r w:rsidRPr="00651F99">
        <w:rPr>
          <w:rFonts w:ascii="Courier New" w:eastAsia="Calibri" w:hAnsi="Courier New"/>
          <w:noProof/>
          <w:sz w:val="16"/>
          <w:lang w:eastAsia="ko-KR"/>
        </w:rPr>
        <w:t>-ExtIEs } } OPTIONAL,</w:t>
      </w:r>
    </w:p>
    <w:p w:rsidR="002E711F" w:rsidRPr="00651F99"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napToGrid w:val="0"/>
          <w:sz w:val="16"/>
          <w:lang w:eastAsia="ko-KR"/>
        </w:rPr>
      </w:pPr>
      <w:r w:rsidRPr="00651F99">
        <w:rPr>
          <w:rFonts w:ascii="Courier New" w:hAnsi="Courier New"/>
          <w:snapToGrid w:val="0"/>
          <w:sz w:val="16"/>
          <w:lang w:eastAsia="ko-KR"/>
        </w:rPr>
        <w:tab/>
        <w:t>...</w:t>
      </w:r>
    </w:p>
    <w:p w:rsidR="002E711F" w:rsidRPr="00651F99"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napToGrid w:val="0"/>
          <w:sz w:val="16"/>
          <w:lang w:eastAsia="ko-KR"/>
        </w:rPr>
      </w:pPr>
      <w:r w:rsidRPr="00651F99">
        <w:rPr>
          <w:rFonts w:ascii="Courier New" w:hAnsi="Courier New"/>
          <w:snapToGrid w:val="0"/>
          <w:sz w:val="16"/>
          <w:lang w:eastAsia="ko-KR"/>
        </w:rPr>
        <w:t>}</w:t>
      </w:r>
    </w:p>
    <w:p w:rsidR="002E711F" w:rsidRPr="00651F99"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p>
    <w:p w:rsidR="002E711F" w:rsidRPr="00651F99"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napToGrid w:val="0"/>
          <w:sz w:val="16"/>
          <w:lang w:eastAsia="ko-KR"/>
        </w:rPr>
      </w:pPr>
      <w:r w:rsidRPr="00651F99">
        <w:rPr>
          <w:rFonts w:ascii="Courier New" w:hAnsi="Courier New"/>
          <w:noProof/>
          <w:snapToGrid w:val="0"/>
          <w:sz w:val="16"/>
          <w:lang w:eastAsia="ko-KR"/>
        </w:rPr>
        <w:t>TrpMeasurementAngleQuality</w:t>
      </w:r>
      <w:r w:rsidRPr="00651F99">
        <w:rPr>
          <w:rFonts w:ascii="Courier New" w:hAnsi="Courier New"/>
          <w:snapToGrid w:val="0"/>
          <w:sz w:val="16"/>
          <w:lang w:eastAsia="ko-KR"/>
        </w:rPr>
        <w:t>-</w:t>
      </w:r>
      <w:proofErr w:type="spellStart"/>
      <w:r w:rsidRPr="00651F99">
        <w:rPr>
          <w:rFonts w:ascii="Courier New" w:hAnsi="Courier New"/>
          <w:snapToGrid w:val="0"/>
          <w:sz w:val="16"/>
          <w:lang w:eastAsia="ko-KR"/>
        </w:rPr>
        <w:t>ExtIEs</w:t>
      </w:r>
      <w:proofErr w:type="spellEnd"/>
      <w:r w:rsidRPr="00651F99">
        <w:rPr>
          <w:rFonts w:ascii="Courier New" w:hAnsi="Courier New"/>
          <w:snapToGrid w:val="0"/>
          <w:sz w:val="16"/>
          <w:lang w:eastAsia="ko-KR"/>
        </w:rPr>
        <w:t xml:space="preserve"> NRPPA-PROTOCOL-</w:t>
      </w:r>
      <w:proofErr w:type="gramStart"/>
      <w:r w:rsidRPr="00651F99">
        <w:rPr>
          <w:rFonts w:ascii="Courier New" w:hAnsi="Courier New"/>
          <w:snapToGrid w:val="0"/>
          <w:sz w:val="16"/>
          <w:lang w:eastAsia="ko-KR"/>
        </w:rPr>
        <w:t>EXTENSION :</w:t>
      </w:r>
      <w:proofErr w:type="gramEnd"/>
      <w:r w:rsidRPr="00651F99">
        <w:rPr>
          <w:rFonts w:ascii="Courier New" w:hAnsi="Courier New"/>
          <w:snapToGrid w:val="0"/>
          <w:sz w:val="16"/>
          <w:lang w:eastAsia="ko-KR"/>
        </w:rPr>
        <w:t>:= {</w:t>
      </w:r>
    </w:p>
    <w:p w:rsidR="002E711F" w:rsidRPr="00651F99"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651F99">
        <w:rPr>
          <w:rFonts w:ascii="Courier New" w:hAnsi="Courier New"/>
          <w:noProof/>
          <w:snapToGrid w:val="0"/>
          <w:sz w:val="16"/>
          <w:lang w:eastAsia="ko-KR"/>
        </w:rPr>
        <w:tab/>
        <w:t>...</w:t>
      </w:r>
    </w:p>
    <w:p w:rsidR="002E711F" w:rsidRPr="00651F99"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651F99">
        <w:rPr>
          <w:rFonts w:ascii="Courier New" w:hAnsi="Courier New"/>
          <w:noProof/>
          <w:snapToGrid w:val="0"/>
          <w:sz w:val="16"/>
          <w:lang w:eastAsia="ko-KR"/>
        </w:rPr>
        <w:t>}</w:t>
      </w:r>
    </w:p>
    <w:p w:rsidR="002E711F"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ins w:id="3218" w:author="Author" w:date="2023-11-23T17:27:00Z"/>
          <w:rFonts w:ascii="Courier New" w:hAnsi="Courier New"/>
          <w:noProof/>
          <w:snapToGrid w:val="0"/>
          <w:sz w:val="16"/>
          <w:lang w:eastAsia="ko-KR"/>
        </w:rPr>
      </w:pPr>
    </w:p>
    <w:p w:rsidR="002E711F" w:rsidRPr="00651F99"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ins w:id="3219" w:author="Author" w:date="2023-11-23T17:27:00Z"/>
          <w:rFonts w:ascii="Courier New" w:hAnsi="Courier New"/>
          <w:noProof/>
          <w:snapToGrid w:val="0"/>
          <w:sz w:val="16"/>
          <w:lang w:eastAsia="ko-KR"/>
        </w:rPr>
      </w:pPr>
      <w:ins w:id="3220" w:author="Author" w:date="2023-11-23T17:27:00Z">
        <w:r>
          <w:rPr>
            <w:rFonts w:ascii="Courier New" w:hAnsi="Courier New"/>
            <w:noProof/>
            <w:snapToGrid w:val="0"/>
            <w:sz w:val="16"/>
          </w:rPr>
          <w:t xml:space="preserve">TRPPhaseQuality </w:t>
        </w:r>
        <w:r w:rsidRPr="00651F99">
          <w:rPr>
            <w:rFonts w:ascii="Courier New" w:hAnsi="Courier New"/>
            <w:noProof/>
            <w:snapToGrid w:val="0"/>
            <w:sz w:val="16"/>
            <w:lang w:eastAsia="ko-KR"/>
          </w:rPr>
          <w:t>::= SEQUENCE {</w:t>
        </w:r>
      </w:ins>
    </w:p>
    <w:p w:rsidR="002E711F" w:rsidRPr="00651F99"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ins w:id="3221" w:author="Author" w:date="2023-11-23T17:27:00Z"/>
          <w:rFonts w:ascii="Courier New" w:hAnsi="Courier New"/>
          <w:noProof/>
          <w:snapToGrid w:val="0"/>
          <w:sz w:val="16"/>
          <w:lang w:eastAsia="ko-KR"/>
        </w:rPr>
      </w:pPr>
      <w:ins w:id="3222" w:author="Author" w:date="2023-11-23T17:27:00Z">
        <w:r w:rsidRPr="00651F99">
          <w:rPr>
            <w:rFonts w:ascii="Courier New" w:hAnsi="Courier New"/>
            <w:noProof/>
            <w:snapToGrid w:val="0"/>
            <w:sz w:val="16"/>
            <w:lang w:eastAsia="ko-KR"/>
          </w:rPr>
          <w:tab/>
        </w:r>
        <w:r>
          <w:rPr>
            <w:rFonts w:ascii="Courier New" w:hAnsi="Courier New"/>
            <w:noProof/>
            <w:snapToGrid w:val="0"/>
            <w:sz w:val="16"/>
            <w:lang w:eastAsia="ko-KR"/>
          </w:rPr>
          <w:t>phase</w:t>
        </w:r>
        <w:r w:rsidRPr="00651F99">
          <w:rPr>
            <w:rFonts w:ascii="Courier New" w:hAnsi="Courier New"/>
            <w:noProof/>
            <w:snapToGrid w:val="0"/>
            <w:sz w:val="16"/>
            <w:lang w:eastAsia="ko-KR"/>
          </w:rPr>
          <w:t>Quality</w:t>
        </w:r>
        <w:r>
          <w:rPr>
            <w:rFonts w:ascii="Courier New" w:hAnsi="Courier New"/>
            <w:noProof/>
            <w:snapToGrid w:val="0"/>
            <w:sz w:val="16"/>
            <w:lang w:eastAsia="ko-KR"/>
          </w:rPr>
          <w:t>Index</w:t>
        </w:r>
        <w:r w:rsidRPr="00651F99">
          <w:rPr>
            <w:rFonts w:ascii="Courier New" w:hAnsi="Courier New"/>
            <w:noProof/>
            <w:snapToGrid w:val="0"/>
            <w:sz w:val="16"/>
            <w:lang w:eastAsia="ko-KR"/>
          </w:rPr>
          <w:tab/>
        </w:r>
        <w:r w:rsidRPr="00F96568">
          <w:rPr>
            <w:rFonts w:ascii="Courier New" w:hAnsi="Courier New"/>
            <w:noProof/>
            <w:snapToGrid w:val="0"/>
            <w:sz w:val="16"/>
            <w:lang w:eastAsia="ko-KR"/>
          </w:rPr>
          <w:t>INTEGER(0..179)</w:t>
        </w:r>
        <w:r w:rsidRPr="00651F99">
          <w:rPr>
            <w:rFonts w:ascii="Courier New" w:hAnsi="Courier New"/>
            <w:noProof/>
            <w:snapToGrid w:val="0"/>
            <w:sz w:val="16"/>
            <w:lang w:eastAsia="ko-KR"/>
          </w:rPr>
          <w:t>,</w:t>
        </w:r>
      </w:ins>
    </w:p>
    <w:p w:rsidR="002E711F" w:rsidRPr="00651F99"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ins w:id="3223" w:author="Author" w:date="2023-11-23T17:27:00Z"/>
          <w:rFonts w:ascii="Courier New" w:hAnsi="Courier New"/>
          <w:noProof/>
          <w:snapToGrid w:val="0"/>
          <w:sz w:val="16"/>
          <w:lang w:eastAsia="ko-KR"/>
        </w:rPr>
      </w:pPr>
      <w:ins w:id="3224" w:author="Author" w:date="2023-11-23T17:27:00Z">
        <w:r w:rsidRPr="00651F99">
          <w:rPr>
            <w:rFonts w:ascii="Courier New" w:hAnsi="Courier New"/>
            <w:noProof/>
            <w:snapToGrid w:val="0"/>
            <w:sz w:val="16"/>
            <w:lang w:eastAsia="ko-KR"/>
          </w:rPr>
          <w:tab/>
          <w:t>resolution</w:t>
        </w:r>
        <w:r w:rsidRPr="00651F99">
          <w:rPr>
            <w:rFonts w:ascii="Courier New" w:hAnsi="Courier New"/>
            <w:noProof/>
            <w:snapToGrid w:val="0"/>
            <w:sz w:val="16"/>
            <w:lang w:eastAsia="ko-KR"/>
          </w:rPr>
          <w:tab/>
        </w:r>
        <w:r w:rsidRPr="00651F99">
          <w:rPr>
            <w:rFonts w:ascii="Courier New" w:hAnsi="Courier New"/>
            <w:noProof/>
            <w:snapToGrid w:val="0"/>
            <w:sz w:val="16"/>
            <w:lang w:eastAsia="ko-KR"/>
          </w:rPr>
          <w:tab/>
        </w:r>
        <w:r w:rsidRPr="00651F99">
          <w:rPr>
            <w:rFonts w:ascii="Courier New" w:hAnsi="Courier New"/>
            <w:noProof/>
            <w:snapToGrid w:val="0"/>
            <w:sz w:val="16"/>
            <w:lang w:eastAsia="ko-KR"/>
          </w:rPr>
          <w:tab/>
          <w:t xml:space="preserve">ENUMERATED {deg0dot1, </w:t>
        </w:r>
        <w:r>
          <w:rPr>
            <w:rFonts w:ascii="Courier New" w:hAnsi="Courier New"/>
            <w:noProof/>
            <w:snapToGrid w:val="0"/>
            <w:sz w:val="16"/>
            <w:lang w:eastAsia="ko-KR"/>
          </w:rPr>
          <w:t xml:space="preserve">deg1, </w:t>
        </w:r>
        <w:r w:rsidRPr="00651F99">
          <w:rPr>
            <w:rFonts w:ascii="Courier New" w:hAnsi="Courier New"/>
            <w:noProof/>
            <w:snapToGrid w:val="0"/>
            <w:sz w:val="16"/>
            <w:lang w:eastAsia="ko-KR"/>
          </w:rPr>
          <w:t>...},</w:t>
        </w:r>
      </w:ins>
    </w:p>
    <w:p w:rsidR="002E711F" w:rsidRPr="00651F99"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3225" w:author="Author" w:date="2023-11-23T17:27:00Z"/>
          <w:rFonts w:ascii="Courier New" w:eastAsia="Calibri" w:hAnsi="Courier New"/>
          <w:noProof/>
          <w:sz w:val="16"/>
          <w:lang w:eastAsia="ko-KR"/>
        </w:rPr>
      </w:pPr>
      <w:ins w:id="3226" w:author="Author" w:date="2023-11-23T17:27:00Z">
        <w:r w:rsidRPr="00651F99">
          <w:rPr>
            <w:rFonts w:ascii="Courier New" w:hAnsi="Courier New"/>
            <w:noProof/>
            <w:snapToGrid w:val="0"/>
            <w:sz w:val="16"/>
            <w:lang w:eastAsia="ko-KR"/>
          </w:rPr>
          <w:tab/>
        </w:r>
        <w:r w:rsidRPr="00651F99">
          <w:rPr>
            <w:rFonts w:ascii="Courier New" w:eastAsia="Calibri" w:hAnsi="Courier New"/>
            <w:noProof/>
            <w:sz w:val="16"/>
            <w:lang w:eastAsia="ko-KR"/>
          </w:rPr>
          <w:t>iE-extensions</w:t>
        </w:r>
        <w:r w:rsidRPr="00651F99">
          <w:rPr>
            <w:rFonts w:ascii="Courier New" w:eastAsia="Calibri" w:hAnsi="Courier New"/>
            <w:noProof/>
            <w:sz w:val="16"/>
            <w:lang w:eastAsia="ko-KR"/>
          </w:rPr>
          <w:tab/>
        </w:r>
        <w:r w:rsidRPr="00651F99">
          <w:rPr>
            <w:rFonts w:ascii="Courier New" w:eastAsia="Calibri" w:hAnsi="Courier New"/>
            <w:noProof/>
            <w:sz w:val="16"/>
            <w:lang w:eastAsia="ko-KR"/>
          </w:rPr>
          <w:tab/>
          <w:t xml:space="preserve">ProtocolExtensionContainer { { </w:t>
        </w:r>
        <w:r>
          <w:rPr>
            <w:rFonts w:ascii="Courier New" w:hAnsi="Courier New"/>
            <w:noProof/>
            <w:snapToGrid w:val="0"/>
            <w:sz w:val="16"/>
          </w:rPr>
          <w:t>TRPPhaseQuality</w:t>
        </w:r>
        <w:r w:rsidRPr="00651F99">
          <w:rPr>
            <w:rFonts w:ascii="Courier New" w:eastAsia="Calibri" w:hAnsi="Courier New"/>
            <w:noProof/>
            <w:sz w:val="16"/>
            <w:lang w:eastAsia="ko-KR"/>
          </w:rPr>
          <w:t>-ExtIEs } } OPTIONAL,</w:t>
        </w:r>
      </w:ins>
    </w:p>
    <w:p w:rsidR="002E711F" w:rsidRPr="00651F99"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3227" w:author="Author" w:date="2023-11-23T17:27:00Z"/>
          <w:rFonts w:ascii="Courier New" w:hAnsi="Courier New"/>
          <w:snapToGrid w:val="0"/>
          <w:sz w:val="16"/>
          <w:lang w:eastAsia="ko-KR"/>
        </w:rPr>
      </w:pPr>
      <w:ins w:id="3228" w:author="Author" w:date="2023-11-23T17:27:00Z">
        <w:r w:rsidRPr="00651F99">
          <w:rPr>
            <w:rFonts w:ascii="Courier New" w:hAnsi="Courier New"/>
            <w:snapToGrid w:val="0"/>
            <w:sz w:val="16"/>
            <w:lang w:eastAsia="ko-KR"/>
          </w:rPr>
          <w:tab/>
          <w:t>...</w:t>
        </w:r>
      </w:ins>
    </w:p>
    <w:p w:rsidR="002E711F" w:rsidRPr="00651F99"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3229" w:author="Author" w:date="2023-11-23T17:27:00Z"/>
          <w:rFonts w:ascii="Courier New" w:hAnsi="Courier New"/>
          <w:snapToGrid w:val="0"/>
          <w:sz w:val="16"/>
          <w:lang w:eastAsia="ko-KR"/>
        </w:rPr>
      </w:pPr>
      <w:ins w:id="3230" w:author="Author" w:date="2023-11-23T17:27:00Z">
        <w:r w:rsidRPr="00651F99">
          <w:rPr>
            <w:rFonts w:ascii="Courier New" w:hAnsi="Courier New"/>
            <w:snapToGrid w:val="0"/>
            <w:sz w:val="16"/>
            <w:lang w:eastAsia="ko-KR"/>
          </w:rPr>
          <w:t>}</w:t>
        </w:r>
      </w:ins>
    </w:p>
    <w:p w:rsidR="002E711F" w:rsidRPr="00651F99"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ins w:id="3231" w:author="Author" w:date="2023-11-23T17:27:00Z"/>
          <w:rFonts w:ascii="Courier New" w:hAnsi="Courier New"/>
          <w:noProof/>
          <w:snapToGrid w:val="0"/>
          <w:sz w:val="16"/>
          <w:lang w:eastAsia="ko-KR"/>
        </w:rPr>
      </w:pPr>
    </w:p>
    <w:p w:rsidR="002E711F" w:rsidRPr="00651F99"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3232" w:author="Author" w:date="2023-11-23T17:27:00Z"/>
          <w:rFonts w:ascii="Courier New" w:hAnsi="Courier New"/>
          <w:snapToGrid w:val="0"/>
          <w:sz w:val="16"/>
          <w:lang w:eastAsia="ko-KR"/>
        </w:rPr>
      </w:pPr>
      <w:ins w:id="3233" w:author="Author" w:date="2023-11-23T17:27:00Z">
        <w:r>
          <w:rPr>
            <w:rFonts w:ascii="Courier New" w:hAnsi="Courier New"/>
            <w:noProof/>
            <w:snapToGrid w:val="0"/>
            <w:sz w:val="16"/>
          </w:rPr>
          <w:t>TRPPhaseQuality</w:t>
        </w:r>
        <w:r w:rsidRPr="00651F99">
          <w:rPr>
            <w:rFonts w:ascii="Courier New" w:hAnsi="Courier New"/>
            <w:snapToGrid w:val="0"/>
            <w:sz w:val="16"/>
            <w:lang w:eastAsia="ko-KR"/>
          </w:rPr>
          <w:t>-</w:t>
        </w:r>
        <w:proofErr w:type="spellStart"/>
        <w:r w:rsidRPr="00651F99">
          <w:rPr>
            <w:rFonts w:ascii="Courier New" w:hAnsi="Courier New"/>
            <w:snapToGrid w:val="0"/>
            <w:sz w:val="16"/>
            <w:lang w:eastAsia="ko-KR"/>
          </w:rPr>
          <w:t>ExtIEs</w:t>
        </w:r>
        <w:proofErr w:type="spellEnd"/>
        <w:r w:rsidRPr="00651F99">
          <w:rPr>
            <w:rFonts w:ascii="Courier New" w:hAnsi="Courier New"/>
            <w:snapToGrid w:val="0"/>
            <w:sz w:val="16"/>
            <w:lang w:eastAsia="ko-KR"/>
          </w:rPr>
          <w:t xml:space="preserve"> NRPPA-PROTOCOL-</w:t>
        </w:r>
        <w:proofErr w:type="gramStart"/>
        <w:r w:rsidRPr="00651F99">
          <w:rPr>
            <w:rFonts w:ascii="Courier New" w:hAnsi="Courier New"/>
            <w:snapToGrid w:val="0"/>
            <w:sz w:val="16"/>
            <w:lang w:eastAsia="ko-KR"/>
          </w:rPr>
          <w:t>EXTENSION :</w:t>
        </w:r>
        <w:proofErr w:type="gramEnd"/>
        <w:r w:rsidRPr="00651F99">
          <w:rPr>
            <w:rFonts w:ascii="Courier New" w:hAnsi="Courier New"/>
            <w:snapToGrid w:val="0"/>
            <w:sz w:val="16"/>
            <w:lang w:eastAsia="ko-KR"/>
          </w:rPr>
          <w:t>:= {</w:t>
        </w:r>
      </w:ins>
    </w:p>
    <w:p w:rsidR="002E711F" w:rsidRPr="00651F99"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ins w:id="3234" w:author="Author" w:date="2023-11-23T17:27:00Z"/>
          <w:rFonts w:ascii="Courier New" w:hAnsi="Courier New"/>
          <w:noProof/>
          <w:snapToGrid w:val="0"/>
          <w:sz w:val="16"/>
          <w:lang w:eastAsia="ko-KR"/>
        </w:rPr>
      </w:pPr>
      <w:ins w:id="3235" w:author="Author" w:date="2023-11-23T17:27:00Z">
        <w:r w:rsidRPr="00651F99">
          <w:rPr>
            <w:rFonts w:ascii="Courier New" w:hAnsi="Courier New"/>
            <w:noProof/>
            <w:snapToGrid w:val="0"/>
            <w:sz w:val="16"/>
            <w:lang w:eastAsia="ko-KR"/>
          </w:rPr>
          <w:tab/>
          <w:t>...</w:t>
        </w:r>
      </w:ins>
    </w:p>
    <w:p w:rsidR="002E711F" w:rsidRPr="00B51213"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ins w:id="3236" w:author="Author" w:date="2023-11-23T17:27:00Z"/>
          <w:rFonts w:ascii="Courier New" w:hAnsi="Courier New"/>
          <w:noProof/>
          <w:snapToGrid w:val="0"/>
          <w:sz w:val="16"/>
          <w:lang w:eastAsia="zh-CN"/>
        </w:rPr>
      </w:pPr>
      <w:ins w:id="3237" w:author="Author" w:date="2023-11-23T17:27:00Z">
        <w:r>
          <w:rPr>
            <w:rFonts w:ascii="Courier New" w:hAnsi="Courier New" w:hint="eastAsia"/>
            <w:noProof/>
            <w:snapToGrid w:val="0"/>
            <w:sz w:val="16"/>
            <w:lang w:eastAsia="zh-CN"/>
          </w:rPr>
          <w:t>}</w:t>
        </w:r>
      </w:ins>
    </w:p>
    <w:p w:rsidR="002E711F" w:rsidRPr="007B26D3" w:rsidRDefault="002E711F" w:rsidP="002E711F">
      <w:pPr>
        <w:pStyle w:val="PL"/>
      </w:pPr>
    </w:p>
    <w:p w:rsidR="002E711F" w:rsidRDefault="002E711F" w:rsidP="002E711F">
      <w:pPr>
        <w:ind w:left="1988" w:firstLine="284"/>
        <w:rPr>
          <w:rFonts w:eastAsia="等线"/>
          <w:color w:val="FF0000"/>
          <w:highlight w:val="yellow"/>
        </w:rPr>
      </w:pPr>
      <w:r>
        <w:rPr>
          <w:rFonts w:eastAsia="等线"/>
          <w:color w:val="FF0000"/>
          <w:highlight w:val="yellow"/>
        </w:rPr>
        <w:t>&lt;&lt;&lt;&lt;&lt;&lt;&lt;&lt;&lt;&lt;&lt;&lt;&lt;&lt;&lt;&lt;&lt;&lt;&lt;</w:t>
      </w:r>
      <w:r>
        <w:rPr>
          <w:rFonts w:eastAsia="等线" w:hint="eastAsia"/>
          <w:color w:val="FF0000"/>
          <w:highlight w:val="yellow"/>
          <w:lang w:eastAsia="zh-CN"/>
        </w:rPr>
        <w:t xml:space="preserve"> </w:t>
      </w:r>
      <w:r>
        <w:rPr>
          <w:rFonts w:eastAsia="等线"/>
          <w:color w:val="FF0000"/>
          <w:highlight w:val="yellow"/>
          <w:lang w:eastAsia="zh-CN"/>
        </w:rPr>
        <w:t>Next Change</w:t>
      </w:r>
      <w:r>
        <w:rPr>
          <w:rFonts w:eastAsia="等线" w:hint="eastAsia"/>
          <w:color w:val="FF0000"/>
          <w:highlight w:val="yellow"/>
          <w:lang w:eastAsia="zh-CN"/>
        </w:rPr>
        <w:t xml:space="preserve"> </w:t>
      </w:r>
      <w:r>
        <w:rPr>
          <w:rFonts w:eastAsia="等线"/>
          <w:color w:val="FF0000"/>
          <w:highlight w:val="yellow"/>
        </w:rPr>
        <w:t>&gt;&gt;&gt;&gt;&gt;&gt;&gt;&gt;&gt;&gt;&gt;&gt;&gt;&gt;&gt;&gt;&gt;&gt;&gt;&gt;</w:t>
      </w:r>
    </w:p>
    <w:p w:rsidR="002E711F" w:rsidRPr="00707B3F" w:rsidRDefault="002E711F" w:rsidP="002E711F">
      <w:pPr>
        <w:pStyle w:val="PL"/>
        <w:spacing w:line="0" w:lineRule="atLeast"/>
        <w:outlineLvl w:val="3"/>
        <w:rPr>
          <w:snapToGrid w:val="0"/>
        </w:rPr>
      </w:pPr>
      <w:r w:rsidRPr="00707B3F">
        <w:rPr>
          <w:snapToGrid w:val="0"/>
        </w:rPr>
        <w:t>-- U</w:t>
      </w:r>
    </w:p>
    <w:p w:rsidR="002E711F" w:rsidRDefault="002E711F" w:rsidP="002E711F">
      <w:pPr>
        <w:rPr>
          <w:rFonts w:eastAsia="等线"/>
          <w:color w:val="FF0000"/>
          <w:highlight w:val="yellow"/>
        </w:rPr>
      </w:pPr>
      <w:r>
        <w:rPr>
          <w:rFonts w:eastAsia="等线"/>
          <w:color w:val="FF0000"/>
          <w:highlight w:val="yellow"/>
        </w:rPr>
        <w:t xml:space="preserve">&lt;&lt;&lt;&lt;&lt;&lt;&lt;&lt;&lt; </w:t>
      </w:r>
      <w:proofErr w:type="gramStart"/>
      <w:r>
        <w:rPr>
          <w:rFonts w:eastAsia="等线" w:hint="eastAsia"/>
          <w:color w:val="FF0000"/>
          <w:highlight w:val="yellow"/>
          <w:lang w:eastAsia="zh-CN"/>
        </w:rPr>
        <w:t>unchanged</w:t>
      </w:r>
      <w:proofErr w:type="gramEnd"/>
      <w:r>
        <w:rPr>
          <w:rFonts w:eastAsia="等线" w:hint="eastAsia"/>
          <w:color w:val="FF0000"/>
          <w:highlight w:val="yellow"/>
          <w:lang w:eastAsia="zh-CN"/>
        </w:rPr>
        <w:t xml:space="preserve"> texts omitted</w:t>
      </w:r>
      <w:r>
        <w:rPr>
          <w:rFonts w:eastAsia="等线"/>
          <w:color w:val="FF0000"/>
          <w:highlight w:val="yellow"/>
        </w:rPr>
        <w:t xml:space="preserve"> &gt;&gt;&gt;&gt;&gt;&gt;&gt;&gt;&gt;&gt;&gt;</w:t>
      </w:r>
    </w:p>
    <w:p w:rsidR="002E711F" w:rsidRDefault="002E711F" w:rsidP="002E711F">
      <w:pPr>
        <w:pStyle w:val="PL"/>
        <w:spacing w:line="0" w:lineRule="atLeast"/>
        <w:rPr>
          <w:ins w:id="3238" w:author="Author" w:date="2023-10-23T10:04:00Z"/>
          <w:snapToGrid w:val="0"/>
        </w:rPr>
      </w:pPr>
      <w:ins w:id="3239" w:author="Author" w:date="2023-10-23T10:04:00Z">
        <w:r>
          <w:rPr>
            <w:snapToGrid w:val="0"/>
          </w:rPr>
          <w:lastRenderedPageBreak/>
          <w:t>UL-RSCPMeas ::= SEQUENCE {</w:t>
        </w:r>
      </w:ins>
    </w:p>
    <w:p w:rsidR="002E711F" w:rsidRDefault="002E711F" w:rsidP="002E711F">
      <w:pPr>
        <w:pStyle w:val="PL"/>
        <w:spacing w:line="0" w:lineRule="atLeast"/>
        <w:rPr>
          <w:ins w:id="3240" w:author="Author" w:date="2023-10-23T10:04:00Z"/>
          <w:snapToGrid w:val="0"/>
        </w:rPr>
      </w:pPr>
      <w:ins w:id="3241" w:author="Author" w:date="2023-10-23T10:04:00Z">
        <w:r>
          <w:rPr>
            <w:snapToGrid w:val="0"/>
          </w:rPr>
          <w:tab/>
          <w:t>uL</w:t>
        </w:r>
        <w:r>
          <w:rPr>
            <w:rFonts w:hint="eastAsia"/>
            <w:snapToGrid w:val="0"/>
            <w:lang w:eastAsia="zh-CN"/>
          </w:rPr>
          <w:t>RSCP</w:t>
        </w:r>
        <w:r>
          <w:rPr>
            <w:snapToGrid w:val="0"/>
          </w:rPr>
          <w:tab/>
        </w:r>
        <w:r>
          <w:rPr>
            <w:snapToGrid w:val="0"/>
          </w:rPr>
          <w:tab/>
        </w:r>
        <w:r>
          <w:rPr>
            <w:snapToGrid w:val="0"/>
          </w:rPr>
          <w:tab/>
        </w:r>
        <w:r>
          <w:rPr>
            <w:snapToGrid w:val="0"/>
          </w:rPr>
          <w:tab/>
          <w:t>INTEGER (0..3599),</w:t>
        </w:r>
      </w:ins>
    </w:p>
    <w:p w:rsidR="002E711F" w:rsidRDefault="002E711F" w:rsidP="002E711F">
      <w:pPr>
        <w:pStyle w:val="PL"/>
        <w:spacing w:line="0" w:lineRule="atLeast"/>
        <w:rPr>
          <w:ins w:id="3242" w:author="Author" w:date="2023-10-23T10:04:00Z"/>
          <w:snapToGrid w:val="0"/>
          <w:lang w:eastAsia="zh-CN"/>
        </w:rPr>
      </w:pPr>
      <w:ins w:id="3243" w:author="Author" w:date="2023-10-23T10:04:00Z">
        <w:r w:rsidRPr="00E17648">
          <w:rPr>
            <w:snapToGrid w:val="0"/>
          </w:rPr>
          <w:tab/>
          <w:t>iE-extensions</w:t>
        </w:r>
        <w:r w:rsidRPr="00E17648">
          <w:rPr>
            <w:snapToGrid w:val="0"/>
          </w:rPr>
          <w:tab/>
        </w:r>
        <w:r w:rsidRPr="00E17648">
          <w:rPr>
            <w:snapToGrid w:val="0"/>
          </w:rPr>
          <w:tab/>
          <w:t>ProtocolExtensionContainer { { UL-R</w:t>
        </w:r>
        <w:r>
          <w:rPr>
            <w:snapToGrid w:val="0"/>
          </w:rPr>
          <w:t>SCPMeas</w:t>
        </w:r>
        <w:r w:rsidRPr="00E17648">
          <w:rPr>
            <w:snapToGrid w:val="0"/>
          </w:rPr>
          <w:t>-ExtIEs } }</w:t>
        </w:r>
        <w:r w:rsidRPr="00E17648">
          <w:rPr>
            <w:snapToGrid w:val="0"/>
          </w:rPr>
          <w:tab/>
          <w:t>OPTIONAL,</w:t>
        </w:r>
      </w:ins>
    </w:p>
    <w:p w:rsidR="002E711F" w:rsidRDefault="002E711F" w:rsidP="002E711F">
      <w:pPr>
        <w:pStyle w:val="PL"/>
        <w:spacing w:line="0" w:lineRule="atLeast"/>
        <w:rPr>
          <w:ins w:id="3244" w:author="Author" w:date="2023-10-23T10:04:00Z"/>
          <w:snapToGrid w:val="0"/>
        </w:rPr>
      </w:pPr>
      <w:ins w:id="3245" w:author="Author" w:date="2023-10-23T10:04:00Z">
        <w:r>
          <w:rPr>
            <w:rFonts w:hint="eastAsia"/>
            <w:snapToGrid w:val="0"/>
            <w:lang w:eastAsia="zh-CN"/>
          </w:rPr>
          <w:tab/>
        </w:r>
        <w:r>
          <w:rPr>
            <w:snapToGrid w:val="0"/>
          </w:rPr>
          <w:t>...</w:t>
        </w:r>
      </w:ins>
    </w:p>
    <w:p w:rsidR="002E711F" w:rsidRPr="00E17648" w:rsidRDefault="002E711F" w:rsidP="002E711F">
      <w:pPr>
        <w:pStyle w:val="PL"/>
        <w:spacing w:line="0" w:lineRule="atLeast"/>
        <w:rPr>
          <w:ins w:id="3246" w:author="Author" w:date="2023-10-23T10:04:00Z"/>
          <w:snapToGrid w:val="0"/>
        </w:rPr>
      </w:pPr>
      <w:ins w:id="3247" w:author="Author" w:date="2023-10-23T10:04:00Z">
        <w:r>
          <w:rPr>
            <w:snapToGrid w:val="0"/>
          </w:rPr>
          <w:t>}</w:t>
        </w:r>
      </w:ins>
    </w:p>
    <w:p w:rsidR="002E711F" w:rsidRPr="00E17648" w:rsidRDefault="002E711F" w:rsidP="002E711F">
      <w:pPr>
        <w:pStyle w:val="PL"/>
        <w:spacing w:line="0" w:lineRule="atLeast"/>
        <w:rPr>
          <w:ins w:id="3248" w:author="Author" w:date="2023-10-23T10:04:00Z"/>
          <w:snapToGrid w:val="0"/>
        </w:rPr>
      </w:pPr>
    </w:p>
    <w:p w:rsidR="002E711F" w:rsidRPr="00E17648" w:rsidRDefault="002E711F" w:rsidP="002E711F">
      <w:pPr>
        <w:pStyle w:val="PL"/>
        <w:rPr>
          <w:ins w:id="3249" w:author="Author" w:date="2023-10-23T10:04:00Z"/>
          <w:snapToGrid w:val="0"/>
        </w:rPr>
      </w:pPr>
      <w:ins w:id="3250" w:author="Author" w:date="2023-10-23T10:04:00Z">
        <w:r w:rsidRPr="00E17648">
          <w:rPr>
            <w:snapToGrid w:val="0"/>
          </w:rPr>
          <w:t>UL-R</w:t>
        </w:r>
        <w:r>
          <w:rPr>
            <w:snapToGrid w:val="0"/>
          </w:rPr>
          <w:t>SCPMeas</w:t>
        </w:r>
        <w:r w:rsidRPr="00E17648">
          <w:rPr>
            <w:snapToGrid w:val="0"/>
          </w:rPr>
          <w:t>-ExtIEs NRPPA-PROTOCOL-EXTENSION ::= {</w:t>
        </w:r>
      </w:ins>
    </w:p>
    <w:p w:rsidR="002E711F" w:rsidRPr="00E17648" w:rsidRDefault="002E711F" w:rsidP="002E711F">
      <w:pPr>
        <w:pStyle w:val="PL"/>
        <w:spacing w:line="0" w:lineRule="atLeast"/>
        <w:rPr>
          <w:ins w:id="3251" w:author="Author" w:date="2023-10-23T10:04:00Z"/>
          <w:snapToGrid w:val="0"/>
        </w:rPr>
      </w:pPr>
      <w:ins w:id="3252" w:author="Author" w:date="2023-10-23T10:04:00Z">
        <w:r w:rsidRPr="00E17648">
          <w:rPr>
            <w:snapToGrid w:val="0"/>
          </w:rPr>
          <w:tab/>
          <w:t>...</w:t>
        </w:r>
      </w:ins>
    </w:p>
    <w:p w:rsidR="002E711F" w:rsidRDefault="002E711F" w:rsidP="002E711F">
      <w:pPr>
        <w:pStyle w:val="PL"/>
        <w:spacing w:line="0" w:lineRule="atLeast"/>
        <w:rPr>
          <w:ins w:id="3253" w:author="Author" w:date="2023-10-23T10:04:00Z"/>
          <w:snapToGrid w:val="0"/>
        </w:rPr>
      </w:pPr>
      <w:ins w:id="3254" w:author="Author" w:date="2023-10-23T10:04:00Z">
        <w:r w:rsidRPr="00E17648">
          <w:rPr>
            <w:snapToGrid w:val="0"/>
          </w:rPr>
          <w:t>}</w:t>
        </w:r>
      </w:ins>
    </w:p>
    <w:p w:rsidR="002E711F" w:rsidRDefault="002E711F" w:rsidP="002E711F">
      <w:pPr>
        <w:pStyle w:val="PL"/>
        <w:spacing w:line="0" w:lineRule="atLeast"/>
        <w:rPr>
          <w:ins w:id="3255" w:author="Author" w:date="2023-10-23T10:04:00Z"/>
          <w:snapToGrid w:val="0"/>
        </w:rPr>
      </w:pPr>
    </w:p>
    <w:p w:rsidR="002E711F" w:rsidRDefault="002E711F" w:rsidP="002E711F">
      <w:pPr>
        <w:pStyle w:val="PL"/>
        <w:spacing w:line="0" w:lineRule="atLeast"/>
        <w:rPr>
          <w:snapToGrid w:val="0"/>
          <w:lang w:eastAsia="zh-CN"/>
        </w:rPr>
      </w:pPr>
    </w:p>
    <w:p w:rsidR="002E711F" w:rsidRDefault="002E711F" w:rsidP="002E711F">
      <w:pPr>
        <w:pStyle w:val="PL"/>
        <w:spacing w:line="0" w:lineRule="atLeast"/>
        <w:rPr>
          <w:snapToGrid w:val="0"/>
        </w:rPr>
      </w:pPr>
      <w:r>
        <w:rPr>
          <w:snapToGrid w:val="0"/>
        </w:rPr>
        <w:t>ULRTOAMeas::= CHOICE {</w:t>
      </w:r>
    </w:p>
    <w:p w:rsidR="002E711F" w:rsidRPr="009745A4" w:rsidRDefault="002E711F" w:rsidP="002E711F">
      <w:pPr>
        <w:pStyle w:val="PL"/>
        <w:rPr>
          <w:snapToGrid w:val="0"/>
        </w:rPr>
      </w:pPr>
      <w:r>
        <w:rPr>
          <w:snapToGrid w:val="0"/>
        </w:rPr>
        <w:tab/>
      </w:r>
      <w:r w:rsidRPr="009745A4">
        <w:rPr>
          <w:snapToGrid w:val="0"/>
        </w:rPr>
        <w:t>k0</w:t>
      </w:r>
      <w:r w:rsidRPr="009745A4">
        <w:rPr>
          <w:snapToGrid w:val="0"/>
        </w:rPr>
        <w:tab/>
      </w:r>
      <w:r w:rsidRPr="009745A4">
        <w:rPr>
          <w:snapToGrid w:val="0"/>
        </w:rPr>
        <w:tab/>
        <w:t>INTEGER (0.. 1970049)</w:t>
      </w:r>
      <w:r>
        <w:rPr>
          <w:snapToGrid w:val="0"/>
        </w:rPr>
        <w:t>,</w:t>
      </w:r>
    </w:p>
    <w:p w:rsidR="002E711F" w:rsidRPr="009745A4" w:rsidRDefault="002E711F" w:rsidP="002E711F">
      <w:pPr>
        <w:pStyle w:val="PL"/>
        <w:rPr>
          <w:snapToGrid w:val="0"/>
        </w:rPr>
      </w:pPr>
      <w:r>
        <w:rPr>
          <w:snapToGrid w:val="0"/>
        </w:rPr>
        <w:tab/>
      </w:r>
      <w:r w:rsidRPr="009745A4">
        <w:rPr>
          <w:snapToGrid w:val="0"/>
        </w:rPr>
        <w:t>k1</w:t>
      </w:r>
      <w:r w:rsidRPr="009745A4">
        <w:rPr>
          <w:snapToGrid w:val="0"/>
        </w:rPr>
        <w:tab/>
      </w:r>
      <w:r w:rsidRPr="009745A4">
        <w:rPr>
          <w:snapToGrid w:val="0"/>
        </w:rPr>
        <w:tab/>
        <w:t>INTEGER (0.. 985025)</w:t>
      </w:r>
      <w:r>
        <w:rPr>
          <w:snapToGrid w:val="0"/>
        </w:rPr>
        <w:t>,</w:t>
      </w:r>
    </w:p>
    <w:p w:rsidR="002E711F" w:rsidRPr="009745A4" w:rsidRDefault="002E711F" w:rsidP="002E711F">
      <w:pPr>
        <w:pStyle w:val="PL"/>
        <w:rPr>
          <w:snapToGrid w:val="0"/>
        </w:rPr>
      </w:pPr>
      <w:r>
        <w:rPr>
          <w:snapToGrid w:val="0"/>
        </w:rPr>
        <w:tab/>
      </w:r>
      <w:r w:rsidRPr="009745A4">
        <w:rPr>
          <w:snapToGrid w:val="0"/>
        </w:rPr>
        <w:t>k2</w:t>
      </w:r>
      <w:r w:rsidRPr="009745A4">
        <w:rPr>
          <w:snapToGrid w:val="0"/>
        </w:rPr>
        <w:tab/>
      </w:r>
      <w:r w:rsidRPr="009745A4">
        <w:rPr>
          <w:snapToGrid w:val="0"/>
        </w:rPr>
        <w:tab/>
        <w:t>INTEGER (0.. 492513)</w:t>
      </w:r>
      <w:r>
        <w:rPr>
          <w:snapToGrid w:val="0"/>
        </w:rPr>
        <w:t>,</w:t>
      </w:r>
    </w:p>
    <w:p w:rsidR="002E711F" w:rsidRPr="009745A4" w:rsidRDefault="002E711F" w:rsidP="002E711F">
      <w:pPr>
        <w:pStyle w:val="PL"/>
        <w:rPr>
          <w:snapToGrid w:val="0"/>
        </w:rPr>
      </w:pPr>
      <w:r>
        <w:rPr>
          <w:snapToGrid w:val="0"/>
        </w:rPr>
        <w:tab/>
      </w:r>
      <w:r w:rsidRPr="009745A4">
        <w:rPr>
          <w:snapToGrid w:val="0"/>
        </w:rPr>
        <w:t>k3</w:t>
      </w:r>
      <w:r w:rsidRPr="009745A4">
        <w:rPr>
          <w:snapToGrid w:val="0"/>
        </w:rPr>
        <w:tab/>
      </w:r>
      <w:r w:rsidRPr="009745A4">
        <w:rPr>
          <w:snapToGrid w:val="0"/>
        </w:rPr>
        <w:tab/>
        <w:t>INTEGER (0.. 246257)</w:t>
      </w:r>
      <w:r>
        <w:rPr>
          <w:snapToGrid w:val="0"/>
        </w:rPr>
        <w:t>,</w:t>
      </w:r>
    </w:p>
    <w:p w:rsidR="002E711F" w:rsidRPr="009745A4" w:rsidRDefault="002E711F" w:rsidP="002E711F">
      <w:pPr>
        <w:pStyle w:val="PL"/>
        <w:rPr>
          <w:snapToGrid w:val="0"/>
        </w:rPr>
      </w:pPr>
      <w:r>
        <w:rPr>
          <w:snapToGrid w:val="0"/>
        </w:rPr>
        <w:tab/>
      </w:r>
      <w:r w:rsidRPr="009745A4">
        <w:rPr>
          <w:snapToGrid w:val="0"/>
        </w:rPr>
        <w:t>k4</w:t>
      </w:r>
      <w:r w:rsidRPr="009745A4">
        <w:rPr>
          <w:snapToGrid w:val="0"/>
        </w:rPr>
        <w:tab/>
      </w:r>
      <w:r w:rsidRPr="009745A4">
        <w:rPr>
          <w:snapToGrid w:val="0"/>
        </w:rPr>
        <w:tab/>
        <w:t>INTEGER (0.. 123129)</w:t>
      </w:r>
      <w:r>
        <w:rPr>
          <w:snapToGrid w:val="0"/>
        </w:rPr>
        <w:t>,</w:t>
      </w:r>
    </w:p>
    <w:p w:rsidR="002E711F" w:rsidRDefault="002E711F" w:rsidP="002E711F">
      <w:pPr>
        <w:pStyle w:val="PL"/>
        <w:rPr>
          <w:snapToGrid w:val="0"/>
        </w:rPr>
      </w:pPr>
      <w:r>
        <w:rPr>
          <w:snapToGrid w:val="0"/>
        </w:rPr>
        <w:tab/>
      </w:r>
      <w:r w:rsidRPr="009745A4">
        <w:rPr>
          <w:snapToGrid w:val="0"/>
        </w:rPr>
        <w:t>k5</w:t>
      </w:r>
      <w:r w:rsidRPr="009745A4">
        <w:rPr>
          <w:snapToGrid w:val="0"/>
        </w:rPr>
        <w:tab/>
      </w:r>
      <w:r w:rsidRPr="009745A4">
        <w:rPr>
          <w:snapToGrid w:val="0"/>
        </w:rPr>
        <w:tab/>
        <w:t>INTEGER (0.. 61565)</w:t>
      </w:r>
      <w:r>
        <w:rPr>
          <w:snapToGrid w:val="0"/>
        </w:rPr>
        <w:t>,</w:t>
      </w:r>
      <w:r>
        <w:rPr>
          <w:snapToGrid w:val="0"/>
        </w:rPr>
        <w:tab/>
      </w:r>
    </w:p>
    <w:p w:rsidR="002E711F" w:rsidRPr="00E17648" w:rsidRDefault="002E711F" w:rsidP="002E711F">
      <w:pPr>
        <w:pStyle w:val="PL"/>
        <w:rPr>
          <w:rFonts w:eastAsia="Calibri" w:cs="Courier New"/>
          <w:szCs w:val="22"/>
        </w:rPr>
      </w:pPr>
      <w:r w:rsidRPr="00E17648">
        <w:rPr>
          <w:rFonts w:eastAsia="Calibri" w:cs="Courier New"/>
          <w:szCs w:val="22"/>
        </w:rPr>
        <w:tab/>
        <w:t>choice-extension</w:t>
      </w:r>
      <w:r w:rsidRPr="00E17648">
        <w:rPr>
          <w:rFonts w:eastAsia="Calibri" w:cs="Courier New"/>
          <w:szCs w:val="22"/>
        </w:rPr>
        <w:tab/>
      </w:r>
      <w:r w:rsidRPr="00E17648">
        <w:rPr>
          <w:rFonts w:eastAsia="Calibri" w:cs="Courier New"/>
          <w:szCs w:val="22"/>
        </w:rPr>
        <w:tab/>
        <w:t xml:space="preserve">ProtocolIE-Single-Container { { </w:t>
      </w:r>
      <w:r w:rsidRPr="00E17648">
        <w:rPr>
          <w:snapToGrid w:val="0"/>
        </w:rPr>
        <w:t>ULRTOAMeas</w:t>
      </w:r>
      <w:r w:rsidRPr="00E17648">
        <w:rPr>
          <w:rFonts w:eastAsia="Calibri" w:cs="Courier New"/>
          <w:szCs w:val="22"/>
        </w:rPr>
        <w:t>-ExtIEs } }</w:t>
      </w:r>
    </w:p>
    <w:p w:rsidR="002E711F" w:rsidRDefault="002E711F" w:rsidP="002E711F">
      <w:pPr>
        <w:pStyle w:val="PL"/>
        <w:rPr>
          <w:snapToGrid w:val="0"/>
        </w:rPr>
      </w:pPr>
      <w:r w:rsidRPr="00932472">
        <w:rPr>
          <w:snapToGrid w:val="0"/>
        </w:rPr>
        <w:t>}</w:t>
      </w:r>
    </w:p>
    <w:p w:rsidR="002E711F" w:rsidRDefault="002E711F" w:rsidP="002E711F">
      <w:pPr>
        <w:pStyle w:val="PL"/>
        <w:spacing w:line="0" w:lineRule="atLeast"/>
        <w:rPr>
          <w:ins w:id="3256" w:author="Author" w:date="2023-09-04T11:56:00Z"/>
          <w:snapToGrid w:val="0"/>
          <w:lang w:eastAsia="zh-CN"/>
        </w:rPr>
      </w:pPr>
      <w:r w:rsidRPr="00E17648">
        <w:rPr>
          <w:snapToGrid w:val="0"/>
        </w:rPr>
        <w:t>ULRTOAMeas</w:t>
      </w:r>
      <w:r w:rsidRPr="0029445C">
        <w:rPr>
          <w:snapToGrid w:val="0"/>
        </w:rPr>
        <w:t>-ExtIEs NRPPA-PROTOCOL-IES ::= {</w:t>
      </w:r>
    </w:p>
    <w:p w:rsidR="002E711F" w:rsidRDefault="002E711F" w:rsidP="002E711F">
      <w:pPr>
        <w:pStyle w:val="PL"/>
        <w:rPr>
          <w:ins w:id="3257" w:author="Author" w:date="2023-09-04T11:56:00Z"/>
          <w:snapToGrid w:val="0"/>
        </w:rPr>
      </w:pPr>
      <w:ins w:id="3258" w:author="Author" w:date="2023-09-04T11:56:00Z">
        <w:r>
          <w:rPr>
            <w:rFonts w:hint="eastAsia"/>
            <w:snapToGrid w:val="0"/>
            <w:lang w:eastAsia="zh-CN"/>
          </w:rPr>
          <w:tab/>
        </w:r>
        <w:r>
          <w:rPr>
            <w:snapToGrid w:val="0"/>
          </w:rPr>
          <w:t>{</w:t>
        </w:r>
        <w:r w:rsidRPr="00492CD7">
          <w:rPr>
            <w:snapToGrid w:val="0"/>
          </w:rPr>
          <w:t xml:space="preserve">ID </w:t>
        </w:r>
        <w:r w:rsidRPr="00852DF5">
          <w:rPr>
            <w:snapToGrid w:val="0"/>
          </w:rPr>
          <w:t>id-</w:t>
        </w:r>
        <w:r>
          <w:rPr>
            <w:snapToGrid w:val="0"/>
          </w:rPr>
          <w:t xml:space="preserve">ReportingGranularitykminus1 </w:t>
        </w:r>
        <w:r w:rsidRPr="00492CD7">
          <w:rPr>
            <w:snapToGrid w:val="0"/>
          </w:rPr>
          <w:tab/>
          <w:t xml:space="preserve">CRITICALITY </w:t>
        </w:r>
        <w:r>
          <w:rPr>
            <w:snapToGrid w:val="0"/>
          </w:rPr>
          <w:t>ignore</w:t>
        </w:r>
        <w:r w:rsidRPr="00492CD7">
          <w:rPr>
            <w:snapToGrid w:val="0"/>
          </w:rPr>
          <w:t xml:space="preserve"> </w:t>
        </w:r>
      </w:ins>
      <w:ins w:id="3259" w:author="Author" w:date="2023-10-23T10:04:00Z">
        <w:r>
          <w:rPr>
            <w:rFonts w:hint="eastAsia"/>
            <w:snapToGrid w:val="0"/>
            <w:lang w:eastAsia="zh-CN"/>
          </w:rPr>
          <w:t>TYPE</w:t>
        </w:r>
        <w:r w:rsidRPr="00492CD7">
          <w:rPr>
            <w:snapToGrid w:val="0"/>
          </w:rPr>
          <w:t xml:space="preserve"> </w:t>
        </w:r>
      </w:ins>
      <w:ins w:id="3260" w:author="Author" w:date="2023-09-04T11:56:00Z">
        <w:r>
          <w:rPr>
            <w:snapToGrid w:val="0"/>
          </w:rPr>
          <w:t>ReportingGranularitykminus1</w:t>
        </w:r>
        <w:r w:rsidRPr="00492CD7">
          <w:rPr>
            <w:snapToGrid w:val="0"/>
          </w:rPr>
          <w:t xml:space="preserve"> PRESENCE </w:t>
        </w:r>
        <w:r>
          <w:rPr>
            <w:snapToGrid w:val="0"/>
          </w:rPr>
          <w:t>mandatory}|</w:t>
        </w:r>
      </w:ins>
    </w:p>
    <w:p w:rsidR="002E711F" w:rsidRPr="0029445C" w:rsidRDefault="002E711F" w:rsidP="002E711F">
      <w:pPr>
        <w:pStyle w:val="PL"/>
        <w:spacing w:line="0" w:lineRule="atLeast"/>
        <w:rPr>
          <w:snapToGrid w:val="0"/>
          <w:lang w:eastAsia="zh-CN"/>
        </w:rPr>
      </w:pPr>
      <w:ins w:id="3261" w:author="Author" w:date="2023-09-04T11:56:00Z">
        <w:r>
          <w:rPr>
            <w:snapToGrid w:val="0"/>
          </w:rPr>
          <w:tab/>
          <w:t>{</w:t>
        </w:r>
        <w:r w:rsidRPr="00492CD7">
          <w:rPr>
            <w:snapToGrid w:val="0"/>
          </w:rPr>
          <w:t xml:space="preserve">ID </w:t>
        </w:r>
        <w:r w:rsidRPr="00852DF5">
          <w:rPr>
            <w:snapToGrid w:val="0"/>
          </w:rPr>
          <w:t>id-</w:t>
        </w:r>
        <w:r>
          <w:rPr>
            <w:snapToGrid w:val="0"/>
          </w:rPr>
          <w:t xml:space="preserve">ReportingGranularitykminus2 </w:t>
        </w:r>
        <w:r w:rsidRPr="00492CD7">
          <w:rPr>
            <w:snapToGrid w:val="0"/>
          </w:rPr>
          <w:tab/>
          <w:t xml:space="preserve">CRITICALITY </w:t>
        </w:r>
        <w:r>
          <w:rPr>
            <w:snapToGrid w:val="0"/>
          </w:rPr>
          <w:t>ignore</w:t>
        </w:r>
        <w:r w:rsidRPr="00492CD7">
          <w:rPr>
            <w:snapToGrid w:val="0"/>
          </w:rPr>
          <w:t xml:space="preserve"> </w:t>
        </w:r>
      </w:ins>
      <w:ins w:id="3262" w:author="Author" w:date="2023-10-23T10:04:00Z">
        <w:r>
          <w:rPr>
            <w:rFonts w:hint="eastAsia"/>
            <w:snapToGrid w:val="0"/>
            <w:lang w:eastAsia="zh-CN"/>
          </w:rPr>
          <w:t>TYPE</w:t>
        </w:r>
        <w:r w:rsidRPr="00492CD7">
          <w:rPr>
            <w:snapToGrid w:val="0"/>
          </w:rPr>
          <w:t xml:space="preserve"> </w:t>
        </w:r>
      </w:ins>
      <w:ins w:id="3263" w:author="Author" w:date="2023-09-04T11:56:00Z">
        <w:r>
          <w:rPr>
            <w:snapToGrid w:val="0"/>
          </w:rPr>
          <w:t>ReportingGranularitykminus2</w:t>
        </w:r>
        <w:r w:rsidRPr="00492CD7">
          <w:rPr>
            <w:snapToGrid w:val="0"/>
          </w:rPr>
          <w:t xml:space="preserve"> PRESENCE </w:t>
        </w:r>
        <w:r>
          <w:rPr>
            <w:snapToGrid w:val="0"/>
          </w:rPr>
          <w:t>mandatory },</w:t>
        </w:r>
      </w:ins>
    </w:p>
    <w:p w:rsidR="002E711F" w:rsidRPr="00AA5843" w:rsidRDefault="002E711F" w:rsidP="002E711F">
      <w:pPr>
        <w:pStyle w:val="PL"/>
        <w:rPr>
          <w:rFonts w:eastAsia="Calibri" w:cs="Courier New"/>
          <w:snapToGrid w:val="0"/>
          <w:szCs w:val="22"/>
          <w:lang w:val="en-US"/>
        </w:rPr>
      </w:pPr>
      <w:r w:rsidRPr="007C49BE">
        <w:rPr>
          <w:rFonts w:eastAsia="Calibri" w:cs="Courier New"/>
          <w:snapToGrid w:val="0"/>
          <w:szCs w:val="22"/>
        </w:rPr>
        <w:tab/>
      </w:r>
      <w:r w:rsidRPr="00AA5843">
        <w:rPr>
          <w:rFonts w:eastAsia="Calibri" w:cs="Courier New"/>
          <w:snapToGrid w:val="0"/>
          <w:szCs w:val="22"/>
          <w:lang w:val="en-US"/>
        </w:rPr>
        <w:t>...</w:t>
      </w:r>
    </w:p>
    <w:p w:rsidR="002E711F" w:rsidRDefault="002E711F" w:rsidP="002E711F">
      <w:pPr>
        <w:pStyle w:val="PL"/>
        <w:rPr>
          <w:rFonts w:eastAsiaTheme="minorEastAsia" w:cs="Courier New"/>
          <w:snapToGrid w:val="0"/>
          <w:szCs w:val="22"/>
          <w:lang w:val="en-US" w:eastAsia="zh-CN"/>
        </w:rPr>
      </w:pPr>
      <w:r w:rsidRPr="00AA5843">
        <w:rPr>
          <w:rFonts w:eastAsia="Calibri" w:cs="Courier New"/>
          <w:snapToGrid w:val="0"/>
          <w:szCs w:val="22"/>
          <w:lang w:val="en-US"/>
        </w:rPr>
        <w:t>}</w:t>
      </w:r>
    </w:p>
    <w:p w:rsidR="00710DCB" w:rsidRDefault="00710DCB" w:rsidP="002E711F">
      <w:pPr>
        <w:pStyle w:val="PL"/>
        <w:rPr>
          <w:rFonts w:eastAsiaTheme="minorEastAsia" w:cs="Courier New"/>
          <w:snapToGrid w:val="0"/>
          <w:szCs w:val="22"/>
          <w:lang w:val="en-US" w:eastAsia="zh-CN"/>
        </w:rPr>
      </w:pPr>
    </w:p>
    <w:p w:rsidR="00710DCB" w:rsidRDefault="00710DCB" w:rsidP="00710DCB">
      <w:pPr>
        <w:ind w:left="1988" w:firstLine="284"/>
        <w:rPr>
          <w:rFonts w:eastAsia="等线"/>
          <w:color w:val="FF0000"/>
          <w:highlight w:val="yellow"/>
        </w:rPr>
      </w:pPr>
      <w:r>
        <w:rPr>
          <w:rFonts w:eastAsia="等线"/>
          <w:color w:val="FF0000"/>
          <w:highlight w:val="yellow"/>
        </w:rPr>
        <w:t>&lt;&lt;&lt;&lt;&lt;&lt;&lt;&lt;&lt;&lt;&lt;&lt;&lt;&lt;&lt;&lt;&lt;&lt;&lt;</w:t>
      </w:r>
      <w:r>
        <w:rPr>
          <w:rFonts w:eastAsia="等线" w:hint="eastAsia"/>
          <w:color w:val="FF0000"/>
          <w:highlight w:val="yellow"/>
          <w:lang w:eastAsia="zh-CN"/>
        </w:rPr>
        <w:t xml:space="preserve"> </w:t>
      </w:r>
      <w:r>
        <w:rPr>
          <w:rFonts w:eastAsia="等线"/>
          <w:color w:val="FF0000"/>
          <w:highlight w:val="yellow"/>
          <w:lang w:eastAsia="zh-CN"/>
        </w:rPr>
        <w:t>Next Change</w:t>
      </w:r>
      <w:r>
        <w:rPr>
          <w:rFonts w:eastAsia="等线" w:hint="eastAsia"/>
          <w:color w:val="FF0000"/>
          <w:highlight w:val="yellow"/>
          <w:lang w:eastAsia="zh-CN"/>
        </w:rPr>
        <w:t xml:space="preserve"> </w:t>
      </w:r>
      <w:r>
        <w:rPr>
          <w:rFonts w:eastAsia="等线"/>
          <w:color w:val="FF0000"/>
          <w:highlight w:val="yellow"/>
        </w:rPr>
        <w:t>&gt;&gt;&gt;&gt;&gt;&gt;&gt;&gt;&gt;&gt;&gt;&gt;&gt;&gt;&gt;&gt;&gt;&gt;&gt;&gt;</w:t>
      </w:r>
    </w:p>
    <w:p w:rsidR="00710DCB" w:rsidRPr="00707B3F" w:rsidRDefault="00710DCB" w:rsidP="00710DCB">
      <w:pPr>
        <w:pStyle w:val="PL"/>
        <w:spacing w:line="0" w:lineRule="atLeast"/>
        <w:outlineLvl w:val="3"/>
        <w:rPr>
          <w:snapToGrid w:val="0"/>
          <w:lang w:eastAsia="zh-CN"/>
        </w:rPr>
      </w:pPr>
      <w:r>
        <w:rPr>
          <w:snapToGrid w:val="0"/>
        </w:rPr>
        <w:t xml:space="preserve">-- </w:t>
      </w:r>
      <w:r>
        <w:rPr>
          <w:rFonts w:hint="eastAsia"/>
          <w:snapToGrid w:val="0"/>
          <w:lang w:eastAsia="zh-CN"/>
        </w:rPr>
        <w:t>V</w:t>
      </w:r>
    </w:p>
    <w:p w:rsidR="00710DCB" w:rsidRDefault="00710DCB" w:rsidP="00710DCB">
      <w:pPr>
        <w:rPr>
          <w:rFonts w:eastAsia="等线"/>
          <w:color w:val="FF0000"/>
          <w:highlight w:val="yellow"/>
          <w:lang w:eastAsia="zh-CN"/>
        </w:rPr>
      </w:pPr>
      <w:r>
        <w:rPr>
          <w:rFonts w:eastAsia="等线"/>
          <w:color w:val="FF0000"/>
          <w:highlight w:val="yellow"/>
        </w:rPr>
        <w:t xml:space="preserve">&lt;&lt;&lt;&lt;&lt;&lt;&lt;&lt;&lt; </w:t>
      </w:r>
      <w:proofErr w:type="gramStart"/>
      <w:r>
        <w:rPr>
          <w:rFonts w:eastAsia="等线" w:hint="eastAsia"/>
          <w:color w:val="FF0000"/>
          <w:highlight w:val="yellow"/>
          <w:lang w:eastAsia="zh-CN"/>
        </w:rPr>
        <w:t>unchanged</w:t>
      </w:r>
      <w:proofErr w:type="gramEnd"/>
      <w:r>
        <w:rPr>
          <w:rFonts w:eastAsia="等线" w:hint="eastAsia"/>
          <w:color w:val="FF0000"/>
          <w:highlight w:val="yellow"/>
          <w:lang w:eastAsia="zh-CN"/>
        </w:rPr>
        <w:t xml:space="preserve"> texts omitted</w:t>
      </w:r>
      <w:r>
        <w:rPr>
          <w:rFonts w:eastAsia="等线"/>
          <w:color w:val="FF0000"/>
          <w:highlight w:val="yellow"/>
        </w:rPr>
        <w:t xml:space="preserve"> &gt;&gt;&gt;&gt;&gt;&gt;&gt;&gt;&gt;&gt;&gt;</w:t>
      </w:r>
    </w:p>
    <w:p w:rsidR="003C7059" w:rsidRDefault="003C7059" w:rsidP="003C7059">
      <w:pPr>
        <w:pStyle w:val="PL"/>
        <w:spacing w:line="0" w:lineRule="atLeast"/>
        <w:rPr>
          <w:ins w:id="3264" w:author="CATT" w:date="2024-02-29T05:17:00Z"/>
          <w:snapToGrid w:val="0"/>
        </w:rPr>
      </w:pPr>
      <w:ins w:id="3265" w:author="CATT" w:date="2024-02-29T05:17:00Z">
        <w:r w:rsidRPr="00777177">
          <w:rPr>
            <w:snapToGrid w:val="0"/>
          </w:rPr>
          <w:t>ValidityArea</w:t>
        </w:r>
        <w:r w:rsidRPr="00777177">
          <w:rPr>
            <w:rFonts w:hint="eastAsia"/>
            <w:snapToGrid w:val="0"/>
          </w:rPr>
          <w:t>S</w:t>
        </w:r>
        <w:r w:rsidRPr="00777177">
          <w:rPr>
            <w:snapToGrid w:val="0"/>
          </w:rPr>
          <w:t>pecificSRSInformation</w:t>
        </w:r>
        <w:r>
          <w:rPr>
            <w:snapToGrid w:val="0"/>
          </w:rPr>
          <w:t xml:space="preserve"> ::= SEQUENCE {</w:t>
        </w:r>
      </w:ins>
    </w:p>
    <w:p w:rsidR="003C7059" w:rsidRPr="00BB14CE" w:rsidRDefault="003C7059" w:rsidP="003C7059">
      <w:pPr>
        <w:pStyle w:val="PL"/>
        <w:spacing w:line="0" w:lineRule="atLeast"/>
        <w:rPr>
          <w:ins w:id="3266" w:author="CATT" w:date="2024-02-29T05:17:00Z"/>
          <w:snapToGrid w:val="0"/>
          <w:lang w:eastAsia="zh-CN"/>
        </w:rPr>
      </w:pPr>
      <w:ins w:id="3267" w:author="CATT" w:date="2024-02-29T05:17:00Z">
        <w:r>
          <w:rPr>
            <w:snapToGrid w:val="0"/>
          </w:rPr>
          <w:tab/>
        </w:r>
        <w:r w:rsidRPr="00BB14CE">
          <w:rPr>
            <w:snapToGrid w:val="0"/>
          </w:rPr>
          <w:t>transmissionCombPos</w:t>
        </w:r>
        <w:r w:rsidRPr="00BB14CE">
          <w:rPr>
            <w:snapToGrid w:val="0"/>
          </w:rPr>
          <w:tab/>
        </w:r>
        <w:r w:rsidRPr="00BB14CE">
          <w:rPr>
            <w:snapToGrid w:val="0"/>
          </w:rPr>
          <w:tab/>
        </w:r>
        <w:r w:rsidRPr="00BB14CE">
          <w:rPr>
            <w:snapToGrid w:val="0"/>
          </w:rPr>
          <w:tab/>
        </w:r>
        <w:r w:rsidRPr="00BB14CE">
          <w:rPr>
            <w:snapToGrid w:val="0"/>
          </w:rPr>
          <w:tab/>
          <w:t>TransmissionCombPos</w:t>
        </w:r>
        <w:r>
          <w:rPr>
            <w:rFonts w:hint="eastAsia"/>
            <w:snapToGrid w:val="0"/>
            <w:lang w:eastAsia="zh-CN"/>
          </w:rPr>
          <w:t xml:space="preserve"> </w:t>
        </w:r>
        <w:r>
          <w:rPr>
            <w:rFonts w:hint="eastAsia"/>
            <w:snapToGrid w:val="0"/>
            <w:lang w:eastAsia="zh-CN"/>
          </w:rPr>
          <w:tab/>
          <w:t>OPTIONAL</w:t>
        </w:r>
        <w:r w:rsidRPr="00BB14CE">
          <w:rPr>
            <w:snapToGrid w:val="0"/>
          </w:rPr>
          <w:t>,</w:t>
        </w:r>
      </w:ins>
    </w:p>
    <w:p w:rsidR="003C7059" w:rsidRPr="00BB14CE" w:rsidRDefault="003C7059" w:rsidP="003C7059">
      <w:pPr>
        <w:pStyle w:val="PL"/>
        <w:spacing w:line="0" w:lineRule="atLeast"/>
        <w:rPr>
          <w:ins w:id="3268" w:author="CATT" w:date="2024-02-29T05:17:00Z"/>
          <w:snapToGrid w:val="0"/>
          <w:lang w:eastAsia="zh-CN"/>
        </w:rPr>
      </w:pPr>
      <w:ins w:id="3269" w:author="CATT" w:date="2024-02-29T05:17:00Z">
        <w:r w:rsidRPr="003C7059">
          <w:rPr>
            <w:rFonts w:hint="eastAsia"/>
            <w:snapToGrid w:val="0"/>
            <w:lang w:eastAsia="zh-CN"/>
          </w:rPr>
          <w:tab/>
          <w:t>r</w:t>
        </w:r>
        <w:r w:rsidRPr="003C7059">
          <w:rPr>
            <w:snapToGrid w:val="0"/>
          </w:rPr>
          <w:t xml:space="preserve">esourceMapping </w:t>
        </w:r>
        <w:r w:rsidRPr="003C7059">
          <w:rPr>
            <w:rFonts w:hint="eastAsia"/>
            <w:snapToGrid w:val="0"/>
            <w:lang w:eastAsia="zh-CN"/>
          </w:rPr>
          <w:tab/>
        </w:r>
        <w:r w:rsidRPr="003C7059">
          <w:rPr>
            <w:rFonts w:hint="eastAsia"/>
            <w:snapToGrid w:val="0"/>
            <w:lang w:eastAsia="zh-CN"/>
          </w:rPr>
          <w:tab/>
        </w:r>
        <w:r w:rsidRPr="003C7059">
          <w:rPr>
            <w:rFonts w:hint="eastAsia"/>
            <w:snapToGrid w:val="0"/>
            <w:lang w:eastAsia="zh-CN"/>
          </w:rPr>
          <w:tab/>
        </w:r>
        <w:r w:rsidRPr="003C7059">
          <w:rPr>
            <w:rFonts w:hint="eastAsia"/>
            <w:snapToGrid w:val="0"/>
            <w:lang w:eastAsia="zh-CN"/>
          </w:rPr>
          <w:tab/>
        </w:r>
        <w:r w:rsidRPr="003C7059">
          <w:rPr>
            <w:snapToGrid w:val="0"/>
          </w:rPr>
          <w:t>ResourceMapping</w:t>
        </w:r>
        <w:r>
          <w:rPr>
            <w:rFonts w:hint="eastAsia"/>
            <w:snapToGrid w:val="0"/>
            <w:lang w:eastAsia="zh-CN"/>
          </w:rPr>
          <w:tab/>
        </w:r>
        <w:r>
          <w:rPr>
            <w:rFonts w:hint="eastAsia"/>
            <w:snapToGrid w:val="0"/>
            <w:lang w:eastAsia="zh-CN"/>
          </w:rPr>
          <w:tab/>
        </w:r>
        <w:r>
          <w:rPr>
            <w:rFonts w:hint="eastAsia"/>
            <w:snapToGrid w:val="0"/>
            <w:lang w:eastAsia="zh-CN"/>
          </w:rPr>
          <w:tab/>
          <w:t>OPTIONAL</w:t>
        </w:r>
        <w:r w:rsidRPr="00BB14CE">
          <w:rPr>
            <w:rFonts w:hint="eastAsia"/>
            <w:snapToGrid w:val="0"/>
            <w:lang w:eastAsia="zh-CN"/>
          </w:rPr>
          <w:t>,</w:t>
        </w:r>
      </w:ins>
    </w:p>
    <w:p w:rsidR="003C7059" w:rsidRPr="00BB14CE" w:rsidRDefault="003C7059" w:rsidP="003C7059">
      <w:pPr>
        <w:pStyle w:val="PL"/>
        <w:spacing w:line="0" w:lineRule="atLeast"/>
        <w:rPr>
          <w:ins w:id="3270" w:author="CATT" w:date="2024-02-29T05:17:00Z"/>
          <w:snapToGrid w:val="0"/>
          <w:lang w:eastAsia="zh-CN"/>
        </w:rPr>
      </w:pPr>
      <w:ins w:id="3271" w:author="CATT" w:date="2024-02-29T05:17:00Z">
        <w:r w:rsidRPr="00BB14CE">
          <w:rPr>
            <w:rFonts w:hint="eastAsia"/>
            <w:snapToGrid w:val="0"/>
            <w:lang w:eastAsia="zh-CN"/>
          </w:rPr>
          <w:tab/>
        </w:r>
        <w:r w:rsidRPr="00BB14CE">
          <w:rPr>
            <w:snapToGrid w:val="0"/>
          </w:rPr>
          <w:t>freqDomainShift</w:t>
        </w:r>
        <w:r w:rsidRPr="00BB14CE">
          <w:rPr>
            <w:rFonts w:hint="eastAsia"/>
            <w:snapToGrid w:val="0"/>
            <w:lang w:eastAsia="zh-CN"/>
          </w:rPr>
          <w:tab/>
        </w:r>
        <w:r w:rsidRPr="006A0D18">
          <w:rPr>
            <w:rFonts w:hint="eastAsia"/>
            <w:snapToGrid w:val="0"/>
            <w:lang w:eastAsia="zh-CN"/>
          </w:rPr>
          <w:tab/>
        </w:r>
        <w:r w:rsidRPr="006A0D18">
          <w:rPr>
            <w:rFonts w:hint="eastAsia"/>
            <w:snapToGrid w:val="0"/>
            <w:lang w:eastAsia="zh-CN"/>
          </w:rPr>
          <w:tab/>
        </w:r>
        <w:r w:rsidRPr="006A0D18">
          <w:rPr>
            <w:rFonts w:hint="eastAsia"/>
            <w:snapToGrid w:val="0"/>
            <w:lang w:eastAsia="zh-CN"/>
          </w:rPr>
          <w:tab/>
        </w:r>
        <w:r w:rsidRPr="006A0D18">
          <w:rPr>
            <w:rFonts w:hint="eastAsia"/>
            <w:snapToGrid w:val="0"/>
            <w:lang w:eastAsia="zh-CN"/>
          </w:rPr>
          <w:tab/>
        </w:r>
      </w:ins>
      <w:ins w:id="3272" w:author="CATT" w:date="2024-02-29T05:37:00Z">
        <w:r w:rsidR="000E72A9" w:rsidRPr="00707B3F">
          <w:rPr>
            <w:snapToGrid w:val="0"/>
          </w:rPr>
          <w:t xml:space="preserve">INTEGER </w:t>
        </w:r>
        <w:r w:rsidR="000E72A9" w:rsidRPr="007C49BE">
          <w:rPr>
            <w:snapToGrid w:val="0"/>
          </w:rPr>
          <w:t>(0..268)</w:t>
        </w:r>
      </w:ins>
      <w:ins w:id="3273" w:author="CATT" w:date="2024-02-29T05:17:00Z">
        <w:r>
          <w:rPr>
            <w:rFonts w:hint="eastAsia"/>
            <w:snapToGrid w:val="0"/>
            <w:lang w:eastAsia="zh-CN"/>
          </w:rPr>
          <w:tab/>
        </w:r>
        <w:r>
          <w:rPr>
            <w:rFonts w:hint="eastAsia"/>
            <w:snapToGrid w:val="0"/>
            <w:lang w:eastAsia="zh-CN"/>
          </w:rPr>
          <w:tab/>
          <w:t>OPTIONAL</w:t>
        </w:r>
        <w:r w:rsidRPr="00BB14CE">
          <w:rPr>
            <w:rFonts w:hint="eastAsia"/>
            <w:snapToGrid w:val="0"/>
            <w:lang w:eastAsia="zh-CN"/>
          </w:rPr>
          <w:t>,</w:t>
        </w:r>
      </w:ins>
    </w:p>
    <w:p w:rsidR="003C7059" w:rsidRPr="00BB14CE" w:rsidRDefault="003C7059" w:rsidP="003C7059">
      <w:pPr>
        <w:pStyle w:val="PL"/>
        <w:spacing w:line="0" w:lineRule="atLeast"/>
        <w:rPr>
          <w:ins w:id="3274" w:author="CATT" w:date="2024-02-29T05:17:00Z"/>
          <w:snapToGrid w:val="0"/>
          <w:lang w:eastAsia="zh-CN"/>
        </w:rPr>
      </w:pPr>
      <w:ins w:id="3275" w:author="CATT" w:date="2024-02-29T05:17:00Z">
        <w:r w:rsidRPr="00BB14CE">
          <w:rPr>
            <w:rFonts w:hint="eastAsia"/>
            <w:snapToGrid w:val="0"/>
            <w:lang w:eastAsia="zh-CN"/>
          </w:rPr>
          <w:tab/>
          <w:t>c</w:t>
        </w:r>
        <w:r w:rsidRPr="006A0D18">
          <w:rPr>
            <w:rFonts w:hint="eastAsia"/>
            <w:snapToGrid w:val="0"/>
            <w:lang w:eastAsia="zh-CN"/>
          </w:rPr>
          <w:t>-SRS</w:t>
        </w:r>
        <w:r w:rsidRPr="006A0D18">
          <w:rPr>
            <w:rFonts w:hint="eastAsia"/>
            <w:snapToGrid w:val="0"/>
            <w:lang w:eastAsia="zh-CN"/>
          </w:rPr>
          <w:tab/>
        </w:r>
        <w:r w:rsidRPr="006A0D18">
          <w:rPr>
            <w:rFonts w:hint="eastAsia"/>
            <w:snapToGrid w:val="0"/>
            <w:lang w:eastAsia="zh-CN"/>
          </w:rPr>
          <w:tab/>
        </w:r>
        <w:r w:rsidRPr="006A0D18">
          <w:rPr>
            <w:rFonts w:hint="eastAsia"/>
            <w:snapToGrid w:val="0"/>
            <w:lang w:eastAsia="zh-CN"/>
          </w:rPr>
          <w:tab/>
        </w:r>
        <w:r w:rsidRPr="006A0D18">
          <w:rPr>
            <w:rFonts w:hint="eastAsia"/>
            <w:snapToGrid w:val="0"/>
            <w:lang w:eastAsia="zh-CN"/>
          </w:rPr>
          <w:tab/>
        </w:r>
        <w:r w:rsidRPr="006A0D18">
          <w:rPr>
            <w:rFonts w:hint="eastAsia"/>
            <w:snapToGrid w:val="0"/>
            <w:lang w:eastAsia="zh-CN"/>
          </w:rPr>
          <w:tab/>
        </w:r>
        <w:r w:rsidRPr="006A0D18">
          <w:rPr>
            <w:rFonts w:hint="eastAsia"/>
            <w:snapToGrid w:val="0"/>
            <w:lang w:eastAsia="zh-CN"/>
          </w:rPr>
          <w:tab/>
        </w:r>
        <w:r w:rsidRPr="006A0D18">
          <w:rPr>
            <w:rFonts w:hint="eastAsia"/>
            <w:snapToGrid w:val="0"/>
            <w:lang w:eastAsia="zh-CN"/>
          </w:rPr>
          <w:tab/>
        </w:r>
      </w:ins>
      <w:ins w:id="3276" w:author="CATT" w:date="2024-02-29T05:38:00Z">
        <w:r w:rsidR="000E72A9" w:rsidRPr="00707B3F">
          <w:rPr>
            <w:snapToGrid w:val="0"/>
          </w:rPr>
          <w:t xml:space="preserve">INTEGER </w:t>
        </w:r>
        <w:r w:rsidR="000E72A9" w:rsidRPr="007C49BE">
          <w:rPr>
            <w:snapToGrid w:val="0"/>
          </w:rPr>
          <w:t>(0..6</w:t>
        </w:r>
        <w:r w:rsidR="000E72A9">
          <w:rPr>
            <w:snapToGrid w:val="0"/>
          </w:rPr>
          <w:t>3</w:t>
        </w:r>
        <w:r w:rsidR="000E72A9" w:rsidRPr="007C49BE">
          <w:rPr>
            <w:snapToGrid w:val="0"/>
          </w:rPr>
          <w:t>)</w:t>
        </w:r>
      </w:ins>
      <w:ins w:id="3277" w:author="CATT" w:date="2024-02-29T05:17:00Z">
        <w:r>
          <w:rPr>
            <w:rFonts w:hint="eastAsia"/>
            <w:snapToGrid w:val="0"/>
            <w:lang w:eastAsia="zh-CN"/>
          </w:rPr>
          <w:tab/>
        </w:r>
        <w:r>
          <w:rPr>
            <w:rFonts w:hint="eastAsia"/>
            <w:snapToGrid w:val="0"/>
            <w:lang w:eastAsia="zh-CN"/>
          </w:rPr>
          <w:tab/>
        </w:r>
        <w:r>
          <w:rPr>
            <w:rFonts w:hint="eastAsia"/>
            <w:snapToGrid w:val="0"/>
            <w:lang w:eastAsia="zh-CN"/>
          </w:rPr>
          <w:tab/>
          <w:t>OPTIONAL</w:t>
        </w:r>
        <w:r w:rsidRPr="00BB14CE">
          <w:rPr>
            <w:rFonts w:hint="eastAsia"/>
            <w:snapToGrid w:val="0"/>
            <w:lang w:eastAsia="zh-CN"/>
          </w:rPr>
          <w:t>,</w:t>
        </w:r>
      </w:ins>
    </w:p>
    <w:p w:rsidR="003C7059" w:rsidRPr="00BB14CE" w:rsidRDefault="003C7059" w:rsidP="003C7059">
      <w:pPr>
        <w:pStyle w:val="PL"/>
        <w:spacing w:line="0" w:lineRule="atLeast"/>
        <w:rPr>
          <w:ins w:id="3278" w:author="CATT" w:date="2024-02-29T05:17:00Z"/>
          <w:snapToGrid w:val="0"/>
          <w:lang w:eastAsia="zh-CN"/>
        </w:rPr>
      </w:pPr>
      <w:ins w:id="3279" w:author="CATT" w:date="2024-02-29T05:17:00Z">
        <w:r w:rsidRPr="00BB14CE">
          <w:rPr>
            <w:rFonts w:hint="eastAsia"/>
            <w:snapToGrid w:val="0"/>
            <w:lang w:eastAsia="zh-CN"/>
          </w:rPr>
          <w:tab/>
        </w:r>
        <w:r w:rsidRPr="003C7059">
          <w:rPr>
            <w:rFonts w:hint="eastAsia"/>
            <w:snapToGrid w:val="0"/>
            <w:lang w:eastAsia="zh-CN"/>
          </w:rPr>
          <w:t>r</w:t>
        </w:r>
        <w:r w:rsidRPr="003C7059">
          <w:rPr>
            <w:snapToGrid w:val="0"/>
          </w:rPr>
          <w:t>esourceTypePos</w:t>
        </w:r>
        <w:r w:rsidRPr="00BB14CE">
          <w:rPr>
            <w:rFonts w:hint="eastAsia"/>
            <w:snapToGrid w:val="0"/>
            <w:lang w:eastAsia="zh-CN"/>
          </w:rPr>
          <w:tab/>
        </w:r>
        <w:r w:rsidRPr="00BB14CE">
          <w:rPr>
            <w:rFonts w:hint="eastAsia"/>
            <w:snapToGrid w:val="0"/>
            <w:lang w:eastAsia="zh-CN"/>
          </w:rPr>
          <w:tab/>
        </w:r>
        <w:r w:rsidRPr="00BB14CE">
          <w:rPr>
            <w:rFonts w:hint="eastAsia"/>
            <w:snapToGrid w:val="0"/>
            <w:lang w:eastAsia="zh-CN"/>
          </w:rPr>
          <w:tab/>
        </w:r>
        <w:r w:rsidRPr="00BB14CE">
          <w:rPr>
            <w:rFonts w:hint="eastAsia"/>
            <w:snapToGrid w:val="0"/>
            <w:lang w:eastAsia="zh-CN"/>
          </w:rPr>
          <w:tab/>
        </w:r>
        <w:r w:rsidRPr="006A0D18">
          <w:rPr>
            <w:rFonts w:hint="eastAsia"/>
            <w:snapToGrid w:val="0"/>
            <w:lang w:eastAsia="zh-CN"/>
          </w:rPr>
          <w:tab/>
        </w:r>
        <w:r w:rsidRPr="003C7059">
          <w:rPr>
            <w:snapToGrid w:val="0"/>
          </w:rPr>
          <w:t>ResourceTypePos</w:t>
        </w:r>
        <w:r>
          <w:rPr>
            <w:rFonts w:hint="eastAsia"/>
            <w:snapToGrid w:val="0"/>
            <w:lang w:eastAsia="zh-CN"/>
          </w:rPr>
          <w:tab/>
        </w:r>
        <w:r>
          <w:rPr>
            <w:rFonts w:hint="eastAsia"/>
            <w:snapToGrid w:val="0"/>
            <w:lang w:eastAsia="zh-CN"/>
          </w:rPr>
          <w:tab/>
        </w:r>
        <w:r>
          <w:rPr>
            <w:rFonts w:hint="eastAsia"/>
            <w:snapToGrid w:val="0"/>
            <w:lang w:eastAsia="zh-CN"/>
          </w:rPr>
          <w:tab/>
          <w:t>OPTIONAL</w:t>
        </w:r>
        <w:r w:rsidRPr="00BB14CE">
          <w:rPr>
            <w:rFonts w:hint="eastAsia"/>
            <w:snapToGrid w:val="0"/>
            <w:lang w:eastAsia="zh-CN"/>
          </w:rPr>
          <w:t>,</w:t>
        </w:r>
      </w:ins>
    </w:p>
    <w:p w:rsidR="003C7059" w:rsidRDefault="003C7059" w:rsidP="003C7059">
      <w:pPr>
        <w:pStyle w:val="PL"/>
        <w:spacing w:line="0" w:lineRule="atLeast"/>
        <w:rPr>
          <w:ins w:id="3280" w:author="CATT" w:date="2024-02-29T05:17:00Z"/>
          <w:snapToGrid w:val="0"/>
          <w:lang w:eastAsia="zh-CN"/>
        </w:rPr>
      </w:pPr>
      <w:ins w:id="3281" w:author="CATT" w:date="2024-02-29T05:17:00Z">
        <w:r w:rsidRPr="003C7059">
          <w:rPr>
            <w:rFonts w:hint="eastAsia"/>
            <w:snapToGrid w:val="0"/>
            <w:lang w:eastAsia="zh-CN"/>
          </w:rPr>
          <w:tab/>
          <w:t>s</w:t>
        </w:r>
        <w:r w:rsidRPr="003C7059">
          <w:rPr>
            <w:snapToGrid w:val="0"/>
          </w:rPr>
          <w:t>equenceIDPos</w:t>
        </w:r>
        <w:r w:rsidRPr="00BB14CE">
          <w:rPr>
            <w:rFonts w:hint="eastAsia"/>
            <w:snapToGrid w:val="0"/>
            <w:lang w:eastAsia="zh-CN"/>
          </w:rPr>
          <w:tab/>
        </w:r>
        <w:r w:rsidRPr="00BB14CE">
          <w:rPr>
            <w:rFonts w:hint="eastAsia"/>
            <w:snapToGrid w:val="0"/>
            <w:lang w:eastAsia="zh-CN"/>
          </w:rPr>
          <w:tab/>
        </w:r>
        <w:r w:rsidRPr="00BB14CE">
          <w:rPr>
            <w:rFonts w:hint="eastAsia"/>
            <w:snapToGrid w:val="0"/>
            <w:lang w:eastAsia="zh-CN"/>
          </w:rPr>
          <w:tab/>
        </w:r>
        <w:r w:rsidRPr="00BB14CE">
          <w:rPr>
            <w:rFonts w:hint="eastAsia"/>
            <w:snapToGrid w:val="0"/>
            <w:lang w:eastAsia="zh-CN"/>
          </w:rPr>
          <w:tab/>
        </w:r>
        <w:r w:rsidRPr="006A0D18">
          <w:rPr>
            <w:rFonts w:hint="eastAsia"/>
            <w:snapToGrid w:val="0"/>
            <w:lang w:eastAsia="zh-CN"/>
          </w:rPr>
          <w:tab/>
        </w:r>
      </w:ins>
      <w:ins w:id="3282" w:author="CATT" w:date="2024-02-29T05:38:00Z">
        <w:r w:rsidR="000B78D8" w:rsidRPr="00707B3F">
          <w:rPr>
            <w:snapToGrid w:val="0"/>
          </w:rPr>
          <w:t xml:space="preserve">INTEGER </w:t>
        </w:r>
        <w:r w:rsidR="000B78D8" w:rsidRPr="007C49BE">
          <w:rPr>
            <w:snapToGrid w:val="0"/>
          </w:rPr>
          <w:t>(0..6</w:t>
        </w:r>
        <w:r w:rsidR="000B78D8">
          <w:rPr>
            <w:snapToGrid w:val="0"/>
          </w:rPr>
          <w:t>5535</w:t>
        </w:r>
        <w:r w:rsidR="000B78D8" w:rsidRPr="007C49BE">
          <w:rPr>
            <w:snapToGrid w:val="0"/>
          </w:rPr>
          <w:t>)</w:t>
        </w:r>
      </w:ins>
      <w:ins w:id="3283" w:author="CATT" w:date="2024-02-29T05:17:00Z">
        <w:r>
          <w:rPr>
            <w:rFonts w:hint="eastAsia"/>
            <w:snapToGrid w:val="0"/>
            <w:lang w:eastAsia="zh-CN"/>
          </w:rPr>
          <w:tab/>
        </w:r>
        <w:r>
          <w:rPr>
            <w:rFonts w:hint="eastAsia"/>
            <w:snapToGrid w:val="0"/>
            <w:lang w:eastAsia="zh-CN"/>
          </w:rPr>
          <w:tab/>
          <w:t>OPTIONAL</w:t>
        </w:r>
        <w:r w:rsidRPr="00BB14CE">
          <w:rPr>
            <w:rFonts w:hint="eastAsia"/>
            <w:snapToGrid w:val="0"/>
            <w:lang w:eastAsia="zh-CN"/>
          </w:rPr>
          <w:t>,</w:t>
        </w:r>
      </w:ins>
    </w:p>
    <w:p w:rsidR="003C7059" w:rsidRDefault="003C7059" w:rsidP="003C7059">
      <w:pPr>
        <w:pStyle w:val="PL"/>
        <w:spacing w:line="0" w:lineRule="atLeast"/>
        <w:rPr>
          <w:ins w:id="3284" w:author="CATT" w:date="2024-02-29T05:17:00Z"/>
          <w:snapToGrid w:val="0"/>
          <w:lang w:eastAsia="zh-CN"/>
        </w:rPr>
      </w:pPr>
      <w:ins w:id="3285" w:author="CATT" w:date="2024-02-29T05:17:00Z">
        <w:r w:rsidRPr="00E17648">
          <w:rPr>
            <w:snapToGrid w:val="0"/>
          </w:rPr>
          <w:tab/>
          <w:t>iE-extensions</w:t>
        </w:r>
        <w:r w:rsidRPr="00E17648">
          <w:rPr>
            <w:snapToGrid w:val="0"/>
          </w:rPr>
          <w:tab/>
        </w:r>
        <w:r w:rsidRPr="00E17648">
          <w:rPr>
            <w:snapToGrid w:val="0"/>
          </w:rPr>
          <w:tab/>
          <w:t xml:space="preserve">ProtocolExtensionContainer { { </w:t>
        </w:r>
        <w:r w:rsidRPr="00777177">
          <w:rPr>
            <w:snapToGrid w:val="0"/>
          </w:rPr>
          <w:t>ValidityArea</w:t>
        </w:r>
        <w:r w:rsidRPr="00777177">
          <w:rPr>
            <w:rFonts w:hint="eastAsia"/>
            <w:snapToGrid w:val="0"/>
          </w:rPr>
          <w:t>S</w:t>
        </w:r>
        <w:r w:rsidRPr="00777177">
          <w:rPr>
            <w:snapToGrid w:val="0"/>
          </w:rPr>
          <w:t>pecificSRSInformation</w:t>
        </w:r>
        <w:r w:rsidRPr="00E17648">
          <w:rPr>
            <w:snapToGrid w:val="0"/>
          </w:rPr>
          <w:t>-ExtIEs } }</w:t>
        </w:r>
        <w:r w:rsidRPr="00E17648">
          <w:rPr>
            <w:snapToGrid w:val="0"/>
          </w:rPr>
          <w:tab/>
          <w:t>OPTIONAL,</w:t>
        </w:r>
      </w:ins>
    </w:p>
    <w:p w:rsidR="003C7059" w:rsidRDefault="003C7059" w:rsidP="003C7059">
      <w:pPr>
        <w:pStyle w:val="PL"/>
        <w:spacing w:line="0" w:lineRule="atLeast"/>
        <w:rPr>
          <w:ins w:id="3286" w:author="CATT" w:date="2024-02-29T05:17:00Z"/>
          <w:snapToGrid w:val="0"/>
        </w:rPr>
      </w:pPr>
      <w:ins w:id="3287" w:author="CATT" w:date="2024-02-29T05:17:00Z">
        <w:r>
          <w:rPr>
            <w:rFonts w:hint="eastAsia"/>
            <w:snapToGrid w:val="0"/>
            <w:lang w:eastAsia="zh-CN"/>
          </w:rPr>
          <w:tab/>
        </w:r>
        <w:r>
          <w:rPr>
            <w:snapToGrid w:val="0"/>
          </w:rPr>
          <w:t>...</w:t>
        </w:r>
      </w:ins>
    </w:p>
    <w:p w:rsidR="003C7059" w:rsidRPr="00E17648" w:rsidRDefault="003C7059" w:rsidP="003C7059">
      <w:pPr>
        <w:pStyle w:val="PL"/>
        <w:spacing w:line="0" w:lineRule="atLeast"/>
        <w:rPr>
          <w:ins w:id="3288" w:author="CATT" w:date="2024-02-29T05:17:00Z"/>
          <w:snapToGrid w:val="0"/>
        </w:rPr>
      </w:pPr>
      <w:ins w:id="3289" w:author="CATT" w:date="2024-02-29T05:17:00Z">
        <w:r>
          <w:rPr>
            <w:snapToGrid w:val="0"/>
          </w:rPr>
          <w:t>}</w:t>
        </w:r>
      </w:ins>
    </w:p>
    <w:p w:rsidR="003C7059" w:rsidRPr="00E17648" w:rsidRDefault="003C7059" w:rsidP="003C7059">
      <w:pPr>
        <w:pStyle w:val="PL"/>
        <w:spacing w:line="0" w:lineRule="atLeast"/>
        <w:rPr>
          <w:ins w:id="3290" w:author="CATT" w:date="2024-02-29T05:17:00Z"/>
          <w:snapToGrid w:val="0"/>
        </w:rPr>
      </w:pPr>
    </w:p>
    <w:p w:rsidR="003C7059" w:rsidRPr="00E17648" w:rsidRDefault="003C7059" w:rsidP="003C7059">
      <w:pPr>
        <w:pStyle w:val="PL"/>
        <w:rPr>
          <w:ins w:id="3291" w:author="CATT" w:date="2024-02-29T05:17:00Z"/>
          <w:snapToGrid w:val="0"/>
        </w:rPr>
      </w:pPr>
      <w:ins w:id="3292" w:author="CATT" w:date="2024-02-29T05:17:00Z">
        <w:r w:rsidRPr="00777177">
          <w:rPr>
            <w:snapToGrid w:val="0"/>
          </w:rPr>
          <w:t>ValidityArea</w:t>
        </w:r>
        <w:r w:rsidRPr="00777177">
          <w:rPr>
            <w:rFonts w:hint="eastAsia"/>
            <w:snapToGrid w:val="0"/>
          </w:rPr>
          <w:t>S</w:t>
        </w:r>
        <w:r w:rsidRPr="00777177">
          <w:rPr>
            <w:snapToGrid w:val="0"/>
          </w:rPr>
          <w:t>pecificSRSInformation</w:t>
        </w:r>
        <w:r w:rsidRPr="00E17648">
          <w:rPr>
            <w:snapToGrid w:val="0"/>
          </w:rPr>
          <w:t>-ExtIEs NRPPA-PROTOCOL-EXTENSION ::= {</w:t>
        </w:r>
      </w:ins>
    </w:p>
    <w:p w:rsidR="003C7059" w:rsidRPr="00E17648" w:rsidRDefault="003C7059" w:rsidP="003C7059">
      <w:pPr>
        <w:pStyle w:val="PL"/>
        <w:spacing w:line="0" w:lineRule="atLeast"/>
        <w:rPr>
          <w:ins w:id="3293" w:author="CATT" w:date="2024-02-29T05:17:00Z"/>
          <w:snapToGrid w:val="0"/>
        </w:rPr>
      </w:pPr>
      <w:ins w:id="3294" w:author="CATT" w:date="2024-02-29T05:17:00Z">
        <w:r w:rsidRPr="00E17648">
          <w:rPr>
            <w:snapToGrid w:val="0"/>
          </w:rPr>
          <w:tab/>
          <w:t>...</w:t>
        </w:r>
      </w:ins>
    </w:p>
    <w:p w:rsidR="003C7059" w:rsidRDefault="003C7059" w:rsidP="003C7059">
      <w:pPr>
        <w:pStyle w:val="PL"/>
        <w:spacing w:line="0" w:lineRule="atLeast"/>
        <w:rPr>
          <w:ins w:id="3295" w:author="CATT" w:date="2024-02-29T05:17:00Z"/>
          <w:snapToGrid w:val="0"/>
        </w:rPr>
      </w:pPr>
      <w:ins w:id="3296" w:author="CATT" w:date="2024-02-29T05:17:00Z">
        <w:r w:rsidRPr="00E17648">
          <w:rPr>
            <w:snapToGrid w:val="0"/>
          </w:rPr>
          <w:t>}</w:t>
        </w:r>
      </w:ins>
    </w:p>
    <w:p w:rsidR="00D62A4A" w:rsidRDefault="00D62A4A" w:rsidP="00710DCB">
      <w:pPr>
        <w:rPr>
          <w:rFonts w:eastAsia="等线"/>
          <w:color w:val="FF0000"/>
          <w:highlight w:val="yellow"/>
          <w:lang w:eastAsia="zh-CN"/>
        </w:rPr>
      </w:pPr>
    </w:p>
    <w:p w:rsidR="002E711F" w:rsidRDefault="002E711F" w:rsidP="002E711F">
      <w:pPr>
        <w:ind w:left="1136" w:firstLine="284"/>
        <w:rPr>
          <w:rFonts w:eastAsia="等线"/>
          <w:color w:val="FF0000"/>
          <w:highlight w:val="yellow"/>
        </w:rPr>
      </w:pPr>
      <w:r>
        <w:rPr>
          <w:rFonts w:eastAsia="等线"/>
          <w:color w:val="FF0000"/>
          <w:highlight w:val="yellow"/>
        </w:rPr>
        <w:t xml:space="preserve">&lt;&lt;&lt;&lt;&lt;&lt;&lt;&lt;&lt;&lt;&lt;&lt;&lt;&lt;&lt;&lt;&lt;&lt;&lt; </w:t>
      </w:r>
      <w:r>
        <w:rPr>
          <w:rFonts w:eastAsia="等线"/>
          <w:color w:val="FF0000"/>
          <w:highlight w:val="yellow"/>
          <w:lang w:eastAsia="zh-CN"/>
        </w:rPr>
        <w:t>Next Change</w:t>
      </w:r>
      <w:r>
        <w:rPr>
          <w:rFonts w:eastAsia="等线"/>
          <w:color w:val="FF0000"/>
          <w:highlight w:val="yellow"/>
        </w:rPr>
        <w:t xml:space="preserve"> &gt;&gt;&gt;&gt;&gt;&gt;&gt;&gt;&gt;&gt;&gt;&gt;&gt;&gt;&gt;&gt;&gt;&gt;&gt;&gt;</w:t>
      </w:r>
    </w:p>
    <w:p w:rsidR="002E711F" w:rsidRPr="002F65FE" w:rsidRDefault="002E711F" w:rsidP="002E711F">
      <w:pPr>
        <w:keepNext/>
        <w:keepLines/>
        <w:overflowPunct w:val="0"/>
        <w:autoSpaceDE w:val="0"/>
        <w:autoSpaceDN w:val="0"/>
        <w:adjustRightInd w:val="0"/>
        <w:spacing w:before="120" w:line="0" w:lineRule="atLeast"/>
        <w:ind w:left="1134" w:hanging="1134"/>
        <w:textAlignment w:val="baseline"/>
        <w:outlineLvl w:val="2"/>
        <w:rPr>
          <w:rFonts w:ascii="Arial" w:hAnsi="Arial"/>
          <w:noProof/>
          <w:sz w:val="28"/>
          <w:lang w:eastAsia="ko-KR"/>
        </w:rPr>
      </w:pPr>
      <w:bookmarkStart w:id="3297" w:name="_Toc534903105"/>
      <w:bookmarkStart w:id="3298" w:name="_Toc51776084"/>
      <w:bookmarkStart w:id="3299" w:name="_Toc56773106"/>
      <w:bookmarkStart w:id="3300" w:name="_Toc64447736"/>
      <w:bookmarkStart w:id="3301" w:name="_Toc74152392"/>
      <w:bookmarkStart w:id="3302" w:name="_Toc88654246"/>
      <w:bookmarkStart w:id="3303" w:name="_Toc99056337"/>
      <w:bookmarkStart w:id="3304" w:name="_Toc99959270"/>
      <w:bookmarkStart w:id="3305" w:name="_Toc105612456"/>
      <w:bookmarkStart w:id="3306" w:name="_Toc106109672"/>
      <w:bookmarkStart w:id="3307" w:name="_Toc112766565"/>
      <w:bookmarkStart w:id="3308" w:name="_Toc113379481"/>
      <w:bookmarkStart w:id="3309" w:name="_Toc120092037"/>
      <w:bookmarkStart w:id="3310" w:name="_Toc138758662"/>
      <w:r w:rsidRPr="002F65FE">
        <w:rPr>
          <w:rFonts w:ascii="Arial" w:hAnsi="Arial"/>
          <w:noProof/>
          <w:sz w:val="28"/>
          <w:lang w:eastAsia="ko-KR"/>
        </w:rPr>
        <w:t>9.3.7</w:t>
      </w:r>
      <w:r w:rsidRPr="002F65FE">
        <w:rPr>
          <w:rFonts w:ascii="Arial" w:hAnsi="Arial"/>
          <w:noProof/>
          <w:sz w:val="28"/>
          <w:lang w:eastAsia="ko-KR"/>
        </w:rPr>
        <w:tab/>
        <w:t>Constant definitions</w:t>
      </w:r>
      <w:bookmarkEnd w:id="3297"/>
      <w:bookmarkEnd w:id="3298"/>
      <w:bookmarkEnd w:id="3299"/>
      <w:bookmarkEnd w:id="3300"/>
      <w:bookmarkEnd w:id="3301"/>
      <w:bookmarkEnd w:id="3302"/>
      <w:bookmarkEnd w:id="3303"/>
      <w:bookmarkEnd w:id="3304"/>
      <w:bookmarkEnd w:id="3305"/>
      <w:bookmarkEnd w:id="3306"/>
      <w:bookmarkEnd w:id="3307"/>
      <w:bookmarkEnd w:id="3308"/>
      <w:bookmarkEnd w:id="3309"/>
      <w:bookmarkEnd w:id="3310"/>
    </w:p>
    <w:p w:rsidR="002E711F" w:rsidRDefault="002E711F" w:rsidP="002E711F">
      <w:pPr>
        <w:pStyle w:val="PL"/>
        <w:spacing w:line="0" w:lineRule="atLeast"/>
        <w:rPr>
          <w:snapToGrid w:val="0"/>
        </w:rPr>
      </w:pPr>
      <w:r w:rsidRPr="0058042D">
        <w:rPr>
          <w:snapToGrid w:val="0"/>
        </w:rPr>
        <w:t>-- ASN1START</w:t>
      </w:r>
    </w:p>
    <w:p w:rsidR="002E711F" w:rsidRPr="00707B3F" w:rsidRDefault="002E711F" w:rsidP="002E711F">
      <w:pPr>
        <w:pStyle w:val="PL"/>
        <w:spacing w:line="0" w:lineRule="atLeast"/>
        <w:rPr>
          <w:snapToGrid w:val="0"/>
        </w:rPr>
      </w:pPr>
      <w:r w:rsidRPr="00707B3F">
        <w:rPr>
          <w:snapToGrid w:val="0"/>
        </w:rPr>
        <w:lastRenderedPageBreak/>
        <w:t>-- **************************************************************</w:t>
      </w:r>
    </w:p>
    <w:p w:rsidR="002E711F" w:rsidRPr="00707B3F" w:rsidRDefault="002E711F" w:rsidP="002E711F">
      <w:pPr>
        <w:pStyle w:val="PL"/>
        <w:spacing w:line="0" w:lineRule="atLeast"/>
        <w:rPr>
          <w:snapToGrid w:val="0"/>
        </w:rPr>
      </w:pPr>
      <w:r w:rsidRPr="00707B3F">
        <w:rPr>
          <w:snapToGrid w:val="0"/>
        </w:rPr>
        <w:t>--</w:t>
      </w:r>
    </w:p>
    <w:p w:rsidR="002E711F" w:rsidRPr="00707B3F" w:rsidRDefault="002E711F" w:rsidP="002E711F">
      <w:pPr>
        <w:pStyle w:val="PL"/>
        <w:spacing w:line="0" w:lineRule="atLeast"/>
        <w:outlineLvl w:val="3"/>
        <w:rPr>
          <w:snapToGrid w:val="0"/>
        </w:rPr>
      </w:pPr>
      <w:r w:rsidRPr="00707B3F">
        <w:rPr>
          <w:snapToGrid w:val="0"/>
        </w:rPr>
        <w:t>-- Constant definitions</w:t>
      </w:r>
    </w:p>
    <w:p w:rsidR="002E711F" w:rsidRPr="00707B3F" w:rsidRDefault="002E711F" w:rsidP="002E711F">
      <w:pPr>
        <w:pStyle w:val="PL"/>
        <w:spacing w:line="0" w:lineRule="atLeast"/>
        <w:rPr>
          <w:snapToGrid w:val="0"/>
        </w:rPr>
      </w:pPr>
      <w:r w:rsidRPr="00707B3F">
        <w:rPr>
          <w:snapToGrid w:val="0"/>
        </w:rPr>
        <w:t>--</w:t>
      </w:r>
    </w:p>
    <w:p w:rsidR="002E711F" w:rsidRPr="00707B3F" w:rsidRDefault="002E711F" w:rsidP="002E711F">
      <w:pPr>
        <w:pStyle w:val="PL"/>
        <w:spacing w:line="0" w:lineRule="atLeast"/>
        <w:rPr>
          <w:snapToGrid w:val="0"/>
        </w:rPr>
      </w:pPr>
      <w:r w:rsidRPr="00707B3F">
        <w:rPr>
          <w:snapToGrid w:val="0"/>
        </w:rPr>
        <w:t>-- **************************************************************</w:t>
      </w:r>
    </w:p>
    <w:p w:rsidR="002E711F" w:rsidRPr="00707B3F" w:rsidRDefault="002E711F" w:rsidP="002E711F">
      <w:pPr>
        <w:pStyle w:val="PL"/>
        <w:spacing w:line="0" w:lineRule="atLeast"/>
        <w:rPr>
          <w:snapToGrid w:val="0"/>
        </w:rPr>
      </w:pPr>
    </w:p>
    <w:p w:rsidR="002E711F" w:rsidRPr="00707B3F" w:rsidRDefault="002E711F" w:rsidP="002E711F">
      <w:pPr>
        <w:pStyle w:val="PL"/>
        <w:spacing w:line="0" w:lineRule="atLeast"/>
        <w:rPr>
          <w:snapToGrid w:val="0"/>
        </w:rPr>
      </w:pPr>
      <w:r w:rsidRPr="00707B3F">
        <w:rPr>
          <w:snapToGrid w:val="0"/>
        </w:rPr>
        <w:t>NRPPA-Constants {</w:t>
      </w:r>
    </w:p>
    <w:p w:rsidR="002E711F" w:rsidRPr="00707B3F" w:rsidRDefault="002E711F" w:rsidP="002E711F">
      <w:pPr>
        <w:pStyle w:val="PL"/>
        <w:spacing w:line="0" w:lineRule="atLeast"/>
        <w:rPr>
          <w:snapToGrid w:val="0"/>
        </w:rPr>
      </w:pPr>
      <w:r w:rsidRPr="00707B3F">
        <w:rPr>
          <w:snapToGrid w:val="0"/>
        </w:rPr>
        <w:t xml:space="preserve">itu-t (0) identified-organization (4) etsi (0) mobileDomain (0) </w:t>
      </w:r>
    </w:p>
    <w:p w:rsidR="002E711F" w:rsidRPr="00707B3F" w:rsidRDefault="002E711F" w:rsidP="002E711F">
      <w:pPr>
        <w:pStyle w:val="PL"/>
        <w:spacing w:line="0" w:lineRule="atLeast"/>
        <w:rPr>
          <w:snapToGrid w:val="0"/>
        </w:rPr>
      </w:pPr>
      <w:r w:rsidRPr="00707B3F">
        <w:rPr>
          <w:snapToGrid w:val="0"/>
        </w:rPr>
        <w:t>ngran-access (22) modules (3) nrppa (4) version1 (1) nrppa-Constants (4) }</w:t>
      </w:r>
    </w:p>
    <w:p w:rsidR="002E711F" w:rsidRPr="00707B3F" w:rsidRDefault="002E711F" w:rsidP="002E711F">
      <w:pPr>
        <w:pStyle w:val="PL"/>
        <w:spacing w:line="0" w:lineRule="atLeast"/>
        <w:rPr>
          <w:snapToGrid w:val="0"/>
        </w:rPr>
      </w:pPr>
    </w:p>
    <w:p w:rsidR="002E711F" w:rsidRPr="00707B3F" w:rsidRDefault="002E711F" w:rsidP="002E711F">
      <w:pPr>
        <w:pStyle w:val="PL"/>
        <w:spacing w:line="0" w:lineRule="atLeast"/>
        <w:rPr>
          <w:snapToGrid w:val="0"/>
        </w:rPr>
      </w:pPr>
      <w:r w:rsidRPr="00707B3F">
        <w:rPr>
          <w:snapToGrid w:val="0"/>
        </w:rPr>
        <w:t xml:space="preserve">DEFINITIONS AUTOMATIC TAGS ::= </w:t>
      </w:r>
    </w:p>
    <w:p w:rsidR="002E711F" w:rsidRPr="00707B3F" w:rsidRDefault="002E711F" w:rsidP="002E711F">
      <w:pPr>
        <w:pStyle w:val="PL"/>
        <w:spacing w:line="0" w:lineRule="atLeast"/>
        <w:rPr>
          <w:snapToGrid w:val="0"/>
        </w:rPr>
      </w:pPr>
    </w:p>
    <w:p w:rsidR="002E711F" w:rsidRPr="00707B3F" w:rsidRDefault="002E711F" w:rsidP="002E711F">
      <w:pPr>
        <w:pStyle w:val="PL"/>
        <w:spacing w:line="0" w:lineRule="atLeast"/>
        <w:rPr>
          <w:snapToGrid w:val="0"/>
        </w:rPr>
      </w:pPr>
      <w:r w:rsidRPr="00707B3F">
        <w:rPr>
          <w:snapToGrid w:val="0"/>
        </w:rPr>
        <w:t>BEGIN</w:t>
      </w:r>
    </w:p>
    <w:p w:rsidR="002E711F" w:rsidRPr="00707B3F" w:rsidRDefault="002E711F" w:rsidP="002E711F">
      <w:pPr>
        <w:pStyle w:val="PL"/>
        <w:spacing w:line="0" w:lineRule="atLeast"/>
        <w:rPr>
          <w:snapToGrid w:val="0"/>
        </w:rPr>
      </w:pPr>
    </w:p>
    <w:p w:rsidR="002E711F" w:rsidRPr="00707B3F" w:rsidRDefault="002E711F" w:rsidP="002E711F">
      <w:pPr>
        <w:pStyle w:val="PL"/>
        <w:spacing w:line="0" w:lineRule="atLeast"/>
      </w:pPr>
      <w:r w:rsidRPr="00707B3F">
        <w:t>IMPORTS</w:t>
      </w:r>
    </w:p>
    <w:p w:rsidR="002E711F" w:rsidRPr="00707B3F" w:rsidRDefault="002E711F" w:rsidP="002E711F">
      <w:pPr>
        <w:pStyle w:val="PL"/>
        <w:spacing w:line="0" w:lineRule="atLeast"/>
      </w:pPr>
    </w:p>
    <w:p w:rsidR="002E711F" w:rsidRPr="00707B3F" w:rsidRDefault="002E711F" w:rsidP="002E711F">
      <w:pPr>
        <w:pStyle w:val="PL"/>
        <w:spacing w:line="0" w:lineRule="atLeast"/>
      </w:pPr>
      <w:r w:rsidRPr="00707B3F">
        <w:tab/>
        <w:t>ProcedureCode,</w:t>
      </w:r>
    </w:p>
    <w:p w:rsidR="002E711F" w:rsidRPr="00707B3F" w:rsidRDefault="002E711F" w:rsidP="002E711F">
      <w:pPr>
        <w:pStyle w:val="PL"/>
        <w:spacing w:line="0" w:lineRule="atLeast"/>
      </w:pPr>
      <w:r w:rsidRPr="00707B3F">
        <w:tab/>
        <w:t>ProtocolIE-ID</w:t>
      </w:r>
    </w:p>
    <w:p w:rsidR="002E711F" w:rsidRPr="00707B3F" w:rsidRDefault="002E711F" w:rsidP="002E711F">
      <w:pPr>
        <w:pStyle w:val="PL"/>
        <w:spacing w:line="0" w:lineRule="atLeast"/>
        <w:rPr>
          <w:snapToGrid w:val="0"/>
        </w:rPr>
      </w:pPr>
      <w:r w:rsidRPr="00707B3F">
        <w:t>FROM NRPPA-CommonDataTypes;</w:t>
      </w:r>
    </w:p>
    <w:p w:rsidR="002E711F" w:rsidRPr="00707B3F" w:rsidRDefault="002E711F" w:rsidP="002E711F">
      <w:pPr>
        <w:pStyle w:val="PL"/>
        <w:spacing w:line="0" w:lineRule="atLeast"/>
        <w:rPr>
          <w:snapToGrid w:val="0"/>
        </w:rPr>
      </w:pPr>
    </w:p>
    <w:p w:rsidR="002E711F" w:rsidRPr="00707B3F" w:rsidRDefault="002E711F" w:rsidP="002E711F">
      <w:pPr>
        <w:pStyle w:val="PL"/>
        <w:spacing w:line="0" w:lineRule="atLeast"/>
        <w:rPr>
          <w:snapToGrid w:val="0"/>
        </w:rPr>
      </w:pPr>
      <w:r w:rsidRPr="00707B3F">
        <w:rPr>
          <w:snapToGrid w:val="0"/>
        </w:rPr>
        <w:t>-- **************************************************************</w:t>
      </w:r>
    </w:p>
    <w:p w:rsidR="002E711F" w:rsidRPr="00707B3F" w:rsidRDefault="002E711F" w:rsidP="002E711F">
      <w:pPr>
        <w:pStyle w:val="PL"/>
        <w:spacing w:line="0" w:lineRule="atLeast"/>
        <w:rPr>
          <w:snapToGrid w:val="0"/>
        </w:rPr>
      </w:pPr>
      <w:r w:rsidRPr="00707B3F">
        <w:rPr>
          <w:snapToGrid w:val="0"/>
        </w:rPr>
        <w:t>--</w:t>
      </w:r>
    </w:p>
    <w:p w:rsidR="002E711F" w:rsidRPr="00707B3F" w:rsidRDefault="002E711F" w:rsidP="002E711F">
      <w:pPr>
        <w:pStyle w:val="PL"/>
        <w:spacing w:line="0" w:lineRule="atLeast"/>
        <w:outlineLvl w:val="3"/>
        <w:rPr>
          <w:snapToGrid w:val="0"/>
        </w:rPr>
      </w:pPr>
      <w:r w:rsidRPr="00707B3F">
        <w:rPr>
          <w:snapToGrid w:val="0"/>
        </w:rPr>
        <w:t>-- Elementary Procedures</w:t>
      </w:r>
    </w:p>
    <w:p w:rsidR="002E711F" w:rsidRPr="00707B3F" w:rsidRDefault="002E711F" w:rsidP="002E711F">
      <w:pPr>
        <w:pStyle w:val="PL"/>
        <w:spacing w:line="0" w:lineRule="atLeast"/>
        <w:rPr>
          <w:snapToGrid w:val="0"/>
        </w:rPr>
      </w:pPr>
      <w:r w:rsidRPr="00707B3F">
        <w:rPr>
          <w:snapToGrid w:val="0"/>
        </w:rPr>
        <w:t>--</w:t>
      </w:r>
    </w:p>
    <w:p w:rsidR="002E711F" w:rsidRPr="00707B3F" w:rsidRDefault="002E711F" w:rsidP="002E711F">
      <w:pPr>
        <w:pStyle w:val="PL"/>
        <w:spacing w:line="0" w:lineRule="atLeast"/>
        <w:rPr>
          <w:snapToGrid w:val="0"/>
        </w:rPr>
      </w:pPr>
      <w:r w:rsidRPr="00707B3F">
        <w:rPr>
          <w:snapToGrid w:val="0"/>
        </w:rPr>
        <w:t>-- **************************************************************</w:t>
      </w:r>
    </w:p>
    <w:p w:rsidR="002E711F" w:rsidRPr="00707B3F" w:rsidRDefault="002E711F" w:rsidP="002E711F">
      <w:pPr>
        <w:pStyle w:val="PL"/>
        <w:spacing w:line="0" w:lineRule="atLeast"/>
        <w:rPr>
          <w:snapToGrid w:val="0"/>
        </w:rPr>
      </w:pPr>
    </w:p>
    <w:p w:rsidR="002E711F" w:rsidRPr="00707B3F" w:rsidRDefault="002E711F" w:rsidP="002E711F">
      <w:pPr>
        <w:pStyle w:val="PL"/>
        <w:spacing w:line="0" w:lineRule="atLeast"/>
        <w:rPr>
          <w:snapToGrid w:val="0"/>
        </w:rPr>
      </w:pPr>
      <w:r w:rsidRPr="00707B3F">
        <w:rPr>
          <w:snapToGrid w:val="0"/>
        </w:rPr>
        <w:t>id-errorIndication</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ProcedureCode ::= 0</w:t>
      </w:r>
    </w:p>
    <w:p w:rsidR="002E711F" w:rsidRPr="00707B3F" w:rsidRDefault="002E711F" w:rsidP="002E711F">
      <w:pPr>
        <w:pStyle w:val="PL"/>
        <w:spacing w:line="0" w:lineRule="atLeast"/>
        <w:rPr>
          <w:snapToGrid w:val="0"/>
        </w:rPr>
      </w:pPr>
      <w:r w:rsidRPr="00707B3F">
        <w:rPr>
          <w:snapToGrid w:val="0"/>
        </w:rPr>
        <w:t>id-privateMessage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ProcedureCode ::= 1</w:t>
      </w:r>
    </w:p>
    <w:p w:rsidR="002E711F" w:rsidRPr="00707B3F" w:rsidRDefault="002E711F" w:rsidP="002E711F">
      <w:pPr>
        <w:pStyle w:val="PL"/>
        <w:spacing w:line="0" w:lineRule="atLeast"/>
        <w:rPr>
          <w:snapToGrid w:val="0"/>
        </w:rPr>
      </w:pPr>
      <w:r w:rsidRPr="00707B3F">
        <w:rPr>
          <w:snapToGrid w:val="0"/>
        </w:rPr>
        <w:t>id-e-CIDMeasurementInitiation</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ProcedureCode ::= 2</w:t>
      </w:r>
    </w:p>
    <w:p w:rsidR="002E711F" w:rsidRPr="00707B3F" w:rsidRDefault="002E711F" w:rsidP="002E711F">
      <w:pPr>
        <w:pStyle w:val="PL"/>
        <w:spacing w:line="0" w:lineRule="atLeast"/>
        <w:rPr>
          <w:snapToGrid w:val="0"/>
        </w:rPr>
      </w:pPr>
      <w:r w:rsidRPr="00707B3F">
        <w:rPr>
          <w:snapToGrid w:val="0"/>
        </w:rPr>
        <w:t>id-e-CIDMeasurementFailureIndication</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ProcedureCode ::= 3</w:t>
      </w:r>
    </w:p>
    <w:p w:rsidR="002E711F" w:rsidRPr="00707B3F" w:rsidRDefault="002E711F" w:rsidP="002E711F">
      <w:pPr>
        <w:pStyle w:val="PL"/>
        <w:spacing w:line="0" w:lineRule="atLeast"/>
        <w:rPr>
          <w:snapToGrid w:val="0"/>
        </w:rPr>
      </w:pPr>
      <w:r w:rsidRPr="00707B3F">
        <w:rPr>
          <w:snapToGrid w:val="0"/>
        </w:rPr>
        <w:t>id-e-CIDMeasurementReport</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ProcedureCode ::= 4</w:t>
      </w:r>
    </w:p>
    <w:p w:rsidR="002E711F" w:rsidRPr="00707B3F" w:rsidRDefault="002E711F" w:rsidP="002E711F">
      <w:pPr>
        <w:pStyle w:val="PL"/>
        <w:spacing w:line="0" w:lineRule="atLeast"/>
        <w:rPr>
          <w:snapToGrid w:val="0"/>
        </w:rPr>
      </w:pPr>
      <w:r w:rsidRPr="00707B3F">
        <w:rPr>
          <w:snapToGrid w:val="0"/>
        </w:rPr>
        <w:t>id-e-CIDMeasurementTermination</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ProcedureCode ::= 5</w:t>
      </w:r>
    </w:p>
    <w:p w:rsidR="002E711F" w:rsidRPr="00707B3F" w:rsidRDefault="002E711F" w:rsidP="002E711F">
      <w:pPr>
        <w:pStyle w:val="PL"/>
        <w:spacing w:line="0" w:lineRule="atLeast"/>
        <w:rPr>
          <w:snapToGrid w:val="0"/>
        </w:rPr>
      </w:pPr>
      <w:r w:rsidRPr="00707B3F">
        <w:rPr>
          <w:snapToGrid w:val="0"/>
        </w:rPr>
        <w:t>id-oTDOAInformationExchange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ProcedureCode ::= 6</w:t>
      </w:r>
    </w:p>
    <w:p w:rsidR="002E711F" w:rsidRPr="001E4F1C" w:rsidRDefault="002E711F" w:rsidP="002E711F">
      <w:pPr>
        <w:pStyle w:val="PL"/>
        <w:spacing w:line="0" w:lineRule="atLeast"/>
        <w:rPr>
          <w:noProof w:val="0"/>
          <w:snapToGrid w:val="0"/>
        </w:rPr>
      </w:pPr>
      <w:bookmarkStart w:id="3311" w:name="_Hlk50053256"/>
      <w:proofErr w:type="gramStart"/>
      <w:r w:rsidRPr="00AC511F">
        <w:rPr>
          <w:noProof w:val="0"/>
          <w:snapToGrid w:val="0"/>
        </w:rPr>
        <w:t>id-</w:t>
      </w:r>
      <w:proofErr w:type="spellStart"/>
      <w:r w:rsidRPr="00AC511F">
        <w:rPr>
          <w:noProof w:val="0"/>
          <w:snapToGrid w:val="0"/>
        </w:rPr>
        <w:t>assistanceInformation</w:t>
      </w:r>
      <w:r>
        <w:rPr>
          <w:noProof w:val="0"/>
          <w:snapToGrid w:val="0"/>
        </w:rPr>
        <w:t>Control</w:t>
      </w:r>
      <w:proofErr w:type="spellEnd"/>
      <w:proofErr w:type="gramEnd"/>
      <w:r>
        <w:rPr>
          <w:noProof w:val="0"/>
          <w:snapToGrid w:val="0"/>
        </w:rPr>
        <w:tab/>
      </w:r>
      <w:r w:rsidRPr="00AC511F">
        <w:rPr>
          <w:noProof w:val="0"/>
          <w:snapToGrid w:val="0"/>
        </w:rPr>
        <w:tab/>
      </w:r>
      <w:r w:rsidRPr="00AC511F">
        <w:rPr>
          <w:noProof w:val="0"/>
          <w:snapToGrid w:val="0"/>
        </w:rPr>
        <w:tab/>
      </w:r>
      <w:r w:rsidRPr="00AC511F">
        <w:rPr>
          <w:noProof w:val="0"/>
          <w:snapToGrid w:val="0"/>
        </w:rPr>
        <w:tab/>
      </w:r>
      <w:r w:rsidRPr="00AC511F">
        <w:rPr>
          <w:noProof w:val="0"/>
          <w:snapToGrid w:val="0"/>
        </w:rPr>
        <w:tab/>
      </w:r>
      <w:r w:rsidRPr="00AC511F">
        <w:rPr>
          <w:noProof w:val="0"/>
          <w:snapToGrid w:val="0"/>
        </w:rPr>
        <w:tab/>
      </w:r>
      <w:r w:rsidRPr="00AC511F">
        <w:rPr>
          <w:noProof w:val="0"/>
          <w:snapToGrid w:val="0"/>
        </w:rPr>
        <w:tab/>
      </w:r>
      <w:r w:rsidRPr="00AC511F">
        <w:rPr>
          <w:noProof w:val="0"/>
          <w:snapToGrid w:val="0"/>
        </w:rPr>
        <w:tab/>
      </w:r>
      <w:r w:rsidRPr="00AC511F">
        <w:rPr>
          <w:noProof w:val="0"/>
          <w:snapToGrid w:val="0"/>
        </w:rPr>
        <w:tab/>
      </w:r>
      <w:proofErr w:type="spellStart"/>
      <w:r w:rsidRPr="00AC511F">
        <w:rPr>
          <w:noProof w:val="0"/>
          <w:snapToGrid w:val="0"/>
        </w:rPr>
        <w:t>ProcedureCode</w:t>
      </w:r>
      <w:proofErr w:type="spellEnd"/>
      <w:r w:rsidRPr="00AC511F">
        <w:rPr>
          <w:noProof w:val="0"/>
          <w:snapToGrid w:val="0"/>
        </w:rPr>
        <w:t xml:space="preserve"> ::=</w:t>
      </w:r>
      <w:r>
        <w:rPr>
          <w:noProof w:val="0"/>
          <w:snapToGrid w:val="0"/>
        </w:rPr>
        <w:t xml:space="preserve"> 7</w:t>
      </w:r>
    </w:p>
    <w:p w:rsidR="002E711F" w:rsidRPr="001E4F1C" w:rsidRDefault="002E711F" w:rsidP="002E711F">
      <w:pPr>
        <w:pStyle w:val="PL"/>
        <w:spacing w:line="0" w:lineRule="atLeast"/>
        <w:rPr>
          <w:noProof w:val="0"/>
          <w:snapToGrid w:val="0"/>
        </w:rPr>
      </w:pPr>
      <w:proofErr w:type="gramStart"/>
      <w:r w:rsidRPr="00AC511F">
        <w:rPr>
          <w:noProof w:val="0"/>
          <w:snapToGrid w:val="0"/>
        </w:rPr>
        <w:t>id-</w:t>
      </w:r>
      <w:proofErr w:type="spellStart"/>
      <w:r w:rsidRPr="00AC511F">
        <w:rPr>
          <w:noProof w:val="0"/>
          <w:snapToGrid w:val="0"/>
        </w:rPr>
        <w:t>assistanceInformation</w:t>
      </w:r>
      <w:r>
        <w:rPr>
          <w:noProof w:val="0"/>
          <w:snapToGrid w:val="0"/>
        </w:rPr>
        <w:t>Feedback</w:t>
      </w:r>
      <w:proofErr w:type="spellEnd"/>
      <w:proofErr w:type="gramEnd"/>
      <w:r w:rsidRPr="00AC511F">
        <w:rPr>
          <w:noProof w:val="0"/>
          <w:snapToGrid w:val="0"/>
        </w:rPr>
        <w:tab/>
      </w:r>
      <w:r w:rsidRPr="00AC511F">
        <w:rPr>
          <w:noProof w:val="0"/>
          <w:snapToGrid w:val="0"/>
        </w:rPr>
        <w:tab/>
      </w:r>
      <w:r w:rsidRPr="00AC511F">
        <w:rPr>
          <w:noProof w:val="0"/>
          <w:snapToGrid w:val="0"/>
        </w:rPr>
        <w:tab/>
      </w:r>
      <w:r w:rsidRPr="00AC511F">
        <w:rPr>
          <w:noProof w:val="0"/>
          <w:snapToGrid w:val="0"/>
        </w:rPr>
        <w:tab/>
      </w:r>
      <w:r w:rsidRPr="00AC511F">
        <w:rPr>
          <w:noProof w:val="0"/>
          <w:snapToGrid w:val="0"/>
        </w:rPr>
        <w:tab/>
      </w:r>
      <w:r w:rsidRPr="00AC511F">
        <w:rPr>
          <w:noProof w:val="0"/>
          <w:snapToGrid w:val="0"/>
        </w:rPr>
        <w:tab/>
      </w:r>
      <w:r w:rsidRPr="00AC511F">
        <w:rPr>
          <w:noProof w:val="0"/>
          <w:snapToGrid w:val="0"/>
        </w:rPr>
        <w:tab/>
      </w:r>
      <w:r w:rsidRPr="00AC511F">
        <w:rPr>
          <w:noProof w:val="0"/>
          <w:snapToGrid w:val="0"/>
        </w:rPr>
        <w:tab/>
      </w:r>
      <w:proofErr w:type="spellStart"/>
      <w:r w:rsidRPr="00AC511F">
        <w:rPr>
          <w:noProof w:val="0"/>
          <w:snapToGrid w:val="0"/>
        </w:rPr>
        <w:t>ProcedureCode</w:t>
      </w:r>
      <w:proofErr w:type="spellEnd"/>
      <w:r w:rsidRPr="00AC511F">
        <w:rPr>
          <w:noProof w:val="0"/>
          <w:snapToGrid w:val="0"/>
        </w:rPr>
        <w:t xml:space="preserve"> ::=</w:t>
      </w:r>
      <w:r>
        <w:rPr>
          <w:noProof w:val="0"/>
          <w:snapToGrid w:val="0"/>
        </w:rPr>
        <w:t xml:space="preserve"> 8</w:t>
      </w:r>
    </w:p>
    <w:p w:rsidR="002E711F" w:rsidRPr="00531AB3" w:rsidRDefault="002E711F" w:rsidP="002E711F">
      <w:pPr>
        <w:pStyle w:val="PL"/>
        <w:spacing w:line="0" w:lineRule="atLeast"/>
        <w:rPr>
          <w:snapToGrid w:val="0"/>
        </w:rPr>
      </w:pPr>
      <w:r w:rsidRPr="00531AB3">
        <w:rPr>
          <w:snapToGrid w:val="0"/>
        </w:rPr>
        <w:t>id-positioningInformationExchange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 9</w:t>
      </w:r>
    </w:p>
    <w:p w:rsidR="002E711F" w:rsidRPr="00531AB3" w:rsidRDefault="002E711F" w:rsidP="002E711F">
      <w:pPr>
        <w:pStyle w:val="PL"/>
        <w:spacing w:line="0" w:lineRule="atLeast"/>
        <w:rPr>
          <w:snapToGrid w:val="0"/>
        </w:rPr>
      </w:pPr>
      <w:r w:rsidRPr="00531AB3">
        <w:rPr>
          <w:snapToGrid w:val="0"/>
        </w:rPr>
        <w:t>id-positioningInformationUpdate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 10</w:t>
      </w:r>
    </w:p>
    <w:p w:rsidR="002E711F" w:rsidRPr="00531AB3" w:rsidRDefault="002E711F" w:rsidP="002E711F">
      <w:pPr>
        <w:pStyle w:val="PL"/>
        <w:spacing w:line="0" w:lineRule="atLeast"/>
        <w:rPr>
          <w:snapToGrid w:val="0"/>
        </w:rPr>
      </w:pPr>
      <w:r w:rsidRPr="00531AB3">
        <w:rPr>
          <w:snapToGrid w:val="0"/>
        </w:rPr>
        <w:t>id-Measurement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 11</w:t>
      </w:r>
    </w:p>
    <w:p w:rsidR="002E711F" w:rsidRDefault="002E711F" w:rsidP="002E711F">
      <w:pPr>
        <w:pStyle w:val="PL"/>
        <w:spacing w:line="0" w:lineRule="atLeast"/>
        <w:rPr>
          <w:snapToGrid w:val="0"/>
        </w:rPr>
      </w:pPr>
      <w:r w:rsidRPr="00531AB3">
        <w:rPr>
          <w:snapToGrid w:val="0"/>
        </w:rPr>
        <w:t>id-Measurement</w:t>
      </w:r>
      <w:r>
        <w:rPr>
          <w:snapToGrid w:val="0"/>
        </w:rPr>
        <w:t>Report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 12</w:t>
      </w:r>
    </w:p>
    <w:p w:rsidR="002E711F" w:rsidRPr="00531AB3" w:rsidRDefault="002E711F" w:rsidP="002E711F">
      <w:pPr>
        <w:pStyle w:val="PL"/>
        <w:spacing w:line="0" w:lineRule="atLeast"/>
        <w:rPr>
          <w:snapToGrid w:val="0"/>
        </w:rPr>
      </w:pPr>
      <w:r w:rsidRPr="00531AB3">
        <w:rPr>
          <w:snapToGrid w:val="0"/>
        </w:rPr>
        <w:t>id-MeasurementUpdate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 13</w:t>
      </w:r>
    </w:p>
    <w:p w:rsidR="002E711F" w:rsidRDefault="002E711F" w:rsidP="002E711F">
      <w:pPr>
        <w:pStyle w:val="PL"/>
        <w:spacing w:line="0" w:lineRule="atLeast"/>
        <w:rPr>
          <w:snapToGrid w:val="0"/>
        </w:rPr>
      </w:pPr>
      <w:r w:rsidRPr="00531AB3">
        <w:rPr>
          <w:snapToGrid w:val="0"/>
        </w:rPr>
        <w:t>id-MeasurementAbort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 14</w:t>
      </w:r>
    </w:p>
    <w:p w:rsidR="002E711F" w:rsidRDefault="002E711F" w:rsidP="002E711F">
      <w:pPr>
        <w:pStyle w:val="PL"/>
        <w:spacing w:line="0" w:lineRule="atLeast"/>
        <w:rPr>
          <w:snapToGrid w:val="0"/>
        </w:rPr>
      </w:pPr>
      <w:r>
        <w:rPr>
          <w:snapToGrid w:val="0"/>
        </w:rPr>
        <w:t>id-MeasurementFailureIndication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 15</w:t>
      </w:r>
    </w:p>
    <w:p w:rsidR="002E711F" w:rsidRPr="00707B3F" w:rsidRDefault="002E711F" w:rsidP="002E711F">
      <w:pPr>
        <w:pStyle w:val="PL"/>
        <w:spacing w:line="0" w:lineRule="atLeast"/>
        <w:rPr>
          <w:snapToGrid w:val="0"/>
        </w:rPr>
      </w:pPr>
      <w:r>
        <w:rPr>
          <w:snapToGrid w:val="0"/>
        </w:rPr>
        <w:t>id-tRPInformationExchange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 16</w:t>
      </w:r>
    </w:p>
    <w:p w:rsidR="002E711F" w:rsidRPr="00707B3F" w:rsidRDefault="002E711F" w:rsidP="002E711F">
      <w:pPr>
        <w:pStyle w:val="PL"/>
        <w:spacing w:line="0" w:lineRule="atLeast"/>
        <w:rPr>
          <w:snapToGrid w:val="0"/>
        </w:rPr>
      </w:pPr>
      <w:r>
        <w:rPr>
          <w:snapToGrid w:val="0"/>
        </w:rPr>
        <w:t>id-positioningActivation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 17</w:t>
      </w:r>
    </w:p>
    <w:p w:rsidR="002E711F" w:rsidRPr="00707B3F" w:rsidRDefault="002E711F" w:rsidP="002E711F">
      <w:pPr>
        <w:pStyle w:val="PL"/>
        <w:spacing w:line="0" w:lineRule="atLeast"/>
        <w:rPr>
          <w:snapToGrid w:val="0"/>
        </w:rPr>
      </w:pPr>
      <w:r>
        <w:rPr>
          <w:snapToGrid w:val="0"/>
        </w:rPr>
        <w:t>id-positioningDeactivation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 18</w:t>
      </w:r>
    </w:p>
    <w:bookmarkEnd w:id="3311"/>
    <w:p w:rsidR="002E711F" w:rsidRDefault="002E711F" w:rsidP="002E711F">
      <w:pPr>
        <w:pStyle w:val="PL"/>
        <w:rPr>
          <w:snapToGrid w:val="0"/>
        </w:rPr>
      </w:pPr>
      <w:r>
        <w:rPr>
          <w:snapToGrid w:val="0"/>
        </w:rPr>
        <w:t>id-</w:t>
      </w:r>
      <w:r w:rsidRPr="005730D6">
        <w:rPr>
          <w:snapToGrid w:val="0"/>
        </w:rPr>
        <w:t>pRSConfigurationExchange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1645CB">
        <w:rPr>
          <w:snapToGrid w:val="0"/>
        </w:rPr>
        <w:t xml:space="preserve">ProcedureCode ::= </w:t>
      </w:r>
      <w:r>
        <w:rPr>
          <w:snapToGrid w:val="0"/>
        </w:rPr>
        <w:t>19</w:t>
      </w:r>
    </w:p>
    <w:p w:rsidR="002E711F" w:rsidRPr="001645CB" w:rsidRDefault="002E711F" w:rsidP="002E711F">
      <w:pPr>
        <w:pStyle w:val="PL"/>
        <w:rPr>
          <w:snapToGrid w:val="0"/>
        </w:rPr>
      </w:pPr>
      <w:r>
        <w:rPr>
          <w:snapToGrid w:val="0"/>
        </w:rPr>
        <w:t>id-m</w:t>
      </w:r>
      <w:r w:rsidRPr="001645CB">
        <w:rPr>
          <w:snapToGrid w:val="0"/>
        </w:rPr>
        <w:t>easurement</w:t>
      </w:r>
      <w:r>
        <w:rPr>
          <w:snapToGrid w:val="0"/>
        </w:rPr>
        <w:t>Preconfiguration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1645CB">
        <w:rPr>
          <w:snapToGrid w:val="0"/>
        </w:rPr>
        <w:t xml:space="preserve">ProcedureCode ::= </w:t>
      </w:r>
      <w:r>
        <w:rPr>
          <w:snapToGrid w:val="0"/>
        </w:rPr>
        <w:t>20</w:t>
      </w:r>
    </w:p>
    <w:p w:rsidR="002E711F" w:rsidRDefault="002E711F" w:rsidP="002E711F">
      <w:pPr>
        <w:pStyle w:val="PL"/>
        <w:rPr>
          <w:ins w:id="3312" w:author="Author" w:date="2023-10-23T10:05:00Z"/>
          <w:snapToGrid w:val="0"/>
          <w:lang w:eastAsia="zh-CN"/>
        </w:rPr>
      </w:pPr>
      <w:r>
        <w:rPr>
          <w:rFonts w:hint="eastAsia"/>
          <w:snapToGrid w:val="0"/>
        </w:rPr>
        <w:t>id-</w:t>
      </w:r>
      <w:r>
        <w:rPr>
          <w:snapToGrid w:val="0"/>
        </w:rPr>
        <w:t>m</w:t>
      </w:r>
      <w:r w:rsidRPr="001645CB">
        <w:rPr>
          <w:snapToGrid w:val="0"/>
        </w:rPr>
        <w:t>easurement</w:t>
      </w:r>
      <w:r>
        <w:rPr>
          <w:snapToGrid w:val="0"/>
        </w:rPr>
        <w:t>Activation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1645CB">
        <w:rPr>
          <w:snapToGrid w:val="0"/>
        </w:rPr>
        <w:t xml:space="preserve">ProcedureCode ::= </w:t>
      </w:r>
      <w:r>
        <w:rPr>
          <w:snapToGrid w:val="0"/>
        </w:rPr>
        <w:t>21</w:t>
      </w:r>
    </w:p>
    <w:p w:rsidR="002E711F" w:rsidRPr="001645CB" w:rsidRDefault="002E711F" w:rsidP="002E711F">
      <w:pPr>
        <w:pStyle w:val="PL"/>
        <w:rPr>
          <w:ins w:id="3313" w:author="Author" w:date="2023-10-23T10:05:00Z"/>
          <w:snapToGrid w:val="0"/>
          <w:lang w:eastAsia="zh-CN"/>
        </w:rPr>
      </w:pPr>
      <w:ins w:id="3314" w:author="Author" w:date="2023-10-23T10:05:00Z">
        <w:r>
          <w:rPr>
            <w:rFonts w:hint="eastAsia"/>
            <w:lang w:eastAsia="zh-CN"/>
          </w:rPr>
          <w:t>id-s</w:t>
        </w:r>
        <w:r>
          <w:t>RSInformationReservationNotification</w:t>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sidRPr="001645CB">
          <w:rPr>
            <w:snapToGrid w:val="0"/>
          </w:rPr>
          <w:t xml:space="preserve">ProcedureCode ::= </w:t>
        </w:r>
        <w:r>
          <w:rPr>
            <w:rFonts w:hint="eastAsia"/>
            <w:snapToGrid w:val="0"/>
            <w:lang w:eastAsia="zh-CN"/>
          </w:rPr>
          <w:t>xx</w:t>
        </w:r>
      </w:ins>
    </w:p>
    <w:p w:rsidR="002E711F" w:rsidRDefault="002E711F" w:rsidP="002E711F">
      <w:pPr>
        <w:pStyle w:val="PL"/>
        <w:rPr>
          <w:snapToGrid w:val="0"/>
          <w:lang w:eastAsia="zh-CN"/>
        </w:rPr>
      </w:pPr>
    </w:p>
    <w:p w:rsidR="002E711F" w:rsidRPr="002F65FE"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p>
    <w:p w:rsidR="002E711F" w:rsidRPr="00707B3F" w:rsidRDefault="002E711F" w:rsidP="002E711F">
      <w:pPr>
        <w:pStyle w:val="PL"/>
        <w:spacing w:line="0" w:lineRule="atLeast"/>
        <w:rPr>
          <w:snapToGrid w:val="0"/>
        </w:rPr>
      </w:pPr>
      <w:r w:rsidRPr="00707B3F">
        <w:rPr>
          <w:snapToGrid w:val="0"/>
        </w:rPr>
        <w:t>-- **************************************************************</w:t>
      </w:r>
    </w:p>
    <w:p w:rsidR="002E711F" w:rsidRPr="00707B3F" w:rsidRDefault="002E711F" w:rsidP="002E711F">
      <w:pPr>
        <w:pStyle w:val="PL"/>
        <w:spacing w:line="0" w:lineRule="atLeast"/>
        <w:rPr>
          <w:snapToGrid w:val="0"/>
        </w:rPr>
      </w:pPr>
      <w:r w:rsidRPr="00707B3F">
        <w:rPr>
          <w:snapToGrid w:val="0"/>
        </w:rPr>
        <w:t>--</w:t>
      </w:r>
    </w:p>
    <w:p w:rsidR="002E711F" w:rsidRPr="00707B3F" w:rsidRDefault="002E711F" w:rsidP="002E711F">
      <w:pPr>
        <w:pStyle w:val="PL"/>
        <w:spacing w:line="0" w:lineRule="atLeast"/>
        <w:outlineLvl w:val="3"/>
        <w:rPr>
          <w:snapToGrid w:val="0"/>
        </w:rPr>
      </w:pPr>
      <w:r w:rsidRPr="00707B3F">
        <w:rPr>
          <w:snapToGrid w:val="0"/>
        </w:rPr>
        <w:t>-- Lists</w:t>
      </w:r>
    </w:p>
    <w:p w:rsidR="002E711F" w:rsidRPr="00707B3F" w:rsidRDefault="002E711F" w:rsidP="002E711F">
      <w:pPr>
        <w:pStyle w:val="PL"/>
        <w:spacing w:line="0" w:lineRule="atLeast"/>
        <w:rPr>
          <w:snapToGrid w:val="0"/>
        </w:rPr>
      </w:pPr>
      <w:r w:rsidRPr="00707B3F">
        <w:rPr>
          <w:snapToGrid w:val="0"/>
        </w:rPr>
        <w:t>--</w:t>
      </w:r>
    </w:p>
    <w:p w:rsidR="002E711F" w:rsidRPr="00707B3F" w:rsidRDefault="002E711F" w:rsidP="002E711F">
      <w:pPr>
        <w:pStyle w:val="PL"/>
        <w:spacing w:line="0" w:lineRule="atLeast"/>
        <w:rPr>
          <w:snapToGrid w:val="0"/>
        </w:rPr>
      </w:pPr>
      <w:r w:rsidRPr="00707B3F">
        <w:rPr>
          <w:snapToGrid w:val="0"/>
        </w:rPr>
        <w:t>-- **************************************************************</w:t>
      </w:r>
    </w:p>
    <w:p w:rsidR="002E711F" w:rsidRPr="00707B3F" w:rsidRDefault="002E711F" w:rsidP="002E711F">
      <w:pPr>
        <w:pStyle w:val="PL"/>
        <w:spacing w:line="0" w:lineRule="atLeast"/>
        <w:rPr>
          <w:snapToGrid w:val="0"/>
        </w:rPr>
      </w:pPr>
    </w:p>
    <w:p w:rsidR="002E711F" w:rsidRPr="00707B3F" w:rsidRDefault="002E711F" w:rsidP="002E711F">
      <w:pPr>
        <w:pStyle w:val="PL"/>
        <w:spacing w:line="0" w:lineRule="atLeast"/>
        <w:rPr>
          <w:snapToGrid w:val="0"/>
        </w:rPr>
      </w:pPr>
      <w:r w:rsidRPr="00707B3F">
        <w:rPr>
          <w:snapToGrid w:val="0"/>
        </w:rPr>
        <w:t>maxNrOfErrors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INTEGER ::= 256</w:t>
      </w:r>
    </w:p>
    <w:p w:rsidR="002E711F" w:rsidRPr="00707B3F" w:rsidRDefault="002E711F" w:rsidP="002E711F">
      <w:pPr>
        <w:pStyle w:val="PL"/>
        <w:spacing w:line="0" w:lineRule="atLeast"/>
        <w:rPr>
          <w:snapToGrid w:val="0"/>
        </w:rPr>
      </w:pPr>
      <w:r w:rsidRPr="00707B3F">
        <w:rPr>
          <w:snapToGrid w:val="0"/>
        </w:rPr>
        <w:t>maxCellinRANnode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INTEGER ::= 3840</w:t>
      </w:r>
    </w:p>
    <w:p w:rsidR="002E711F" w:rsidRPr="00FF5905" w:rsidRDefault="002E711F" w:rsidP="002E711F">
      <w:pPr>
        <w:pStyle w:val="PL"/>
        <w:spacing w:line="0" w:lineRule="atLeast"/>
        <w:rPr>
          <w:snapToGrid w:val="0"/>
          <w:lang w:val="sv-SE"/>
        </w:rPr>
      </w:pPr>
      <w:bookmarkStart w:id="3315" w:name="_Hlk50053312"/>
      <w:r w:rsidRPr="00FF5905">
        <w:rPr>
          <w:snapToGrid w:val="0"/>
          <w:lang w:val="sv-SE"/>
        </w:rPr>
        <w:t>maxIndexesReport</w:t>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t>INTEGER ::= 64</w:t>
      </w:r>
    </w:p>
    <w:bookmarkEnd w:id="3315"/>
    <w:p w:rsidR="002E711F" w:rsidRPr="00707B3F" w:rsidRDefault="002E711F" w:rsidP="002E711F">
      <w:pPr>
        <w:pStyle w:val="PL"/>
        <w:spacing w:line="0" w:lineRule="atLeast"/>
        <w:rPr>
          <w:snapToGrid w:val="0"/>
        </w:rPr>
      </w:pPr>
      <w:r w:rsidRPr="00707B3F">
        <w:rPr>
          <w:snapToGrid w:val="0"/>
        </w:rPr>
        <w:t>maxNoMeas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 xml:space="preserve">INTEGER ::= </w:t>
      </w:r>
      <w:r>
        <w:rPr>
          <w:snapToGrid w:val="0"/>
        </w:rPr>
        <w:t>64</w:t>
      </w:r>
    </w:p>
    <w:p w:rsidR="002E711F" w:rsidRPr="00707B3F" w:rsidRDefault="002E711F" w:rsidP="002E711F">
      <w:pPr>
        <w:pStyle w:val="PL"/>
        <w:spacing w:line="0" w:lineRule="atLeast"/>
        <w:rPr>
          <w:snapToGrid w:val="0"/>
        </w:rPr>
      </w:pPr>
      <w:r w:rsidRPr="00707B3F">
        <w:rPr>
          <w:snapToGrid w:val="0"/>
        </w:rPr>
        <w:t>maxCellReport</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INTEGER ::= 9</w:t>
      </w:r>
    </w:p>
    <w:p w:rsidR="002E711F" w:rsidRPr="00FF5905" w:rsidRDefault="002E711F" w:rsidP="002E711F">
      <w:pPr>
        <w:pStyle w:val="PL"/>
        <w:spacing w:line="0" w:lineRule="atLeast"/>
        <w:rPr>
          <w:snapToGrid w:val="0"/>
          <w:lang w:val="sv-SE"/>
        </w:rPr>
      </w:pPr>
      <w:bookmarkStart w:id="3316" w:name="_Hlk50053328"/>
      <w:r w:rsidRPr="00FF5905">
        <w:rPr>
          <w:snapToGrid w:val="0"/>
          <w:lang w:val="sv-SE"/>
        </w:rPr>
        <w:t>maxCellReportNR</w:t>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t>INTEGER ::= 9</w:t>
      </w:r>
    </w:p>
    <w:bookmarkEnd w:id="3316"/>
    <w:p w:rsidR="002E711F" w:rsidRPr="00707B3F" w:rsidRDefault="002E711F" w:rsidP="002E711F">
      <w:pPr>
        <w:pStyle w:val="PL"/>
        <w:spacing w:line="0" w:lineRule="atLeast"/>
        <w:rPr>
          <w:snapToGrid w:val="0"/>
        </w:rPr>
      </w:pPr>
      <w:r w:rsidRPr="00707B3F">
        <w:rPr>
          <w:snapToGrid w:val="0"/>
        </w:rPr>
        <w:t>maxnoOTDOAtypes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INTEGER ::= 63</w:t>
      </w:r>
    </w:p>
    <w:p w:rsidR="002E711F" w:rsidRPr="00707B3F" w:rsidRDefault="002E711F" w:rsidP="002E711F">
      <w:pPr>
        <w:pStyle w:val="PL"/>
        <w:spacing w:line="0" w:lineRule="atLeast"/>
        <w:rPr>
          <w:snapToGrid w:val="0"/>
        </w:rPr>
      </w:pPr>
      <w:r w:rsidRPr="00707B3F">
        <w:rPr>
          <w:snapToGrid w:val="0"/>
        </w:rPr>
        <w:t>maxServCell</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INTEGER ::= 5</w:t>
      </w:r>
    </w:p>
    <w:p w:rsidR="002E711F" w:rsidRPr="00FF5905" w:rsidRDefault="002E711F" w:rsidP="002E711F">
      <w:pPr>
        <w:pStyle w:val="PL"/>
        <w:spacing w:line="0" w:lineRule="atLeast"/>
        <w:rPr>
          <w:snapToGrid w:val="0"/>
          <w:lang w:val="sv-SE"/>
        </w:rPr>
      </w:pPr>
      <w:bookmarkStart w:id="3317" w:name="_Hlk50147438"/>
      <w:bookmarkStart w:id="3318" w:name="_Hlk50053339"/>
      <w:r w:rsidRPr="00FF5905">
        <w:rPr>
          <w:snapToGrid w:val="0"/>
          <w:lang w:val="sv-SE"/>
        </w:rPr>
        <w:t>maxEUTRAMeas</w:t>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t>INTEGER ::= 8</w:t>
      </w:r>
      <w:bookmarkEnd w:id="3317"/>
    </w:p>
    <w:bookmarkEnd w:id="3318"/>
    <w:p w:rsidR="002E711F" w:rsidRPr="00707B3F" w:rsidRDefault="002E711F" w:rsidP="002E711F">
      <w:pPr>
        <w:pStyle w:val="PL"/>
        <w:spacing w:line="0" w:lineRule="atLeast"/>
        <w:rPr>
          <w:snapToGrid w:val="0"/>
        </w:rPr>
      </w:pPr>
      <w:r w:rsidRPr="00707B3F">
        <w:rPr>
          <w:snapToGrid w:val="0"/>
        </w:rPr>
        <w:t>maxGERANMeas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INTEGER ::= 8</w:t>
      </w:r>
    </w:p>
    <w:p w:rsidR="002E711F" w:rsidRPr="00FF5905" w:rsidRDefault="002E711F" w:rsidP="002E711F">
      <w:pPr>
        <w:pStyle w:val="PL"/>
        <w:spacing w:line="0" w:lineRule="atLeast"/>
        <w:rPr>
          <w:snapToGrid w:val="0"/>
          <w:lang w:val="sv-SE"/>
        </w:rPr>
      </w:pPr>
      <w:bookmarkStart w:id="3319" w:name="_Hlk50053350"/>
      <w:r w:rsidRPr="00FF5905">
        <w:rPr>
          <w:snapToGrid w:val="0"/>
          <w:lang w:val="sv-SE"/>
        </w:rPr>
        <w:t>maxNRMeas</w:t>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t>INTEGER ::= 8</w:t>
      </w:r>
    </w:p>
    <w:bookmarkEnd w:id="3319"/>
    <w:p w:rsidR="002E711F" w:rsidRPr="00707B3F" w:rsidRDefault="002E711F" w:rsidP="002E711F">
      <w:pPr>
        <w:pStyle w:val="PL"/>
        <w:spacing w:line="0" w:lineRule="atLeast"/>
        <w:rPr>
          <w:snapToGrid w:val="0"/>
        </w:rPr>
      </w:pPr>
      <w:r w:rsidRPr="00707B3F">
        <w:rPr>
          <w:snapToGrid w:val="0"/>
        </w:rPr>
        <w:t>maxUTRANMeas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INTEGER ::= 8</w:t>
      </w:r>
    </w:p>
    <w:p w:rsidR="002E711F" w:rsidRPr="00707B3F" w:rsidRDefault="002E711F" w:rsidP="002E711F">
      <w:pPr>
        <w:pStyle w:val="PL"/>
        <w:spacing w:line="0" w:lineRule="atLeast"/>
        <w:rPr>
          <w:snapToGrid w:val="0"/>
        </w:rPr>
      </w:pPr>
      <w:r w:rsidRPr="00707B3F">
        <w:rPr>
          <w:snapToGrid w:val="0"/>
        </w:rPr>
        <w:t>maxWLANchannels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INTEGER ::= 16</w:t>
      </w:r>
    </w:p>
    <w:p w:rsidR="002E711F" w:rsidRPr="00FF5905" w:rsidRDefault="002E711F" w:rsidP="002E711F">
      <w:pPr>
        <w:pStyle w:val="PL"/>
        <w:spacing w:line="0" w:lineRule="atLeast"/>
        <w:rPr>
          <w:snapToGrid w:val="0"/>
          <w:lang w:val="sv-SE"/>
        </w:rPr>
      </w:pPr>
      <w:r w:rsidRPr="00707B3F">
        <w:rPr>
          <w:snapToGrid w:val="0"/>
        </w:rPr>
        <w:t>maxnoFreqHoppingBandsMinusOne</w:t>
      </w:r>
      <w:r w:rsidRPr="00707B3F">
        <w:rPr>
          <w:snapToGrid w:val="0"/>
        </w:rPr>
        <w:tab/>
      </w:r>
      <w:r w:rsidRPr="00707B3F">
        <w:rPr>
          <w:snapToGrid w:val="0"/>
        </w:rPr>
        <w:tab/>
      </w:r>
      <w:r w:rsidRPr="00707B3F">
        <w:rPr>
          <w:snapToGrid w:val="0"/>
        </w:rPr>
        <w:tab/>
      </w:r>
      <w:r w:rsidRPr="00707B3F">
        <w:rPr>
          <w:snapToGrid w:val="0"/>
        </w:rPr>
        <w:tab/>
        <w:t>INTEGER ::= 7</w:t>
      </w:r>
    </w:p>
    <w:p w:rsidR="002E711F" w:rsidRPr="00805AE0" w:rsidRDefault="002E711F" w:rsidP="002E711F">
      <w:pPr>
        <w:pStyle w:val="PL"/>
        <w:spacing w:line="0" w:lineRule="atLeast"/>
        <w:rPr>
          <w:snapToGrid w:val="0"/>
          <w:lang w:val="sv-SE"/>
        </w:rPr>
      </w:pPr>
      <w:bookmarkStart w:id="3320" w:name="_Hlk50053376"/>
      <w:bookmarkStart w:id="3321" w:name="_Hlk50147461"/>
      <w:r w:rsidRPr="00805AE0">
        <w:rPr>
          <w:snapToGrid w:val="0"/>
          <w:lang w:val="sv-SE"/>
        </w:rPr>
        <w:t>maxNoPath</w:t>
      </w:r>
      <w:r w:rsidRPr="00805AE0">
        <w:rPr>
          <w:snapToGrid w:val="0"/>
          <w:lang w:val="sv-SE"/>
        </w:rPr>
        <w:tab/>
      </w:r>
      <w:r w:rsidRPr="00805AE0">
        <w:rPr>
          <w:snapToGrid w:val="0"/>
          <w:lang w:val="sv-SE"/>
        </w:rPr>
        <w:tab/>
      </w:r>
      <w:r w:rsidRPr="00805AE0">
        <w:rPr>
          <w:snapToGrid w:val="0"/>
          <w:lang w:val="sv-SE"/>
        </w:rPr>
        <w:tab/>
      </w:r>
      <w:r w:rsidRPr="00805AE0">
        <w:rPr>
          <w:snapToGrid w:val="0"/>
          <w:lang w:val="sv-SE"/>
        </w:rPr>
        <w:tab/>
      </w:r>
      <w:r w:rsidRPr="00805AE0">
        <w:rPr>
          <w:snapToGrid w:val="0"/>
          <w:lang w:val="sv-SE"/>
        </w:rPr>
        <w:tab/>
      </w:r>
      <w:r w:rsidRPr="00805AE0">
        <w:rPr>
          <w:snapToGrid w:val="0"/>
          <w:lang w:val="sv-SE"/>
        </w:rPr>
        <w:tab/>
      </w:r>
      <w:r w:rsidRPr="00805AE0">
        <w:rPr>
          <w:snapToGrid w:val="0"/>
          <w:lang w:val="sv-SE"/>
        </w:rPr>
        <w:tab/>
      </w:r>
      <w:r w:rsidRPr="00805AE0">
        <w:rPr>
          <w:snapToGrid w:val="0"/>
          <w:lang w:val="sv-SE"/>
        </w:rPr>
        <w:tab/>
      </w:r>
      <w:r w:rsidRPr="00805AE0">
        <w:rPr>
          <w:snapToGrid w:val="0"/>
          <w:lang w:val="sv-SE"/>
        </w:rPr>
        <w:tab/>
        <w:t>INTEGER ::= 2</w:t>
      </w:r>
    </w:p>
    <w:p w:rsidR="002E711F" w:rsidRPr="0029102F" w:rsidRDefault="002E711F" w:rsidP="002E711F">
      <w:pPr>
        <w:pStyle w:val="PL"/>
        <w:tabs>
          <w:tab w:val="left" w:pos="11100"/>
        </w:tabs>
        <w:rPr>
          <w:noProof w:val="0"/>
          <w:snapToGrid w:val="0"/>
          <w:lang w:val="sv-SE"/>
        </w:rPr>
      </w:pPr>
      <w:r w:rsidRPr="0029102F">
        <w:rPr>
          <w:noProof w:val="0"/>
          <w:snapToGrid w:val="0"/>
          <w:lang w:val="sv-SE"/>
        </w:rPr>
        <w:t>maxNrOfPosSImessage</w:t>
      </w:r>
      <w:r w:rsidRPr="0029102F">
        <w:rPr>
          <w:noProof w:val="0"/>
          <w:snapToGrid w:val="0"/>
          <w:lang w:val="sv-SE"/>
        </w:rPr>
        <w:tab/>
      </w:r>
      <w:r w:rsidRPr="0029102F">
        <w:rPr>
          <w:noProof w:val="0"/>
          <w:snapToGrid w:val="0"/>
          <w:lang w:val="sv-SE"/>
        </w:rPr>
        <w:tab/>
      </w:r>
      <w:r w:rsidRPr="0029102F">
        <w:rPr>
          <w:noProof w:val="0"/>
          <w:snapToGrid w:val="0"/>
          <w:lang w:val="sv-SE"/>
        </w:rPr>
        <w:tab/>
      </w:r>
      <w:r w:rsidRPr="0029102F">
        <w:rPr>
          <w:noProof w:val="0"/>
          <w:snapToGrid w:val="0"/>
          <w:lang w:val="sv-SE"/>
        </w:rPr>
        <w:tab/>
      </w:r>
      <w:r w:rsidRPr="0029102F">
        <w:rPr>
          <w:noProof w:val="0"/>
          <w:snapToGrid w:val="0"/>
          <w:lang w:val="sv-SE"/>
        </w:rPr>
        <w:tab/>
      </w:r>
      <w:r w:rsidRPr="0029102F">
        <w:rPr>
          <w:noProof w:val="0"/>
          <w:snapToGrid w:val="0"/>
          <w:lang w:val="sv-SE"/>
        </w:rPr>
        <w:tab/>
      </w:r>
      <w:r w:rsidRPr="0029102F">
        <w:rPr>
          <w:noProof w:val="0"/>
          <w:snapToGrid w:val="0"/>
          <w:lang w:val="sv-SE"/>
        </w:rPr>
        <w:tab/>
        <w:t>INTEGER ::= 32</w:t>
      </w:r>
    </w:p>
    <w:p w:rsidR="002E711F" w:rsidRPr="0029102F" w:rsidRDefault="002E711F" w:rsidP="002E711F">
      <w:pPr>
        <w:pStyle w:val="PL"/>
        <w:tabs>
          <w:tab w:val="left" w:pos="11100"/>
        </w:tabs>
        <w:rPr>
          <w:noProof w:val="0"/>
          <w:snapToGrid w:val="0"/>
          <w:lang w:val="sv-SE"/>
        </w:rPr>
      </w:pPr>
      <w:r w:rsidRPr="0029102F">
        <w:rPr>
          <w:noProof w:val="0"/>
          <w:snapToGrid w:val="0"/>
          <w:lang w:val="sv-SE"/>
        </w:rPr>
        <w:t>maxnoAssistInfoFailureListItems</w:t>
      </w:r>
      <w:r w:rsidRPr="0029102F">
        <w:rPr>
          <w:noProof w:val="0"/>
          <w:snapToGrid w:val="0"/>
          <w:lang w:val="sv-SE"/>
        </w:rPr>
        <w:tab/>
      </w:r>
      <w:r w:rsidRPr="0029102F">
        <w:rPr>
          <w:noProof w:val="0"/>
          <w:snapToGrid w:val="0"/>
          <w:lang w:val="sv-SE"/>
        </w:rPr>
        <w:tab/>
      </w:r>
      <w:r w:rsidRPr="0029102F">
        <w:rPr>
          <w:noProof w:val="0"/>
          <w:snapToGrid w:val="0"/>
          <w:lang w:val="sv-SE"/>
        </w:rPr>
        <w:tab/>
      </w:r>
      <w:r w:rsidRPr="0029102F">
        <w:rPr>
          <w:noProof w:val="0"/>
          <w:snapToGrid w:val="0"/>
          <w:lang w:val="sv-SE"/>
        </w:rPr>
        <w:tab/>
        <w:t>INTEGER ::= 32</w:t>
      </w:r>
    </w:p>
    <w:p w:rsidR="002E711F" w:rsidRPr="0029102F" w:rsidRDefault="002E711F" w:rsidP="002E711F">
      <w:pPr>
        <w:pStyle w:val="PL"/>
        <w:tabs>
          <w:tab w:val="left" w:pos="11100"/>
        </w:tabs>
        <w:rPr>
          <w:noProof w:val="0"/>
          <w:snapToGrid w:val="0"/>
          <w:lang w:val="sv-SE"/>
        </w:rPr>
      </w:pPr>
      <w:r w:rsidRPr="0029102F">
        <w:rPr>
          <w:noProof w:val="0"/>
          <w:snapToGrid w:val="0"/>
          <w:lang w:val="sv-SE"/>
        </w:rPr>
        <w:t>maxNrOfSegments</w:t>
      </w:r>
      <w:r w:rsidRPr="0029102F">
        <w:rPr>
          <w:noProof w:val="0"/>
          <w:snapToGrid w:val="0"/>
          <w:lang w:val="sv-SE"/>
        </w:rPr>
        <w:tab/>
      </w:r>
      <w:r w:rsidRPr="0029102F">
        <w:rPr>
          <w:noProof w:val="0"/>
          <w:snapToGrid w:val="0"/>
          <w:lang w:val="sv-SE"/>
        </w:rPr>
        <w:tab/>
      </w:r>
      <w:r w:rsidRPr="0029102F">
        <w:rPr>
          <w:noProof w:val="0"/>
          <w:snapToGrid w:val="0"/>
          <w:lang w:val="sv-SE"/>
        </w:rPr>
        <w:tab/>
      </w:r>
      <w:r w:rsidRPr="0029102F">
        <w:rPr>
          <w:noProof w:val="0"/>
          <w:snapToGrid w:val="0"/>
          <w:lang w:val="sv-SE"/>
        </w:rPr>
        <w:tab/>
      </w:r>
      <w:r w:rsidRPr="0029102F">
        <w:rPr>
          <w:noProof w:val="0"/>
          <w:snapToGrid w:val="0"/>
          <w:lang w:val="sv-SE"/>
        </w:rPr>
        <w:tab/>
      </w:r>
      <w:r w:rsidRPr="0029102F">
        <w:rPr>
          <w:noProof w:val="0"/>
          <w:snapToGrid w:val="0"/>
          <w:lang w:val="sv-SE"/>
        </w:rPr>
        <w:tab/>
      </w:r>
      <w:r w:rsidRPr="0029102F">
        <w:rPr>
          <w:noProof w:val="0"/>
          <w:snapToGrid w:val="0"/>
          <w:lang w:val="sv-SE"/>
        </w:rPr>
        <w:tab/>
      </w:r>
      <w:r w:rsidRPr="0029102F">
        <w:rPr>
          <w:noProof w:val="0"/>
          <w:snapToGrid w:val="0"/>
          <w:lang w:val="sv-SE"/>
        </w:rPr>
        <w:tab/>
        <w:t>INTEGER ::= 64</w:t>
      </w:r>
    </w:p>
    <w:p w:rsidR="002E711F" w:rsidRPr="00FF5905" w:rsidRDefault="002E711F" w:rsidP="002E711F">
      <w:pPr>
        <w:pStyle w:val="PL"/>
        <w:spacing w:line="0" w:lineRule="atLeast"/>
        <w:rPr>
          <w:snapToGrid w:val="0"/>
          <w:lang w:val="sv-SE"/>
        </w:rPr>
      </w:pPr>
      <w:bookmarkStart w:id="3322" w:name="_Hlk515623150"/>
      <w:r w:rsidRPr="0041327F">
        <w:rPr>
          <w:noProof w:val="0"/>
          <w:snapToGrid w:val="0"/>
          <w:lang w:val="sv-SE"/>
        </w:rPr>
        <w:t>maxNrOfPosSIBs</w:t>
      </w:r>
      <w:r w:rsidRPr="0041327F">
        <w:rPr>
          <w:noProof w:val="0"/>
          <w:snapToGrid w:val="0"/>
          <w:lang w:val="sv-SE"/>
        </w:rPr>
        <w:tab/>
      </w:r>
      <w:r w:rsidRPr="0041327F">
        <w:rPr>
          <w:noProof w:val="0"/>
          <w:snapToGrid w:val="0"/>
          <w:lang w:val="sv-SE"/>
        </w:rPr>
        <w:tab/>
      </w:r>
      <w:r w:rsidRPr="0041327F">
        <w:rPr>
          <w:noProof w:val="0"/>
          <w:snapToGrid w:val="0"/>
          <w:lang w:val="sv-SE"/>
        </w:rPr>
        <w:tab/>
      </w:r>
      <w:r w:rsidRPr="0041327F">
        <w:rPr>
          <w:noProof w:val="0"/>
          <w:snapToGrid w:val="0"/>
          <w:lang w:val="sv-SE"/>
        </w:rPr>
        <w:tab/>
      </w:r>
      <w:r w:rsidRPr="0041327F">
        <w:rPr>
          <w:noProof w:val="0"/>
          <w:snapToGrid w:val="0"/>
          <w:lang w:val="sv-SE"/>
        </w:rPr>
        <w:tab/>
      </w:r>
      <w:r w:rsidRPr="0041327F">
        <w:rPr>
          <w:noProof w:val="0"/>
          <w:snapToGrid w:val="0"/>
          <w:lang w:val="sv-SE"/>
        </w:rPr>
        <w:tab/>
      </w:r>
      <w:r w:rsidRPr="0041327F">
        <w:rPr>
          <w:noProof w:val="0"/>
          <w:snapToGrid w:val="0"/>
          <w:lang w:val="sv-SE"/>
        </w:rPr>
        <w:tab/>
      </w:r>
      <w:r w:rsidRPr="0041327F">
        <w:rPr>
          <w:noProof w:val="0"/>
          <w:snapToGrid w:val="0"/>
          <w:lang w:val="sv-SE"/>
        </w:rPr>
        <w:tab/>
        <w:t>INTEGER ::= 32</w:t>
      </w:r>
      <w:bookmarkEnd w:id="3322"/>
      <w:r w:rsidRPr="0041327F">
        <w:rPr>
          <w:snapToGrid w:val="0"/>
          <w:lang w:val="sv-SE"/>
        </w:rPr>
        <w:t xml:space="preserve"> </w:t>
      </w:r>
    </w:p>
    <w:p w:rsidR="002E711F" w:rsidRPr="004151EA" w:rsidRDefault="002E711F" w:rsidP="002E711F">
      <w:pPr>
        <w:pStyle w:val="PL"/>
        <w:spacing w:line="0" w:lineRule="atLeast"/>
        <w:rPr>
          <w:noProof w:val="0"/>
          <w:snapToGrid w:val="0"/>
          <w:lang w:val="sv-SE"/>
        </w:rPr>
      </w:pPr>
      <w:r w:rsidRPr="004151EA">
        <w:rPr>
          <w:snapToGrid w:val="0"/>
          <w:lang w:val="sv-SE"/>
        </w:rPr>
        <w:t>maxNoOfMeasTRPs</w:t>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t>INTEGER ::= 6</w:t>
      </w:r>
      <w:r>
        <w:rPr>
          <w:snapToGrid w:val="0"/>
          <w:lang w:val="sv-SE"/>
        </w:rPr>
        <w:t>4</w:t>
      </w:r>
    </w:p>
    <w:p w:rsidR="002E711F" w:rsidRPr="004151EA" w:rsidRDefault="002E711F" w:rsidP="002E711F">
      <w:pPr>
        <w:pStyle w:val="PL"/>
        <w:spacing w:line="0" w:lineRule="atLeast"/>
        <w:rPr>
          <w:snapToGrid w:val="0"/>
          <w:lang w:val="sv-SE"/>
        </w:rPr>
      </w:pPr>
      <w:r w:rsidRPr="004151EA">
        <w:rPr>
          <w:snapToGrid w:val="0"/>
          <w:lang w:val="sv-SE"/>
        </w:rPr>
        <w:t>maxnoTRPs</w:t>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t xml:space="preserve">INTEGER ::= </w:t>
      </w:r>
      <w:r>
        <w:rPr>
          <w:snapToGrid w:val="0"/>
          <w:lang w:val="sv-SE"/>
        </w:rPr>
        <w:t>65535</w:t>
      </w:r>
    </w:p>
    <w:p w:rsidR="002E711F" w:rsidRPr="004151EA" w:rsidRDefault="002E711F" w:rsidP="002E711F">
      <w:pPr>
        <w:pStyle w:val="PL"/>
        <w:rPr>
          <w:snapToGrid w:val="0"/>
          <w:lang w:val="sv-SE"/>
        </w:rPr>
      </w:pPr>
      <w:r w:rsidRPr="004151EA">
        <w:rPr>
          <w:snapToGrid w:val="0"/>
          <w:lang w:val="sv-SE"/>
        </w:rPr>
        <w:t>maxnoTRPInfoTypes</w:t>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t>INTEGER ::= 64</w:t>
      </w:r>
    </w:p>
    <w:p w:rsidR="002E711F" w:rsidRPr="004151EA" w:rsidRDefault="002E711F" w:rsidP="002E711F">
      <w:pPr>
        <w:pStyle w:val="PL"/>
        <w:rPr>
          <w:snapToGrid w:val="0"/>
          <w:lang w:val="sv-SE"/>
        </w:rPr>
      </w:pPr>
      <w:r w:rsidRPr="004151EA">
        <w:rPr>
          <w:snapToGrid w:val="0"/>
          <w:lang w:val="sv-SE"/>
        </w:rPr>
        <w:t>maxnoofAngleInfo</w:t>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t>INTEGER ::= 65535</w:t>
      </w:r>
    </w:p>
    <w:p w:rsidR="002E711F" w:rsidRPr="004151EA" w:rsidRDefault="002E711F" w:rsidP="002E711F">
      <w:pPr>
        <w:pStyle w:val="PL"/>
        <w:rPr>
          <w:snapToGrid w:val="0"/>
          <w:lang w:val="sv-SE"/>
        </w:rPr>
      </w:pPr>
      <w:r w:rsidRPr="004151EA">
        <w:rPr>
          <w:snapToGrid w:val="0"/>
          <w:lang w:val="sv-SE"/>
        </w:rPr>
        <w:t>maxnolcs-gcs-translation</w:t>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t>INTEGER ::= 3</w:t>
      </w:r>
    </w:p>
    <w:p w:rsidR="002E711F" w:rsidRDefault="002E711F" w:rsidP="002E711F">
      <w:pPr>
        <w:pStyle w:val="PL"/>
        <w:rPr>
          <w:snapToGrid w:val="0"/>
          <w:lang w:val="sv-SE"/>
        </w:rPr>
      </w:pPr>
      <w:r w:rsidRPr="004151EA">
        <w:rPr>
          <w:snapToGrid w:val="0"/>
          <w:lang w:val="sv-SE"/>
        </w:rPr>
        <w:t>maxnoBcastCell</w:t>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t>INTEGER ::= 16384</w:t>
      </w:r>
    </w:p>
    <w:p w:rsidR="002E711F" w:rsidRPr="00FF5905" w:rsidRDefault="002E711F" w:rsidP="002E711F">
      <w:pPr>
        <w:pStyle w:val="PL"/>
        <w:rPr>
          <w:snapToGrid w:val="0"/>
          <w:lang w:val="sv-SE"/>
        </w:rPr>
      </w:pPr>
      <w:r w:rsidRPr="00FF5905">
        <w:rPr>
          <w:snapToGrid w:val="0"/>
          <w:lang w:val="sv-SE"/>
        </w:rPr>
        <w:t>maxnoSRSTriggerStates</w:t>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t>INTEGER ::= 3</w:t>
      </w:r>
    </w:p>
    <w:p w:rsidR="002E711F" w:rsidRDefault="002E711F" w:rsidP="002E711F">
      <w:pPr>
        <w:pStyle w:val="PL"/>
        <w:rPr>
          <w:snapToGrid w:val="0"/>
          <w:lang w:val="sv-SE"/>
        </w:rPr>
      </w:pPr>
      <w:r w:rsidRPr="00FF5905">
        <w:rPr>
          <w:snapToGrid w:val="0"/>
          <w:lang w:val="sv-SE"/>
        </w:rPr>
        <w:t>maxnoSpatialRelations</w:t>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t>INTEGER ::= 64</w:t>
      </w:r>
    </w:p>
    <w:p w:rsidR="002E711F" w:rsidRDefault="002E711F" w:rsidP="002E711F">
      <w:pPr>
        <w:pStyle w:val="PL"/>
        <w:rPr>
          <w:snapToGrid w:val="0"/>
          <w:lang w:val="sv-SE"/>
        </w:rPr>
      </w:pPr>
      <w:r w:rsidRPr="00707B3F">
        <w:t>maxno</w:t>
      </w:r>
      <w:r>
        <w:t>Pos</w:t>
      </w:r>
      <w:r w:rsidRPr="00707B3F">
        <w:t>Meas</w:t>
      </w:r>
      <w:r>
        <w:tab/>
      </w:r>
      <w:r>
        <w:tab/>
      </w:r>
      <w:r>
        <w:tab/>
      </w:r>
      <w:r>
        <w:tab/>
      </w:r>
      <w:r>
        <w:tab/>
      </w:r>
      <w:r>
        <w:tab/>
      </w:r>
      <w:r>
        <w:tab/>
      </w:r>
      <w:r>
        <w:tab/>
      </w:r>
      <w:r w:rsidRPr="00FF5905">
        <w:rPr>
          <w:snapToGrid w:val="0"/>
          <w:lang w:val="sv-SE"/>
        </w:rPr>
        <w:t xml:space="preserve">INTEGER ::= </w:t>
      </w:r>
      <w:r>
        <w:rPr>
          <w:snapToGrid w:val="0"/>
          <w:lang w:val="sv-SE"/>
        </w:rPr>
        <w:t>16384</w:t>
      </w:r>
    </w:p>
    <w:p w:rsidR="002E711F" w:rsidRPr="00112909" w:rsidRDefault="002E711F" w:rsidP="002E711F">
      <w:pPr>
        <w:pStyle w:val="PL"/>
        <w:rPr>
          <w:snapToGrid w:val="0"/>
          <w:lang w:val="sv-SE"/>
        </w:rPr>
      </w:pPr>
      <w:r w:rsidRPr="00112909">
        <w:rPr>
          <w:snapToGrid w:val="0"/>
          <w:lang w:val="sv-SE"/>
        </w:rPr>
        <w:t>maxnoSRS-Carriers</w:t>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t>INTEGER ::= 32</w:t>
      </w:r>
    </w:p>
    <w:p w:rsidR="002E711F" w:rsidRPr="00112909" w:rsidRDefault="002E711F" w:rsidP="002E711F">
      <w:pPr>
        <w:pStyle w:val="PL"/>
        <w:rPr>
          <w:snapToGrid w:val="0"/>
          <w:lang w:val="sv-SE"/>
        </w:rPr>
      </w:pPr>
      <w:r w:rsidRPr="00112909">
        <w:rPr>
          <w:snapToGrid w:val="0"/>
          <w:lang w:val="sv-SE"/>
        </w:rPr>
        <w:t>maxnoSCSs</w:t>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t>INTEGER ::= 5</w:t>
      </w:r>
    </w:p>
    <w:p w:rsidR="002E711F" w:rsidRPr="00112909" w:rsidRDefault="002E711F" w:rsidP="002E711F">
      <w:pPr>
        <w:pStyle w:val="PL"/>
        <w:rPr>
          <w:snapToGrid w:val="0"/>
          <w:lang w:val="sv-SE"/>
        </w:rPr>
      </w:pPr>
      <w:bookmarkStart w:id="3323" w:name="_Hlk50048717"/>
      <w:r w:rsidRPr="00112909">
        <w:rPr>
          <w:snapToGrid w:val="0"/>
          <w:lang w:val="sv-SE"/>
        </w:rPr>
        <w:t>maxnoSRS-Resources</w:t>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t>INTEGER ::= 6</w:t>
      </w:r>
      <w:r>
        <w:rPr>
          <w:snapToGrid w:val="0"/>
          <w:lang w:val="sv-SE"/>
        </w:rPr>
        <w:t>4</w:t>
      </w:r>
    </w:p>
    <w:p w:rsidR="002E711F" w:rsidRPr="00112909" w:rsidRDefault="002E711F" w:rsidP="002E711F">
      <w:pPr>
        <w:pStyle w:val="PL"/>
        <w:rPr>
          <w:snapToGrid w:val="0"/>
          <w:lang w:val="sv-SE"/>
        </w:rPr>
      </w:pPr>
      <w:r w:rsidRPr="00112909">
        <w:rPr>
          <w:snapToGrid w:val="0"/>
          <w:lang w:val="sv-SE"/>
        </w:rPr>
        <w:t>maxnoSRS-PosResources</w:t>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t>INTEGER ::= 6</w:t>
      </w:r>
      <w:r>
        <w:rPr>
          <w:snapToGrid w:val="0"/>
          <w:lang w:val="sv-SE"/>
        </w:rPr>
        <w:t>4</w:t>
      </w:r>
    </w:p>
    <w:p w:rsidR="002E711F" w:rsidRPr="00112909" w:rsidRDefault="002E711F" w:rsidP="002E711F">
      <w:pPr>
        <w:pStyle w:val="PL"/>
        <w:rPr>
          <w:snapToGrid w:val="0"/>
          <w:lang w:val="sv-SE"/>
        </w:rPr>
      </w:pPr>
      <w:r w:rsidRPr="00112909">
        <w:rPr>
          <w:snapToGrid w:val="0"/>
          <w:lang w:val="sv-SE"/>
        </w:rPr>
        <w:t>maxnoSRS-ResourceSets</w:t>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t>INTEGER ::= 16</w:t>
      </w:r>
    </w:p>
    <w:p w:rsidR="002E711F" w:rsidRPr="00112909" w:rsidRDefault="002E711F" w:rsidP="002E711F">
      <w:pPr>
        <w:pStyle w:val="PL"/>
        <w:rPr>
          <w:snapToGrid w:val="0"/>
          <w:lang w:val="sv-SE"/>
        </w:rPr>
      </w:pPr>
      <w:r w:rsidRPr="00112909">
        <w:rPr>
          <w:snapToGrid w:val="0"/>
          <w:lang w:val="sv-SE"/>
        </w:rPr>
        <w:t>maxnoSRS-ResourcePerSet</w:t>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t>INTEGER ::= 16</w:t>
      </w:r>
    </w:p>
    <w:p w:rsidR="002E711F" w:rsidRPr="00112909" w:rsidRDefault="002E711F" w:rsidP="002E711F">
      <w:pPr>
        <w:pStyle w:val="PL"/>
        <w:rPr>
          <w:snapToGrid w:val="0"/>
          <w:lang w:val="sv-SE"/>
        </w:rPr>
      </w:pPr>
      <w:r w:rsidRPr="00112909">
        <w:rPr>
          <w:snapToGrid w:val="0"/>
          <w:lang w:val="sv-SE"/>
        </w:rPr>
        <w:t>maxnoSRS-PosResourceSets</w:t>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t xml:space="preserve">INTEGER ::= </w:t>
      </w:r>
      <w:r>
        <w:rPr>
          <w:snapToGrid w:val="0"/>
          <w:lang w:val="sv-SE"/>
        </w:rPr>
        <w:t>16</w:t>
      </w:r>
    </w:p>
    <w:p w:rsidR="002E711F" w:rsidRDefault="002E711F" w:rsidP="002E711F">
      <w:pPr>
        <w:pStyle w:val="PL"/>
        <w:rPr>
          <w:snapToGrid w:val="0"/>
          <w:lang w:val="sv-SE"/>
        </w:rPr>
      </w:pPr>
      <w:bookmarkStart w:id="3324" w:name="_Hlk50064167"/>
      <w:r w:rsidRPr="00112909">
        <w:rPr>
          <w:snapToGrid w:val="0"/>
          <w:lang w:val="sv-SE"/>
        </w:rPr>
        <w:t>maxnoSRS-PosResourcePerSet</w:t>
      </w:r>
      <w:bookmarkEnd w:id="3324"/>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t>INTEGER ::= 16</w:t>
      </w:r>
    </w:p>
    <w:bookmarkEnd w:id="3323"/>
    <w:p w:rsidR="002E711F" w:rsidRPr="007C49BE" w:rsidRDefault="002E711F" w:rsidP="002E711F">
      <w:pPr>
        <w:pStyle w:val="PL"/>
        <w:rPr>
          <w:rFonts w:eastAsia="Calibri" w:cs="Arial"/>
          <w:szCs w:val="18"/>
          <w:lang w:val="sv-SE"/>
        </w:rPr>
      </w:pPr>
      <w:r w:rsidRPr="007C49BE">
        <w:rPr>
          <w:rFonts w:eastAsia="Calibri" w:cs="Arial"/>
          <w:szCs w:val="18"/>
          <w:lang w:val="sv-SE"/>
        </w:rPr>
        <w:t>maxPRS-ResourceSets</w:t>
      </w:r>
      <w:r w:rsidRPr="007C49BE">
        <w:rPr>
          <w:rFonts w:eastAsia="Calibri" w:cs="Arial"/>
          <w:szCs w:val="18"/>
          <w:lang w:val="sv-SE"/>
        </w:rPr>
        <w:tab/>
      </w:r>
      <w:r w:rsidRPr="007C49BE">
        <w:rPr>
          <w:rFonts w:eastAsia="Calibri" w:cs="Arial"/>
          <w:szCs w:val="18"/>
          <w:lang w:val="sv-SE"/>
        </w:rPr>
        <w:tab/>
      </w:r>
      <w:r w:rsidRPr="007C49BE">
        <w:rPr>
          <w:rFonts w:eastAsia="Calibri" w:cs="Arial"/>
          <w:szCs w:val="18"/>
          <w:lang w:val="sv-SE"/>
        </w:rPr>
        <w:tab/>
      </w:r>
      <w:r w:rsidRPr="007C49BE">
        <w:rPr>
          <w:rFonts w:eastAsia="Calibri" w:cs="Arial"/>
          <w:szCs w:val="18"/>
          <w:lang w:val="sv-SE"/>
        </w:rPr>
        <w:tab/>
      </w:r>
      <w:r w:rsidRPr="007C49BE">
        <w:rPr>
          <w:rFonts w:eastAsia="Calibri" w:cs="Arial"/>
          <w:szCs w:val="18"/>
          <w:lang w:val="sv-SE"/>
        </w:rPr>
        <w:tab/>
      </w:r>
      <w:r w:rsidRPr="007C49BE">
        <w:rPr>
          <w:rFonts w:eastAsia="Calibri" w:cs="Arial"/>
          <w:szCs w:val="18"/>
          <w:lang w:val="sv-SE"/>
        </w:rPr>
        <w:tab/>
      </w:r>
      <w:r w:rsidRPr="007C49BE">
        <w:rPr>
          <w:rFonts w:eastAsia="Calibri" w:cs="Arial"/>
          <w:szCs w:val="18"/>
          <w:lang w:val="sv-SE"/>
        </w:rPr>
        <w:tab/>
        <w:t>INTEGER ::= 2</w:t>
      </w:r>
    </w:p>
    <w:p w:rsidR="002E711F" w:rsidRDefault="002E711F" w:rsidP="002E711F">
      <w:pPr>
        <w:pStyle w:val="PL"/>
        <w:rPr>
          <w:rFonts w:eastAsia="Calibri" w:cs="Arial"/>
          <w:szCs w:val="18"/>
        </w:rPr>
      </w:pPr>
      <w:r w:rsidRPr="00482618">
        <w:rPr>
          <w:rFonts w:eastAsia="Calibri" w:cs="Arial"/>
          <w:szCs w:val="18"/>
        </w:rPr>
        <w:t>maxPRS-ResourcesPerSet</w:t>
      </w:r>
      <w:r w:rsidRPr="00482618">
        <w:rPr>
          <w:rFonts w:eastAsia="Calibri" w:cs="Arial"/>
          <w:szCs w:val="18"/>
        </w:rPr>
        <w:tab/>
      </w:r>
      <w:r w:rsidRPr="00482618">
        <w:rPr>
          <w:rFonts w:eastAsia="Calibri" w:cs="Arial"/>
          <w:szCs w:val="18"/>
        </w:rPr>
        <w:tab/>
      </w:r>
      <w:r w:rsidRPr="00482618">
        <w:rPr>
          <w:rFonts w:eastAsia="Calibri" w:cs="Arial"/>
          <w:szCs w:val="18"/>
        </w:rPr>
        <w:tab/>
      </w:r>
      <w:r w:rsidRPr="00482618">
        <w:rPr>
          <w:rFonts w:eastAsia="Calibri" w:cs="Arial"/>
          <w:szCs w:val="18"/>
        </w:rPr>
        <w:tab/>
      </w:r>
      <w:r>
        <w:rPr>
          <w:rFonts w:eastAsia="Calibri" w:cs="Arial"/>
          <w:szCs w:val="18"/>
        </w:rPr>
        <w:tab/>
      </w:r>
      <w:r w:rsidRPr="00482618">
        <w:rPr>
          <w:rFonts w:eastAsia="Calibri" w:cs="Arial"/>
          <w:szCs w:val="18"/>
        </w:rPr>
        <w:tab/>
        <w:t>INTEGER ::= 64</w:t>
      </w:r>
    </w:p>
    <w:p w:rsidR="002E711F" w:rsidRPr="000F217C" w:rsidRDefault="002E711F" w:rsidP="002E711F">
      <w:pPr>
        <w:pStyle w:val="PL"/>
        <w:rPr>
          <w:rFonts w:eastAsia="Calibri" w:cs="Arial"/>
          <w:szCs w:val="18"/>
        </w:rPr>
      </w:pPr>
      <w:r w:rsidRPr="000F217C">
        <w:rPr>
          <w:rFonts w:eastAsia="Calibri" w:cs="Arial"/>
          <w:szCs w:val="18"/>
        </w:rPr>
        <w:t>maxNoSSBs</w:t>
      </w:r>
      <w:r w:rsidRPr="000F217C">
        <w:rPr>
          <w:rFonts w:eastAsia="Calibri" w:cs="Arial"/>
          <w:szCs w:val="18"/>
        </w:rPr>
        <w:tab/>
      </w:r>
      <w:r w:rsidRPr="000F217C">
        <w:rPr>
          <w:rFonts w:eastAsia="Calibri" w:cs="Arial"/>
          <w:szCs w:val="18"/>
        </w:rPr>
        <w:tab/>
      </w:r>
      <w:r w:rsidRPr="000F217C">
        <w:rPr>
          <w:rFonts w:eastAsia="Calibri" w:cs="Arial"/>
          <w:szCs w:val="18"/>
        </w:rPr>
        <w:tab/>
      </w:r>
      <w:r w:rsidRPr="000F217C">
        <w:rPr>
          <w:rFonts w:eastAsia="Calibri" w:cs="Arial"/>
          <w:szCs w:val="18"/>
        </w:rPr>
        <w:tab/>
      </w:r>
      <w:r w:rsidRPr="000F217C">
        <w:rPr>
          <w:rFonts w:eastAsia="Calibri" w:cs="Arial"/>
          <w:szCs w:val="18"/>
        </w:rPr>
        <w:tab/>
      </w:r>
      <w:r w:rsidRPr="000F217C">
        <w:rPr>
          <w:rFonts w:eastAsia="Calibri" w:cs="Arial"/>
          <w:szCs w:val="18"/>
        </w:rPr>
        <w:tab/>
      </w:r>
      <w:r w:rsidRPr="000F217C">
        <w:rPr>
          <w:rFonts w:eastAsia="Calibri" w:cs="Arial"/>
          <w:szCs w:val="18"/>
        </w:rPr>
        <w:tab/>
      </w:r>
      <w:r w:rsidRPr="000F217C">
        <w:rPr>
          <w:rFonts w:eastAsia="Calibri" w:cs="Arial"/>
          <w:szCs w:val="18"/>
        </w:rPr>
        <w:tab/>
      </w:r>
      <w:r w:rsidRPr="000F217C">
        <w:rPr>
          <w:rFonts w:eastAsia="Calibri" w:cs="Arial"/>
          <w:szCs w:val="18"/>
        </w:rPr>
        <w:tab/>
        <w:t>INTEGER ::= 255</w:t>
      </w:r>
      <w:bookmarkEnd w:id="3320"/>
    </w:p>
    <w:p w:rsidR="002E711F" w:rsidRPr="002A1C8D" w:rsidRDefault="002E711F" w:rsidP="002E711F">
      <w:pPr>
        <w:pStyle w:val="PL"/>
        <w:rPr>
          <w:snapToGrid w:val="0"/>
          <w:lang w:val="sv-SE"/>
        </w:rPr>
      </w:pPr>
      <w:r w:rsidRPr="002A1C8D">
        <w:t>maxnoofPRSresourceSet</w:t>
      </w:r>
      <w:r w:rsidRPr="002A1C8D">
        <w:rPr>
          <w:snapToGrid w:val="0"/>
          <w:lang w:val="sv-SE"/>
        </w:rPr>
        <w:tab/>
      </w:r>
      <w:r w:rsidRPr="002A1C8D">
        <w:rPr>
          <w:snapToGrid w:val="0"/>
          <w:lang w:val="sv-SE"/>
        </w:rPr>
        <w:tab/>
      </w:r>
      <w:r w:rsidRPr="002A1C8D">
        <w:rPr>
          <w:snapToGrid w:val="0"/>
          <w:lang w:val="sv-SE"/>
        </w:rPr>
        <w:tab/>
      </w:r>
      <w:r w:rsidRPr="002A1C8D">
        <w:rPr>
          <w:snapToGrid w:val="0"/>
          <w:lang w:val="sv-SE"/>
        </w:rPr>
        <w:tab/>
      </w:r>
      <w:r w:rsidRPr="002A1C8D">
        <w:rPr>
          <w:snapToGrid w:val="0"/>
          <w:lang w:val="sv-SE"/>
        </w:rPr>
        <w:tab/>
      </w:r>
      <w:r w:rsidRPr="002A1C8D">
        <w:rPr>
          <w:snapToGrid w:val="0"/>
          <w:lang w:val="sv-SE"/>
        </w:rPr>
        <w:tab/>
        <w:t>INTEGER ::= 8</w:t>
      </w:r>
    </w:p>
    <w:p w:rsidR="002E711F" w:rsidRPr="00FF5905" w:rsidRDefault="002E711F" w:rsidP="002E711F">
      <w:pPr>
        <w:pStyle w:val="PL"/>
        <w:rPr>
          <w:snapToGrid w:val="0"/>
          <w:lang w:val="sv-SE"/>
        </w:rPr>
      </w:pPr>
      <w:r w:rsidRPr="002A1C8D">
        <w:rPr>
          <w:snapToGrid w:val="0"/>
          <w:lang w:val="sv-SE"/>
        </w:rPr>
        <w:t>maxnoofPRSresource</w:t>
      </w:r>
      <w:r w:rsidRPr="002A1C8D">
        <w:rPr>
          <w:snapToGrid w:val="0"/>
          <w:lang w:val="sv-SE"/>
        </w:rPr>
        <w:tab/>
      </w:r>
      <w:r w:rsidRPr="002A1C8D">
        <w:rPr>
          <w:snapToGrid w:val="0"/>
          <w:lang w:val="sv-SE"/>
        </w:rPr>
        <w:tab/>
      </w:r>
      <w:r w:rsidRPr="002A1C8D">
        <w:rPr>
          <w:snapToGrid w:val="0"/>
          <w:lang w:val="sv-SE"/>
        </w:rPr>
        <w:tab/>
      </w:r>
      <w:r w:rsidRPr="002A1C8D">
        <w:rPr>
          <w:snapToGrid w:val="0"/>
          <w:lang w:val="sv-SE"/>
        </w:rPr>
        <w:tab/>
      </w:r>
      <w:r w:rsidRPr="002A1C8D">
        <w:rPr>
          <w:snapToGrid w:val="0"/>
          <w:lang w:val="sv-SE"/>
        </w:rPr>
        <w:tab/>
      </w:r>
      <w:r w:rsidRPr="002A1C8D">
        <w:rPr>
          <w:snapToGrid w:val="0"/>
          <w:lang w:val="sv-SE"/>
        </w:rPr>
        <w:tab/>
      </w:r>
      <w:r w:rsidRPr="002A1C8D">
        <w:rPr>
          <w:snapToGrid w:val="0"/>
          <w:lang w:val="sv-SE"/>
        </w:rPr>
        <w:tab/>
        <w:t>INTEGER ::= 64</w:t>
      </w:r>
    </w:p>
    <w:bookmarkEnd w:id="3321"/>
    <w:p w:rsidR="002E711F" w:rsidRDefault="002E711F" w:rsidP="002E711F">
      <w:pPr>
        <w:pStyle w:val="PL"/>
        <w:rPr>
          <w:snapToGrid w:val="0"/>
        </w:rPr>
      </w:pPr>
      <w:r w:rsidRPr="00321017">
        <w:rPr>
          <w:snapToGrid w:val="0"/>
        </w:rPr>
        <w:t>maxnoofULAoAs</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492CD7">
        <w:rPr>
          <w:snapToGrid w:val="0"/>
        </w:rPr>
        <w:t>INTEGER ::= 8</w:t>
      </w:r>
    </w:p>
    <w:p w:rsidR="002E711F" w:rsidRPr="00DE4A15" w:rsidRDefault="002E711F" w:rsidP="002E711F">
      <w:pPr>
        <w:pStyle w:val="PL"/>
        <w:rPr>
          <w:snapToGrid w:val="0"/>
        </w:rPr>
      </w:pPr>
      <w:r w:rsidRPr="00492CD7">
        <w:t>maxNoPath</w:t>
      </w:r>
      <w:r>
        <w:t>Extended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492CD7">
        <w:rPr>
          <w:snapToGrid w:val="0"/>
        </w:rPr>
        <w:t>INTEGER ::= 8</w:t>
      </w:r>
    </w:p>
    <w:p w:rsidR="002E711F" w:rsidRDefault="002E711F" w:rsidP="002E711F">
      <w:pPr>
        <w:pStyle w:val="PL"/>
        <w:rPr>
          <w:snapToGrid w:val="0"/>
        </w:rPr>
      </w:pPr>
      <w:r w:rsidRPr="00DE4A15">
        <w:rPr>
          <w:snapToGrid w:val="0"/>
        </w:rPr>
        <w:lastRenderedPageBreak/>
        <w:t>maxnoARPs</w:t>
      </w:r>
      <w:r w:rsidRPr="00DE4A15">
        <w:rPr>
          <w:snapToGrid w:val="0"/>
        </w:rPr>
        <w:tab/>
      </w:r>
      <w:r w:rsidRPr="00DE4A15">
        <w:rPr>
          <w:snapToGrid w:val="0"/>
        </w:rPr>
        <w:tab/>
      </w:r>
      <w:r w:rsidRPr="00DE4A15">
        <w:rPr>
          <w:snapToGrid w:val="0"/>
        </w:rPr>
        <w:tab/>
      </w:r>
      <w:r w:rsidRPr="00DE4A15">
        <w:rPr>
          <w:snapToGrid w:val="0"/>
        </w:rPr>
        <w:tab/>
      </w:r>
      <w:r w:rsidRPr="00DE4A15">
        <w:rPr>
          <w:snapToGrid w:val="0"/>
        </w:rPr>
        <w:tab/>
      </w:r>
      <w:r w:rsidRPr="00DE4A15">
        <w:rPr>
          <w:snapToGrid w:val="0"/>
        </w:rPr>
        <w:tab/>
      </w:r>
      <w:r w:rsidRPr="00DE4A15">
        <w:rPr>
          <w:snapToGrid w:val="0"/>
        </w:rPr>
        <w:tab/>
      </w:r>
      <w:r w:rsidRPr="00DE4A15">
        <w:rPr>
          <w:snapToGrid w:val="0"/>
        </w:rPr>
        <w:tab/>
      </w:r>
      <w:r w:rsidRPr="00DE4A15">
        <w:rPr>
          <w:snapToGrid w:val="0"/>
        </w:rPr>
        <w:tab/>
        <w:t>INTEGER ::=</w:t>
      </w:r>
      <w:r w:rsidRPr="00DE4A15">
        <w:rPr>
          <w:snapToGrid w:val="0"/>
        </w:rPr>
        <w:tab/>
      </w:r>
      <w:r>
        <w:rPr>
          <w:snapToGrid w:val="0"/>
        </w:rPr>
        <w:t>16</w:t>
      </w:r>
    </w:p>
    <w:p w:rsidR="002E711F" w:rsidRPr="00BB083A" w:rsidRDefault="002E711F" w:rsidP="002E711F">
      <w:pPr>
        <w:pStyle w:val="PL"/>
        <w:rPr>
          <w:snapToGrid w:val="0"/>
        </w:rPr>
      </w:pPr>
      <w:r w:rsidRPr="00BB083A">
        <w:rPr>
          <w:snapToGrid w:val="0"/>
        </w:rPr>
        <w:t>maxnoUETEGs</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F557FF">
        <w:rPr>
          <w:snapToGrid w:val="0"/>
        </w:rPr>
        <w:t xml:space="preserve">INTEGER ::= </w:t>
      </w:r>
      <w:r>
        <w:rPr>
          <w:snapToGrid w:val="0"/>
        </w:rPr>
        <w:t>256</w:t>
      </w:r>
    </w:p>
    <w:p w:rsidR="002E711F" w:rsidRPr="00A1143A" w:rsidRDefault="002E711F" w:rsidP="002E711F">
      <w:pPr>
        <w:pStyle w:val="PL"/>
        <w:rPr>
          <w:snapToGrid w:val="0"/>
        </w:rPr>
      </w:pPr>
      <w:r w:rsidRPr="00BB083A">
        <w:rPr>
          <w:snapToGrid w:val="0"/>
        </w:rPr>
        <w:t>maxnoTRPTEGs</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F557FF">
        <w:rPr>
          <w:snapToGrid w:val="0"/>
        </w:rPr>
        <w:t xml:space="preserve">INTEGER ::= </w:t>
      </w:r>
      <w:r>
        <w:rPr>
          <w:snapToGrid w:val="0"/>
        </w:rPr>
        <w:t>8</w:t>
      </w:r>
    </w:p>
    <w:p w:rsidR="002E711F" w:rsidRDefault="002E711F" w:rsidP="002E711F">
      <w:pPr>
        <w:pStyle w:val="PL"/>
        <w:rPr>
          <w:snapToGrid w:val="0"/>
        </w:rPr>
      </w:pPr>
      <w:r w:rsidRPr="004B13C7">
        <w:rPr>
          <w:snapToGrid w:val="0"/>
        </w:rPr>
        <w:t>maxFreqLayers</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INTEGER ::= 4</w:t>
      </w:r>
    </w:p>
    <w:p w:rsidR="002E711F" w:rsidRPr="005C700C" w:rsidRDefault="002E711F" w:rsidP="002E711F">
      <w:pPr>
        <w:pStyle w:val="PL"/>
        <w:rPr>
          <w:bCs/>
          <w:snapToGrid w:val="0"/>
        </w:rPr>
      </w:pPr>
      <w:r w:rsidRPr="005C700C">
        <w:rPr>
          <w:bCs/>
          <w:snapToGrid w:val="0"/>
        </w:rPr>
        <w:t>maxNumResourcesPerAngle</w:t>
      </w:r>
      <w:r w:rsidRPr="005C700C">
        <w:rPr>
          <w:bCs/>
          <w:snapToGrid w:val="0"/>
        </w:rPr>
        <w:tab/>
      </w:r>
      <w:r w:rsidRPr="005C700C">
        <w:rPr>
          <w:bCs/>
          <w:snapToGrid w:val="0"/>
        </w:rPr>
        <w:tab/>
      </w:r>
      <w:r w:rsidRPr="005C700C">
        <w:rPr>
          <w:bCs/>
          <w:snapToGrid w:val="0"/>
        </w:rPr>
        <w:tab/>
      </w:r>
      <w:r w:rsidRPr="005C700C">
        <w:rPr>
          <w:bCs/>
          <w:snapToGrid w:val="0"/>
        </w:rPr>
        <w:tab/>
      </w:r>
      <w:r w:rsidRPr="005C700C">
        <w:rPr>
          <w:bCs/>
          <w:snapToGrid w:val="0"/>
        </w:rPr>
        <w:tab/>
      </w:r>
      <w:r w:rsidRPr="005C700C">
        <w:rPr>
          <w:bCs/>
          <w:snapToGrid w:val="0"/>
        </w:rPr>
        <w:tab/>
        <w:t xml:space="preserve">INTEGER ::= </w:t>
      </w:r>
      <w:r>
        <w:rPr>
          <w:bCs/>
          <w:snapToGrid w:val="0"/>
        </w:rPr>
        <w:t>24</w:t>
      </w:r>
    </w:p>
    <w:p w:rsidR="002E711F" w:rsidRPr="005C700C" w:rsidRDefault="002E711F" w:rsidP="002E711F">
      <w:pPr>
        <w:pStyle w:val="PL"/>
        <w:rPr>
          <w:snapToGrid w:val="0"/>
          <w:lang w:val="sv-SE"/>
        </w:rPr>
      </w:pPr>
      <w:r w:rsidRPr="005C700C">
        <w:rPr>
          <w:bCs/>
          <w:snapToGrid w:val="0"/>
        </w:rPr>
        <w:t>maxnoAzimuthAngles</w:t>
      </w:r>
      <w:r w:rsidRPr="005C700C">
        <w:rPr>
          <w:bCs/>
          <w:snapToGrid w:val="0"/>
        </w:rPr>
        <w:tab/>
      </w:r>
      <w:r w:rsidRPr="005C700C">
        <w:rPr>
          <w:bCs/>
          <w:snapToGrid w:val="0"/>
        </w:rPr>
        <w:tab/>
      </w:r>
      <w:r w:rsidRPr="005C700C">
        <w:rPr>
          <w:bCs/>
          <w:snapToGrid w:val="0"/>
        </w:rPr>
        <w:tab/>
      </w:r>
      <w:r w:rsidRPr="005C700C">
        <w:rPr>
          <w:bCs/>
          <w:snapToGrid w:val="0"/>
        </w:rPr>
        <w:tab/>
      </w:r>
      <w:r w:rsidRPr="005C700C">
        <w:rPr>
          <w:bCs/>
          <w:snapToGrid w:val="0"/>
        </w:rPr>
        <w:tab/>
      </w:r>
      <w:r w:rsidRPr="005C700C">
        <w:rPr>
          <w:bCs/>
          <w:snapToGrid w:val="0"/>
        </w:rPr>
        <w:tab/>
      </w:r>
      <w:r w:rsidRPr="005C700C">
        <w:rPr>
          <w:bCs/>
          <w:snapToGrid w:val="0"/>
        </w:rPr>
        <w:tab/>
      </w:r>
      <w:r w:rsidRPr="005C700C">
        <w:rPr>
          <w:snapToGrid w:val="0"/>
          <w:lang w:val="sv-SE"/>
        </w:rPr>
        <w:t>INTEGER ::= 3600</w:t>
      </w:r>
    </w:p>
    <w:p w:rsidR="002E711F" w:rsidRDefault="002E711F" w:rsidP="002E711F">
      <w:pPr>
        <w:pStyle w:val="PL"/>
        <w:rPr>
          <w:snapToGrid w:val="0"/>
          <w:lang w:val="sv-SE"/>
        </w:rPr>
      </w:pPr>
      <w:r w:rsidRPr="005C700C">
        <w:rPr>
          <w:bCs/>
          <w:snapToGrid w:val="0"/>
        </w:rPr>
        <w:t>maxnoElevationAngles</w:t>
      </w:r>
      <w:r w:rsidRPr="005C700C">
        <w:rPr>
          <w:bCs/>
          <w:snapToGrid w:val="0"/>
        </w:rPr>
        <w:tab/>
      </w:r>
      <w:r w:rsidRPr="005C700C">
        <w:rPr>
          <w:bCs/>
          <w:snapToGrid w:val="0"/>
        </w:rPr>
        <w:tab/>
      </w:r>
      <w:r w:rsidRPr="005C700C">
        <w:rPr>
          <w:bCs/>
          <w:snapToGrid w:val="0"/>
        </w:rPr>
        <w:tab/>
      </w:r>
      <w:r w:rsidRPr="005C700C">
        <w:rPr>
          <w:bCs/>
          <w:snapToGrid w:val="0"/>
        </w:rPr>
        <w:tab/>
      </w:r>
      <w:r w:rsidRPr="005C700C">
        <w:rPr>
          <w:bCs/>
          <w:snapToGrid w:val="0"/>
        </w:rPr>
        <w:tab/>
      </w:r>
      <w:r w:rsidRPr="005C700C">
        <w:rPr>
          <w:bCs/>
          <w:snapToGrid w:val="0"/>
        </w:rPr>
        <w:tab/>
      </w:r>
      <w:r w:rsidRPr="005C700C">
        <w:rPr>
          <w:snapToGrid w:val="0"/>
          <w:lang w:val="sv-SE"/>
        </w:rPr>
        <w:t>INTEGER ::= 1801</w:t>
      </w:r>
    </w:p>
    <w:p w:rsidR="002E711F" w:rsidRDefault="002E711F" w:rsidP="002E711F">
      <w:pPr>
        <w:pStyle w:val="PL"/>
        <w:rPr>
          <w:snapToGrid w:val="0"/>
          <w:lang w:eastAsia="zh-CN"/>
        </w:rPr>
      </w:pPr>
      <w:r w:rsidRPr="00916AB8">
        <w:rPr>
          <w:snapToGrid w:val="0"/>
        </w:rPr>
        <w:t>maxnoPRSTRPs</w:t>
      </w:r>
      <w:r w:rsidRPr="00916AB8">
        <w:rPr>
          <w:snapToGrid w:val="0"/>
        </w:rPr>
        <w:tab/>
      </w:r>
      <w:r w:rsidRPr="00916AB8">
        <w:rPr>
          <w:snapToGrid w:val="0"/>
        </w:rPr>
        <w:tab/>
      </w:r>
      <w:r w:rsidRPr="00916AB8">
        <w:rPr>
          <w:snapToGrid w:val="0"/>
        </w:rPr>
        <w:tab/>
      </w:r>
      <w:r w:rsidRPr="00916AB8">
        <w:rPr>
          <w:snapToGrid w:val="0"/>
        </w:rPr>
        <w:tab/>
      </w:r>
      <w:r w:rsidRPr="00916AB8">
        <w:rPr>
          <w:snapToGrid w:val="0"/>
        </w:rPr>
        <w:tab/>
      </w:r>
      <w:r w:rsidRPr="00916AB8">
        <w:rPr>
          <w:snapToGrid w:val="0"/>
        </w:rPr>
        <w:tab/>
      </w:r>
      <w:r w:rsidRPr="00916AB8">
        <w:rPr>
          <w:snapToGrid w:val="0"/>
        </w:rPr>
        <w:tab/>
      </w:r>
      <w:r w:rsidRPr="00916AB8">
        <w:rPr>
          <w:snapToGrid w:val="0"/>
        </w:rPr>
        <w:tab/>
        <w:t>INTEGER ::= 256</w:t>
      </w:r>
    </w:p>
    <w:p w:rsidR="002E711F" w:rsidRPr="00A1143A" w:rsidRDefault="002E711F" w:rsidP="002E711F">
      <w:pPr>
        <w:pStyle w:val="PL"/>
        <w:rPr>
          <w:ins w:id="3325" w:author="Author" w:date="2023-11-23T17:27:00Z"/>
          <w:snapToGrid w:val="0"/>
          <w:lang w:eastAsia="zh-CN"/>
        </w:rPr>
      </w:pPr>
      <w:ins w:id="3326" w:author="Author" w:date="2023-11-23T17:27:00Z">
        <w:r>
          <w:rPr>
            <w:rFonts w:hint="eastAsia"/>
            <w:snapToGrid w:val="0"/>
            <w:lang w:eastAsia="zh-CN"/>
          </w:rPr>
          <w:t>maxnoVAcell</w:t>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t xml:space="preserve">INTEGER ::= </w:t>
        </w:r>
        <w:r>
          <w:rPr>
            <w:snapToGrid w:val="0"/>
            <w:lang w:eastAsia="zh-CN"/>
          </w:rPr>
          <w:t>32</w:t>
        </w:r>
      </w:ins>
    </w:p>
    <w:p w:rsidR="002E711F"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3327" w:author="Author" w:date="2023-11-23T17:27:00Z"/>
          <w:rFonts w:ascii="Courier New" w:hAnsi="Courier New"/>
          <w:bCs/>
          <w:noProof/>
          <w:sz w:val="16"/>
          <w:lang w:eastAsia="zh-CN"/>
        </w:rPr>
      </w:pPr>
      <w:ins w:id="3328" w:author="Author" w:date="2023-11-23T17:27:00Z">
        <w:r w:rsidRPr="00035396">
          <w:rPr>
            <w:rFonts w:ascii="Courier New" w:hAnsi="Courier New"/>
            <w:bCs/>
            <w:noProof/>
            <w:sz w:val="16"/>
            <w:lang w:eastAsia="zh-CN"/>
          </w:rPr>
          <w:t>maxnoaggregated</w:t>
        </w:r>
        <w:r>
          <w:rPr>
            <w:rFonts w:ascii="Courier New" w:hAnsi="Courier New"/>
            <w:bCs/>
            <w:noProof/>
            <w:sz w:val="16"/>
            <w:lang w:eastAsia="zh-CN"/>
          </w:rPr>
          <w:t>Pos</w:t>
        </w:r>
        <w:r w:rsidRPr="00035396">
          <w:rPr>
            <w:rFonts w:ascii="Courier New" w:hAnsi="Courier New"/>
            <w:bCs/>
            <w:noProof/>
            <w:sz w:val="16"/>
            <w:lang w:eastAsia="zh-CN"/>
          </w:rPr>
          <w:t>SRS-Resources</w:t>
        </w:r>
        <w:r>
          <w:rPr>
            <w:rFonts w:ascii="Courier New" w:hAnsi="Courier New"/>
            <w:bCs/>
            <w:noProof/>
            <w:sz w:val="16"/>
            <w:lang w:eastAsia="zh-CN"/>
          </w:rPr>
          <w:tab/>
        </w:r>
        <w:r>
          <w:rPr>
            <w:rFonts w:ascii="Courier New" w:hAnsi="Courier New"/>
            <w:bCs/>
            <w:noProof/>
            <w:sz w:val="16"/>
            <w:lang w:eastAsia="zh-CN"/>
          </w:rPr>
          <w:tab/>
        </w:r>
        <w:r>
          <w:rPr>
            <w:rFonts w:ascii="Courier New" w:hAnsi="Courier New"/>
            <w:bCs/>
            <w:noProof/>
            <w:sz w:val="16"/>
            <w:lang w:eastAsia="zh-CN"/>
          </w:rPr>
          <w:tab/>
        </w:r>
        <w:r>
          <w:rPr>
            <w:rFonts w:ascii="Courier New" w:hAnsi="Courier New"/>
            <w:bCs/>
            <w:noProof/>
            <w:sz w:val="16"/>
            <w:lang w:eastAsia="zh-CN"/>
          </w:rPr>
          <w:tab/>
          <w:t>INTEGER ::= 3</w:t>
        </w:r>
      </w:ins>
    </w:p>
    <w:p w:rsidR="002E711F"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3329" w:author="Author" w:date="2023-11-23T17:27:00Z"/>
          <w:rFonts w:ascii="Courier New" w:hAnsi="Courier New"/>
          <w:bCs/>
          <w:noProof/>
          <w:sz w:val="16"/>
          <w:lang w:eastAsia="zh-CN"/>
        </w:rPr>
      </w:pPr>
      <w:ins w:id="3330" w:author="Author" w:date="2023-11-23T17:27:00Z">
        <w:r w:rsidRPr="002C4B73">
          <w:rPr>
            <w:rFonts w:ascii="Courier New" w:hAnsi="Courier New"/>
            <w:bCs/>
            <w:noProof/>
            <w:sz w:val="16"/>
            <w:lang w:eastAsia="zh-CN"/>
          </w:rPr>
          <w:t>maxno</w:t>
        </w:r>
        <w:r>
          <w:rPr>
            <w:rFonts w:ascii="Courier New" w:hAnsi="Courier New"/>
            <w:bCs/>
            <w:noProof/>
            <w:sz w:val="16"/>
            <w:lang w:eastAsia="zh-CN"/>
          </w:rPr>
          <w:t>aggregated</w:t>
        </w:r>
        <w:r w:rsidRPr="002C4B73">
          <w:rPr>
            <w:rFonts w:ascii="Courier New" w:hAnsi="Courier New"/>
            <w:bCs/>
            <w:noProof/>
            <w:sz w:val="16"/>
            <w:lang w:eastAsia="zh-CN"/>
          </w:rPr>
          <w:t>Pos</w:t>
        </w:r>
        <w:r>
          <w:rPr>
            <w:rFonts w:ascii="Courier New" w:hAnsi="Courier New"/>
            <w:bCs/>
            <w:noProof/>
            <w:sz w:val="16"/>
            <w:lang w:eastAsia="zh-CN"/>
          </w:rPr>
          <w:t>SRS-</w:t>
        </w:r>
        <w:r w:rsidRPr="002C4B73">
          <w:rPr>
            <w:rFonts w:ascii="Courier New" w:hAnsi="Courier New"/>
            <w:bCs/>
            <w:noProof/>
            <w:sz w:val="16"/>
            <w:lang w:eastAsia="zh-CN"/>
          </w:rPr>
          <w:t>ResourceSets</w:t>
        </w:r>
        <w:r>
          <w:rPr>
            <w:rFonts w:ascii="Courier New" w:hAnsi="Courier New"/>
            <w:bCs/>
            <w:noProof/>
            <w:sz w:val="16"/>
            <w:lang w:eastAsia="zh-CN"/>
          </w:rPr>
          <w:tab/>
        </w:r>
        <w:r>
          <w:rPr>
            <w:rFonts w:ascii="Courier New" w:hAnsi="Courier New"/>
            <w:bCs/>
            <w:noProof/>
            <w:sz w:val="16"/>
            <w:lang w:eastAsia="zh-CN"/>
          </w:rPr>
          <w:tab/>
        </w:r>
        <w:r>
          <w:rPr>
            <w:rFonts w:ascii="Courier New" w:hAnsi="Courier New"/>
            <w:bCs/>
            <w:noProof/>
            <w:sz w:val="16"/>
            <w:lang w:eastAsia="zh-CN"/>
          </w:rPr>
          <w:tab/>
          <w:t>INTEGER ::= 48</w:t>
        </w:r>
      </w:ins>
    </w:p>
    <w:p w:rsidR="002E711F"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3331" w:author="Author" w:date="2023-11-23T17:27:00Z"/>
          <w:rFonts w:ascii="Courier New" w:hAnsi="Courier New"/>
          <w:bCs/>
          <w:noProof/>
          <w:sz w:val="16"/>
          <w:lang w:eastAsia="zh-CN"/>
        </w:rPr>
      </w:pPr>
      <w:ins w:id="3332" w:author="Author" w:date="2023-11-23T17:27:00Z">
        <w:r w:rsidRPr="00BC5520">
          <w:rPr>
            <w:rFonts w:ascii="Courier New" w:hAnsi="Courier New"/>
            <w:noProof/>
            <w:snapToGrid w:val="0"/>
            <w:sz w:val="16"/>
            <w:lang w:eastAsia="zh-CN"/>
          </w:rPr>
          <w:t>maxnoAggPosPRSResourceSets</w:t>
        </w:r>
        <w:r>
          <w:rPr>
            <w:rFonts w:ascii="Courier New" w:hAnsi="Courier New"/>
            <w:noProof/>
            <w:snapToGrid w:val="0"/>
            <w:sz w:val="16"/>
            <w:lang w:eastAsia="zh-CN"/>
          </w:rPr>
          <w:tab/>
        </w:r>
        <w:r>
          <w:rPr>
            <w:rFonts w:ascii="Courier New" w:hAnsi="Courier New"/>
            <w:noProof/>
            <w:snapToGrid w:val="0"/>
            <w:sz w:val="16"/>
            <w:lang w:eastAsia="zh-CN"/>
          </w:rPr>
          <w:tab/>
        </w:r>
        <w:r>
          <w:rPr>
            <w:rFonts w:ascii="Courier New" w:hAnsi="Courier New"/>
            <w:noProof/>
            <w:snapToGrid w:val="0"/>
            <w:sz w:val="16"/>
            <w:lang w:eastAsia="zh-CN"/>
          </w:rPr>
          <w:tab/>
        </w:r>
        <w:r>
          <w:rPr>
            <w:rFonts w:ascii="Courier New" w:hAnsi="Courier New"/>
            <w:noProof/>
            <w:snapToGrid w:val="0"/>
            <w:sz w:val="16"/>
            <w:lang w:eastAsia="zh-CN"/>
          </w:rPr>
          <w:tab/>
        </w:r>
        <w:r>
          <w:rPr>
            <w:rFonts w:ascii="Courier New" w:hAnsi="Courier New"/>
            <w:noProof/>
            <w:snapToGrid w:val="0"/>
            <w:sz w:val="16"/>
            <w:lang w:eastAsia="zh-CN"/>
          </w:rPr>
          <w:tab/>
        </w:r>
        <w:r>
          <w:rPr>
            <w:rFonts w:ascii="Courier New" w:hAnsi="Courier New"/>
            <w:bCs/>
            <w:noProof/>
            <w:sz w:val="16"/>
            <w:lang w:eastAsia="zh-CN"/>
          </w:rPr>
          <w:t>INTEGER ::= 3</w:t>
        </w:r>
      </w:ins>
    </w:p>
    <w:p w:rsidR="002E711F"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3333" w:author="Author" w:date="2023-11-23T17:27:00Z"/>
          <w:rFonts w:ascii="Courier New" w:hAnsi="Courier New"/>
          <w:noProof/>
          <w:snapToGrid w:val="0"/>
          <w:sz w:val="16"/>
          <w:lang w:eastAsia="zh-CN"/>
        </w:rPr>
      </w:pPr>
      <w:ins w:id="3334" w:author="Author" w:date="2023-11-23T17:27:00Z">
        <w:r>
          <w:rPr>
            <w:rFonts w:ascii="Courier New" w:hAnsi="Courier New"/>
            <w:bCs/>
            <w:noProof/>
            <w:sz w:val="16"/>
            <w:lang w:eastAsia="zh-CN"/>
          </w:rPr>
          <w:t>m</w:t>
        </w:r>
        <w:r w:rsidRPr="00240A4F">
          <w:rPr>
            <w:rFonts w:ascii="Courier New" w:hAnsi="Courier New"/>
            <w:noProof/>
            <w:snapToGrid w:val="0"/>
            <w:sz w:val="16"/>
            <w:lang w:eastAsia="ko-KR"/>
          </w:rPr>
          <w:t>axnoofTimeWindowSRS</w:t>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sidRPr="00247FA4">
          <w:rPr>
            <w:rFonts w:ascii="Courier New" w:hAnsi="Courier New" w:hint="eastAsia"/>
            <w:noProof/>
            <w:snapToGrid w:val="0"/>
            <w:sz w:val="16"/>
            <w:lang w:eastAsia="zh-CN"/>
          </w:rPr>
          <w:t>INTEGER ::= 16</w:t>
        </w:r>
      </w:ins>
    </w:p>
    <w:p w:rsidR="002E711F"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3335" w:author="CATT" w:date="2024-02-29T06:01:00Z"/>
          <w:rFonts w:ascii="Courier New" w:eastAsiaTheme="minorEastAsia" w:hAnsi="Courier New"/>
          <w:noProof/>
          <w:snapToGrid w:val="0"/>
          <w:sz w:val="16"/>
          <w:lang w:eastAsia="zh-CN"/>
        </w:rPr>
      </w:pPr>
      <w:ins w:id="3336" w:author="Author" w:date="2023-11-23T17:27:00Z">
        <w:r w:rsidRPr="00240A4F">
          <w:rPr>
            <w:rFonts w:ascii="Courier New" w:hAnsi="Courier New"/>
            <w:noProof/>
            <w:snapToGrid w:val="0"/>
            <w:sz w:val="16"/>
            <w:lang w:eastAsia="ko-KR"/>
          </w:rPr>
          <w:t>maxnoofTimeWindow</w:t>
        </w:r>
        <w:r>
          <w:rPr>
            <w:rFonts w:ascii="Courier New" w:hAnsi="Courier New"/>
            <w:noProof/>
            <w:snapToGrid w:val="0"/>
            <w:sz w:val="16"/>
            <w:lang w:eastAsia="ko-KR"/>
          </w:rPr>
          <w:t>Mea</w:t>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sidRPr="00247FA4">
          <w:rPr>
            <w:rFonts w:ascii="Courier New" w:hAnsi="Courier New" w:hint="eastAsia"/>
            <w:noProof/>
            <w:snapToGrid w:val="0"/>
            <w:sz w:val="16"/>
            <w:lang w:eastAsia="zh-CN"/>
          </w:rPr>
          <w:t>INTEGER ::= 16</w:t>
        </w:r>
      </w:ins>
    </w:p>
    <w:p w:rsidR="00066764" w:rsidRPr="00066764" w:rsidRDefault="00066764"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3337" w:author="Author" w:date="2023-11-23T17:27:00Z"/>
          <w:rFonts w:ascii="Courier New" w:eastAsiaTheme="minorEastAsia" w:hAnsi="Courier New"/>
          <w:noProof/>
          <w:snapToGrid w:val="0"/>
          <w:sz w:val="16"/>
          <w:lang w:eastAsia="zh-CN"/>
        </w:rPr>
      </w:pPr>
      <w:ins w:id="3338" w:author="CATT" w:date="2024-02-29T06:01:00Z">
        <w:r w:rsidRPr="00066764">
          <w:rPr>
            <w:rFonts w:ascii="Courier New" w:hAnsi="Courier New"/>
            <w:noProof/>
            <w:snapToGrid w:val="0"/>
            <w:sz w:val="16"/>
            <w:lang w:eastAsia="ko-KR"/>
          </w:rPr>
          <w:t>maxnoPreconfiguredSRS</w:t>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eastAsiaTheme="minorEastAsia" w:hAnsi="Courier New" w:hint="eastAsia"/>
            <w:noProof/>
            <w:snapToGrid w:val="0"/>
            <w:sz w:val="16"/>
            <w:lang w:eastAsia="zh-CN"/>
          </w:rPr>
          <w:tab/>
        </w:r>
        <w:r w:rsidRPr="00247FA4">
          <w:rPr>
            <w:rFonts w:ascii="Courier New" w:hAnsi="Courier New" w:hint="eastAsia"/>
            <w:noProof/>
            <w:snapToGrid w:val="0"/>
            <w:sz w:val="16"/>
            <w:lang w:eastAsia="zh-CN"/>
          </w:rPr>
          <w:t>INTEGER ::= 16</w:t>
        </w:r>
      </w:ins>
    </w:p>
    <w:p w:rsidR="002E711F" w:rsidRPr="00B51213" w:rsidRDefault="002E711F" w:rsidP="002E711F">
      <w:pPr>
        <w:rPr>
          <w:rFonts w:eastAsia="等线"/>
          <w:color w:val="FF0000"/>
          <w:highlight w:val="yellow"/>
          <w:lang w:eastAsia="zh-CN"/>
        </w:rPr>
      </w:pPr>
    </w:p>
    <w:p w:rsidR="002E711F" w:rsidRDefault="002E711F" w:rsidP="002E711F">
      <w:pPr>
        <w:rPr>
          <w:rFonts w:eastAsia="等线"/>
          <w:color w:val="FF0000"/>
          <w:highlight w:val="yellow"/>
          <w:lang w:eastAsia="zh-CN"/>
        </w:rPr>
      </w:pPr>
      <w:r>
        <w:rPr>
          <w:rFonts w:eastAsia="等线"/>
          <w:color w:val="FF0000"/>
          <w:highlight w:val="yellow"/>
        </w:rPr>
        <w:t xml:space="preserve">&lt;&lt;&lt;&lt;&lt;&lt;&lt;&lt;&lt; </w:t>
      </w:r>
      <w:proofErr w:type="gramStart"/>
      <w:r>
        <w:rPr>
          <w:rFonts w:eastAsia="等线" w:hint="eastAsia"/>
          <w:color w:val="FF0000"/>
          <w:highlight w:val="yellow"/>
          <w:lang w:eastAsia="zh-CN"/>
        </w:rPr>
        <w:t>unchanged</w:t>
      </w:r>
      <w:proofErr w:type="gramEnd"/>
      <w:r>
        <w:rPr>
          <w:rFonts w:eastAsia="等线" w:hint="eastAsia"/>
          <w:color w:val="FF0000"/>
          <w:highlight w:val="yellow"/>
          <w:lang w:eastAsia="zh-CN"/>
        </w:rPr>
        <w:t xml:space="preserve"> texts omitted</w:t>
      </w:r>
      <w:r>
        <w:rPr>
          <w:rFonts w:eastAsia="等线"/>
          <w:color w:val="FF0000"/>
          <w:highlight w:val="yellow"/>
        </w:rPr>
        <w:t xml:space="preserve"> &gt;&gt;&gt;&gt;&gt;&gt;&gt;&gt;&gt;&gt;&gt;</w:t>
      </w:r>
    </w:p>
    <w:p w:rsidR="002E711F" w:rsidRPr="002F65FE"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ko-KR"/>
        </w:rPr>
      </w:pPr>
      <w:r w:rsidRPr="002F65FE">
        <w:rPr>
          <w:rFonts w:ascii="Courier New" w:hAnsi="Courier New"/>
          <w:noProof/>
          <w:sz w:val="16"/>
          <w:lang w:eastAsia="ko-KR"/>
        </w:rPr>
        <w:t>id-SRSPortIndex</w:t>
      </w:r>
      <w:r w:rsidRPr="002F65FE">
        <w:rPr>
          <w:rFonts w:ascii="Courier New" w:hAnsi="Courier New"/>
          <w:noProof/>
          <w:sz w:val="16"/>
          <w:lang w:eastAsia="ko-KR"/>
        </w:rPr>
        <w:tab/>
      </w:r>
      <w:r w:rsidRPr="002F65FE">
        <w:rPr>
          <w:rFonts w:ascii="Courier New" w:hAnsi="Courier New"/>
          <w:noProof/>
          <w:sz w:val="16"/>
          <w:lang w:eastAsia="ko-KR"/>
        </w:rPr>
        <w:tab/>
      </w:r>
      <w:r w:rsidRPr="002F65FE">
        <w:rPr>
          <w:rFonts w:ascii="Courier New" w:hAnsi="Courier New"/>
          <w:noProof/>
          <w:sz w:val="16"/>
          <w:lang w:eastAsia="ko-KR"/>
        </w:rPr>
        <w:tab/>
      </w:r>
      <w:r w:rsidRPr="002F65FE">
        <w:rPr>
          <w:rFonts w:ascii="Courier New" w:hAnsi="Courier New"/>
          <w:noProof/>
          <w:sz w:val="16"/>
          <w:lang w:eastAsia="ko-KR"/>
        </w:rPr>
        <w:tab/>
      </w:r>
      <w:r w:rsidRPr="002F65FE">
        <w:rPr>
          <w:rFonts w:ascii="Courier New" w:hAnsi="Courier New"/>
          <w:noProof/>
          <w:sz w:val="16"/>
          <w:lang w:eastAsia="ko-KR"/>
        </w:rPr>
        <w:tab/>
      </w:r>
      <w:r w:rsidRPr="002F65FE">
        <w:rPr>
          <w:rFonts w:ascii="Courier New" w:hAnsi="Courier New"/>
          <w:noProof/>
          <w:sz w:val="16"/>
          <w:lang w:eastAsia="ko-KR"/>
        </w:rPr>
        <w:tab/>
      </w:r>
      <w:r w:rsidRPr="002F65FE">
        <w:rPr>
          <w:rFonts w:ascii="Courier New" w:hAnsi="Courier New"/>
          <w:noProof/>
          <w:sz w:val="16"/>
          <w:lang w:eastAsia="ko-KR"/>
        </w:rPr>
        <w:tab/>
      </w:r>
      <w:r w:rsidRPr="002F65FE">
        <w:rPr>
          <w:rFonts w:ascii="Courier New" w:hAnsi="Courier New"/>
          <w:noProof/>
          <w:sz w:val="16"/>
          <w:lang w:eastAsia="ko-KR"/>
        </w:rPr>
        <w:tab/>
      </w:r>
      <w:r w:rsidRPr="002F65FE">
        <w:rPr>
          <w:rFonts w:ascii="Courier New" w:hAnsi="Courier New"/>
          <w:noProof/>
          <w:sz w:val="16"/>
          <w:lang w:eastAsia="ko-KR"/>
        </w:rPr>
        <w:tab/>
      </w:r>
      <w:r w:rsidRPr="002F65FE">
        <w:rPr>
          <w:rFonts w:ascii="Courier New" w:hAnsi="Courier New"/>
          <w:noProof/>
          <w:sz w:val="16"/>
          <w:lang w:eastAsia="ko-KR"/>
        </w:rPr>
        <w:tab/>
      </w:r>
      <w:r w:rsidRPr="002F65FE">
        <w:rPr>
          <w:rFonts w:ascii="Courier New" w:hAnsi="Courier New"/>
          <w:noProof/>
          <w:sz w:val="16"/>
          <w:lang w:eastAsia="ko-KR"/>
        </w:rPr>
        <w:tab/>
      </w:r>
      <w:r w:rsidRPr="002F65FE">
        <w:rPr>
          <w:rFonts w:ascii="Courier New" w:hAnsi="Courier New"/>
          <w:noProof/>
          <w:sz w:val="16"/>
          <w:lang w:eastAsia="ko-KR"/>
        </w:rPr>
        <w:tab/>
      </w:r>
      <w:r w:rsidRPr="002F65FE">
        <w:rPr>
          <w:rFonts w:ascii="Courier New" w:hAnsi="Courier New"/>
          <w:noProof/>
          <w:sz w:val="16"/>
          <w:lang w:eastAsia="ko-KR"/>
        </w:rPr>
        <w:tab/>
        <w:t>ProtocolIE-ID ::= 100</w:t>
      </w:r>
    </w:p>
    <w:p w:rsidR="002E711F" w:rsidRPr="002F65FE" w:rsidRDefault="002E711F" w:rsidP="002E711F">
      <w:pPr>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s="Courier New"/>
          <w:noProof/>
          <w:sz w:val="16"/>
          <w:lang w:eastAsia="zh-CN"/>
        </w:rPr>
      </w:pPr>
      <w:r w:rsidRPr="002F65FE">
        <w:rPr>
          <w:rFonts w:ascii="Courier New" w:hAnsi="Courier New" w:cs="Courier New" w:hint="eastAsia"/>
          <w:noProof/>
          <w:sz w:val="16"/>
          <w:lang w:eastAsia="zh-CN"/>
        </w:rPr>
        <w:t>id-</w:t>
      </w:r>
      <w:r w:rsidRPr="002F65FE">
        <w:rPr>
          <w:rFonts w:ascii="Courier New" w:hAnsi="Courier New"/>
          <w:noProof/>
          <w:sz w:val="16"/>
          <w:lang w:eastAsia="ko-KR"/>
        </w:rPr>
        <w:t>procedure-code-101-not-to-be-used</w:t>
      </w:r>
      <w:r w:rsidRPr="002F65FE">
        <w:rPr>
          <w:rFonts w:ascii="Courier New" w:hAnsi="Courier New" w:cs="Courier New" w:hint="eastAsia"/>
          <w:noProof/>
          <w:sz w:val="16"/>
          <w:lang w:eastAsia="zh-CN"/>
        </w:rPr>
        <w:tab/>
      </w:r>
      <w:r w:rsidRPr="002F65FE">
        <w:rPr>
          <w:rFonts w:ascii="Courier New" w:hAnsi="Courier New" w:cs="Courier New" w:hint="eastAsia"/>
          <w:noProof/>
          <w:sz w:val="16"/>
          <w:lang w:eastAsia="zh-CN"/>
        </w:rPr>
        <w:tab/>
      </w:r>
      <w:r w:rsidRPr="002F65FE">
        <w:rPr>
          <w:rFonts w:ascii="Courier New" w:hAnsi="Courier New" w:cs="Courier New" w:hint="eastAsia"/>
          <w:noProof/>
          <w:sz w:val="16"/>
          <w:lang w:eastAsia="zh-CN"/>
        </w:rPr>
        <w:tab/>
      </w:r>
      <w:r w:rsidRPr="002F65FE">
        <w:rPr>
          <w:rFonts w:ascii="Courier New" w:hAnsi="Courier New" w:cs="Courier New" w:hint="eastAsia"/>
          <w:noProof/>
          <w:sz w:val="16"/>
          <w:lang w:eastAsia="zh-CN"/>
        </w:rPr>
        <w:tab/>
      </w:r>
      <w:r w:rsidRPr="002F65FE">
        <w:rPr>
          <w:rFonts w:ascii="Courier New" w:hAnsi="Courier New" w:cs="Courier New"/>
          <w:noProof/>
          <w:sz w:val="16"/>
          <w:lang w:eastAsia="zh-CN"/>
        </w:rPr>
        <w:tab/>
      </w:r>
      <w:r w:rsidRPr="002F65FE">
        <w:rPr>
          <w:rFonts w:ascii="Courier New" w:hAnsi="Courier New" w:cs="Courier New"/>
          <w:noProof/>
          <w:sz w:val="16"/>
          <w:lang w:eastAsia="zh-CN"/>
        </w:rPr>
        <w:tab/>
      </w:r>
      <w:r w:rsidRPr="002F65FE">
        <w:rPr>
          <w:rFonts w:ascii="Courier New" w:hAnsi="Courier New" w:cs="Courier New"/>
          <w:noProof/>
          <w:sz w:val="16"/>
          <w:lang w:eastAsia="zh-CN"/>
        </w:rPr>
        <w:tab/>
      </w:r>
      <w:r w:rsidRPr="002F65FE">
        <w:rPr>
          <w:rFonts w:ascii="Courier New" w:hAnsi="Courier New"/>
          <w:noProof/>
          <w:sz w:val="16"/>
          <w:lang w:eastAsia="ko-KR"/>
        </w:rPr>
        <w:t xml:space="preserve">ProtocolIE-ID ::= </w:t>
      </w:r>
      <w:r w:rsidRPr="002F65FE">
        <w:rPr>
          <w:rFonts w:ascii="Courier New" w:hAnsi="Courier New"/>
          <w:noProof/>
          <w:sz w:val="16"/>
          <w:lang w:eastAsia="zh-CN"/>
        </w:rPr>
        <w:t>101</w:t>
      </w:r>
    </w:p>
    <w:p w:rsidR="002E711F" w:rsidRPr="002F65FE" w:rsidRDefault="002E711F" w:rsidP="002E711F">
      <w:pPr>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s="Courier New"/>
          <w:noProof/>
          <w:sz w:val="16"/>
          <w:lang w:eastAsia="zh-CN"/>
        </w:rPr>
      </w:pPr>
      <w:r w:rsidRPr="002F65FE">
        <w:rPr>
          <w:rFonts w:ascii="Courier New" w:hAnsi="Courier New" w:cs="Courier New" w:hint="eastAsia"/>
          <w:noProof/>
          <w:sz w:val="16"/>
          <w:lang w:eastAsia="zh-CN"/>
        </w:rPr>
        <w:t>id-</w:t>
      </w:r>
      <w:r w:rsidRPr="002F65FE">
        <w:rPr>
          <w:rFonts w:ascii="Courier New" w:hAnsi="Courier New"/>
          <w:noProof/>
          <w:sz w:val="16"/>
          <w:lang w:eastAsia="ko-KR"/>
        </w:rPr>
        <w:t>procedure-code-102-not-to-be-used</w:t>
      </w:r>
      <w:r w:rsidRPr="002F65FE">
        <w:rPr>
          <w:rFonts w:ascii="Courier New" w:hAnsi="Courier New" w:cs="Courier New" w:hint="eastAsia"/>
          <w:noProof/>
          <w:sz w:val="16"/>
          <w:lang w:eastAsia="zh-CN"/>
        </w:rPr>
        <w:tab/>
      </w:r>
      <w:r w:rsidRPr="002F65FE">
        <w:rPr>
          <w:rFonts w:ascii="Courier New" w:hAnsi="Courier New" w:cs="Courier New" w:hint="eastAsia"/>
          <w:noProof/>
          <w:sz w:val="16"/>
          <w:lang w:eastAsia="zh-CN"/>
        </w:rPr>
        <w:tab/>
      </w:r>
      <w:r w:rsidRPr="002F65FE">
        <w:rPr>
          <w:rFonts w:ascii="Courier New" w:hAnsi="Courier New" w:cs="Courier New" w:hint="eastAsia"/>
          <w:noProof/>
          <w:sz w:val="16"/>
          <w:lang w:eastAsia="zh-CN"/>
        </w:rPr>
        <w:tab/>
      </w:r>
      <w:r w:rsidRPr="002F65FE">
        <w:rPr>
          <w:rFonts w:ascii="Courier New" w:hAnsi="Courier New" w:cs="Courier New" w:hint="eastAsia"/>
          <w:noProof/>
          <w:sz w:val="16"/>
          <w:lang w:eastAsia="zh-CN"/>
        </w:rPr>
        <w:tab/>
      </w:r>
      <w:r w:rsidRPr="002F65FE">
        <w:rPr>
          <w:rFonts w:ascii="Courier New" w:hAnsi="Courier New" w:cs="Courier New"/>
          <w:noProof/>
          <w:sz w:val="16"/>
          <w:lang w:eastAsia="zh-CN"/>
        </w:rPr>
        <w:tab/>
      </w:r>
      <w:r w:rsidRPr="002F65FE">
        <w:rPr>
          <w:rFonts w:ascii="Courier New" w:hAnsi="Courier New" w:cs="Courier New"/>
          <w:noProof/>
          <w:sz w:val="16"/>
          <w:lang w:eastAsia="zh-CN"/>
        </w:rPr>
        <w:tab/>
      </w:r>
      <w:r w:rsidRPr="002F65FE">
        <w:rPr>
          <w:rFonts w:ascii="Courier New" w:hAnsi="Courier New" w:cs="Courier New"/>
          <w:noProof/>
          <w:sz w:val="16"/>
          <w:lang w:eastAsia="zh-CN"/>
        </w:rPr>
        <w:tab/>
      </w:r>
      <w:r w:rsidRPr="002F65FE">
        <w:rPr>
          <w:rFonts w:ascii="Courier New" w:hAnsi="Courier New"/>
          <w:noProof/>
          <w:sz w:val="16"/>
          <w:lang w:eastAsia="ko-KR"/>
        </w:rPr>
        <w:t xml:space="preserve">ProtocolIE-ID ::= </w:t>
      </w:r>
      <w:r w:rsidRPr="002F65FE">
        <w:rPr>
          <w:rFonts w:ascii="Courier New" w:hAnsi="Courier New"/>
          <w:noProof/>
          <w:sz w:val="16"/>
          <w:lang w:eastAsia="zh-CN"/>
        </w:rPr>
        <w:t>102</w:t>
      </w:r>
    </w:p>
    <w:p w:rsidR="002E711F" w:rsidRPr="002F65FE" w:rsidRDefault="002E711F" w:rsidP="002E711F">
      <w:pPr>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s="Courier New"/>
          <w:noProof/>
          <w:sz w:val="16"/>
          <w:lang w:eastAsia="zh-CN"/>
        </w:rPr>
      </w:pPr>
      <w:r w:rsidRPr="002F65FE">
        <w:rPr>
          <w:rFonts w:ascii="Courier New" w:hAnsi="Courier New" w:cs="Courier New" w:hint="eastAsia"/>
          <w:noProof/>
          <w:sz w:val="16"/>
          <w:lang w:eastAsia="zh-CN"/>
        </w:rPr>
        <w:t>id-</w:t>
      </w:r>
      <w:r w:rsidRPr="002F65FE">
        <w:rPr>
          <w:rFonts w:ascii="Courier New" w:hAnsi="Courier New"/>
          <w:noProof/>
          <w:sz w:val="16"/>
          <w:lang w:eastAsia="ko-KR"/>
        </w:rPr>
        <w:t>procedure-code-103-not-to-be-used</w:t>
      </w:r>
      <w:r w:rsidRPr="002F65FE">
        <w:rPr>
          <w:rFonts w:ascii="Courier New" w:hAnsi="Courier New" w:cs="Courier New" w:hint="eastAsia"/>
          <w:noProof/>
          <w:sz w:val="16"/>
          <w:lang w:eastAsia="zh-CN"/>
        </w:rPr>
        <w:tab/>
      </w:r>
      <w:r w:rsidRPr="002F65FE">
        <w:rPr>
          <w:rFonts w:ascii="Courier New" w:hAnsi="Courier New" w:cs="Courier New" w:hint="eastAsia"/>
          <w:noProof/>
          <w:sz w:val="16"/>
          <w:lang w:eastAsia="zh-CN"/>
        </w:rPr>
        <w:tab/>
      </w:r>
      <w:r w:rsidRPr="002F65FE">
        <w:rPr>
          <w:rFonts w:ascii="Courier New" w:hAnsi="Courier New" w:cs="Courier New" w:hint="eastAsia"/>
          <w:noProof/>
          <w:sz w:val="16"/>
          <w:lang w:eastAsia="zh-CN"/>
        </w:rPr>
        <w:tab/>
      </w:r>
      <w:r w:rsidRPr="002F65FE">
        <w:rPr>
          <w:rFonts w:ascii="Courier New" w:hAnsi="Courier New" w:cs="Courier New" w:hint="eastAsia"/>
          <w:noProof/>
          <w:sz w:val="16"/>
          <w:lang w:eastAsia="zh-CN"/>
        </w:rPr>
        <w:tab/>
      </w:r>
      <w:r w:rsidRPr="002F65FE">
        <w:rPr>
          <w:rFonts w:ascii="Courier New" w:hAnsi="Courier New" w:cs="Courier New"/>
          <w:noProof/>
          <w:sz w:val="16"/>
          <w:lang w:eastAsia="zh-CN"/>
        </w:rPr>
        <w:tab/>
      </w:r>
      <w:r w:rsidRPr="002F65FE">
        <w:rPr>
          <w:rFonts w:ascii="Courier New" w:hAnsi="Courier New" w:cs="Courier New"/>
          <w:noProof/>
          <w:sz w:val="16"/>
          <w:lang w:eastAsia="zh-CN"/>
        </w:rPr>
        <w:tab/>
      </w:r>
      <w:r w:rsidRPr="002F65FE">
        <w:rPr>
          <w:rFonts w:ascii="Courier New" w:hAnsi="Courier New" w:cs="Courier New"/>
          <w:noProof/>
          <w:sz w:val="16"/>
          <w:lang w:eastAsia="zh-CN"/>
        </w:rPr>
        <w:tab/>
      </w:r>
      <w:r w:rsidRPr="002F65FE">
        <w:rPr>
          <w:rFonts w:ascii="Courier New" w:hAnsi="Courier New"/>
          <w:noProof/>
          <w:sz w:val="16"/>
          <w:lang w:eastAsia="ko-KR"/>
        </w:rPr>
        <w:t xml:space="preserve">ProtocolIE-ID ::= </w:t>
      </w:r>
      <w:r w:rsidRPr="002F65FE">
        <w:rPr>
          <w:rFonts w:ascii="Courier New" w:hAnsi="Courier New"/>
          <w:noProof/>
          <w:sz w:val="16"/>
          <w:lang w:eastAsia="zh-CN"/>
        </w:rPr>
        <w:t>103</w:t>
      </w:r>
    </w:p>
    <w:p w:rsidR="002E711F" w:rsidRPr="002F65FE" w:rsidRDefault="002E711F" w:rsidP="002E711F">
      <w:pPr>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s="Courier New"/>
          <w:noProof/>
          <w:sz w:val="16"/>
          <w:lang w:eastAsia="zh-CN"/>
        </w:rPr>
      </w:pPr>
      <w:r w:rsidRPr="002F65FE">
        <w:rPr>
          <w:rFonts w:ascii="Courier New" w:hAnsi="Courier New" w:cs="Courier New" w:hint="eastAsia"/>
          <w:noProof/>
          <w:sz w:val="16"/>
          <w:lang w:eastAsia="zh-CN"/>
        </w:rPr>
        <w:t>id-UETxTimingErrorMargin</w:t>
      </w:r>
      <w:r w:rsidRPr="002F65FE">
        <w:rPr>
          <w:rFonts w:ascii="Courier New" w:hAnsi="Courier New" w:cs="Courier New" w:hint="eastAsia"/>
          <w:noProof/>
          <w:sz w:val="16"/>
          <w:lang w:eastAsia="zh-CN"/>
        </w:rPr>
        <w:tab/>
      </w:r>
      <w:r w:rsidRPr="002F65FE">
        <w:rPr>
          <w:rFonts w:ascii="Courier New" w:hAnsi="Courier New" w:cs="Courier New" w:hint="eastAsia"/>
          <w:noProof/>
          <w:sz w:val="16"/>
          <w:lang w:eastAsia="zh-CN"/>
        </w:rPr>
        <w:tab/>
      </w:r>
      <w:r w:rsidRPr="002F65FE">
        <w:rPr>
          <w:rFonts w:ascii="Courier New" w:hAnsi="Courier New" w:cs="Courier New" w:hint="eastAsia"/>
          <w:noProof/>
          <w:sz w:val="16"/>
          <w:lang w:eastAsia="zh-CN"/>
        </w:rPr>
        <w:tab/>
      </w:r>
      <w:r w:rsidRPr="002F65FE">
        <w:rPr>
          <w:rFonts w:ascii="Courier New" w:hAnsi="Courier New" w:cs="Courier New" w:hint="eastAsia"/>
          <w:noProof/>
          <w:sz w:val="16"/>
          <w:lang w:eastAsia="zh-CN"/>
        </w:rPr>
        <w:tab/>
      </w:r>
      <w:r w:rsidRPr="002F65FE">
        <w:rPr>
          <w:rFonts w:ascii="Courier New" w:hAnsi="Courier New" w:cs="Courier New" w:hint="eastAsia"/>
          <w:noProof/>
          <w:sz w:val="16"/>
          <w:lang w:eastAsia="zh-CN"/>
        </w:rPr>
        <w:tab/>
      </w:r>
      <w:r w:rsidRPr="002F65FE">
        <w:rPr>
          <w:rFonts w:ascii="Courier New" w:hAnsi="Courier New" w:cs="Courier New" w:hint="eastAsia"/>
          <w:noProof/>
          <w:sz w:val="16"/>
          <w:lang w:eastAsia="zh-CN"/>
        </w:rPr>
        <w:tab/>
      </w:r>
      <w:r w:rsidRPr="002F65FE">
        <w:rPr>
          <w:rFonts w:ascii="Courier New" w:hAnsi="Courier New" w:cs="Courier New" w:hint="eastAsia"/>
          <w:noProof/>
          <w:sz w:val="16"/>
          <w:lang w:eastAsia="zh-CN"/>
        </w:rPr>
        <w:tab/>
      </w:r>
      <w:r w:rsidRPr="002F65FE">
        <w:rPr>
          <w:rFonts w:ascii="Courier New" w:hAnsi="Courier New" w:cs="Courier New" w:hint="eastAsia"/>
          <w:noProof/>
          <w:sz w:val="16"/>
          <w:lang w:eastAsia="zh-CN"/>
        </w:rPr>
        <w:tab/>
      </w:r>
      <w:r w:rsidRPr="002F65FE">
        <w:rPr>
          <w:rFonts w:ascii="Courier New" w:hAnsi="Courier New" w:cs="Courier New" w:hint="eastAsia"/>
          <w:noProof/>
          <w:sz w:val="16"/>
          <w:lang w:eastAsia="zh-CN"/>
        </w:rPr>
        <w:tab/>
      </w:r>
      <w:r w:rsidRPr="002F65FE">
        <w:rPr>
          <w:rFonts w:ascii="Courier New" w:hAnsi="Courier New" w:cs="Courier New" w:hint="eastAsia"/>
          <w:noProof/>
          <w:sz w:val="16"/>
          <w:lang w:eastAsia="zh-CN"/>
        </w:rPr>
        <w:tab/>
      </w:r>
      <w:r w:rsidRPr="002F65FE">
        <w:rPr>
          <w:rFonts w:ascii="Courier New" w:hAnsi="Courier New"/>
          <w:noProof/>
          <w:sz w:val="16"/>
          <w:lang w:eastAsia="ko-KR"/>
        </w:rPr>
        <w:t xml:space="preserve">ProtocolIE-ID ::= </w:t>
      </w:r>
      <w:r w:rsidRPr="002F65FE">
        <w:rPr>
          <w:rFonts w:ascii="Courier New" w:hAnsi="Courier New"/>
          <w:noProof/>
          <w:sz w:val="16"/>
          <w:lang w:eastAsia="zh-CN"/>
        </w:rPr>
        <w:t>104</w:t>
      </w:r>
    </w:p>
    <w:p w:rsidR="002E711F" w:rsidRPr="002F65FE"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ko-KR"/>
        </w:rPr>
      </w:pPr>
      <w:r w:rsidRPr="002F65FE">
        <w:rPr>
          <w:rFonts w:ascii="Courier New" w:hAnsi="Courier New" w:hint="eastAsia"/>
          <w:noProof/>
          <w:sz w:val="16"/>
          <w:lang w:eastAsia="zh-CN"/>
        </w:rPr>
        <w:t>id</w:t>
      </w:r>
      <w:r w:rsidRPr="002F65FE">
        <w:rPr>
          <w:rFonts w:ascii="Courier New" w:hAnsi="Courier New"/>
          <w:noProof/>
          <w:sz w:val="16"/>
          <w:lang w:eastAsia="zh-CN"/>
        </w:rPr>
        <w:t>-</w:t>
      </w:r>
      <w:r w:rsidRPr="002F65FE">
        <w:rPr>
          <w:rFonts w:ascii="Courier New" w:hAnsi="Courier New"/>
          <w:noProof/>
          <w:snapToGrid w:val="0"/>
          <w:sz w:val="16"/>
          <w:lang w:eastAsia="ko-KR"/>
        </w:rPr>
        <w:t>MeasurementPeriodicityNR-AoA</w:t>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z w:val="16"/>
          <w:lang w:eastAsia="ko-KR"/>
        </w:rPr>
        <w:t>ProtocolIE-ID ::= 105</w:t>
      </w:r>
    </w:p>
    <w:p w:rsidR="002E711F" w:rsidRPr="002F65FE"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ko-KR"/>
        </w:rPr>
      </w:pPr>
      <w:r w:rsidRPr="002F65FE">
        <w:rPr>
          <w:rFonts w:ascii="Courier New" w:hAnsi="Courier New"/>
          <w:noProof/>
          <w:snapToGrid w:val="0"/>
          <w:sz w:val="16"/>
          <w:lang w:eastAsia="ko-KR"/>
        </w:rPr>
        <w:t>id-SRSTransmissionStatus</w:t>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z w:val="16"/>
          <w:lang w:eastAsia="ko-KR"/>
        </w:rPr>
        <w:t>ProtocolIE-ID ::= 106</w:t>
      </w:r>
    </w:p>
    <w:p w:rsidR="002E711F" w:rsidRPr="002F65FE"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ko-KR"/>
        </w:rPr>
      </w:pPr>
      <w:r w:rsidRPr="002F65FE">
        <w:rPr>
          <w:rFonts w:ascii="Courier New" w:hAnsi="Courier New"/>
          <w:noProof/>
          <w:snapToGrid w:val="0"/>
          <w:sz w:val="16"/>
          <w:lang w:eastAsia="ko-KR"/>
        </w:rPr>
        <w:t>id-nrofSymbolsExtended</w:t>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z w:val="16"/>
          <w:lang w:eastAsia="ko-KR"/>
        </w:rPr>
        <w:t>ProtocolIE-ID ::= 107</w:t>
      </w:r>
    </w:p>
    <w:p w:rsidR="002E711F" w:rsidRPr="002F65FE"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ko-KR"/>
        </w:rPr>
      </w:pPr>
      <w:r w:rsidRPr="002F65FE">
        <w:rPr>
          <w:rFonts w:ascii="Courier New" w:hAnsi="Courier New" w:hint="eastAsia"/>
          <w:noProof/>
          <w:snapToGrid w:val="0"/>
          <w:sz w:val="16"/>
          <w:lang w:eastAsia="ko-KR"/>
        </w:rPr>
        <w:t>i</w:t>
      </w:r>
      <w:r w:rsidRPr="002F65FE">
        <w:rPr>
          <w:rFonts w:ascii="Courier New" w:hAnsi="Courier New"/>
          <w:noProof/>
          <w:snapToGrid w:val="0"/>
          <w:sz w:val="16"/>
          <w:lang w:eastAsia="ko-KR"/>
        </w:rPr>
        <w:t>d-repetitionFactorExtended</w:t>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z w:val="16"/>
          <w:lang w:eastAsia="ko-KR"/>
        </w:rPr>
        <w:t>ProtocolIE-ID ::= 108</w:t>
      </w:r>
    </w:p>
    <w:p w:rsidR="002E711F" w:rsidRPr="002F65FE"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ko-KR"/>
        </w:rPr>
      </w:pPr>
      <w:r w:rsidRPr="002F65FE">
        <w:rPr>
          <w:rFonts w:ascii="Courier New" w:hAnsi="Courier New"/>
          <w:noProof/>
          <w:snapToGrid w:val="0"/>
          <w:sz w:val="16"/>
          <w:lang w:eastAsia="ko-KR"/>
        </w:rPr>
        <w:t>id-StartRBHopping</w:t>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z w:val="16"/>
          <w:lang w:eastAsia="ko-KR"/>
        </w:rPr>
        <w:t>ProtocolIE-ID ::= 109</w:t>
      </w:r>
    </w:p>
    <w:p w:rsidR="002E711F" w:rsidRPr="002F65FE"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ko-KR"/>
        </w:rPr>
      </w:pPr>
      <w:r w:rsidRPr="002F65FE">
        <w:rPr>
          <w:rFonts w:ascii="Courier New" w:hAnsi="Courier New"/>
          <w:noProof/>
          <w:snapToGrid w:val="0"/>
          <w:sz w:val="16"/>
          <w:lang w:eastAsia="ko-KR"/>
        </w:rPr>
        <w:t>id-StartRBIndex</w:t>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z w:val="16"/>
          <w:lang w:eastAsia="ko-KR"/>
        </w:rPr>
        <w:t>ProtocolIE-ID ::= 110</w:t>
      </w:r>
    </w:p>
    <w:p w:rsidR="002E711F"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zh-CN"/>
        </w:rPr>
      </w:pPr>
      <w:r w:rsidRPr="002F65FE">
        <w:rPr>
          <w:rFonts w:ascii="Courier New" w:hAnsi="Courier New"/>
          <w:noProof/>
          <w:snapToGrid w:val="0"/>
          <w:sz w:val="16"/>
          <w:lang w:eastAsia="ko-KR"/>
        </w:rPr>
        <w:t>id-transmissionCombn8</w:t>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z w:val="16"/>
          <w:lang w:eastAsia="ko-KR"/>
        </w:rPr>
        <w:t>ProtocolIE-ID ::= 111</w:t>
      </w:r>
    </w:p>
    <w:p w:rsidR="002E711F" w:rsidRDefault="002E711F" w:rsidP="002E711F">
      <w:pPr>
        <w:pStyle w:val="PL"/>
      </w:pPr>
      <w:r>
        <w:t>id-ExtendedResourceSymbolOffset</w:t>
      </w:r>
      <w:r>
        <w:tab/>
      </w:r>
      <w:r>
        <w:tab/>
      </w:r>
      <w:r>
        <w:tab/>
      </w:r>
      <w:r>
        <w:tab/>
      </w:r>
      <w:r>
        <w:tab/>
      </w:r>
      <w:r>
        <w:tab/>
      </w:r>
      <w:r>
        <w:tab/>
      </w:r>
      <w:r>
        <w:tab/>
      </w:r>
      <w:r>
        <w:tab/>
        <w:t>ProtocolIE-ID ::= 112</w:t>
      </w:r>
    </w:p>
    <w:p w:rsidR="002E711F" w:rsidRDefault="002E711F" w:rsidP="002E711F">
      <w:pPr>
        <w:pStyle w:val="PL"/>
        <w:rPr>
          <w:lang w:eastAsia="zh-CN"/>
        </w:rPr>
      </w:pPr>
      <w:r w:rsidRPr="00124DFB">
        <w:rPr>
          <w:rFonts w:hint="eastAsia"/>
          <w:snapToGrid w:val="0"/>
        </w:rPr>
        <w:t>id-</w:t>
      </w:r>
      <w:r>
        <w:rPr>
          <w:snapToGrid w:val="0"/>
          <w:lang w:eastAsia="zh-CN"/>
        </w:rPr>
        <w:t>NewNRCGI</w:t>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sidRPr="00DC65A6">
        <w:t>ProtocolIE-ID ::=</w:t>
      </w:r>
      <w:r>
        <w:rPr>
          <w:rFonts w:hint="eastAsia"/>
          <w:lang w:eastAsia="zh-CN"/>
        </w:rPr>
        <w:t xml:space="preserve"> </w:t>
      </w:r>
      <w:r>
        <w:rPr>
          <w:lang w:eastAsia="zh-CN"/>
        </w:rPr>
        <w:t>113</w:t>
      </w:r>
    </w:p>
    <w:p w:rsidR="002E711F" w:rsidRPr="00B06552" w:rsidRDefault="002E711F" w:rsidP="002E711F">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rPr>
          <w:rFonts w:ascii="Courier New" w:hAnsi="Courier New"/>
          <w:noProof/>
          <w:kern w:val="2"/>
          <w:sz w:val="16"/>
          <w:szCs w:val="22"/>
        </w:rPr>
      </w:pPr>
      <w:r w:rsidRPr="00B06552">
        <w:rPr>
          <w:rFonts w:ascii="Courier New" w:hAnsi="Courier New" w:cs="Courier New"/>
          <w:noProof/>
          <w:kern w:val="2"/>
          <w:sz w:val="16"/>
          <w:szCs w:val="22"/>
          <w:lang w:eastAsia="zh-CN"/>
        </w:rPr>
        <w:t>id-Mobile-TRP-LocationInformation</w:t>
      </w:r>
      <w:r w:rsidRPr="00B06552">
        <w:rPr>
          <w:rFonts w:ascii="Courier New" w:hAnsi="Courier New" w:cs="Courier New"/>
          <w:noProof/>
          <w:kern w:val="2"/>
          <w:sz w:val="16"/>
          <w:szCs w:val="22"/>
          <w:lang w:eastAsia="zh-CN"/>
        </w:rPr>
        <w:tab/>
      </w:r>
      <w:r w:rsidRPr="00B06552">
        <w:rPr>
          <w:rFonts w:ascii="Courier New" w:hAnsi="Courier New" w:cs="Courier New"/>
          <w:noProof/>
          <w:kern w:val="2"/>
          <w:sz w:val="16"/>
          <w:szCs w:val="22"/>
          <w:lang w:eastAsia="zh-CN"/>
        </w:rPr>
        <w:tab/>
      </w:r>
      <w:r w:rsidRPr="00B06552">
        <w:rPr>
          <w:rFonts w:ascii="Courier New" w:hAnsi="Courier New" w:cs="Courier New"/>
          <w:noProof/>
          <w:kern w:val="2"/>
          <w:sz w:val="16"/>
          <w:szCs w:val="22"/>
          <w:lang w:eastAsia="zh-CN"/>
        </w:rPr>
        <w:tab/>
      </w:r>
      <w:r w:rsidRPr="00B06552">
        <w:rPr>
          <w:rFonts w:ascii="Courier New" w:hAnsi="Courier New" w:cs="Courier New"/>
          <w:noProof/>
          <w:kern w:val="2"/>
          <w:sz w:val="16"/>
          <w:szCs w:val="22"/>
          <w:lang w:eastAsia="zh-CN"/>
        </w:rPr>
        <w:tab/>
      </w:r>
      <w:r w:rsidRPr="00B06552">
        <w:rPr>
          <w:rFonts w:ascii="Courier New" w:hAnsi="Courier New" w:cs="Courier New"/>
          <w:noProof/>
          <w:kern w:val="2"/>
          <w:sz w:val="16"/>
          <w:szCs w:val="22"/>
          <w:lang w:eastAsia="zh-CN"/>
        </w:rPr>
        <w:tab/>
      </w:r>
      <w:r w:rsidRPr="00B06552">
        <w:rPr>
          <w:rFonts w:ascii="Courier New" w:hAnsi="Courier New" w:cs="Courier New"/>
          <w:noProof/>
          <w:kern w:val="2"/>
          <w:sz w:val="16"/>
          <w:szCs w:val="22"/>
          <w:lang w:eastAsia="zh-CN"/>
        </w:rPr>
        <w:tab/>
      </w:r>
      <w:r w:rsidRPr="00B06552">
        <w:rPr>
          <w:rFonts w:ascii="Courier New" w:hAnsi="Courier New" w:cs="Courier New"/>
          <w:noProof/>
          <w:kern w:val="2"/>
          <w:sz w:val="16"/>
          <w:szCs w:val="22"/>
          <w:lang w:eastAsia="zh-CN"/>
        </w:rPr>
        <w:tab/>
      </w:r>
      <w:r w:rsidRPr="00B06552">
        <w:rPr>
          <w:rFonts w:ascii="Courier New" w:hAnsi="Courier New" w:cs="Courier New"/>
          <w:noProof/>
          <w:kern w:val="2"/>
          <w:sz w:val="16"/>
          <w:szCs w:val="22"/>
          <w:lang w:eastAsia="zh-CN"/>
        </w:rPr>
        <w:tab/>
      </w:r>
      <w:r w:rsidRPr="00B06552">
        <w:rPr>
          <w:rFonts w:ascii="Courier New" w:hAnsi="Courier New"/>
          <w:noProof/>
          <w:kern w:val="2"/>
          <w:sz w:val="16"/>
          <w:szCs w:val="22"/>
        </w:rPr>
        <w:t xml:space="preserve">ProtocolIE-ID ::= </w:t>
      </w:r>
      <w:r>
        <w:rPr>
          <w:rFonts w:ascii="Courier New" w:hAnsi="Courier New"/>
          <w:noProof/>
          <w:kern w:val="2"/>
          <w:sz w:val="16"/>
          <w:szCs w:val="22"/>
        </w:rPr>
        <w:t>114</w:t>
      </w:r>
    </w:p>
    <w:p w:rsidR="002E711F" w:rsidRPr="00B06552" w:rsidRDefault="002E711F" w:rsidP="002E711F">
      <w:pPr>
        <w:pStyle w:val="PL"/>
        <w:rPr>
          <w:lang w:val="en-US"/>
        </w:rPr>
      </w:pPr>
      <w:r w:rsidRPr="00B06552">
        <w:rPr>
          <w:snapToGrid w:val="0"/>
          <w:lang w:val="en-US"/>
        </w:rPr>
        <w:t>id-Mobile-IAB-MT-UE-ID</w:t>
      </w:r>
      <w:r w:rsidRPr="00B06552">
        <w:rPr>
          <w:snapToGrid w:val="0"/>
          <w:lang w:val="en-US"/>
        </w:rPr>
        <w:tab/>
      </w:r>
      <w:r w:rsidRPr="00B06552">
        <w:rPr>
          <w:snapToGrid w:val="0"/>
          <w:lang w:val="en-US"/>
        </w:rPr>
        <w:tab/>
      </w:r>
      <w:r w:rsidRPr="00B06552">
        <w:rPr>
          <w:snapToGrid w:val="0"/>
          <w:lang w:val="en-US"/>
        </w:rPr>
        <w:tab/>
      </w:r>
      <w:r w:rsidRPr="00B06552">
        <w:rPr>
          <w:snapToGrid w:val="0"/>
          <w:lang w:val="en-US"/>
        </w:rPr>
        <w:tab/>
      </w:r>
      <w:r w:rsidRPr="00B06552">
        <w:rPr>
          <w:snapToGrid w:val="0"/>
          <w:lang w:val="en-US"/>
        </w:rPr>
        <w:tab/>
      </w:r>
      <w:r w:rsidRPr="00B06552">
        <w:rPr>
          <w:snapToGrid w:val="0"/>
          <w:lang w:val="en-US"/>
        </w:rPr>
        <w:tab/>
      </w:r>
      <w:r w:rsidRPr="00B06552">
        <w:rPr>
          <w:snapToGrid w:val="0"/>
          <w:lang w:val="en-US"/>
        </w:rPr>
        <w:tab/>
      </w:r>
      <w:r w:rsidRPr="00B06552">
        <w:rPr>
          <w:snapToGrid w:val="0"/>
          <w:lang w:val="en-US"/>
        </w:rPr>
        <w:tab/>
      </w:r>
      <w:r w:rsidRPr="00B06552">
        <w:rPr>
          <w:snapToGrid w:val="0"/>
          <w:lang w:val="en-US"/>
        </w:rPr>
        <w:tab/>
      </w:r>
      <w:r w:rsidRPr="00B06552">
        <w:rPr>
          <w:snapToGrid w:val="0"/>
          <w:lang w:val="en-US"/>
        </w:rPr>
        <w:tab/>
      </w:r>
      <w:r w:rsidRPr="00B06552">
        <w:rPr>
          <w:snapToGrid w:val="0"/>
          <w:lang w:val="en-US"/>
        </w:rPr>
        <w:tab/>
      </w:r>
      <w:r w:rsidRPr="00B06552">
        <w:rPr>
          <w:lang w:val="en-US"/>
        </w:rPr>
        <w:t xml:space="preserve">ProtocolIE-ID ::= </w:t>
      </w:r>
      <w:r>
        <w:rPr>
          <w:lang w:val="en-US"/>
        </w:rPr>
        <w:t>115</w:t>
      </w:r>
    </w:p>
    <w:p w:rsidR="002E711F" w:rsidRDefault="002E711F" w:rsidP="002E711F">
      <w:pPr>
        <w:pStyle w:val="PL"/>
      </w:pPr>
      <w:r w:rsidRPr="00B06552">
        <w:rPr>
          <w:rFonts w:cs="Courier New"/>
          <w:lang w:val="en-US" w:eastAsia="zh-CN"/>
        </w:rPr>
        <w:t>id-MobileAccessPointLocation</w:t>
      </w:r>
      <w:r w:rsidRPr="00B06552">
        <w:rPr>
          <w:rFonts w:cs="Courier New"/>
          <w:lang w:val="en-US" w:eastAsia="zh-CN"/>
        </w:rPr>
        <w:tab/>
      </w:r>
      <w:r w:rsidRPr="00B06552">
        <w:rPr>
          <w:rFonts w:cs="Courier New"/>
          <w:lang w:val="en-US" w:eastAsia="zh-CN"/>
        </w:rPr>
        <w:tab/>
      </w:r>
      <w:r w:rsidRPr="00B06552">
        <w:rPr>
          <w:rFonts w:cs="Courier New"/>
          <w:lang w:val="en-US" w:eastAsia="zh-CN"/>
        </w:rPr>
        <w:tab/>
      </w:r>
      <w:r w:rsidRPr="00B06552">
        <w:rPr>
          <w:rFonts w:cs="Courier New"/>
          <w:lang w:val="en-US" w:eastAsia="zh-CN"/>
        </w:rPr>
        <w:tab/>
      </w:r>
      <w:r w:rsidRPr="00B06552">
        <w:rPr>
          <w:rFonts w:cs="Courier New"/>
          <w:lang w:val="en-US" w:eastAsia="zh-CN"/>
        </w:rPr>
        <w:tab/>
      </w:r>
      <w:r w:rsidRPr="00B06552">
        <w:rPr>
          <w:rFonts w:cs="Courier New"/>
          <w:lang w:val="en-US" w:eastAsia="zh-CN"/>
        </w:rPr>
        <w:tab/>
      </w:r>
      <w:r w:rsidRPr="00B06552">
        <w:rPr>
          <w:rFonts w:cs="Courier New"/>
          <w:lang w:val="en-US" w:eastAsia="zh-CN"/>
        </w:rPr>
        <w:tab/>
      </w:r>
      <w:r w:rsidRPr="00B06552">
        <w:rPr>
          <w:rFonts w:cs="Courier New"/>
          <w:lang w:val="en-US" w:eastAsia="zh-CN"/>
        </w:rPr>
        <w:tab/>
      </w:r>
      <w:r>
        <w:rPr>
          <w:rFonts w:cs="Courier New"/>
          <w:lang w:val="en-US" w:eastAsia="zh-CN"/>
        </w:rPr>
        <w:tab/>
      </w:r>
      <w:r w:rsidRPr="00B06552">
        <w:rPr>
          <w:lang w:val="en-US"/>
        </w:rPr>
        <w:t xml:space="preserve">ProtocolIE-ID ::= </w:t>
      </w:r>
      <w:r>
        <w:rPr>
          <w:lang w:val="en-US"/>
        </w:rPr>
        <w:t>116</w:t>
      </w:r>
    </w:p>
    <w:p w:rsidR="002E711F" w:rsidRPr="00747151" w:rsidRDefault="002E711F" w:rsidP="002E711F">
      <w:pPr>
        <w:pStyle w:val="PL"/>
        <w:rPr>
          <w:ins w:id="3339" w:author="Author" w:date="2023-09-04T11:42:00Z"/>
          <w:lang w:eastAsia="zh-CN"/>
        </w:rPr>
      </w:pPr>
      <w:r>
        <w:rPr>
          <w:snapToGrid w:val="0"/>
        </w:rPr>
        <w:t>id-CommonTAParameters</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t>ProtocolIE-ID ::= 117</w:t>
      </w:r>
    </w:p>
    <w:p w:rsidR="002E711F" w:rsidRPr="000F0B63"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3340" w:author="Author" w:date="2023-09-04T11:42:00Z"/>
          <w:rFonts w:ascii="Courier New" w:hAnsi="Courier New"/>
          <w:noProof/>
          <w:sz w:val="16"/>
          <w:lang w:eastAsia="zh-CN"/>
        </w:rPr>
      </w:pPr>
      <w:ins w:id="3341" w:author="Author" w:date="2023-09-04T11:42:00Z">
        <w:r w:rsidRPr="000F0B63">
          <w:rPr>
            <w:rFonts w:ascii="Courier New" w:hAnsi="Courier New"/>
            <w:noProof/>
            <w:sz w:val="16"/>
            <w:lang w:eastAsia="ko-KR"/>
          </w:rPr>
          <w:t>id-Bandwidth-Aggregation-Request-Information</w:t>
        </w:r>
        <w:r w:rsidRPr="000F0B63">
          <w:rPr>
            <w:rFonts w:ascii="Courier New" w:hAnsi="Courier New"/>
            <w:noProof/>
            <w:sz w:val="16"/>
            <w:lang w:eastAsia="ko-KR"/>
          </w:rPr>
          <w:tab/>
        </w:r>
        <w:r w:rsidRPr="000F0B63">
          <w:rPr>
            <w:rFonts w:ascii="Courier New" w:hAnsi="Courier New"/>
            <w:noProof/>
            <w:sz w:val="16"/>
            <w:lang w:eastAsia="ko-KR"/>
          </w:rPr>
          <w:tab/>
        </w:r>
        <w:r w:rsidRPr="000F0B63">
          <w:rPr>
            <w:rFonts w:ascii="Courier New" w:hAnsi="Courier New"/>
            <w:noProof/>
            <w:sz w:val="16"/>
            <w:lang w:eastAsia="ko-KR"/>
          </w:rPr>
          <w:tab/>
        </w:r>
        <w:r w:rsidRPr="000F0B63">
          <w:rPr>
            <w:rFonts w:ascii="Courier New" w:hAnsi="Courier New"/>
            <w:noProof/>
            <w:sz w:val="16"/>
            <w:lang w:eastAsia="ko-KR"/>
          </w:rPr>
          <w:tab/>
        </w:r>
        <w:r w:rsidRPr="000F0B63">
          <w:rPr>
            <w:rFonts w:ascii="Courier New" w:hAnsi="Courier New"/>
            <w:noProof/>
            <w:sz w:val="16"/>
            <w:lang w:eastAsia="ko-KR"/>
          </w:rPr>
          <w:tab/>
          <w:t>ProtocolIE-ID ::= xx</w:t>
        </w:r>
      </w:ins>
      <w:ins w:id="3342" w:author="Author" w:date="2023-09-13T19:52:00Z">
        <w:r w:rsidRPr="000F0B63">
          <w:rPr>
            <w:rFonts w:ascii="Courier New" w:hAnsi="Courier New"/>
            <w:noProof/>
            <w:sz w:val="16"/>
            <w:lang w:eastAsia="zh-CN"/>
          </w:rPr>
          <w:t>1</w:t>
        </w:r>
      </w:ins>
    </w:p>
    <w:p w:rsidR="002E711F" w:rsidRPr="00A93B35"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3343" w:author="Author" w:date="2023-11-23T17:27:00Z"/>
          <w:rFonts w:ascii="Courier New" w:hAnsi="Courier New"/>
          <w:noProof/>
          <w:sz w:val="16"/>
          <w:lang w:eastAsia="zh-CN"/>
        </w:rPr>
      </w:pPr>
      <w:ins w:id="3344" w:author="Author" w:date="2023-11-23T17:27:00Z">
        <w:r w:rsidRPr="000F0B63">
          <w:rPr>
            <w:rFonts w:ascii="Courier New" w:hAnsi="Courier New"/>
            <w:noProof/>
            <w:sz w:val="16"/>
            <w:lang w:eastAsia="ko-KR"/>
          </w:rPr>
          <w:t>id-PosSRSResource</w:t>
        </w:r>
        <w:r>
          <w:rPr>
            <w:rFonts w:ascii="Courier New" w:hAnsi="Courier New"/>
            <w:noProof/>
            <w:sz w:val="16"/>
            <w:lang w:eastAsia="ko-KR"/>
          </w:rPr>
          <w:t>Set</w:t>
        </w:r>
        <w:r w:rsidRPr="000F0B63">
          <w:rPr>
            <w:rFonts w:ascii="Courier New" w:hAnsi="Courier New"/>
            <w:noProof/>
            <w:sz w:val="16"/>
            <w:lang w:eastAsia="ko-KR"/>
          </w:rPr>
          <w:t>-Aggregation-</w:t>
        </w:r>
        <w:r>
          <w:rPr>
            <w:rFonts w:ascii="Courier New" w:hAnsi="Courier New"/>
            <w:noProof/>
            <w:sz w:val="16"/>
            <w:lang w:eastAsia="ko-KR"/>
          </w:rPr>
          <w:t>List</w:t>
        </w:r>
        <w:r w:rsidRPr="000F0B63">
          <w:rPr>
            <w:rFonts w:ascii="Courier New" w:hAnsi="Courier New"/>
            <w:noProof/>
            <w:sz w:val="16"/>
            <w:lang w:eastAsia="ko-KR"/>
          </w:rPr>
          <w:tab/>
        </w:r>
        <w:r w:rsidRPr="000F0B63">
          <w:rPr>
            <w:rFonts w:ascii="Courier New" w:hAnsi="Courier New"/>
            <w:noProof/>
            <w:sz w:val="16"/>
            <w:lang w:eastAsia="ko-KR"/>
          </w:rPr>
          <w:tab/>
        </w:r>
        <w:r w:rsidRPr="000F0B63">
          <w:rPr>
            <w:rFonts w:ascii="Courier New" w:hAnsi="Courier New"/>
            <w:noProof/>
            <w:sz w:val="16"/>
            <w:lang w:eastAsia="ko-KR"/>
          </w:rPr>
          <w:tab/>
        </w:r>
        <w:r w:rsidRPr="000F0B63">
          <w:rPr>
            <w:rFonts w:ascii="Courier New" w:hAnsi="Courier New"/>
            <w:noProof/>
            <w:sz w:val="16"/>
            <w:lang w:eastAsia="ko-KR"/>
          </w:rPr>
          <w:tab/>
        </w:r>
        <w:r w:rsidRPr="000F0B63">
          <w:rPr>
            <w:rFonts w:ascii="Courier New" w:hAnsi="Courier New"/>
            <w:noProof/>
            <w:sz w:val="16"/>
            <w:lang w:eastAsia="ko-KR"/>
          </w:rPr>
          <w:tab/>
        </w:r>
        <w:r w:rsidRPr="000F0B63">
          <w:rPr>
            <w:rFonts w:ascii="Courier New" w:hAnsi="Courier New"/>
            <w:noProof/>
            <w:sz w:val="16"/>
            <w:lang w:eastAsia="ko-KR"/>
          </w:rPr>
          <w:tab/>
        </w:r>
        <w:r w:rsidRPr="000F0B63">
          <w:rPr>
            <w:rFonts w:ascii="Courier New" w:hAnsi="Courier New"/>
            <w:noProof/>
            <w:sz w:val="16"/>
            <w:lang w:eastAsia="ko-KR"/>
          </w:rPr>
          <w:tab/>
          <w:t>ProtocolIE-ID ::= xx</w:t>
        </w:r>
        <w:r w:rsidRPr="000F0B63">
          <w:rPr>
            <w:rFonts w:ascii="Courier New" w:hAnsi="Courier New"/>
            <w:noProof/>
            <w:sz w:val="16"/>
            <w:lang w:eastAsia="zh-CN"/>
          </w:rPr>
          <w:t>2</w:t>
        </w:r>
      </w:ins>
    </w:p>
    <w:p w:rsidR="002E711F" w:rsidRPr="000F0B63" w:rsidRDefault="002E711F" w:rsidP="002E711F">
      <w:pPr>
        <w:pStyle w:val="PL"/>
        <w:rPr>
          <w:ins w:id="3345" w:author="Author" w:date="2023-11-23T17:27:00Z"/>
          <w:snapToGrid w:val="0"/>
          <w:lang w:eastAsia="zh-CN"/>
        </w:rPr>
      </w:pPr>
      <w:ins w:id="3346" w:author="Author" w:date="2023-11-23T17:27:00Z">
        <w:r w:rsidRPr="000F0B63">
          <w:rPr>
            <w:snapToGrid w:val="0"/>
          </w:rPr>
          <w:t>id-ReportingGranularitykminus1</w:t>
        </w:r>
        <w:r w:rsidRPr="000F0B63">
          <w:rPr>
            <w:snapToGrid w:val="0"/>
          </w:rPr>
          <w:tab/>
        </w:r>
        <w:r w:rsidRPr="000F0B63">
          <w:rPr>
            <w:snapToGrid w:val="0"/>
          </w:rPr>
          <w:tab/>
        </w:r>
        <w:r w:rsidRPr="000F0B63">
          <w:rPr>
            <w:snapToGrid w:val="0"/>
          </w:rPr>
          <w:tab/>
        </w:r>
        <w:r w:rsidRPr="000F0B63">
          <w:rPr>
            <w:snapToGrid w:val="0"/>
          </w:rPr>
          <w:tab/>
        </w:r>
        <w:r w:rsidRPr="000F0B63">
          <w:rPr>
            <w:snapToGrid w:val="0"/>
          </w:rPr>
          <w:tab/>
        </w:r>
        <w:r w:rsidRPr="000F0B63">
          <w:rPr>
            <w:snapToGrid w:val="0"/>
          </w:rPr>
          <w:tab/>
        </w:r>
        <w:r w:rsidRPr="000F0B63">
          <w:rPr>
            <w:snapToGrid w:val="0"/>
          </w:rPr>
          <w:tab/>
        </w:r>
        <w:r w:rsidRPr="000F0B63">
          <w:rPr>
            <w:snapToGrid w:val="0"/>
          </w:rPr>
          <w:tab/>
        </w:r>
        <w:r w:rsidRPr="000F0B63">
          <w:rPr>
            <w:snapToGrid w:val="0"/>
          </w:rPr>
          <w:tab/>
          <w:t>ProtocolIE-ID ::= xx</w:t>
        </w:r>
        <w:r w:rsidRPr="000F0B63">
          <w:rPr>
            <w:snapToGrid w:val="0"/>
            <w:lang w:eastAsia="zh-CN"/>
          </w:rPr>
          <w:t>3</w:t>
        </w:r>
      </w:ins>
    </w:p>
    <w:p w:rsidR="002E711F" w:rsidRPr="000F0B63" w:rsidRDefault="002E711F" w:rsidP="002E711F">
      <w:pPr>
        <w:pStyle w:val="PL"/>
        <w:rPr>
          <w:ins w:id="3347" w:author="Author" w:date="2023-11-23T17:27:00Z"/>
          <w:snapToGrid w:val="0"/>
          <w:lang w:eastAsia="zh-CN"/>
        </w:rPr>
      </w:pPr>
      <w:ins w:id="3348" w:author="Author" w:date="2023-11-23T17:27:00Z">
        <w:r w:rsidRPr="000F0B63">
          <w:rPr>
            <w:snapToGrid w:val="0"/>
          </w:rPr>
          <w:t>id-ReportingGranularitykminus2</w:t>
        </w:r>
        <w:r w:rsidRPr="000F0B63">
          <w:rPr>
            <w:snapToGrid w:val="0"/>
          </w:rPr>
          <w:tab/>
        </w:r>
        <w:r w:rsidRPr="000F0B63">
          <w:rPr>
            <w:snapToGrid w:val="0"/>
          </w:rPr>
          <w:tab/>
        </w:r>
        <w:r w:rsidRPr="000F0B63">
          <w:rPr>
            <w:snapToGrid w:val="0"/>
          </w:rPr>
          <w:tab/>
        </w:r>
        <w:r w:rsidRPr="000F0B63">
          <w:rPr>
            <w:snapToGrid w:val="0"/>
          </w:rPr>
          <w:tab/>
        </w:r>
        <w:r w:rsidRPr="000F0B63">
          <w:rPr>
            <w:snapToGrid w:val="0"/>
          </w:rPr>
          <w:tab/>
        </w:r>
        <w:r w:rsidRPr="000F0B63">
          <w:rPr>
            <w:snapToGrid w:val="0"/>
          </w:rPr>
          <w:tab/>
        </w:r>
        <w:r w:rsidRPr="000F0B63">
          <w:rPr>
            <w:snapToGrid w:val="0"/>
          </w:rPr>
          <w:tab/>
        </w:r>
        <w:r w:rsidRPr="000F0B63">
          <w:rPr>
            <w:snapToGrid w:val="0"/>
          </w:rPr>
          <w:tab/>
        </w:r>
        <w:r w:rsidRPr="000F0B63">
          <w:rPr>
            <w:snapToGrid w:val="0"/>
          </w:rPr>
          <w:tab/>
          <w:t xml:space="preserve">ProtocolIE-ID ::= </w:t>
        </w:r>
        <w:r w:rsidRPr="000F0B63">
          <w:rPr>
            <w:rFonts w:hint="eastAsia"/>
            <w:snapToGrid w:val="0"/>
            <w:lang w:eastAsia="zh-CN"/>
          </w:rPr>
          <w:t>xx</w:t>
        </w:r>
        <w:r w:rsidRPr="000F0B63">
          <w:rPr>
            <w:snapToGrid w:val="0"/>
            <w:lang w:eastAsia="zh-CN"/>
          </w:rPr>
          <w:t>4</w:t>
        </w:r>
      </w:ins>
    </w:p>
    <w:p w:rsidR="002E711F" w:rsidRPr="000F0B63" w:rsidRDefault="002E711F" w:rsidP="002E711F">
      <w:pPr>
        <w:pStyle w:val="PL"/>
        <w:rPr>
          <w:ins w:id="3349" w:author="Author" w:date="2023-11-23T17:27:00Z"/>
          <w:snapToGrid w:val="0"/>
          <w:lang w:eastAsia="zh-CN"/>
        </w:rPr>
      </w:pPr>
      <w:ins w:id="3350" w:author="Author" w:date="2023-11-23T17:27:00Z">
        <w:r w:rsidRPr="000F0B63">
          <w:rPr>
            <w:snapToGrid w:val="0"/>
          </w:rPr>
          <w:t>id-TimingReportingGranularityFactorExtended</w:t>
        </w:r>
        <w:r w:rsidRPr="000F0B63">
          <w:rPr>
            <w:snapToGrid w:val="0"/>
          </w:rPr>
          <w:tab/>
        </w:r>
        <w:r w:rsidRPr="000F0B63">
          <w:rPr>
            <w:snapToGrid w:val="0"/>
          </w:rPr>
          <w:tab/>
        </w:r>
        <w:r w:rsidRPr="000F0B63">
          <w:rPr>
            <w:snapToGrid w:val="0"/>
          </w:rPr>
          <w:tab/>
        </w:r>
        <w:r w:rsidRPr="000F0B63">
          <w:rPr>
            <w:snapToGrid w:val="0"/>
          </w:rPr>
          <w:tab/>
        </w:r>
        <w:r w:rsidRPr="000F0B63">
          <w:rPr>
            <w:snapToGrid w:val="0"/>
          </w:rPr>
          <w:tab/>
        </w:r>
        <w:r w:rsidRPr="000F0B63">
          <w:rPr>
            <w:snapToGrid w:val="0"/>
          </w:rPr>
          <w:tab/>
          <w:t xml:space="preserve">ProtocolIE-ID ::= </w:t>
        </w:r>
        <w:r w:rsidRPr="000F0B63">
          <w:rPr>
            <w:rFonts w:hint="eastAsia"/>
            <w:snapToGrid w:val="0"/>
            <w:lang w:eastAsia="zh-CN"/>
          </w:rPr>
          <w:t>xx</w:t>
        </w:r>
        <w:r w:rsidRPr="000F0B63">
          <w:rPr>
            <w:snapToGrid w:val="0"/>
            <w:lang w:eastAsia="zh-CN"/>
          </w:rPr>
          <w:t>5</w:t>
        </w:r>
      </w:ins>
    </w:p>
    <w:p w:rsidR="002E711F" w:rsidRPr="000F0B63" w:rsidRDefault="002E711F" w:rsidP="002E711F">
      <w:pPr>
        <w:pStyle w:val="PL"/>
        <w:rPr>
          <w:ins w:id="3351" w:author="Author" w:date="2023-11-23T17:27:00Z"/>
          <w:lang w:eastAsia="zh-CN"/>
        </w:rPr>
      </w:pPr>
      <w:bookmarkStart w:id="3352" w:name="OLE_LINK13"/>
      <w:bookmarkStart w:id="3353" w:name="OLE_LINK14"/>
      <w:ins w:id="3354" w:author="Author" w:date="2023-11-23T17:27:00Z">
        <w:r w:rsidRPr="000F0B63">
          <w:rPr>
            <w:snapToGrid w:val="0"/>
          </w:rPr>
          <w:t>id-</w:t>
        </w:r>
        <w:r w:rsidRPr="000F0B63">
          <w:t>TimeWindowInformation-SRS</w:t>
        </w:r>
      </w:ins>
      <w:ins w:id="3355" w:author="Author" w:date="2023-11-24T10:40:00Z">
        <w:r>
          <w:rPr>
            <w:rFonts w:hint="eastAsia"/>
            <w:lang w:eastAsia="zh-CN"/>
          </w:rPr>
          <w:t>-List</w:t>
        </w:r>
      </w:ins>
      <w:ins w:id="3356" w:author="Author" w:date="2023-11-23T17:27:00Z">
        <w:r w:rsidRPr="000F0B63">
          <w:tab/>
        </w:r>
        <w:r w:rsidRPr="000F0B63">
          <w:tab/>
        </w:r>
        <w:r w:rsidRPr="000F0B63">
          <w:tab/>
        </w:r>
        <w:r w:rsidRPr="000F0B63">
          <w:tab/>
        </w:r>
        <w:r w:rsidRPr="000F0B63">
          <w:tab/>
        </w:r>
        <w:r w:rsidRPr="000F0B63">
          <w:rPr>
            <w:rFonts w:hint="eastAsia"/>
            <w:lang w:eastAsia="zh-CN"/>
          </w:rPr>
          <w:tab/>
        </w:r>
        <w:r w:rsidRPr="000F0B63">
          <w:rPr>
            <w:rFonts w:hint="eastAsia"/>
            <w:lang w:eastAsia="zh-CN"/>
          </w:rPr>
          <w:tab/>
        </w:r>
        <w:r w:rsidRPr="000F0B63">
          <w:rPr>
            <w:rFonts w:hint="eastAsia"/>
            <w:lang w:eastAsia="zh-CN"/>
          </w:rPr>
          <w:tab/>
        </w:r>
        <w:r w:rsidRPr="000F0B63">
          <w:rPr>
            <w:snapToGrid w:val="0"/>
          </w:rPr>
          <w:t>ProtocolIE-ID ::= xx</w:t>
        </w:r>
        <w:r w:rsidRPr="000F0B63">
          <w:rPr>
            <w:rFonts w:hint="eastAsia"/>
            <w:snapToGrid w:val="0"/>
            <w:lang w:eastAsia="zh-CN"/>
          </w:rPr>
          <w:t>6</w:t>
        </w:r>
      </w:ins>
    </w:p>
    <w:p w:rsidR="002E711F" w:rsidRPr="000F0B63" w:rsidRDefault="002E711F" w:rsidP="002E711F">
      <w:pPr>
        <w:pStyle w:val="PL"/>
        <w:rPr>
          <w:ins w:id="3357" w:author="Author" w:date="2023-11-23T17:27:00Z"/>
          <w:snapToGrid w:val="0"/>
          <w:lang w:eastAsia="zh-CN"/>
        </w:rPr>
      </w:pPr>
      <w:ins w:id="3358" w:author="Author" w:date="2023-11-23T17:27:00Z">
        <w:r w:rsidRPr="000F0B63">
          <w:t>id-TimeWindowInformation-Measurement</w:t>
        </w:r>
      </w:ins>
      <w:ins w:id="3359" w:author="Author" w:date="2023-11-24T10:40:00Z">
        <w:r>
          <w:rPr>
            <w:rFonts w:hint="eastAsia"/>
            <w:lang w:eastAsia="zh-CN"/>
          </w:rPr>
          <w:t>-List</w:t>
        </w:r>
      </w:ins>
      <w:ins w:id="3360" w:author="Author" w:date="2023-11-23T17:27:00Z">
        <w:r w:rsidRPr="000F0B63">
          <w:tab/>
        </w:r>
        <w:r w:rsidRPr="000F0B63">
          <w:tab/>
        </w:r>
        <w:r w:rsidRPr="000F0B63">
          <w:tab/>
        </w:r>
        <w:r w:rsidRPr="000F0B63">
          <w:rPr>
            <w:rFonts w:hint="eastAsia"/>
            <w:lang w:eastAsia="zh-CN"/>
          </w:rPr>
          <w:tab/>
        </w:r>
        <w:r w:rsidRPr="000F0B63">
          <w:rPr>
            <w:rFonts w:hint="eastAsia"/>
            <w:lang w:eastAsia="zh-CN"/>
          </w:rPr>
          <w:tab/>
        </w:r>
        <w:r w:rsidRPr="000F0B63">
          <w:rPr>
            <w:rFonts w:hint="eastAsia"/>
            <w:lang w:eastAsia="zh-CN"/>
          </w:rPr>
          <w:tab/>
        </w:r>
        <w:r w:rsidRPr="000F0B63">
          <w:rPr>
            <w:snapToGrid w:val="0"/>
          </w:rPr>
          <w:t>ProtocolIE-ID ::= xx</w:t>
        </w:r>
        <w:r w:rsidRPr="000F0B63">
          <w:rPr>
            <w:rFonts w:hint="eastAsia"/>
            <w:snapToGrid w:val="0"/>
            <w:lang w:eastAsia="zh-CN"/>
          </w:rPr>
          <w:t>7</w:t>
        </w:r>
      </w:ins>
    </w:p>
    <w:bookmarkEnd w:id="3352"/>
    <w:bookmarkEnd w:id="3353"/>
    <w:p w:rsidR="002E711F" w:rsidRDefault="002E711F" w:rsidP="002E711F">
      <w:pPr>
        <w:pStyle w:val="PL"/>
        <w:rPr>
          <w:ins w:id="3361" w:author="Author" w:date="2023-11-23T17:27:00Z"/>
          <w:snapToGrid w:val="0"/>
          <w:lang w:eastAsia="zh-CN"/>
        </w:rPr>
      </w:pPr>
      <w:ins w:id="3362" w:author="Author" w:date="2023-11-23T17:27:00Z">
        <w:r w:rsidRPr="000F0B63">
          <w:rPr>
            <w:snapToGrid w:val="0"/>
            <w:lang w:eastAsia="ko-KR"/>
          </w:rPr>
          <w:t>id-UL-RSCP</w:t>
        </w:r>
        <w:r>
          <w:rPr>
            <w:rFonts w:hint="eastAsia"/>
            <w:snapToGrid w:val="0"/>
            <w:lang w:eastAsia="zh-CN"/>
          </w:rPr>
          <w:t>Meas</w:t>
        </w:r>
        <w:r w:rsidRPr="000F0B63">
          <w:rPr>
            <w:snapToGrid w:val="0"/>
            <w:lang w:eastAsia="ko-KR"/>
          </w:rPr>
          <w:tab/>
        </w:r>
        <w:r w:rsidRPr="000F0B63">
          <w:rPr>
            <w:snapToGrid w:val="0"/>
            <w:lang w:eastAsia="ko-KR"/>
          </w:rPr>
          <w:tab/>
        </w:r>
        <w:r w:rsidRPr="000F0B63">
          <w:rPr>
            <w:snapToGrid w:val="0"/>
            <w:lang w:eastAsia="ko-KR"/>
          </w:rPr>
          <w:tab/>
        </w:r>
        <w:r w:rsidRPr="000F0B63">
          <w:rPr>
            <w:snapToGrid w:val="0"/>
            <w:lang w:eastAsia="ko-KR"/>
          </w:rPr>
          <w:tab/>
        </w:r>
        <w:r w:rsidRPr="000F0B63">
          <w:rPr>
            <w:snapToGrid w:val="0"/>
            <w:lang w:eastAsia="ko-KR"/>
          </w:rPr>
          <w:tab/>
        </w:r>
        <w:r w:rsidRPr="000F0B63">
          <w:rPr>
            <w:snapToGrid w:val="0"/>
            <w:lang w:eastAsia="ko-KR"/>
          </w:rPr>
          <w:tab/>
        </w:r>
        <w:r w:rsidRPr="000F0B63">
          <w:rPr>
            <w:snapToGrid w:val="0"/>
            <w:lang w:eastAsia="ko-KR"/>
          </w:rPr>
          <w:tab/>
        </w:r>
        <w:r w:rsidRPr="000F0B63">
          <w:rPr>
            <w:snapToGrid w:val="0"/>
            <w:lang w:eastAsia="ko-KR"/>
          </w:rPr>
          <w:tab/>
        </w:r>
        <w:r w:rsidRPr="000F0B63">
          <w:rPr>
            <w:snapToGrid w:val="0"/>
            <w:lang w:eastAsia="ko-KR"/>
          </w:rPr>
          <w:tab/>
        </w:r>
        <w:r w:rsidRPr="000F0B63">
          <w:rPr>
            <w:snapToGrid w:val="0"/>
            <w:lang w:eastAsia="ko-KR"/>
          </w:rPr>
          <w:tab/>
        </w:r>
        <w:r w:rsidRPr="000F0B63">
          <w:rPr>
            <w:snapToGrid w:val="0"/>
            <w:lang w:eastAsia="ko-KR"/>
          </w:rPr>
          <w:tab/>
        </w:r>
        <w:r w:rsidRPr="000F0B63">
          <w:rPr>
            <w:rFonts w:hint="eastAsia"/>
            <w:snapToGrid w:val="0"/>
            <w:lang w:eastAsia="zh-CN"/>
          </w:rPr>
          <w:tab/>
        </w:r>
        <w:r w:rsidRPr="000F0B63">
          <w:rPr>
            <w:rFonts w:hint="eastAsia"/>
            <w:snapToGrid w:val="0"/>
            <w:lang w:eastAsia="zh-CN"/>
          </w:rPr>
          <w:tab/>
        </w:r>
        <w:r w:rsidRPr="000F0B63">
          <w:rPr>
            <w:snapToGrid w:val="0"/>
          </w:rPr>
          <w:t>ProtocolIE-ID ::= xx</w:t>
        </w:r>
        <w:r w:rsidRPr="000F0B63">
          <w:rPr>
            <w:snapToGrid w:val="0"/>
            <w:lang w:eastAsia="zh-CN"/>
          </w:rPr>
          <w:t>8</w:t>
        </w:r>
      </w:ins>
    </w:p>
    <w:p w:rsidR="002E711F" w:rsidRDefault="002E711F" w:rsidP="002E711F">
      <w:pPr>
        <w:pStyle w:val="PL"/>
        <w:rPr>
          <w:ins w:id="3363" w:author="Author" w:date="2023-11-23T17:27:00Z"/>
          <w:snapToGrid w:val="0"/>
          <w:lang w:eastAsia="zh-CN"/>
        </w:rPr>
      </w:pPr>
      <w:ins w:id="3364" w:author="Author" w:date="2023-11-23T17:27:00Z">
        <w:r>
          <w:rPr>
            <w:snapToGrid w:val="0"/>
            <w:lang w:eastAsia="zh-CN"/>
          </w:rPr>
          <w:t>id-SymbolIndex</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sidRPr="000F0B63">
          <w:rPr>
            <w:snapToGrid w:val="0"/>
          </w:rPr>
          <w:t>ProtocolIE-ID ::= xx</w:t>
        </w:r>
        <w:r>
          <w:rPr>
            <w:snapToGrid w:val="0"/>
            <w:lang w:eastAsia="zh-CN"/>
          </w:rPr>
          <w:t>9</w:t>
        </w:r>
      </w:ins>
    </w:p>
    <w:p w:rsidR="002E711F" w:rsidRDefault="002E711F" w:rsidP="002E711F">
      <w:pPr>
        <w:pStyle w:val="PL"/>
        <w:rPr>
          <w:ins w:id="3365" w:author="Author" w:date="2023-11-23T17:27:00Z"/>
          <w:snapToGrid w:val="0"/>
          <w:lang w:eastAsia="zh-CN"/>
        </w:rPr>
      </w:pPr>
      <w:ins w:id="3366" w:author="Author" w:date="2023-11-23T17:27:00Z">
        <w:r w:rsidRPr="00226C18">
          <w:t>id-</w:t>
        </w:r>
        <w:r>
          <w:rPr>
            <w:snapToGrid w:val="0"/>
            <w:lang w:eastAsia="zh-CN"/>
          </w:rPr>
          <w:t>Pos</w:t>
        </w:r>
        <w:r>
          <w:rPr>
            <w:rFonts w:hint="eastAsia"/>
            <w:snapToGrid w:val="0"/>
            <w:lang w:eastAsia="zh-CN"/>
          </w:rPr>
          <w:t>ValidityAreaCell</w:t>
        </w:r>
        <w:r>
          <w:rPr>
            <w:snapToGrid w:val="0"/>
            <w:lang w:eastAsia="zh-CN"/>
          </w:rPr>
          <w:t>List</w:t>
        </w:r>
        <w:r w:rsidRPr="00357541">
          <w:rPr>
            <w:snapToGrid w:val="0"/>
          </w:rPr>
          <w:t xml:space="preserve"> </w:t>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sidRPr="000F0B63">
          <w:rPr>
            <w:snapToGrid w:val="0"/>
          </w:rPr>
          <w:t>ProtocolIE-ID ::= x</w:t>
        </w:r>
        <w:r>
          <w:rPr>
            <w:rFonts w:hint="eastAsia"/>
            <w:snapToGrid w:val="0"/>
            <w:lang w:eastAsia="zh-CN"/>
          </w:rPr>
          <w:t>10</w:t>
        </w:r>
      </w:ins>
    </w:p>
    <w:p w:rsidR="002E711F" w:rsidRDefault="002E711F" w:rsidP="002E711F">
      <w:pPr>
        <w:pStyle w:val="PL"/>
        <w:rPr>
          <w:ins w:id="3367" w:author="Author" w:date="2023-11-23T17:27:00Z"/>
          <w:snapToGrid w:val="0"/>
          <w:lang w:eastAsia="zh-CN"/>
        </w:rPr>
      </w:pPr>
      <w:proofErr w:type="gramStart"/>
      <w:ins w:id="3368" w:author="Author" w:date="2023-11-23T17:27:00Z">
        <w:r w:rsidRPr="001E4F1C">
          <w:rPr>
            <w:noProof w:val="0"/>
            <w:snapToGrid w:val="0"/>
          </w:rPr>
          <w:t>id-</w:t>
        </w:r>
        <w:proofErr w:type="spellStart"/>
        <w:r>
          <w:rPr>
            <w:rFonts w:hint="eastAsia"/>
            <w:lang w:eastAsia="zh-CN"/>
          </w:rPr>
          <w:t>S</w:t>
        </w:r>
        <w:r>
          <w:rPr>
            <w:lang w:eastAsia="zh-CN"/>
          </w:rPr>
          <w:t>RSReservationRequestType</w:t>
        </w:r>
        <w:proofErr w:type="spellEnd"/>
        <w:proofErr w:type="gramEnd"/>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sidRPr="000F0B63">
          <w:rPr>
            <w:snapToGrid w:val="0"/>
          </w:rPr>
          <w:t>ProtocolIE-ID ::= x</w:t>
        </w:r>
        <w:r>
          <w:rPr>
            <w:rFonts w:hint="eastAsia"/>
            <w:snapToGrid w:val="0"/>
            <w:lang w:eastAsia="zh-CN"/>
          </w:rPr>
          <w:t>11</w:t>
        </w:r>
      </w:ins>
    </w:p>
    <w:p w:rsidR="002E711F" w:rsidDel="00C82F8C"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3369" w:author="Author" w:date="2023-11-23T17:27:00Z"/>
          <w:del w:id="3370" w:author="CATT" w:date="2024-02-29T05:23:00Z"/>
          <w:rFonts w:ascii="Courier New" w:hAnsi="Courier New"/>
          <w:noProof/>
          <w:snapToGrid w:val="0"/>
          <w:sz w:val="16"/>
          <w:lang w:eastAsia="ko-KR"/>
        </w:rPr>
      </w:pPr>
      <w:ins w:id="3371" w:author="Author" w:date="2023-11-23T17:27:00Z">
        <w:del w:id="3372" w:author="CATT" w:date="2024-02-29T05:23:00Z">
          <w:r w:rsidRPr="002F57C4" w:rsidDel="00C82F8C">
            <w:rPr>
              <w:rFonts w:ascii="Courier New" w:hAnsi="Courier New"/>
              <w:noProof/>
              <w:snapToGrid w:val="0"/>
              <w:sz w:val="16"/>
              <w:lang w:eastAsia="ko-KR"/>
            </w:rPr>
            <w:delText>id-TransmissionCombPos</w:delText>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RPr="00A61A6A" w:rsidDel="00C82F8C">
            <w:rPr>
              <w:rFonts w:ascii="Courier New" w:hAnsi="Courier New"/>
              <w:noProof/>
              <w:snapToGrid w:val="0"/>
              <w:sz w:val="16"/>
              <w:lang w:eastAsia="ko-KR"/>
            </w:rPr>
            <w:delText>ProtocolIE-ID ::= x1</w:delText>
          </w:r>
          <w:r w:rsidDel="00C82F8C">
            <w:rPr>
              <w:rFonts w:ascii="Courier New" w:hAnsi="Courier New"/>
              <w:noProof/>
              <w:snapToGrid w:val="0"/>
              <w:sz w:val="16"/>
              <w:lang w:eastAsia="ko-KR"/>
            </w:rPr>
            <w:delText>2</w:delText>
          </w:r>
        </w:del>
      </w:ins>
    </w:p>
    <w:p w:rsidR="002E711F" w:rsidDel="00C82F8C"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3373" w:author="Author" w:date="2023-11-23T17:27:00Z"/>
          <w:del w:id="3374" w:author="CATT" w:date="2024-02-29T05:23:00Z"/>
          <w:rFonts w:ascii="Courier New" w:hAnsi="Courier New"/>
          <w:noProof/>
          <w:snapToGrid w:val="0"/>
          <w:sz w:val="16"/>
          <w:lang w:eastAsia="ko-KR"/>
        </w:rPr>
      </w:pPr>
      <w:ins w:id="3375" w:author="Author" w:date="2023-11-23T17:27:00Z">
        <w:del w:id="3376" w:author="CATT" w:date="2024-02-29T05:23:00Z">
          <w:r w:rsidRPr="002F57C4" w:rsidDel="00C82F8C">
            <w:rPr>
              <w:rFonts w:ascii="Courier New" w:hAnsi="Courier New"/>
              <w:noProof/>
              <w:snapToGrid w:val="0"/>
              <w:sz w:val="16"/>
              <w:lang w:eastAsia="ko-KR"/>
            </w:rPr>
            <w:delText>id-ResourceMapping</w:delText>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RPr="00A61A6A" w:rsidDel="00C82F8C">
            <w:rPr>
              <w:rFonts w:ascii="Courier New" w:hAnsi="Courier New"/>
              <w:noProof/>
              <w:snapToGrid w:val="0"/>
              <w:sz w:val="16"/>
              <w:lang w:eastAsia="ko-KR"/>
            </w:rPr>
            <w:delText>ProtocolIE-ID ::= x1</w:delText>
          </w:r>
          <w:r w:rsidDel="00C82F8C">
            <w:rPr>
              <w:rFonts w:ascii="Courier New" w:hAnsi="Courier New"/>
              <w:noProof/>
              <w:snapToGrid w:val="0"/>
              <w:sz w:val="16"/>
              <w:lang w:eastAsia="ko-KR"/>
            </w:rPr>
            <w:delText>3</w:delText>
          </w:r>
        </w:del>
      </w:ins>
    </w:p>
    <w:p w:rsidR="002E711F" w:rsidDel="00C82F8C"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3377" w:author="Author" w:date="2023-11-23T17:27:00Z"/>
          <w:del w:id="3378" w:author="CATT" w:date="2024-02-29T05:23:00Z"/>
          <w:rFonts w:ascii="Courier New" w:hAnsi="Courier New"/>
          <w:noProof/>
          <w:snapToGrid w:val="0"/>
          <w:sz w:val="16"/>
          <w:lang w:eastAsia="ko-KR"/>
        </w:rPr>
      </w:pPr>
      <w:ins w:id="3379" w:author="Author" w:date="2023-11-23T17:27:00Z">
        <w:del w:id="3380" w:author="CATT" w:date="2024-02-29T05:23:00Z">
          <w:r w:rsidRPr="002F57C4" w:rsidDel="00C82F8C">
            <w:rPr>
              <w:rFonts w:ascii="Courier New" w:hAnsi="Courier New"/>
              <w:noProof/>
              <w:snapToGrid w:val="0"/>
              <w:sz w:val="16"/>
              <w:lang w:eastAsia="ko-KR"/>
            </w:rPr>
            <w:delText>id-FreqDomainShift</w:delText>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RPr="00A61A6A" w:rsidDel="00C82F8C">
            <w:rPr>
              <w:rFonts w:ascii="Courier New" w:hAnsi="Courier New"/>
              <w:noProof/>
              <w:snapToGrid w:val="0"/>
              <w:sz w:val="16"/>
              <w:lang w:eastAsia="ko-KR"/>
            </w:rPr>
            <w:delText>ProtocolIE-ID ::= x1</w:delText>
          </w:r>
          <w:r w:rsidDel="00C82F8C">
            <w:rPr>
              <w:rFonts w:ascii="Courier New" w:hAnsi="Courier New"/>
              <w:noProof/>
              <w:snapToGrid w:val="0"/>
              <w:sz w:val="16"/>
              <w:lang w:eastAsia="ko-KR"/>
            </w:rPr>
            <w:delText>4</w:delText>
          </w:r>
        </w:del>
      </w:ins>
    </w:p>
    <w:p w:rsidR="002E711F" w:rsidDel="00C82F8C"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3381" w:author="Author" w:date="2023-11-23T17:27:00Z"/>
          <w:del w:id="3382" w:author="CATT" w:date="2024-02-29T05:23:00Z"/>
          <w:rFonts w:ascii="Courier New" w:hAnsi="Courier New"/>
          <w:noProof/>
          <w:snapToGrid w:val="0"/>
          <w:sz w:val="16"/>
          <w:lang w:eastAsia="ko-KR"/>
        </w:rPr>
      </w:pPr>
      <w:ins w:id="3383" w:author="Author" w:date="2023-11-23T17:27:00Z">
        <w:del w:id="3384" w:author="CATT" w:date="2024-02-29T05:23:00Z">
          <w:r w:rsidRPr="002F57C4" w:rsidDel="00C82F8C">
            <w:rPr>
              <w:rFonts w:ascii="Courier New" w:hAnsi="Courier New"/>
              <w:noProof/>
              <w:snapToGrid w:val="0"/>
              <w:sz w:val="16"/>
              <w:lang w:eastAsia="ko-KR"/>
            </w:rPr>
            <w:lastRenderedPageBreak/>
            <w:delText>id-C-SRS</w:delText>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RPr="00A61A6A" w:rsidDel="00C82F8C">
            <w:rPr>
              <w:rFonts w:ascii="Courier New" w:hAnsi="Courier New"/>
              <w:noProof/>
              <w:snapToGrid w:val="0"/>
              <w:sz w:val="16"/>
              <w:lang w:eastAsia="ko-KR"/>
            </w:rPr>
            <w:delText>ProtocolIE-ID ::= x1</w:delText>
          </w:r>
          <w:r w:rsidDel="00C82F8C">
            <w:rPr>
              <w:rFonts w:ascii="Courier New" w:hAnsi="Courier New"/>
              <w:noProof/>
              <w:snapToGrid w:val="0"/>
              <w:sz w:val="16"/>
              <w:lang w:eastAsia="ko-KR"/>
            </w:rPr>
            <w:delText>5</w:delText>
          </w:r>
        </w:del>
      </w:ins>
    </w:p>
    <w:p w:rsidR="002E711F" w:rsidDel="00C82F8C"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3385" w:author="Author" w:date="2023-11-23T17:27:00Z"/>
          <w:del w:id="3386" w:author="CATT" w:date="2024-02-29T05:23:00Z"/>
          <w:rFonts w:ascii="Courier New" w:hAnsi="Courier New"/>
          <w:noProof/>
          <w:snapToGrid w:val="0"/>
          <w:sz w:val="16"/>
          <w:lang w:eastAsia="ko-KR"/>
        </w:rPr>
      </w:pPr>
      <w:ins w:id="3387" w:author="Author" w:date="2023-11-23T17:27:00Z">
        <w:del w:id="3388" w:author="CATT" w:date="2024-02-29T05:23:00Z">
          <w:r w:rsidRPr="002F57C4" w:rsidDel="00C82F8C">
            <w:rPr>
              <w:rFonts w:ascii="Courier New" w:hAnsi="Courier New"/>
              <w:noProof/>
              <w:snapToGrid w:val="0"/>
              <w:sz w:val="16"/>
              <w:lang w:eastAsia="ko-KR"/>
            </w:rPr>
            <w:delText>id-ResourceTypePos</w:delText>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RPr="00A61A6A" w:rsidDel="00C82F8C">
            <w:rPr>
              <w:rFonts w:ascii="Courier New" w:hAnsi="Courier New"/>
              <w:noProof/>
              <w:snapToGrid w:val="0"/>
              <w:sz w:val="16"/>
              <w:lang w:eastAsia="ko-KR"/>
            </w:rPr>
            <w:delText>ProtocolIE-ID ::= x1</w:delText>
          </w:r>
          <w:r w:rsidDel="00C82F8C">
            <w:rPr>
              <w:rFonts w:ascii="Courier New" w:hAnsi="Courier New"/>
              <w:noProof/>
              <w:snapToGrid w:val="0"/>
              <w:sz w:val="16"/>
              <w:lang w:eastAsia="ko-KR"/>
            </w:rPr>
            <w:delText>6</w:delText>
          </w:r>
        </w:del>
      </w:ins>
    </w:p>
    <w:p w:rsidR="002E711F" w:rsidDel="00C82F8C"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del w:id="3389" w:author="CATT" w:date="2024-02-29T05:23:00Z"/>
          <w:rFonts w:ascii="Courier New" w:eastAsiaTheme="minorEastAsia" w:hAnsi="Courier New"/>
          <w:noProof/>
          <w:snapToGrid w:val="0"/>
          <w:sz w:val="16"/>
          <w:lang w:eastAsia="zh-CN"/>
        </w:rPr>
      </w:pPr>
      <w:ins w:id="3390" w:author="Author" w:date="2023-11-23T17:27:00Z">
        <w:del w:id="3391" w:author="CATT" w:date="2024-02-29T05:23:00Z">
          <w:r w:rsidRPr="002F57C4" w:rsidDel="00C82F8C">
            <w:rPr>
              <w:rFonts w:ascii="Courier New" w:hAnsi="Courier New"/>
              <w:noProof/>
              <w:snapToGrid w:val="0"/>
              <w:sz w:val="16"/>
              <w:lang w:eastAsia="ko-KR"/>
            </w:rPr>
            <w:delText>id-</w:delText>
          </w:r>
          <w:r w:rsidDel="00C82F8C">
            <w:rPr>
              <w:rFonts w:ascii="Courier New" w:hAnsi="Courier New"/>
              <w:noProof/>
              <w:snapToGrid w:val="0"/>
              <w:sz w:val="16"/>
              <w:lang w:eastAsia="ko-KR"/>
            </w:rPr>
            <w:delText>S</w:delText>
          </w:r>
          <w:r w:rsidRPr="002F57C4" w:rsidDel="00C82F8C">
            <w:rPr>
              <w:rFonts w:ascii="Courier New" w:hAnsi="Courier New"/>
              <w:noProof/>
              <w:snapToGrid w:val="0"/>
              <w:sz w:val="16"/>
              <w:lang w:eastAsia="ko-KR"/>
            </w:rPr>
            <w:delText>equenceIDPos</w:delText>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RPr="00A61A6A" w:rsidDel="00C82F8C">
            <w:rPr>
              <w:rFonts w:ascii="Courier New" w:hAnsi="Courier New"/>
              <w:noProof/>
              <w:snapToGrid w:val="0"/>
              <w:sz w:val="16"/>
              <w:lang w:eastAsia="ko-KR"/>
            </w:rPr>
            <w:delText>ProtocolIE-ID ::= x1</w:delText>
          </w:r>
          <w:r w:rsidDel="00C82F8C">
            <w:rPr>
              <w:rFonts w:ascii="Courier New" w:hAnsi="Courier New"/>
              <w:noProof/>
              <w:snapToGrid w:val="0"/>
              <w:sz w:val="16"/>
              <w:lang w:eastAsia="ko-KR"/>
            </w:rPr>
            <w:delText>7</w:delText>
          </w:r>
        </w:del>
      </w:ins>
    </w:p>
    <w:p w:rsidR="002E711F" w:rsidRPr="00C82F8C"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3392" w:author="Author" w:date="2023-11-23T17:27:00Z"/>
          <w:rFonts w:ascii="Courier New" w:eastAsiaTheme="minorEastAsia" w:hAnsi="Courier New"/>
          <w:noProof/>
          <w:snapToGrid w:val="0"/>
          <w:sz w:val="16"/>
          <w:lang w:eastAsia="ko-KR"/>
        </w:rPr>
      </w:pPr>
      <w:ins w:id="3393" w:author="Author" w:date="2023-11-23T17:27:00Z">
        <w:r>
          <w:rPr>
            <w:rFonts w:ascii="Courier New" w:hAnsi="Courier New"/>
            <w:noProof/>
            <w:snapToGrid w:val="0"/>
            <w:sz w:val="16"/>
            <w:lang w:eastAsia="ko-KR"/>
          </w:rPr>
          <w:t>id-PRSBWAggregationRequestInfo</w:t>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sidRPr="00247FA4">
          <w:rPr>
            <w:rFonts w:ascii="Courier New" w:hAnsi="Courier New"/>
            <w:noProof/>
            <w:snapToGrid w:val="0"/>
            <w:sz w:val="16"/>
          </w:rPr>
          <w:t>ProtocolIE-ID ::= x</w:t>
        </w:r>
        <w:r>
          <w:rPr>
            <w:rFonts w:ascii="Courier New" w:hAnsi="Courier New"/>
            <w:noProof/>
            <w:snapToGrid w:val="0"/>
            <w:sz w:val="16"/>
            <w:lang w:eastAsia="zh-CN"/>
          </w:rPr>
          <w:t>18</w:t>
        </w:r>
      </w:ins>
    </w:p>
    <w:p w:rsidR="002E711F" w:rsidRPr="00C82F8C"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3394" w:author="Author" w:date="2023-11-23T17:27:00Z"/>
          <w:rFonts w:ascii="Courier New" w:eastAsiaTheme="minorEastAsia" w:hAnsi="Courier New"/>
          <w:noProof/>
          <w:snapToGrid w:val="0"/>
          <w:sz w:val="16"/>
          <w:lang w:eastAsia="zh-CN"/>
        </w:rPr>
      </w:pPr>
      <w:ins w:id="3395" w:author="Author" w:date="2023-11-23T17:27:00Z">
        <w:r w:rsidRPr="00332F94">
          <w:rPr>
            <w:rFonts w:ascii="Courier New" w:hAnsi="Courier New"/>
            <w:noProof/>
            <w:snapToGrid w:val="0"/>
            <w:sz w:val="16"/>
            <w:lang w:eastAsia="ko-KR"/>
          </w:rPr>
          <w:t>id-</w:t>
        </w:r>
        <w:r w:rsidRPr="006B438A">
          <w:rPr>
            <w:rFonts w:ascii="Courier New" w:hAnsi="Courier New"/>
            <w:noProof/>
            <w:snapToGrid w:val="0"/>
            <w:sz w:val="16"/>
            <w:lang w:eastAsia="ko-KR"/>
          </w:rPr>
          <w:t>AggregatedPosSRSResourceID</w:t>
        </w:r>
        <w:r>
          <w:rPr>
            <w:rFonts w:ascii="Courier New" w:hAnsi="Courier New"/>
            <w:noProof/>
            <w:snapToGrid w:val="0"/>
            <w:sz w:val="16"/>
            <w:lang w:eastAsia="ko-KR"/>
          </w:rPr>
          <w:t>-</w:t>
        </w:r>
        <w:r w:rsidRPr="006B438A">
          <w:rPr>
            <w:rFonts w:ascii="Courier New" w:hAnsi="Courier New"/>
            <w:noProof/>
            <w:snapToGrid w:val="0"/>
            <w:sz w:val="16"/>
            <w:lang w:eastAsia="ko-KR"/>
          </w:rPr>
          <w:t>List</w:t>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sidRPr="00247FA4">
          <w:rPr>
            <w:rFonts w:ascii="Courier New" w:hAnsi="Courier New"/>
            <w:noProof/>
            <w:snapToGrid w:val="0"/>
            <w:sz w:val="16"/>
          </w:rPr>
          <w:t>ProtocolIE-ID ::= x</w:t>
        </w:r>
        <w:r>
          <w:rPr>
            <w:rFonts w:ascii="Courier New" w:hAnsi="Courier New"/>
            <w:noProof/>
            <w:snapToGrid w:val="0"/>
            <w:sz w:val="16"/>
            <w:lang w:eastAsia="zh-CN"/>
          </w:rPr>
          <w:t>19</w:t>
        </w:r>
      </w:ins>
    </w:p>
    <w:p w:rsidR="002E711F" w:rsidRPr="00C82F8C"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3396" w:author="Author" w:date="2023-11-23T17:27:00Z"/>
          <w:rFonts w:ascii="Courier New" w:eastAsiaTheme="minorEastAsia" w:hAnsi="Courier New"/>
          <w:noProof/>
          <w:snapToGrid w:val="0"/>
          <w:sz w:val="16"/>
          <w:lang w:eastAsia="zh-CN"/>
        </w:rPr>
      </w:pPr>
      <w:ins w:id="3397" w:author="Author" w:date="2023-11-23T17:27:00Z">
        <w:r>
          <w:rPr>
            <w:rFonts w:ascii="Courier New" w:hAnsi="Courier New"/>
            <w:noProof/>
            <w:snapToGrid w:val="0"/>
            <w:sz w:val="16"/>
          </w:rPr>
          <w:t>id-</w:t>
        </w:r>
        <w:r w:rsidRPr="00984171">
          <w:rPr>
            <w:rFonts w:ascii="Courier New" w:hAnsi="Courier New"/>
            <w:noProof/>
            <w:snapToGrid w:val="0"/>
            <w:sz w:val="16"/>
          </w:rPr>
          <w:t>AggregatedPRSResourceSetList</w:t>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sidRPr="00247FA4">
          <w:rPr>
            <w:rFonts w:ascii="Courier New" w:hAnsi="Courier New"/>
            <w:noProof/>
            <w:snapToGrid w:val="0"/>
            <w:sz w:val="16"/>
          </w:rPr>
          <w:t>ProtocolIE-ID ::= x</w:t>
        </w:r>
        <w:r>
          <w:rPr>
            <w:rFonts w:ascii="Courier New" w:hAnsi="Courier New"/>
            <w:noProof/>
            <w:snapToGrid w:val="0"/>
            <w:sz w:val="16"/>
            <w:lang w:eastAsia="zh-CN"/>
          </w:rPr>
          <w:t>20</w:t>
        </w:r>
      </w:ins>
    </w:p>
    <w:p w:rsidR="002E711F" w:rsidRPr="00C82F8C"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3398" w:author="Author" w:date="2023-11-23T17:27:00Z"/>
          <w:rFonts w:ascii="Courier New" w:eastAsiaTheme="minorEastAsia" w:hAnsi="Courier New"/>
          <w:noProof/>
          <w:snapToGrid w:val="0"/>
          <w:sz w:val="16"/>
          <w:lang w:eastAsia="zh-CN"/>
        </w:rPr>
      </w:pPr>
      <w:ins w:id="3399" w:author="Author" w:date="2023-11-23T17:27:00Z">
        <w:r>
          <w:rPr>
            <w:rFonts w:ascii="Courier New" w:hAnsi="Courier New"/>
            <w:noProof/>
            <w:snapToGrid w:val="0"/>
            <w:sz w:val="16"/>
            <w:lang w:eastAsia="zh-CN"/>
          </w:rPr>
          <w:t>id-</w:t>
        </w:r>
        <w:r>
          <w:rPr>
            <w:rFonts w:ascii="Courier New" w:hAnsi="Courier New"/>
            <w:noProof/>
            <w:snapToGrid w:val="0"/>
            <w:sz w:val="16"/>
          </w:rPr>
          <w:t>TRPPhaseQuality</w:t>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sidRPr="00247FA4">
          <w:rPr>
            <w:rFonts w:ascii="Courier New" w:hAnsi="Courier New"/>
            <w:noProof/>
            <w:snapToGrid w:val="0"/>
            <w:sz w:val="16"/>
          </w:rPr>
          <w:t>ProtocolIE-ID ::= x</w:t>
        </w:r>
        <w:r>
          <w:rPr>
            <w:rFonts w:ascii="Courier New" w:hAnsi="Courier New"/>
            <w:noProof/>
            <w:snapToGrid w:val="0"/>
            <w:sz w:val="16"/>
            <w:lang w:eastAsia="zh-CN"/>
          </w:rPr>
          <w:t>21</w:t>
        </w:r>
      </w:ins>
    </w:p>
    <w:p w:rsidR="002E711F" w:rsidRPr="00B51213" w:rsidRDefault="002E711F" w:rsidP="002E711F">
      <w:pPr>
        <w:pStyle w:val="PL"/>
        <w:rPr>
          <w:ins w:id="3400" w:author="Author" w:date="2023-11-23T17:27:00Z"/>
          <w:snapToGrid w:val="0"/>
          <w:lang w:eastAsia="zh-CN"/>
        </w:rPr>
      </w:pPr>
      <w:bookmarkStart w:id="3401" w:name="OLE_LINK12"/>
      <w:bookmarkStart w:id="3402" w:name="OLE_LINK15"/>
      <w:ins w:id="3403" w:author="Author" w:date="2023-11-23T17:27:00Z">
        <w:r w:rsidRPr="00882865">
          <w:rPr>
            <w:snapToGrid w:val="0"/>
            <w:lang w:eastAsia="ko-KR"/>
          </w:rPr>
          <w:t>id-SRSNewCellIdentity</w:t>
        </w:r>
        <w:bookmarkEnd w:id="3401"/>
        <w:bookmarkEnd w:id="3402"/>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sidRPr="00A61A6A">
          <w:rPr>
            <w:rFonts w:eastAsia="Times New Roman"/>
            <w:snapToGrid w:val="0"/>
            <w:lang w:eastAsia="ko-KR"/>
          </w:rPr>
          <w:t>ProtocolIE-ID ::= x</w:t>
        </w:r>
      </w:ins>
      <w:ins w:id="3404" w:author="Author" w:date="2023-11-23T17:28:00Z">
        <w:r>
          <w:rPr>
            <w:rFonts w:hint="eastAsia"/>
            <w:snapToGrid w:val="0"/>
            <w:lang w:eastAsia="zh-CN"/>
          </w:rPr>
          <w:t>22</w:t>
        </w:r>
      </w:ins>
    </w:p>
    <w:p w:rsidR="00C82F8C" w:rsidRDefault="00C82F8C" w:rsidP="00C82F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3405" w:author="CATT" w:date="2024-02-29T05:35:00Z"/>
          <w:rFonts w:ascii="Courier New" w:eastAsiaTheme="minorEastAsia" w:hAnsi="Courier New"/>
          <w:noProof/>
          <w:snapToGrid w:val="0"/>
          <w:sz w:val="16"/>
          <w:szCs w:val="20"/>
          <w:lang w:val="en-GB" w:eastAsia="zh-CN"/>
        </w:rPr>
      </w:pPr>
      <w:ins w:id="3406" w:author="CATT" w:date="2024-02-29T05:24:00Z">
        <w:r w:rsidRPr="00072DAE">
          <w:rPr>
            <w:rFonts w:ascii="Courier New" w:hAnsi="Courier New"/>
            <w:noProof/>
            <w:snapToGrid w:val="0"/>
            <w:sz w:val="16"/>
          </w:rPr>
          <w:t>id-ValidityArea</w:t>
        </w:r>
        <w:r w:rsidRPr="00072DAE">
          <w:rPr>
            <w:rFonts w:ascii="Courier New" w:hAnsi="Courier New" w:hint="eastAsia"/>
            <w:noProof/>
            <w:snapToGrid w:val="0"/>
            <w:sz w:val="16"/>
          </w:rPr>
          <w:t>S</w:t>
        </w:r>
        <w:r w:rsidRPr="00072DAE">
          <w:rPr>
            <w:rFonts w:ascii="Courier New" w:hAnsi="Courier New"/>
            <w:noProof/>
            <w:snapToGrid w:val="0"/>
            <w:sz w:val="16"/>
          </w:rPr>
          <w:t>pecificSRSInformation</w:t>
        </w:r>
        <w:r w:rsidRPr="00767B68">
          <w:rPr>
            <w:rFonts w:ascii="Courier New" w:hAnsi="Courier New"/>
            <w:noProof/>
            <w:snapToGrid w:val="0"/>
            <w:sz w:val="16"/>
            <w:szCs w:val="20"/>
            <w:lang w:val="en-GB" w:eastAsia="ko-KR"/>
          </w:rPr>
          <w:tab/>
        </w:r>
        <w:r w:rsidRPr="00767B68">
          <w:rPr>
            <w:rFonts w:ascii="Courier New" w:hAnsi="Courier New"/>
            <w:noProof/>
            <w:snapToGrid w:val="0"/>
            <w:sz w:val="16"/>
            <w:szCs w:val="20"/>
            <w:lang w:val="en-GB" w:eastAsia="ko-KR"/>
          </w:rPr>
          <w:tab/>
        </w:r>
        <w:r w:rsidRPr="00767B68">
          <w:rPr>
            <w:rFonts w:ascii="Courier New" w:hAnsi="Courier New"/>
            <w:noProof/>
            <w:snapToGrid w:val="0"/>
            <w:sz w:val="16"/>
            <w:szCs w:val="20"/>
            <w:lang w:val="en-GB" w:eastAsia="ko-KR"/>
          </w:rPr>
          <w:tab/>
        </w:r>
        <w:r w:rsidRPr="00767B68">
          <w:rPr>
            <w:rFonts w:ascii="Courier New" w:hAnsi="Courier New"/>
            <w:noProof/>
            <w:snapToGrid w:val="0"/>
            <w:sz w:val="16"/>
            <w:szCs w:val="20"/>
            <w:lang w:val="en-GB" w:eastAsia="ko-KR"/>
          </w:rPr>
          <w:tab/>
        </w:r>
        <w:r w:rsidRPr="00767B68">
          <w:rPr>
            <w:rFonts w:ascii="Courier New" w:hAnsi="Courier New"/>
            <w:noProof/>
            <w:snapToGrid w:val="0"/>
            <w:sz w:val="16"/>
            <w:szCs w:val="20"/>
            <w:lang w:val="en-GB" w:eastAsia="ko-KR"/>
          </w:rPr>
          <w:tab/>
        </w:r>
        <w:r w:rsidRPr="00767B68">
          <w:rPr>
            <w:rFonts w:ascii="Courier New" w:hAnsi="Courier New"/>
            <w:noProof/>
            <w:snapToGrid w:val="0"/>
            <w:sz w:val="16"/>
            <w:szCs w:val="20"/>
            <w:lang w:val="en-GB" w:eastAsia="ko-KR"/>
          </w:rPr>
          <w:tab/>
        </w:r>
        <w:r w:rsidRPr="00767B68">
          <w:rPr>
            <w:rFonts w:ascii="Courier New" w:hAnsi="Courier New"/>
            <w:noProof/>
            <w:snapToGrid w:val="0"/>
            <w:sz w:val="16"/>
            <w:szCs w:val="20"/>
            <w:lang w:val="en-GB" w:eastAsia="ko-KR"/>
          </w:rPr>
          <w:tab/>
          <w:t>ProtocolIE-ID ::= x2</w:t>
        </w:r>
        <w:r>
          <w:rPr>
            <w:rFonts w:ascii="Courier New" w:eastAsiaTheme="minorEastAsia" w:hAnsi="Courier New" w:hint="eastAsia"/>
            <w:noProof/>
            <w:snapToGrid w:val="0"/>
            <w:sz w:val="16"/>
            <w:szCs w:val="20"/>
            <w:lang w:val="en-GB" w:eastAsia="zh-CN"/>
          </w:rPr>
          <w:t>3</w:t>
        </w:r>
      </w:ins>
    </w:p>
    <w:p w:rsidR="00171E2F" w:rsidRPr="00072DAE" w:rsidRDefault="00171E2F" w:rsidP="00171E2F">
      <w:pPr>
        <w:pStyle w:val="PL"/>
        <w:spacing w:line="0" w:lineRule="atLeast"/>
        <w:rPr>
          <w:ins w:id="3407" w:author="CATT" w:date="2024-02-29T05:35:00Z"/>
          <w:lang w:eastAsia="zh-CN"/>
        </w:rPr>
      </w:pPr>
      <w:ins w:id="3408" w:author="CATT" w:date="2024-02-29T05:35:00Z">
        <w:r>
          <w:rPr>
            <w:rFonts w:hint="eastAsia"/>
            <w:lang w:eastAsia="zh-CN"/>
          </w:rPr>
          <w:t>id-</w:t>
        </w:r>
        <w:r w:rsidRPr="00072DAE">
          <w:rPr>
            <w:lang w:eastAsia="zh-CN"/>
          </w:rPr>
          <w:t>RequestedSRSPreconfiguration</w:t>
        </w:r>
        <w:r>
          <w:rPr>
            <w:rFonts w:hint="eastAsia"/>
            <w:lang w:eastAsia="zh-CN"/>
          </w:rPr>
          <w:t>-</w:t>
        </w:r>
        <w:r w:rsidRPr="00072DAE">
          <w:rPr>
            <w:lang w:eastAsia="zh-CN"/>
          </w:rPr>
          <w:t>List</w:t>
        </w:r>
        <w:r w:rsidRPr="00767B68">
          <w:rPr>
            <w:snapToGrid w:val="0"/>
            <w:lang w:eastAsia="ko-KR"/>
          </w:rPr>
          <w:tab/>
        </w:r>
        <w:r w:rsidRPr="00767B68">
          <w:rPr>
            <w:snapToGrid w:val="0"/>
            <w:lang w:eastAsia="ko-KR"/>
          </w:rPr>
          <w:tab/>
        </w:r>
        <w:r w:rsidRPr="00767B68">
          <w:rPr>
            <w:snapToGrid w:val="0"/>
            <w:lang w:eastAsia="ko-KR"/>
          </w:rPr>
          <w:tab/>
        </w:r>
        <w:r w:rsidRPr="00767B68">
          <w:rPr>
            <w:snapToGrid w:val="0"/>
            <w:lang w:eastAsia="ko-KR"/>
          </w:rPr>
          <w:tab/>
        </w:r>
        <w:r w:rsidRPr="00767B68">
          <w:rPr>
            <w:snapToGrid w:val="0"/>
            <w:lang w:eastAsia="ko-KR"/>
          </w:rPr>
          <w:tab/>
        </w:r>
        <w:r w:rsidRPr="00767B68">
          <w:rPr>
            <w:snapToGrid w:val="0"/>
            <w:lang w:eastAsia="ko-KR"/>
          </w:rPr>
          <w:tab/>
        </w:r>
        <w:r w:rsidRPr="00767B68">
          <w:rPr>
            <w:snapToGrid w:val="0"/>
            <w:lang w:eastAsia="ko-KR"/>
          </w:rPr>
          <w:tab/>
          <w:t>ProtocolIE-ID ::=</w:t>
        </w:r>
      </w:ins>
      <w:ins w:id="3409" w:author="CATT" w:date="2024-02-29T05:36:00Z">
        <w:r>
          <w:rPr>
            <w:rFonts w:hint="eastAsia"/>
            <w:snapToGrid w:val="0"/>
            <w:lang w:eastAsia="zh-CN"/>
          </w:rPr>
          <w:t xml:space="preserve"> x24</w:t>
        </w:r>
      </w:ins>
    </w:p>
    <w:p w:rsidR="00171E2F" w:rsidRPr="00072DAE" w:rsidRDefault="00171E2F" w:rsidP="00171E2F">
      <w:pPr>
        <w:pStyle w:val="PL"/>
        <w:spacing w:line="0" w:lineRule="atLeast"/>
        <w:rPr>
          <w:ins w:id="3410" w:author="CATT" w:date="2024-02-29T05:35:00Z"/>
          <w:lang w:eastAsia="zh-CN"/>
        </w:rPr>
      </w:pPr>
      <w:ins w:id="3411" w:author="CATT" w:date="2024-02-29T05:35:00Z">
        <w:r>
          <w:rPr>
            <w:rFonts w:hint="eastAsia"/>
            <w:lang w:eastAsia="zh-CN"/>
          </w:rPr>
          <w:t>id-</w:t>
        </w:r>
        <w:r w:rsidRPr="00072DAE">
          <w:rPr>
            <w:lang w:eastAsia="zh-CN"/>
          </w:rPr>
          <w:t>SRSPreconfiguration</w:t>
        </w:r>
        <w:r>
          <w:rPr>
            <w:rFonts w:hint="eastAsia"/>
            <w:lang w:eastAsia="zh-CN"/>
          </w:rPr>
          <w:t>-</w:t>
        </w:r>
        <w:r w:rsidRPr="00072DAE">
          <w:rPr>
            <w:lang w:eastAsia="zh-CN"/>
          </w:rPr>
          <w:t>List</w:t>
        </w:r>
      </w:ins>
      <w:ins w:id="3412" w:author="CATT" w:date="2024-02-29T05:36:00Z">
        <w:r w:rsidRPr="00767B68">
          <w:rPr>
            <w:snapToGrid w:val="0"/>
            <w:lang w:eastAsia="ko-KR"/>
          </w:rPr>
          <w:tab/>
        </w:r>
        <w:r w:rsidRPr="00767B68">
          <w:rPr>
            <w:snapToGrid w:val="0"/>
            <w:lang w:eastAsia="ko-KR"/>
          </w:rPr>
          <w:tab/>
        </w:r>
        <w:r w:rsidRPr="00767B68">
          <w:rPr>
            <w:snapToGrid w:val="0"/>
            <w:lang w:eastAsia="ko-KR"/>
          </w:rPr>
          <w:tab/>
        </w:r>
        <w:r w:rsidRPr="00767B68">
          <w:rPr>
            <w:snapToGrid w:val="0"/>
            <w:lang w:eastAsia="ko-KR"/>
          </w:rPr>
          <w:tab/>
        </w:r>
        <w:r w:rsidRPr="00767B68">
          <w:rPr>
            <w:snapToGrid w:val="0"/>
            <w:lang w:eastAsia="ko-KR"/>
          </w:rPr>
          <w:tab/>
        </w:r>
        <w:r w:rsidRPr="00767B68">
          <w:rPr>
            <w:snapToGrid w:val="0"/>
            <w:lang w:eastAsia="ko-KR"/>
          </w:rPr>
          <w:tab/>
        </w:r>
        <w:r w:rsidRPr="00767B68">
          <w:rPr>
            <w:snapToGrid w:val="0"/>
            <w:lang w:eastAsia="ko-KR"/>
          </w:rPr>
          <w:tab/>
        </w:r>
        <w:r>
          <w:rPr>
            <w:rFonts w:hint="eastAsia"/>
            <w:snapToGrid w:val="0"/>
            <w:lang w:eastAsia="zh-CN"/>
          </w:rPr>
          <w:tab/>
        </w:r>
        <w:r>
          <w:rPr>
            <w:rFonts w:hint="eastAsia"/>
            <w:snapToGrid w:val="0"/>
            <w:lang w:eastAsia="zh-CN"/>
          </w:rPr>
          <w:tab/>
        </w:r>
        <w:r>
          <w:rPr>
            <w:rFonts w:hint="eastAsia"/>
            <w:snapToGrid w:val="0"/>
            <w:lang w:eastAsia="zh-CN"/>
          </w:rPr>
          <w:tab/>
        </w:r>
        <w:r w:rsidRPr="00767B68">
          <w:rPr>
            <w:snapToGrid w:val="0"/>
            <w:lang w:eastAsia="ko-KR"/>
          </w:rPr>
          <w:t>ProtocolIE-ID ::=</w:t>
        </w:r>
        <w:r>
          <w:rPr>
            <w:rFonts w:hint="eastAsia"/>
            <w:snapToGrid w:val="0"/>
            <w:lang w:eastAsia="zh-CN"/>
          </w:rPr>
          <w:t xml:space="preserve"> x25</w:t>
        </w:r>
      </w:ins>
    </w:p>
    <w:p w:rsidR="00171E2F" w:rsidRPr="00171E2F" w:rsidRDefault="00171E2F" w:rsidP="00C82F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3413" w:author="CATT" w:date="2024-02-29T05:24:00Z"/>
          <w:rFonts w:eastAsiaTheme="minorEastAsia"/>
          <w:noProof/>
          <w:snapToGrid w:val="0"/>
          <w:lang w:val="en-GB" w:eastAsia="zh-CN"/>
          <w:rPrChange w:id="3414" w:author="CATT" w:date="2024-02-29T05:35:00Z">
            <w:rPr>
              <w:ins w:id="3415" w:author="CATT" w:date="2024-02-29T05:24:00Z"/>
              <w:rFonts w:eastAsiaTheme="minorEastAsia"/>
              <w:noProof/>
              <w:snapToGrid w:val="0"/>
              <w:lang w:eastAsia="zh-CN"/>
            </w:rPr>
          </w:rPrChange>
        </w:rPr>
      </w:pPr>
    </w:p>
    <w:p w:rsidR="002E711F" w:rsidRPr="00767B68"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3416" w:author="Author" w:date="2023-11-23T17:27:00Z"/>
          <w:rFonts w:ascii="Courier New" w:eastAsiaTheme="minorEastAsia" w:hAnsi="Courier New"/>
          <w:noProof/>
          <w:snapToGrid w:val="0"/>
          <w:sz w:val="16"/>
          <w:szCs w:val="20"/>
          <w:lang w:val="en-GB" w:eastAsia="zh-CN"/>
        </w:rPr>
      </w:pPr>
    </w:p>
    <w:p w:rsidR="002E711F" w:rsidRPr="002F65FE"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p>
    <w:p w:rsidR="002E711F" w:rsidRPr="002F65FE"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2F65FE">
        <w:rPr>
          <w:rFonts w:ascii="Courier New" w:hAnsi="Courier New"/>
          <w:noProof/>
          <w:snapToGrid w:val="0"/>
          <w:sz w:val="16"/>
          <w:lang w:eastAsia="ko-KR"/>
        </w:rPr>
        <w:t>END</w:t>
      </w:r>
    </w:p>
    <w:p w:rsidR="002E711F" w:rsidRPr="002F65FE"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z w:val="16"/>
          <w:lang w:eastAsia="ko-KR"/>
        </w:rPr>
      </w:pPr>
      <w:r w:rsidRPr="002F65FE">
        <w:rPr>
          <w:rFonts w:ascii="Courier New" w:hAnsi="Courier New"/>
          <w:noProof/>
          <w:sz w:val="16"/>
          <w:lang w:eastAsia="ko-KR"/>
        </w:rPr>
        <w:t>-- ASN1STOP</w:t>
      </w:r>
    </w:p>
    <w:p w:rsidR="002E711F" w:rsidRPr="007F6BFF" w:rsidRDefault="002E711F" w:rsidP="002E711F">
      <w:pPr>
        <w:ind w:left="432"/>
        <w:jc w:val="center"/>
        <w:rPr>
          <w:rFonts w:eastAsia="等线"/>
          <w:color w:val="FF0000"/>
          <w:highlight w:val="yellow"/>
          <w:lang w:eastAsia="zh-CN"/>
        </w:rPr>
      </w:pPr>
    </w:p>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p w:rsidR="002E711F" w:rsidRPr="001F644D" w:rsidRDefault="002E711F" w:rsidP="002E711F">
      <w:pPr>
        <w:ind w:left="1420" w:firstLine="284"/>
        <w:rPr>
          <w:noProof/>
          <w:lang w:eastAsia="zh-CN"/>
        </w:rPr>
      </w:pPr>
      <w:r w:rsidRPr="00946FDB">
        <w:rPr>
          <w:rFonts w:eastAsia="等线"/>
          <w:color w:val="FF0000"/>
          <w:highlight w:val="yellow"/>
        </w:rPr>
        <w:t xml:space="preserve">&lt;&lt;&lt;&lt;&lt;&lt;&lt;&lt;&lt;&lt;&lt;&lt;&lt;&lt;&lt;&lt;&lt;&lt;&lt;&lt; </w:t>
      </w:r>
      <w:r>
        <w:rPr>
          <w:rFonts w:eastAsia="等线" w:hint="eastAsia"/>
          <w:color w:val="FF0000"/>
          <w:highlight w:val="yellow"/>
          <w:lang w:eastAsia="zh-CN"/>
        </w:rPr>
        <w:t xml:space="preserve">End of </w:t>
      </w:r>
      <w:r>
        <w:rPr>
          <w:rFonts w:eastAsia="等线"/>
          <w:color w:val="FF0000"/>
          <w:highlight w:val="yellow"/>
          <w:lang w:eastAsia="zh-CN"/>
        </w:rPr>
        <w:t xml:space="preserve">Changes </w:t>
      </w:r>
      <w:r>
        <w:rPr>
          <w:rFonts w:eastAsia="等线"/>
          <w:color w:val="FF0000"/>
          <w:highlight w:val="yellow"/>
        </w:rPr>
        <w:t>&gt;&gt;&gt;&gt;&gt;&gt;&gt;&gt;&gt;&gt;&gt;&gt;&gt;&gt;&gt;</w:t>
      </w:r>
    </w:p>
    <w:p w:rsidR="002D2A69" w:rsidRDefault="002D2A69" w:rsidP="002E711F">
      <w:pPr>
        <w:spacing w:after="180"/>
        <w:ind w:left="432"/>
        <w:rPr>
          <w:rFonts w:eastAsia="DengXian"/>
          <w:color w:val="FF0000"/>
          <w:highlight w:val="yellow"/>
          <w:lang w:val="x-none" w:eastAsia="zh-CN"/>
        </w:rPr>
      </w:pPr>
    </w:p>
    <w:sectPr w:rsidR="002D2A69" w:rsidSect="007007AC">
      <w:headerReference w:type="default" r:id="rId17"/>
      <w:footerReference w:type="even" r:id="rId18"/>
      <w:footerReference w:type="default" r:id="rId19"/>
      <w:pgSz w:w="16838" w:h="11906" w:orient="landscape"/>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489" w:author="CATT" w:date="2024-02-29T04:21:00Z" w:initials="CATT">
    <w:p w:rsidR="004F21C2" w:rsidRPr="004F21C2" w:rsidRDefault="004F21C2" w:rsidP="004F21C2">
      <w:pPr>
        <w:pStyle w:val="ab"/>
        <w:rPr>
          <w:rFonts w:eastAsiaTheme="minorEastAsia"/>
          <w:lang w:eastAsia="zh-CN"/>
        </w:rPr>
      </w:pPr>
      <w:r>
        <w:rPr>
          <w:rStyle w:val="aa"/>
        </w:rPr>
        <w:annotationRef/>
      </w:r>
      <w:r>
        <w:rPr>
          <w:rFonts w:eastAsiaTheme="minorEastAsia"/>
          <w:lang w:eastAsia="zh-CN"/>
        </w:rPr>
        <w:t>A</w:t>
      </w:r>
      <w:r>
        <w:rPr>
          <w:rFonts w:eastAsiaTheme="minorEastAsia" w:hint="eastAsia"/>
          <w:lang w:eastAsia="zh-CN"/>
        </w:rPr>
        <w:t xml:space="preserve">lready encoded in the </w:t>
      </w:r>
      <w:r w:rsidRPr="00072DAE">
        <w:rPr>
          <w:rFonts w:ascii="Arial" w:hAnsi="Arial"/>
          <w:sz w:val="18"/>
          <w:lang w:eastAsia="zh-CN"/>
        </w:rPr>
        <w:t>Requested SRS Transmission Characteristics</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47B5" w:rsidRDefault="007547B5">
      <w:r>
        <w:separator/>
      </w:r>
    </w:p>
  </w:endnote>
  <w:endnote w:type="continuationSeparator" w:id="0">
    <w:p w:rsidR="007547B5" w:rsidRDefault="007547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00000007" w:usb1="00000000" w:usb2="00000000" w:usb3="00000000" w:csb0="00000093" w:csb1="00000000"/>
  </w:font>
  <w:font w:name="Batang">
    <w:altName w:val="Arial Unicode MS"/>
    <w:panose1 w:val="02030600000101010101"/>
    <w:charset w:val="81"/>
    <w:family w:val="auto"/>
    <w:notTrueType/>
    <w:pitch w:val="fixed"/>
    <w:sig w:usb0="00000000" w:usb1="09060000" w:usb2="00000010" w:usb3="00000000" w:csb0="0008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
    <w:panose1 w:val="020B0504020202030204"/>
    <w:charset w:val="00"/>
    <w:family w:val="swiss"/>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DengXian">
    <w:altName w:val="等线"/>
    <w:charset w:val="86"/>
    <w:family w:val="auto"/>
    <w:pitch w:val="variable"/>
    <w:sig w:usb0="A00002BF" w:usb1="38CF7CFA" w:usb2="00000016" w:usb3="00000000" w:csb0="0004000F" w:csb1="00000000"/>
  </w:font>
  <w:font w:name="等线">
    <w:panose1 w:val="02010600030101010101"/>
    <w:charset w:val="86"/>
    <w:family w:val="auto"/>
    <w:pitch w:val="variable"/>
    <w:sig w:usb0="A00002BF" w:usb1="38CF7CFA" w:usb2="00000016" w:usb3="00000000" w:csb0="0004000F" w:csb1="00000000"/>
  </w:font>
  <w:font w:name="BatangChe">
    <w:altName w:val="Arial Unicode MS"/>
    <w:charset w:val="81"/>
    <w:family w:val="modern"/>
    <w:pitch w:val="fixed"/>
    <w:sig w:usb0="00000000" w:usb1="69D77CFB" w:usb2="00000030" w:usb3="00000000" w:csb0="0008009F" w:csb1="00000000"/>
  </w:font>
  <w:font w:name="Yu Mincho">
    <w:altName w:val="MS Gothic"/>
    <w:charset w:val="80"/>
    <w:family w:val="roman"/>
    <w:pitch w:val="variable"/>
    <w:sig w:usb0="00000000" w:usb1="2AC7FCFF" w:usb2="00000012" w:usb3="00000000" w:csb0="0002009F" w:csb1="00000000"/>
  </w:font>
  <w:font w:name="Geneva">
    <w:altName w:val="Arial"/>
    <w:panose1 w:val="00000000000000000000"/>
    <w:charset w:val="00"/>
    <w:family w:val="roman"/>
    <w:notTrueType/>
    <w:pitch w:val="default"/>
  </w:font>
  <w:font w:name="Courier">
    <w:panose1 w:val="02060409020205020404"/>
    <w:charset w:val="00"/>
    <w:family w:val="modern"/>
    <w:pitch w:val="fixed"/>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8DC" w:rsidRDefault="005178DC" w:rsidP="004F78EE">
    <w:pPr>
      <w:pStyle w:val="ae"/>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end"/>
    </w:r>
  </w:p>
  <w:p w:rsidR="005178DC" w:rsidRDefault="005178DC">
    <w:pPr>
      <w:pStyle w:val="ae"/>
    </w:pPr>
  </w:p>
  <w:p w:rsidR="005178DC" w:rsidRDefault="005178DC"/>
  <w:p w:rsidR="005178DC" w:rsidRDefault="005178D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8DC" w:rsidRDefault="005178DC" w:rsidP="004F78EE">
    <w:pPr>
      <w:pStyle w:val="ae"/>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separate"/>
    </w:r>
    <w:r w:rsidR="00D10BC2">
      <w:rPr>
        <w:rStyle w:val="af0"/>
        <w:noProof/>
      </w:rPr>
      <w:t>35</w:t>
    </w:r>
    <w:r>
      <w:rPr>
        <w:rStyle w:val="af0"/>
      </w:rPr>
      <w:fldChar w:fldCharType="end"/>
    </w:r>
  </w:p>
  <w:p w:rsidR="005178DC" w:rsidRPr="00D87819" w:rsidRDefault="005178DC" w:rsidP="00653583">
    <w:pPr>
      <w:pStyle w:val="ae"/>
    </w:pPr>
  </w:p>
  <w:p w:rsidR="005178DC" w:rsidRDefault="005178DC"/>
  <w:p w:rsidR="005178DC" w:rsidRDefault="005178D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47B5" w:rsidRDefault="007547B5">
      <w:r>
        <w:separator/>
      </w:r>
    </w:p>
  </w:footnote>
  <w:footnote w:type="continuationSeparator" w:id="0">
    <w:p w:rsidR="007547B5" w:rsidRDefault="007547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8DC" w:rsidRDefault="005178DC">
    <w:pPr>
      <w:pStyle w:val="a6"/>
      <w:tabs>
        <w:tab w:val="right" w:pos="9639"/>
      </w:tabs>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8DC" w:rsidRDefault="005178DC" w:rsidP="00633361">
    <w:pPr>
      <w:pStyle w:val="a6"/>
      <w:ind w:right="400"/>
    </w:pPr>
  </w:p>
  <w:p w:rsidR="005178DC" w:rsidRDefault="005178DC"/>
  <w:p w:rsidR="005178DC" w:rsidRDefault="005178D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17626C54"/>
    <w:lvl w:ilvl="0">
      <w:start w:val="1"/>
      <w:numFmt w:val="bullet"/>
      <w:pStyle w:val="Proposal"/>
      <w:lvlText w:val=""/>
      <w:lvlJc w:val="left"/>
      <w:pPr>
        <w:tabs>
          <w:tab w:val="num" w:pos="780"/>
        </w:tabs>
        <w:ind w:left="780" w:hanging="360"/>
      </w:pPr>
      <w:rPr>
        <w:rFonts w:ascii="Wingdings" w:hAnsi="Wingdings" w:hint="default"/>
      </w:rPr>
    </w:lvl>
  </w:abstractNum>
  <w:abstractNum w:abstractNumId="1">
    <w:nsid w:val="03D52CE6"/>
    <w:multiLevelType w:val="hybridMultilevel"/>
    <w:tmpl w:val="32ECDD6A"/>
    <w:lvl w:ilvl="0" w:tplc="90FCA14A">
      <w:start w:val="1"/>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2">
    <w:nsid w:val="0492141B"/>
    <w:multiLevelType w:val="hybridMultilevel"/>
    <w:tmpl w:val="18889714"/>
    <w:lvl w:ilvl="0" w:tplc="944479B2">
      <w:start w:val="1"/>
      <w:numFmt w:val="bullet"/>
      <w:lvlText w:val="-"/>
      <w:lvlJc w:val="left"/>
      <w:pPr>
        <w:ind w:left="420" w:hanging="42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08C81311"/>
    <w:multiLevelType w:val="multilevel"/>
    <w:tmpl w:val="C4F8F57A"/>
    <w:styleLink w:val="2"/>
    <w:lvl w:ilvl="0">
      <w:start w:val="1"/>
      <w:numFmt w:val="decimal"/>
      <w:lvlText w:val="%1)"/>
      <w:lvlJc w:val="left"/>
      <w:pPr>
        <w:tabs>
          <w:tab w:val="num" w:pos="1124"/>
        </w:tabs>
        <w:ind w:left="1124"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nsid w:val="0BDD5F2B"/>
    <w:multiLevelType w:val="multilevel"/>
    <w:tmpl w:val="2BEEB772"/>
    <w:lvl w:ilvl="0">
      <w:start w:val="1"/>
      <w:numFmt w:val="decimal"/>
      <w:suff w:val="nothing"/>
      <w:lvlText w:val="%1  "/>
      <w:lvlJc w:val="left"/>
      <w:pPr>
        <w:ind w:left="142" w:firstLine="0"/>
      </w:pPr>
    </w:lvl>
    <w:lvl w:ilvl="1">
      <w:start w:val="1"/>
      <w:numFmt w:val="decimal"/>
      <w:suff w:val="nothing"/>
      <w:lvlText w:val="%1.%2  "/>
      <w:lvlJc w:val="left"/>
      <w:pPr>
        <w:ind w:left="284" w:firstLine="0"/>
      </w:pPr>
    </w:lvl>
    <w:lvl w:ilvl="2">
      <w:start w:val="1"/>
      <w:numFmt w:val="decimal"/>
      <w:suff w:val="nothing"/>
      <w:lvlText w:val="%1.%2.%3  "/>
      <w:lvlJc w:val="left"/>
      <w:pPr>
        <w:ind w:left="3120" w:firstLine="0"/>
      </w:pPr>
    </w:lvl>
    <w:lvl w:ilvl="3">
      <w:start w:val="1"/>
      <w:numFmt w:val="decimal"/>
      <w:suff w:val="nothing"/>
      <w:lvlText w:val="%1.%2.%3.%4  "/>
      <w:lvlJc w:val="left"/>
      <w:pPr>
        <w:ind w:left="142" w:firstLine="0"/>
      </w:pPr>
    </w:lvl>
    <w:lvl w:ilvl="4">
      <w:start w:val="1"/>
      <w:numFmt w:val="decimal"/>
      <w:lvlText w:val="%5."/>
      <w:lvlJc w:val="left"/>
      <w:pPr>
        <w:tabs>
          <w:tab w:val="num" w:pos="1276"/>
        </w:tabs>
        <w:ind w:left="1276" w:hanging="312"/>
      </w:pPr>
    </w:lvl>
    <w:lvl w:ilvl="5">
      <w:start w:val="1"/>
      <w:numFmt w:val="decimal"/>
      <w:lvlText w:val="%6)"/>
      <w:lvlJc w:val="left"/>
      <w:pPr>
        <w:tabs>
          <w:tab w:val="num" w:pos="1276"/>
        </w:tabs>
        <w:ind w:left="1276" w:hanging="312"/>
      </w:pPr>
    </w:lvl>
    <w:lvl w:ilvl="6">
      <w:start w:val="1"/>
      <w:numFmt w:val="lowerLetter"/>
      <w:lvlText w:val="%7."/>
      <w:lvlJc w:val="left"/>
      <w:pPr>
        <w:tabs>
          <w:tab w:val="num" w:pos="1276"/>
        </w:tabs>
        <w:ind w:left="1276" w:hanging="312"/>
      </w:pPr>
    </w:lvl>
    <w:lvl w:ilvl="7">
      <w:start w:val="1"/>
      <w:numFmt w:val="decimal"/>
      <w:lvlRestart w:val="0"/>
      <w:pStyle w:val="a"/>
      <w:suff w:val="space"/>
      <w:lvlText w:val="Figure %8"/>
      <w:lvlJc w:val="center"/>
      <w:pPr>
        <w:ind w:left="142" w:firstLine="0"/>
      </w:pPr>
    </w:lvl>
    <w:lvl w:ilvl="8">
      <w:start w:val="1"/>
      <w:numFmt w:val="decimal"/>
      <w:lvlRestart w:val="0"/>
      <w:pStyle w:val="a0"/>
      <w:suff w:val="space"/>
      <w:lvlText w:val="表%9"/>
      <w:lvlJc w:val="center"/>
      <w:pPr>
        <w:ind w:left="142" w:firstLine="0"/>
      </w:pPr>
    </w:lvl>
  </w:abstractNum>
  <w:abstractNum w:abstractNumId="5">
    <w:nsid w:val="0D367570"/>
    <w:multiLevelType w:val="multilevel"/>
    <w:tmpl w:val="B1E4E590"/>
    <w:lvl w:ilvl="0">
      <w:start w:val="1"/>
      <w:numFmt w:val="decimal"/>
      <w:pStyle w:val="4"/>
      <w:lvlText w:val="%1"/>
      <w:lvlJc w:val="left"/>
      <w:pPr>
        <w:tabs>
          <w:tab w:val="num" w:pos="425"/>
        </w:tabs>
        <w:ind w:left="425" w:hanging="425"/>
      </w:pPr>
    </w:lvl>
    <w:lvl w:ilvl="1">
      <w:start w:val="1"/>
      <w:numFmt w:val="decimal"/>
      <w:lvlText w:val="%1.%2"/>
      <w:lvlJc w:val="left"/>
      <w:pPr>
        <w:tabs>
          <w:tab w:val="num" w:pos="1145"/>
        </w:tabs>
        <w:ind w:left="992" w:hanging="567"/>
      </w:pPr>
    </w:lvl>
    <w:lvl w:ilvl="2">
      <w:start w:val="1"/>
      <w:numFmt w:val="decimal"/>
      <w:lvlText w:val="%1.%2.%3"/>
      <w:lvlJc w:val="left"/>
      <w:pPr>
        <w:tabs>
          <w:tab w:val="num" w:pos="1931"/>
        </w:tabs>
        <w:ind w:left="1418" w:hanging="567"/>
      </w:pPr>
    </w:lvl>
    <w:lvl w:ilvl="3">
      <w:start w:val="1"/>
      <w:numFmt w:val="decimal"/>
      <w:lvlText w:val="%3.%1.%2.%4"/>
      <w:lvlJc w:val="left"/>
      <w:pPr>
        <w:tabs>
          <w:tab w:val="num" w:pos="2716"/>
        </w:tabs>
        <w:ind w:left="1984" w:hanging="708"/>
      </w:pPr>
    </w:lvl>
    <w:lvl w:ilvl="4">
      <w:start w:val="1"/>
      <w:numFmt w:val="decimal"/>
      <w:lvlText w:val="%1.%2.%3.%4.%5"/>
      <w:lvlJc w:val="left"/>
      <w:pPr>
        <w:tabs>
          <w:tab w:val="num" w:pos="3501"/>
        </w:tabs>
        <w:ind w:left="2551" w:hanging="850"/>
      </w:pPr>
    </w:lvl>
    <w:lvl w:ilvl="5">
      <w:start w:val="1"/>
      <w:numFmt w:val="decimal"/>
      <w:lvlText w:val="%1.%2.%3.%4.%5.%6"/>
      <w:lvlJc w:val="left"/>
      <w:pPr>
        <w:tabs>
          <w:tab w:val="num" w:pos="4286"/>
        </w:tabs>
        <w:ind w:left="3260" w:hanging="1134"/>
      </w:pPr>
    </w:lvl>
    <w:lvl w:ilvl="6">
      <w:start w:val="1"/>
      <w:numFmt w:val="decimal"/>
      <w:lvlText w:val="%1.%2.%3.%4.%5.%6.%7"/>
      <w:lvlJc w:val="left"/>
      <w:pPr>
        <w:tabs>
          <w:tab w:val="num" w:pos="5071"/>
        </w:tabs>
        <w:ind w:left="3827" w:hanging="1276"/>
      </w:pPr>
    </w:lvl>
    <w:lvl w:ilvl="7">
      <w:start w:val="1"/>
      <w:numFmt w:val="decimal"/>
      <w:lvlText w:val="%1.%2.%3.%4.%5.%6.%7.%8"/>
      <w:lvlJc w:val="left"/>
      <w:pPr>
        <w:tabs>
          <w:tab w:val="num" w:pos="5856"/>
        </w:tabs>
        <w:ind w:left="4394" w:hanging="1418"/>
      </w:pPr>
    </w:lvl>
    <w:lvl w:ilvl="8">
      <w:start w:val="1"/>
      <w:numFmt w:val="decimal"/>
      <w:lvlText w:val="%1.%2.%3.%4.%5.%6.%7.%8.%9"/>
      <w:lvlJc w:val="left"/>
      <w:pPr>
        <w:tabs>
          <w:tab w:val="num" w:pos="6642"/>
        </w:tabs>
        <w:ind w:left="5102" w:hanging="1700"/>
      </w:pPr>
    </w:lvl>
  </w:abstractNum>
  <w:abstractNum w:abstractNumId="6">
    <w:nsid w:val="11807F16"/>
    <w:multiLevelType w:val="multilevel"/>
    <w:tmpl w:val="11807F16"/>
    <w:lvl w:ilvl="0">
      <w:start w:val="1"/>
      <w:numFmt w:val="bullet"/>
      <w:lvlText w:val=""/>
      <w:lvlJc w:val="left"/>
      <w:pPr>
        <w:ind w:left="-581" w:hanging="420"/>
      </w:pPr>
      <w:rPr>
        <w:rFonts w:ascii="Symbol" w:eastAsia="MS Mincho" w:hAnsi="Symbol" w:cs="Times New Roman" w:hint="default"/>
      </w:rPr>
    </w:lvl>
    <w:lvl w:ilvl="1">
      <w:start w:val="1"/>
      <w:numFmt w:val="bullet"/>
      <w:lvlText w:val="o"/>
      <w:lvlJc w:val="left"/>
      <w:pPr>
        <w:ind w:left="-161" w:hanging="420"/>
      </w:pPr>
      <w:rPr>
        <w:rFonts w:ascii="Courier New" w:hAnsi="Courier New" w:cs="Courier New" w:hint="default"/>
      </w:rPr>
    </w:lvl>
    <w:lvl w:ilvl="2">
      <w:numFmt w:val="bullet"/>
      <w:lvlText w:val="-"/>
      <w:lvlJc w:val="left"/>
      <w:pPr>
        <w:ind w:left="259" w:hanging="420"/>
      </w:pPr>
      <w:rPr>
        <w:rFonts w:ascii="Times" w:eastAsia="Batang" w:hAnsi="Times" w:cs="Times" w:hint="default"/>
      </w:rPr>
    </w:lvl>
    <w:lvl w:ilvl="3">
      <w:start w:val="1"/>
      <w:numFmt w:val="bullet"/>
      <w:lvlText w:val=""/>
      <w:lvlJc w:val="left"/>
      <w:pPr>
        <w:ind w:left="679" w:hanging="420"/>
      </w:pPr>
      <w:rPr>
        <w:rFonts w:ascii="Wingdings" w:hAnsi="Wingdings" w:hint="default"/>
      </w:rPr>
    </w:lvl>
    <w:lvl w:ilvl="4">
      <w:start w:val="1"/>
      <w:numFmt w:val="bullet"/>
      <w:lvlText w:val=""/>
      <w:lvlJc w:val="left"/>
      <w:pPr>
        <w:ind w:left="1099" w:hanging="420"/>
      </w:pPr>
      <w:rPr>
        <w:rFonts w:ascii="Wingdings" w:hAnsi="Wingdings" w:hint="default"/>
      </w:rPr>
    </w:lvl>
    <w:lvl w:ilvl="5">
      <w:start w:val="1"/>
      <w:numFmt w:val="bullet"/>
      <w:lvlText w:val=""/>
      <w:lvlJc w:val="left"/>
      <w:pPr>
        <w:ind w:left="1519" w:hanging="420"/>
      </w:pPr>
      <w:rPr>
        <w:rFonts w:ascii="Wingdings" w:hAnsi="Wingdings" w:hint="default"/>
      </w:rPr>
    </w:lvl>
    <w:lvl w:ilvl="6">
      <w:start w:val="1"/>
      <w:numFmt w:val="bullet"/>
      <w:lvlText w:val=""/>
      <w:lvlJc w:val="left"/>
      <w:pPr>
        <w:ind w:left="1939" w:hanging="420"/>
      </w:pPr>
      <w:rPr>
        <w:rFonts w:ascii="Wingdings" w:hAnsi="Wingdings" w:hint="default"/>
      </w:rPr>
    </w:lvl>
    <w:lvl w:ilvl="7">
      <w:start w:val="1"/>
      <w:numFmt w:val="bullet"/>
      <w:lvlText w:val=""/>
      <w:lvlJc w:val="left"/>
      <w:pPr>
        <w:ind w:left="2359" w:hanging="420"/>
      </w:pPr>
      <w:rPr>
        <w:rFonts w:ascii="Wingdings" w:hAnsi="Wingdings" w:hint="default"/>
      </w:rPr>
    </w:lvl>
    <w:lvl w:ilvl="8">
      <w:start w:val="1"/>
      <w:numFmt w:val="bullet"/>
      <w:lvlText w:val=""/>
      <w:lvlJc w:val="left"/>
      <w:pPr>
        <w:ind w:left="2779" w:hanging="420"/>
      </w:pPr>
      <w:rPr>
        <w:rFonts w:ascii="Wingdings" w:hAnsi="Wingdings" w:hint="default"/>
      </w:rPr>
    </w:lvl>
  </w:abstractNum>
  <w:abstractNum w:abstractNumId="7">
    <w:nsid w:val="125218DE"/>
    <w:multiLevelType w:val="hybridMultilevel"/>
    <w:tmpl w:val="54E2E7AC"/>
    <w:lvl w:ilvl="0" w:tplc="944479B2">
      <w:start w:val="1"/>
      <w:numFmt w:val="bullet"/>
      <w:lvlText w:val="-"/>
      <w:lvlJc w:val="left"/>
      <w:pPr>
        <w:ind w:left="420" w:hanging="42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17234290"/>
    <w:multiLevelType w:val="hybridMultilevel"/>
    <w:tmpl w:val="B3E29368"/>
    <w:lvl w:ilvl="0" w:tplc="5880BFD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1BFA6EA7"/>
    <w:multiLevelType w:val="hybridMultilevel"/>
    <w:tmpl w:val="87F2DFF0"/>
    <w:lvl w:ilvl="0" w:tplc="270671A0">
      <w:start w:val="1"/>
      <w:numFmt w:val="decimal"/>
      <w:lvlText w:val="[%1]"/>
      <w:lvlJc w:val="left"/>
      <w:pPr>
        <w:ind w:left="420" w:hanging="4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0">
    <w:nsid w:val="31541149"/>
    <w:multiLevelType w:val="multilevel"/>
    <w:tmpl w:val="417F6A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3259389A"/>
    <w:multiLevelType w:val="hybridMultilevel"/>
    <w:tmpl w:val="47F2A412"/>
    <w:lvl w:ilvl="0" w:tplc="FB64E218">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nsid w:val="359719EC"/>
    <w:multiLevelType w:val="multilevel"/>
    <w:tmpl w:val="359719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36A34518"/>
    <w:multiLevelType w:val="hybridMultilevel"/>
    <w:tmpl w:val="5914CC46"/>
    <w:lvl w:ilvl="0" w:tplc="3D24FFAC">
      <w:start w:val="1"/>
      <w:numFmt w:val="decimal"/>
      <w:lvlText w:val="Proposal %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nsid w:val="3AA46647"/>
    <w:multiLevelType w:val="hybridMultilevel"/>
    <w:tmpl w:val="492A2D5A"/>
    <w:lvl w:ilvl="0" w:tplc="FFFFFFFF">
      <w:start w:val="1"/>
      <w:numFmt w:val="decimal"/>
      <w:lvlText w:val="Proposal %1"/>
      <w:lvlJc w:val="left"/>
      <w:pPr>
        <w:tabs>
          <w:tab w:val="num" w:pos="1304"/>
        </w:tabs>
        <w:ind w:left="1304" w:hanging="1304"/>
      </w:pPr>
    </w:lvl>
    <w:lvl w:ilvl="1" w:tplc="08090001">
      <w:start w:val="1"/>
      <w:numFmt w:val="bullet"/>
      <w:lvlText w:val=""/>
      <w:lvlJc w:val="left"/>
      <w:pPr>
        <w:ind w:left="360" w:hanging="360"/>
      </w:pPr>
      <w:rPr>
        <w:rFonts w:ascii="Symbol" w:hAnsi="Symbol" w:hint="default"/>
      </w:rPr>
    </w:lvl>
    <w:lvl w:ilvl="2" w:tplc="0409001B">
      <w:start w:val="1"/>
      <w:numFmt w:val="lowerRoman"/>
      <w:lvlText w:val="%3."/>
      <w:lvlJc w:val="right"/>
      <w:pPr>
        <w:tabs>
          <w:tab w:val="num" w:pos="2160"/>
        </w:tabs>
        <w:ind w:left="2160" w:hanging="180"/>
      </w:pPr>
    </w:lvl>
    <w:lvl w:ilvl="3" w:tplc="FFFFFFFF">
      <w:start w:val="1"/>
      <w:numFmt w:val="bullet"/>
      <w:lvlText w:val=""/>
      <w:lvlJc w:val="left"/>
      <w:pPr>
        <w:tabs>
          <w:tab w:val="num" w:pos="2880"/>
        </w:tabs>
        <w:ind w:left="2880" w:hanging="360"/>
      </w:pPr>
      <w:rPr>
        <w:rFonts w:ascii="Symbol" w:hAnsi="Symbol" w:hint="default"/>
      </w:rPr>
    </w:lvl>
    <w:lvl w:ilvl="4" w:tplc="04090019">
      <w:start w:val="1"/>
      <w:numFmt w:val="lowerLetter"/>
      <w:lvlText w:val="%5."/>
      <w:lvlJc w:val="left"/>
      <w:pPr>
        <w:tabs>
          <w:tab w:val="num" w:pos="3600"/>
        </w:tabs>
        <w:ind w:left="3600" w:hanging="360"/>
      </w:pPr>
    </w:lvl>
    <w:lvl w:ilvl="5" w:tplc="5136062E">
      <w:start w:val="1"/>
      <w:numFmt w:val="lowerLetter"/>
      <w:lvlText w:val="(%6)"/>
      <w:lvlJc w:val="left"/>
      <w:pPr>
        <w:ind w:left="4500" w:hanging="360"/>
      </w:pPr>
      <w:rPr>
        <w:rFonts w:ascii="Times New Roman" w:eastAsia="Times New Roman" w:hAnsi="Times New Roman" w:hint="default"/>
        <w:color w:val="000000" w:themeColor="text1"/>
        <w:sz w:val="24"/>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CD33BC2"/>
    <w:multiLevelType w:val="hybridMultilevel"/>
    <w:tmpl w:val="89261F0C"/>
    <w:lvl w:ilvl="0" w:tplc="DA20761C">
      <w:numFmt w:val="bullet"/>
      <w:lvlText w:val="-"/>
      <w:lvlJc w:val="left"/>
      <w:pPr>
        <w:ind w:left="704" w:hanging="420"/>
      </w:pPr>
      <w:rPr>
        <w:rFonts w:ascii="Calibri" w:eastAsia="宋体" w:hAnsi="Calibri" w:cs="Calibri"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6">
    <w:nsid w:val="3F4E467B"/>
    <w:multiLevelType w:val="hybridMultilevel"/>
    <w:tmpl w:val="475AC66C"/>
    <w:lvl w:ilvl="0" w:tplc="FB64E218">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nsid w:val="44B10822"/>
    <w:multiLevelType w:val="hybridMultilevel"/>
    <w:tmpl w:val="ACEC4610"/>
    <w:lvl w:ilvl="0" w:tplc="7D8E4890">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nsid w:val="44DB417B"/>
    <w:multiLevelType w:val="hybridMultilevel"/>
    <w:tmpl w:val="8D3E1E16"/>
    <w:lvl w:ilvl="0" w:tplc="94C0FC06">
      <w:start w:val="1"/>
      <w:numFmt w:val="decimal"/>
      <w:pStyle w:val="20"/>
      <w:lvlText w:val="%1."/>
      <w:lvlJc w:val="left"/>
      <w:pPr>
        <w:tabs>
          <w:tab w:val="num" w:pos="840"/>
        </w:tabs>
        <w:ind w:left="1560" w:hanging="7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47C87D21"/>
    <w:multiLevelType w:val="hybridMultilevel"/>
    <w:tmpl w:val="65805544"/>
    <w:lvl w:ilvl="0" w:tplc="FB64E218">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nsid w:val="4BDF65F6"/>
    <w:multiLevelType w:val="hybridMultilevel"/>
    <w:tmpl w:val="4F9A3B30"/>
    <w:lvl w:ilvl="0" w:tplc="8DF46C9E">
      <w:start w:val="1"/>
      <w:numFmt w:val="decimal"/>
      <w:pStyle w:val="Reference"/>
      <w:lvlText w:val="[%1]"/>
      <w:lvlJc w:val="left"/>
      <w:pPr>
        <w:tabs>
          <w:tab w:val="num" w:pos="567"/>
        </w:tabs>
        <w:ind w:left="567" w:hanging="567"/>
      </w:pPr>
    </w:lvl>
    <w:lvl w:ilvl="1" w:tplc="0764DFBA">
      <w:start w:val="1"/>
      <w:numFmt w:val="decimal"/>
      <w:lvlText w:val="[%2]"/>
      <w:lvlJc w:val="left"/>
      <w:pPr>
        <w:tabs>
          <w:tab w:val="num" w:pos="1500"/>
        </w:tabs>
        <w:ind w:left="1500" w:hanging="42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3">
    <w:nsid w:val="5CAE36AC"/>
    <w:multiLevelType w:val="hybridMultilevel"/>
    <w:tmpl w:val="38D0CEC0"/>
    <w:lvl w:ilvl="0" w:tplc="08225A2E">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nsid w:val="5E064F9B"/>
    <w:multiLevelType w:val="multilevel"/>
    <w:tmpl w:val="D34C9D10"/>
    <w:lvl w:ilvl="0">
      <w:start w:val="3"/>
      <w:numFmt w:val="decimal"/>
      <w:lvlText w:val="%1."/>
      <w:lvlJc w:val="left"/>
      <w:pPr>
        <w:ind w:left="360" w:hanging="360"/>
      </w:pPr>
      <w:rPr>
        <w:rFonts w:hint="default"/>
      </w:rPr>
    </w:lvl>
    <w:lvl w:ilvl="1">
      <w:start w:val="2"/>
      <w:numFmt w:val="decimal"/>
      <w:isLgl/>
      <w:lvlText w:val="%1.%2"/>
      <w:lvlJc w:val="left"/>
      <w:pPr>
        <w:ind w:left="720" w:hanging="720"/>
      </w:pPr>
      <w:rPr>
        <w:rFonts w:hint="default"/>
      </w:rPr>
    </w:lvl>
    <w:lvl w:ilvl="2">
      <w:start w:val="2"/>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5">
    <w:nsid w:val="66DA14C9"/>
    <w:multiLevelType w:val="hybridMultilevel"/>
    <w:tmpl w:val="1F9C20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6DC56529"/>
    <w:multiLevelType w:val="hybridMultilevel"/>
    <w:tmpl w:val="1FF8E052"/>
    <w:lvl w:ilvl="0" w:tplc="FB64E218">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nsid w:val="6EFD230A"/>
    <w:multiLevelType w:val="multilevel"/>
    <w:tmpl w:val="A2B6A578"/>
    <w:lvl w:ilvl="0">
      <w:start w:val="1"/>
      <w:numFmt w:val="decimal"/>
      <w:lvlText w:val="%1."/>
      <w:lvlJc w:val="left"/>
      <w:pPr>
        <w:ind w:left="360" w:hanging="360"/>
      </w:pPr>
      <w:rPr>
        <w:rFonts w:hint="default"/>
      </w:rPr>
    </w:lvl>
    <w:lvl w:ilvl="1">
      <w:start w:val="2"/>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8">
    <w:nsid w:val="708D2736"/>
    <w:multiLevelType w:val="multilevel"/>
    <w:tmpl w:val="FDBE18C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nsid w:val="72C94FD1"/>
    <w:multiLevelType w:val="hybridMultilevel"/>
    <w:tmpl w:val="A97A4884"/>
    <w:lvl w:ilvl="0" w:tplc="8D9ADA5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nsid w:val="736D6E2A"/>
    <w:multiLevelType w:val="hybridMultilevel"/>
    <w:tmpl w:val="2A94F242"/>
    <w:lvl w:ilvl="0" w:tplc="FFFFFFFF">
      <w:start w:val="1"/>
      <w:numFmt w:val="decimal"/>
      <w:pStyle w:val="21"/>
      <w:lvlText w:val="[%1]"/>
      <w:lvlJc w:val="left"/>
      <w:pPr>
        <w:tabs>
          <w:tab w:val="num" w:pos="2041"/>
        </w:tabs>
        <w:ind w:left="2041" w:hanging="73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
    <w:nsid w:val="771C3224"/>
    <w:multiLevelType w:val="hybridMultilevel"/>
    <w:tmpl w:val="ADC013AC"/>
    <w:lvl w:ilvl="0" w:tplc="FB64E218">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nsid w:val="7B676D33"/>
    <w:multiLevelType w:val="hybridMultilevel"/>
    <w:tmpl w:val="246812DE"/>
    <w:lvl w:ilvl="0" w:tplc="08225A2E">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nsid w:val="7E402366"/>
    <w:multiLevelType w:val="hybridMultilevel"/>
    <w:tmpl w:val="348088E0"/>
    <w:lvl w:ilvl="0" w:tplc="08225A2E">
      <w:start w:val="1"/>
      <w:numFmt w:val="bullet"/>
      <w:lvlText w:val="-"/>
      <w:lvlJc w:val="left"/>
      <w:pPr>
        <w:tabs>
          <w:tab w:val="num" w:pos="0"/>
        </w:tabs>
        <w:ind w:left="567" w:hanging="283"/>
      </w:pPr>
      <w:rPr>
        <w:rFonts w:ascii="Times New Roman" w:hAnsi="Times New Roman" w:cs="Times New Roman"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nsid w:val="7F900301"/>
    <w:multiLevelType w:val="multilevel"/>
    <w:tmpl w:val="EC7AABB6"/>
    <w:styleLink w:val="1"/>
    <w:lvl w:ilvl="0">
      <w:start w:val="1"/>
      <w:numFmt w:val="bullet"/>
      <w:lvlText w:val=""/>
      <w:lvlJc w:val="left"/>
      <w:pPr>
        <w:tabs>
          <w:tab w:val="num" w:pos="704"/>
        </w:tabs>
        <w:ind w:left="704" w:hanging="420"/>
      </w:pPr>
    </w:lvl>
    <w:lvl w:ilvl="1">
      <w:start w:val="1"/>
      <w:numFmt w:val="decimal"/>
      <w:lvlText w:val="%2)"/>
      <w:lvlJc w:val="left"/>
      <w:pPr>
        <w:tabs>
          <w:tab w:val="num" w:pos="1124"/>
        </w:tabs>
        <w:ind w:left="1124" w:hanging="420"/>
      </w:pPr>
    </w:lvl>
    <w:lvl w:ilvl="2">
      <w:start w:val="1"/>
      <w:numFmt w:val="bullet"/>
      <w:lvlText w:val=""/>
      <w:lvlJc w:val="left"/>
      <w:pPr>
        <w:tabs>
          <w:tab w:val="num" w:pos="1544"/>
        </w:tabs>
        <w:ind w:left="1544" w:hanging="420"/>
      </w:pPr>
    </w:lvl>
    <w:lvl w:ilvl="3">
      <w:start w:val="1"/>
      <w:numFmt w:val="bullet"/>
      <w:lvlText w:val=""/>
      <w:lvlJc w:val="left"/>
      <w:pPr>
        <w:tabs>
          <w:tab w:val="num" w:pos="1964"/>
        </w:tabs>
        <w:ind w:left="1964" w:hanging="420"/>
      </w:pPr>
    </w:lvl>
    <w:lvl w:ilvl="4">
      <w:start w:val="1"/>
      <w:numFmt w:val="bullet"/>
      <w:lvlText w:val=""/>
      <w:lvlJc w:val="left"/>
      <w:pPr>
        <w:tabs>
          <w:tab w:val="num" w:pos="2384"/>
        </w:tabs>
        <w:ind w:left="2384" w:hanging="420"/>
      </w:pPr>
    </w:lvl>
    <w:lvl w:ilvl="5">
      <w:start w:val="1"/>
      <w:numFmt w:val="bullet"/>
      <w:lvlText w:val=""/>
      <w:lvlJc w:val="left"/>
      <w:pPr>
        <w:tabs>
          <w:tab w:val="num" w:pos="2804"/>
        </w:tabs>
        <w:ind w:left="2804" w:hanging="420"/>
      </w:pPr>
    </w:lvl>
    <w:lvl w:ilvl="6">
      <w:start w:val="1"/>
      <w:numFmt w:val="bullet"/>
      <w:lvlText w:val=""/>
      <w:lvlJc w:val="left"/>
      <w:pPr>
        <w:tabs>
          <w:tab w:val="num" w:pos="3224"/>
        </w:tabs>
        <w:ind w:left="3224" w:hanging="420"/>
      </w:pPr>
    </w:lvl>
    <w:lvl w:ilvl="7">
      <w:start w:val="1"/>
      <w:numFmt w:val="bullet"/>
      <w:lvlText w:val=""/>
      <w:lvlJc w:val="left"/>
      <w:pPr>
        <w:tabs>
          <w:tab w:val="num" w:pos="3644"/>
        </w:tabs>
        <w:ind w:left="3644" w:hanging="420"/>
      </w:pPr>
    </w:lvl>
    <w:lvl w:ilvl="8">
      <w:start w:val="1"/>
      <w:numFmt w:val="bullet"/>
      <w:lvlText w:val=""/>
      <w:lvlJc w:val="left"/>
      <w:pPr>
        <w:tabs>
          <w:tab w:val="num" w:pos="4064"/>
        </w:tabs>
        <w:ind w:left="4064" w:hanging="420"/>
      </w:pPr>
    </w:lvl>
  </w:abstractNum>
  <w:num w:numId="1">
    <w:abstractNumId w:val="30"/>
  </w:num>
  <w:num w:numId="2">
    <w:abstractNumId w:val="9"/>
  </w:num>
  <w:num w:numId="3">
    <w:abstractNumId w:val="0"/>
  </w:num>
  <w:num w:numId="4">
    <w:abstractNumId w:val="27"/>
  </w:num>
  <w:num w:numId="5">
    <w:abstractNumId w:val="24"/>
  </w:num>
  <w:num w:numId="6">
    <w:abstractNumId w:val="12"/>
  </w:num>
  <w:num w:numId="7">
    <w:abstractNumId w:val="2"/>
  </w:num>
  <w:num w:numId="8">
    <w:abstractNumId w:val="7"/>
  </w:num>
  <w:num w:numId="9">
    <w:abstractNumId w:val="17"/>
  </w:num>
  <w:num w:numId="10">
    <w:abstractNumId w:val="25"/>
  </w:num>
  <w:num w:numId="11">
    <w:abstractNumId w:val="6"/>
  </w:num>
  <w:num w:numId="12">
    <w:abstractNumId w:val="5"/>
  </w:num>
  <w:num w:numId="13">
    <w:abstractNumId w:val="4"/>
  </w:num>
  <w:num w:numId="14">
    <w:abstractNumId w:val="34"/>
  </w:num>
  <w:num w:numId="15">
    <w:abstractNumId w:val="3"/>
  </w:num>
  <w:num w:numId="16">
    <w:abstractNumId w:val="19"/>
  </w:num>
  <w:num w:numId="17">
    <w:abstractNumId w:val="21"/>
  </w:num>
  <w:num w:numId="18">
    <w:abstractNumId w:val="29"/>
  </w:num>
  <w:num w:numId="19">
    <w:abstractNumId w:val="22"/>
  </w:num>
  <w:num w:numId="20">
    <w:abstractNumId w:val="18"/>
  </w:num>
  <w:num w:numId="21">
    <w:abstractNumId w:val="1"/>
  </w:num>
  <w:num w:numId="22">
    <w:abstractNumId w:val="8"/>
  </w:num>
  <w:num w:numId="23">
    <w:abstractNumId w:val="20"/>
  </w:num>
  <w:num w:numId="24">
    <w:abstractNumId w:val="31"/>
  </w:num>
  <w:num w:numId="25">
    <w:abstractNumId w:val="16"/>
  </w:num>
  <w:num w:numId="26">
    <w:abstractNumId w:val="11"/>
  </w:num>
  <w:num w:numId="27">
    <w:abstractNumId w:val="26"/>
  </w:num>
  <w:num w:numId="28">
    <w:abstractNumId w:val="13"/>
  </w:num>
  <w:num w:numId="29">
    <w:abstractNumId w:val="10"/>
  </w:num>
  <w:num w:numId="30">
    <w:abstractNumId w:val="15"/>
  </w:num>
  <w:num w:numId="31">
    <w:abstractNumId w:val="28"/>
  </w:num>
  <w:num w:numId="32">
    <w:abstractNumId w:val="3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4"/>
  </w:num>
  <w:num w:numId="34">
    <w:abstractNumId w:val="33"/>
  </w:num>
  <w:num w:numId="35">
    <w:abstractNumId w:val="23"/>
  </w:num>
  <w:num w:numId="36">
    <w:abstractNumId w:val="3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3"/>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numRestart w:val="eachSect"/>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7FBC"/>
    <w:rsid w:val="0000033E"/>
    <w:rsid w:val="00000454"/>
    <w:rsid w:val="0000074A"/>
    <w:rsid w:val="00000990"/>
    <w:rsid w:val="00000BE3"/>
    <w:rsid w:val="00001130"/>
    <w:rsid w:val="00001243"/>
    <w:rsid w:val="00001577"/>
    <w:rsid w:val="00001852"/>
    <w:rsid w:val="00001A24"/>
    <w:rsid w:val="00001BBA"/>
    <w:rsid w:val="00002353"/>
    <w:rsid w:val="000024EE"/>
    <w:rsid w:val="0000277C"/>
    <w:rsid w:val="00002993"/>
    <w:rsid w:val="00002A42"/>
    <w:rsid w:val="00003142"/>
    <w:rsid w:val="000034E7"/>
    <w:rsid w:val="00003D85"/>
    <w:rsid w:val="00003DD5"/>
    <w:rsid w:val="00004183"/>
    <w:rsid w:val="000041C3"/>
    <w:rsid w:val="000041D2"/>
    <w:rsid w:val="00004864"/>
    <w:rsid w:val="00004AE8"/>
    <w:rsid w:val="00004FB0"/>
    <w:rsid w:val="00005425"/>
    <w:rsid w:val="0000561C"/>
    <w:rsid w:val="00005770"/>
    <w:rsid w:val="00005BB3"/>
    <w:rsid w:val="00005CFC"/>
    <w:rsid w:val="00005D65"/>
    <w:rsid w:val="00006966"/>
    <w:rsid w:val="00007266"/>
    <w:rsid w:val="00007355"/>
    <w:rsid w:val="00007613"/>
    <w:rsid w:val="00007AF4"/>
    <w:rsid w:val="00010069"/>
    <w:rsid w:val="00010408"/>
    <w:rsid w:val="000109D4"/>
    <w:rsid w:val="00010D21"/>
    <w:rsid w:val="00010FF5"/>
    <w:rsid w:val="00011399"/>
    <w:rsid w:val="00011524"/>
    <w:rsid w:val="000116A5"/>
    <w:rsid w:val="00011796"/>
    <w:rsid w:val="000119FE"/>
    <w:rsid w:val="00011BA6"/>
    <w:rsid w:val="00011C8C"/>
    <w:rsid w:val="00011E63"/>
    <w:rsid w:val="00012140"/>
    <w:rsid w:val="00012BBE"/>
    <w:rsid w:val="00012C29"/>
    <w:rsid w:val="00012CEB"/>
    <w:rsid w:val="00012D46"/>
    <w:rsid w:val="0001306B"/>
    <w:rsid w:val="0001316F"/>
    <w:rsid w:val="00013201"/>
    <w:rsid w:val="000132EB"/>
    <w:rsid w:val="00013598"/>
    <w:rsid w:val="000135D1"/>
    <w:rsid w:val="00013679"/>
    <w:rsid w:val="0001375D"/>
    <w:rsid w:val="00013B8C"/>
    <w:rsid w:val="00013C41"/>
    <w:rsid w:val="00013CB8"/>
    <w:rsid w:val="000150E2"/>
    <w:rsid w:val="0001565A"/>
    <w:rsid w:val="00015B39"/>
    <w:rsid w:val="00015C2B"/>
    <w:rsid w:val="00015DC4"/>
    <w:rsid w:val="00015F0A"/>
    <w:rsid w:val="0001650A"/>
    <w:rsid w:val="0001666F"/>
    <w:rsid w:val="0001669B"/>
    <w:rsid w:val="00016866"/>
    <w:rsid w:val="000169FC"/>
    <w:rsid w:val="00016AC6"/>
    <w:rsid w:val="00016D8F"/>
    <w:rsid w:val="00016E96"/>
    <w:rsid w:val="0001729F"/>
    <w:rsid w:val="00017DAC"/>
    <w:rsid w:val="00017EF1"/>
    <w:rsid w:val="00017F49"/>
    <w:rsid w:val="00020395"/>
    <w:rsid w:val="0002048C"/>
    <w:rsid w:val="00020611"/>
    <w:rsid w:val="0002065E"/>
    <w:rsid w:val="00020D96"/>
    <w:rsid w:val="00020F64"/>
    <w:rsid w:val="00021127"/>
    <w:rsid w:val="0002124F"/>
    <w:rsid w:val="0002129A"/>
    <w:rsid w:val="0002144A"/>
    <w:rsid w:val="00021459"/>
    <w:rsid w:val="000215C2"/>
    <w:rsid w:val="0002195F"/>
    <w:rsid w:val="00021AC9"/>
    <w:rsid w:val="00021ADF"/>
    <w:rsid w:val="00021E08"/>
    <w:rsid w:val="00022381"/>
    <w:rsid w:val="00022C57"/>
    <w:rsid w:val="00022E0E"/>
    <w:rsid w:val="00022E4C"/>
    <w:rsid w:val="00023191"/>
    <w:rsid w:val="000231E8"/>
    <w:rsid w:val="000232D4"/>
    <w:rsid w:val="00023305"/>
    <w:rsid w:val="00023BA2"/>
    <w:rsid w:val="00024A08"/>
    <w:rsid w:val="00025441"/>
    <w:rsid w:val="00025697"/>
    <w:rsid w:val="0002595F"/>
    <w:rsid w:val="00025988"/>
    <w:rsid w:val="000260DE"/>
    <w:rsid w:val="000260FD"/>
    <w:rsid w:val="0002618B"/>
    <w:rsid w:val="000264ED"/>
    <w:rsid w:val="000265E5"/>
    <w:rsid w:val="00026924"/>
    <w:rsid w:val="00026B24"/>
    <w:rsid w:val="00026CFA"/>
    <w:rsid w:val="00026D9A"/>
    <w:rsid w:val="00026DBD"/>
    <w:rsid w:val="00026EAC"/>
    <w:rsid w:val="00027027"/>
    <w:rsid w:val="0002741E"/>
    <w:rsid w:val="00027458"/>
    <w:rsid w:val="000275AE"/>
    <w:rsid w:val="0002790A"/>
    <w:rsid w:val="00027FA5"/>
    <w:rsid w:val="000301E9"/>
    <w:rsid w:val="00030B23"/>
    <w:rsid w:val="00031221"/>
    <w:rsid w:val="000313EF"/>
    <w:rsid w:val="00031419"/>
    <w:rsid w:val="000322FC"/>
    <w:rsid w:val="000325A0"/>
    <w:rsid w:val="00032666"/>
    <w:rsid w:val="00032921"/>
    <w:rsid w:val="0003293D"/>
    <w:rsid w:val="00032BE4"/>
    <w:rsid w:val="000331E1"/>
    <w:rsid w:val="00033924"/>
    <w:rsid w:val="00033A3C"/>
    <w:rsid w:val="00033D17"/>
    <w:rsid w:val="00033E3B"/>
    <w:rsid w:val="000341D5"/>
    <w:rsid w:val="00034271"/>
    <w:rsid w:val="00034CAF"/>
    <w:rsid w:val="00034FDA"/>
    <w:rsid w:val="0003513B"/>
    <w:rsid w:val="000352D5"/>
    <w:rsid w:val="000352F6"/>
    <w:rsid w:val="0003538D"/>
    <w:rsid w:val="0003549C"/>
    <w:rsid w:val="000354DD"/>
    <w:rsid w:val="00035A7E"/>
    <w:rsid w:val="00035B1A"/>
    <w:rsid w:val="00035C0C"/>
    <w:rsid w:val="00036556"/>
    <w:rsid w:val="0003673E"/>
    <w:rsid w:val="0003707B"/>
    <w:rsid w:val="00037203"/>
    <w:rsid w:val="00037FB2"/>
    <w:rsid w:val="0004018D"/>
    <w:rsid w:val="000402B2"/>
    <w:rsid w:val="00040972"/>
    <w:rsid w:val="000409E0"/>
    <w:rsid w:val="00040D21"/>
    <w:rsid w:val="00040FDE"/>
    <w:rsid w:val="000411B4"/>
    <w:rsid w:val="00041368"/>
    <w:rsid w:val="000417EB"/>
    <w:rsid w:val="00041AC4"/>
    <w:rsid w:val="00042036"/>
    <w:rsid w:val="00042238"/>
    <w:rsid w:val="000422A0"/>
    <w:rsid w:val="0004240F"/>
    <w:rsid w:val="0004242B"/>
    <w:rsid w:val="00042BFC"/>
    <w:rsid w:val="00042E51"/>
    <w:rsid w:val="00043B6A"/>
    <w:rsid w:val="00044762"/>
    <w:rsid w:val="000447E6"/>
    <w:rsid w:val="00045739"/>
    <w:rsid w:val="000466C6"/>
    <w:rsid w:val="00047230"/>
    <w:rsid w:val="00047D72"/>
    <w:rsid w:val="0005000E"/>
    <w:rsid w:val="00050017"/>
    <w:rsid w:val="00050492"/>
    <w:rsid w:val="000506B5"/>
    <w:rsid w:val="000507FA"/>
    <w:rsid w:val="00050ED3"/>
    <w:rsid w:val="00051781"/>
    <w:rsid w:val="0005179A"/>
    <w:rsid w:val="00051C7B"/>
    <w:rsid w:val="0005250B"/>
    <w:rsid w:val="0005269A"/>
    <w:rsid w:val="000526A4"/>
    <w:rsid w:val="0005286A"/>
    <w:rsid w:val="00052DAC"/>
    <w:rsid w:val="00052DCB"/>
    <w:rsid w:val="000530B0"/>
    <w:rsid w:val="0005486B"/>
    <w:rsid w:val="000556ED"/>
    <w:rsid w:val="00055961"/>
    <w:rsid w:val="00055BC9"/>
    <w:rsid w:val="00055E49"/>
    <w:rsid w:val="000560A4"/>
    <w:rsid w:val="000571C9"/>
    <w:rsid w:val="00057628"/>
    <w:rsid w:val="00057C0F"/>
    <w:rsid w:val="00057D38"/>
    <w:rsid w:val="00057EBA"/>
    <w:rsid w:val="0006020F"/>
    <w:rsid w:val="000604D3"/>
    <w:rsid w:val="00060673"/>
    <w:rsid w:val="000608FD"/>
    <w:rsid w:val="00061685"/>
    <w:rsid w:val="000619E3"/>
    <w:rsid w:val="00061D03"/>
    <w:rsid w:val="00061EDC"/>
    <w:rsid w:val="000620F4"/>
    <w:rsid w:val="0006264B"/>
    <w:rsid w:val="00062E6A"/>
    <w:rsid w:val="00062EFE"/>
    <w:rsid w:val="00062FB7"/>
    <w:rsid w:val="000630AA"/>
    <w:rsid w:val="000637AB"/>
    <w:rsid w:val="00063AD4"/>
    <w:rsid w:val="000644E5"/>
    <w:rsid w:val="000648EF"/>
    <w:rsid w:val="000649C7"/>
    <w:rsid w:val="00064E5F"/>
    <w:rsid w:val="00065BD0"/>
    <w:rsid w:val="00065C65"/>
    <w:rsid w:val="000661E5"/>
    <w:rsid w:val="0006629D"/>
    <w:rsid w:val="000666CB"/>
    <w:rsid w:val="0006672F"/>
    <w:rsid w:val="00066764"/>
    <w:rsid w:val="00066795"/>
    <w:rsid w:val="00066CB9"/>
    <w:rsid w:val="000672D4"/>
    <w:rsid w:val="00067445"/>
    <w:rsid w:val="00067801"/>
    <w:rsid w:val="00067F43"/>
    <w:rsid w:val="00067F6B"/>
    <w:rsid w:val="00067FB9"/>
    <w:rsid w:val="0007008A"/>
    <w:rsid w:val="000700C3"/>
    <w:rsid w:val="00070781"/>
    <w:rsid w:val="000707E5"/>
    <w:rsid w:val="00070872"/>
    <w:rsid w:val="00070D01"/>
    <w:rsid w:val="00070F8B"/>
    <w:rsid w:val="00071032"/>
    <w:rsid w:val="000712C0"/>
    <w:rsid w:val="000718CF"/>
    <w:rsid w:val="00071E04"/>
    <w:rsid w:val="00071EEF"/>
    <w:rsid w:val="00072312"/>
    <w:rsid w:val="0007247D"/>
    <w:rsid w:val="000724E6"/>
    <w:rsid w:val="0007285D"/>
    <w:rsid w:val="00072BC9"/>
    <w:rsid w:val="000731F9"/>
    <w:rsid w:val="00073718"/>
    <w:rsid w:val="000739D6"/>
    <w:rsid w:val="00073E3C"/>
    <w:rsid w:val="00073ED9"/>
    <w:rsid w:val="00074185"/>
    <w:rsid w:val="000749EF"/>
    <w:rsid w:val="00074BB5"/>
    <w:rsid w:val="00074CC7"/>
    <w:rsid w:val="00074CF0"/>
    <w:rsid w:val="00075392"/>
    <w:rsid w:val="0007585E"/>
    <w:rsid w:val="000758D3"/>
    <w:rsid w:val="00075A3A"/>
    <w:rsid w:val="00075BDA"/>
    <w:rsid w:val="00075C7A"/>
    <w:rsid w:val="000760D9"/>
    <w:rsid w:val="00076531"/>
    <w:rsid w:val="00076713"/>
    <w:rsid w:val="00076B03"/>
    <w:rsid w:val="00076E3A"/>
    <w:rsid w:val="00077ACF"/>
    <w:rsid w:val="00077C20"/>
    <w:rsid w:val="00077C50"/>
    <w:rsid w:val="00077D67"/>
    <w:rsid w:val="00077F81"/>
    <w:rsid w:val="00080901"/>
    <w:rsid w:val="00080904"/>
    <w:rsid w:val="0008189E"/>
    <w:rsid w:val="000818BD"/>
    <w:rsid w:val="0008260B"/>
    <w:rsid w:val="0008279B"/>
    <w:rsid w:val="00083588"/>
    <w:rsid w:val="00083AAA"/>
    <w:rsid w:val="00083C57"/>
    <w:rsid w:val="00083CE8"/>
    <w:rsid w:val="00083DEE"/>
    <w:rsid w:val="00083EA2"/>
    <w:rsid w:val="00084467"/>
    <w:rsid w:val="00084597"/>
    <w:rsid w:val="000850F5"/>
    <w:rsid w:val="000853F5"/>
    <w:rsid w:val="000856D3"/>
    <w:rsid w:val="00085877"/>
    <w:rsid w:val="00085898"/>
    <w:rsid w:val="0008591B"/>
    <w:rsid w:val="00085A4C"/>
    <w:rsid w:val="00085B00"/>
    <w:rsid w:val="00085E21"/>
    <w:rsid w:val="00085FFA"/>
    <w:rsid w:val="00086740"/>
    <w:rsid w:val="000869A8"/>
    <w:rsid w:val="000869C3"/>
    <w:rsid w:val="00086B0E"/>
    <w:rsid w:val="00086BA3"/>
    <w:rsid w:val="00086CED"/>
    <w:rsid w:val="00087140"/>
    <w:rsid w:val="0008794B"/>
    <w:rsid w:val="00087C06"/>
    <w:rsid w:val="00087C95"/>
    <w:rsid w:val="0009006D"/>
    <w:rsid w:val="0009069B"/>
    <w:rsid w:val="0009083C"/>
    <w:rsid w:val="0009096E"/>
    <w:rsid w:val="00090CFF"/>
    <w:rsid w:val="00091383"/>
    <w:rsid w:val="00091448"/>
    <w:rsid w:val="000915F6"/>
    <w:rsid w:val="00091C0B"/>
    <w:rsid w:val="00091F9A"/>
    <w:rsid w:val="0009214C"/>
    <w:rsid w:val="00092246"/>
    <w:rsid w:val="00092888"/>
    <w:rsid w:val="00093522"/>
    <w:rsid w:val="0009352F"/>
    <w:rsid w:val="0009469C"/>
    <w:rsid w:val="0009477A"/>
    <w:rsid w:val="00094B3B"/>
    <w:rsid w:val="00094F41"/>
    <w:rsid w:val="00095749"/>
    <w:rsid w:val="0009676F"/>
    <w:rsid w:val="00096AB7"/>
    <w:rsid w:val="00096D0A"/>
    <w:rsid w:val="000970A1"/>
    <w:rsid w:val="000975B8"/>
    <w:rsid w:val="00097610"/>
    <w:rsid w:val="00097620"/>
    <w:rsid w:val="000977C5"/>
    <w:rsid w:val="00097F64"/>
    <w:rsid w:val="000A0CB2"/>
    <w:rsid w:val="000A0CDD"/>
    <w:rsid w:val="000A0ECB"/>
    <w:rsid w:val="000A102F"/>
    <w:rsid w:val="000A14E2"/>
    <w:rsid w:val="000A16A8"/>
    <w:rsid w:val="000A1C23"/>
    <w:rsid w:val="000A1DC5"/>
    <w:rsid w:val="000A22D2"/>
    <w:rsid w:val="000A2319"/>
    <w:rsid w:val="000A2482"/>
    <w:rsid w:val="000A277D"/>
    <w:rsid w:val="000A2E51"/>
    <w:rsid w:val="000A2F62"/>
    <w:rsid w:val="000A35CF"/>
    <w:rsid w:val="000A3679"/>
    <w:rsid w:val="000A3695"/>
    <w:rsid w:val="000A3CC4"/>
    <w:rsid w:val="000A3DAB"/>
    <w:rsid w:val="000A3F20"/>
    <w:rsid w:val="000A3F2B"/>
    <w:rsid w:val="000A4065"/>
    <w:rsid w:val="000A434B"/>
    <w:rsid w:val="000A4378"/>
    <w:rsid w:val="000A4796"/>
    <w:rsid w:val="000A481E"/>
    <w:rsid w:val="000A4C6C"/>
    <w:rsid w:val="000A50F0"/>
    <w:rsid w:val="000A6862"/>
    <w:rsid w:val="000A6A11"/>
    <w:rsid w:val="000A6B0C"/>
    <w:rsid w:val="000A6D27"/>
    <w:rsid w:val="000A6D83"/>
    <w:rsid w:val="000A6D87"/>
    <w:rsid w:val="000A6E22"/>
    <w:rsid w:val="000A7085"/>
    <w:rsid w:val="000A71E9"/>
    <w:rsid w:val="000A7633"/>
    <w:rsid w:val="000B02E8"/>
    <w:rsid w:val="000B0CE2"/>
    <w:rsid w:val="000B0D84"/>
    <w:rsid w:val="000B1236"/>
    <w:rsid w:val="000B1387"/>
    <w:rsid w:val="000B1691"/>
    <w:rsid w:val="000B1869"/>
    <w:rsid w:val="000B1FD4"/>
    <w:rsid w:val="000B21E2"/>
    <w:rsid w:val="000B2C02"/>
    <w:rsid w:val="000B2E7A"/>
    <w:rsid w:val="000B3216"/>
    <w:rsid w:val="000B38C2"/>
    <w:rsid w:val="000B3EA6"/>
    <w:rsid w:val="000B3FDE"/>
    <w:rsid w:val="000B40F9"/>
    <w:rsid w:val="000B41CD"/>
    <w:rsid w:val="000B4D41"/>
    <w:rsid w:val="000B4F06"/>
    <w:rsid w:val="000B4F1C"/>
    <w:rsid w:val="000B5654"/>
    <w:rsid w:val="000B5ABF"/>
    <w:rsid w:val="000B63D3"/>
    <w:rsid w:val="000B63FA"/>
    <w:rsid w:val="000B6649"/>
    <w:rsid w:val="000B674D"/>
    <w:rsid w:val="000B6870"/>
    <w:rsid w:val="000B6B2D"/>
    <w:rsid w:val="000B6D0C"/>
    <w:rsid w:val="000B72B0"/>
    <w:rsid w:val="000B734B"/>
    <w:rsid w:val="000B7787"/>
    <w:rsid w:val="000B78D8"/>
    <w:rsid w:val="000B7D20"/>
    <w:rsid w:val="000C020A"/>
    <w:rsid w:val="000C025E"/>
    <w:rsid w:val="000C02D3"/>
    <w:rsid w:val="000C0967"/>
    <w:rsid w:val="000C09BF"/>
    <w:rsid w:val="000C0D29"/>
    <w:rsid w:val="000C1497"/>
    <w:rsid w:val="000C14BE"/>
    <w:rsid w:val="000C1557"/>
    <w:rsid w:val="000C1E2A"/>
    <w:rsid w:val="000C22CF"/>
    <w:rsid w:val="000C2A18"/>
    <w:rsid w:val="000C2BE5"/>
    <w:rsid w:val="000C3096"/>
    <w:rsid w:val="000C37AE"/>
    <w:rsid w:val="000C3912"/>
    <w:rsid w:val="000C3A0F"/>
    <w:rsid w:val="000C3A29"/>
    <w:rsid w:val="000C4068"/>
    <w:rsid w:val="000C4423"/>
    <w:rsid w:val="000C47AB"/>
    <w:rsid w:val="000C4F6E"/>
    <w:rsid w:val="000C542F"/>
    <w:rsid w:val="000C5792"/>
    <w:rsid w:val="000C5969"/>
    <w:rsid w:val="000C689E"/>
    <w:rsid w:val="000C73DB"/>
    <w:rsid w:val="000C7547"/>
    <w:rsid w:val="000C78BD"/>
    <w:rsid w:val="000D04A7"/>
    <w:rsid w:val="000D04DA"/>
    <w:rsid w:val="000D05AB"/>
    <w:rsid w:val="000D089D"/>
    <w:rsid w:val="000D0E17"/>
    <w:rsid w:val="000D123D"/>
    <w:rsid w:val="000D18DA"/>
    <w:rsid w:val="000D1B5C"/>
    <w:rsid w:val="000D1CD2"/>
    <w:rsid w:val="000D26FA"/>
    <w:rsid w:val="000D2778"/>
    <w:rsid w:val="000D2929"/>
    <w:rsid w:val="000D323D"/>
    <w:rsid w:val="000D39C4"/>
    <w:rsid w:val="000D3AE7"/>
    <w:rsid w:val="000D3FA1"/>
    <w:rsid w:val="000D4109"/>
    <w:rsid w:val="000D4140"/>
    <w:rsid w:val="000D44AA"/>
    <w:rsid w:val="000D4938"/>
    <w:rsid w:val="000D4D65"/>
    <w:rsid w:val="000D5025"/>
    <w:rsid w:val="000D579A"/>
    <w:rsid w:val="000D638F"/>
    <w:rsid w:val="000D66B9"/>
    <w:rsid w:val="000D6BC1"/>
    <w:rsid w:val="000D7100"/>
    <w:rsid w:val="000D7800"/>
    <w:rsid w:val="000D7872"/>
    <w:rsid w:val="000D7F06"/>
    <w:rsid w:val="000E0020"/>
    <w:rsid w:val="000E1553"/>
    <w:rsid w:val="000E172F"/>
    <w:rsid w:val="000E2164"/>
    <w:rsid w:val="000E25A4"/>
    <w:rsid w:val="000E2BB4"/>
    <w:rsid w:val="000E3147"/>
    <w:rsid w:val="000E35F2"/>
    <w:rsid w:val="000E3AE2"/>
    <w:rsid w:val="000E4454"/>
    <w:rsid w:val="000E47D0"/>
    <w:rsid w:val="000E4805"/>
    <w:rsid w:val="000E4911"/>
    <w:rsid w:val="000E497B"/>
    <w:rsid w:val="000E4D92"/>
    <w:rsid w:val="000E4E3A"/>
    <w:rsid w:val="000E4EF0"/>
    <w:rsid w:val="000E50E9"/>
    <w:rsid w:val="000E5272"/>
    <w:rsid w:val="000E5F6B"/>
    <w:rsid w:val="000E63A8"/>
    <w:rsid w:val="000E65A5"/>
    <w:rsid w:val="000E662B"/>
    <w:rsid w:val="000E6A98"/>
    <w:rsid w:val="000E6D0C"/>
    <w:rsid w:val="000E6DA3"/>
    <w:rsid w:val="000E72A9"/>
    <w:rsid w:val="000E76C2"/>
    <w:rsid w:val="000E7D01"/>
    <w:rsid w:val="000E7F83"/>
    <w:rsid w:val="000F0C5E"/>
    <w:rsid w:val="000F0E5D"/>
    <w:rsid w:val="000F13A2"/>
    <w:rsid w:val="000F1779"/>
    <w:rsid w:val="000F1D8B"/>
    <w:rsid w:val="000F1E21"/>
    <w:rsid w:val="000F1ED9"/>
    <w:rsid w:val="000F23FF"/>
    <w:rsid w:val="000F24E3"/>
    <w:rsid w:val="000F25C2"/>
    <w:rsid w:val="000F26CF"/>
    <w:rsid w:val="000F27B8"/>
    <w:rsid w:val="000F3A53"/>
    <w:rsid w:val="000F3FDA"/>
    <w:rsid w:val="000F43B2"/>
    <w:rsid w:val="000F4702"/>
    <w:rsid w:val="000F481E"/>
    <w:rsid w:val="000F49BE"/>
    <w:rsid w:val="000F4BD6"/>
    <w:rsid w:val="000F4F67"/>
    <w:rsid w:val="000F5154"/>
    <w:rsid w:val="000F516B"/>
    <w:rsid w:val="000F51DC"/>
    <w:rsid w:val="000F5229"/>
    <w:rsid w:val="000F5302"/>
    <w:rsid w:val="000F5842"/>
    <w:rsid w:val="000F63AB"/>
    <w:rsid w:val="000F63C1"/>
    <w:rsid w:val="000F656D"/>
    <w:rsid w:val="000F70E5"/>
    <w:rsid w:val="000F758B"/>
    <w:rsid w:val="000F78F7"/>
    <w:rsid w:val="000F791A"/>
    <w:rsid w:val="000F7A78"/>
    <w:rsid w:val="00100365"/>
    <w:rsid w:val="0010053D"/>
    <w:rsid w:val="00100FDE"/>
    <w:rsid w:val="0010152B"/>
    <w:rsid w:val="00101A40"/>
    <w:rsid w:val="00101DBA"/>
    <w:rsid w:val="00101F01"/>
    <w:rsid w:val="00102069"/>
    <w:rsid w:val="001024AC"/>
    <w:rsid w:val="00102902"/>
    <w:rsid w:val="00102BDB"/>
    <w:rsid w:val="00102F43"/>
    <w:rsid w:val="001030A2"/>
    <w:rsid w:val="001030B5"/>
    <w:rsid w:val="001032D1"/>
    <w:rsid w:val="001035DC"/>
    <w:rsid w:val="001038AE"/>
    <w:rsid w:val="00103DBE"/>
    <w:rsid w:val="00104106"/>
    <w:rsid w:val="00104349"/>
    <w:rsid w:val="0010460D"/>
    <w:rsid w:val="00104648"/>
    <w:rsid w:val="00104693"/>
    <w:rsid w:val="00104906"/>
    <w:rsid w:val="00105570"/>
    <w:rsid w:val="001058F4"/>
    <w:rsid w:val="00105A7B"/>
    <w:rsid w:val="00105EA3"/>
    <w:rsid w:val="001063C2"/>
    <w:rsid w:val="00106748"/>
    <w:rsid w:val="00106BE3"/>
    <w:rsid w:val="00106E67"/>
    <w:rsid w:val="00106F73"/>
    <w:rsid w:val="00106FEA"/>
    <w:rsid w:val="0010731D"/>
    <w:rsid w:val="001073B6"/>
    <w:rsid w:val="001108AB"/>
    <w:rsid w:val="001115F2"/>
    <w:rsid w:val="001115F6"/>
    <w:rsid w:val="0011195E"/>
    <w:rsid w:val="00111AD4"/>
    <w:rsid w:val="00111F9E"/>
    <w:rsid w:val="001121CC"/>
    <w:rsid w:val="0011223A"/>
    <w:rsid w:val="001124B5"/>
    <w:rsid w:val="00112632"/>
    <w:rsid w:val="00112D48"/>
    <w:rsid w:val="001130D4"/>
    <w:rsid w:val="00113418"/>
    <w:rsid w:val="0011345E"/>
    <w:rsid w:val="00113685"/>
    <w:rsid w:val="00113732"/>
    <w:rsid w:val="00113868"/>
    <w:rsid w:val="00113AC6"/>
    <w:rsid w:val="001141F9"/>
    <w:rsid w:val="00114540"/>
    <w:rsid w:val="0011487C"/>
    <w:rsid w:val="00114951"/>
    <w:rsid w:val="001149C7"/>
    <w:rsid w:val="00114A03"/>
    <w:rsid w:val="00114E25"/>
    <w:rsid w:val="00115502"/>
    <w:rsid w:val="001156C8"/>
    <w:rsid w:val="001156D6"/>
    <w:rsid w:val="00115ABE"/>
    <w:rsid w:val="001162C7"/>
    <w:rsid w:val="00116A41"/>
    <w:rsid w:val="0011711D"/>
    <w:rsid w:val="001178F8"/>
    <w:rsid w:val="00117908"/>
    <w:rsid w:val="00117DAA"/>
    <w:rsid w:val="0012074D"/>
    <w:rsid w:val="00120BED"/>
    <w:rsid w:val="00121207"/>
    <w:rsid w:val="00121312"/>
    <w:rsid w:val="00121706"/>
    <w:rsid w:val="001217DD"/>
    <w:rsid w:val="00121809"/>
    <w:rsid w:val="00121CE7"/>
    <w:rsid w:val="00122016"/>
    <w:rsid w:val="001223EB"/>
    <w:rsid w:val="00122795"/>
    <w:rsid w:val="00122DA0"/>
    <w:rsid w:val="00122F05"/>
    <w:rsid w:val="00122F83"/>
    <w:rsid w:val="0012323F"/>
    <w:rsid w:val="00123BFE"/>
    <w:rsid w:val="00123D07"/>
    <w:rsid w:val="00124884"/>
    <w:rsid w:val="001248F4"/>
    <w:rsid w:val="0012585E"/>
    <w:rsid w:val="00125C25"/>
    <w:rsid w:val="00125E82"/>
    <w:rsid w:val="00125F86"/>
    <w:rsid w:val="0012653D"/>
    <w:rsid w:val="0012693B"/>
    <w:rsid w:val="001274C4"/>
    <w:rsid w:val="001276FD"/>
    <w:rsid w:val="001277D2"/>
    <w:rsid w:val="0012785C"/>
    <w:rsid w:val="00127BAD"/>
    <w:rsid w:val="00130025"/>
    <w:rsid w:val="0013015B"/>
    <w:rsid w:val="00130FBE"/>
    <w:rsid w:val="001313EE"/>
    <w:rsid w:val="001315DF"/>
    <w:rsid w:val="00131600"/>
    <w:rsid w:val="001316CF"/>
    <w:rsid w:val="00131928"/>
    <w:rsid w:val="0013195B"/>
    <w:rsid w:val="00132CC2"/>
    <w:rsid w:val="0013335C"/>
    <w:rsid w:val="0013345C"/>
    <w:rsid w:val="0013395F"/>
    <w:rsid w:val="00133CB3"/>
    <w:rsid w:val="00133F21"/>
    <w:rsid w:val="001346AE"/>
    <w:rsid w:val="00134780"/>
    <w:rsid w:val="00135547"/>
    <w:rsid w:val="00135A85"/>
    <w:rsid w:val="00135BFC"/>
    <w:rsid w:val="00136BF5"/>
    <w:rsid w:val="00136FE9"/>
    <w:rsid w:val="00137347"/>
    <w:rsid w:val="001378BC"/>
    <w:rsid w:val="00137AC7"/>
    <w:rsid w:val="00137F31"/>
    <w:rsid w:val="0014004B"/>
    <w:rsid w:val="0014004E"/>
    <w:rsid w:val="00140A2E"/>
    <w:rsid w:val="00140E6E"/>
    <w:rsid w:val="00141399"/>
    <w:rsid w:val="00141506"/>
    <w:rsid w:val="00141565"/>
    <w:rsid w:val="00141E53"/>
    <w:rsid w:val="001421F0"/>
    <w:rsid w:val="001425AA"/>
    <w:rsid w:val="00142AE6"/>
    <w:rsid w:val="00143208"/>
    <w:rsid w:val="00143505"/>
    <w:rsid w:val="0014363B"/>
    <w:rsid w:val="00144216"/>
    <w:rsid w:val="00144748"/>
    <w:rsid w:val="0014480D"/>
    <w:rsid w:val="0014496A"/>
    <w:rsid w:val="00144FF5"/>
    <w:rsid w:val="001450E1"/>
    <w:rsid w:val="00145457"/>
    <w:rsid w:val="00145521"/>
    <w:rsid w:val="00145BC2"/>
    <w:rsid w:val="001462C3"/>
    <w:rsid w:val="0014697F"/>
    <w:rsid w:val="00146A2B"/>
    <w:rsid w:val="00146ED7"/>
    <w:rsid w:val="00146ED9"/>
    <w:rsid w:val="00146FF7"/>
    <w:rsid w:val="001476E8"/>
    <w:rsid w:val="00147B72"/>
    <w:rsid w:val="00150167"/>
    <w:rsid w:val="00150351"/>
    <w:rsid w:val="001503B6"/>
    <w:rsid w:val="001506D4"/>
    <w:rsid w:val="001508A4"/>
    <w:rsid w:val="0015137A"/>
    <w:rsid w:val="0015163B"/>
    <w:rsid w:val="001516D7"/>
    <w:rsid w:val="00151ADC"/>
    <w:rsid w:val="00151BC0"/>
    <w:rsid w:val="00151E8C"/>
    <w:rsid w:val="0015312E"/>
    <w:rsid w:val="00153479"/>
    <w:rsid w:val="0015370B"/>
    <w:rsid w:val="00153F94"/>
    <w:rsid w:val="001544F5"/>
    <w:rsid w:val="00154789"/>
    <w:rsid w:val="00154824"/>
    <w:rsid w:val="00154963"/>
    <w:rsid w:val="00154B3D"/>
    <w:rsid w:val="00154CAB"/>
    <w:rsid w:val="00154DCE"/>
    <w:rsid w:val="00155C22"/>
    <w:rsid w:val="00155C94"/>
    <w:rsid w:val="00155D0F"/>
    <w:rsid w:val="00155E38"/>
    <w:rsid w:val="001563DE"/>
    <w:rsid w:val="001563E3"/>
    <w:rsid w:val="00156A68"/>
    <w:rsid w:val="00156F31"/>
    <w:rsid w:val="00157273"/>
    <w:rsid w:val="00157672"/>
    <w:rsid w:val="00157861"/>
    <w:rsid w:val="001578E7"/>
    <w:rsid w:val="001578EF"/>
    <w:rsid w:val="00157F6F"/>
    <w:rsid w:val="00160017"/>
    <w:rsid w:val="001600BB"/>
    <w:rsid w:val="0016042A"/>
    <w:rsid w:val="001604EF"/>
    <w:rsid w:val="0016093F"/>
    <w:rsid w:val="00160F0C"/>
    <w:rsid w:val="00160FEF"/>
    <w:rsid w:val="00161422"/>
    <w:rsid w:val="0016180B"/>
    <w:rsid w:val="00161E66"/>
    <w:rsid w:val="00162468"/>
    <w:rsid w:val="00163796"/>
    <w:rsid w:val="00163915"/>
    <w:rsid w:val="001644FC"/>
    <w:rsid w:val="001646DF"/>
    <w:rsid w:val="00164DFF"/>
    <w:rsid w:val="00164E66"/>
    <w:rsid w:val="001654A8"/>
    <w:rsid w:val="00165723"/>
    <w:rsid w:val="00165CD6"/>
    <w:rsid w:val="0016685D"/>
    <w:rsid w:val="00166BC7"/>
    <w:rsid w:val="00166DFA"/>
    <w:rsid w:val="0016732B"/>
    <w:rsid w:val="0016760A"/>
    <w:rsid w:val="00167BD3"/>
    <w:rsid w:val="00167BE1"/>
    <w:rsid w:val="00167DFF"/>
    <w:rsid w:val="0017003C"/>
    <w:rsid w:val="00170179"/>
    <w:rsid w:val="001702BC"/>
    <w:rsid w:val="00170D48"/>
    <w:rsid w:val="00170DFF"/>
    <w:rsid w:val="00170F77"/>
    <w:rsid w:val="001712A0"/>
    <w:rsid w:val="001716FF"/>
    <w:rsid w:val="001717E9"/>
    <w:rsid w:val="00171807"/>
    <w:rsid w:val="00171B04"/>
    <w:rsid w:val="00171E2F"/>
    <w:rsid w:val="00172158"/>
    <w:rsid w:val="00172171"/>
    <w:rsid w:val="001723BF"/>
    <w:rsid w:val="001725C3"/>
    <w:rsid w:val="00172A58"/>
    <w:rsid w:val="00172B9B"/>
    <w:rsid w:val="00172CA2"/>
    <w:rsid w:val="00172CF9"/>
    <w:rsid w:val="00173685"/>
    <w:rsid w:val="001736B0"/>
    <w:rsid w:val="00173B8D"/>
    <w:rsid w:val="00174262"/>
    <w:rsid w:val="001744C0"/>
    <w:rsid w:val="0017463F"/>
    <w:rsid w:val="001747EE"/>
    <w:rsid w:val="001749B5"/>
    <w:rsid w:val="00174A3A"/>
    <w:rsid w:val="00174D97"/>
    <w:rsid w:val="00174F78"/>
    <w:rsid w:val="0017503E"/>
    <w:rsid w:val="0017549F"/>
    <w:rsid w:val="001760A6"/>
    <w:rsid w:val="00176153"/>
    <w:rsid w:val="00176205"/>
    <w:rsid w:val="00176F60"/>
    <w:rsid w:val="00176FA2"/>
    <w:rsid w:val="00177DAE"/>
    <w:rsid w:val="0018016A"/>
    <w:rsid w:val="001801BF"/>
    <w:rsid w:val="001805F1"/>
    <w:rsid w:val="0018175A"/>
    <w:rsid w:val="00181767"/>
    <w:rsid w:val="00181912"/>
    <w:rsid w:val="00182151"/>
    <w:rsid w:val="00182369"/>
    <w:rsid w:val="00182370"/>
    <w:rsid w:val="0018240F"/>
    <w:rsid w:val="001827CF"/>
    <w:rsid w:val="00182D53"/>
    <w:rsid w:val="00184004"/>
    <w:rsid w:val="00184074"/>
    <w:rsid w:val="001842BB"/>
    <w:rsid w:val="00184BC7"/>
    <w:rsid w:val="00184E58"/>
    <w:rsid w:val="00185493"/>
    <w:rsid w:val="0018551C"/>
    <w:rsid w:val="001858E6"/>
    <w:rsid w:val="00185AD3"/>
    <w:rsid w:val="00186562"/>
    <w:rsid w:val="001869FA"/>
    <w:rsid w:val="00186F4A"/>
    <w:rsid w:val="0018760D"/>
    <w:rsid w:val="001876B9"/>
    <w:rsid w:val="001876ED"/>
    <w:rsid w:val="00187DEE"/>
    <w:rsid w:val="001902A4"/>
    <w:rsid w:val="00190A38"/>
    <w:rsid w:val="00190E0B"/>
    <w:rsid w:val="00190E77"/>
    <w:rsid w:val="00191840"/>
    <w:rsid w:val="00191A2C"/>
    <w:rsid w:val="00191C2D"/>
    <w:rsid w:val="00192A72"/>
    <w:rsid w:val="00192CF5"/>
    <w:rsid w:val="0019304C"/>
    <w:rsid w:val="00193678"/>
    <w:rsid w:val="0019368C"/>
    <w:rsid w:val="00193F98"/>
    <w:rsid w:val="001942F0"/>
    <w:rsid w:val="00194425"/>
    <w:rsid w:val="0019471A"/>
    <w:rsid w:val="00194813"/>
    <w:rsid w:val="00194A7A"/>
    <w:rsid w:val="00194C66"/>
    <w:rsid w:val="0019516A"/>
    <w:rsid w:val="001954AE"/>
    <w:rsid w:val="00195979"/>
    <w:rsid w:val="00195A53"/>
    <w:rsid w:val="00195C44"/>
    <w:rsid w:val="00195E3E"/>
    <w:rsid w:val="00195FE2"/>
    <w:rsid w:val="001965BE"/>
    <w:rsid w:val="00196876"/>
    <w:rsid w:val="00196AAE"/>
    <w:rsid w:val="00196EF8"/>
    <w:rsid w:val="0019701F"/>
    <w:rsid w:val="00197698"/>
    <w:rsid w:val="00197A39"/>
    <w:rsid w:val="00197E0E"/>
    <w:rsid w:val="001A02CA"/>
    <w:rsid w:val="001A09F7"/>
    <w:rsid w:val="001A0E4E"/>
    <w:rsid w:val="001A1577"/>
    <w:rsid w:val="001A16E0"/>
    <w:rsid w:val="001A21D0"/>
    <w:rsid w:val="001A24CE"/>
    <w:rsid w:val="001A24F6"/>
    <w:rsid w:val="001A2685"/>
    <w:rsid w:val="001A2C5E"/>
    <w:rsid w:val="001A317A"/>
    <w:rsid w:val="001A3481"/>
    <w:rsid w:val="001A3645"/>
    <w:rsid w:val="001A3653"/>
    <w:rsid w:val="001A36C3"/>
    <w:rsid w:val="001A3924"/>
    <w:rsid w:val="001A3E75"/>
    <w:rsid w:val="001A3F69"/>
    <w:rsid w:val="001A4415"/>
    <w:rsid w:val="001A4456"/>
    <w:rsid w:val="001A4954"/>
    <w:rsid w:val="001A4C3B"/>
    <w:rsid w:val="001A5028"/>
    <w:rsid w:val="001A5948"/>
    <w:rsid w:val="001A5E14"/>
    <w:rsid w:val="001A5FC8"/>
    <w:rsid w:val="001A6351"/>
    <w:rsid w:val="001A6361"/>
    <w:rsid w:val="001A6B28"/>
    <w:rsid w:val="001A6CC5"/>
    <w:rsid w:val="001A70E3"/>
    <w:rsid w:val="001B04E9"/>
    <w:rsid w:val="001B07A8"/>
    <w:rsid w:val="001B10C8"/>
    <w:rsid w:val="001B1AE6"/>
    <w:rsid w:val="001B1BB2"/>
    <w:rsid w:val="001B1C9E"/>
    <w:rsid w:val="001B1DFA"/>
    <w:rsid w:val="001B1EC8"/>
    <w:rsid w:val="001B203E"/>
    <w:rsid w:val="001B23C5"/>
    <w:rsid w:val="001B24D7"/>
    <w:rsid w:val="001B280D"/>
    <w:rsid w:val="001B2867"/>
    <w:rsid w:val="001B2ABC"/>
    <w:rsid w:val="001B3ABE"/>
    <w:rsid w:val="001B40C6"/>
    <w:rsid w:val="001B4A9F"/>
    <w:rsid w:val="001B4D97"/>
    <w:rsid w:val="001B4E21"/>
    <w:rsid w:val="001B520D"/>
    <w:rsid w:val="001B5832"/>
    <w:rsid w:val="001B59A8"/>
    <w:rsid w:val="001B5C48"/>
    <w:rsid w:val="001B6F85"/>
    <w:rsid w:val="001B71A2"/>
    <w:rsid w:val="001B763D"/>
    <w:rsid w:val="001B76E3"/>
    <w:rsid w:val="001B7F90"/>
    <w:rsid w:val="001C05FE"/>
    <w:rsid w:val="001C1E1F"/>
    <w:rsid w:val="001C2422"/>
    <w:rsid w:val="001C2710"/>
    <w:rsid w:val="001C3B9B"/>
    <w:rsid w:val="001C4102"/>
    <w:rsid w:val="001C444D"/>
    <w:rsid w:val="001C47BA"/>
    <w:rsid w:val="001C4ADA"/>
    <w:rsid w:val="001C4B05"/>
    <w:rsid w:val="001C4DDA"/>
    <w:rsid w:val="001C5655"/>
    <w:rsid w:val="001C56A8"/>
    <w:rsid w:val="001C5E85"/>
    <w:rsid w:val="001C5F4E"/>
    <w:rsid w:val="001C6CDA"/>
    <w:rsid w:val="001C6FCD"/>
    <w:rsid w:val="001C7270"/>
    <w:rsid w:val="001C7B10"/>
    <w:rsid w:val="001C7EEB"/>
    <w:rsid w:val="001D00CB"/>
    <w:rsid w:val="001D0561"/>
    <w:rsid w:val="001D1498"/>
    <w:rsid w:val="001D151B"/>
    <w:rsid w:val="001D1A18"/>
    <w:rsid w:val="001D1BE7"/>
    <w:rsid w:val="001D1F5A"/>
    <w:rsid w:val="001D2404"/>
    <w:rsid w:val="001D2414"/>
    <w:rsid w:val="001D2E47"/>
    <w:rsid w:val="001D30A3"/>
    <w:rsid w:val="001D37B9"/>
    <w:rsid w:val="001D39DA"/>
    <w:rsid w:val="001D3C10"/>
    <w:rsid w:val="001D3F7E"/>
    <w:rsid w:val="001D41C0"/>
    <w:rsid w:val="001D4700"/>
    <w:rsid w:val="001D4721"/>
    <w:rsid w:val="001D4D98"/>
    <w:rsid w:val="001D59D9"/>
    <w:rsid w:val="001D5D31"/>
    <w:rsid w:val="001D5D41"/>
    <w:rsid w:val="001D5D75"/>
    <w:rsid w:val="001D5F61"/>
    <w:rsid w:val="001D680E"/>
    <w:rsid w:val="001D72EF"/>
    <w:rsid w:val="001D74DA"/>
    <w:rsid w:val="001D7A44"/>
    <w:rsid w:val="001D7C47"/>
    <w:rsid w:val="001E0458"/>
    <w:rsid w:val="001E0B6D"/>
    <w:rsid w:val="001E0F2C"/>
    <w:rsid w:val="001E16DC"/>
    <w:rsid w:val="001E1F6C"/>
    <w:rsid w:val="001E2996"/>
    <w:rsid w:val="001E2CC4"/>
    <w:rsid w:val="001E2DBF"/>
    <w:rsid w:val="001E2EA2"/>
    <w:rsid w:val="001E33C0"/>
    <w:rsid w:val="001E3C07"/>
    <w:rsid w:val="001E3CEE"/>
    <w:rsid w:val="001E4044"/>
    <w:rsid w:val="001E42B9"/>
    <w:rsid w:val="001E44AD"/>
    <w:rsid w:val="001E44D5"/>
    <w:rsid w:val="001E47EF"/>
    <w:rsid w:val="001E4AC9"/>
    <w:rsid w:val="001E4BFA"/>
    <w:rsid w:val="001E4E44"/>
    <w:rsid w:val="001E534E"/>
    <w:rsid w:val="001E5D6F"/>
    <w:rsid w:val="001E6153"/>
    <w:rsid w:val="001E65A3"/>
    <w:rsid w:val="001E65DB"/>
    <w:rsid w:val="001E6D30"/>
    <w:rsid w:val="001E6F0D"/>
    <w:rsid w:val="001E70AA"/>
    <w:rsid w:val="001E7852"/>
    <w:rsid w:val="001F0391"/>
    <w:rsid w:val="001F070D"/>
    <w:rsid w:val="001F1268"/>
    <w:rsid w:val="001F16E2"/>
    <w:rsid w:val="001F1872"/>
    <w:rsid w:val="001F24C9"/>
    <w:rsid w:val="001F2701"/>
    <w:rsid w:val="001F29B2"/>
    <w:rsid w:val="001F2CD1"/>
    <w:rsid w:val="001F2D71"/>
    <w:rsid w:val="001F2DD0"/>
    <w:rsid w:val="001F3027"/>
    <w:rsid w:val="001F322B"/>
    <w:rsid w:val="001F3849"/>
    <w:rsid w:val="001F3861"/>
    <w:rsid w:val="001F438F"/>
    <w:rsid w:val="001F4B44"/>
    <w:rsid w:val="001F4F71"/>
    <w:rsid w:val="001F5280"/>
    <w:rsid w:val="001F52CC"/>
    <w:rsid w:val="001F5A80"/>
    <w:rsid w:val="001F5AF1"/>
    <w:rsid w:val="001F5B25"/>
    <w:rsid w:val="001F6048"/>
    <w:rsid w:val="001F656A"/>
    <w:rsid w:val="001F6B23"/>
    <w:rsid w:val="001F6B93"/>
    <w:rsid w:val="001F6E33"/>
    <w:rsid w:val="001F743A"/>
    <w:rsid w:val="001F7776"/>
    <w:rsid w:val="0020004E"/>
    <w:rsid w:val="0020152D"/>
    <w:rsid w:val="002016DB"/>
    <w:rsid w:val="0020196E"/>
    <w:rsid w:val="00202004"/>
    <w:rsid w:val="00202440"/>
    <w:rsid w:val="00202B10"/>
    <w:rsid w:val="00202FCE"/>
    <w:rsid w:val="00203182"/>
    <w:rsid w:val="002035A0"/>
    <w:rsid w:val="0020398E"/>
    <w:rsid w:val="00203A92"/>
    <w:rsid w:val="002051E2"/>
    <w:rsid w:val="0020540C"/>
    <w:rsid w:val="0020541E"/>
    <w:rsid w:val="0020570A"/>
    <w:rsid w:val="00205A9D"/>
    <w:rsid w:val="0020621F"/>
    <w:rsid w:val="002062B3"/>
    <w:rsid w:val="0020639D"/>
    <w:rsid w:val="00206A26"/>
    <w:rsid w:val="00206CDD"/>
    <w:rsid w:val="00206F11"/>
    <w:rsid w:val="00207514"/>
    <w:rsid w:val="00207583"/>
    <w:rsid w:val="00207698"/>
    <w:rsid w:val="00207A95"/>
    <w:rsid w:val="00207E60"/>
    <w:rsid w:val="002102FB"/>
    <w:rsid w:val="00210DB8"/>
    <w:rsid w:val="002113D0"/>
    <w:rsid w:val="0021140E"/>
    <w:rsid w:val="0021161A"/>
    <w:rsid w:val="002116B3"/>
    <w:rsid w:val="00211732"/>
    <w:rsid w:val="00211AC6"/>
    <w:rsid w:val="002127EF"/>
    <w:rsid w:val="00212FE2"/>
    <w:rsid w:val="00213088"/>
    <w:rsid w:val="00213408"/>
    <w:rsid w:val="0021344A"/>
    <w:rsid w:val="0021380E"/>
    <w:rsid w:val="0021394C"/>
    <w:rsid w:val="00214387"/>
    <w:rsid w:val="0021444E"/>
    <w:rsid w:val="0021458C"/>
    <w:rsid w:val="002149B8"/>
    <w:rsid w:val="00214A26"/>
    <w:rsid w:val="00215138"/>
    <w:rsid w:val="00215D38"/>
    <w:rsid w:val="00215D87"/>
    <w:rsid w:val="00215E67"/>
    <w:rsid w:val="00215EC2"/>
    <w:rsid w:val="0021603B"/>
    <w:rsid w:val="00216296"/>
    <w:rsid w:val="00216BDE"/>
    <w:rsid w:val="00217AE2"/>
    <w:rsid w:val="00217BFF"/>
    <w:rsid w:val="00220886"/>
    <w:rsid w:val="002208B4"/>
    <w:rsid w:val="00220C7B"/>
    <w:rsid w:val="00220C92"/>
    <w:rsid w:val="002214A5"/>
    <w:rsid w:val="002214DA"/>
    <w:rsid w:val="002218CD"/>
    <w:rsid w:val="00221D45"/>
    <w:rsid w:val="00222798"/>
    <w:rsid w:val="00222AF0"/>
    <w:rsid w:val="002231C9"/>
    <w:rsid w:val="002233F0"/>
    <w:rsid w:val="00223BDC"/>
    <w:rsid w:val="00225237"/>
    <w:rsid w:val="00225B74"/>
    <w:rsid w:val="00225C08"/>
    <w:rsid w:val="00225E6D"/>
    <w:rsid w:val="00226314"/>
    <w:rsid w:val="00226B30"/>
    <w:rsid w:val="00226C1F"/>
    <w:rsid w:val="00226DFA"/>
    <w:rsid w:val="00227A22"/>
    <w:rsid w:val="00227FED"/>
    <w:rsid w:val="00230545"/>
    <w:rsid w:val="002305C1"/>
    <w:rsid w:val="00230E17"/>
    <w:rsid w:val="00231107"/>
    <w:rsid w:val="00231B95"/>
    <w:rsid w:val="00231E3A"/>
    <w:rsid w:val="002321C0"/>
    <w:rsid w:val="002327B0"/>
    <w:rsid w:val="00232808"/>
    <w:rsid w:val="002328A2"/>
    <w:rsid w:val="00232BFA"/>
    <w:rsid w:val="0023365C"/>
    <w:rsid w:val="0023383A"/>
    <w:rsid w:val="00233A07"/>
    <w:rsid w:val="00233A9E"/>
    <w:rsid w:val="00233BD8"/>
    <w:rsid w:val="00233EA5"/>
    <w:rsid w:val="00234419"/>
    <w:rsid w:val="00234435"/>
    <w:rsid w:val="00234FBF"/>
    <w:rsid w:val="00235121"/>
    <w:rsid w:val="00235339"/>
    <w:rsid w:val="00235408"/>
    <w:rsid w:val="0023557D"/>
    <w:rsid w:val="002356CF"/>
    <w:rsid w:val="0023586E"/>
    <w:rsid w:val="00235A11"/>
    <w:rsid w:val="002363CC"/>
    <w:rsid w:val="00236421"/>
    <w:rsid w:val="002365D3"/>
    <w:rsid w:val="002374B0"/>
    <w:rsid w:val="002375A8"/>
    <w:rsid w:val="00237AD3"/>
    <w:rsid w:val="00237BBC"/>
    <w:rsid w:val="00237FE3"/>
    <w:rsid w:val="002403D2"/>
    <w:rsid w:val="00240404"/>
    <w:rsid w:val="002408F6"/>
    <w:rsid w:val="00240B1D"/>
    <w:rsid w:val="00240CE4"/>
    <w:rsid w:val="00240D18"/>
    <w:rsid w:val="00240FE0"/>
    <w:rsid w:val="00241009"/>
    <w:rsid w:val="00241554"/>
    <w:rsid w:val="00241A94"/>
    <w:rsid w:val="00241C61"/>
    <w:rsid w:val="00241D0B"/>
    <w:rsid w:val="00241D97"/>
    <w:rsid w:val="00242021"/>
    <w:rsid w:val="00242233"/>
    <w:rsid w:val="00242304"/>
    <w:rsid w:val="0024251C"/>
    <w:rsid w:val="00242E98"/>
    <w:rsid w:val="00242F13"/>
    <w:rsid w:val="002432A9"/>
    <w:rsid w:val="00243A87"/>
    <w:rsid w:val="00243EE2"/>
    <w:rsid w:val="00244417"/>
    <w:rsid w:val="0024457E"/>
    <w:rsid w:val="0024463C"/>
    <w:rsid w:val="00244650"/>
    <w:rsid w:val="00244BC1"/>
    <w:rsid w:val="00245AB4"/>
    <w:rsid w:val="00245F53"/>
    <w:rsid w:val="00246A62"/>
    <w:rsid w:val="00246E3F"/>
    <w:rsid w:val="00246FA3"/>
    <w:rsid w:val="00247190"/>
    <w:rsid w:val="00247A57"/>
    <w:rsid w:val="002504A2"/>
    <w:rsid w:val="00250632"/>
    <w:rsid w:val="00251868"/>
    <w:rsid w:val="00251D95"/>
    <w:rsid w:val="002522BE"/>
    <w:rsid w:val="00252939"/>
    <w:rsid w:val="00252EAA"/>
    <w:rsid w:val="00252FB3"/>
    <w:rsid w:val="00252FD7"/>
    <w:rsid w:val="00253065"/>
    <w:rsid w:val="002534E0"/>
    <w:rsid w:val="0025357B"/>
    <w:rsid w:val="00253724"/>
    <w:rsid w:val="00253786"/>
    <w:rsid w:val="00253882"/>
    <w:rsid w:val="00253ABC"/>
    <w:rsid w:val="00253F39"/>
    <w:rsid w:val="00254091"/>
    <w:rsid w:val="0025447A"/>
    <w:rsid w:val="00254574"/>
    <w:rsid w:val="00254726"/>
    <w:rsid w:val="00254EC9"/>
    <w:rsid w:val="00255086"/>
    <w:rsid w:val="002551BF"/>
    <w:rsid w:val="0025554D"/>
    <w:rsid w:val="00255E12"/>
    <w:rsid w:val="002564BB"/>
    <w:rsid w:val="00256632"/>
    <w:rsid w:val="00256B39"/>
    <w:rsid w:val="00256C90"/>
    <w:rsid w:val="0025706E"/>
    <w:rsid w:val="002576ED"/>
    <w:rsid w:val="00257A20"/>
    <w:rsid w:val="00257FE3"/>
    <w:rsid w:val="00260110"/>
    <w:rsid w:val="0026022B"/>
    <w:rsid w:val="00260698"/>
    <w:rsid w:val="002606B6"/>
    <w:rsid w:val="00260BF5"/>
    <w:rsid w:val="002615A8"/>
    <w:rsid w:val="0026287A"/>
    <w:rsid w:val="00263781"/>
    <w:rsid w:val="00263C7E"/>
    <w:rsid w:val="00263F17"/>
    <w:rsid w:val="0026412A"/>
    <w:rsid w:val="002644BF"/>
    <w:rsid w:val="002648B0"/>
    <w:rsid w:val="00264E43"/>
    <w:rsid w:val="00265175"/>
    <w:rsid w:val="00265520"/>
    <w:rsid w:val="00265FEC"/>
    <w:rsid w:val="00266249"/>
    <w:rsid w:val="00266251"/>
    <w:rsid w:val="002664E6"/>
    <w:rsid w:val="00266680"/>
    <w:rsid w:val="00266976"/>
    <w:rsid w:val="002669CD"/>
    <w:rsid w:val="00266C70"/>
    <w:rsid w:val="002671BA"/>
    <w:rsid w:val="002678A7"/>
    <w:rsid w:val="00267D9C"/>
    <w:rsid w:val="00267E22"/>
    <w:rsid w:val="00267F28"/>
    <w:rsid w:val="00270341"/>
    <w:rsid w:val="0027045E"/>
    <w:rsid w:val="0027085A"/>
    <w:rsid w:val="00270874"/>
    <w:rsid w:val="0027141C"/>
    <w:rsid w:val="002715C6"/>
    <w:rsid w:val="00271850"/>
    <w:rsid w:val="0027284D"/>
    <w:rsid w:val="00272CA7"/>
    <w:rsid w:val="00273300"/>
    <w:rsid w:val="0027330D"/>
    <w:rsid w:val="002734A5"/>
    <w:rsid w:val="002735B3"/>
    <w:rsid w:val="0027368A"/>
    <w:rsid w:val="002737B6"/>
    <w:rsid w:val="00273A93"/>
    <w:rsid w:val="00273D60"/>
    <w:rsid w:val="00273E81"/>
    <w:rsid w:val="00273EE7"/>
    <w:rsid w:val="0027431A"/>
    <w:rsid w:val="002746E8"/>
    <w:rsid w:val="00274726"/>
    <w:rsid w:val="00274778"/>
    <w:rsid w:val="00275303"/>
    <w:rsid w:val="00275484"/>
    <w:rsid w:val="002756A7"/>
    <w:rsid w:val="002759CA"/>
    <w:rsid w:val="00275DBF"/>
    <w:rsid w:val="002760DF"/>
    <w:rsid w:val="0027611A"/>
    <w:rsid w:val="00276205"/>
    <w:rsid w:val="002764BF"/>
    <w:rsid w:val="00276C83"/>
    <w:rsid w:val="00276DB4"/>
    <w:rsid w:val="00276DB7"/>
    <w:rsid w:val="00276E41"/>
    <w:rsid w:val="00276FF6"/>
    <w:rsid w:val="002775A1"/>
    <w:rsid w:val="0027763F"/>
    <w:rsid w:val="00277680"/>
    <w:rsid w:val="00277694"/>
    <w:rsid w:val="002800FC"/>
    <w:rsid w:val="002802F8"/>
    <w:rsid w:val="0028060F"/>
    <w:rsid w:val="00280C87"/>
    <w:rsid w:val="00281CD3"/>
    <w:rsid w:val="00282256"/>
    <w:rsid w:val="0028270D"/>
    <w:rsid w:val="002827E9"/>
    <w:rsid w:val="00282A64"/>
    <w:rsid w:val="00282E0D"/>
    <w:rsid w:val="00283218"/>
    <w:rsid w:val="002836D3"/>
    <w:rsid w:val="0028383A"/>
    <w:rsid w:val="00283B28"/>
    <w:rsid w:val="00283C14"/>
    <w:rsid w:val="00283D6E"/>
    <w:rsid w:val="00283FF7"/>
    <w:rsid w:val="002842D1"/>
    <w:rsid w:val="00284B0A"/>
    <w:rsid w:val="00284D3D"/>
    <w:rsid w:val="00285277"/>
    <w:rsid w:val="002853CF"/>
    <w:rsid w:val="00285778"/>
    <w:rsid w:val="00285BF0"/>
    <w:rsid w:val="0028616B"/>
    <w:rsid w:val="0028644F"/>
    <w:rsid w:val="002866B2"/>
    <w:rsid w:val="00286E03"/>
    <w:rsid w:val="00286ECA"/>
    <w:rsid w:val="0028740F"/>
    <w:rsid w:val="002874EC"/>
    <w:rsid w:val="00287C4B"/>
    <w:rsid w:val="002910FF"/>
    <w:rsid w:val="002911A8"/>
    <w:rsid w:val="00291584"/>
    <w:rsid w:val="002916A6"/>
    <w:rsid w:val="002916F0"/>
    <w:rsid w:val="00291C2F"/>
    <w:rsid w:val="00291CB6"/>
    <w:rsid w:val="00292048"/>
    <w:rsid w:val="002923D6"/>
    <w:rsid w:val="00292AC2"/>
    <w:rsid w:val="00293036"/>
    <w:rsid w:val="00293444"/>
    <w:rsid w:val="00293D34"/>
    <w:rsid w:val="00293D41"/>
    <w:rsid w:val="00293E28"/>
    <w:rsid w:val="002941C8"/>
    <w:rsid w:val="002947BD"/>
    <w:rsid w:val="00294F75"/>
    <w:rsid w:val="00295031"/>
    <w:rsid w:val="00295060"/>
    <w:rsid w:val="00295C07"/>
    <w:rsid w:val="0029656C"/>
    <w:rsid w:val="00296C75"/>
    <w:rsid w:val="00296CEB"/>
    <w:rsid w:val="0029791D"/>
    <w:rsid w:val="00297B62"/>
    <w:rsid w:val="00297DEC"/>
    <w:rsid w:val="002A009B"/>
    <w:rsid w:val="002A012F"/>
    <w:rsid w:val="002A0501"/>
    <w:rsid w:val="002A07F2"/>
    <w:rsid w:val="002A0BA2"/>
    <w:rsid w:val="002A0C4A"/>
    <w:rsid w:val="002A1036"/>
    <w:rsid w:val="002A1080"/>
    <w:rsid w:val="002A14A0"/>
    <w:rsid w:val="002A1566"/>
    <w:rsid w:val="002A1CAD"/>
    <w:rsid w:val="002A2007"/>
    <w:rsid w:val="002A21BA"/>
    <w:rsid w:val="002A233E"/>
    <w:rsid w:val="002A26F4"/>
    <w:rsid w:val="002A27F2"/>
    <w:rsid w:val="002A28C2"/>
    <w:rsid w:val="002A29AA"/>
    <w:rsid w:val="002A2AD3"/>
    <w:rsid w:val="002A2CD8"/>
    <w:rsid w:val="002A34C6"/>
    <w:rsid w:val="002A377B"/>
    <w:rsid w:val="002A448F"/>
    <w:rsid w:val="002A4951"/>
    <w:rsid w:val="002A49AC"/>
    <w:rsid w:val="002A49E0"/>
    <w:rsid w:val="002A5910"/>
    <w:rsid w:val="002A5D9F"/>
    <w:rsid w:val="002A63AF"/>
    <w:rsid w:val="002A673E"/>
    <w:rsid w:val="002A6CB7"/>
    <w:rsid w:val="002A6CBE"/>
    <w:rsid w:val="002A6E76"/>
    <w:rsid w:val="002A7A77"/>
    <w:rsid w:val="002B02D0"/>
    <w:rsid w:val="002B0CB4"/>
    <w:rsid w:val="002B11DD"/>
    <w:rsid w:val="002B158B"/>
    <w:rsid w:val="002B1923"/>
    <w:rsid w:val="002B1CBC"/>
    <w:rsid w:val="002B25FF"/>
    <w:rsid w:val="002B2A9F"/>
    <w:rsid w:val="002B2C73"/>
    <w:rsid w:val="002B2CDE"/>
    <w:rsid w:val="002B2DBD"/>
    <w:rsid w:val="002B2E9D"/>
    <w:rsid w:val="002B2FE3"/>
    <w:rsid w:val="002B300E"/>
    <w:rsid w:val="002B3518"/>
    <w:rsid w:val="002B351F"/>
    <w:rsid w:val="002B36BC"/>
    <w:rsid w:val="002B37DF"/>
    <w:rsid w:val="002B3A3D"/>
    <w:rsid w:val="002B3B2F"/>
    <w:rsid w:val="002B42BE"/>
    <w:rsid w:val="002B43F0"/>
    <w:rsid w:val="002B448D"/>
    <w:rsid w:val="002B467E"/>
    <w:rsid w:val="002B4A4E"/>
    <w:rsid w:val="002B4D28"/>
    <w:rsid w:val="002B5208"/>
    <w:rsid w:val="002B5677"/>
    <w:rsid w:val="002B56BE"/>
    <w:rsid w:val="002B586C"/>
    <w:rsid w:val="002B5A9E"/>
    <w:rsid w:val="002B6471"/>
    <w:rsid w:val="002B6643"/>
    <w:rsid w:val="002B6772"/>
    <w:rsid w:val="002B6DF8"/>
    <w:rsid w:val="002B6EBD"/>
    <w:rsid w:val="002B6EC3"/>
    <w:rsid w:val="002B70C9"/>
    <w:rsid w:val="002B70FF"/>
    <w:rsid w:val="002B72C2"/>
    <w:rsid w:val="002B77F1"/>
    <w:rsid w:val="002B7E4B"/>
    <w:rsid w:val="002C0601"/>
    <w:rsid w:val="002C0854"/>
    <w:rsid w:val="002C0C68"/>
    <w:rsid w:val="002C18AE"/>
    <w:rsid w:val="002C2063"/>
    <w:rsid w:val="002C20B2"/>
    <w:rsid w:val="002C2751"/>
    <w:rsid w:val="002C2BC9"/>
    <w:rsid w:val="002C2FF3"/>
    <w:rsid w:val="002C304E"/>
    <w:rsid w:val="002C31CB"/>
    <w:rsid w:val="002C3215"/>
    <w:rsid w:val="002C3283"/>
    <w:rsid w:val="002C33E4"/>
    <w:rsid w:val="002C3727"/>
    <w:rsid w:val="002C3981"/>
    <w:rsid w:val="002C3BAA"/>
    <w:rsid w:val="002C3C2A"/>
    <w:rsid w:val="002C3F1B"/>
    <w:rsid w:val="002C42EC"/>
    <w:rsid w:val="002C441C"/>
    <w:rsid w:val="002C48DF"/>
    <w:rsid w:val="002C4DA1"/>
    <w:rsid w:val="002C512D"/>
    <w:rsid w:val="002C542A"/>
    <w:rsid w:val="002C5799"/>
    <w:rsid w:val="002C5DDE"/>
    <w:rsid w:val="002C5DE5"/>
    <w:rsid w:val="002C5F34"/>
    <w:rsid w:val="002C5F54"/>
    <w:rsid w:val="002C615E"/>
    <w:rsid w:val="002C6318"/>
    <w:rsid w:val="002C6D4A"/>
    <w:rsid w:val="002C7730"/>
    <w:rsid w:val="002C7B70"/>
    <w:rsid w:val="002C7B99"/>
    <w:rsid w:val="002C7C53"/>
    <w:rsid w:val="002C7E69"/>
    <w:rsid w:val="002C7F88"/>
    <w:rsid w:val="002D0055"/>
    <w:rsid w:val="002D017F"/>
    <w:rsid w:val="002D0247"/>
    <w:rsid w:val="002D037C"/>
    <w:rsid w:val="002D0E77"/>
    <w:rsid w:val="002D1809"/>
    <w:rsid w:val="002D29B0"/>
    <w:rsid w:val="002D2A69"/>
    <w:rsid w:val="002D2BDD"/>
    <w:rsid w:val="002D2DE7"/>
    <w:rsid w:val="002D3330"/>
    <w:rsid w:val="002D3EA0"/>
    <w:rsid w:val="002D4064"/>
    <w:rsid w:val="002D40EE"/>
    <w:rsid w:val="002D448A"/>
    <w:rsid w:val="002D4642"/>
    <w:rsid w:val="002D4682"/>
    <w:rsid w:val="002D49B6"/>
    <w:rsid w:val="002D4C07"/>
    <w:rsid w:val="002D50DF"/>
    <w:rsid w:val="002D52B6"/>
    <w:rsid w:val="002D53CC"/>
    <w:rsid w:val="002D5854"/>
    <w:rsid w:val="002D60B7"/>
    <w:rsid w:val="002D6275"/>
    <w:rsid w:val="002D62F7"/>
    <w:rsid w:val="002D6A7E"/>
    <w:rsid w:val="002D6AD4"/>
    <w:rsid w:val="002D6FB3"/>
    <w:rsid w:val="002D7D91"/>
    <w:rsid w:val="002E0018"/>
    <w:rsid w:val="002E002B"/>
    <w:rsid w:val="002E0A7E"/>
    <w:rsid w:val="002E2391"/>
    <w:rsid w:val="002E243A"/>
    <w:rsid w:val="002E2746"/>
    <w:rsid w:val="002E27E0"/>
    <w:rsid w:val="002E35E6"/>
    <w:rsid w:val="002E3E4E"/>
    <w:rsid w:val="002E43F6"/>
    <w:rsid w:val="002E46B7"/>
    <w:rsid w:val="002E4B8C"/>
    <w:rsid w:val="002E5042"/>
    <w:rsid w:val="002E508D"/>
    <w:rsid w:val="002E522F"/>
    <w:rsid w:val="002E5277"/>
    <w:rsid w:val="002E5285"/>
    <w:rsid w:val="002E58F3"/>
    <w:rsid w:val="002E5BA7"/>
    <w:rsid w:val="002E5C9F"/>
    <w:rsid w:val="002E5D01"/>
    <w:rsid w:val="002E653B"/>
    <w:rsid w:val="002E6716"/>
    <w:rsid w:val="002E67A5"/>
    <w:rsid w:val="002E6BF2"/>
    <w:rsid w:val="002E707C"/>
    <w:rsid w:val="002E711F"/>
    <w:rsid w:val="002E7680"/>
    <w:rsid w:val="002E7A14"/>
    <w:rsid w:val="002E7BCE"/>
    <w:rsid w:val="002E7F3E"/>
    <w:rsid w:val="002F0260"/>
    <w:rsid w:val="002F0625"/>
    <w:rsid w:val="002F0909"/>
    <w:rsid w:val="002F0A6B"/>
    <w:rsid w:val="002F0F05"/>
    <w:rsid w:val="002F1101"/>
    <w:rsid w:val="002F1E18"/>
    <w:rsid w:val="002F2A22"/>
    <w:rsid w:val="002F2EEC"/>
    <w:rsid w:val="002F32A6"/>
    <w:rsid w:val="002F387C"/>
    <w:rsid w:val="002F3982"/>
    <w:rsid w:val="002F3BF7"/>
    <w:rsid w:val="002F4325"/>
    <w:rsid w:val="002F4476"/>
    <w:rsid w:val="002F4800"/>
    <w:rsid w:val="002F5070"/>
    <w:rsid w:val="002F5079"/>
    <w:rsid w:val="002F5100"/>
    <w:rsid w:val="002F5383"/>
    <w:rsid w:val="002F5746"/>
    <w:rsid w:val="002F607F"/>
    <w:rsid w:val="002F6089"/>
    <w:rsid w:val="002F65DF"/>
    <w:rsid w:val="002F6CF0"/>
    <w:rsid w:val="002F6E83"/>
    <w:rsid w:val="002F7201"/>
    <w:rsid w:val="002F7245"/>
    <w:rsid w:val="002F7533"/>
    <w:rsid w:val="002F7817"/>
    <w:rsid w:val="002F7915"/>
    <w:rsid w:val="002F7A09"/>
    <w:rsid w:val="002F7D52"/>
    <w:rsid w:val="00300156"/>
    <w:rsid w:val="00300A7C"/>
    <w:rsid w:val="00300D40"/>
    <w:rsid w:val="00300D64"/>
    <w:rsid w:val="00300E12"/>
    <w:rsid w:val="00300E17"/>
    <w:rsid w:val="00300F0C"/>
    <w:rsid w:val="00301192"/>
    <w:rsid w:val="0030122C"/>
    <w:rsid w:val="0030133E"/>
    <w:rsid w:val="003017A0"/>
    <w:rsid w:val="003017A4"/>
    <w:rsid w:val="003017D2"/>
    <w:rsid w:val="00301D1E"/>
    <w:rsid w:val="00301DFF"/>
    <w:rsid w:val="00302017"/>
    <w:rsid w:val="0030218A"/>
    <w:rsid w:val="0030230E"/>
    <w:rsid w:val="003026F1"/>
    <w:rsid w:val="00302DD2"/>
    <w:rsid w:val="00302FF1"/>
    <w:rsid w:val="00303152"/>
    <w:rsid w:val="003038B6"/>
    <w:rsid w:val="003038D4"/>
    <w:rsid w:val="00303B1C"/>
    <w:rsid w:val="0030458F"/>
    <w:rsid w:val="00305334"/>
    <w:rsid w:val="0030542F"/>
    <w:rsid w:val="00305BBB"/>
    <w:rsid w:val="00305D50"/>
    <w:rsid w:val="00306320"/>
    <w:rsid w:val="0030667D"/>
    <w:rsid w:val="00306775"/>
    <w:rsid w:val="00306A41"/>
    <w:rsid w:val="00306D0F"/>
    <w:rsid w:val="0030713F"/>
    <w:rsid w:val="00307167"/>
    <w:rsid w:val="00307286"/>
    <w:rsid w:val="003074D6"/>
    <w:rsid w:val="003078BF"/>
    <w:rsid w:val="00307A0A"/>
    <w:rsid w:val="003100B3"/>
    <w:rsid w:val="003108DD"/>
    <w:rsid w:val="00311CA2"/>
    <w:rsid w:val="003120E3"/>
    <w:rsid w:val="003121D6"/>
    <w:rsid w:val="003129D4"/>
    <w:rsid w:val="00312A42"/>
    <w:rsid w:val="0031308C"/>
    <w:rsid w:val="003132AD"/>
    <w:rsid w:val="003138E8"/>
    <w:rsid w:val="00313BA2"/>
    <w:rsid w:val="00313D54"/>
    <w:rsid w:val="00314038"/>
    <w:rsid w:val="003147F3"/>
    <w:rsid w:val="003152AD"/>
    <w:rsid w:val="003153B9"/>
    <w:rsid w:val="003153FA"/>
    <w:rsid w:val="00315437"/>
    <w:rsid w:val="00315740"/>
    <w:rsid w:val="003157B2"/>
    <w:rsid w:val="003158FE"/>
    <w:rsid w:val="00315C88"/>
    <w:rsid w:val="00316162"/>
    <w:rsid w:val="00316A51"/>
    <w:rsid w:val="00316ECD"/>
    <w:rsid w:val="003172E9"/>
    <w:rsid w:val="0031730B"/>
    <w:rsid w:val="00317564"/>
    <w:rsid w:val="00317619"/>
    <w:rsid w:val="00317ECC"/>
    <w:rsid w:val="00317F87"/>
    <w:rsid w:val="003205AB"/>
    <w:rsid w:val="00320970"/>
    <w:rsid w:val="00320A82"/>
    <w:rsid w:val="0032124D"/>
    <w:rsid w:val="00321534"/>
    <w:rsid w:val="00321705"/>
    <w:rsid w:val="00321B35"/>
    <w:rsid w:val="00321FBA"/>
    <w:rsid w:val="003220DE"/>
    <w:rsid w:val="0032247E"/>
    <w:rsid w:val="003225D0"/>
    <w:rsid w:val="0032298F"/>
    <w:rsid w:val="00322BE4"/>
    <w:rsid w:val="00322FB7"/>
    <w:rsid w:val="003230E7"/>
    <w:rsid w:val="0032313F"/>
    <w:rsid w:val="003233FA"/>
    <w:rsid w:val="003235AA"/>
    <w:rsid w:val="00323BD5"/>
    <w:rsid w:val="00323C3C"/>
    <w:rsid w:val="003241A2"/>
    <w:rsid w:val="003249F8"/>
    <w:rsid w:val="00324A9A"/>
    <w:rsid w:val="00324D52"/>
    <w:rsid w:val="00324DBA"/>
    <w:rsid w:val="00324F96"/>
    <w:rsid w:val="003255A7"/>
    <w:rsid w:val="00325720"/>
    <w:rsid w:val="0032574F"/>
    <w:rsid w:val="003257E1"/>
    <w:rsid w:val="0032599C"/>
    <w:rsid w:val="003259B9"/>
    <w:rsid w:val="00326813"/>
    <w:rsid w:val="003268D5"/>
    <w:rsid w:val="00326958"/>
    <w:rsid w:val="00326A22"/>
    <w:rsid w:val="00326A9D"/>
    <w:rsid w:val="00326F89"/>
    <w:rsid w:val="00327340"/>
    <w:rsid w:val="00327353"/>
    <w:rsid w:val="0032754E"/>
    <w:rsid w:val="00327665"/>
    <w:rsid w:val="003278F0"/>
    <w:rsid w:val="003301AD"/>
    <w:rsid w:val="003303F7"/>
    <w:rsid w:val="00330702"/>
    <w:rsid w:val="00331A74"/>
    <w:rsid w:val="0033239C"/>
    <w:rsid w:val="003328C6"/>
    <w:rsid w:val="00332A9D"/>
    <w:rsid w:val="00332AB6"/>
    <w:rsid w:val="00332AEC"/>
    <w:rsid w:val="00332C6A"/>
    <w:rsid w:val="00333181"/>
    <w:rsid w:val="00333392"/>
    <w:rsid w:val="00333D3F"/>
    <w:rsid w:val="00334595"/>
    <w:rsid w:val="0033493E"/>
    <w:rsid w:val="003359BF"/>
    <w:rsid w:val="003361CB"/>
    <w:rsid w:val="003364EE"/>
    <w:rsid w:val="00336705"/>
    <w:rsid w:val="003367AD"/>
    <w:rsid w:val="00336A9D"/>
    <w:rsid w:val="00336CB1"/>
    <w:rsid w:val="003373F4"/>
    <w:rsid w:val="00337819"/>
    <w:rsid w:val="00337ECE"/>
    <w:rsid w:val="00337F8E"/>
    <w:rsid w:val="0034021D"/>
    <w:rsid w:val="003405C8"/>
    <w:rsid w:val="00340B96"/>
    <w:rsid w:val="00340D86"/>
    <w:rsid w:val="00340FB8"/>
    <w:rsid w:val="00341366"/>
    <w:rsid w:val="0034169D"/>
    <w:rsid w:val="003418B1"/>
    <w:rsid w:val="00341A92"/>
    <w:rsid w:val="00341B5C"/>
    <w:rsid w:val="00342873"/>
    <w:rsid w:val="003428A1"/>
    <w:rsid w:val="00342B31"/>
    <w:rsid w:val="00342ECF"/>
    <w:rsid w:val="00342F8E"/>
    <w:rsid w:val="00343052"/>
    <w:rsid w:val="003437A0"/>
    <w:rsid w:val="00343B6E"/>
    <w:rsid w:val="00343F88"/>
    <w:rsid w:val="00344145"/>
    <w:rsid w:val="0034457C"/>
    <w:rsid w:val="00345224"/>
    <w:rsid w:val="00345464"/>
    <w:rsid w:val="00345489"/>
    <w:rsid w:val="0034567C"/>
    <w:rsid w:val="00345F2B"/>
    <w:rsid w:val="0034612B"/>
    <w:rsid w:val="00346199"/>
    <w:rsid w:val="00346BAF"/>
    <w:rsid w:val="00346C9B"/>
    <w:rsid w:val="00346CFA"/>
    <w:rsid w:val="00346F1B"/>
    <w:rsid w:val="003475B4"/>
    <w:rsid w:val="003477FD"/>
    <w:rsid w:val="003479C4"/>
    <w:rsid w:val="00347B09"/>
    <w:rsid w:val="00350199"/>
    <w:rsid w:val="00350B9F"/>
    <w:rsid w:val="00351118"/>
    <w:rsid w:val="00351FAB"/>
    <w:rsid w:val="003520EE"/>
    <w:rsid w:val="00352313"/>
    <w:rsid w:val="003525C3"/>
    <w:rsid w:val="003527C9"/>
    <w:rsid w:val="00352B74"/>
    <w:rsid w:val="00352D36"/>
    <w:rsid w:val="003532BC"/>
    <w:rsid w:val="003533F2"/>
    <w:rsid w:val="003536B7"/>
    <w:rsid w:val="00354778"/>
    <w:rsid w:val="00354996"/>
    <w:rsid w:val="00354D00"/>
    <w:rsid w:val="00355108"/>
    <w:rsid w:val="003564C6"/>
    <w:rsid w:val="00356555"/>
    <w:rsid w:val="00356B28"/>
    <w:rsid w:val="00356C3C"/>
    <w:rsid w:val="00356F33"/>
    <w:rsid w:val="003574B9"/>
    <w:rsid w:val="00357648"/>
    <w:rsid w:val="00360089"/>
    <w:rsid w:val="003604E6"/>
    <w:rsid w:val="00360649"/>
    <w:rsid w:val="003607B1"/>
    <w:rsid w:val="003608C4"/>
    <w:rsid w:val="003609B8"/>
    <w:rsid w:val="00360B17"/>
    <w:rsid w:val="003615D8"/>
    <w:rsid w:val="00361711"/>
    <w:rsid w:val="00361C45"/>
    <w:rsid w:val="00362453"/>
    <w:rsid w:val="00362839"/>
    <w:rsid w:val="00363301"/>
    <w:rsid w:val="003643A3"/>
    <w:rsid w:val="00364754"/>
    <w:rsid w:val="003647AD"/>
    <w:rsid w:val="00364BCE"/>
    <w:rsid w:val="00364DBC"/>
    <w:rsid w:val="00364DC4"/>
    <w:rsid w:val="00365505"/>
    <w:rsid w:val="00365CC7"/>
    <w:rsid w:val="00365E16"/>
    <w:rsid w:val="0036676C"/>
    <w:rsid w:val="003670A8"/>
    <w:rsid w:val="003674AA"/>
    <w:rsid w:val="00367AA6"/>
    <w:rsid w:val="00370530"/>
    <w:rsid w:val="0037093E"/>
    <w:rsid w:val="00371805"/>
    <w:rsid w:val="00371A4B"/>
    <w:rsid w:val="00371DB4"/>
    <w:rsid w:val="00371ED8"/>
    <w:rsid w:val="00371EE2"/>
    <w:rsid w:val="00372DF8"/>
    <w:rsid w:val="00373323"/>
    <w:rsid w:val="0037358A"/>
    <w:rsid w:val="003735FB"/>
    <w:rsid w:val="00373988"/>
    <w:rsid w:val="00373DB5"/>
    <w:rsid w:val="00373E37"/>
    <w:rsid w:val="0037401E"/>
    <w:rsid w:val="0037480E"/>
    <w:rsid w:val="00374DCD"/>
    <w:rsid w:val="00375212"/>
    <w:rsid w:val="00375FFF"/>
    <w:rsid w:val="003761FA"/>
    <w:rsid w:val="00376AE6"/>
    <w:rsid w:val="00376BE8"/>
    <w:rsid w:val="00376C82"/>
    <w:rsid w:val="00376E35"/>
    <w:rsid w:val="00377834"/>
    <w:rsid w:val="0037784F"/>
    <w:rsid w:val="00377DE1"/>
    <w:rsid w:val="00377FD1"/>
    <w:rsid w:val="00380112"/>
    <w:rsid w:val="003803D0"/>
    <w:rsid w:val="00381176"/>
    <w:rsid w:val="0038119F"/>
    <w:rsid w:val="0038120F"/>
    <w:rsid w:val="00381287"/>
    <w:rsid w:val="00381AA2"/>
    <w:rsid w:val="00381D64"/>
    <w:rsid w:val="00381F93"/>
    <w:rsid w:val="00382097"/>
    <w:rsid w:val="003822EF"/>
    <w:rsid w:val="00382388"/>
    <w:rsid w:val="003824A7"/>
    <w:rsid w:val="00383101"/>
    <w:rsid w:val="00383B5E"/>
    <w:rsid w:val="00383FCA"/>
    <w:rsid w:val="003840C0"/>
    <w:rsid w:val="003842B4"/>
    <w:rsid w:val="0038506C"/>
    <w:rsid w:val="00385188"/>
    <w:rsid w:val="00385754"/>
    <w:rsid w:val="00385819"/>
    <w:rsid w:val="00385A66"/>
    <w:rsid w:val="00385CD2"/>
    <w:rsid w:val="00386255"/>
    <w:rsid w:val="003866C3"/>
    <w:rsid w:val="00386A4F"/>
    <w:rsid w:val="00386BFE"/>
    <w:rsid w:val="003870EF"/>
    <w:rsid w:val="0038724E"/>
    <w:rsid w:val="003873B2"/>
    <w:rsid w:val="00387AEC"/>
    <w:rsid w:val="00387F66"/>
    <w:rsid w:val="00390275"/>
    <w:rsid w:val="003902D5"/>
    <w:rsid w:val="003902FE"/>
    <w:rsid w:val="0039056F"/>
    <w:rsid w:val="00390714"/>
    <w:rsid w:val="00390B84"/>
    <w:rsid w:val="00390BEA"/>
    <w:rsid w:val="00391069"/>
    <w:rsid w:val="0039176F"/>
    <w:rsid w:val="00391FA0"/>
    <w:rsid w:val="00392169"/>
    <w:rsid w:val="003927AF"/>
    <w:rsid w:val="00392A26"/>
    <w:rsid w:val="00392E80"/>
    <w:rsid w:val="0039363B"/>
    <w:rsid w:val="00393CB5"/>
    <w:rsid w:val="00394083"/>
    <w:rsid w:val="00394940"/>
    <w:rsid w:val="00394AE3"/>
    <w:rsid w:val="00394D9C"/>
    <w:rsid w:val="00395013"/>
    <w:rsid w:val="003952D9"/>
    <w:rsid w:val="003952F1"/>
    <w:rsid w:val="00395702"/>
    <w:rsid w:val="00395EFC"/>
    <w:rsid w:val="00395F95"/>
    <w:rsid w:val="003960C7"/>
    <w:rsid w:val="00396668"/>
    <w:rsid w:val="0039685B"/>
    <w:rsid w:val="00396A80"/>
    <w:rsid w:val="00396F0B"/>
    <w:rsid w:val="003973B6"/>
    <w:rsid w:val="00397697"/>
    <w:rsid w:val="00397864"/>
    <w:rsid w:val="003A0270"/>
    <w:rsid w:val="003A0A94"/>
    <w:rsid w:val="003A0FE3"/>
    <w:rsid w:val="003A1132"/>
    <w:rsid w:val="003A12E2"/>
    <w:rsid w:val="003A1753"/>
    <w:rsid w:val="003A1765"/>
    <w:rsid w:val="003A17D0"/>
    <w:rsid w:val="003A1818"/>
    <w:rsid w:val="003A1A0F"/>
    <w:rsid w:val="003A1C3C"/>
    <w:rsid w:val="003A1FCF"/>
    <w:rsid w:val="003A221D"/>
    <w:rsid w:val="003A2297"/>
    <w:rsid w:val="003A235D"/>
    <w:rsid w:val="003A2498"/>
    <w:rsid w:val="003A2893"/>
    <w:rsid w:val="003A2BCB"/>
    <w:rsid w:val="003A2D20"/>
    <w:rsid w:val="003A31F0"/>
    <w:rsid w:val="003A344E"/>
    <w:rsid w:val="003A34D7"/>
    <w:rsid w:val="003A36FD"/>
    <w:rsid w:val="003A387E"/>
    <w:rsid w:val="003A38DB"/>
    <w:rsid w:val="003A3BB1"/>
    <w:rsid w:val="003A3F3E"/>
    <w:rsid w:val="003A45A5"/>
    <w:rsid w:val="003A497A"/>
    <w:rsid w:val="003A4AE6"/>
    <w:rsid w:val="003A4E15"/>
    <w:rsid w:val="003A541F"/>
    <w:rsid w:val="003A57F8"/>
    <w:rsid w:val="003A5B73"/>
    <w:rsid w:val="003A5D9B"/>
    <w:rsid w:val="003A5F97"/>
    <w:rsid w:val="003A6258"/>
    <w:rsid w:val="003A628E"/>
    <w:rsid w:val="003A673D"/>
    <w:rsid w:val="003A6785"/>
    <w:rsid w:val="003A6838"/>
    <w:rsid w:val="003A6959"/>
    <w:rsid w:val="003A6966"/>
    <w:rsid w:val="003A6C03"/>
    <w:rsid w:val="003A7426"/>
    <w:rsid w:val="003A766F"/>
    <w:rsid w:val="003A7696"/>
    <w:rsid w:val="003A76F1"/>
    <w:rsid w:val="003A7721"/>
    <w:rsid w:val="003A787B"/>
    <w:rsid w:val="003A7C5E"/>
    <w:rsid w:val="003A7C6B"/>
    <w:rsid w:val="003A7FEA"/>
    <w:rsid w:val="003B0345"/>
    <w:rsid w:val="003B0661"/>
    <w:rsid w:val="003B1103"/>
    <w:rsid w:val="003B1815"/>
    <w:rsid w:val="003B2993"/>
    <w:rsid w:val="003B2C9E"/>
    <w:rsid w:val="003B376D"/>
    <w:rsid w:val="003B3A07"/>
    <w:rsid w:val="003B3A5C"/>
    <w:rsid w:val="003B4093"/>
    <w:rsid w:val="003B43A2"/>
    <w:rsid w:val="003B4B56"/>
    <w:rsid w:val="003B553A"/>
    <w:rsid w:val="003B5A9B"/>
    <w:rsid w:val="003B660C"/>
    <w:rsid w:val="003B6902"/>
    <w:rsid w:val="003B6D8C"/>
    <w:rsid w:val="003B6E4C"/>
    <w:rsid w:val="003B7A32"/>
    <w:rsid w:val="003B7F9C"/>
    <w:rsid w:val="003C08B4"/>
    <w:rsid w:val="003C10D2"/>
    <w:rsid w:val="003C17D2"/>
    <w:rsid w:val="003C1B71"/>
    <w:rsid w:val="003C205F"/>
    <w:rsid w:val="003C207D"/>
    <w:rsid w:val="003C255B"/>
    <w:rsid w:val="003C2AF5"/>
    <w:rsid w:val="003C2B24"/>
    <w:rsid w:val="003C2D4F"/>
    <w:rsid w:val="003C3475"/>
    <w:rsid w:val="003C40FA"/>
    <w:rsid w:val="003C434C"/>
    <w:rsid w:val="003C47D5"/>
    <w:rsid w:val="003C4B1B"/>
    <w:rsid w:val="003C4B91"/>
    <w:rsid w:val="003C4DAF"/>
    <w:rsid w:val="003C5328"/>
    <w:rsid w:val="003C5336"/>
    <w:rsid w:val="003C5359"/>
    <w:rsid w:val="003C5395"/>
    <w:rsid w:val="003C5C46"/>
    <w:rsid w:val="003C5F06"/>
    <w:rsid w:val="003C623B"/>
    <w:rsid w:val="003C6869"/>
    <w:rsid w:val="003C7059"/>
    <w:rsid w:val="003C70C4"/>
    <w:rsid w:val="003C777F"/>
    <w:rsid w:val="003C7966"/>
    <w:rsid w:val="003D029E"/>
    <w:rsid w:val="003D0587"/>
    <w:rsid w:val="003D07BB"/>
    <w:rsid w:val="003D0C43"/>
    <w:rsid w:val="003D11AB"/>
    <w:rsid w:val="003D16D6"/>
    <w:rsid w:val="003D1700"/>
    <w:rsid w:val="003D1712"/>
    <w:rsid w:val="003D17AB"/>
    <w:rsid w:val="003D1E7C"/>
    <w:rsid w:val="003D1E98"/>
    <w:rsid w:val="003D22FF"/>
    <w:rsid w:val="003D2662"/>
    <w:rsid w:val="003D2663"/>
    <w:rsid w:val="003D2946"/>
    <w:rsid w:val="003D2A06"/>
    <w:rsid w:val="003D2A19"/>
    <w:rsid w:val="003D2C1F"/>
    <w:rsid w:val="003D3089"/>
    <w:rsid w:val="003D30F2"/>
    <w:rsid w:val="003D3347"/>
    <w:rsid w:val="003D37C9"/>
    <w:rsid w:val="003D3988"/>
    <w:rsid w:val="003D3B09"/>
    <w:rsid w:val="003D3F40"/>
    <w:rsid w:val="003D411C"/>
    <w:rsid w:val="003D41D7"/>
    <w:rsid w:val="003D420D"/>
    <w:rsid w:val="003D4932"/>
    <w:rsid w:val="003D4CD4"/>
    <w:rsid w:val="003D4FC1"/>
    <w:rsid w:val="003D53EE"/>
    <w:rsid w:val="003D5705"/>
    <w:rsid w:val="003D5B3A"/>
    <w:rsid w:val="003D5F01"/>
    <w:rsid w:val="003D69DB"/>
    <w:rsid w:val="003D6AAC"/>
    <w:rsid w:val="003D7665"/>
    <w:rsid w:val="003D76F2"/>
    <w:rsid w:val="003D7821"/>
    <w:rsid w:val="003D7B23"/>
    <w:rsid w:val="003E03AB"/>
    <w:rsid w:val="003E0CC3"/>
    <w:rsid w:val="003E0EF6"/>
    <w:rsid w:val="003E1021"/>
    <w:rsid w:val="003E179A"/>
    <w:rsid w:val="003E1DBD"/>
    <w:rsid w:val="003E1EC2"/>
    <w:rsid w:val="003E1F92"/>
    <w:rsid w:val="003E261F"/>
    <w:rsid w:val="003E2894"/>
    <w:rsid w:val="003E2CEF"/>
    <w:rsid w:val="003E2E5D"/>
    <w:rsid w:val="003E33BE"/>
    <w:rsid w:val="003E40E2"/>
    <w:rsid w:val="003E421D"/>
    <w:rsid w:val="003E42BA"/>
    <w:rsid w:val="003E43A8"/>
    <w:rsid w:val="003E4727"/>
    <w:rsid w:val="003E4A71"/>
    <w:rsid w:val="003E59FF"/>
    <w:rsid w:val="003E5D0C"/>
    <w:rsid w:val="003E6457"/>
    <w:rsid w:val="003E6747"/>
    <w:rsid w:val="003E6DD3"/>
    <w:rsid w:val="003E6DFA"/>
    <w:rsid w:val="003E6F51"/>
    <w:rsid w:val="003E6F64"/>
    <w:rsid w:val="003E766D"/>
    <w:rsid w:val="003E7A2C"/>
    <w:rsid w:val="003E7BA8"/>
    <w:rsid w:val="003E7BD9"/>
    <w:rsid w:val="003F01D8"/>
    <w:rsid w:val="003F084A"/>
    <w:rsid w:val="003F0886"/>
    <w:rsid w:val="003F09A1"/>
    <w:rsid w:val="003F09F8"/>
    <w:rsid w:val="003F1F0F"/>
    <w:rsid w:val="003F2088"/>
    <w:rsid w:val="003F2182"/>
    <w:rsid w:val="003F259C"/>
    <w:rsid w:val="003F2AB9"/>
    <w:rsid w:val="003F2BC8"/>
    <w:rsid w:val="003F32C1"/>
    <w:rsid w:val="003F33E9"/>
    <w:rsid w:val="003F397B"/>
    <w:rsid w:val="003F4030"/>
    <w:rsid w:val="003F4039"/>
    <w:rsid w:val="003F4368"/>
    <w:rsid w:val="003F4517"/>
    <w:rsid w:val="003F48C9"/>
    <w:rsid w:val="003F4BE1"/>
    <w:rsid w:val="003F4CAD"/>
    <w:rsid w:val="003F5197"/>
    <w:rsid w:val="003F5CC9"/>
    <w:rsid w:val="003F5F21"/>
    <w:rsid w:val="003F631E"/>
    <w:rsid w:val="003F6F35"/>
    <w:rsid w:val="003F70EF"/>
    <w:rsid w:val="003F73D3"/>
    <w:rsid w:val="003F7479"/>
    <w:rsid w:val="003F74FF"/>
    <w:rsid w:val="003F7EB4"/>
    <w:rsid w:val="00400072"/>
    <w:rsid w:val="0040023D"/>
    <w:rsid w:val="004002E1"/>
    <w:rsid w:val="00400787"/>
    <w:rsid w:val="004008E8"/>
    <w:rsid w:val="00400A8E"/>
    <w:rsid w:val="00400D6E"/>
    <w:rsid w:val="00400EAB"/>
    <w:rsid w:val="00401484"/>
    <w:rsid w:val="0040212F"/>
    <w:rsid w:val="004021BB"/>
    <w:rsid w:val="0040250E"/>
    <w:rsid w:val="0040262B"/>
    <w:rsid w:val="00402BB6"/>
    <w:rsid w:val="00402D5F"/>
    <w:rsid w:val="00402E23"/>
    <w:rsid w:val="00403352"/>
    <w:rsid w:val="0040369F"/>
    <w:rsid w:val="00403CFE"/>
    <w:rsid w:val="00403E26"/>
    <w:rsid w:val="00403FD4"/>
    <w:rsid w:val="0040468A"/>
    <w:rsid w:val="00404E14"/>
    <w:rsid w:val="00404F3F"/>
    <w:rsid w:val="00405335"/>
    <w:rsid w:val="00406347"/>
    <w:rsid w:val="0040642E"/>
    <w:rsid w:val="0040699D"/>
    <w:rsid w:val="00406AF9"/>
    <w:rsid w:val="00406C61"/>
    <w:rsid w:val="00406FD9"/>
    <w:rsid w:val="0040724D"/>
    <w:rsid w:val="004074AB"/>
    <w:rsid w:val="004075CA"/>
    <w:rsid w:val="00407C0C"/>
    <w:rsid w:val="004102DB"/>
    <w:rsid w:val="00411019"/>
    <w:rsid w:val="004111DE"/>
    <w:rsid w:val="00411310"/>
    <w:rsid w:val="0041182C"/>
    <w:rsid w:val="0041253E"/>
    <w:rsid w:val="00412602"/>
    <w:rsid w:val="00412A48"/>
    <w:rsid w:val="00412B6B"/>
    <w:rsid w:val="00413B54"/>
    <w:rsid w:val="00413E1A"/>
    <w:rsid w:val="00413E94"/>
    <w:rsid w:val="004140CE"/>
    <w:rsid w:val="004143FB"/>
    <w:rsid w:val="00414613"/>
    <w:rsid w:val="0041485C"/>
    <w:rsid w:val="00414A8B"/>
    <w:rsid w:val="00414B81"/>
    <w:rsid w:val="00414EA4"/>
    <w:rsid w:val="00415004"/>
    <w:rsid w:val="00415199"/>
    <w:rsid w:val="00415429"/>
    <w:rsid w:val="004155BD"/>
    <w:rsid w:val="00415883"/>
    <w:rsid w:val="004166AF"/>
    <w:rsid w:val="004169C4"/>
    <w:rsid w:val="00416A6E"/>
    <w:rsid w:val="00416B62"/>
    <w:rsid w:val="00416F60"/>
    <w:rsid w:val="00417298"/>
    <w:rsid w:val="00417990"/>
    <w:rsid w:val="00417B9F"/>
    <w:rsid w:val="00417C6E"/>
    <w:rsid w:val="00417E45"/>
    <w:rsid w:val="0042071E"/>
    <w:rsid w:val="00420A92"/>
    <w:rsid w:val="00421717"/>
    <w:rsid w:val="004222EC"/>
    <w:rsid w:val="00422549"/>
    <w:rsid w:val="00422979"/>
    <w:rsid w:val="004229DD"/>
    <w:rsid w:val="00422E30"/>
    <w:rsid w:val="0042302C"/>
    <w:rsid w:val="004232C9"/>
    <w:rsid w:val="004233F9"/>
    <w:rsid w:val="00423D0A"/>
    <w:rsid w:val="00423D2A"/>
    <w:rsid w:val="00423F07"/>
    <w:rsid w:val="004240AE"/>
    <w:rsid w:val="004240B1"/>
    <w:rsid w:val="00424D85"/>
    <w:rsid w:val="00424F0B"/>
    <w:rsid w:val="00425033"/>
    <w:rsid w:val="004258C0"/>
    <w:rsid w:val="004258C2"/>
    <w:rsid w:val="004262EF"/>
    <w:rsid w:val="00426666"/>
    <w:rsid w:val="004267BD"/>
    <w:rsid w:val="00426930"/>
    <w:rsid w:val="00426E71"/>
    <w:rsid w:val="004270DE"/>
    <w:rsid w:val="00427577"/>
    <w:rsid w:val="00427607"/>
    <w:rsid w:val="00427713"/>
    <w:rsid w:val="00427A14"/>
    <w:rsid w:val="00427AFE"/>
    <w:rsid w:val="00427ED5"/>
    <w:rsid w:val="00430040"/>
    <w:rsid w:val="00430714"/>
    <w:rsid w:val="00430F7B"/>
    <w:rsid w:val="0043177D"/>
    <w:rsid w:val="00432453"/>
    <w:rsid w:val="004324DE"/>
    <w:rsid w:val="00432D01"/>
    <w:rsid w:val="004332B8"/>
    <w:rsid w:val="00433A93"/>
    <w:rsid w:val="0043428B"/>
    <w:rsid w:val="004345FB"/>
    <w:rsid w:val="00434650"/>
    <w:rsid w:val="004346C4"/>
    <w:rsid w:val="00434D12"/>
    <w:rsid w:val="00434FA3"/>
    <w:rsid w:val="0043519C"/>
    <w:rsid w:val="0043587B"/>
    <w:rsid w:val="00436090"/>
    <w:rsid w:val="00436B8B"/>
    <w:rsid w:val="00436EC8"/>
    <w:rsid w:val="0043702B"/>
    <w:rsid w:val="0043706C"/>
    <w:rsid w:val="0043790F"/>
    <w:rsid w:val="00437C69"/>
    <w:rsid w:val="00437F62"/>
    <w:rsid w:val="00440710"/>
    <w:rsid w:val="00440869"/>
    <w:rsid w:val="0044098D"/>
    <w:rsid w:val="00440CB8"/>
    <w:rsid w:val="00441190"/>
    <w:rsid w:val="0044145E"/>
    <w:rsid w:val="00441D4E"/>
    <w:rsid w:val="00441F0B"/>
    <w:rsid w:val="004421D9"/>
    <w:rsid w:val="00442738"/>
    <w:rsid w:val="00442790"/>
    <w:rsid w:val="00442A20"/>
    <w:rsid w:val="00442DBC"/>
    <w:rsid w:val="004438C9"/>
    <w:rsid w:val="004439D5"/>
    <w:rsid w:val="00443B19"/>
    <w:rsid w:val="00443CC7"/>
    <w:rsid w:val="00444035"/>
    <w:rsid w:val="004442B7"/>
    <w:rsid w:val="00444799"/>
    <w:rsid w:val="004453AD"/>
    <w:rsid w:val="00445720"/>
    <w:rsid w:val="00445770"/>
    <w:rsid w:val="004459F6"/>
    <w:rsid w:val="00446241"/>
    <w:rsid w:val="004464C8"/>
    <w:rsid w:val="004469BF"/>
    <w:rsid w:val="00446D95"/>
    <w:rsid w:val="0044736D"/>
    <w:rsid w:val="0044749B"/>
    <w:rsid w:val="00447582"/>
    <w:rsid w:val="00447EBB"/>
    <w:rsid w:val="00447FFD"/>
    <w:rsid w:val="004503EE"/>
    <w:rsid w:val="00450B65"/>
    <w:rsid w:val="00450DE8"/>
    <w:rsid w:val="00450FB8"/>
    <w:rsid w:val="0045169C"/>
    <w:rsid w:val="004516D0"/>
    <w:rsid w:val="00451782"/>
    <w:rsid w:val="00451E42"/>
    <w:rsid w:val="004521A6"/>
    <w:rsid w:val="0045230D"/>
    <w:rsid w:val="00452346"/>
    <w:rsid w:val="004523E7"/>
    <w:rsid w:val="00453124"/>
    <w:rsid w:val="00453593"/>
    <w:rsid w:val="004535E8"/>
    <w:rsid w:val="004539C2"/>
    <w:rsid w:val="00453AA1"/>
    <w:rsid w:val="00453CC6"/>
    <w:rsid w:val="00453E96"/>
    <w:rsid w:val="004546B9"/>
    <w:rsid w:val="00454817"/>
    <w:rsid w:val="00454B87"/>
    <w:rsid w:val="00454CA1"/>
    <w:rsid w:val="00454D0B"/>
    <w:rsid w:val="00454FB4"/>
    <w:rsid w:val="004557DB"/>
    <w:rsid w:val="0045598A"/>
    <w:rsid w:val="00455A16"/>
    <w:rsid w:val="00455CCE"/>
    <w:rsid w:val="004563E6"/>
    <w:rsid w:val="0045656C"/>
    <w:rsid w:val="00456D9D"/>
    <w:rsid w:val="00457560"/>
    <w:rsid w:val="00457E44"/>
    <w:rsid w:val="00460329"/>
    <w:rsid w:val="004604CF"/>
    <w:rsid w:val="00460625"/>
    <w:rsid w:val="00460816"/>
    <w:rsid w:val="00460B6D"/>
    <w:rsid w:val="00460B7F"/>
    <w:rsid w:val="004619A2"/>
    <w:rsid w:val="00461BC9"/>
    <w:rsid w:val="00461CD4"/>
    <w:rsid w:val="00461D01"/>
    <w:rsid w:val="00461F8C"/>
    <w:rsid w:val="004638A0"/>
    <w:rsid w:val="00463A25"/>
    <w:rsid w:val="00463AEC"/>
    <w:rsid w:val="00463E8A"/>
    <w:rsid w:val="0046532C"/>
    <w:rsid w:val="004655AA"/>
    <w:rsid w:val="00465741"/>
    <w:rsid w:val="00466521"/>
    <w:rsid w:val="00467410"/>
    <w:rsid w:val="004676E6"/>
    <w:rsid w:val="00467B80"/>
    <w:rsid w:val="00467F84"/>
    <w:rsid w:val="00467FAC"/>
    <w:rsid w:val="004703E7"/>
    <w:rsid w:val="00470DAA"/>
    <w:rsid w:val="00470F1D"/>
    <w:rsid w:val="00470F72"/>
    <w:rsid w:val="00471643"/>
    <w:rsid w:val="00471711"/>
    <w:rsid w:val="00471A68"/>
    <w:rsid w:val="004721B4"/>
    <w:rsid w:val="0047220A"/>
    <w:rsid w:val="004722A8"/>
    <w:rsid w:val="004722CF"/>
    <w:rsid w:val="0047271C"/>
    <w:rsid w:val="00472C56"/>
    <w:rsid w:val="0047353F"/>
    <w:rsid w:val="004739AC"/>
    <w:rsid w:val="00474197"/>
    <w:rsid w:val="00474271"/>
    <w:rsid w:val="0047493A"/>
    <w:rsid w:val="00474C2D"/>
    <w:rsid w:val="00475099"/>
    <w:rsid w:val="00475416"/>
    <w:rsid w:val="00475BA7"/>
    <w:rsid w:val="0047617C"/>
    <w:rsid w:val="004766DA"/>
    <w:rsid w:val="004768D8"/>
    <w:rsid w:val="00476D26"/>
    <w:rsid w:val="00476FC0"/>
    <w:rsid w:val="00477221"/>
    <w:rsid w:val="0047738A"/>
    <w:rsid w:val="004778F0"/>
    <w:rsid w:val="004801A3"/>
    <w:rsid w:val="004803B5"/>
    <w:rsid w:val="004807D6"/>
    <w:rsid w:val="00480883"/>
    <w:rsid w:val="00480C41"/>
    <w:rsid w:val="004811F7"/>
    <w:rsid w:val="00481843"/>
    <w:rsid w:val="004819AD"/>
    <w:rsid w:val="00481D5D"/>
    <w:rsid w:val="00481EA8"/>
    <w:rsid w:val="0048223B"/>
    <w:rsid w:val="00482D37"/>
    <w:rsid w:val="00482ED4"/>
    <w:rsid w:val="004834F1"/>
    <w:rsid w:val="00483990"/>
    <w:rsid w:val="00483D03"/>
    <w:rsid w:val="00483D15"/>
    <w:rsid w:val="004843EA"/>
    <w:rsid w:val="00484417"/>
    <w:rsid w:val="0048443D"/>
    <w:rsid w:val="00485744"/>
    <w:rsid w:val="00485955"/>
    <w:rsid w:val="0048605B"/>
    <w:rsid w:val="00486547"/>
    <w:rsid w:val="004866C6"/>
    <w:rsid w:val="0048679E"/>
    <w:rsid w:val="00486AE3"/>
    <w:rsid w:val="00486AEE"/>
    <w:rsid w:val="00486CB3"/>
    <w:rsid w:val="00486E1F"/>
    <w:rsid w:val="00487281"/>
    <w:rsid w:val="004873A6"/>
    <w:rsid w:val="004877DF"/>
    <w:rsid w:val="00487807"/>
    <w:rsid w:val="004878E3"/>
    <w:rsid w:val="00487CCE"/>
    <w:rsid w:val="004902EB"/>
    <w:rsid w:val="00490D8A"/>
    <w:rsid w:val="00491267"/>
    <w:rsid w:val="00491618"/>
    <w:rsid w:val="004918DD"/>
    <w:rsid w:val="00491CBF"/>
    <w:rsid w:val="0049227A"/>
    <w:rsid w:val="00492337"/>
    <w:rsid w:val="004923FC"/>
    <w:rsid w:val="00492C69"/>
    <w:rsid w:val="00493179"/>
    <w:rsid w:val="004932FB"/>
    <w:rsid w:val="0049350A"/>
    <w:rsid w:val="00493BF2"/>
    <w:rsid w:val="00494205"/>
    <w:rsid w:val="00494422"/>
    <w:rsid w:val="004946A2"/>
    <w:rsid w:val="004955C0"/>
    <w:rsid w:val="00495C54"/>
    <w:rsid w:val="00495D73"/>
    <w:rsid w:val="00495FE5"/>
    <w:rsid w:val="004964AF"/>
    <w:rsid w:val="0049652B"/>
    <w:rsid w:val="00496AED"/>
    <w:rsid w:val="00496BD8"/>
    <w:rsid w:val="00496CA0"/>
    <w:rsid w:val="00497140"/>
    <w:rsid w:val="004973F3"/>
    <w:rsid w:val="00497A51"/>
    <w:rsid w:val="00497C64"/>
    <w:rsid w:val="00497E25"/>
    <w:rsid w:val="004A0343"/>
    <w:rsid w:val="004A04EE"/>
    <w:rsid w:val="004A061B"/>
    <w:rsid w:val="004A0641"/>
    <w:rsid w:val="004A092E"/>
    <w:rsid w:val="004A0949"/>
    <w:rsid w:val="004A0D2B"/>
    <w:rsid w:val="004A0FDE"/>
    <w:rsid w:val="004A231B"/>
    <w:rsid w:val="004A2453"/>
    <w:rsid w:val="004A281C"/>
    <w:rsid w:val="004A2943"/>
    <w:rsid w:val="004A29B8"/>
    <w:rsid w:val="004A2D0F"/>
    <w:rsid w:val="004A31FE"/>
    <w:rsid w:val="004A32D7"/>
    <w:rsid w:val="004A34FC"/>
    <w:rsid w:val="004A3911"/>
    <w:rsid w:val="004A3BC2"/>
    <w:rsid w:val="004A3F22"/>
    <w:rsid w:val="004A4123"/>
    <w:rsid w:val="004A432B"/>
    <w:rsid w:val="004A4456"/>
    <w:rsid w:val="004A494E"/>
    <w:rsid w:val="004A561E"/>
    <w:rsid w:val="004A5A7B"/>
    <w:rsid w:val="004A5C0C"/>
    <w:rsid w:val="004A5D47"/>
    <w:rsid w:val="004A5E28"/>
    <w:rsid w:val="004A6950"/>
    <w:rsid w:val="004A6CB6"/>
    <w:rsid w:val="004A6D04"/>
    <w:rsid w:val="004A6E6B"/>
    <w:rsid w:val="004A70C4"/>
    <w:rsid w:val="004A72D5"/>
    <w:rsid w:val="004A74E7"/>
    <w:rsid w:val="004A7A9E"/>
    <w:rsid w:val="004A7F9A"/>
    <w:rsid w:val="004B01EE"/>
    <w:rsid w:val="004B01F8"/>
    <w:rsid w:val="004B03B4"/>
    <w:rsid w:val="004B0497"/>
    <w:rsid w:val="004B059E"/>
    <w:rsid w:val="004B0839"/>
    <w:rsid w:val="004B11AB"/>
    <w:rsid w:val="004B1489"/>
    <w:rsid w:val="004B1607"/>
    <w:rsid w:val="004B17EB"/>
    <w:rsid w:val="004B18E7"/>
    <w:rsid w:val="004B1D2B"/>
    <w:rsid w:val="004B1F45"/>
    <w:rsid w:val="004B20ED"/>
    <w:rsid w:val="004B21AC"/>
    <w:rsid w:val="004B2874"/>
    <w:rsid w:val="004B29C2"/>
    <w:rsid w:val="004B2E26"/>
    <w:rsid w:val="004B32BA"/>
    <w:rsid w:val="004B3779"/>
    <w:rsid w:val="004B3A7A"/>
    <w:rsid w:val="004B3D92"/>
    <w:rsid w:val="004B4725"/>
    <w:rsid w:val="004B4754"/>
    <w:rsid w:val="004B493D"/>
    <w:rsid w:val="004B4A1B"/>
    <w:rsid w:val="004B4A86"/>
    <w:rsid w:val="004B4AF1"/>
    <w:rsid w:val="004B4B8B"/>
    <w:rsid w:val="004B4EC0"/>
    <w:rsid w:val="004B52C6"/>
    <w:rsid w:val="004B5BBA"/>
    <w:rsid w:val="004B5FCA"/>
    <w:rsid w:val="004B65A8"/>
    <w:rsid w:val="004B6A94"/>
    <w:rsid w:val="004B700C"/>
    <w:rsid w:val="004B7120"/>
    <w:rsid w:val="004B71FF"/>
    <w:rsid w:val="004B72A2"/>
    <w:rsid w:val="004B75B8"/>
    <w:rsid w:val="004B7986"/>
    <w:rsid w:val="004B7CC6"/>
    <w:rsid w:val="004B7D7D"/>
    <w:rsid w:val="004B7E53"/>
    <w:rsid w:val="004C0230"/>
    <w:rsid w:val="004C079B"/>
    <w:rsid w:val="004C07D7"/>
    <w:rsid w:val="004C09FD"/>
    <w:rsid w:val="004C0AB0"/>
    <w:rsid w:val="004C1717"/>
    <w:rsid w:val="004C1775"/>
    <w:rsid w:val="004C2375"/>
    <w:rsid w:val="004C267E"/>
    <w:rsid w:val="004C26C5"/>
    <w:rsid w:val="004C2752"/>
    <w:rsid w:val="004C2E16"/>
    <w:rsid w:val="004C2E78"/>
    <w:rsid w:val="004C2F1B"/>
    <w:rsid w:val="004C2FE5"/>
    <w:rsid w:val="004C36D0"/>
    <w:rsid w:val="004C3755"/>
    <w:rsid w:val="004C3B30"/>
    <w:rsid w:val="004C3F2A"/>
    <w:rsid w:val="004C4007"/>
    <w:rsid w:val="004C468E"/>
    <w:rsid w:val="004C4781"/>
    <w:rsid w:val="004C484A"/>
    <w:rsid w:val="004C4C60"/>
    <w:rsid w:val="004C4DB7"/>
    <w:rsid w:val="004C51A7"/>
    <w:rsid w:val="004C5424"/>
    <w:rsid w:val="004C54FD"/>
    <w:rsid w:val="004C5D46"/>
    <w:rsid w:val="004C609A"/>
    <w:rsid w:val="004C66DE"/>
    <w:rsid w:val="004C6DEF"/>
    <w:rsid w:val="004C6FA1"/>
    <w:rsid w:val="004C6FF0"/>
    <w:rsid w:val="004C71CF"/>
    <w:rsid w:val="004C72F7"/>
    <w:rsid w:val="004C78D5"/>
    <w:rsid w:val="004C7A1C"/>
    <w:rsid w:val="004D01A9"/>
    <w:rsid w:val="004D03EA"/>
    <w:rsid w:val="004D0600"/>
    <w:rsid w:val="004D08BD"/>
    <w:rsid w:val="004D0D5B"/>
    <w:rsid w:val="004D0FF2"/>
    <w:rsid w:val="004D1155"/>
    <w:rsid w:val="004D118F"/>
    <w:rsid w:val="004D128E"/>
    <w:rsid w:val="004D138D"/>
    <w:rsid w:val="004D14B0"/>
    <w:rsid w:val="004D1AE7"/>
    <w:rsid w:val="004D1DF8"/>
    <w:rsid w:val="004D20D9"/>
    <w:rsid w:val="004D2236"/>
    <w:rsid w:val="004D27FB"/>
    <w:rsid w:val="004D2851"/>
    <w:rsid w:val="004D29ED"/>
    <w:rsid w:val="004D341B"/>
    <w:rsid w:val="004D36A6"/>
    <w:rsid w:val="004D384C"/>
    <w:rsid w:val="004D394C"/>
    <w:rsid w:val="004D3A76"/>
    <w:rsid w:val="004D3E44"/>
    <w:rsid w:val="004D3FE3"/>
    <w:rsid w:val="004D4099"/>
    <w:rsid w:val="004D4639"/>
    <w:rsid w:val="004D479B"/>
    <w:rsid w:val="004D47AB"/>
    <w:rsid w:val="004D4B05"/>
    <w:rsid w:val="004D4CA8"/>
    <w:rsid w:val="004D4D44"/>
    <w:rsid w:val="004D54FC"/>
    <w:rsid w:val="004D55B1"/>
    <w:rsid w:val="004D55FF"/>
    <w:rsid w:val="004D56AE"/>
    <w:rsid w:val="004D5AD8"/>
    <w:rsid w:val="004D5B94"/>
    <w:rsid w:val="004D6159"/>
    <w:rsid w:val="004D6733"/>
    <w:rsid w:val="004D6756"/>
    <w:rsid w:val="004D6F54"/>
    <w:rsid w:val="004D7137"/>
    <w:rsid w:val="004D7923"/>
    <w:rsid w:val="004D7977"/>
    <w:rsid w:val="004D7BCA"/>
    <w:rsid w:val="004D7D7B"/>
    <w:rsid w:val="004D7E15"/>
    <w:rsid w:val="004D7E36"/>
    <w:rsid w:val="004E01C8"/>
    <w:rsid w:val="004E071A"/>
    <w:rsid w:val="004E072A"/>
    <w:rsid w:val="004E0CA8"/>
    <w:rsid w:val="004E15EA"/>
    <w:rsid w:val="004E17A6"/>
    <w:rsid w:val="004E1BCA"/>
    <w:rsid w:val="004E1C96"/>
    <w:rsid w:val="004E2830"/>
    <w:rsid w:val="004E32EB"/>
    <w:rsid w:val="004E397A"/>
    <w:rsid w:val="004E397E"/>
    <w:rsid w:val="004E424E"/>
    <w:rsid w:val="004E460B"/>
    <w:rsid w:val="004E4928"/>
    <w:rsid w:val="004E4C18"/>
    <w:rsid w:val="004E4C4F"/>
    <w:rsid w:val="004E4C79"/>
    <w:rsid w:val="004E5191"/>
    <w:rsid w:val="004E5203"/>
    <w:rsid w:val="004E5738"/>
    <w:rsid w:val="004E5828"/>
    <w:rsid w:val="004E5D2F"/>
    <w:rsid w:val="004E65C7"/>
    <w:rsid w:val="004E68D7"/>
    <w:rsid w:val="004E6A41"/>
    <w:rsid w:val="004E6FA6"/>
    <w:rsid w:val="004E734A"/>
    <w:rsid w:val="004E765A"/>
    <w:rsid w:val="004E7E1A"/>
    <w:rsid w:val="004F0047"/>
    <w:rsid w:val="004F017F"/>
    <w:rsid w:val="004F0408"/>
    <w:rsid w:val="004F06BC"/>
    <w:rsid w:val="004F21C2"/>
    <w:rsid w:val="004F2535"/>
    <w:rsid w:val="004F261B"/>
    <w:rsid w:val="004F2703"/>
    <w:rsid w:val="004F2AFF"/>
    <w:rsid w:val="004F2C39"/>
    <w:rsid w:val="004F2D08"/>
    <w:rsid w:val="004F2EC0"/>
    <w:rsid w:val="004F32D4"/>
    <w:rsid w:val="004F33F5"/>
    <w:rsid w:val="004F3673"/>
    <w:rsid w:val="004F3A9E"/>
    <w:rsid w:val="004F3BC1"/>
    <w:rsid w:val="004F3F5D"/>
    <w:rsid w:val="004F4306"/>
    <w:rsid w:val="004F4951"/>
    <w:rsid w:val="004F4D90"/>
    <w:rsid w:val="004F52D5"/>
    <w:rsid w:val="004F543A"/>
    <w:rsid w:val="004F5530"/>
    <w:rsid w:val="004F5C0F"/>
    <w:rsid w:val="004F6190"/>
    <w:rsid w:val="004F6302"/>
    <w:rsid w:val="004F7382"/>
    <w:rsid w:val="004F7427"/>
    <w:rsid w:val="004F753A"/>
    <w:rsid w:val="004F7549"/>
    <w:rsid w:val="004F78EE"/>
    <w:rsid w:val="004F7C95"/>
    <w:rsid w:val="004F7E43"/>
    <w:rsid w:val="005000E7"/>
    <w:rsid w:val="00500127"/>
    <w:rsid w:val="005001F0"/>
    <w:rsid w:val="005001F2"/>
    <w:rsid w:val="0050035B"/>
    <w:rsid w:val="00500A9F"/>
    <w:rsid w:val="00500FAA"/>
    <w:rsid w:val="00501247"/>
    <w:rsid w:val="00501329"/>
    <w:rsid w:val="0050147D"/>
    <w:rsid w:val="0050158A"/>
    <w:rsid w:val="00501796"/>
    <w:rsid w:val="005019B2"/>
    <w:rsid w:val="0050229A"/>
    <w:rsid w:val="005022D0"/>
    <w:rsid w:val="005025F8"/>
    <w:rsid w:val="00502854"/>
    <w:rsid w:val="00502A5D"/>
    <w:rsid w:val="00502B72"/>
    <w:rsid w:val="00502CD2"/>
    <w:rsid w:val="00502D5C"/>
    <w:rsid w:val="00502D98"/>
    <w:rsid w:val="00502FFD"/>
    <w:rsid w:val="005034A0"/>
    <w:rsid w:val="00503D3D"/>
    <w:rsid w:val="00504016"/>
    <w:rsid w:val="005044EB"/>
    <w:rsid w:val="0050465D"/>
    <w:rsid w:val="0050473B"/>
    <w:rsid w:val="0050511C"/>
    <w:rsid w:val="005053D4"/>
    <w:rsid w:val="0050556C"/>
    <w:rsid w:val="005057B0"/>
    <w:rsid w:val="005059E3"/>
    <w:rsid w:val="0050604B"/>
    <w:rsid w:val="0050689D"/>
    <w:rsid w:val="00506A20"/>
    <w:rsid w:val="00507343"/>
    <w:rsid w:val="00507377"/>
    <w:rsid w:val="00507493"/>
    <w:rsid w:val="0050763A"/>
    <w:rsid w:val="00507640"/>
    <w:rsid w:val="00507721"/>
    <w:rsid w:val="0050775D"/>
    <w:rsid w:val="005079D9"/>
    <w:rsid w:val="00507B7B"/>
    <w:rsid w:val="00507F97"/>
    <w:rsid w:val="0051083C"/>
    <w:rsid w:val="00510881"/>
    <w:rsid w:val="00510ED0"/>
    <w:rsid w:val="005111E1"/>
    <w:rsid w:val="005112CB"/>
    <w:rsid w:val="00511A60"/>
    <w:rsid w:val="00511C95"/>
    <w:rsid w:val="00511DDC"/>
    <w:rsid w:val="005124BB"/>
    <w:rsid w:val="00512AFD"/>
    <w:rsid w:val="00512BFA"/>
    <w:rsid w:val="00512D8E"/>
    <w:rsid w:val="005135F6"/>
    <w:rsid w:val="005140A6"/>
    <w:rsid w:val="005140A9"/>
    <w:rsid w:val="00514762"/>
    <w:rsid w:val="00514C83"/>
    <w:rsid w:val="005153C9"/>
    <w:rsid w:val="0051568D"/>
    <w:rsid w:val="00516650"/>
    <w:rsid w:val="00516C63"/>
    <w:rsid w:val="00516DCB"/>
    <w:rsid w:val="00517074"/>
    <w:rsid w:val="00517205"/>
    <w:rsid w:val="005178DC"/>
    <w:rsid w:val="00517FC0"/>
    <w:rsid w:val="0052013F"/>
    <w:rsid w:val="0052049B"/>
    <w:rsid w:val="00520592"/>
    <w:rsid w:val="0052066E"/>
    <w:rsid w:val="0052090F"/>
    <w:rsid w:val="00520939"/>
    <w:rsid w:val="00520C50"/>
    <w:rsid w:val="00521318"/>
    <w:rsid w:val="00521463"/>
    <w:rsid w:val="00521526"/>
    <w:rsid w:val="0052154E"/>
    <w:rsid w:val="00521F0E"/>
    <w:rsid w:val="00521F22"/>
    <w:rsid w:val="0052276F"/>
    <w:rsid w:val="005227B3"/>
    <w:rsid w:val="00522899"/>
    <w:rsid w:val="00522991"/>
    <w:rsid w:val="0052353B"/>
    <w:rsid w:val="00523710"/>
    <w:rsid w:val="00523A2B"/>
    <w:rsid w:val="00523AD3"/>
    <w:rsid w:val="00524312"/>
    <w:rsid w:val="0052478C"/>
    <w:rsid w:val="00524B96"/>
    <w:rsid w:val="00524E47"/>
    <w:rsid w:val="00524EB9"/>
    <w:rsid w:val="00524F40"/>
    <w:rsid w:val="00525912"/>
    <w:rsid w:val="00525D96"/>
    <w:rsid w:val="00527126"/>
    <w:rsid w:val="00527424"/>
    <w:rsid w:val="00527FF7"/>
    <w:rsid w:val="00530201"/>
    <w:rsid w:val="0053025A"/>
    <w:rsid w:val="005308A7"/>
    <w:rsid w:val="00530ADF"/>
    <w:rsid w:val="00530BD4"/>
    <w:rsid w:val="00530F49"/>
    <w:rsid w:val="00530FF5"/>
    <w:rsid w:val="00531800"/>
    <w:rsid w:val="00531B92"/>
    <w:rsid w:val="00531F1F"/>
    <w:rsid w:val="0053254A"/>
    <w:rsid w:val="005327B6"/>
    <w:rsid w:val="005329DC"/>
    <w:rsid w:val="00532AE4"/>
    <w:rsid w:val="005331B2"/>
    <w:rsid w:val="00533652"/>
    <w:rsid w:val="00533686"/>
    <w:rsid w:val="005336CA"/>
    <w:rsid w:val="00533C53"/>
    <w:rsid w:val="00533D47"/>
    <w:rsid w:val="00534041"/>
    <w:rsid w:val="00534251"/>
    <w:rsid w:val="005349BE"/>
    <w:rsid w:val="00534CD2"/>
    <w:rsid w:val="00534ED9"/>
    <w:rsid w:val="00535010"/>
    <w:rsid w:val="00535785"/>
    <w:rsid w:val="00535AC2"/>
    <w:rsid w:val="00535BBE"/>
    <w:rsid w:val="00535DCE"/>
    <w:rsid w:val="00535DF6"/>
    <w:rsid w:val="005361E8"/>
    <w:rsid w:val="00536445"/>
    <w:rsid w:val="005365F9"/>
    <w:rsid w:val="005366A9"/>
    <w:rsid w:val="00536A3E"/>
    <w:rsid w:val="00536C63"/>
    <w:rsid w:val="00536CFA"/>
    <w:rsid w:val="00536DF4"/>
    <w:rsid w:val="0053758E"/>
    <w:rsid w:val="00537645"/>
    <w:rsid w:val="0053771E"/>
    <w:rsid w:val="005377C5"/>
    <w:rsid w:val="00537F09"/>
    <w:rsid w:val="00537FB3"/>
    <w:rsid w:val="00540022"/>
    <w:rsid w:val="00540200"/>
    <w:rsid w:val="00540894"/>
    <w:rsid w:val="00540923"/>
    <w:rsid w:val="00540A2A"/>
    <w:rsid w:val="00540AA1"/>
    <w:rsid w:val="0054108E"/>
    <w:rsid w:val="00541101"/>
    <w:rsid w:val="0054175D"/>
    <w:rsid w:val="005418CD"/>
    <w:rsid w:val="00541B7E"/>
    <w:rsid w:val="005420A1"/>
    <w:rsid w:val="005420A9"/>
    <w:rsid w:val="005425D9"/>
    <w:rsid w:val="0054261C"/>
    <w:rsid w:val="00542B46"/>
    <w:rsid w:val="0054305F"/>
    <w:rsid w:val="0054306B"/>
    <w:rsid w:val="00543CC7"/>
    <w:rsid w:val="00543D7A"/>
    <w:rsid w:val="00543DF1"/>
    <w:rsid w:val="0054435C"/>
    <w:rsid w:val="00544947"/>
    <w:rsid w:val="00544D3A"/>
    <w:rsid w:val="00544D7E"/>
    <w:rsid w:val="00544FFC"/>
    <w:rsid w:val="0054518A"/>
    <w:rsid w:val="0054531E"/>
    <w:rsid w:val="00545933"/>
    <w:rsid w:val="00545A06"/>
    <w:rsid w:val="00545A3F"/>
    <w:rsid w:val="00545CD5"/>
    <w:rsid w:val="005460BE"/>
    <w:rsid w:val="005461C2"/>
    <w:rsid w:val="005463EC"/>
    <w:rsid w:val="005465AC"/>
    <w:rsid w:val="0054673F"/>
    <w:rsid w:val="00546885"/>
    <w:rsid w:val="005469A7"/>
    <w:rsid w:val="00547482"/>
    <w:rsid w:val="005474FD"/>
    <w:rsid w:val="00550522"/>
    <w:rsid w:val="005505C1"/>
    <w:rsid w:val="00550633"/>
    <w:rsid w:val="005506A8"/>
    <w:rsid w:val="005506CF"/>
    <w:rsid w:val="00550DED"/>
    <w:rsid w:val="00550EDA"/>
    <w:rsid w:val="00550F74"/>
    <w:rsid w:val="00551010"/>
    <w:rsid w:val="00551838"/>
    <w:rsid w:val="00551A5B"/>
    <w:rsid w:val="00551BF0"/>
    <w:rsid w:val="00551C15"/>
    <w:rsid w:val="00551CA9"/>
    <w:rsid w:val="005520D6"/>
    <w:rsid w:val="0055226C"/>
    <w:rsid w:val="005524F6"/>
    <w:rsid w:val="0055265B"/>
    <w:rsid w:val="00552D8C"/>
    <w:rsid w:val="0055301D"/>
    <w:rsid w:val="00553A14"/>
    <w:rsid w:val="00553A90"/>
    <w:rsid w:val="00553BF5"/>
    <w:rsid w:val="00553DA7"/>
    <w:rsid w:val="00553F0F"/>
    <w:rsid w:val="00554151"/>
    <w:rsid w:val="00554A63"/>
    <w:rsid w:val="0055617E"/>
    <w:rsid w:val="00556773"/>
    <w:rsid w:val="00556D4E"/>
    <w:rsid w:val="00556FD9"/>
    <w:rsid w:val="005577B4"/>
    <w:rsid w:val="00557E11"/>
    <w:rsid w:val="00557EAC"/>
    <w:rsid w:val="00560049"/>
    <w:rsid w:val="00560064"/>
    <w:rsid w:val="00560307"/>
    <w:rsid w:val="00560490"/>
    <w:rsid w:val="005608C1"/>
    <w:rsid w:val="00560B0D"/>
    <w:rsid w:val="0056138B"/>
    <w:rsid w:val="00561736"/>
    <w:rsid w:val="0056191C"/>
    <w:rsid w:val="00561C63"/>
    <w:rsid w:val="00561DC3"/>
    <w:rsid w:val="00561FEB"/>
    <w:rsid w:val="0056225A"/>
    <w:rsid w:val="00562AB4"/>
    <w:rsid w:val="00563106"/>
    <w:rsid w:val="005638D5"/>
    <w:rsid w:val="00563AD1"/>
    <w:rsid w:val="00563B6E"/>
    <w:rsid w:val="00563D81"/>
    <w:rsid w:val="00563F52"/>
    <w:rsid w:val="005649A7"/>
    <w:rsid w:val="00565AF6"/>
    <w:rsid w:val="00566045"/>
    <w:rsid w:val="00566601"/>
    <w:rsid w:val="00566753"/>
    <w:rsid w:val="0056682B"/>
    <w:rsid w:val="0056684F"/>
    <w:rsid w:val="005669EE"/>
    <w:rsid w:val="00566B20"/>
    <w:rsid w:val="00566C76"/>
    <w:rsid w:val="00566E45"/>
    <w:rsid w:val="0056726E"/>
    <w:rsid w:val="005673FA"/>
    <w:rsid w:val="00567782"/>
    <w:rsid w:val="00567D41"/>
    <w:rsid w:val="0057044B"/>
    <w:rsid w:val="005708CA"/>
    <w:rsid w:val="00570B23"/>
    <w:rsid w:val="00570B45"/>
    <w:rsid w:val="00570F18"/>
    <w:rsid w:val="00571270"/>
    <w:rsid w:val="005716D6"/>
    <w:rsid w:val="00571837"/>
    <w:rsid w:val="00571959"/>
    <w:rsid w:val="00571F6F"/>
    <w:rsid w:val="00572213"/>
    <w:rsid w:val="0057260C"/>
    <w:rsid w:val="00572619"/>
    <w:rsid w:val="005728D2"/>
    <w:rsid w:val="00572A03"/>
    <w:rsid w:val="00572E20"/>
    <w:rsid w:val="0057303B"/>
    <w:rsid w:val="00573108"/>
    <w:rsid w:val="00573218"/>
    <w:rsid w:val="00573727"/>
    <w:rsid w:val="0057379D"/>
    <w:rsid w:val="00573AAA"/>
    <w:rsid w:val="005742AB"/>
    <w:rsid w:val="005742EE"/>
    <w:rsid w:val="0057474B"/>
    <w:rsid w:val="0057496E"/>
    <w:rsid w:val="00574F9D"/>
    <w:rsid w:val="0057511C"/>
    <w:rsid w:val="00575502"/>
    <w:rsid w:val="00575B47"/>
    <w:rsid w:val="00575CAE"/>
    <w:rsid w:val="00575D19"/>
    <w:rsid w:val="00576ECD"/>
    <w:rsid w:val="00576FF2"/>
    <w:rsid w:val="005773B9"/>
    <w:rsid w:val="0057764F"/>
    <w:rsid w:val="00577926"/>
    <w:rsid w:val="005779A7"/>
    <w:rsid w:val="00577DA8"/>
    <w:rsid w:val="00577FAE"/>
    <w:rsid w:val="005800A6"/>
    <w:rsid w:val="00580857"/>
    <w:rsid w:val="005810F2"/>
    <w:rsid w:val="00581178"/>
    <w:rsid w:val="0058148F"/>
    <w:rsid w:val="00581768"/>
    <w:rsid w:val="00581A43"/>
    <w:rsid w:val="00581CB9"/>
    <w:rsid w:val="00581D51"/>
    <w:rsid w:val="00582002"/>
    <w:rsid w:val="00582271"/>
    <w:rsid w:val="005823AD"/>
    <w:rsid w:val="005835BB"/>
    <w:rsid w:val="005836EF"/>
    <w:rsid w:val="00583778"/>
    <w:rsid w:val="005837BD"/>
    <w:rsid w:val="0058396F"/>
    <w:rsid w:val="00583C8F"/>
    <w:rsid w:val="00584852"/>
    <w:rsid w:val="0058496E"/>
    <w:rsid w:val="00584A5C"/>
    <w:rsid w:val="0058532C"/>
    <w:rsid w:val="0058581E"/>
    <w:rsid w:val="005860CF"/>
    <w:rsid w:val="005861B4"/>
    <w:rsid w:val="005862AC"/>
    <w:rsid w:val="005864A3"/>
    <w:rsid w:val="00586630"/>
    <w:rsid w:val="0058691C"/>
    <w:rsid w:val="00586D60"/>
    <w:rsid w:val="00586F1A"/>
    <w:rsid w:val="005871F1"/>
    <w:rsid w:val="0058741C"/>
    <w:rsid w:val="00587478"/>
    <w:rsid w:val="0058791A"/>
    <w:rsid w:val="005879D4"/>
    <w:rsid w:val="00587A60"/>
    <w:rsid w:val="0059005E"/>
    <w:rsid w:val="005907C9"/>
    <w:rsid w:val="00590DFA"/>
    <w:rsid w:val="00592129"/>
    <w:rsid w:val="005924C7"/>
    <w:rsid w:val="005925D3"/>
    <w:rsid w:val="005926F1"/>
    <w:rsid w:val="00592830"/>
    <w:rsid w:val="00592E05"/>
    <w:rsid w:val="005930D8"/>
    <w:rsid w:val="005931CE"/>
    <w:rsid w:val="0059347A"/>
    <w:rsid w:val="005936FB"/>
    <w:rsid w:val="00593989"/>
    <w:rsid w:val="00593A42"/>
    <w:rsid w:val="00594352"/>
    <w:rsid w:val="0059438D"/>
    <w:rsid w:val="005945EE"/>
    <w:rsid w:val="0059463D"/>
    <w:rsid w:val="00594671"/>
    <w:rsid w:val="00595563"/>
    <w:rsid w:val="00595802"/>
    <w:rsid w:val="005965E3"/>
    <w:rsid w:val="00596899"/>
    <w:rsid w:val="00596EA5"/>
    <w:rsid w:val="0059720A"/>
    <w:rsid w:val="00597DF4"/>
    <w:rsid w:val="00597EEF"/>
    <w:rsid w:val="005A020C"/>
    <w:rsid w:val="005A06FA"/>
    <w:rsid w:val="005A0F54"/>
    <w:rsid w:val="005A1673"/>
    <w:rsid w:val="005A1914"/>
    <w:rsid w:val="005A2559"/>
    <w:rsid w:val="005A269E"/>
    <w:rsid w:val="005A29C7"/>
    <w:rsid w:val="005A2E1A"/>
    <w:rsid w:val="005A36D8"/>
    <w:rsid w:val="005A39E6"/>
    <w:rsid w:val="005A401E"/>
    <w:rsid w:val="005A435F"/>
    <w:rsid w:val="005A439B"/>
    <w:rsid w:val="005A45E6"/>
    <w:rsid w:val="005A4D8A"/>
    <w:rsid w:val="005A55C0"/>
    <w:rsid w:val="005A570B"/>
    <w:rsid w:val="005A5BB9"/>
    <w:rsid w:val="005A5D2D"/>
    <w:rsid w:val="005A6021"/>
    <w:rsid w:val="005A667F"/>
    <w:rsid w:val="005A678A"/>
    <w:rsid w:val="005A69CD"/>
    <w:rsid w:val="005A6A1D"/>
    <w:rsid w:val="005A6DA9"/>
    <w:rsid w:val="005A7580"/>
    <w:rsid w:val="005A76F9"/>
    <w:rsid w:val="005A79F8"/>
    <w:rsid w:val="005A7E3B"/>
    <w:rsid w:val="005A7E84"/>
    <w:rsid w:val="005B00EE"/>
    <w:rsid w:val="005B0173"/>
    <w:rsid w:val="005B0CAC"/>
    <w:rsid w:val="005B1017"/>
    <w:rsid w:val="005B11CA"/>
    <w:rsid w:val="005B14EB"/>
    <w:rsid w:val="005B19F1"/>
    <w:rsid w:val="005B25A9"/>
    <w:rsid w:val="005B26ED"/>
    <w:rsid w:val="005B3211"/>
    <w:rsid w:val="005B33CA"/>
    <w:rsid w:val="005B3B1E"/>
    <w:rsid w:val="005B419C"/>
    <w:rsid w:val="005B4207"/>
    <w:rsid w:val="005B4595"/>
    <w:rsid w:val="005B4AAC"/>
    <w:rsid w:val="005B4E14"/>
    <w:rsid w:val="005B51E5"/>
    <w:rsid w:val="005B526B"/>
    <w:rsid w:val="005B5B52"/>
    <w:rsid w:val="005B6546"/>
    <w:rsid w:val="005B65C6"/>
    <w:rsid w:val="005B6C48"/>
    <w:rsid w:val="005B6E03"/>
    <w:rsid w:val="005B6E20"/>
    <w:rsid w:val="005B6F91"/>
    <w:rsid w:val="005B76B6"/>
    <w:rsid w:val="005B7D77"/>
    <w:rsid w:val="005B7F21"/>
    <w:rsid w:val="005C019A"/>
    <w:rsid w:val="005C0409"/>
    <w:rsid w:val="005C093A"/>
    <w:rsid w:val="005C0950"/>
    <w:rsid w:val="005C0A9B"/>
    <w:rsid w:val="005C0AC4"/>
    <w:rsid w:val="005C0B50"/>
    <w:rsid w:val="005C0C9E"/>
    <w:rsid w:val="005C0E58"/>
    <w:rsid w:val="005C0EA4"/>
    <w:rsid w:val="005C12F8"/>
    <w:rsid w:val="005C2924"/>
    <w:rsid w:val="005C2AB8"/>
    <w:rsid w:val="005C303B"/>
    <w:rsid w:val="005C344E"/>
    <w:rsid w:val="005C3865"/>
    <w:rsid w:val="005C3EAB"/>
    <w:rsid w:val="005C465A"/>
    <w:rsid w:val="005C4C98"/>
    <w:rsid w:val="005C5094"/>
    <w:rsid w:val="005C572F"/>
    <w:rsid w:val="005C57DB"/>
    <w:rsid w:val="005C5ACE"/>
    <w:rsid w:val="005C600A"/>
    <w:rsid w:val="005C6432"/>
    <w:rsid w:val="005C670E"/>
    <w:rsid w:val="005C67CC"/>
    <w:rsid w:val="005C6EBD"/>
    <w:rsid w:val="005C6FC7"/>
    <w:rsid w:val="005C79C1"/>
    <w:rsid w:val="005D0045"/>
    <w:rsid w:val="005D087E"/>
    <w:rsid w:val="005D0DFB"/>
    <w:rsid w:val="005D1605"/>
    <w:rsid w:val="005D1A1E"/>
    <w:rsid w:val="005D1A57"/>
    <w:rsid w:val="005D1E41"/>
    <w:rsid w:val="005D1E93"/>
    <w:rsid w:val="005D1F46"/>
    <w:rsid w:val="005D2161"/>
    <w:rsid w:val="005D2A12"/>
    <w:rsid w:val="005D2D30"/>
    <w:rsid w:val="005D2E9E"/>
    <w:rsid w:val="005D332A"/>
    <w:rsid w:val="005D338B"/>
    <w:rsid w:val="005D38DC"/>
    <w:rsid w:val="005D4004"/>
    <w:rsid w:val="005D4274"/>
    <w:rsid w:val="005D4A18"/>
    <w:rsid w:val="005D4D26"/>
    <w:rsid w:val="005D4F2A"/>
    <w:rsid w:val="005D534A"/>
    <w:rsid w:val="005D5362"/>
    <w:rsid w:val="005D552F"/>
    <w:rsid w:val="005D5F25"/>
    <w:rsid w:val="005D656C"/>
    <w:rsid w:val="005D69EA"/>
    <w:rsid w:val="005D6DBE"/>
    <w:rsid w:val="005D6EE8"/>
    <w:rsid w:val="005D70BF"/>
    <w:rsid w:val="005D740C"/>
    <w:rsid w:val="005D7BD6"/>
    <w:rsid w:val="005E0112"/>
    <w:rsid w:val="005E0BB2"/>
    <w:rsid w:val="005E0E47"/>
    <w:rsid w:val="005E11B4"/>
    <w:rsid w:val="005E17A4"/>
    <w:rsid w:val="005E19E0"/>
    <w:rsid w:val="005E1DBC"/>
    <w:rsid w:val="005E27F9"/>
    <w:rsid w:val="005E2B40"/>
    <w:rsid w:val="005E2E14"/>
    <w:rsid w:val="005E301A"/>
    <w:rsid w:val="005E331E"/>
    <w:rsid w:val="005E3332"/>
    <w:rsid w:val="005E359C"/>
    <w:rsid w:val="005E390F"/>
    <w:rsid w:val="005E3F06"/>
    <w:rsid w:val="005E40FD"/>
    <w:rsid w:val="005E436E"/>
    <w:rsid w:val="005E4486"/>
    <w:rsid w:val="005E4B2C"/>
    <w:rsid w:val="005E4B7E"/>
    <w:rsid w:val="005E51D2"/>
    <w:rsid w:val="005E55D9"/>
    <w:rsid w:val="005E55DF"/>
    <w:rsid w:val="005E561D"/>
    <w:rsid w:val="005E56F0"/>
    <w:rsid w:val="005E574A"/>
    <w:rsid w:val="005E6086"/>
    <w:rsid w:val="005E6A7F"/>
    <w:rsid w:val="005E6E88"/>
    <w:rsid w:val="005E74C4"/>
    <w:rsid w:val="005E7500"/>
    <w:rsid w:val="005E7908"/>
    <w:rsid w:val="005F0036"/>
    <w:rsid w:val="005F0194"/>
    <w:rsid w:val="005F01DF"/>
    <w:rsid w:val="005F01F2"/>
    <w:rsid w:val="005F0463"/>
    <w:rsid w:val="005F04A1"/>
    <w:rsid w:val="005F07AF"/>
    <w:rsid w:val="005F0A53"/>
    <w:rsid w:val="005F12D6"/>
    <w:rsid w:val="005F1490"/>
    <w:rsid w:val="005F16FE"/>
    <w:rsid w:val="005F1BA2"/>
    <w:rsid w:val="005F23A1"/>
    <w:rsid w:val="005F2CCB"/>
    <w:rsid w:val="005F2D82"/>
    <w:rsid w:val="005F31F8"/>
    <w:rsid w:val="005F344C"/>
    <w:rsid w:val="005F3815"/>
    <w:rsid w:val="005F3EE7"/>
    <w:rsid w:val="005F4143"/>
    <w:rsid w:val="005F4664"/>
    <w:rsid w:val="005F4816"/>
    <w:rsid w:val="005F4BC4"/>
    <w:rsid w:val="005F5205"/>
    <w:rsid w:val="005F526C"/>
    <w:rsid w:val="005F5286"/>
    <w:rsid w:val="005F56D3"/>
    <w:rsid w:val="005F5757"/>
    <w:rsid w:val="005F5A7E"/>
    <w:rsid w:val="005F5CC2"/>
    <w:rsid w:val="005F5D5A"/>
    <w:rsid w:val="005F5F1D"/>
    <w:rsid w:val="005F6188"/>
    <w:rsid w:val="005F627E"/>
    <w:rsid w:val="005F645E"/>
    <w:rsid w:val="005F647D"/>
    <w:rsid w:val="005F666F"/>
    <w:rsid w:val="005F68FF"/>
    <w:rsid w:val="005F7844"/>
    <w:rsid w:val="005F786C"/>
    <w:rsid w:val="005F7A64"/>
    <w:rsid w:val="005F7AE7"/>
    <w:rsid w:val="005F7B48"/>
    <w:rsid w:val="005F7BB1"/>
    <w:rsid w:val="005F7C81"/>
    <w:rsid w:val="006001EB"/>
    <w:rsid w:val="0060039B"/>
    <w:rsid w:val="00600A1E"/>
    <w:rsid w:val="00600A3D"/>
    <w:rsid w:val="00600E17"/>
    <w:rsid w:val="0060106C"/>
    <w:rsid w:val="006011FC"/>
    <w:rsid w:val="0060122D"/>
    <w:rsid w:val="00601299"/>
    <w:rsid w:val="00601BC1"/>
    <w:rsid w:val="00601E3E"/>
    <w:rsid w:val="00601F18"/>
    <w:rsid w:val="00602026"/>
    <w:rsid w:val="00602641"/>
    <w:rsid w:val="00602E68"/>
    <w:rsid w:val="006037BC"/>
    <w:rsid w:val="00603A8F"/>
    <w:rsid w:val="00603BFA"/>
    <w:rsid w:val="006040DD"/>
    <w:rsid w:val="0060449D"/>
    <w:rsid w:val="00605135"/>
    <w:rsid w:val="00605A66"/>
    <w:rsid w:val="00605B7E"/>
    <w:rsid w:val="00605CD9"/>
    <w:rsid w:val="00605EEC"/>
    <w:rsid w:val="00606302"/>
    <w:rsid w:val="00606331"/>
    <w:rsid w:val="00606BDE"/>
    <w:rsid w:val="00606BEE"/>
    <w:rsid w:val="0060759A"/>
    <w:rsid w:val="006076ED"/>
    <w:rsid w:val="006077F5"/>
    <w:rsid w:val="00607834"/>
    <w:rsid w:val="00607968"/>
    <w:rsid w:val="00607A32"/>
    <w:rsid w:val="00607EB8"/>
    <w:rsid w:val="00607F3F"/>
    <w:rsid w:val="00610048"/>
    <w:rsid w:val="00610459"/>
    <w:rsid w:val="0061075F"/>
    <w:rsid w:val="006110CE"/>
    <w:rsid w:val="00611229"/>
    <w:rsid w:val="00611815"/>
    <w:rsid w:val="00611D9B"/>
    <w:rsid w:val="00611F82"/>
    <w:rsid w:val="00612540"/>
    <w:rsid w:val="00612D09"/>
    <w:rsid w:val="006136A0"/>
    <w:rsid w:val="00613C02"/>
    <w:rsid w:val="0061494D"/>
    <w:rsid w:val="00614AFE"/>
    <w:rsid w:val="006153BE"/>
    <w:rsid w:val="0061554E"/>
    <w:rsid w:val="00615576"/>
    <w:rsid w:val="006157AC"/>
    <w:rsid w:val="00615CF4"/>
    <w:rsid w:val="00615D2E"/>
    <w:rsid w:val="00615DBB"/>
    <w:rsid w:val="00615FD0"/>
    <w:rsid w:val="0061656C"/>
    <w:rsid w:val="006165B1"/>
    <w:rsid w:val="00616AE7"/>
    <w:rsid w:val="006200BD"/>
    <w:rsid w:val="00620114"/>
    <w:rsid w:val="00620604"/>
    <w:rsid w:val="0062073C"/>
    <w:rsid w:val="00620B61"/>
    <w:rsid w:val="00620D5E"/>
    <w:rsid w:val="00620F53"/>
    <w:rsid w:val="006213F0"/>
    <w:rsid w:val="00621FC7"/>
    <w:rsid w:val="006221E9"/>
    <w:rsid w:val="0062239E"/>
    <w:rsid w:val="006228DA"/>
    <w:rsid w:val="00622D18"/>
    <w:rsid w:val="00623B2F"/>
    <w:rsid w:val="00624159"/>
    <w:rsid w:val="00624610"/>
    <w:rsid w:val="00624722"/>
    <w:rsid w:val="0062492B"/>
    <w:rsid w:val="00624EDC"/>
    <w:rsid w:val="006250B8"/>
    <w:rsid w:val="006250E7"/>
    <w:rsid w:val="00625AA0"/>
    <w:rsid w:val="00625B3A"/>
    <w:rsid w:val="00626070"/>
    <w:rsid w:val="0062695E"/>
    <w:rsid w:val="00626E1F"/>
    <w:rsid w:val="006272EC"/>
    <w:rsid w:val="0062739C"/>
    <w:rsid w:val="006277C7"/>
    <w:rsid w:val="00627AD8"/>
    <w:rsid w:val="00627CB7"/>
    <w:rsid w:val="0063026B"/>
    <w:rsid w:val="00630737"/>
    <w:rsid w:val="00630B1B"/>
    <w:rsid w:val="00630BB9"/>
    <w:rsid w:val="00630D53"/>
    <w:rsid w:val="00631359"/>
    <w:rsid w:val="0063148A"/>
    <w:rsid w:val="006315FE"/>
    <w:rsid w:val="00631617"/>
    <w:rsid w:val="00631B04"/>
    <w:rsid w:val="00632245"/>
    <w:rsid w:val="00632304"/>
    <w:rsid w:val="006324FC"/>
    <w:rsid w:val="00632B5C"/>
    <w:rsid w:val="00632CE5"/>
    <w:rsid w:val="0063322B"/>
    <w:rsid w:val="00633361"/>
    <w:rsid w:val="006337CF"/>
    <w:rsid w:val="00633A08"/>
    <w:rsid w:val="00633E11"/>
    <w:rsid w:val="00633EFA"/>
    <w:rsid w:val="00633FDA"/>
    <w:rsid w:val="006347D2"/>
    <w:rsid w:val="006348E3"/>
    <w:rsid w:val="00634C5E"/>
    <w:rsid w:val="00634F96"/>
    <w:rsid w:val="006350C5"/>
    <w:rsid w:val="0063566F"/>
    <w:rsid w:val="0063593E"/>
    <w:rsid w:val="00636099"/>
    <w:rsid w:val="00636272"/>
    <w:rsid w:val="00636C4C"/>
    <w:rsid w:val="00636EB7"/>
    <w:rsid w:val="00637449"/>
    <w:rsid w:val="0063792F"/>
    <w:rsid w:val="00637B98"/>
    <w:rsid w:val="00637DC2"/>
    <w:rsid w:val="00640A1E"/>
    <w:rsid w:val="00640E83"/>
    <w:rsid w:val="00641264"/>
    <w:rsid w:val="0064189B"/>
    <w:rsid w:val="00641FE2"/>
    <w:rsid w:val="00642471"/>
    <w:rsid w:val="006424CF"/>
    <w:rsid w:val="00642B26"/>
    <w:rsid w:val="00642F9C"/>
    <w:rsid w:val="0064300C"/>
    <w:rsid w:val="006430E0"/>
    <w:rsid w:val="0064359B"/>
    <w:rsid w:val="0064364C"/>
    <w:rsid w:val="006436B7"/>
    <w:rsid w:val="0064398F"/>
    <w:rsid w:val="00643AC3"/>
    <w:rsid w:val="00643B83"/>
    <w:rsid w:val="0064421E"/>
    <w:rsid w:val="00644274"/>
    <w:rsid w:val="006442D9"/>
    <w:rsid w:val="00645414"/>
    <w:rsid w:val="00645AEB"/>
    <w:rsid w:val="00645CDF"/>
    <w:rsid w:val="00645D7A"/>
    <w:rsid w:val="00645E61"/>
    <w:rsid w:val="006462AA"/>
    <w:rsid w:val="00646535"/>
    <w:rsid w:val="006468F9"/>
    <w:rsid w:val="00646BC6"/>
    <w:rsid w:val="00646DD2"/>
    <w:rsid w:val="00647A52"/>
    <w:rsid w:val="006502C9"/>
    <w:rsid w:val="006505C9"/>
    <w:rsid w:val="006506A2"/>
    <w:rsid w:val="006507F2"/>
    <w:rsid w:val="00650A88"/>
    <w:rsid w:val="00650FF7"/>
    <w:rsid w:val="006510B6"/>
    <w:rsid w:val="006511BA"/>
    <w:rsid w:val="006516AE"/>
    <w:rsid w:val="0065179A"/>
    <w:rsid w:val="00651AE6"/>
    <w:rsid w:val="00651E85"/>
    <w:rsid w:val="00652055"/>
    <w:rsid w:val="006520BD"/>
    <w:rsid w:val="00652A45"/>
    <w:rsid w:val="00653084"/>
    <w:rsid w:val="006530BB"/>
    <w:rsid w:val="00653578"/>
    <w:rsid w:val="00653583"/>
    <w:rsid w:val="00653654"/>
    <w:rsid w:val="00653FB7"/>
    <w:rsid w:val="00654196"/>
    <w:rsid w:val="006542C4"/>
    <w:rsid w:val="0065478D"/>
    <w:rsid w:val="006548C6"/>
    <w:rsid w:val="00654BAC"/>
    <w:rsid w:val="00654BDC"/>
    <w:rsid w:val="00654D4E"/>
    <w:rsid w:val="0065532A"/>
    <w:rsid w:val="00655B3C"/>
    <w:rsid w:val="00655DE5"/>
    <w:rsid w:val="00655EFA"/>
    <w:rsid w:val="00656317"/>
    <w:rsid w:val="0065665E"/>
    <w:rsid w:val="00656902"/>
    <w:rsid w:val="00656B47"/>
    <w:rsid w:val="00656CC4"/>
    <w:rsid w:val="00660012"/>
    <w:rsid w:val="00660092"/>
    <w:rsid w:val="006600E4"/>
    <w:rsid w:val="00660120"/>
    <w:rsid w:val="0066035C"/>
    <w:rsid w:val="00660446"/>
    <w:rsid w:val="00660873"/>
    <w:rsid w:val="006608AF"/>
    <w:rsid w:val="00660B9E"/>
    <w:rsid w:val="0066104E"/>
    <w:rsid w:val="006611C8"/>
    <w:rsid w:val="00661206"/>
    <w:rsid w:val="00661415"/>
    <w:rsid w:val="00661C8E"/>
    <w:rsid w:val="00661CEC"/>
    <w:rsid w:val="0066238B"/>
    <w:rsid w:val="006624AF"/>
    <w:rsid w:val="0066255E"/>
    <w:rsid w:val="00662A1C"/>
    <w:rsid w:val="00662ADC"/>
    <w:rsid w:val="00663109"/>
    <w:rsid w:val="0066332D"/>
    <w:rsid w:val="00663461"/>
    <w:rsid w:val="00663842"/>
    <w:rsid w:val="00663D3F"/>
    <w:rsid w:val="006643B4"/>
    <w:rsid w:val="0066455B"/>
    <w:rsid w:val="00664696"/>
    <w:rsid w:val="00664DE5"/>
    <w:rsid w:val="00664FF8"/>
    <w:rsid w:val="00665073"/>
    <w:rsid w:val="006653D5"/>
    <w:rsid w:val="00665861"/>
    <w:rsid w:val="00665A57"/>
    <w:rsid w:val="00666030"/>
    <w:rsid w:val="0066636E"/>
    <w:rsid w:val="006666D9"/>
    <w:rsid w:val="00666B40"/>
    <w:rsid w:val="00666CA9"/>
    <w:rsid w:val="006671EB"/>
    <w:rsid w:val="0066728E"/>
    <w:rsid w:val="00667807"/>
    <w:rsid w:val="00667C4C"/>
    <w:rsid w:val="00667E45"/>
    <w:rsid w:val="00667EAF"/>
    <w:rsid w:val="006702D8"/>
    <w:rsid w:val="0067098C"/>
    <w:rsid w:val="006709B2"/>
    <w:rsid w:val="006709E0"/>
    <w:rsid w:val="006709E2"/>
    <w:rsid w:val="00670B27"/>
    <w:rsid w:val="00670C4C"/>
    <w:rsid w:val="00670C82"/>
    <w:rsid w:val="00670D3B"/>
    <w:rsid w:val="00670E6B"/>
    <w:rsid w:val="00670E7D"/>
    <w:rsid w:val="00670F50"/>
    <w:rsid w:val="006711F8"/>
    <w:rsid w:val="00671220"/>
    <w:rsid w:val="00671528"/>
    <w:rsid w:val="00671856"/>
    <w:rsid w:val="0067194A"/>
    <w:rsid w:val="00671CD3"/>
    <w:rsid w:val="00671E1B"/>
    <w:rsid w:val="00671F0D"/>
    <w:rsid w:val="00671F61"/>
    <w:rsid w:val="00672002"/>
    <w:rsid w:val="00672711"/>
    <w:rsid w:val="0067277A"/>
    <w:rsid w:val="006728FE"/>
    <w:rsid w:val="00672B02"/>
    <w:rsid w:val="00672CE0"/>
    <w:rsid w:val="006737BC"/>
    <w:rsid w:val="006738A2"/>
    <w:rsid w:val="0067397B"/>
    <w:rsid w:val="00673B7A"/>
    <w:rsid w:val="00673B96"/>
    <w:rsid w:val="00674A9E"/>
    <w:rsid w:val="00675144"/>
    <w:rsid w:val="006754E6"/>
    <w:rsid w:val="006755C8"/>
    <w:rsid w:val="006755CD"/>
    <w:rsid w:val="00675615"/>
    <w:rsid w:val="0067576B"/>
    <w:rsid w:val="00675966"/>
    <w:rsid w:val="00675A97"/>
    <w:rsid w:val="00675C30"/>
    <w:rsid w:val="00676095"/>
    <w:rsid w:val="00676197"/>
    <w:rsid w:val="00676F1F"/>
    <w:rsid w:val="00676FAC"/>
    <w:rsid w:val="00680210"/>
    <w:rsid w:val="00680842"/>
    <w:rsid w:val="00680E15"/>
    <w:rsid w:val="00680EAD"/>
    <w:rsid w:val="00681053"/>
    <w:rsid w:val="0068111D"/>
    <w:rsid w:val="0068116C"/>
    <w:rsid w:val="00681390"/>
    <w:rsid w:val="00681765"/>
    <w:rsid w:val="00681AE7"/>
    <w:rsid w:val="00681F91"/>
    <w:rsid w:val="0068212B"/>
    <w:rsid w:val="00683314"/>
    <w:rsid w:val="00683465"/>
    <w:rsid w:val="00683A48"/>
    <w:rsid w:val="00683CA9"/>
    <w:rsid w:val="00683E29"/>
    <w:rsid w:val="00683E41"/>
    <w:rsid w:val="00683F0E"/>
    <w:rsid w:val="006843CB"/>
    <w:rsid w:val="0068483B"/>
    <w:rsid w:val="00685505"/>
    <w:rsid w:val="006857BA"/>
    <w:rsid w:val="00685C9E"/>
    <w:rsid w:val="00686795"/>
    <w:rsid w:val="0068683B"/>
    <w:rsid w:val="006872FE"/>
    <w:rsid w:val="006877AC"/>
    <w:rsid w:val="00687A4B"/>
    <w:rsid w:val="00687CAF"/>
    <w:rsid w:val="00687CD8"/>
    <w:rsid w:val="00690410"/>
    <w:rsid w:val="00690650"/>
    <w:rsid w:val="00690C15"/>
    <w:rsid w:val="00690E32"/>
    <w:rsid w:val="00690F0E"/>
    <w:rsid w:val="006910B1"/>
    <w:rsid w:val="00691403"/>
    <w:rsid w:val="006914AA"/>
    <w:rsid w:val="00691898"/>
    <w:rsid w:val="00691D08"/>
    <w:rsid w:val="00691EB4"/>
    <w:rsid w:val="00692559"/>
    <w:rsid w:val="006929BC"/>
    <w:rsid w:val="00692BD9"/>
    <w:rsid w:val="00692D54"/>
    <w:rsid w:val="00692D87"/>
    <w:rsid w:val="006932FF"/>
    <w:rsid w:val="0069354A"/>
    <w:rsid w:val="006938AB"/>
    <w:rsid w:val="00693C80"/>
    <w:rsid w:val="00693DBC"/>
    <w:rsid w:val="00694458"/>
    <w:rsid w:val="0069449A"/>
    <w:rsid w:val="006944A9"/>
    <w:rsid w:val="006945CD"/>
    <w:rsid w:val="00694D00"/>
    <w:rsid w:val="006960A0"/>
    <w:rsid w:val="006962DE"/>
    <w:rsid w:val="006963E2"/>
    <w:rsid w:val="0069667C"/>
    <w:rsid w:val="00696971"/>
    <w:rsid w:val="00696AC6"/>
    <w:rsid w:val="00696ADC"/>
    <w:rsid w:val="00696E14"/>
    <w:rsid w:val="00696EEF"/>
    <w:rsid w:val="00697570"/>
    <w:rsid w:val="00697BED"/>
    <w:rsid w:val="00697D46"/>
    <w:rsid w:val="006A05C8"/>
    <w:rsid w:val="006A0707"/>
    <w:rsid w:val="006A085E"/>
    <w:rsid w:val="006A0D18"/>
    <w:rsid w:val="006A116F"/>
    <w:rsid w:val="006A132F"/>
    <w:rsid w:val="006A133D"/>
    <w:rsid w:val="006A1379"/>
    <w:rsid w:val="006A19DE"/>
    <w:rsid w:val="006A1B8D"/>
    <w:rsid w:val="006A1C74"/>
    <w:rsid w:val="006A1D1A"/>
    <w:rsid w:val="006A1DCF"/>
    <w:rsid w:val="006A1F33"/>
    <w:rsid w:val="006A297F"/>
    <w:rsid w:val="006A2FDE"/>
    <w:rsid w:val="006A3BB8"/>
    <w:rsid w:val="006A3C32"/>
    <w:rsid w:val="006A3CD3"/>
    <w:rsid w:val="006A42B3"/>
    <w:rsid w:val="006A449D"/>
    <w:rsid w:val="006A4523"/>
    <w:rsid w:val="006A45BE"/>
    <w:rsid w:val="006A504C"/>
    <w:rsid w:val="006A5536"/>
    <w:rsid w:val="006A5916"/>
    <w:rsid w:val="006A5BB0"/>
    <w:rsid w:val="006A60A4"/>
    <w:rsid w:val="006A612D"/>
    <w:rsid w:val="006A64AD"/>
    <w:rsid w:val="006A6849"/>
    <w:rsid w:val="006A6F4B"/>
    <w:rsid w:val="006A6F5C"/>
    <w:rsid w:val="006A761A"/>
    <w:rsid w:val="006A7DED"/>
    <w:rsid w:val="006B03BC"/>
    <w:rsid w:val="006B0428"/>
    <w:rsid w:val="006B0B03"/>
    <w:rsid w:val="006B0B8A"/>
    <w:rsid w:val="006B0D39"/>
    <w:rsid w:val="006B17A5"/>
    <w:rsid w:val="006B1BA8"/>
    <w:rsid w:val="006B2061"/>
    <w:rsid w:val="006B2072"/>
    <w:rsid w:val="006B2285"/>
    <w:rsid w:val="006B2825"/>
    <w:rsid w:val="006B2886"/>
    <w:rsid w:val="006B2929"/>
    <w:rsid w:val="006B30E0"/>
    <w:rsid w:val="006B357C"/>
    <w:rsid w:val="006B35CD"/>
    <w:rsid w:val="006B36BB"/>
    <w:rsid w:val="006B3B60"/>
    <w:rsid w:val="006B3BF2"/>
    <w:rsid w:val="006B3FF8"/>
    <w:rsid w:val="006B4933"/>
    <w:rsid w:val="006B5221"/>
    <w:rsid w:val="006B5606"/>
    <w:rsid w:val="006B625E"/>
    <w:rsid w:val="006B629E"/>
    <w:rsid w:val="006B6858"/>
    <w:rsid w:val="006B6904"/>
    <w:rsid w:val="006B6A47"/>
    <w:rsid w:val="006B6BDE"/>
    <w:rsid w:val="006B6D28"/>
    <w:rsid w:val="006B6DE3"/>
    <w:rsid w:val="006B73E7"/>
    <w:rsid w:val="006B7473"/>
    <w:rsid w:val="006B7565"/>
    <w:rsid w:val="006B7602"/>
    <w:rsid w:val="006B76EF"/>
    <w:rsid w:val="006B79D8"/>
    <w:rsid w:val="006B7E55"/>
    <w:rsid w:val="006C07C4"/>
    <w:rsid w:val="006C17C8"/>
    <w:rsid w:val="006C1AA0"/>
    <w:rsid w:val="006C1DD8"/>
    <w:rsid w:val="006C22AC"/>
    <w:rsid w:val="006C2775"/>
    <w:rsid w:val="006C2C0A"/>
    <w:rsid w:val="006C2E75"/>
    <w:rsid w:val="006C337F"/>
    <w:rsid w:val="006C35D5"/>
    <w:rsid w:val="006C38EF"/>
    <w:rsid w:val="006C409F"/>
    <w:rsid w:val="006C4402"/>
    <w:rsid w:val="006C488F"/>
    <w:rsid w:val="006C4D2D"/>
    <w:rsid w:val="006C4D2E"/>
    <w:rsid w:val="006C4DCA"/>
    <w:rsid w:val="006C4E7A"/>
    <w:rsid w:val="006C545E"/>
    <w:rsid w:val="006C5BF6"/>
    <w:rsid w:val="006C652C"/>
    <w:rsid w:val="006C6A8D"/>
    <w:rsid w:val="006C6D87"/>
    <w:rsid w:val="006C7445"/>
    <w:rsid w:val="006D0195"/>
    <w:rsid w:val="006D030A"/>
    <w:rsid w:val="006D041D"/>
    <w:rsid w:val="006D0791"/>
    <w:rsid w:val="006D0A4C"/>
    <w:rsid w:val="006D0B20"/>
    <w:rsid w:val="006D0D0E"/>
    <w:rsid w:val="006D0EB6"/>
    <w:rsid w:val="006D0F6D"/>
    <w:rsid w:val="006D1075"/>
    <w:rsid w:val="006D1452"/>
    <w:rsid w:val="006D1CE0"/>
    <w:rsid w:val="006D21C0"/>
    <w:rsid w:val="006D235D"/>
    <w:rsid w:val="006D2504"/>
    <w:rsid w:val="006D27FD"/>
    <w:rsid w:val="006D3208"/>
    <w:rsid w:val="006D3777"/>
    <w:rsid w:val="006D3A5D"/>
    <w:rsid w:val="006D3CB3"/>
    <w:rsid w:val="006D40A9"/>
    <w:rsid w:val="006D43A3"/>
    <w:rsid w:val="006D4F5D"/>
    <w:rsid w:val="006D5147"/>
    <w:rsid w:val="006D51BD"/>
    <w:rsid w:val="006D5289"/>
    <w:rsid w:val="006D5585"/>
    <w:rsid w:val="006D58E0"/>
    <w:rsid w:val="006D5AC7"/>
    <w:rsid w:val="006D5E59"/>
    <w:rsid w:val="006D5F56"/>
    <w:rsid w:val="006D6836"/>
    <w:rsid w:val="006D68B2"/>
    <w:rsid w:val="006D6DB5"/>
    <w:rsid w:val="006D71A3"/>
    <w:rsid w:val="006D78BF"/>
    <w:rsid w:val="006D7B8E"/>
    <w:rsid w:val="006D7CB8"/>
    <w:rsid w:val="006D7E68"/>
    <w:rsid w:val="006E1842"/>
    <w:rsid w:val="006E1924"/>
    <w:rsid w:val="006E1E32"/>
    <w:rsid w:val="006E2ADA"/>
    <w:rsid w:val="006E2D59"/>
    <w:rsid w:val="006E3076"/>
    <w:rsid w:val="006E3169"/>
    <w:rsid w:val="006E32E3"/>
    <w:rsid w:val="006E34A6"/>
    <w:rsid w:val="006E39AE"/>
    <w:rsid w:val="006E3B27"/>
    <w:rsid w:val="006E3F91"/>
    <w:rsid w:val="006E4A99"/>
    <w:rsid w:val="006E4AE3"/>
    <w:rsid w:val="006E4B81"/>
    <w:rsid w:val="006E4C6A"/>
    <w:rsid w:val="006E5213"/>
    <w:rsid w:val="006E533D"/>
    <w:rsid w:val="006E5A2E"/>
    <w:rsid w:val="006E5CD9"/>
    <w:rsid w:val="006E64A1"/>
    <w:rsid w:val="006E6555"/>
    <w:rsid w:val="006E6C0C"/>
    <w:rsid w:val="006E6D2A"/>
    <w:rsid w:val="006E6D94"/>
    <w:rsid w:val="006E6F9E"/>
    <w:rsid w:val="006E7DEC"/>
    <w:rsid w:val="006F08BA"/>
    <w:rsid w:val="006F0E9A"/>
    <w:rsid w:val="006F182F"/>
    <w:rsid w:val="006F1C77"/>
    <w:rsid w:val="006F1E59"/>
    <w:rsid w:val="006F1EC4"/>
    <w:rsid w:val="006F23EB"/>
    <w:rsid w:val="006F2666"/>
    <w:rsid w:val="006F26C0"/>
    <w:rsid w:val="006F2A2C"/>
    <w:rsid w:val="006F2AAA"/>
    <w:rsid w:val="006F2BAC"/>
    <w:rsid w:val="006F2ED7"/>
    <w:rsid w:val="006F339D"/>
    <w:rsid w:val="006F3461"/>
    <w:rsid w:val="006F3B85"/>
    <w:rsid w:val="006F44C3"/>
    <w:rsid w:val="006F4630"/>
    <w:rsid w:val="006F4CCD"/>
    <w:rsid w:val="006F54AF"/>
    <w:rsid w:val="006F5EDE"/>
    <w:rsid w:val="006F618E"/>
    <w:rsid w:val="006F630C"/>
    <w:rsid w:val="006F69D7"/>
    <w:rsid w:val="006F6A16"/>
    <w:rsid w:val="006F6CA0"/>
    <w:rsid w:val="006F7998"/>
    <w:rsid w:val="006F7E6A"/>
    <w:rsid w:val="007007AC"/>
    <w:rsid w:val="00700AC1"/>
    <w:rsid w:val="00701328"/>
    <w:rsid w:val="00701EA0"/>
    <w:rsid w:val="0070217B"/>
    <w:rsid w:val="0070263A"/>
    <w:rsid w:val="00703792"/>
    <w:rsid w:val="0070408F"/>
    <w:rsid w:val="00704778"/>
    <w:rsid w:val="00704D25"/>
    <w:rsid w:val="00705253"/>
    <w:rsid w:val="00705327"/>
    <w:rsid w:val="00705987"/>
    <w:rsid w:val="00705AFD"/>
    <w:rsid w:val="007060A0"/>
    <w:rsid w:val="0070662D"/>
    <w:rsid w:val="00706C90"/>
    <w:rsid w:val="00707143"/>
    <w:rsid w:val="0070795C"/>
    <w:rsid w:val="0071016A"/>
    <w:rsid w:val="007101B8"/>
    <w:rsid w:val="00710DCB"/>
    <w:rsid w:val="0071111E"/>
    <w:rsid w:val="0071165A"/>
    <w:rsid w:val="007117BC"/>
    <w:rsid w:val="00711C1F"/>
    <w:rsid w:val="0071278A"/>
    <w:rsid w:val="007127D7"/>
    <w:rsid w:val="00712FAA"/>
    <w:rsid w:val="00713307"/>
    <w:rsid w:val="0071358B"/>
    <w:rsid w:val="00713626"/>
    <w:rsid w:val="00714E41"/>
    <w:rsid w:val="00714E87"/>
    <w:rsid w:val="00714EFB"/>
    <w:rsid w:val="00714F6E"/>
    <w:rsid w:val="00715287"/>
    <w:rsid w:val="007152E1"/>
    <w:rsid w:val="00715C82"/>
    <w:rsid w:val="007164AF"/>
    <w:rsid w:val="007167E2"/>
    <w:rsid w:val="00716F4F"/>
    <w:rsid w:val="0071707F"/>
    <w:rsid w:val="00717386"/>
    <w:rsid w:val="007174ED"/>
    <w:rsid w:val="007178D2"/>
    <w:rsid w:val="007178F1"/>
    <w:rsid w:val="00717CC4"/>
    <w:rsid w:val="00720119"/>
    <w:rsid w:val="00720330"/>
    <w:rsid w:val="00720430"/>
    <w:rsid w:val="00720C58"/>
    <w:rsid w:val="007217B3"/>
    <w:rsid w:val="007219FE"/>
    <w:rsid w:val="00722438"/>
    <w:rsid w:val="00722EFD"/>
    <w:rsid w:val="00723469"/>
    <w:rsid w:val="00723470"/>
    <w:rsid w:val="007235F6"/>
    <w:rsid w:val="0072381B"/>
    <w:rsid w:val="00723B0C"/>
    <w:rsid w:val="00724066"/>
    <w:rsid w:val="007242D4"/>
    <w:rsid w:val="007245E0"/>
    <w:rsid w:val="00724789"/>
    <w:rsid w:val="00724835"/>
    <w:rsid w:val="0072563A"/>
    <w:rsid w:val="00725F0C"/>
    <w:rsid w:val="0072610F"/>
    <w:rsid w:val="00726F33"/>
    <w:rsid w:val="0072721F"/>
    <w:rsid w:val="0072762F"/>
    <w:rsid w:val="007278BE"/>
    <w:rsid w:val="00727AC2"/>
    <w:rsid w:val="00727BCA"/>
    <w:rsid w:val="00727C48"/>
    <w:rsid w:val="007300AD"/>
    <w:rsid w:val="007301DC"/>
    <w:rsid w:val="00730825"/>
    <w:rsid w:val="00730A96"/>
    <w:rsid w:val="00730C6B"/>
    <w:rsid w:val="00731341"/>
    <w:rsid w:val="00731CA7"/>
    <w:rsid w:val="00732BFC"/>
    <w:rsid w:val="00733319"/>
    <w:rsid w:val="007336B4"/>
    <w:rsid w:val="00733B4C"/>
    <w:rsid w:val="00734054"/>
    <w:rsid w:val="0073477D"/>
    <w:rsid w:val="00734A38"/>
    <w:rsid w:val="00735048"/>
    <w:rsid w:val="00735AA9"/>
    <w:rsid w:val="00736310"/>
    <w:rsid w:val="007364DF"/>
    <w:rsid w:val="00736810"/>
    <w:rsid w:val="0073685E"/>
    <w:rsid w:val="00736DDB"/>
    <w:rsid w:val="0073765A"/>
    <w:rsid w:val="007405C0"/>
    <w:rsid w:val="00740748"/>
    <w:rsid w:val="00740810"/>
    <w:rsid w:val="00740B16"/>
    <w:rsid w:val="00740D5B"/>
    <w:rsid w:val="00740E1B"/>
    <w:rsid w:val="00740F91"/>
    <w:rsid w:val="00741409"/>
    <w:rsid w:val="007414F3"/>
    <w:rsid w:val="0074159D"/>
    <w:rsid w:val="00742403"/>
    <w:rsid w:val="0074285A"/>
    <w:rsid w:val="00742C81"/>
    <w:rsid w:val="00742E6F"/>
    <w:rsid w:val="00743265"/>
    <w:rsid w:val="00743615"/>
    <w:rsid w:val="00743E1B"/>
    <w:rsid w:val="00744226"/>
    <w:rsid w:val="007447A8"/>
    <w:rsid w:val="00744DCC"/>
    <w:rsid w:val="00744E01"/>
    <w:rsid w:val="00745522"/>
    <w:rsid w:val="007455AE"/>
    <w:rsid w:val="00745646"/>
    <w:rsid w:val="00745710"/>
    <w:rsid w:val="00745F35"/>
    <w:rsid w:val="00745F43"/>
    <w:rsid w:val="007463B7"/>
    <w:rsid w:val="0074646F"/>
    <w:rsid w:val="00746880"/>
    <w:rsid w:val="00746AF9"/>
    <w:rsid w:val="00747602"/>
    <w:rsid w:val="00747684"/>
    <w:rsid w:val="00747C4D"/>
    <w:rsid w:val="00747D18"/>
    <w:rsid w:val="00747D1A"/>
    <w:rsid w:val="00747F94"/>
    <w:rsid w:val="007508C7"/>
    <w:rsid w:val="00750AFE"/>
    <w:rsid w:val="00750BDD"/>
    <w:rsid w:val="00751066"/>
    <w:rsid w:val="007511A0"/>
    <w:rsid w:val="007511DC"/>
    <w:rsid w:val="007513FA"/>
    <w:rsid w:val="00751551"/>
    <w:rsid w:val="007519C1"/>
    <w:rsid w:val="007519C5"/>
    <w:rsid w:val="00751A59"/>
    <w:rsid w:val="00751A7A"/>
    <w:rsid w:val="00751C5F"/>
    <w:rsid w:val="00752145"/>
    <w:rsid w:val="007522FC"/>
    <w:rsid w:val="007526A1"/>
    <w:rsid w:val="00752E38"/>
    <w:rsid w:val="00752FDE"/>
    <w:rsid w:val="00753D55"/>
    <w:rsid w:val="00753D84"/>
    <w:rsid w:val="00754398"/>
    <w:rsid w:val="00754676"/>
    <w:rsid w:val="007547B5"/>
    <w:rsid w:val="00754CDB"/>
    <w:rsid w:val="00754F91"/>
    <w:rsid w:val="007552AF"/>
    <w:rsid w:val="0075548F"/>
    <w:rsid w:val="007557A9"/>
    <w:rsid w:val="007557FB"/>
    <w:rsid w:val="00755B4D"/>
    <w:rsid w:val="00755D67"/>
    <w:rsid w:val="00755ECF"/>
    <w:rsid w:val="00755F0B"/>
    <w:rsid w:val="00755FE1"/>
    <w:rsid w:val="007564AA"/>
    <w:rsid w:val="007564B7"/>
    <w:rsid w:val="00756513"/>
    <w:rsid w:val="007566C4"/>
    <w:rsid w:val="00756A69"/>
    <w:rsid w:val="00756BC6"/>
    <w:rsid w:val="00756EED"/>
    <w:rsid w:val="0075737D"/>
    <w:rsid w:val="007576A2"/>
    <w:rsid w:val="00757B2E"/>
    <w:rsid w:val="00757DB4"/>
    <w:rsid w:val="00757EC8"/>
    <w:rsid w:val="00760169"/>
    <w:rsid w:val="0076018F"/>
    <w:rsid w:val="007601B8"/>
    <w:rsid w:val="007606BE"/>
    <w:rsid w:val="00761296"/>
    <w:rsid w:val="00761322"/>
    <w:rsid w:val="0076144C"/>
    <w:rsid w:val="007616B2"/>
    <w:rsid w:val="007619B5"/>
    <w:rsid w:val="007619E9"/>
    <w:rsid w:val="00761BAC"/>
    <w:rsid w:val="0076263E"/>
    <w:rsid w:val="00762838"/>
    <w:rsid w:val="00762888"/>
    <w:rsid w:val="00762E61"/>
    <w:rsid w:val="00762F9B"/>
    <w:rsid w:val="007631DE"/>
    <w:rsid w:val="0076368A"/>
    <w:rsid w:val="007638A7"/>
    <w:rsid w:val="00763AC8"/>
    <w:rsid w:val="00763D86"/>
    <w:rsid w:val="00763F1C"/>
    <w:rsid w:val="00763FC4"/>
    <w:rsid w:val="0076427D"/>
    <w:rsid w:val="00764339"/>
    <w:rsid w:val="00764627"/>
    <w:rsid w:val="007646C9"/>
    <w:rsid w:val="0076498D"/>
    <w:rsid w:val="00764A45"/>
    <w:rsid w:val="00765606"/>
    <w:rsid w:val="00765D8F"/>
    <w:rsid w:val="00765E6F"/>
    <w:rsid w:val="00766033"/>
    <w:rsid w:val="00766A5E"/>
    <w:rsid w:val="00766EFB"/>
    <w:rsid w:val="0076790B"/>
    <w:rsid w:val="00767B16"/>
    <w:rsid w:val="00767B68"/>
    <w:rsid w:val="007716AE"/>
    <w:rsid w:val="00771C84"/>
    <w:rsid w:val="0077256A"/>
    <w:rsid w:val="00772932"/>
    <w:rsid w:val="00772A75"/>
    <w:rsid w:val="007733E8"/>
    <w:rsid w:val="007735D4"/>
    <w:rsid w:val="00773918"/>
    <w:rsid w:val="00773C76"/>
    <w:rsid w:val="00773DE8"/>
    <w:rsid w:val="0077436B"/>
    <w:rsid w:val="00774714"/>
    <w:rsid w:val="00774D6F"/>
    <w:rsid w:val="00774F88"/>
    <w:rsid w:val="007757BC"/>
    <w:rsid w:val="00775C29"/>
    <w:rsid w:val="0077651C"/>
    <w:rsid w:val="00776A5E"/>
    <w:rsid w:val="00776D50"/>
    <w:rsid w:val="00777177"/>
    <w:rsid w:val="00777387"/>
    <w:rsid w:val="00777564"/>
    <w:rsid w:val="007779DF"/>
    <w:rsid w:val="0078011A"/>
    <w:rsid w:val="00780145"/>
    <w:rsid w:val="00780585"/>
    <w:rsid w:val="007805FF"/>
    <w:rsid w:val="007807C3"/>
    <w:rsid w:val="00780DC4"/>
    <w:rsid w:val="0078168D"/>
    <w:rsid w:val="00781A5F"/>
    <w:rsid w:val="007821CF"/>
    <w:rsid w:val="00782DF8"/>
    <w:rsid w:val="00783555"/>
    <w:rsid w:val="007836C9"/>
    <w:rsid w:val="007837FE"/>
    <w:rsid w:val="00783989"/>
    <w:rsid w:val="00783DD2"/>
    <w:rsid w:val="00783E34"/>
    <w:rsid w:val="00783EA1"/>
    <w:rsid w:val="00784258"/>
    <w:rsid w:val="00784809"/>
    <w:rsid w:val="00784CCB"/>
    <w:rsid w:val="00785041"/>
    <w:rsid w:val="00785206"/>
    <w:rsid w:val="007853AD"/>
    <w:rsid w:val="007854DD"/>
    <w:rsid w:val="00785B2B"/>
    <w:rsid w:val="00785BC9"/>
    <w:rsid w:val="007860AE"/>
    <w:rsid w:val="00786105"/>
    <w:rsid w:val="007865B9"/>
    <w:rsid w:val="00786DD2"/>
    <w:rsid w:val="007870BB"/>
    <w:rsid w:val="00787307"/>
    <w:rsid w:val="0078737C"/>
    <w:rsid w:val="007905E6"/>
    <w:rsid w:val="00790A12"/>
    <w:rsid w:val="007912A6"/>
    <w:rsid w:val="00791513"/>
    <w:rsid w:val="00792102"/>
    <w:rsid w:val="007925CB"/>
    <w:rsid w:val="00792E00"/>
    <w:rsid w:val="0079388B"/>
    <w:rsid w:val="00793E0C"/>
    <w:rsid w:val="00793F0F"/>
    <w:rsid w:val="00794097"/>
    <w:rsid w:val="007947C6"/>
    <w:rsid w:val="00794BAF"/>
    <w:rsid w:val="00794C78"/>
    <w:rsid w:val="00795D88"/>
    <w:rsid w:val="0079606D"/>
    <w:rsid w:val="00796073"/>
    <w:rsid w:val="007961A4"/>
    <w:rsid w:val="007966C7"/>
    <w:rsid w:val="00796723"/>
    <w:rsid w:val="00796BC3"/>
    <w:rsid w:val="007972D2"/>
    <w:rsid w:val="00797A6A"/>
    <w:rsid w:val="007A053D"/>
    <w:rsid w:val="007A06F0"/>
    <w:rsid w:val="007A0A7D"/>
    <w:rsid w:val="007A0E4F"/>
    <w:rsid w:val="007A0EBE"/>
    <w:rsid w:val="007A0F76"/>
    <w:rsid w:val="007A1D78"/>
    <w:rsid w:val="007A2147"/>
    <w:rsid w:val="007A21F6"/>
    <w:rsid w:val="007A22D5"/>
    <w:rsid w:val="007A2367"/>
    <w:rsid w:val="007A2875"/>
    <w:rsid w:val="007A2F68"/>
    <w:rsid w:val="007A33EA"/>
    <w:rsid w:val="007A4270"/>
    <w:rsid w:val="007A43AC"/>
    <w:rsid w:val="007A4427"/>
    <w:rsid w:val="007A4646"/>
    <w:rsid w:val="007A4967"/>
    <w:rsid w:val="007A49A2"/>
    <w:rsid w:val="007A49DB"/>
    <w:rsid w:val="007A5140"/>
    <w:rsid w:val="007A53CA"/>
    <w:rsid w:val="007A5654"/>
    <w:rsid w:val="007A59F1"/>
    <w:rsid w:val="007A5C2D"/>
    <w:rsid w:val="007A5D35"/>
    <w:rsid w:val="007A6839"/>
    <w:rsid w:val="007A7116"/>
    <w:rsid w:val="007A748C"/>
    <w:rsid w:val="007A794F"/>
    <w:rsid w:val="007A7AC0"/>
    <w:rsid w:val="007A7B6B"/>
    <w:rsid w:val="007A7B7A"/>
    <w:rsid w:val="007B03E4"/>
    <w:rsid w:val="007B0B46"/>
    <w:rsid w:val="007B0F0A"/>
    <w:rsid w:val="007B125D"/>
    <w:rsid w:val="007B13BF"/>
    <w:rsid w:val="007B13DB"/>
    <w:rsid w:val="007B19A0"/>
    <w:rsid w:val="007B19A2"/>
    <w:rsid w:val="007B1C0A"/>
    <w:rsid w:val="007B203E"/>
    <w:rsid w:val="007B27F8"/>
    <w:rsid w:val="007B2E04"/>
    <w:rsid w:val="007B3041"/>
    <w:rsid w:val="007B3305"/>
    <w:rsid w:val="007B3A1E"/>
    <w:rsid w:val="007B3A2C"/>
    <w:rsid w:val="007B3B0E"/>
    <w:rsid w:val="007B3F08"/>
    <w:rsid w:val="007B41CF"/>
    <w:rsid w:val="007B44B7"/>
    <w:rsid w:val="007B45A7"/>
    <w:rsid w:val="007B537F"/>
    <w:rsid w:val="007B57B2"/>
    <w:rsid w:val="007B5806"/>
    <w:rsid w:val="007B5D04"/>
    <w:rsid w:val="007B603D"/>
    <w:rsid w:val="007B60F2"/>
    <w:rsid w:val="007B670D"/>
    <w:rsid w:val="007B67A5"/>
    <w:rsid w:val="007B685D"/>
    <w:rsid w:val="007B6A1E"/>
    <w:rsid w:val="007B6C8C"/>
    <w:rsid w:val="007B6EB3"/>
    <w:rsid w:val="007B7133"/>
    <w:rsid w:val="007B7303"/>
    <w:rsid w:val="007B7450"/>
    <w:rsid w:val="007B7840"/>
    <w:rsid w:val="007B7F85"/>
    <w:rsid w:val="007C0DDA"/>
    <w:rsid w:val="007C1750"/>
    <w:rsid w:val="007C18D8"/>
    <w:rsid w:val="007C1D2C"/>
    <w:rsid w:val="007C1F4E"/>
    <w:rsid w:val="007C207E"/>
    <w:rsid w:val="007C22D2"/>
    <w:rsid w:val="007C30E9"/>
    <w:rsid w:val="007C31E0"/>
    <w:rsid w:val="007C392C"/>
    <w:rsid w:val="007C3ADC"/>
    <w:rsid w:val="007C4137"/>
    <w:rsid w:val="007C4591"/>
    <w:rsid w:val="007C49EC"/>
    <w:rsid w:val="007C4BAE"/>
    <w:rsid w:val="007C4C08"/>
    <w:rsid w:val="007C4EA6"/>
    <w:rsid w:val="007C4EEC"/>
    <w:rsid w:val="007C51E7"/>
    <w:rsid w:val="007C557A"/>
    <w:rsid w:val="007C5B4C"/>
    <w:rsid w:val="007C5D37"/>
    <w:rsid w:val="007C5F28"/>
    <w:rsid w:val="007C6464"/>
    <w:rsid w:val="007C6497"/>
    <w:rsid w:val="007C67E0"/>
    <w:rsid w:val="007C6F64"/>
    <w:rsid w:val="007C6F7A"/>
    <w:rsid w:val="007C6FCE"/>
    <w:rsid w:val="007C714C"/>
    <w:rsid w:val="007C7877"/>
    <w:rsid w:val="007D0048"/>
    <w:rsid w:val="007D027B"/>
    <w:rsid w:val="007D0375"/>
    <w:rsid w:val="007D039E"/>
    <w:rsid w:val="007D07C2"/>
    <w:rsid w:val="007D0957"/>
    <w:rsid w:val="007D09AA"/>
    <w:rsid w:val="007D0AC5"/>
    <w:rsid w:val="007D1008"/>
    <w:rsid w:val="007D147D"/>
    <w:rsid w:val="007D1CC0"/>
    <w:rsid w:val="007D243F"/>
    <w:rsid w:val="007D25B0"/>
    <w:rsid w:val="007D2923"/>
    <w:rsid w:val="007D2B40"/>
    <w:rsid w:val="007D3113"/>
    <w:rsid w:val="007D3F77"/>
    <w:rsid w:val="007D4003"/>
    <w:rsid w:val="007D43EE"/>
    <w:rsid w:val="007D4567"/>
    <w:rsid w:val="007D49EB"/>
    <w:rsid w:val="007D4B49"/>
    <w:rsid w:val="007D4CBF"/>
    <w:rsid w:val="007D4D79"/>
    <w:rsid w:val="007D4F0B"/>
    <w:rsid w:val="007D500C"/>
    <w:rsid w:val="007D5100"/>
    <w:rsid w:val="007D51BE"/>
    <w:rsid w:val="007D5789"/>
    <w:rsid w:val="007D57AD"/>
    <w:rsid w:val="007D59B8"/>
    <w:rsid w:val="007D5A68"/>
    <w:rsid w:val="007D5E48"/>
    <w:rsid w:val="007D6181"/>
    <w:rsid w:val="007D6452"/>
    <w:rsid w:val="007D66F3"/>
    <w:rsid w:val="007D6E0C"/>
    <w:rsid w:val="007D6FC9"/>
    <w:rsid w:val="007D7225"/>
    <w:rsid w:val="007D7345"/>
    <w:rsid w:val="007D78A7"/>
    <w:rsid w:val="007D7D76"/>
    <w:rsid w:val="007E0004"/>
    <w:rsid w:val="007E01F3"/>
    <w:rsid w:val="007E034E"/>
    <w:rsid w:val="007E0460"/>
    <w:rsid w:val="007E0751"/>
    <w:rsid w:val="007E09C4"/>
    <w:rsid w:val="007E0B4F"/>
    <w:rsid w:val="007E16C8"/>
    <w:rsid w:val="007E17CE"/>
    <w:rsid w:val="007E24C9"/>
    <w:rsid w:val="007E2EFF"/>
    <w:rsid w:val="007E370D"/>
    <w:rsid w:val="007E383E"/>
    <w:rsid w:val="007E3A95"/>
    <w:rsid w:val="007E3BF9"/>
    <w:rsid w:val="007E3C84"/>
    <w:rsid w:val="007E3FEF"/>
    <w:rsid w:val="007E4635"/>
    <w:rsid w:val="007E4667"/>
    <w:rsid w:val="007E4A13"/>
    <w:rsid w:val="007E4DE2"/>
    <w:rsid w:val="007E5023"/>
    <w:rsid w:val="007E5152"/>
    <w:rsid w:val="007E585F"/>
    <w:rsid w:val="007E5F11"/>
    <w:rsid w:val="007E5FB1"/>
    <w:rsid w:val="007E6038"/>
    <w:rsid w:val="007E625E"/>
    <w:rsid w:val="007E70CD"/>
    <w:rsid w:val="007E77F8"/>
    <w:rsid w:val="007F08DE"/>
    <w:rsid w:val="007F0ACC"/>
    <w:rsid w:val="007F0C19"/>
    <w:rsid w:val="007F0F73"/>
    <w:rsid w:val="007F196B"/>
    <w:rsid w:val="007F1992"/>
    <w:rsid w:val="007F1C7A"/>
    <w:rsid w:val="007F2835"/>
    <w:rsid w:val="007F2858"/>
    <w:rsid w:val="007F37FA"/>
    <w:rsid w:val="007F3846"/>
    <w:rsid w:val="007F3857"/>
    <w:rsid w:val="007F3C31"/>
    <w:rsid w:val="007F3ED2"/>
    <w:rsid w:val="007F3F39"/>
    <w:rsid w:val="007F42A2"/>
    <w:rsid w:val="007F4557"/>
    <w:rsid w:val="007F4AF9"/>
    <w:rsid w:val="007F4BBE"/>
    <w:rsid w:val="007F4EB2"/>
    <w:rsid w:val="007F54CA"/>
    <w:rsid w:val="007F58C0"/>
    <w:rsid w:val="007F5E71"/>
    <w:rsid w:val="007F5EEA"/>
    <w:rsid w:val="007F5FC3"/>
    <w:rsid w:val="007F5FE5"/>
    <w:rsid w:val="007F618B"/>
    <w:rsid w:val="007F64C4"/>
    <w:rsid w:val="007F6543"/>
    <w:rsid w:val="007F658E"/>
    <w:rsid w:val="007F69AC"/>
    <w:rsid w:val="007F6B9F"/>
    <w:rsid w:val="007F6C22"/>
    <w:rsid w:val="007F7575"/>
    <w:rsid w:val="00800FF8"/>
    <w:rsid w:val="008012AF"/>
    <w:rsid w:val="0080163F"/>
    <w:rsid w:val="00801D5C"/>
    <w:rsid w:val="0080257B"/>
    <w:rsid w:val="00802659"/>
    <w:rsid w:val="00802C9A"/>
    <w:rsid w:val="00802F49"/>
    <w:rsid w:val="00803383"/>
    <w:rsid w:val="00803DC9"/>
    <w:rsid w:val="0080404E"/>
    <w:rsid w:val="008040C0"/>
    <w:rsid w:val="00804E53"/>
    <w:rsid w:val="008051D0"/>
    <w:rsid w:val="00805A8B"/>
    <w:rsid w:val="00805AA7"/>
    <w:rsid w:val="00805D98"/>
    <w:rsid w:val="0080612C"/>
    <w:rsid w:val="008064CD"/>
    <w:rsid w:val="0080655F"/>
    <w:rsid w:val="008066D6"/>
    <w:rsid w:val="0080681F"/>
    <w:rsid w:val="00806924"/>
    <w:rsid w:val="00806B6A"/>
    <w:rsid w:val="00806D77"/>
    <w:rsid w:val="00806E84"/>
    <w:rsid w:val="008072BF"/>
    <w:rsid w:val="0080792D"/>
    <w:rsid w:val="00807D33"/>
    <w:rsid w:val="00807E51"/>
    <w:rsid w:val="00807F2A"/>
    <w:rsid w:val="008101EC"/>
    <w:rsid w:val="00810350"/>
    <w:rsid w:val="00810475"/>
    <w:rsid w:val="0081074D"/>
    <w:rsid w:val="00810E1E"/>
    <w:rsid w:val="00810FFD"/>
    <w:rsid w:val="008113D1"/>
    <w:rsid w:val="008119C0"/>
    <w:rsid w:val="00811B97"/>
    <w:rsid w:val="0081224A"/>
    <w:rsid w:val="00812259"/>
    <w:rsid w:val="008123C1"/>
    <w:rsid w:val="00812B65"/>
    <w:rsid w:val="00812DE0"/>
    <w:rsid w:val="0081305D"/>
    <w:rsid w:val="00813526"/>
    <w:rsid w:val="00813545"/>
    <w:rsid w:val="00813ED0"/>
    <w:rsid w:val="00813F67"/>
    <w:rsid w:val="00814167"/>
    <w:rsid w:val="00814C25"/>
    <w:rsid w:val="0081511D"/>
    <w:rsid w:val="0081534A"/>
    <w:rsid w:val="0081540D"/>
    <w:rsid w:val="00815435"/>
    <w:rsid w:val="00815D41"/>
    <w:rsid w:val="00816794"/>
    <w:rsid w:val="0081681A"/>
    <w:rsid w:val="00816A81"/>
    <w:rsid w:val="00816BB7"/>
    <w:rsid w:val="00817013"/>
    <w:rsid w:val="00817022"/>
    <w:rsid w:val="008171D7"/>
    <w:rsid w:val="00817216"/>
    <w:rsid w:val="008177FE"/>
    <w:rsid w:val="00817CF6"/>
    <w:rsid w:val="00817D08"/>
    <w:rsid w:val="00820557"/>
    <w:rsid w:val="0082060F"/>
    <w:rsid w:val="0082129E"/>
    <w:rsid w:val="008214AF"/>
    <w:rsid w:val="00821DDC"/>
    <w:rsid w:val="00821E1B"/>
    <w:rsid w:val="0082208A"/>
    <w:rsid w:val="00822318"/>
    <w:rsid w:val="008224B3"/>
    <w:rsid w:val="00822728"/>
    <w:rsid w:val="0082272F"/>
    <w:rsid w:val="008227DC"/>
    <w:rsid w:val="00822904"/>
    <w:rsid w:val="00822D62"/>
    <w:rsid w:val="0082301B"/>
    <w:rsid w:val="00823046"/>
    <w:rsid w:val="00823532"/>
    <w:rsid w:val="0082390A"/>
    <w:rsid w:val="008252C4"/>
    <w:rsid w:val="00825EED"/>
    <w:rsid w:val="00826229"/>
    <w:rsid w:val="00826268"/>
    <w:rsid w:val="0082626A"/>
    <w:rsid w:val="0082659E"/>
    <w:rsid w:val="0082697C"/>
    <w:rsid w:val="00826E20"/>
    <w:rsid w:val="0082765D"/>
    <w:rsid w:val="00827C5C"/>
    <w:rsid w:val="00830097"/>
    <w:rsid w:val="00830B7B"/>
    <w:rsid w:val="00830EBB"/>
    <w:rsid w:val="0083105C"/>
    <w:rsid w:val="00831B43"/>
    <w:rsid w:val="0083231B"/>
    <w:rsid w:val="00832399"/>
    <w:rsid w:val="00832636"/>
    <w:rsid w:val="0083296A"/>
    <w:rsid w:val="00832C0C"/>
    <w:rsid w:val="00832DB6"/>
    <w:rsid w:val="00833327"/>
    <w:rsid w:val="008338AE"/>
    <w:rsid w:val="00833C12"/>
    <w:rsid w:val="00833EEA"/>
    <w:rsid w:val="00834051"/>
    <w:rsid w:val="00834204"/>
    <w:rsid w:val="008342B6"/>
    <w:rsid w:val="008342F8"/>
    <w:rsid w:val="00834373"/>
    <w:rsid w:val="0083442C"/>
    <w:rsid w:val="00834533"/>
    <w:rsid w:val="0083453D"/>
    <w:rsid w:val="00835554"/>
    <w:rsid w:val="0083574B"/>
    <w:rsid w:val="00835C77"/>
    <w:rsid w:val="00835CB9"/>
    <w:rsid w:val="00835E57"/>
    <w:rsid w:val="008365C5"/>
    <w:rsid w:val="00836E52"/>
    <w:rsid w:val="00837111"/>
    <w:rsid w:val="0083731A"/>
    <w:rsid w:val="0083765D"/>
    <w:rsid w:val="00837928"/>
    <w:rsid w:val="00837AD0"/>
    <w:rsid w:val="00837D6E"/>
    <w:rsid w:val="008401F7"/>
    <w:rsid w:val="008407B7"/>
    <w:rsid w:val="00840BB2"/>
    <w:rsid w:val="00840EF6"/>
    <w:rsid w:val="0084100D"/>
    <w:rsid w:val="00841189"/>
    <w:rsid w:val="00841447"/>
    <w:rsid w:val="008415C9"/>
    <w:rsid w:val="00841996"/>
    <w:rsid w:val="00841E3B"/>
    <w:rsid w:val="008426B4"/>
    <w:rsid w:val="0084296E"/>
    <w:rsid w:val="00842BEC"/>
    <w:rsid w:val="008437CE"/>
    <w:rsid w:val="00843802"/>
    <w:rsid w:val="00843825"/>
    <w:rsid w:val="00843880"/>
    <w:rsid w:val="00844251"/>
    <w:rsid w:val="0084427A"/>
    <w:rsid w:val="008442D0"/>
    <w:rsid w:val="00844338"/>
    <w:rsid w:val="00844B77"/>
    <w:rsid w:val="00844CCE"/>
    <w:rsid w:val="00844F65"/>
    <w:rsid w:val="008450A6"/>
    <w:rsid w:val="008457B3"/>
    <w:rsid w:val="008457C1"/>
    <w:rsid w:val="00845836"/>
    <w:rsid w:val="00845890"/>
    <w:rsid w:val="00845A3F"/>
    <w:rsid w:val="00845A75"/>
    <w:rsid w:val="00845ED6"/>
    <w:rsid w:val="008461CC"/>
    <w:rsid w:val="00846E1E"/>
    <w:rsid w:val="008472B5"/>
    <w:rsid w:val="00847463"/>
    <w:rsid w:val="00847528"/>
    <w:rsid w:val="00847B0F"/>
    <w:rsid w:val="00847BBE"/>
    <w:rsid w:val="00847E1A"/>
    <w:rsid w:val="008502DA"/>
    <w:rsid w:val="008504EE"/>
    <w:rsid w:val="00850AC6"/>
    <w:rsid w:val="00850B5B"/>
    <w:rsid w:val="00850C85"/>
    <w:rsid w:val="00850EB6"/>
    <w:rsid w:val="00850FEC"/>
    <w:rsid w:val="00851856"/>
    <w:rsid w:val="00851863"/>
    <w:rsid w:val="0085194E"/>
    <w:rsid w:val="00851955"/>
    <w:rsid w:val="00851AF2"/>
    <w:rsid w:val="00851C75"/>
    <w:rsid w:val="00851C8A"/>
    <w:rsid w:val="00851CBF"/>
    <w:rsid w:val="00852056"/>
    <w:rsid w:val="00852535"/>
    <w:rsid w:val="00852563"/>
    <w:rsid w:val="00852617"/>
    <w:rsid w:val="00852C0B"/>
    <w:rsid w:val="008533E6"/>
    <w:rsid w:val="00853AB8"/>
    <w:rsid w:val="00853E56"/>
    <w:rsid w:val="0085437B"/>
    <w:rsid w:val="00854CBA"/>
    <w:rsid w:val="00854D51"/>
    <w:rsid w:val="008550D7"/>
    <w:rsid w:val="008550EC"/>
    <w:rsid w:val="0085556B"/>
    <w:rsid w:val="0085581D"/>
    <w:rsid w:val="0085595E"/>
    <w:rsid w:val="0085651C"/>
    <w:rsid w:val="008565EE"/>
    <w:rsid w:val="0085694C"/>
    <w:rsid w:val="00856FE7"/>
    <w:rsid w:val="0085719D"/>
    <w:rsid w:val="008574A0"/>
    <w:rsid w:val="00857727"/>
    <w:rsid w:val="00857BB0"/>
    <w:rsid w:val="00857CF3"/>
    <w:rsid w:val="008603F0"/>
    <w:rsid w:val="0086060C"/>
    <w:rsid w:val="00860F09"/>
    <w:rsid w:val="00860F27"/>
    <w:rsid w:val="008611CD"/>
    <w:rsid w:val="00861391"/>
    <w:rsid w:val="00862131"/>
    <w:rsid w:val="008624E8"/>
    <w:rsid w:val="00863010"/>
    <w:rsid w:val="0086308F"/>
    <w:rsid w:val="00863359"/>
    <w:rsid w:val="008633D0"/>
    <w:rsid w:val="00863E3A"/>
    <w:rsid w:val="008641E9"/>
    <w:rsid w:val="00864513"/>
    <w:rsid w:val="00864E30"/>
    <w:rsid w:val="008650D2"/>
    <w:rsid w:val="008652CB"/>
    <w:rsid w:val="00865940"/>
    <w:rsid w:val="00865ECF"/>
    <w:rsid w:val="008668F3"/>
    <w:rsid w:val="008668F9"/>
    <w:rsid w:val="00866E55"/>
    <w:rsid w:val="0086798E"/>
    <w:rsid w:val="00870E04"/>
    <w:rsid w:val="008710CF"/>
    <w:rsid w:val="008716BB"/>
    <w:rsid w:val="0087171B"/>
    <w:rsid w:val="0087197D"/>
    <w:rsid w:val="00871B94"/>
    <w:rsid w:val="00872C13"/>
    <w:rsid w:val="00872CC9"/>
    <w:rsid w:val="00873868"/>
    <w:rsid w:val="008738FC"/>
    <w:rsid w:val="00874193"/>
    <w:rsid w:val="0087450A"/>
    <w:rsid w:val="00874B59"/>
    <w:rsid w:val="00875408"/>
    <w:rsid w:val="00875AC8"/>
    <w:rsid w:val="00875B6A"/>
    <w:rsid w:val="0087637B"/>
    <w:rsid w:val="00876678"/>
    <w:rsid w:val="008767B6"/>
    <w:rsid w:val="00876842"/>
    <w:rsid w:val="00876AAD"/>
    <w:rsid w:val="00876C7D"/>
    <w:rsid w:val="0087727A"/>
    <w:rsid w:val="00877B04"/>
    <w:rsid w:val="00877CCD"/>
    <w:rsid w:val="008803FC"/>
    <w:rsid w:val="00880601"/>
    <w:rsid w:val="00880C20"/>
    <w:rsid w:val="00880FB2"/>
    <w:rsid w:val="008810CB"/>
    <w:rsid w:val="0088121D"/>
    <w:rsid w:val="008813B8"/>
    <w:rsid w:val="00881965"/>
    <w:rsid w:val="00881A85"/>
    <w:rsid w:val="00881AD1"/>
    <w:rsid w:val="00881F27"/>
    <w:rsid w:val="00882486"/>
    <w:rsid w:val="008824B1"/>
    <w:rsid w:val="008829C6"/>
    <w:rsid w:val="0088313F"/>
    <w:rsid w:val="008832FD"/>
    <w:rsid w:val="008833C3"/>
    <w:rsid w:val="00884139"/>
    <w:rsid w:val="00884EE7"/>
    <w:rsid w:val="00885089"/>
    <w:rsid w:val="008853F9"/>
    <w:rsid w:val="00885680"/>
    <w:rsid w:val="00885772"/>
    <w:rsid w:val="00885C16"/>
    <w:rsid w:val="00885CDB"/>
    <w:rsid w:val="008864AC"/>
    <w:rsid w:val="008864D8"/>
    <w:rsid w:val="00886C08"/>
    <w:rsid w:val="00886CF4"/>
    <w:rsid w:val="00886E3D"/>
    <w:rsid w:val="00887290"/>
    <w:rsid w:val="008873A8"/>
    <w:rsid w:val="0088756A"/>
    <w:rsid w:val="00887B6B"/>
    <w:rsid w:val="00890469"/>
    <w:rsid w:val="00890494"/>
    <w:rsid w:val="00890824"/>
    <w:rsid w:val="00890BDC"/>
    <w:rsid w:val="00890D1B"/>
    <w:rsid w:val="00890F5C"/>
    <w:rsid w:val="00890F81"/>
    <w:rsid w:val="008912EF"/>
    <w:rsid w:val="00891487"/>
    <w:rsid w:val="008916DF"/>
    <w:rsid w:val="008916F1"/>
    <w:rsid w:val="0089172B"/>
    <w:rsid w:val="00891AC4"/>
    <w:rsid w:val="00891BAE"/>
    <w:rsid w:val="00891C18"/>
    <w:rsid w:val="00891C81"/>
    <w:rsid w:val="00891DF9"/>
    <w:rsid w:val="00892466"/>
    <w:rsid w:val="00892519"/>
    <w:rsid w:val="008929BA"/>
    <w:rsid w:val="00892AAF"/>
    <w:rsid w:val="00892B2B"/>
    <w:rsid w:val="008930E0"/>
    <w:rsid w:val="008932EC"/>
    <w:rsid w:val="00893B6B"/>
    <w:rsid w:val="00893D12"/>
    <w:rsid w:val="0089425C"/>
    <w:rsid w:val="00894798"/>
    <w:rsid w:val="00894A1A"/>
    <w:rsid w:val="00894C08"/>
    <w:rsid w:val="0089556C"/>
    <w:rsid w:val="008955EB"/>
    <w:rsid w:val="00896027"/>
    <w:rsid w:val="008964B0"/>
    <w:rsid w:val="00896EA0"/>
    <w:rsid w:val="0089709C"/>
    <w:rsid w:val="00897AD6"/>
    <w:rsid w:val="00897B48"/>
    <w:rsid w:val="008A06BB"/>
    <w:rsid w:val="008A07ED"/>
    <w:rsid w:val="008A095E"/>
    <w:rsid w:val="008A0A1D"/>
    <w:rsid w:val="008A0A37"/>
    <w:rsid w:val="008A0F9C"/>
    <w:rsid w:val="008A1A51"/>
    <w:rsid w:val="008A2219"/>
    <w:rsid w:val="008A2393"/>
    <w:rsid w:val="008A282E"/>
    <w:rsid w:val="008A28B1"/>
    <w:rsid w:val="008A2E71"/>
    <w:rsid w:val="008A2EDD"/>
    <w:rsid w:val="008A2EFE"/>
    <w:rsid w:val="008A2F3F"/>
    <w:rsid w:val="008A30CD"/>
    <w:rsid w:val="008A32EB"/>
    <w:rsid w:val="008A4223"/>
    <w:rsid w:val="008A45B9"/>
    <w:rsid w:val="008A45D0"/>
    <w:rsid w:val="008A46DB"/>
    <w:rsid w:val="008A4CD1"/>
    <w:rsid w:val="008A573A"/>
    <w:rsid w:val="008A63D3"/>
    <w:rsid w:val="008A665E"/>
    <w:rsid w:val="008A69AA"/>
    <w:rsid w:val="008A69C1"/>
    <w:rsid w:val="008A6C13"/>
    <w:rsid w:val="008A71B7"/>
    <w:rsid w:val="008A7310"/>
    <w:rsid w:val="008A7542"/>
    <w:rsid w:val="008A7664"/>
    <w:rsid w:val="008B0061"/>
    <w:rsid w:val="008B0087"/>
    <w:rsid w:val="008B0352"/>
    <w:rsid w:val="008B03FB"/>
    <w:rsid w:val="008B05C2"/>
    <w:rsid w:val="008B077E"/>
    <w:rsid w:val="008B0F18"/>
    <w:rsid w:val="008B12E2"/>
    <w:rsid w:val="008B14E9"/>
    <w:rsid w:val="008B1A84"/>
    <w:rsid w:val="008B1E2E"/>
    <w:rsid w:val="008B201D"/>
    <w:rsid w:val="008B2197"/>
    <w:rsid w:val="008B3039"/>
    <w:rsid w:val="008B31EC"/>
    <w:rsid w:val="008B33A4"/>
    <w:rsid w:val="008B3472"/>
    <w:rsid w:val="008B36EA"/>
    <w:rsid w:val="008B3B55"/>
    <w:rsid w:val="008B3B59"/>
    <w:rsid w:val="008B44E3"/>
    <w:rsid w:val="008B4E2F"/>
    <w:rsid w:val="008B4F5B"/>
    <w:rsid w:val="008B50D2"/>
    <w:rsid w:val="008B575F"/>
    <w:rsid w:val="008B5B09"/>
    <w:rsid w:val="008B60E2"/>
    <w:rsid w:val="008B6B58"/>
    <w:rsid w:val="008B6D7F"/>
    <w:rsid w:val="008B6E6C"/>
    <w:rsid w:val="008B70D0"/>
    <w:rsid w:val="008B7437"/>
    <w:rsid w:val="008B7622"/>
    <w:rsid w:val="008B7F8B"/>
    <w:rsid w:val="008C08D2"/>
    <w:rsid w:val="008C0C08"/>
    <w:rsid w:val="008C0CC8"/>
    <w:rsid w:val="008C0D61"/>
    <w:rsid w:val="008C10A5"/>
    <w:rsid w:val="008C121E"/>
    <w:rsid w:val="008C16C7"/>
    <w:rsid w:val="008C223D"/>
    <w:rsid w:val="008C2296"/>
    <w:rsid w:val="008C25DF"/>
    <w:rsid w:val="008C2607"/>
    <w:rsid w:val="008C3C96"/>
    <w:rsid w:val="008C4596"/>
    <w:rsid w:val="008C48BB"/>
    <w:rsid w:val="008C4BDA"/>
    <w:rsid w:val="008C4BFC"/>
    <w:rsid w:val="008C4C97"/>
    <w:rsid w:val="008C4F63"/>
    <w:rsid w:val="008C5517"/>
    <w:rsid w:val="008C5599"/>
    <w:rsid w:val="008C5623"/>
    <w:rsid w:val="008C5821"/>
    <w:rsid w:val="008C5B23"/>
    <w:rsid w:val="008C5C6B"/>
    <w:rsid w:val="008C5CE7"/>
    <w:rsid w:val="008C5DE0"/>
    <w:rsid w:val="008C64C4"/>
    <w:rsid w:val="008C67AC"/>
    <w:rsid w:val="008C685D"/>
    <w:rsid w:val="008C6B25"/>
    <w:rsid w:val="008C6C25"/>
    <w:rsid w:val="008C7759"/>
    <w:rsid w:val="008C7960"/>
    <w:rsid w:val="008C7F4D"/>
    <w:rsid w:val="008D0584"/>
    <w:rsid w:val="008D0960"/>
    <w:rsid w:val="008D0CB4"/>
    <w:rsid w:val="008D0D73"/>
    <w:rsid w:val="008D170C"/>
    <w:rsid w:val="008D17A0"/>
    <w:rsid w:val="008D1C5E"/>
    <w:rsid w:val="008D1CF8"/>
    <w:rsid w:val="008D1E99"/>
    <w:rsid w:val="008D2303"/>
    <w:rsid w:val="008D2307"/>
    <w:rsid w:val="008D2481"/>
    <w:rsid w:val="008D312C"/>
    <w:rsid w:val="008D3765"/>
    <w:rsid w:val="008D377A"/>
    <w:rsid w:val="008D37A3"/>
    <w:rsid w:val="008D3C7C"/>
    <w:rsid w:val="008D3E76"/>
    <w:rsid w:val="008D4224"/>
    <w:rsid w:val="008D44A9"/>
    <w:rsid w:val="008D4C74"/>
    <w:rsid w:val="008D50FE"/>
    <w:rsid w:val="008D52F8"/>
    <w:rsid w:val="008D5833"/>
    <w:rsid w:val="008D58C3"/>
    <w:rsid w:val="008D5F21"/>
    <w:rsid w:val="008D606B"/>
    <w:rsid w:val="008D62B3"/>
    <w:rsid w:val="008D6BBB"/>
    <w:rsid w:val="008D6F5D"/>
    <w:rsid w:val="008D713F"/>
    <w:rsid w:val="008D7570"/>
    <w:rsid w:val="008D7E9F"/>
    <w:rsid w:val="008E0466"/>
    <w:rsid w:val="008E074A"/>
    <w:rsid w:val="008E0DE0"/>
    <w:rsid w:val="008E0E21"/>
    <w:rsid w:val="008E1139"/>
    <w:rsid w:val="008E126E"/>
    <w:rsid w:val="008E194F"/>
    <w:rsid w:val="008E1B13"/>
    <w:rsid w:val="008E1BD7"/>
    <w:rsid w:val="008E246A"/>
    <w:rsid w:val="008E262B"/>
    <w:rsid w:val="008E2921"/>
    <w:rsid w:val="008E3355"/>
    <w:rsid w:val="008E388B"/>
    <w:rsid w:val="008E3CF9"/>
    <w:rsid w:val="008E439F"/>
    <w:rsid w:val="008E461B"/>
    <w:rsid w:val="008E4C5C"/>
    <w:rsid w:val="008E4DD1"/>
    <w:rsid w:val="008E4E8C"/>
    <w:rsid w:val="008E57AC"/>
    <w:rsid w:val="008E5E94"/>
    <w:rsid w:val="008E6F2A"/>
    <w:rsid w:val="008E7CCC"/>
    <w:rsid w:val="008E7E50"/>
    <w:rsid w:val="008E7F21"/>
    <w:rsid w:val="008F0763"/>
    <w:rsid w:val="008F0F96"/>
    <w:rsid w:val="008F1B4F"/>
    <w:rsid w:val="008F1FA8"/>
    <w:rsid w:val="008F2625"/>
    <w:rsid w:val="008F289B"/>
    <w:rsid w:val="008F29E2"/>
    <w:rsid w:val="008F2DFF"/>
    <w:rsid w:val="008F2E81"/>
    <w:rsid w:val="008F3B62"/>
    <w:rsid w:val="008F3BBD"/>
    <w:rsid w:val="008F3C05"/>
    <w:rsid w:val="008F3DEF"/>
    <w:rsid w:val="008F4388"/>
    <w:rsid w:val="008F47FA"/>
    <w:rsid w:val="008F4B48"/>
    <w:rsid w:val="008F4E05"/>
    <w:rsid w:val="008F5854"/>
    <w:rsid w:val="008F614E"/>
    <w:rsid w:val="008F63DE"/>
    <w:rsid w:val="008F6465"/>
    <w:rsid w:val="008F65CF"/>
    <w:rsid w:val="008F6690"/>
    <w:rsid w:val="008F693A"/>
    <w:rsid w:val="008F69AE"/>
    <w:rsid w:val="008F7152"/>
    <w:rsid w:val="008F749A"/>
    <w:rsid w:val="008F76AD"/>
    <w:rsid w:val="008F77C6"/>
    <w:rsid w:val="008F7976"/>
    <w:rsid w:val="008F7A8E"/>
    <w:rsid w:val="008F7E56"/>
    <w:rsid w:val="008F7ECA"/>
    <w:rsid w:val="008F7FEA"/>
    <w:rsid w:val="009002AC"/>
    <w:rsid w:val="009007A9"/>
    <w:rsid w:val="0090081B"/>
    <w:rsid w:val="00900C1E"/>
    <w:rsid w:val="00900C7D"/>
    <w:rsid w:val="00900DCB"/>
    <w:rsid w:val="009015A3"/>
    <w:rsid w:val="0090164F"/>
    <w:rsid w:val="00902075"/>
    <w:rsid w:val="009020D2"/>
    <w:rsid w:val="00902584"/>
    <w:rsid w:val="0090259B"/>
    <w:rsid w:val="009028E9"/>
    <w:rsid w:val="0090335C"/>
    <w:rsid w:val="0090365E"/>
    <w:rsid w:val="0090413E"/>
    <w:rsid w:val="009045A2"/>
    <w:rsid w:val="00905AA1"/>
    <w:rsid w:val="00905D4F"/>
    <w:rsid w:val="009063DC"/>
    <w:rsid w:val="009066DE"/>
    <w:rsid w:val="00907E49"/>
    <w:rsid w:val="0091037B"/>
    <w:rsid w:val="009106B9"/>
    <w:rsid w:val="009107B5"/>
    <w:rsid w:val="00910E3B"/>
    <w:rsid w:val="0091102B"/>
    <w:rsid w:val="0091171A"/>
    <w:rsid w:val="009117F5"/>
    <w:rsid w:val="0091195A"/>
    <w:rsid w:val="00911A2C"/>
    <w:rsid w:val="00911B48"/>
    <w:rsid w:val="00911DF2"/>
    <w:rsid w:val="00912175"/>
    <w:rsid w:val="0091262A"/>
    <w:rsid w:val="009128E3"/>
    <w:rsid w:val="00912AC9"/>
    <w:rsid w:val="00912E75"/>
    <w:rsid w:val="00913026"/>
    <w:rsid w:val="0091399D"/>
    <w:rsid w:val="009143D3"/>
    <w:rsid w:val="00914F6F"/>
    <w:rsid w:val="00915730"/>
    <w:rsid w:val="00915E3D"/>
    <w:rsid w:val="00915FC0"/>
    <w:rsid w:val="00916758"/>
    <w:rsid w:val="00916AF4"/>
    <w:rsid w:val="00916D7E"/>
    <w:rsid w:val="00916FF6"/>
    <w:rsid w:val="0091726D"/>
    <w:rsid w:val="009178E1"/>
    <w:rsid w:val="00920327"/>
    <w:rsid w:val="00920C32"/>
    <w:rsid w:val="0092122B"/>
    <w:rsid w:val="009216BC"/>
    <w:rsid w:val="0092172F"/>
    <w:rsid w:val="00921793"/>
    <w:rsid w:val="00921BF7"/>
    <w:rsid w:val="00921ED0"/>
    <w:rsid w:val="00922016"/>
    <w:rsid w:val="009228AF"/>
    <w:rsid w:val="00923758"/>
    <w:rsid w:val="009237D7"/>
    <w:rsid w:val="00923887"/>
    <w:rsid w:val="00923DCB"/>
    <w:rsid w:val="00923F1C"/>
    <w:rsid w:val="00923F26"/>
    <w:rsid w:val="0092479A"/>
    <w:rsid w:val="00924815"/>
    <w:rsid w:val="0092521C"/>
    <w:rsid w:val="00925616"/>
    <w:rsid w:val="00925A45"/>
    <w:rsid w:val="00925CED"/>
    <w:rsid w:val="00926215"/>
    <w:rsid w:val="00926448"/>
    <w:rsid w:val="00926A4D"/>
    <w:rsid w:val="00926CE9"/>
    <w:rsid w:val="00930007"/>
    <w:rsid w:val="00930034"/>
    <w:rsid w:val="009302EF"/>
    <w:rsid w:val="00930828"/>
    <w:rsid w:val="00930A31"/>
    <w:rsid w:val="00930AAA"/>
    <w:rsid w:val="00930B0B"/>
    <w:rsid w:val="00930CE9"/>
    <w:rsid w:val="00930CF3"/>
    <w:rsid w:val="009312B4"/>
    <w:rsid w:val="00931300"/>
    <w:rsid w:val="0093178C"/>
    <w:rsid w:val="00931C2A"/>
    <w:rsid w:val="009322A8"/>
    <w:rsid w:val="00932434"/>
    <w:rsid w:val="0093292B"/>
    <w:rsid w:val="00932E84"/>
    <w:rsid w:val="00933083"/>
    <w:rsid w:val="00933182"/>
    <w:rsid w:val="009331E0"/>
    <w:rsid w:val="0093358A"/>
    <w:rsid w:val="009338A2"/>
    <w:rsid w:val="009339C4"/>
    <w:rsid w:val="00933DC2"/>
    <w:rsid w:val="009340E2"/>
    <w:rsid w:val="00934185"/>
    <w:rsid w:val="009342B5"/>
    <w:rsid w:val="009347B0"/>
    <w:rsid w:val="00934879"/>
    <w:rsid w:val="00935229"/>
    <w:rsid w:val="009352C2"/>
    <w:rsid w:val="00935518"/>
    <w:rsid w:val="00935AEC"/>
    <w:rsid w:val="00935C23"/>
    <w:rsid w:val="00935DF0"/>
    <w:rsid w:val="0093664C"/>
    <w:rsid w:val="009366A1"/>
    <w:rsid w:val="00936972"/>
    <w:rsid w:val="00936BA7"/>
    <w:rsid w:val="0093718C"/>
    <w:rsid w:val="00937340"/>
    <w:rsid w:val="00937850"/>
    <w:rsid w:val="00937936"/>
    <w:rsid w:val="00937BF6"/>
    <w:rsid w:val="00937E00"/>
    <w:rsid w:val="00937E46"/>
    <w:rsid w:val="00937E8C"/>
    <w:rsid w:val="0094057F"/>
    <w:rsid w:val="00940CD7"/>
    <w:rsid w:val="00940DF0"/>
    <w:rsid w:val="00940F66"/>
    <w:rsid w:val="009411F9"/>
    <w:rsid w:val="00941604"/>
    <w:rsid w:val="00941C93"/>
    <w:rsid w:val="00941F43"/>
    <w:rsid w:val="00942A77"/>
    <w:rsid w:val="00942C70"/>
    <w:rsid w:val="00942E16"/>
    <w:rsid w:val="00943060"/>
    <w:rsid w:val="009435E2"/>
    <w:rsid w:val="00943C70"/>
    <w:rsid w:val="0094478C"/>
    <w:rsid w:val="00944887"/>
    <w:rsid w:val="00944E57"/>
    <w:rsid w:val="00944FD6"/>
    <w:rsid w:val="00944FE4"/>
    <w:rsid w:val="00945211"/>
    <w:rsid w:val="0094528A"/>
    <w:rsid w:val="00945A1D"/>
    <w:rsid w:val="0094630D"/>
    <w:rsid w:val="009465C1"/>
    <w:rsid w:val="009465CB"/>
    <w:rsid w:val="00946B4A"/>
    <w:rsid w:val="0094715E"/>
    <w:rsid w:val="0094722F"/>
    <w:rsid w:val="0094772A"/>
    <w:rsid w:val="0094779F"/>
    <w:rsid w:val="00947DB4"/>
    <w:rsid w:val="00950565"/>
    <w:rsid w:val="00950573"/>
    <w:rsid w:val="009508D7"/>
    <w:rsid w:val="0095097B"/>
    <w:rsid w:val="00950CCB"/>
    <w:rsid w:val="00950DE7"/>
    <w:rsid w:val="00950FAD"/>
    <w:rsid w:val="009512AE"/>
    <w:rsid w:val="00951551"/>
    <w:rsid w:val="0095157D"/>
    <w:rsid w:val="00951594"/>
    <w:rsid w:val="00952DE3"/>
    <w:rsid w:val="00952E40"/>
    <w:rsid w:val="0095352B"/>
    <w:rsid w:val="00953D47"/>
    <w:rsid w:val="00953F84"/>
    <w:rsid w:val="00954162"/>
    <w:rsid w:val="009546A9"/>
    <w:rsid w:val="009550E6"/>
    <w:rsid w:val="0095652C"/>
    <w:rsid w:val="00956B19"/>
    <w:rsid w:val="00956BE5"/>
    <w:rsid w:val="009570CB"/>
    <w:rsid w:val="009571C6"/>
    <w:rsid w:val="009572C2"/>
    <w:rsid w:val="00957873"/>
    <w:rsid w:val="00957D91"/>
    <w:rsid w:val="00957F4E"/>
    <w:rsid w:val="00960081"/>
    <w:rsid w:val="00961372"/>
    <w:rsid w:val="00961645"/>
    <w:rsid w:val="00961791"/>
    <w:rsid w:val="009618C5"/>
    <w:rsid w:val="00961F34"/>
    <w:rsid w:val="00962227"/>
    <w:rsid w:val="00962981"/>
    <w:rsid w:val="00962FF1"/>
    <w:rsid w:val="00963128"/>
    <w:rsid w:val="00963144"/>
    <w:rsid w:val="009633D9"/>
    <w:rsid w:val="00963454"/>
    <w:rsid w:val="009634D8"/>
    <w:rsid w:val="0096380C"/>
    <w:rsid w:val="00963AE2"/>
    <w:rsid w:val="00963C51"/>
    <w:rsid w:val="00964440"/>
    <w:rsid w:val="00964AAA"/>
    <w:rsid w:val="00964E44"/>
    <w:rsid w:val="00965794"/>
    <w:rsid w:val="0096586E"/>
    <w:rsid w:val="00965CEB"/>
    <w:rsid w:val="00965D52"/>
    <w:rsid w:val="009660AC"/>
    <w:rsid w:val="009660F5"/>
    <w:rsid w:val="009661C0"/>
    <w:rsid w:val="00966401"/>
    <w:rsid w:val="00967467"/>
    <w:rsid w:val="00967A70"/>
    <w:rsid w:val="00967DC1"/>
    <w:rsid w:val="00967F55"/>
    <w:rsid w:val="00970208"/>
    <w:rsid w:val="00970374"/>
    <w:rsid w:val="00970C14"/>
    <w:rsid w:val="00970D0E"/>
    <w:rsid w:val="00970F59"/>
    <w:rsid w:val="0097114A"/>
    <w:rsid w:val="009711E2"/>
    <w:rsid w:val="009712C3"/>
    <w:rsid w:val="009713A4"/>
    <w:rsid w:val="0097144C"/>
    <w:rsid w:val="0097230E"/>
    <w:rsid w:val="009727E4"/>
    <w:rsid w:val="00972B1C"/>
    <w:rsid w:val="00972E97"/>
    <w:rsid w:val="00972F16"/>
    <w:rsid w:val="00972FD4"/>
    <w:rsid w:val="0097300B"/>
    <w:rsid w:val="00973AAE"/>
    <w:rsid w:val="00973B2F"/>
    <w:rsid w:val="00974B13"/>
    <w:rsid w:val="00974B2F"/>
    <w:rsid w:val="00974FCC"/>
    <w:rsid w:val="0097534D"/>
    <w:rsid w:val="00975672"/>
    <w:rsid w:val="00975971"/>
    <w:rsid w:val="00975A3A"/>
    <w:rsid w:val="009762C6"/>
    <w:rsid w:val="009765EB"/>
    <w:rsid w:val="00976FFB"/>
    <w:rsid w:val="009771BC"/>
    <w:rsid w:val="009772E3"/>
    <w:rsid w:val="00977800"/>
    <w:rsid w:val="00977D25"/>
    <w:rsid w:val="009802E1"/>
    <w:rsid w:val="009804AE"/>
    <w:rsid w:val="00980C88"/>
    <w:rsid w:val="00980F48"/>
    <w:rsid w:val="00981029"/>
    <w:rsid w:val="009811BD"/>
    <w:rsid w:val="00981515"/>
    <w:rsid w:val="00981EF7"/>
    <w:rsid w:val="00982256"/>
    <w:rsid w:val="009823B1"/>
    <w:rsid w:val="00982451"/>
    <w:rsid w:val="00982736"/>
    <w:rsid w:val="00982742"/>
    <w:rsid w:val="00982789"/>
    <w:rsid w:val="00982C68"/>
    <w:rsid w:val="00982E6C"/>
    <w:rsid w:val="00983209"/>
    <w:rsid w:val="00983734"/>
    <w:rsid w:val="00983A81"/>
    <w:rsid w:val="00984040"/>
    <w:rsid w:val="00984455"/>
    <w:rsid w:val="0098449E"/>
    <w:rsid w:val="0098457D"/>
    <w:rsid w:val="009845E7"/>
    <w:rsid w:val="00984872"/>
    <w:rsid w:val="00984909"/>
    <w:rsid w:val="00984D47"/>
    <w:rsid w:val="009850D5"/>
    <w:rsid w:val="00985869"/>
    <w:rsid w:val="0098594E"/>
    <w:rsid w:val="00985990"/>
    <w:rsid w:val="00985B4D"/>
    <w:rsid w:val="00985B5D"/>
    <w:rsid w:val="00985D85"/>
    <w:rsid w:val="00986281"/>
    <w:rsid w:val="00986776"/>
    <w:rsid w:val="00986A3F"/>
    <w:rsid w:val="00986C55"/>
    <w:rsid w:val="00986E9C"/>
    <w:rsid w:val="009870CF"/>
    <w:rsid w:val="009878ED"/>
    <w:rsid w:val="00987B98"/>
    <w:rsid w:val="00987D0C"/>
    <w:rsid w:val="00990523"/>
    <w:rsid w:val="00990B2A"/>
    <w:rsid w:val="00991704"/>
    <w:rsid w:val="00991981"/>
    <w:rsid w:val="00991A0C"/>
    <w:rsid w:val="00991D67"/>
    <w:rsid w:val="00992405"/>
    <w:rsid w:val="009925B5"/>
    <w:rsid w:val="00992DCF"/>
    <w:rsid w:val="00992E5C"/>
    <w:rsid w:val="00992F5A"/>
    <w:rsid w:val="00992F99"/>
    <w:rsid w:val="0099352A"/>
    <w:rsid w:val="00993A42"/>
    <w:rsid w:val="00993A5C"/>
    <w:rsid w:val="009940CE"/>
    <w:rsid w:val="00994820"/>
    <w:rsid w:val="009949AE"/>
    <w:rsid w:val="009955B9"/>
    <w:rsid w:val="009957D9"/>
    <w:rsid w:val="0099580C"/>
    <w:rsid w:val="00995AC2"/>
    <w:rsid w:val="00995D09"/>
    <w:rsid w:val="00995D78"/>
    <w:rsid w:val="00996612"/>
    <w:rsid w:val="00996873"/>
    <w:rsid w:val="00996D15"/>
    <w:rsid w:val="009972B3"/>
    <w:rsid w:val="00997662"/>
    <w:rsid w:val="009976D3"/>
    <w:rsid w:val="00997A02"/>
    <w:rsid w:val="00997D77"/>
    <w:rsid w:val="00997E50"/>
    <w:rsid w:val="009A002A"/>
    <w:rsid w:val="009A0250"/>
    <w:rsid w:val="009A0411"/>
    <w:rsid w:val="009A061B"/>
    <w:rsid w:val="009A0A0E"/>
    <w:rsid w:val="009A11A8"/>
    <w:rsid w:val="009A11D1"/>
    <w:rsid w:val="009A121C"/>
    <w:rsid w:val="009A1731"/>
    <w:rsid w:val="009A20C2"/>
    <w:rsid w:val="009A26A9"/>
    <w:rsid w:val="009A2768"/>
    <w:rsid w:val="009A28CE"/>
    <w:rsid w:val="009A2F8D"/>
    <w:rsid w:val="009A31D5"/>
    <w:rsid w:val="009A33AF"/>
    <w:rsid w:val="009A3415"/>
    <w:rsid w:val="009A377B"/>
    <w:rsid w:val="009A38D8"/>
    <w:rsid w:val="009A3A8F"/>
    <w:rsid w:val="009A4109"/>
    <w:rsid w:val="009A42DB"/>
    <w:rsid w:val="009A480B"/>
    <w:rsid w:val="009A4AA1"/>
    <w:rsid w:val="009A4EA0"/>
    <w:rsid w:val="009A4EA3"/>
    <w:rsid w:val="009A4F7F"/>
    <w:rsid w:val="009A52C1"/>
    <w:rsid w:val="009A533B"/>
    <w:rsid w:val="009A559C"/>
    <w:rsid w:val="009A5661"/>
    <w:rsid w:val="009A5EEF"/>
    <w:rsid w:val="009A6361"/>
    <w:rsid w:val="009A679A"/>
    <w:rsid w:val="009A6A08"/>
    <w:rsid w:val="009A6AA2"/>
    <w:rsid w:val="009A6DF8"/>
    <w:rsid w:val="009A6F79"/>
    <w:rsid w:val="009A7CA9"/>
    <w:rsid w:val="009A7D55"/>
    <w:rsid w:val="009B045D"/>
    <w:rsid w:val="009B0692"/>
    <w:rsid w:val="009B0A4B"/>
    <w:rsid w:val="009B0A6C"/>
    <w:rsid w:val="009B11C2"/>
    <w:rsid w:val="009B15B0"/>
    <w:rsid w:val="009B1BD3"/>
    <w:rsid w:val="009B20C4"/>
    <w:rsid w:val="009B2191"/>
    <w:rsid w:val="009B3000"/>
    <w:rsid w:val="009B33BF"/>
    <w:rsid w:val="009B36E4"/>
    <w:rsid w:val="009B373B"/>
    <w:rsid w:val="009B395F"/>
    <w:rsid w:val="009B397F"/>
    <w:rsid w:val="009B3A2E"/>
    <w:rsid w:val="009B3E2A"/>
    <w:rsid w:val="009B453C"/>
    <w:rsid w:val="009B4822"/>
    <w:rsid w:val="009B4AF2"/>
    <w:rsid w:val="009B5009"/>
    <w:rsid w:val="009B5081"/>
    <w:rsid w:val="009B5649"/>
    <w:rsid w:val="009B6947"/>
    <w:rsid w:val="009B713D"/>
    <w:rsid w:val="009B75C8"/>
    <w:rsid w:val="009B7C12"/>
    <w:rsid w:val="009B7D3D"/>
    <w:rsid w:val="009B7F40"/>
    <w:rsid w:val="009C03DB"/>
    <w:rsid w:val="009C0770"/>
    <w:rsid w:val="009C0D48"/>
    <w:rsid w:val="009C1282"/>
    <w:rsid w:val="009C144C"/>
    <w:rsid w:val="009C1502"/>
    <w:rsid w:val="009C2364"/>
    <w:rsid w:val="009C2B82"/>
    <w:rsid w:val="009C2DD5"/>
    <w:rsid w:val="009C3167"/>
    <w:rsid w:val="009C31A7"/>
    <w:rsid w:val="009C35EE"/>
    <w:rsid w:val="009C382E"/>
    <w:rsid w:val="009C408B"/>
    <w:rsid w:val="009C4217"/>
    <w:rsid w:val="009C4670"/>
    <w:rsid w:val="009C46E0"/>
    <w:rsid w:val="009C4716"/>
    <w:rsid w:val="009C4731"/>
    <w:rsid w:val="009C4A9E"/>
    <w:rsid w:val="009C4AC4"/>
    <w:rsid w:val="009C4C9C"/>
    <w:rsid w:val="009C5083"/>
    <w:rsid w:val="009C530E"/>
    <w:rsid w:val="009C5C98"/>
    <w:rsid w:val="009C5DB9"/>
    <w:rsid w:val="009C62B3"/>
    <w:rsid w:val="009C6372"/>
    <w:rsid w:val="009C69F5"/>
    <w:rsid w:val="009C6EDD"/>
    <w:rsid w:val="009C7163"/>
    <w:rsid w:val="009C7326"/>
    <w:rsid w:val="009C7807"/>
    <w:rsid w:val="009C788B"/>
    <w:rsid w:val="009C79DC"/>
    <w:rsid w:val="009C7FA8"/>
    <w:rsid w:val="009D04EB"/>
    <w:rsid w:val="009D0768"/>
    <w:rsid w:val="009D07CB"/>
    <w:rsid w:val="009D0AC6"/>
    <w:rsid w:val="009D0DC4"/>
    <w:rsid w:val="009D0DE8"/>
    <w:rsid w:val="009D0E2C"/>
    <w:rsid w:val="009D1461"/>
    <w:rsid w:val="009D1636"/>
    <w:rsid w:val="009D17AF"/>
    <w:rsid w:val="009D1DAA"/>
    <w:rsid w:val="009D2576"/>
    <w:rsid w:val="009D2797"/>
    <w:rsid w:val="009D28AE"/>
    <w:rsid w:val="009D2FCA"/>
    <w:rsid w:val="009D3080"/>
    <w:rsid w:val="009D3338"/>
    <w:rsid w:val="009D39F4"/>
    <w:rsid w:val="009D3A3B"/>
    <w:rsid w:val="009D3AE9"/>
    <w:rsid w:val="009D3EFA"/>
    <w:rsid w:val="009D4AD4"/>
    <w:rsid w:val="009D4C1F"/>
    <w:rsid w:val="009D4E30"/>
    <w:rsid w:val="009D4F9F"/>
    <w:rsid w:val="009D5021"/>
    <w:rsid w:val="009D51C7"/>
    <w:rsid w:val="009D5415"/>
    <w:rsid w:val="009D5D52"/>
    <w:rsid w:val="009D65FA"/>
    <w:rsid w:val="009D6716"/>
    <w:rsid w:val="009D6DB7"/>
    <w:rsid w:val="009D6F57"/>
    <w:rsid w:val="009D79B8"/>
    <w:rsid w:val="009D7FE1"/>
    <w:rsid w:val="009D7FF0"/>
    <w:rsid w:val="009E013D"/>
    <w:rsid w:val="009E01D6"/>
    <w:rsid w:val="009E0419"/>
    <w:rsid w:val="009E04C0"/>
    <w:rsid w:val="009E0988"/>
    <w:rsid w:val="009E09B3"/>
    <w:rsid w:val="009E0A51"/>
    <w:rsid w:val="009E0BC5"/>
    <w:rsid w:val="009E0C19"/>
    <w:rsid w:val="009E1139"/>
    <w:rsid w:val="009E1257"/>
    <w:rsid w:val="009E12B0"/>
    <w:rsid w:val="009E13E1"/>
    <w:rsid w:val="009E15D9"/>
    <w:rsid w:val="009E1691"/>
    <w:rsid w:val="009E199C"/>
    <w:rsid w:val="009E1A7B"/>
    <w:rsid w:val="009E1FEB"/>
    <w:rsid w:val="009E23CD"/>
    <w:rsid w:val="009E262D"/>
    <w:rsid w:val="009E2688"/>
    <w:rsid w:val="009E279E"/>
    <w:rsid w:val="009E2AD1"/>
    <w:rsid w:val="009E2E38"/>
    <w:rsid w:val="009E2F74"/>
    <w:rsid w:val="009E3002"/>
    <w:rsid w:val="009E36C1"/>
    <w:rsid w:val="009E388C"/>
    <w:rsid w:val="009E3A9F"/>
    <w:rsid w:val="009E429C"/>
    <w:rsid w:val="009E448C"/>
    <w:rsid w:val="009E4610"/>
    <w:rsid w:val="009E46E3"/>
    <w:rsid w:val="009E47BA"/>
    <w:rsid w:val="009E4860"/>
    <w:rsid w:val="009E5601"/>
    <w:rsid w:val="009E5FA7"/>
    <w:rsid w:val="009E62E9"/>
    <w:rsid w:val="009E6423"/>
    <w:rsid w:val="009E66EA"/>
    <w:rsid w:val="009E67A4"/>
    <w:rsid w:val="009E6B5C"/>
    <w:rsid w:val="009E71EB"/>
    <w:rsid w:val="009E75C1"/>
    <w:rsid w:val="009E7A14"/>
    <w:rsid w:val="009E7E8A"/>
    <w:rsid w:val="009F0082"/>
    <w:rsid w:val="009F00F1"/>
    <w:rsid w:val="009F049E"/>
    <w:rsid w:val="009F0630"/>
    <w:rsid w:val="009F15DA"/>
    <w:rsid w:val="009F233D"/>
    <w:rsid w:val="009F234C"/>
    <w:rsid w:val="009F24E7"/>
    <w:rsid w:val="009F26E5"/>
    <w:rsid w:val="009F28C8"/>
    <w:rsid w:val="009F2AF5"/>
    <w:rsid w:val="009F2B80"/>
    <w:rsid w:val="009F3210"/>
    <w:rsid w:val="009F3411"/>
    <w:rsid w:val="009F3519"/>
    <w:rsid w:val="009F45F9"/>
    <w:rsid w:val="009F4662"/>
    <w:rsid w:val="009F4968"/>
    <w:rsid w:val="009F4993"/>
    <w:rsid w:val="009F4A6E"/>
    <w:rsid w:val="009F4D7B"/>
    <w:rsid w:val="009F4F27"/>
    <w:rsid w:val="009F51DC"/>
    <w:rsid w:val="009F5668"/>
    <w:rsid w:val="009F57C3"/>
    <w:rsid w:val="009F5BC3"/>
    <w:rsid w:val="009F5C07"/>
    <w:rsid w:val="009F640A"/>
    <w:rsid w:val="009F66CB"/>
    <w:rsid w:val="009F6711"/>
    <w:rsid w:val="009F6E29"/>
    <w:rsid w:val="009F72C6"/>
    <w:rsid w:val="009F7FA8"/>
    <w:rsid w:val="00A00697"/>
    <w:rsid w:val="00A00CBB"/>
    <w:rsid w:val="00A00CBE"/>
    <w:rsid w:val="00A00E74"/>
    <w:rsid w:val="00A018FD"/>
    <w:rsid w:val="00A01A0B"/>
    <w:rsid w:val="00A01F61"/>
    <w:rsid w:val="00A02281"/>
    <w:rsid w:val="00A02397"/>
    <w:rsid w:val="00A026D4"/>
    <w:rsid w:val="00A027C4"/>
    <w:rsid w:val="00A02A0B"/>
    <w:rsid w:val="00A02B60"/>
    <w:rsid w:val="00A02D8A"/>
    <w:rsid w:val="00A0302B"/>
    <w:rsid w:val="00A036D8"/>
    <w:rsid w:val="00A036FA"/>
    <w:rsid w:val="00A03A7C"/>
    <w:rsid w:val="00A03E44"/>
    <w:rsid w:val="00A04521"/>
    <w:rsid w:val="00A04D13"/>
    <w:rsid w:val="00A05D63"/>
    <w:rsid w:val="00A05F9A"/>
    <w:rsid w:val="00A05FED"/>
    <w:rsid w:val="00A06012"/>
    <w:rsid w:val="00A06336"/>
    <w:rsid w:val="00A06B86"/>
    <w:rsid w:val="00A06ED4"/>
    <w:rsid w:val="00A07A2D"/>
    <w:rsid w:val="00A07CC2"/>
    <w:rsid w:val="00A10099"/>
    <w:rsid w:val="00A10195"/>
    <w:rsid w:val="00A101FF"/>
    <w:rsid w:val="00A10559"/>
    <w:rsid w:val="00A1061F"/>
    <w:rsid w:val="00A1065C"/>
    <w:rsid w:val="00A10750"/>
    <w:rsid w:val="00A10C93"/>
    <w:rsid w:val="00A10D37"/>
    <w:rsid w:val="00A10DBF"/>
    <w:rsid w:val="00A10E56"/>
    <w:rsid w:val="00A10ECC"/>
    <w:rsid w:val="00A1185A"/>
    <w:rsid w:val="00A11959"/>
    <w:rsid w:val="00A11A07"/>
    <w:rsid w:val="00A1216E"/>
    <w:rsid w:val="00A124C3"/>
    <w:rsid w:val="00A12586"/>
    <w:rsid w:val="00A1259D"/>
    <w:rsid w:val="00A127A7"/>
    <w:rsid w:val="00A129F8"/>
    <w:rsid w:val="00A12A12"/>
    <w:rsid w:val="00A12EAA"/>
    <w:rsid w:val="00A12FE9"/>
    <w:rsid w:val="00A137AA"/>
    <w:rsid w:val="00A139E5"/>
    <w:rsid w:val="00A1426A"/>
    <w:rsid w:val="00A14292"/>
    <w:rsid w:val="00A14DFA"/>
    <w:rsid w:val="00A14E2C"/>
    <w:rsid w:val="00A14EEA"/>
    <w:rsid w:val="00A155E3"/>
    <w:rsid w:val="00A15C87"/>
    <w:rsid w:val="00A15F73"/>
    <w:rsid w:val="00A15FF2"/>
    <w:rsid w:val="00A16E2A"/>
    <w:rsid w:val="00A1769E"/>
    <w:rsid w:val="00A1799B"/>
    <w:rsid w:val="00A17B14"/>
    <w:rsid w:val="00A20135"/>
    <w:rsid w:val="00A2067D"/>
    <w:rsid w:val="00A208AC"/>
    <w:rsid w:val="00A212F1"/>
    <w:rsid w:val="00A216C3"/>
    <w:rsid w:val="00A2179A"/>
    <w:rsid w:val="00A219B1"/>
    <w:rsid w:val="00A21CC5"/>
    <w:rsid w:val="00A21FE0"/>
    <w:rsid w:val="00A22024"/>
    <w:rsid w:val="00A222A8"/>
    <w:rsid w:val="00A22A37"/>
    <w:rsid w:val="00A22DC6"/>
    <w:rsid w:val="00A2330A"/>
    <w:rsid w:val="00A234CC"/>
    <w:rsid w:val="00A23B12"/>
    <w:rsid w:val="00A23E51"/>
    <w:rsid w:val="00A24147"/>
    <w:rsid w:val="00A24289"/>
    <w:rsid w:val="00A242A2"/>
    <w:rsid w:val="00A24518"/>
    <w:rsid w:val="00A2478D"/>
    <w:rsid w:val="00A24899"/>
    <w:rsid w:val="00A25196"/>
    <w:rsid w:val="00A25709"/>
    <w:rsid w:val="00A259BA"/>
    <w:rsid w:val="00A25CA8"/>
    <w:rsid w:val="00A25E3C"/>
    <w:rsid w:val="00A267B1"/>
    <w:rsid w:val="00A2682D"/>
    <w:rsid w:val="00A26AD3"/>
    <w:rsid w:val="00A26BD4"/>
    <w:rsid w:val="00A26C18"/>
    <w:rsid w:val="00A26C46"/>
    <w:rsid w:val="00A26F00"/>
    <w:rsid w:val="00A27079"/>
    <w:rsid w:val="00A27238"/>
    <w:rsid w:val="00A27A45"/>
    <w:rsid w:val="00A27B1A"/>
    <w:rsid w:val="00A27B86"/>
    <w:rsid w:val="00A27DBC"/>
    <w:rsid w:val="00A27F3B"/>
    <w:rsid w:val="00A27FEA"/>
    <w:rsid w:val="00A300B6"/>
    <w:rsid w:val="00A302BD"/>
    <w:rsid w:val="00A30FE9"/>
    <w:rsid w:val="00A312F3"/>
    <w:rsid w:val="00A31376"/>
    <w:rsid w:val="00A3236B"/>
    <w:rsid w:val="00A32448"/>
    <w:rsid w:val="00A32968"/>
    <w:rsid w:val="00A32D8F"/>
    <w:rsid w:val="00A32E95"/>
    <w:rsid w:val="00A33099"/>
    <w:rsid w:val="00A33C83"/>
    <w:rsid w:val="00A33E60"/>
    <w:rsid w:val="00A3407E"/>
    <w:rsid w:val="00A34122"/>
    <w:rsid w:val="00A348B6"/>
    <w:rsid w:val="00A34F2B"/>
    <w:rsid w:val="00A34F65"/>
    <w:rsid w:val="00A35A20"/>
    <w:rsid w:val="00A360EB"/>
    <w:rsid w:val="00A36ABA"/>
    <w:rsid w:val="00A37358"/>
    <w:rsid w:val="00A37593"/>
    <w:rsid w:val="00A3769F"/>
    <w:rsid w:val="00A37CCC"/>
    <w:rsid w:val="00A37DFA"/>
    <w:rsid w:val="00A37E16"/>
    <w:rsid w:val="00A37E7B"/>
    <w:rsid w:val="00A40129"/>
    <w:rsid w:val="00A402B3"/>
    <w:rsid w:val="00A40518"/>
    <w:rsid w:val="00A40778"/>
    <w:rsid w:val="00A40CDF"/>
    <w:rsid w:val="00A40EC4"/>
    <w:rsid w:val="00A40F90"/>
    <w:rsid w:val="00A4161C"/>
    <w:rsid w:val="00A41B38"/>
    <w:rsid w:val="00A41CA7"/>
    <w:rsid w:val="00A41DFB"/>
    <w:rsid w:val="00A425E6"/>
    <w:rsid w:val="00A42F40"/>
    <w:rsid w:val="00A436BC"/>
    <w:rsid w:val="00A44221"/>
    <w:rsid w:val="00A44CCD"/>
    <w:rsid w:val="00A44E63"/>
    <w:rsid w:val="00A44ED0"/>
    <w:rsid w:val="00A453DF"/>
    <w:rsid w:val="00A45892"/>
    <w:rsid w:val="00A461D7"/>
    <w:rsid w:val="00A463F4"/>
    <w:rsid w:val="00A46697"/>
    <w:rsid w:val="00A472E2"/>
    <w:rsid w:val="00A4744F"/>
    <w:rsid w:val="00A47C61"/>
    <w:rsid w:val="00A47D68"/>
    <w:rsid w:val="00A47E36"/>
    <w:rsid w:val="00A47EA8"/>
    <w:rsid w:val="00A505B9"/>
    <w:rsid w:val="00A51136"/>
    <w:rsid w:val="00A5139A"/>
    <w:rsid w:val="00A51420"/>
    <w:rsid w:val="00A51657"/>
    <w:rsid w:val="00A5182B"/>
    <w:rsid w:val="00A51B6C"/>
    <w:rsid w:val="00A52484"/>
    <w:rsid w:val="00A525CE"/>
    <w:rsid w:val="00A529AC"/>
    <w:rsid w:val="00A53220"/>
    <w:rsid w:val="00A534D5"/>
    <w:rsid w:val="00A5371C"/>
    <w:rsid w:val="00A53A0D"/>
    <w:rsid w:val="00A53A90"/>
    <w:rsid w:val="00A53B45"/>
    <w:rsid w:val="00A53DCD"/>
    <w:rsid w:val="00A5405E"/>
    <w:rsid w:val="00A54A29"/>
    <w:rsid w:val="00A54AC8"/>
    <w:rsid w:val="00A54C21"/>
    <w:rsid w:val="00A550D5"/>
    <w:rsid w:val="00A550F8"/>
    <w:rsid w:val="00A55350"/>
    <w:rsid w:val="00A556B2"/>
    <w:rsid w:val="00A5572E"/>
    <w:rsid w:val="00A5576D"/>
    <w:rsid w:val="00A55776"/>
    <w:rsid w:val="00A55AC6"/>
    <w:rsid w:val="00A56065"/>
    <w:rsid w:val="00A565C0"/>
    <w:rsid w:val="00A56816"/>
    <w:rsid w:val="00A5694B"/>
    <w:rsid w:val="00A56E15"/>
    <w:rsid w:val="00A572C0"/>
    <w:rsid w:val="00A577EC"/>
    <w:rsid w:val="00A57CF4"/>
    <w:rsid w:val="00A57FA9"/>
    <w:rsid w:val="00A60004"/>
    <w:rsid w:val="00A6070A"/>
    <w:rsid w:val="00A60D9B"/>
    <w:rsid w:val="00A611A5"/>
    <w:rsid w:val="00A612AF"/>
    <w:rsid w:val="00A617E7"/>
    <w:rsid w:val="00A61E1D"/>
    <w:rsid w:val="00A62101"/>
    <w:rsid w:val="00A621D5"/>
    <w:rsid w:val="00A623FB"/>
    <w:rsid w:val="00A62B14"/>
    <w:rsid w:val="00A62DE4"/>
    <w:rsid w:val="00A62E15"/>
    <w:rsid w:val="00A62F4B"/>
    <w:rsid w:val="00A62F50"/>
    <w:rsid w:val="00A63732"/>
    <w:rsid w:val="00A639E9"/>
    <w:rsid w:val="00A63E91"/>
    <w:rsid w:val="00A64170"/>
    <w:rsid w:val="00A64746"/>
    <w:rsid w:val="00A648D1"/>
    <w:rsid w:val="00A64900"/>
    <w:rsid w:val="00A652A5"/>
    <w:rsid w:val="00A655EE"/>
    <w:rsid w:val="00A66000"/>
    <w:rsid w:val="00A66590"/>
    <w:rsid w:val="00A6676B"/>
    <w:rsid w:val="00A6676C"/>
    <w:rsid w:val="00A66B71"/>
    <w:rsid w:val="00A66E11"/>
    <w:rsid w:val="00A7000D"/>
    <w:rsid w:val="00A700A0"/>
    <w:rsid w:val="00A70CA5"/>
    <w:rsid w:val="00A70EBA"/>
    <w:rsid w:val="00A71001"/>
    <w:rsid w:val="00A71025"/>
    <w:rsid w:val="00A7106D"/>
    <w:rsid w:val="00A714E1"/>
    <w:rsid w:val="00A71E0A"/>
    <w:rsid w:val="00A71F70"/>
    <w:rsid w:val="00A721D4"/>
    <w:rsid w:val="00A7261A"/>
    <w:rsid w:val="00A72BE1"/>
    <w:rsid w:val="00A72E4A"/>
    <w:rsid w:val="00A72ED3"/>
    <w:rsid w:val="00A730AE"/>
    <w:rsid w:val="00A73B85"/>
    <w:rsid w:val="00A73CD0"/>
    <w:rsid w:val="00A742B4"/>
    <w:rsid w:val="00A749D5"/>
    <w:rsid w:val="00A7553F"/>
    <w:rsid w:val="00A7579E"/>
    <w:rsid w:val="00A75BDE"/>
    <w:rsid w:val="00A75D88"/>
    <w:rsid w:val="00A761AB"/>
    <w:rsid w:val="00A76405"/>
    <w:rsid w:val="00A769ED"/>
    <w:rsid w:val="00A7719C"/>
    <w:rsid w:val="00A773E2"/>
    <w:rsid w:val="00A80580"/>
    <w:rsid w:val="00A806EE"/>
    <w:rsid w:val="00A80A57"/>
    <w:rsid w:val="00A81539"/>
    <w:rsid w:val="00A81B40"/>
    <w:rsid w:val="00A81BEE"/>
    <w:rsid w:val="00A81D22"/>
    <w:rsid w:val="00A81DE9"/>
    <w:rsid w:val="00A8202B"/>
    <w:rsid w:val="00A820A8"/>
    <w:rsid w:val="00A82565"/>
    <w:rsid w:val="00A82618"/>
    <w:rsid w:val="00A82717"/>
    <w:rsid w:val="00A8279A"/>
    <w:rsid w:val="00A827D4"/>
    <w:rsid w:val="00A82850"/>
    <w:rsid w:val="00A83421"/>
    <w:rsid w:val="00A8345F"/>
    <w:rsid w:val="00A83C16"/>
    <w:rsid w:val="00A83D2D"/>
    <w:rsid w:val="00A83EC8"/>
    <w:rsid w:val="00A8409A"/>
    <w:rsid w:val="00A8411E"/>
    <w:rsid w:val="00A84335"/>
    <w:rsid w:val="00A843B9"/>
    <w:rsid w:val="00A84872"/>
    <w:rsid w:val="00A848AD"/>
    <w:rsid w:val="00A84B59"/>
    <w:rsid w:val="00A84D38"/>
    <w:rsid w:val="00A84F87"/>
    <w:rsid w:val="00A8587E"/>
    <w:rsid w:val="00A8605F"/>
    <w:rsid w:val="00A86288"/>
    <w:rsid w:val="00A8635F"/>
    <w:rsid w:val="00A86D1A"/>
    <w:rsid w:val="00A86E3A"/>
    <w:rsid w:val="00A87176"/>
    <w:rsid w:val="00A87B64"/>
    <w:rsid w:val="00A900F3"/>
    <w:rsid w:val="00A901CA"/>
    <w:rsid w:val="00A9055F"/>
    <w:rsid w:val="00A91170"/>
    <w:rsid w:val="00A9132A"/>
    <w:rsid w:val="00A91559"/>
    <w:rsid w:val="00A916F5"/>
    <w:rsid w:val="00A9230E"/>
    <w:rsid w:val="00A928D1"/>
    <w:rsid w:val="00A93260"/>
    <w:rsid w:val="00A93272"/>
    <w:rsid w:val="00A934CD"/>
    <w:rsid w:val="00A93773"/>
    <w:rsid w:val="00A94AE2"/>
    <w:rsid w:val="00A94D8E"/>
    <w:rsid w:val="00A953C3"/>
    <w:rsid w:val="00A9564B"/>
    <w:rsid w:val="00A9570B"/>
    <w:rsid w:val="00A95E13"/>
    <w:rsid w:val="00A963A5"/>
    <w:rsid w:val="00A96BDB"/>
    <w:rsid w:val="00A970C3"/>
    <w:rsid w:val="00A974A1"/>
    <w:rsid w:val="00A9786C"/>
    <w:rsid w:val="00A97CEE"/>
    <w:rsid w:val="00AA027C"/>
    <w:rsid w:val="00AA0B2C"/>
    <w:rsid w:val="00AA17EA"/>
    <w:rsid w:val="00AA1915"/>
    <w:rsid w:val="00AA1A7B"/>
    <w:rsid w:val="00AA1D77"/>
    <w:rsid w:val="00AA208A"/>
    <w:rsid w:val="00AA245B"/>
    <w:rsid w:val="00AA25ED"/>
    <w:rsid w:val="00AA31A2"/>
    <w:rsid w:val="00AA37C5"/>
    <w:rsid w:val="00AA3B82"/>
    <w:rsid w:val="00AA3C09"/>
    <w:rsid w:val="00AA3EE8"/>
    <w:rsid w:val="00AA43C1"/>
    <w:rsid w:val="00AA4731"/>
    <w:rsid w:val="00AA508E"/>
    <w:rsid w:val="00AA525C"/>
    <w:rsid w:val="00AA53E7"/>
    <w:rsid w:val="00AA5446"/>
    <w:rsid w:val="00AA54B6"/>
    <w:rsid w:val="00AA5CF5"/>
    <w:rsid w:val="00AA6490"/>
    <w:rsid w:val="00AA6A6E"/>
    <w:rsid w:val="00AA6C13"/>
    <w:rsid w:val="00AA6C14"/>
    <w:rsid w:val="00AA6F07"/>
    <w:rsid w:val="00AA7A0F"/>
    <w:rsid w:val="00AA7A39"/>
    <w:rsid w:val="00AB084A"/>
    <w:rsid w:val="00AB0E4F"/>
    <w:rsid w:val="00AB0F57"/>
    <w:rsid w:val="00AB126A"/>
    <w:rsid w:val="00AB1868"/>
    <w:rsid w:val="00AB18BF"/>
    <w:rsid w:val="00AB1A3D"/>
    <w:rsid w:val="00AB1C76"/>
    <w:rsid w:val="00AB1E9A"/>
    <w:rsid w:val="00AB2BCC"/>
    <w:rsid w:val="00AB2C99"/>
    <w:rsid w:val="00AB2CDA"/>
    <w:rsid w:val="00AB2E37"/>
    <w:rsid w:val="00AB2F77"/>
    <w:rsid w:val="00AB315B"/>
    <w:rsid w:val="00AB3530"/>
    <w:rsid w:val="00AB3AB2"/>
    <w:rsid w:val="00AB3CFA"/>
    <w:rsid w:val="00AB4498"/>
    <w:rsid w:val="00AB4892"/>
    <w:rsid w:val="00AB497C"/>
    <w:rsid w:val="00AB4C44"/>
    <w:rsid w:val="00AB5217"/>
    <w:rsid w:val="00AB5581"/>
    <w:rsid w:val="00AB58BB"/>
    <w:rsid w:val="00AB597D"/>
    <w:rsid w:val="00AB5DDF"/>
    <w:rsid w:val="00AB6191"/>
    <w:rsid w:val="00AB631E"/>
    <w:rsid w:val="00AB638A"/>
    <w:rsid w:val="00AB66F3"/>
    <w:rsid w:val="00AB6EEE"/>
    <w:rsid w:val="00AB7091"/>
    <w:rsid w:val="00AB70AE"/>
    <w:rsid w:val="00AB72A9"/>
    <w:rsid w:val="00AB79A1"/>
    <w:rsid w:val="00AC000F"/>
    <w:rsid w:val="00AC04D8"/>
    <w:rsid w:val="00AC0B0B"/>
    <w:rsid w:val="00AC0CE5"/>
    <w:rsid w:val="00AC0EC0"/>
    <w:rsid w:val="00AC0F6B"/>
    <w:rsid w:val="00AC11AB"/>
    <w:rsid w:val="00AC132F"/>
    <w:rsid w:val="00AC141D"/>
    <w:rsid w:val="00AC20B5"/>
    <w:rsid w:val="00AC238C"/>
    <w:rsid w:val="00AC255B"/>
    <w:rsid w:val="00AC299A"/>
    <w:rsid w:val="00AC2F90"/>
    <w:rsid w:val="00AC312F"/>
    <w:rsid w:val="00AC34A6"/>
    <w:rsid w:val="00AC429C"/>
    <w:rsid w:val="00AC4954"/>
    <w:rsid w:val="00AC4A98"/>
    <w:rsid w:val="00AC4CFA"/>
    <w:rsid w:val="00AC4F16"/>
    <w:rsid w:val="00AC51FB"/>
    <w:rsid w:val="00AC5226"/>
    <w:rsid w:val="00AC583C"/>
    <w:rsid w:val="00AC5F40"/>
    <w:rsid w:val="00AC6E92"/>
    <w:rsid w:val="00AC6F67"/>
    <w:rsid w:val="00AC707D"/>
    <w:rsid w:val="00AC7253"/>
    <w:rsid w:val="00AC73B6"/>
    <w:rsid w:val="00AC7498"/>
    <w:rsid w:val="00AD03E2"/>
    <w:rsid w:val="00AD0802"/>
    <w:rsid w:val="00AD0ADF"/>
    <w:rsid w:val="00AD0BA8"/>
    <w:rsid w:val="00AD0ED4"/>
    <w:rsid w:val="00AD1013"/>
    <w:rsid w:val="00AD1153"/>
    <w:rsid w:val="00AD14B8"/>
    <w:rsid w:val="00AD1DA5"/>
    <w:rsid w:val="00AD1DE6"/>
    <w:rsid w:val="00AD2196"/>
    <w:rsid w:val="00AD22DD"/>
    <w:rsid w:val="00AD23F5"/>
    <w:rsid w:val="00AD242C"/>
    <w:rsid w:val="00AD244C"/>
    <w:rsid w:val="00AD2736"/>
    <w:rsid w:val="00AD2B8D"/>
    <w:rsid w:val="00AD3106"/>
    <w:rsid w:val="00AD320D"/>
    <w:rsid w:val="00AD35E7"/>
    <w:rsid w:val="00AD36B8"/>
    <w:rsid w:val="00AD37B0"/>
    <w:rsid w:val="00AD3EF4"/>
    <w:rsid w:val="00AD4305"/>
    <w:rsid w:val="00AD4A8F"/>
    <w:rsid w:val="00AD4D3E"/>
    <w:rsid w:val="00AD514D"/>
    <w:rsid w:val="00AD5175"/>
    <w:rsid w:val="00AD5328"/>
    <w:rsid w:val="00AD594B"/>
    <w:rsid w:val="00AD5A20"/>
    <w:rsid w:val="00AD5AB4"/>
    <w:rsid w:val="00AD5BA3"/>
    <w:rsid w:val="00AD60B7"/>
    <w:rsid w:val="00AD6402"/>
    <w:rsid w:val="00AD648B"/>
    <w:rsid w:val="00AD6CD2"/>
    <w:rsid w:val="00AD6EBF"/>
    <w:rsid w:val="00AD7198"/>
    <w:rsid w:val="00AD7454"/>
    <w:rsid w:val="00AD7A4E"/>
    <w:rsid w:val="00AE0042"/>
    <w:rsid w:val="00AE029C"/>
    <w:rsid w:val="00AE02F2"/>
    <w:rsid w:val="00AE0390"/>
    <w:rsid w:val="00AE0896"/>
    <w:rsid w:val="00AE0937"/>
    <w:rsid w:val="00AE0CAF"/>
    <w:rsid w:val="00AE0E15"/>
    <w:rsid w:val="00AE1359"/>
    <w:rsid w:val="00AE1A61"/>
    <w:rsid w:val="00AE1BD1"/>
    <w:rsid w:val="00AE1E64"/>
    <w:rsid w:val="00AE25FC"/>
    <w:rsid w:val="00AE261B"/>
    <w:rsid w:val="00AE2725"/>
    <w:rsid w:val="00AE2E43"/>
    <w:rsid w:val="00AE34AB"/>
    <w:rsid w:val="00AE3673"/>
    <w:rsid w:val="00AE3AD0"/>
    <w:rsid w:val="00AE3B18"/>
    <w:rsid w:val="00AE3B5E"/>
    <w:rsid w:val="00AE42D5"/>
    <w:rsid w:val="00AE49F8"/>
    <w:rsid w:val="00AE4B0E"/>
    <w:rsid w:val="00AE4B35"/>
    <w:rsid w:val="00AE4B62"/>
    <w:rsid w:val="00AE4BCE"/>
    <w:rsid w:val="00AE50FC"/>
    <w:rsid w:val="00AE53C5"/>
    <w:rsid w:val="00AE549D"/>
    <w:rsid w:val="00AE5E32"/>
    <w:rsid w:val="00AE6027"/>
    <w:rsid w:val="00AE6328"/>
    <w:rsid w:val="00AE65AF"/>
    <w:rsid w:val="00AE6C7E"/>
    <w:rsid w:val="00AF03E1"/>
    <w:rsid w:val="00AF0602"/>
    <w:rsid w:val="00AF07A8"/>
    <w:rsid w:val="00AF07F7"/>
    <w:rsid w:val="00AF0920"/>
    <w:rsid w:val="00AF0A12"/>
    <w:rsid w:val="00AF0EEF"/>
    <w:rsid w:val="00AF0FA9"/>
    <w:rsid w:val="00AF12FA"/>
    <w:rsid w:val="00AF1482"/>
    <w:rsid w:val="00AF1726"/>
    <w:rsid w:val="00AF17EB"/>
    <w:rsid w:val="00AF1870"/>
    <w:rsid w:val="00AF1BC9"/>
    <w:rsid w:val="00AF233A"/>
    <w:rsid w:val="00AF26AA"/>
    <w:rsid w:val="00AF321F"/>
    <w:rsid w:val="00AF3495"/>
    <w:rsid w:val="00AF3717"/>
    <w:rsid w:val="00AF39A1"/>
    <w:rsid w:val="00AF3F08"/>
    <w:rsid w:val="00AF40C1"/>
    <w:rsid w:val="00AF42DE"/>
    <w:rsid w:val="00AF453A"/>
    <w:rsid w:val="00AF45D7"/>
    <w:rsid w:val="00AF4637"/>
    <w:rsid w:val="00AF4770"/>
    <w:rsid w:val="00AF4AA6"/>
    <w:rsid w:val="00AF4ADE"/>
    <w:rsid w:val="00AF4D9B"/>
    <w:rsid w:val="00AF4EB3"/>
    <w:rsid w:val="00AF589B"/>
    <w:rsid w:val="00AF5BFF"/>
    <w:rsid w:val="00AF5D67"/>
    <w:rsid w:val="00AF5F1D"/>
    <w:rsid w:val="00AF6415"/>
    <w:rsid w:val="00AF6546"/>
    <w:rsid w:val="00AF6A14"/>
    <w:rsid w:val="00AF6A89"/>
    <w:rsid w:val="00AF6D72"/>
    <w:rsid w:val="00AF716F"/>
    <w:rsid w:val="00AF7389"/>
    <w:rsid w:val="00AF764A"/>
    <w:rsid w:val="00AF7915"/>
    <w:rsid w:val="00AF7F03"/>
    <w:rsid w:val="00B004E4"/>
    <w:rsid w:val="00B01035"/>
    <w:rsid w:val="00B011FC"/>
    <w:rsid w:val="00B012DA"/>
    <w:rsid w:val="00B019C6"/>
    <w:rsid w:val="00B01AF6"/>
    <w:rsid w:val="00B01CAA"/>
    <w:rsid w:val="00B02044"/>
    <w:rsid w:val="00B022FC"/>
    <w:rsid w:val="00B02AD5"/>
    <w:rsid w:val="00B02BD3"/>
    <w:rsid w:val="00B02DC8"/>
    <w:rsid w:val="00B02E0D"/>
    <w:rsid w:val="00B033B4"/>
    <w:rsid w:val="00B037D3"/>
    <w:rsid w:val="00B0386B"/>
    <w:rsid w:val="00B042CB"/>
    <w:rsid w:val="00B04527"/>
    <w:rsid w:val="00B048B2"/>
    <w:rsid w:val="00B04FD8"/>
    <w:rsid w:val="00B05196"/>
    <w:rsid w:val="00B052A1"/>
    <w:rsid w:val="00B05F2B"/>
    <w:rsid w:val="00B05F41"/>
    <w:rsid w:val="00B05F6E"/>
    <w:rsid w:val="00B064F2"/>
    <w:rsid w:val="00B06783"/>
    <w:rsid w:val="00B067B5"/>
    <w:rsid w:val="00B0682B"/>
    <w:rsid w:val="00B06B45"/>
    <w:rsid w:val="00B06C23"/>
    <w:rsid w:val="00B073C3"/>
    <w:rsid w:val="00B075F6"/>
    <w:rsid w:val="00B076CD"/>
    <w:rsid w:val="00B0771A"/>
    <w:rsid w:val="00B07737"/>
    <w:rsid w:val="00B07A18"/>
    <w:rsid w:val="00B100CE"/>
    <w:rsid w:val="00B10563"/>
    <w:rsid w:val="00B10937"/>
    <w:rsid w:val="00B1094C"/>
    <w:rsid w:val="00B10AB8"/>
    <w:rsid w:val="00B113AA"/>
    <w:rsid w:val="00B113DD"/>
    <w:rsid w:val="00B117F5"/>
    <w:rsid w:val="00B11BE3"/>
    <w:rsid w:val="00B11BF6"/>
    <w:rsid w:val="00B123F3"/>
    <w:rsid w:val="00B142D7"/>
    <w:rsid w:val="00B145CB"/>
    <w:rsid w:val="00B14A0E"/>
    <w:rsid w:val="00B14C3A"/>
    <w:rsid w:val="00B14E22"/>
    <w:rsid w:val="00B14EAF"/>
    <w:rsid w:val="00B14FC2"/>
    <w:rsid w:val="00B151F5"/>
    <w:rsid w:val="00B1521D"/>
    <w:rsid w:val="00B15C88"/>
    <w:rsid w:val="00B15D30"/>
    <w:rsid w:val="00B15E08"/>
    <w:rsid w:val="00B166BE"/>
    <w:rsid w:val="00B168FA"/>
    <w:rsid w:val="00B17A4F"/>
    <w:rsid w:val="00B17E94"/>
    <w:rsid w:val="00B20035"/>
    <w:rsid w:val="00B201FB"/>
    <w:rsid w:val="00B205F1"/>
    <w:rsid w:val="00B209DE"/>
    <w:rsid w:val="00B20D9E"/>
    <w:rsid w:val="00B20FB6"/>
    <w:rsid w:val="00B212BB"/>
    <w:rsid w:val="00B2131A"/>
    <w:rsid w:val="00B2155E"/>
    <w:rsid w:val="00B2180D"/>
    <w:rsid w:val="00B2183E"/>
    <w:rsid w:val="00B21FA9"/>
    <w:rsid w:val="00B2202C"/>
    <w:rsid w:val="00B2298D"/>
    <w:rsid w:val="00B22AEF"/>
    <w:rsid w:val="00B22BA5"/>
    <w:rsid w:val="00B22EEF"/>
    <w:rsid w:val="00B2345C"/>
    <w:rsid w:val="00B23F90"/>
    <w:rsid w:val="00B2482B"/>
    <w:rsid w:val="00B2491A"/>
    <w:rsid w:val="00B249B4"/>
    <w:rsid w:val="00B25003"/>
    <w:rsid w:val="00B25336"/>
    <w:rsid w:val="00B25448"/>
    <w:rsid w:val="00B25AB0"/>
    <w:rsid w:val="00B26114"/>
    <w:rsid w:val="00B2617B"/>
    <w:rsid w:val="00B26429"/>
    <w:rsid w:val="00B266EA"/>
    <w:rsid w:val="00B2689B"/>
    <w:rsid w:val="00B26AA1"/>
    <w:rsid w:val="00B26F45"/>
    <w:rsid w:val="00B26FC3"/>
    <w:rsid w:val="00B2701C"/>
    <w:rsid w:val="00B2729C"/>
    <w:rsid w:val="00B27900"/>
    <w:rsid w:val="00B27A9E"/>
    <w:rsid w:val="00B27AD4"/>
    <w:rsid w:val="00B30190"/>
    <w:rsid w:val="00B306C6"/>
    <w:rsid w:val="00B30955"/>
    <w:rsid w:val="00B30BCE"/>
    <w:rsid w:val="00B310E1"/>
    <w:rsid w:val="00B3150A"/>
    <w:rsid w:val="00B3167E"/>
    <w:rsid w:val="00B317AC"/>
    <w:rsid w:val="00B31807"/>
    <w:rsid w:val="00B323A2"/>
    <w:rsid w:val="00B32564"/>
    <w:rsid w:val="00B32F61"/>
    <w:rsid w:val="00B3330B"/>
    <w:rsid w:val="00B339E0"/>
    <w:rsid w:val="00B33A57"/>
    <w:rsid w:val="00B33A82"/>
    <w:rsid w:val="00B33C29"/>
    <w:rsid w:val="00B33CCC"/>
    <w:rsid w:val="00B33E56"/>
    <w:rsid w:val="00B344D6"/>
    <w:rsid w:val="00B34766"/>
    <w:rsid w:val="00B347FF"/>
    <w:rsid w:val="00B3482F"/>
    <w:rsid w:val="00B34ADA"/>
    <w:rsid w:val="00B34E4C"/>
    <w:rsid w:val="00B35024"/>
    <w:rsid w:val="00B350D4"/>
    <w:rsid w:val="00B35329"/>
    <w:rsid w:val="00B3542C"/>
    <w:rsid w:val="00B35B65"/>
    <w:rsid w:val="00B36152"/>
    <w:rsid w:val="00B367FD"/>
    <w:rsid w:val="00B36A33"/>
    <w:rsid w:val="00B36ABB"/>
    <w:rsid w:val="00B36D81"/>
    <w:rsid w:val="00B37119"/>
    <w:rsid w:val="00B371C6"/>
    <w:rsid w:val="00B37470"/>
    <w:rsid w:val="00B37485"/>
    <w:rsid w:val="00B378D6"/>
    <w:rsid w:val="00B40339"/>
    <w:rsid w:val="00B4039F"/>
    <w:rsid w:val="00B407D3"/>
    <w:rsid w:val="00B407EF"/>
    <w:rsid w:val="00B40C45"/>
    <w:rsid w:val="00B40CD1"/>
    <w:rsid w:val="00B40CF3"/>
    <w:rsid w:val="00B416EB"/>
    <w:rsid w:val="00B41B97"/>
    <w:rsid w:val="00B41E38"/>
    <w:rsid w:val="00B42088"/>
    <w:rsid w:val="00B426BE"/>
    <w:rsid w:val="00B4289C"/>
    <w:rsid w:val="00B428B9"/>
    <w:rsid w:val="00B42ABC"/>
    <w:rsid w:val="00B42EDB"/>
    <w:rsid w:val="00B43976"/>
    <w:rsid w:val="00B43B44"/>
    <w:rsid w:val="00B4427F"/>
    <w:rsid w:val="00B45817"/>
    <w:rsid w:val="00B459D9"/>
    <w:rsid w:val="00B460E4"/>
    <w:rsid w:val="00B462AA"/>
    <w:rsid w:val="00B4647C"/>
    <w:rsid w:val="00B4661B"/>
    <w:rsid w:val="00B46895"/>
    <w:rsid w:val="00B47200"/>
    <w:rsid w:val="00B4742C"/>
    <w:rsid w:val="00B475D6"/>
    <w:rsid w:val="00B4791C"/>
    <w:rsid w:val="00B50570"/>
    <w:rsid w:val="00B50A1B"/>
    <w:rsid w:val="00B50B72"/>
    <w:rsid w:val="00B50B7F"/>
    <w:rsid w:val="00B50DF8"/>
    <w:rsid w:val="00B51176"/>
    <w:rsid w:val="00B51400"/>
    <w:rsid w:val="00B51C97"/>
    <w:rsid w:val="00B52236"/>
    <w:rsid w:val="00B52A35"/>
    <w:rsid w:val="00B52E66"/>
    <w:rsid w:val="00B53502"/>
    <w:rsid w:val="00B5376C"/>
    <w:rsid w:val="00B54031"/>
    <w:rsid w:val="00B544A9"/>
    <w:rsid w:val="00B5451A"/>
    <w:rsid w:val="00B548F5"/>
    <w:rsid w:val="00B54AD4"/>
    <w:rsid w:val="00B54B9A"/>
    <w:rsid w:val="00B54E05"/>
    <w:rsid w:val="00B55074"/>
    <w:rsid w:val="00B55B5F"/>
    <w:rsid w:val="00B55D30"/>
    <w:rsid w:val="00B55EE5"/>
    <w:rsid w:val="00B55FDF"/>
    <w:rsid w:val="00B56104"/>
    <w:rsid w:val="00B56C63"/>
    <w:rsid w:val="00B57366"/>
    <w:rsid w:val="00B5747F"/>
    <w:rsid w:val="00B578BC"/>
    <w:rsid w:val="00B57D01"/>
    <w:rsid w:val="00B60912"/>
    <w:rsid w:val="00B60BB1"/>
    <w:rsid w:val="00B60D7C"/>
    <w:rsid w:val="00B60E03"/>
    <w:rsid w:val="00B6145F"/>
    <w:rsid w:val="00B61A92"/>
    <w:rsid w:val="00B61DD8"/>
    <w:rsid w:val="00B6201B"/>
    <w:rsid w:val="00B6234F"/>
    <w:rsid w:val="00B62440"/>
    <w:rsid w:val="00B62899"/>
    <w:rsid w:val="00B62C7B"/>
    <w:rsid w:val="00B635E5"/>
    <w:rsid w:val="00B637B5"/>
    <w:rsid w:val="00B63966"/>
    <w:rsid w:val="00B63E23"/>
    <w:rsid w:val="00B63F51"/>
    <w:rsid w:val="00B642EC"/>
    <w:rsid w:val="00B6435B"/>
    <w:rsid w:val="00B644E3"/>
    <w:rsid w:val="00B6469F"/>
    <w:rsid w:val="00B64A20"/>
    <w:rsid w:val="00B64B8A"/>
    <w:rsid w:val="00B64C0E"/>
    <w:rsid w:val="00B64DA4"/>
    <w:rsid w:val="00B64E51"/>
    <w:rsid w:val="00B65066"/>
    <w:rsid w:val="00B662B7"/>
    <w:rsid w:val="00B6686E"/>
    <w:rsid w:val="00B66CB6"/>
    <w:rsid w:val="00B66CC7"/>
    <w:rsid w:val="00B67240"/>
    <w:rsid w:val="00B67772"/>
    <w:rsid w:val="00B67B9F"/>
    <w:rsid w:val="00B70E0D"/>
    <w:rsid w:val="00B71000"/>
    <w:rsid w:val="00B715F0"/>
    <w:rsid w:val="00B71D74"/>
    <w:rsid w:val="00B73271"/>
    <w:rsid w:val="00B737FB"/>
    <w:rsid w:val="00B739AB"/>
    <w:rsid w:val="00B73AB2"/>
    <w:rsid w:val="00B73C17"/>
    <w:rsid w:val="00B73D65"/>
    <w:rsid w:val="00B7408C"/>
    <w:rsid w:val="00B74AC0"/>
    <w:rsid w:val="00B74CE2"/>
    <w:rsid w:val="00B74DAA"/>
    <w:rsid w:val="00B75162"/>
    <w:rsid w:val="00B7599E"/>
    <w:rsid w:val="00B759EC"/>
    <w:rsid w:val="00B75AA9"/>
    <w:rsid w:val="00B75D05"/>
    <w:rsid w:val="00B75E9B"/>
    <w:rsid w:val="00B76348"/>
    <w:rsid w:val="00B765FE"/>
    <w:rsid w:val="00B76BFF"/>
    <w:rsid w:val="00B777BB"/>
    <w:rsid w:val="00B7786C"/>
    <w:rsid w:val="00B77C73"/>
    <w:rsid w:val="00B77F55"/>
    <w:rsid w:val="00B800BF"/>
    <w:rsid w:val="00B80239"/>
    <w:rsid w:val="00B804E9"/>
    <w:rsid w:val="00B8092C"/>
    <w:rsid w:val="00B8098C"/>
    <w:rsid w:val="00B80D06"/>
    <w:rsid w:val="00B8136E"/>
    <w:rsid w:val="00B8191E"/>
    <w:rsid w:val="00B81B31"/>
    <w:rsid w:val="00B81CDD"/>
    <w:rsid w:val="00B8368B"/>
    <w:rsid w:val="00B83BF4"/>
    <w:rsid w:val="00B83F5F"/>
    <w:rsid w:val="00B84342"/>
    <w:rsid w:val="00B847D1"/>
    <w:rsid w:val="00B853AE"/>
    <w:rsid w:val="00B856D9"/>
    <w:rsid w:val="00B856DF"/>
    <w:rsid w:val="00B85A2F"/>
    <w:rsid w:val="00B85D98"/>
    <w:rsid w:val="00B85F10"/>
    <w:rsid w:val="00B865CA"/>
    <w:rsid w:val="00B86CF0"/>
    <w:rsid w:val="00B86E0C"/>
    <w:rsid w:val="00B87055"/>
    <w:rsid w:val="00B8796B"/>
    <w:rsid w:val="00B8798F"/>
    <w:rsid w:val="00B87B7C"/>
    <w:rsid w:val="00B87D08"/>
    <w:rsid w:val="00B87DC2"/>
    <w:rsid w:val="00B87FBC"/>
    <w:rsid w:val="00B90A88"/>
    <w:rsid w:val="00B90D7E"/>
    <w:rsid w:val="00B9132A"/>
    <w:rsid w:val="00B91653"/>
    <w:rsid w:val="00B92D11"/>
    <w:rsid w:val="00B92EBA"/>
    <w:rsid w:val="00B92FDF"/>
    <w:rsid w:val="00B93023"/>
    <w:rsid w:val="00B93758"/>
    <w:rsid w:val="00B9395C"/>
    <w:rsid w:val="00B93AF9"/>
    <w:rsid w:val="00B93C65"/>
    <w:rsid w:val="00B93D36"/>
    <w:rsid w:val="00B9404E"/>
    <w:rsid w:val="00B9406E"/>
    <w:rsid w:val="00B94134"/>
    <w:rsid w:val="00B950CD"/>
    <w:rsid w:val="00B950E4"/>
    <w:rsid w:val="00B95245"/>
    <w:rsid w:val="00B95307"/>
    <w:rsid w:val="00B956DB"/>
    <w:rsid w:val="00B95ABD"/>
    <w:rsid w:val="00B95B8E"/>
    <w:rsid w:val="00B95C20"/>
    <w:rsid w:val="00B95D36"/>
    <w:rsid w:val="00B95D89"/>
    <w:rsid w:val="00B95DD5"/>
    <w:rsid w:val="00B95FFD"/>
    <w:rsid w:val="00B96011"/>
    <w:rsid w:val="00B96533"/>
    <w:rsid w:val="00B967A3"/>
    <w:rsid w:val="00B96AB7"/>
    <w:rsid w:val="00B9736F"/>
    <w:rsid w:val="00B97CCA"/>
    <w:rsid w:val="00B97CEB"/>
    <w:rsid w:val="00B97F36"/>
    <w:rsid w:val="00B97F45"/>
    <w:rsid w:val="00BA0075"/>
    <w:rsid w:val="00BA0168"/>
    <w:rsid w:val="00BA07B9"/>
    <w:rsid w:val="00BA07E8"/>
    <w:rsid w:val="00BA0844"/>
    <w:rsid w:val="00BA0E9B"/>
    <w:rsid w:val="00BA1268"/>
    <w:rsid w:val="00BA1CE7"/>
    <w:rsid w:val="00BA2051"/>
    <w:rsid w:val="00BA206B"/>
    <w:rsid w:val="00BA2111"/>
    <w:rsid w:val="00BA2503"/>
    <w:rsid w:val="00BA2573"/>
    <w:rsid w:val="00BA2BFE"/>
    <w:rsid w:val="00BA2CF0"/>
    <w:rsid w:val="00BA2DBA"/>
    <w:rsid w:val="00BA2FAB"/>
    <w:rsid w:val="00BA2FCA"/>
    <w:rsid w:val="00BA34D0"/>
    <w:rsid w:val="00BA3645"/>
    <w:rsid w:val="00BA4D88"/>
    <w:rsid w:val="00BA4DCD"/>
    <w:rsid w:val="00BA5185"/>
    <w:rsid w:val="00BA56B0"/>
    <w:rsid w:val="00BA58B0"/>
    <w:rsid w:val="00BA5D13"/>
    <w:rsid w:val="00BA5D5C"/>
    <w:rsid w:val="00BA5D82"/>
    <w:rsid w:val="00BA61A5"/>
    <w:rsid w:val="00BA6A4F"/>
    <w:rsid w:val="00BA6CA2"/>
    <w:rsid w:val="00BA6E36"/>
    <w:rsid w:val="00BA6F4A"/>
    <w:rsid w:val="00BA74E8"/>
    <w:rsid w:val="00BA7A95"/>
    <w:rsid w:val="00BA7E3B"/>
    <w:rsid w:val="00BB0460"/>
    <w:rsid w:val="00BB05AC"/>
    <w:rsid w:val="00BB0D4A"/>
    <w:rsid w:val="00BB0E10"/>
    <w:rsid w:val="00BB0E46"/>
    <w:rsid w:val="00BB0E5F"/>
    <w:rsid w:val="00BB0E69"/>
    <w:rsid w:val="00BB1068"/>
    <w:rsid w:val="00BB1126"/>
    <w:rsid w:val="00BB1303"/>
    <w:rsid w:val="00BB1469"/>
    <w:rsid w:val="00BB14CE"/>
    <w:rsid w:val="00BB1809"/>
    <w:rsid w:val="00BB19D2"/>
    <w:rsid w:val="00BB1E58"/>
    <w:rsid w:val="00BB227E"/>
    <w:rsid w:val="00BB2290"/>
    <w:rsid w:val="00BB250C"/>
    <w:rsid w:val="00BB25FB"/>
    <w:rsid w:val="00BB2C49"/>
    <w:rsid w:val="00BB2E3A"/>
    <w:rsid w:val="00BB2E55"/>
    <w:rsid w:val="00BB2FCA"/>
    <w:rsid w:val="00BB3496"/>
    <w:rsid w:val="00BB36D6"/>
    <w:rsid w:val="00BB37F0"/>
    <w:rsid w:val="00BB39A8"/>
    <w:rsid w:val="00BB3B54"/>
    <w:rsid w:val="00BB4028"/>
    <w:rsid w:val="00BB4984"/>
    <w:rsid w:val="00BB4BEF"/>
    <w:rsid w:val="00BB553D"/>
    <w:rsid w:val="00BB5902"/>
    <w:rsid w:val="00BB5A31"/>
    <w:rsid w:val="00BB5B67"/>
    <w:rsid w:val="00BB5C88"/>
    <w:rsid w:val="00BB5CD3"/>
    <w:rsid w:val="00BB60AF"/>
    <w:rsid w:val="00BB60FB"/>
    <w:rsid w:val="00BB623E"/>
    <w:rsid w:val="00BB64ED"/>
    <w:rsid w:val="00BB7235"/>
    <w:rsid w:val="00BB72DF"/>
    <w:rsid w:val="00BB7E1B"/>
    <w:rsid w:val="00BC038D"/>
    <w:rsid w:val="00BC0410"/>
    <w:rsid w:val="00BC070F"/>
    <w:rsid w:val="00BC0CAF"/>
    <w:rsid w:val="00BC12A2"/>
    <w:rsid w:val="00BC14B6"/>
    <w:rsid w:val="00BC157B"/>
    <w:rsid w:val="00BC2389"/>
    <w:rsid w:val="00BC2A5D"/>
    <w:rsid w:val="00BC2F85"/>
    <w:rsid w:val="00BC3759"/>
    <w:rsid w:val="00BC381B"/>
    <w:rsid w:val="00BC386D"/>
    <w:rsid w:val="00BC38B3"/>
    <w:rsid w:val="00BC3ACB"/>
    <w:rsid w:val="00BC431A"/>
    <w:rsid w:val="00BC43CF"/>
    <w:rsid w:val="00BC4415"/>
    <w:rsid w:val="00BC46A4"/>
    <w:rsid w:val="00BC482C"/>
    <w:rsid w:val="00BC49F9"/>
    <w:rsid w:val="00BC5125"/>
    <w:rsid w:val="00BC5399"/>
    <w:rsid w:val="00BC5499"/>
    <w:rsid w:val="00BC56DD"/>
    <w:rsid w:val="00BC58A1"/>
    <w:rsid w:val="00BC5A38"/>
    <w:rsid w:val="00BC5B15"/>
    <w:rsid w:val="00BC5DC0"/>
    <w:rsid w:val="00BC67BF"/>
    <w:rsid w:val="00BC693C"/>
    <w:rsid w:val="00BC74EE"/>
    <w:rsid w:val="00BC77B5"/>
    <w:rsid w:val="00BC7BF5"/>
    <w:rsid w:val="00BD0124"/>
    <w:rsid w:val="00BD0248"/>
    <w:rsid w:val="00BD06C7"/>
    <w:rsid w:val="00BD151E"/>
    <w:rsid w:val="00BD193C"/>
    <w:rsid w:val="00BD19D3"/>
    <w:rsid w:val="00BD1F1B"/>
    <w:rsid w:val="00BD1F5A"/>
    <w:rsid w:val="00BD22B4"/>
    <w:rsid w:val="00BD2688"/>
    <w:rsid w:val="00BD26F6"/>
    <w:rsid w:val="00BD29CC"/>
    <w:rsid w:val="00BD39D1"/>
    <w:rsid w:val="00BD39F8"/>
    <w:rsid w:val="00BD5386"/>
    <w:rsid w:val="00BD53CB"/>
    <w:rsid w:val="00BD56BE"/>
    <w:rsid w:val="00BD5804"/>
    <w:rsid w:val="00BD5BAB"/>
    <w:rsid w:val="00BD5E58"/>
    <w:rsid w:val="00BD5ED9"/>
    <w:rsid w:val="00BD6543"/>
    <w:rsid w:val="00BD65A5"/>
    <w:rsid w:val="00BD663A"/>
    <w:rsid w:val="00BD67E5"/>
    <w:rsid w:val="00BD6833"/>
    <w:rsid w:val="00BD6E34"/>
    <w:rsid w:val="00BD6ECB"/>
    <w:rsid w:val="00BD722F"/>
    <w:rsid w:val="00BD73D9"/>
    <w:rsid w:val="00BD7664"/>
    <w:rsid w:val="00BD7A48"/>
    <w:rsid w:val="00BD7C27"/>
    <w:rsid w:val="00BE02DB"/>
    <w:rsid w:val="00BE04F5"/>
    <w:rsid w:val="00BE0EAC"/>
    <w:rsid w:val="00BE1166"/>
    <w:rsid w:val="00BE1C94"/>
    <w:rsid w:val="00BE1DFB"/>
    <w:rsid w:val="00BE2109"/>
    <w:rsid w:val="00BE2209"/>
    <w:rsid w:val="00BE2327"/>
    <w:rsid w:val="00BE27BB"/>
    <w:rsid w:val="00BE2B79"/>
    <w:rsid w:val="00BE2E2C"/>
    <w:rsid w:val="00BE2E63"/>
    <w:rsid w:val="00BE31FF"/>
    <w:rsid w:val="00BE3455"/>
    <w:rsid w:val="00BE38BD"/>
    <w:rsid w:val="00BE3C2F"/>
    <w:rsid w:val="00BE44F3"/>
    <w:rsid w:val="00BE44FC"/>
    <w:rsid w:val="00BE4E2A"/>
    <w:rsid w:val="00BE517E"/>
    <w:rsid w:val="00BE5229"/>
    <w:rsid w:val="00BE5355"/>
    <w:rsid w:val="00BE546B"/>
    <w:rsid w:val="00BE5C21"/>
    <w:rsid w:val="00BE5F1E"/>
    <w:rsid w:val="00BE6398"/>
    <w:rsid w:val="00BE6897"/>
    <w:rsid w:val="00BE7013"/>
    <w:rsid w:val="00BE71B8"/>
    <w:rsid w:val="00BE7369"/>
    <w:rsid w:val="00BE7495"/>
    <w:rsid w:val="00BE7519"/>
    <w:rsid w:val="00BE755B"/>
    <w:rsid w:val="00BE7B0C"/>
    <w:rsid w:val="00BE7E56"/>
    <w:rsid w:val="00BF0DB8"/>
    <w:rsid w:val="00BF0ED4"/>
    <w:rsid w:val="00BF10E9"/>
    <w:rsid w:val="00BF10F8"/>
    <w:rsid w:val="00BF1209"/>
    <w:rsid w:val="00BF1450"/>
    <w:rsid w:val="00BF1A88"/>
    <w:rsid w:val="00BF1B2A"/>
    <w:rsid w:val="00BF1B64"/>
    <w:rsid w:val="00BF28D7"/>
    <w:rsid w:val="00BF2D22"/>
    <w:rsid w:val="00BF2F47"/>
    <w:rsid w:val="00BF33A1"/>
    <w:rsid w:val="00BF3592"/>
    <w:rsid w:val="00BF35F9"/>
    <w:rsid w:val="00BF393C"/>
    <w:rsid w:val="00BF3A2E"/>
    <w:rsid w:val="00BF3CC9"/>
    <w:rsid w:val="00BF3DD4"/>
    <w:rsid w:val="00BF3E57"/>
    <w:rsid w:val="00BF3FD7"/>
    <w:rsid w:val="00BF455A"/>
    <w:rsid w:val="00BF4684"/>
    <w:rsid w:val="00BF477B"/>
    <w:rsid w:val="00BF4D76"/>
    <w:rsid w:val="00BF505D"/>
    <w:rsid w:val="00BF50C6"/>
    <w:rsid w:val="00BF564C"/>
    <w:rsid w:val="00BF5BAF"/>
    <w:rsid w:val="00BF5C7D"/>
    <w:rsid w:val="00BF5CC4"/>
    <w:rsid w:val="00BF5DA0"/>
    <w:rsid w:val="00BF5DD3"/>
    <w:rsid w:val="00BF5DF3"/>
    <w:rsid w:val="00BF60C7"/>
    <w:rsid w:val="00BF67B7"/>
    <w:rsid w:val="00BF6B41"/>
    <w:rsid w:val="00BF704A"/>
    <w:rsid w:val="00BF73A9"/>
    <w:rsid w:val="00BF755D"/>
    <w:rsid w:val="00BF7A80"/>
    <w:rsid w:val="00BF7B21"/>
    <w:rsid w:val="00BF7C67"/>
    <w:rsid w:val="00C0011E"/>
    <w:rsid w:val="00C00293"/>
    <w:rsid w:val="00C0078F"/>
    <w:rsid w:val="00C00BE3"/>
    <w:rsid w:val="00C0134E"/>
    <w:rsid w:val="00C0149A"/>
    <w:rsid w:val="00C019E5"/>
    <w:rsid w:val="00C0209E"/>
    <w:rsid w:val="00C02174"/>
    <w:rsid w:val="00C022FA"/>
    <w:rsid w:val="00C025B9"/>
    <w:rsid w:val="00C0286E"/>
    <w:rsid w:val="00C02D13"/>
    <w:rsid w:val="00C03361"/>
    <w:rsid w:val="00C03729"/>
    <w:rsid w:val="00C04301"/>
    <w:rsid w:val="00C04580"/>
    <w:rsid w:val="00C04881"/>
    <w:rsid w:val="00C0492F"/>
    <w:rsid w:val="00C04C26"/>
    <w:rsid w:val="00C0503F"/>
    <w:rsid w:val="00C0557D"/>
    <w:rsid w:val="00C06190"/>
    <w:rsid w:val="00C064F5"/>
    <w:rsid w:val="00C06B47"/>
    <w:rsid w:val="00C06F61"/>
    <w:rsid w:val="00C079F7"/>
    <w:rsid w:val="00C07AF3"/>
    <w:rsid w:val="00C07C4E"/>
    <w:rsid w:val="00C07E82"/>
    <w:rsid w:val="00C10684"/>
    <w:rsid w:val="00C1121C"/>
    <w:rsid w:val="00C1135E"/>
    <w:rsid w:val="00C117CE"/>
    <w:rsid w:val="00C11913"/>
    <w:rsid w:val="00C119D0"/>
    <w:rsid w:val="00C120BC"/>
    <w:rsid w:val="00C12392"/>
    <w:rsid w:val="00C1253D"/>
    <w:rsid w:val="00C12B8B"/>
    <w:rsid w:val="00C12F46"/>
    <w:rsid w:val="00C13118"/>
    <w:rsid w:val="00C13388"/>
    <w:rsid w:val="00C13391"/>
    <w:rsid w:val="00C13ACC"/>
    <w:rsid w:val="00C13B6F"/>
    <w:rsid w:val="00C13FC7"/>
    <w:rsid w:val="00C141C5"/>
    <w:rsid w:val="00C14D56"/>
    <w:rsid w:val="00C14E1B"/>
    <w:rsid w:val="00C14EF0"/>
    <w:rsid w:val="00C15065"/>
    <w:rsid w:val="00C16095"/>
    <w:rsid w:val="00C1614C"/>
    <w:rsid w:val="00C164CD"/>
    <w:rsid w:val="00C1650D"/>
    <w:rsid w:val="00C16AEB"/>
    <w:rsid w:val="00C16B67"/>
    <w:rsid w:val="00C1733C"/>
    <w:rsid w:val="00C17906"/>
    <w:rsid w:val="00C17935"/>
    <w:rsid w:val="00C17A79"/>
    <w:rsid w:val="00C17C78"/>
    <w:rsid w:val="00C20942"/>
    <w:rsid w:val="00C20A69"/>
    <w:rsid w:val="00C20E14"/>
    <w:rsid w:val="00C20F8D"/>
    <w:rsid w:val="00C21243"/>
    <w:rsid w:val="00C218B0"/>
    <w:rsid w:val="00C21B29"/>
    <w:rsid w:val="00C21BC6"/>
    <w:rsid w:val="00C21C06"/>
    <w:rsid w:val="00C221FB"/>
    <w:rsid w:val="00C22216"/>
    <w:rsid w:val="00C2260F"/>
    <w:rsid w:val="00C22B40"/>
    <w:rsid w:val="00C22FBC"/>
    <w:rsid w:val="00C22FC2"/>
    <w:rsid w:val="00C23744"/>
    <w:rsid w:val="00C23839"/>
    <w:rsid w:val="00C25869"/>
    <w:rsid w:val="00C26197"/>
    <w:rsid w:val="00C2624C"/>
    <w:rsid w:val="00C26637"/>
    <w:rsid w:val="00C26753"/>
    <w:rsid w:val="00C26C48"/>
    <w:rsid w:val="00C27342"/>
    <w:rsid w:val="00C273DB"/>
    <w:rsid w:val="00C275ED"/>
    <w:rsid w:val="00C27766"/>
    <w:rsid w:val="00C3032D"/>
    <w:rsid w:val="00C305C6"/>
    <w:rsid w:val="00C30734"/>
    <w:rsid w:val="00C307D8"/>
    <w:rsid w:val="00C30F3D"/>
    <w:rsid w:val="00C322B1"/>
    <w:rsid w:val="00C324FD"/>
    <w:rsid w:val="00C32708"/>
    <w:rsid w:val="00C32ECC"/>
    <w:rsid w:val="00C336DE"/>
    <w:rsid w:val="00C33BAB"/>
    <w:rsid w:val="00C345A2"/>
    <w:rsid w:val="00C34C59"/>
    <w:rsid w:val="00C34D8F"/>
    <w:rsid w:val="00C35E36"/>
    <w:rsid w:val="00C35F8A"/>
    <w:rsid w:val="00C36AF3"/>
    <w:rsid w:val="00C36CA7"/>
    <w:rsid w:val="00C36CC2"/>
    <w:rsid w:val="00C3769C"/>
    <w:rsid w:val="00C376DC"/>
    <w:rsid w:val="00C37BC7"/>
    <w:rsid w:val="00C37F4E"/>
    <w:rsid w:val="00C411CB"/>
    <w:rsid w:val="00C411EB"/>
    <w:rsid w:val="00C4146B"/>
    <w:rsid w:val="00C416B7"/>
    <w:rsid w:val="00C420D6"/>
    <w:rsid w:val="00C421BA"/>
    <w:rsid w:val="00C4269A"/>
    <w:rsid w:val="00C42733"/>
    <w:rsid w:val="00C42794"/>
    <w:rsid w:val="00C42F6A"/>
    <w:rsid w:val="00C430ED"/>
    <w:rsid w:val="00C43345"/>
    <w:rsid w:val="00C43458"/>
    <w:rsid w:val="00C44139"/>
    <w:rsid w:val="00C443AA"/>
    <w:rsid w:val="00C45211"/>
    <w:rsid w:val="00C455EA"/>
    <w:rsid w:val="00C4560B"/>
    <w:rsid w:val="00C45626"/>
    <w:rsid w:val="00C45837"/>
    <w:rsid w:val="00C45DA7"/>
    <w:rsid w:val="00C46B4E"/>
    <w:rsid w:val="00C46C11"/>
    <w:rsid w:val="00C46C3C"/>
    <w:rsid w:val="00C46F98"/>
    <w:rsid w:val="00C476CF"/>
    <w:rsid w:val="00C47902"/>
    <w:rsid w:val="00C47996"/>
    <w:rsid w:val="00C47ABD"/>
    <w:rsid w:val="00C47CA3"/>
    <w:rsid w:val="00C47F9B"/>
    <w:rsid w:val="00C503C1"/>
    <w:rsid w:val="00C5079A"/>
    <w:rsid w:val="00C50CE2"/>
    <w:rsid w:val="00C50EAF"/>
    <w:rsid w:val="00C519E2"/>
    <w:rsid w:val="00C51E25"/>
    <w:rsid w:val="00C51E85"/>
    <w:rsid w:val="00C52458"/>
    <w:rsid w:val="00C531A8"/>
    <w:rsid w:val="00C53348"/>
    <w:rsid w:val="00C53D0A"/>
    <w:rsid w:val="00C53F64"/>
    <w:rsid w:val="00C54C0C"/>
    <w:rsid w:val="00C54FBF"/>
    <w:rsid w:val="00C55095"/>
    <w:rsid w:val="00C552CB"/>
    <w:rsid w:val="00C55779"/>
    <w:rsid w:val="00C5578E"/>
    <w:rsid w:val="00C55CCC"/>
    <w:rsid w:val="00C55CFA"/>
    <w:rsid w:val="00C55DB5"/>
    <w:rsid w:val="00C55DC4"/>
    <w:rsid w:val="00C568E5"/>
    <w:rsid w:val="00C5691A"/>
    <w:rsid w:val="00C56CEA"/>
    <w:rsid w:val="00C5717B"/>
    <w:rsid w:val="00C57563"/>
    <w:rsid w:val="00C575E2"/>
    <w:rsid w:val="00C577B6"/>
    <w:rsid w:val="00C57BB8"/>
    <w:rsid w:val="00C57FEB"/>
    <w:rsid w:val="00C6049E"/>
    <w:rsid w:val="00C60D4B"/>
    <w:rsid w:val="00C610F2"/>
    <w:rsid w:val="00C61215"/>
    <w:rsid w:val="00C6173A"/>
    <w:rsid w:val="00C62B30"/>
    <w:rsid w:val="00C62BEF"/>
    <w:rsid w:val="00C62C57"/>
    <w:rsid w:val="00C641C5"/>
    <w:rsid w:val="00C641CD"/>
    <w:rsid w:val="00C6436A"/>
    <w:rsid w:val="00C64E91"/>
    <w:rsid w:val="00C660B6"/>
    <w:rsid w:val="00C664EA"/>
    <w:rsid w:val="00C66707"/>
    <w:rsid w:val="00C66894"/>
    <w:rsid w:val="00C66F35"/>
    <w:rsid w:val="00C67133"/>
    <w:rsid w:val="00C67C9A"/>
    <w:rsid w:val="00C67DD5"/>
    <w:rsid w:val="00C7035E"/>
    <w:rsid w:val="00C70980"/>
    <w:rsid w:val="00C71D2D"/>
    <w:rsid w:val="00C71DF1"/>
    <w:rsid w:val="00C71E5C"/>
    <w:rsid w:val="00C721FE"/>
    <w:rsid w:val="00C7262F"/>
    <w:rsid w:val="00C72A1F"/>
    <w:rsid w:val="00C73344"/>
    <w:rsid w:val="00C7434A"/>
    <w:rsid w:val="00C745BD"/>
    <w:rsid w:val="00C74997"/>
    <w:rsid w:val="00C756C3"/>
    <w:rsid w:val="00C75BA7"/>
    <w:rsid w:val="00C75E39"/>
    <w:rsid w:val="00C760A8"/>
    <w:rsid w:val="00C7648B"/>
    <w:rsid w:val="00C76591"/>
    <w:rsid w:val="00C773AD"/>
    <w:rsid w:val="00C778B2"/>
    <w:rsid w:val="00C779BC"/>
    <w:rsid w:val="00C77F4F"/>
    <w:rsid w:val="00C8045E"/>
    <w:rsid w:val="00C811E2"/>
    <w:rsid w:val="00C81383"/>
    <w:rsid w:val="00C81475"/>
    <w:rsid w:val="00C81A27"/>
    <w:rsid w:val="00C81A82"/>
    <w:rsid w:val="00C828AB"/>
    <w:rsid w:val="00C82AAB"/>
    <w:rsid w:val="00C82B81"/>
    <w:rsid w:val="00C82F8C"/>
    <w:rsid w:val="00C83C40"/>
    <w:rsid w:val="00C83E50"/>
    <w:rsid w:val="00C84431"/>
    <w:rsid w:val="00C845C6"/>
    <w:rsid w:val="00C84AE0"/>
    <w:rsid w:val="00C84CC3"/>
    <w:rsid w:val="00C84DD1"/>
    <w:rsid w:val="00C84EA0"/>
    <w:rsid w:val="00C84FFC"/>
    <w:rsid w:val="00C852EB"/>
    <w:rsid w:val="00C855B5"/>
    <w:rsid w:val="00C8560F"/>
    <w:rsid w:val="00C85672"/>
    <w:rsid w:val="00C857FA"/>
    <w:rsid w:val="00C861AF"/>
    <w:rsid w:val="00C86AFE"/>
    <w:rsid w:val="00C87064"/>
    <w:rsid w:val="00C870B8"/>
    <w:rsid w:val="00C87408"/>
    <w:rsid w:val="00C875E4"/>
    <w:rsid w:val="00C878E4"/>
    <w:rsid w:val="00C87ACC"/>
    <w:rsid w:val="00C87B04"/>
    <w:rsid w:val="00C87B92"/>
    <w:rsid w:val="00C9008E"/>
    <w:rsid w:val="00C9017A"/>
    <w:rsid w:val="00C901F5"/>
    <w:rsid w:val="00C906B7"/>
    <w:rsid w:val="00C90E5E"/>
    <w:rsid w:val="00C915ED"/>
    <w:rsid w:val="00C9199A"/>
    <w:rsid w:val="00C91D27"/>
    <w:rsid w:val="00C923C2"/>
    <w:rsid w:val="00C92555"/>
    <w:rsid w:val="00C9255F"/>
    <w:rsid w:val="00C927E1"/>
    <w:rsid w:val="00C92A90"/>
    <w:rsid w:val="00C92C63"/>
    <w:rsid w:val="00C93075"/>
    <w:rsid w:val="00C93707"/>
    <w:rsid w:val="00C93A3E"/>
    <w:rsid w:val="00C93F87"/>
    <w:rsid w:val="00C941D5"/>
    <w:rsid w:val="00C94452"/>
    <w:rsid w:val="00C949B6"/>
    <w:rsid w:val="00C950CD"/>
    <w:rsid w:val="00C955D7"/>
    <w:rsid w:val="00C95B8F"/>
    <w:rsid w:val="00C9605A"/>
    <w:rsid w:val="00C962AA"/>
    <w:rsid w:val="00C962EE"/>
    <w:rsid w:val="00C96897"/>
    <w:rsid w:val="00C96A5C"/>
    <w:rsid w:val="00C96BC8"/>
    <w:rsid w:val="00C96ED6"/>
    <w:rsid w:val="00C96EEB"/>
    <w:rsid w:val="00CA0066"/>
    <w:rsid w:val="00CA0479"/>
    <w:rsid w:val="00CA0717"/>
    <w:rsid w:val="00CA07DF"/>
    <w:rsid w:val="00CA0832"/>
    <w:rsid w:val="00CA0A19"/>
    <w:rsid w:val="00CA1071"/>
    <w:rsid w:val="00CA1074"/>
    <w:rsid w:val="00CA107A"/>
    <w:rsid w:val="00CA122D"/>
    <w:rsid w:val="00CA1268"/>
    <w:rsid w:val="00CA12A6"/>
    <w:rsid w:val="00CA1DC5"/>
    <w:rsid w:val="00CA1E48"/>
    <w:rsid w:val="00CA2307"/>
    <w:rsid w:val="00CA2456"/>
    <w:rsid w:val="00CA25F7"/>
    <w:rsid w:val="00CA26D2"/>
    <w:rsid w:val="00CA2958"/>
    <w:rsid w:val="00CA30AB"/>
    <w:rsid w:val="00CA3684"/>
    <w:rsid w:val="00CA3B5A"/>
    <w:rsid w:val="00CA3DE3"/>
    <w:rsid w:val="00CA41D6"/>
    <w:rsid w:val="00CA4480"/>
    <w:rsid w:val="00CA46C2"/>
    <w:rsid w:val="00CA4CEF"/>
    <w:rsid w:val="00CA4F9C"/>
    <w:rsid w:val="00CA502C"/>
    <w:rsid w:val="00CA5131"/>
    <w:rsid w:val="00CA5312"/>
    <w:rsid w:val="00CA548E"/>
    <w:rsid w:val="00CA6008"/>
    <w:rsid w:val="00CA68B9"/>
    <w:rsid w:val="00CA691A"/>
    <w:rsid w:val="00CA6AF0"/>
    <w:rsid w:val="00CA72FD"/>
    <w:rsid w:val="00CA73A4"/>
    <w:rsid w:val="00CA7770"/>
    <w:rsid w:val="00CA7A29"/>
    <w:rsid w:val="00CA7BD9"/>
    <w:rsid w:val="00CB01F7"/>
    <w:rsid w:val="00CB02A0"/>
    <w:rsid w:val="00CB13A2"/>
    <w:rsid w:val="00CB16E0"/>
    <w:rsid w:val="00CB2609"/>
    <w:rsid w:val="00CB2744"/>
    <w:rsid w:val="00CB3F0B"/>
    <w:rsid w:val="00CB3F15"/>
    <w:rsid w:val="00CB46BE"/>
    <w:rsid w:val="00CB4858"/>
    <w:rsid w:val="00CB4D17"/>
    <w:rsid w:val="00CB4F59"/>
    <w:rsid w:val="00CB5279"/>
    <w:rsid w:val="00CB5C32"/>
    <w:rsid w:val="00CB60E5"/>
    <w:rsid w:val="00CB61A8"/>
    <w:rsid w:val="00CB6236"/>
    <w:rsid w:val="00CB64C8"/>
    <w:rsid w:val="00CB6B2E"/>
    <w:rsid w:val="00CB7599"/>
    <w:rsid w:val="00CB77F7"/>
    <w:rsid w:val="00CB7B9F"/>
    <w:rsid w:val="00CB7DBF"/>
    <w:rsid w:val="00CC02F6"/>
    <w:rsid w:val="00CC0335"/>
    <w:rsid w:val="00CC0824"/>
    <w:rsid w:val="00CC0AEA"/>
    <w:rsid w:val="00CC0DF0"/>
    <w:rsid w:val="00CC0E58"/>
    <w:rsid w:val="00CC0EFE"/>
    <w:rsid w:val="00CC0FB2"/>
    <w:rsid w:val="00CC188C"/>
    <w:rsid w:val="00CC2041"/>
    <w:rsid w:val="00CC2352"/>
    <w:rsid w:val="00CC257C"/>
    <w:rsid w:val="00CC29A7"/>
    <w:rsid w:val="00CC2E70"/>
    <w:rsid w:val="00CC2FAE"/>
    <w:rsid w:val="00CC3155"/>
    <w:rsid w:val="00CC35BA"/>
    <w:rsid w:val="00CC3682"/>
    <w:rsid w:val="00CC36F6"/>
    <w:rsid w:val="00CC39E8"/>
    <w:rsid w:val="00CC3A4F"/>
    <w:rsid w:val="00CC48EC"/>
    <w:rsid w:val="00CC4917"/>
    <w:rsid w:val="00CC4AAD"/>
    <w:rsid w:val="00CC50FB"/>
    <w:rsid w:val="00CC5877"/>
    <w:rsid w:val="00CC6292"/>
    <w:rsid w:val="00CC64B2"/>
    <w:rsid w:val="00CC6693"/>
    <w:rsid w:val="00CC6B8A"/>
    <w:rsid w:val="00CC7054"/>
    <w:rsid w:val="00CC75AE"/>
    <w:rsid w:val="00CC7A62"/>
    <w:rsid w:val="00CC7A88"/>
    <w:rsid w:val="00CC7AF1"/>
    <w:rsid w:val="00CC7F37"/>
    <w:rsid w:val="00CD05C8"/>
    <w:rsid w:val="00CD0750"/>
    <w:rsid w:val="00CD084D"/>
    <w:rsid w:val="00CD0CD0"/>
    <w:rsid w:val="00CD0F95"/>
    <w:rsid w:val="00CD112E"/>
    <w:rsid w:val="00CD1298"/>
    <w:rsid w:val="00CD151C"/>
    <w:rsid w:val="00CD1817"/>
    <w:rsid w:val="00CD1F14"/>
    <w:rsid w:val="00CD1FBE"/>
    <w:rsid w:val="00CD2174"/>
    <w:rsid w:val="00CD231D"/>
    <w:rsid w:val="00CD237D"/>
    <w:rsid w:val="00CD262B"/>
    <w:rsid w:val="00CD286D"/>
    <w:rsid w:val="00CD2A52"/>
    <w:rsid w:val="00CD2B55"/>
    <w:rsid w:val="00CD3203"/>
    <w:rsid w:val="00CD34A2"/>
    <w:rsid w:val="00CD3EA2"/>
    <w:rsid w:val="00CD43D3"/>
    <w:rsid w:val="00CD4559"/>
    <w:rsid w:val="00CD4ACE"/>
    <w:rsid w:val="00CD4ED5"/>
    <w:rsid w:val="00CD52B7"/>
    <w:rsid w:val="00CD572E"/>
    <w:rsid w:val="00CD5B21"/>
    <w:rsid w:val="00CD5DD9"/>
    <w:rsid w:val="00CD5E52"/>
    <w:rsid w:val="00CD6AC5"/>
    <w:rsid w:val="00CD70A8"/>
    <w:rsid w:val="00CD747C"/>
    <w:rsid w:val="00CD77FD"/>
    <w:rsid w:val="00CD7A59"/>
    <w:rsid w:val="00CE037A"/>
    <w:rsid w:val="00CE0C4B"/>
    <w:rsid w:val="00CE14B0"/>
    <w:rsid w:val="00CE1576"/>
    <w:rsid w:val="00CE19E3"/>
    <w:rsid w:val="00CE1A31"/>
    <w:rsid w:val="00CE1B90"/>
    <w:rsid w:val="00CE1BA7"/>
    <w:rsid w:val="00CE1BF3"/>
    <w:rsid w:val="00CE1F17"/>
    <w:rsid w:val="00CE200F"/>
    <w:rsid w:val="00CE2BF1"/>
    <w:rsid w:val="00CE2E88"/>
    <w:rsid w:val="00CE2F55"/>
    <w:rsid w:val="00CE3262"/>
    <w:rsid w:val="00CE33DC"/>
    <w:rsid w:val="00CE369D"/>
    <w:rsid w:val="00CE370D"/>
    <w:rsid w:val="00CE3857"/>
    <w:rsid w:val="00CE3B66"/>
    <w:rsid w:val="00CE3E97"/>
    <w:rsid w:val="00CE4140"/>
    <w:rsid w:val="00CE4269"/>
    <w:rsid w:val="00CE4AD9"/>
    <w:rsid w:val="00CE59C0"/>
    <w:rsid w:val="00CE59D8"/>
    <w:rsid w:val="00CE5D7D"/>
    <w:rsid w:val="00CE612B"/>
    <w:rsid w:val="00CE61C2"/>
    <w:rsid w:val="00CE6219"/>
    <w:rsid w:val="00CE6C4F"/>
    <w:rsid w:val="00CE6D35"/>
    <w:rsid w:val="00CE72F8"/>
    <w:rsid w:val="00CE7308"/>
    <w:rsid w:val="00CE7424"/>
    <w:rsid w:val="00CE74B8"/>
    <w:rsid w:val="00CE78B9"/>
    <w:rsid w:val="00CE79C5"/>
    <w:rsid w:val="00CF0191"/>
    <w:rsid w:val="00CF041E"/>
    <w:rsid w:val="00CF066B"/>
    <w:rsid w:val="00CF08B3"/>
    <w:rsid w:val="00CF0930"/>
    <w:rsid w:val="00CF0E87"/>
    <w:rsid w:val="00CF1584"/>
    <w:rsid w:val="00CF17E8"/>
    <w:rsid w:val="00CF1ADE"/>
    <w:rsid w:val="00CF1E6B"/>
    <w:rsid w:val="00CF1FFE"/>
    <w:rsid w:val="00CF22DC"/>
    <w:rsid w:val="00CF24B5"/>
    <w:rsid w:val="00CF2E13"/>
    <w:rsid w:val="00CF2F16"/>
    <w:rsid w:val="00CF35C2"/>
    <w:rsid w:val="00CF3716"/>
    <w:rsid w:val="00CF430C"/>
    <w:rsid w:val="00CF4314"/>
    <w:rsid w:val="00CF466C"/>
    <w:rsid w:val="00CF47E9"/>
    <w:rsid w:val="00CF4A2A"/>
    <w:rsid w:val="00CF50AE"/>
    <w:rsid w:val="00CF50E9"/>
    <w:rsid w:val="00CF5282"/>
    <w:rsid w:val="00CF5392"/>
    <w:rsid w:val="00CF54C6"/>
    <w:rsid w:val="00CF5B68"/>
    <w:rsid w:val="00CF625A"/>
    <w:rsid w:val="00CF633B"/>
    <w:rsid w:val="00CF7245"/>
    <w:rsid w:val="00CF7420"/>
    <w:rsid w:val="00CF7644"/>
    <w:rsid w:val="00CF7855"/>
    <w:rsid w:val="00D00465"/>
    <w:rsid w:val="00D008A9"/>
    <w:rsid w:val="00D00CE3"/>
    <w:rsid w:val="00D01254"/>
    <w:rsid w:val="00D017AC"/>
    <w:rsid w:val="00D0196A"/>
    <w:rsid w:val="00D01997"/>
    <w:rsid w:val="00D019E3"/>
    <w:rsid w:val="00D01D25"/>
    <w:rsid w:val="00D01F27"/>
    <w:rsid w:val="00D02CF3"/>
    <w:rsid w:val="00D02FC1"/>
    <w:rsid w:val="00D032EA"/>
    <w:rsid w:val="00D03345"/>
    <w:rsid w:val="00D0340E"/>
    <w:rsid w:val="00D03CA6"/>
    <w:rsid w:val="00D041C3"/>
    <w:rsid w:val="00D04247"/>
    <w:rsid w:val="00D04A8A"/>
    <w:rsid w:val="00D04E9B"/>
    <w:rsid w:val="00D05548"/>
    <w:rsid w:val="00D0581F"/>
    <w:rsid w:val="00D05F12"/>
    <w:rsid w:val="00D0634D"/>
    <w:rsid w:val="00D0662C"/>
    <w:rsid w:val="00D0668E"/>
    <w:rsid w:val="00D06E3E"/>
    <w:rsid w:val="00D075B6"/>
    <w:rsid w:val="00D100E3"/>
    <w:rsid w:val="00D1031F"/>
    <w:rsid w:val="00D1040B"/>
    <w:rsid w:val="00D10596"/>
    <w:rsid w:val="00D108CA"/>
    <w:rsid w:val="00D10950"/>
    <w:rsid w:val="00D10967"/>
    <w:rsid w:val="00D10BC2"/>
    <w:rsid w:val="00D10FC1"/>
    <w:rsid w:val="00D11228"/>
    <w:rsid w:val="00D11951"/>
    <w:rsid w:val="00D119F9"/>
    <w:rsid w:val="00D11EF2"/>
    <w:rsid w:val="00D11F7B"/>
    <w:rsid w:val="00D12228"/>
    <w:rsid w:val="00D12319"/>
    <w:rsid w:val="00D1270A"/>
    <w:rsid w:val="00D12B61"/>
    <w:rsid w:val="00D13057"/>
    <w:rsid w:val="00D13069"/>
    <w:rsid w:val="00D1318D"/>
    <w:rsid w:val="00D13249"/>
    <w:rsid w:val="00D1332F"/>
    <w:rsid w:val="00D133F1"/>
    <w:rsid w:val="00D13733"/>
    <w:rsid w:val="00D13742"/>
    <w:rsid w:val="00D13858"/>
    <w:rsid w:val="00D13DD5"/>
    <w:rsid w:val="00D13F1F"/>
    <w:rsid w:val="00D148C2"/>
    <w:rsid w:val="00D14A92"/>
    <w:rsid w:val="00D150EE"/>
    <w:rsid w:val="00D154CB"/>
    <w:rsid w:val="00D15FE0"/>
    <w:rsid w:val="00D164EE"/>
    <w:rsid w:val="00D16973"/>
    <w:rsid w:val="00D16B5C"/>
    <w:rsid w:val="00D16D48"/>
    <w:rsid w:val="00D16E30"/>
    <w:rsid w:val="00D16E6F"/>
    <w:rsid w:val="00D176D9"/>
    <w:rsid w:val="00D179E5"/>
    <w:rsid w:val="00D17DD3"/>
    <w:rsid w:val="00D17DFD"/>
    <w:rsid w:val="00D20685"/>
    <w:rsid w:val="00D20964"/>
    <w:rsid w:val="00D20B57"/>
    <w:rsid w:val="00D20D56"/>
    <w:rsid w:val="00D20E80"/>
    <w:rsid w:val="00D21046"/>
    <w:rsid w:val="00D210D9"/>
    <w:rsid w:val="00D2128B"/>
    <w:rsid w:val="00D2133B"/>
    <w:rsid w:val="00D2149C"/>
    <w:rsid w:val="00D21552"/>
    <w:rsid w:val="00D21FD3"/>
    <w:rsid w:val="00D226AA"/>
    <w:rsid w:val="00D2293E"/>
    <w:rsid w:val="00D22FF1"/>
    <w:rsid w:val="00D23115"/>
    <w:rsid w:val="00D23F0E"/>
    <w:rsid w:val="00D240EE"/>
    <w:rsid w:val="00D24863"/>
    <w:rsid w:val="00D248AC"/>
    <w:rsid w:val="00D24AB5"/>
    <w:rsid w:val="00D2540E"/>
    <w:rsid w:val="00D25F40"/>
    <w:rsid w:val="00D26722"/>
    <w:rsid w:val="00D2674D"/>
    <w:rsid w:val="00D26753"/>
    <w:rsid w:val="00D26823"/>
    <w:rsid w:val="00D26ADA"/>
    <w:rsid w:val="00D26C52"/>
    <w:rsid w:val="00D26F1D"/>
    <w:rsid w:val="00D27501"/>
    <w:rsid w:val="00D27865"/>
    <w:rsid w:val="00D2797F"/>
    <w:rsid w:val="00D301BA"/>
    <w:rsid w:val="00D3053D"/>
    <w:rsid w:val="00D306DF"/>
    <w:rsid w:val="00D30968"/>
    <w:rsid w:val="00D31159"/>
    <w:rsid w:val="00D3123B"/>
    <w:rsid w:val="00D31330"/>
    <w:rsid w:val="00D31710"/>
    <w:rsid w:val="00D31BAC"/>
    <w:rsid w:val="00D31C31"/>
    <w:rsid w:val="00D31C87"/>
    <w:rsid w:val="00D31E01"/>
    <w:rsid w:val="00D324D7"/>
    <w:rsid w:val="00D32E09"/>
    <w:rsid w:val="00D33349"/>
    <w:rsid w:val="00D3359A"/>
    <w:rsid w:val="00D335E3"/>
    <w:rsid w:val="00D3397B"/>
    <w:rsid w:val="00D34076"/>
    <w:rsid w:val="00D34B57"/>
    <w:rsid w:val="00D34B71"/>
    <w:rsid w:val="00D34C2C"/>
    <w:rsid w:val="00D34F80"/>
    <w:rsid w:val="00D352FF"/>
    <w:rsid w:val="00D35E01"/>
    <w:rsid w:val="00D35F6D"/>
    <w:rsid w:val="00D35FE3"/>
    <w:rsid w:val="00D360B7"/>
    <w:rsid w:val="00D365A2"/>
    <w:rsid w:val="00D369AF"/>
    <w:rsid w:val="00D37996"/>
    <w:rsid w:val="00D379C5"/>
    <w:rsid w:val="00D37B68"/>
    <w:rsid w:val="00D40085"/>
    <w:rsid w:val="00D4031F"/>
    <w:rsid w:val="00D41438"/>
    <w:rsid w:val="00D4146D"/>
    <w:rsid w:val="00D42D4E"/>
    <w:rsid w:val="00D43107"/>
    <w:rsid w:val="00D433BC"/>
    <w:rsid w:val="00D4383D"/>
    <w:rsid w:val="00D439A7"/>
    <w:rsid w:val="00D4427C"/>
    <w:rsid w:val="00D44AEF"/>
    <w:rsid w:val="00D44EEB"/>
    <w:rsid w:val="00D44F5E"/>
    <w:rsid w:val="00D45340"/>
    <w:rsid w:val="00D45599"/>
    <w:rsid w:val="00D459A6"/>
    <w:rsid w:val="00D45CB8"/>
    <w:rsid w:val="00D46239"/>
    <w:rsid w:val="00D4654C"/>
    <w:rsid w:val="00D46568"/>
    <w:rsid w:val="00D4681B"/>
    <w:rsid w:val="00D46AFD"/>
    <w:rsid w:val="00D46E83"/>
    <w:rsid w:val="00D46FF0"/>
    <w:rsid w:val="00D4701D"/>
    <w:rsid w:val="00D47409"/>
    <w:rsid w:val="00D4754B"/>
    <w:rsid w:val="00D47C4A"/>
    <w:rsid w:val="00D50308"/>
    <w:rsid w:val="00D503E2"/>
    <w:rsid w:val="00D50883"/>
    <w:rsid w:val="00D5106F"/>
    <w:rsid w:val="00D510E1"/>
    <w:rsid w:val="00D5162E"/>
    <w:rsid w:val="00D51746"/>
    <w:rsid w:val="00D517E2"/>
    <w:rsid w:val="00D519E4"/>
    <w:rsid w:val="00D51AA6"/>
    <w:rsid w:val="00D51AF4"/>
    <w:rsid w:val="00D520DA"/>
    <w:rsid w:val="00D52212"/>
    <w:rsid w:val="00D52481"/>
    <w:rsid w:val="00D5268E"/>
    <w:rsid w:val="00D52A99"/>
    <w:rsid w:val="00D52B65"/>
    <w:rsid w:val="00D53200"/>
    <w:rsid w:val="00D5344C"/>
    <w:rsid w:val="00D53B1D"/>
    <w:rsid w:val="00D54196"/>
    <w:rsid w:val="00D5427B"/>
    <w:rsid w:val="00D546EE"/>
    <w:rsid w:val="00D548AB"/>
    <w:rsid w:val="00D54C36"/>
    <w:rsid w:val="00D5502F"/>
    <w:rsid w:val="00D55149"/>
    <w:rsid w:val="00D552A9"/>
    <w:rsid w:val="00D5548E"/>
    <w:rsid w:val="00D559CC"/>
    <w:rsid w:val="00D55AB5"/>
    <w:rsid w:val="00D55BDD"/>
    <w:rsid w:val="00D55E0A"/>
    <w:rsid w:val="00D55F26"/>
    <w:rsid w:val="00D5604D"/>
    <w:rsid w:val="00D560E0"/>
    <w:rsid w:val="00D5649A"/>
    <w:rsid w:val="00D56BBF"/>
    <w:rsid w:val="00D56D97"/>
    <w:rsid w:val="00D573B2"/>
    <w:rsid w:val="00D574B4"/>
    <w:rsid w:val="00D57739"/>
    <w:rsid w:val="00D57B47"/>
    <w:rsid w:val="00D60280"/>
    <w:rsid w:val="00D6053B"/>
    <w:rsid w:val="00D60B46"/>
    <w:rsid w:val="00D61630"/>
    <w:rsid w:val="00D616F4"/>
    <w:rsid w:val="00D61770"/>
    <w:rsid w:val="00D61C12"/>
    <w:rsid w:val="00D620BC"/>
    <w:rsid w:val="00D62373"/>
    <w:rsid w:val="00D62A4A"/>
    <w:rsid w:val="00D62D2F"/>
    <w:rsid w:val="00D62F40"/>
    <w:rsid w:val="00D6309E"/>
    <w:rsid w:val="00D63696"/>
    <w:rsid w:val="00D6376B"/>
    <w:rsid w:val="00D63E08"/>
    <w:rsid w:val="00D6406A"/>
    <w:rsid w:val="00D640F0"/>
    <w:rsid w:val="00D6426E"/>
    <w:rsid w:val="00D647AD"/>
    <w:rsid w:val="00D6482C"/>
    <w:rsid w:val="00D64A03"/>
    <w:rsid w:val="00D64B7A"/>
    <w:rsid w:val="00D64F00"/>
    <w:rsid w:val="00D650E6"/>
    <w:rsid w:val="00D65145"/>
    <w:rsid w:val="00D65312"/>
    <w:rsid w:val="00D653F2"/>
    <w:rsid w:val="00D65515"/>
    <w:rsid w:val="00D6570B"/>
    <w:rsid w:val="00D65988"/>
    <w:rsid w:val="00D659A6"/>
    <w:rsid w:val="00D65A57"/>
    <w:rsid w:val="00D65E09"/>
    <w:rsid w:val="00D66782"/>
    <w:rsid w:val="00D6681D"/>
    <w:rsid w:val="00D66BCE"/>
    <w:rsid w:val="00D6728D"/>
    <w:rsid w:val="00D673FA"/>
    <w:rsid w:val="00D676E2"/>
    <w:rsid w:val="00D6771F"/>
    <w:rsid w:val="00D67BE0"/>
    <w:rsid w:val="00D67BFD"/>
    <w:rsid w:val="00D67DB1"/>
    <w:rsid w:val="00D67F69"/>
    <w:rsid w:val="00D7011C"/>
    <w:rsid w:val="00D70132"/>
    <w:rsid w:val="00D7018D"/>
    <w:rsid w:val="00D701C4"/>
    <w:rsid w:val="00D70E3C"/>
    <w:rsid w:val="00D715D2"/>
    <w:rsid w:val="00D71702"/>
    <w:rsid w:val="00D71F28"/>
    <w:rsid w:val="00D72080"/>
    <w:rsid w:val="00D720E3"/>
    <w:rsid w:val="00D720F0"/>
    <w:rsid w:val="00D72354"/>
    <w:rsid w:val="00D7244A"/>
    <w:rsid w:val="00D725AC"/>
    <w:rsid w:val="00D726F1"/>
    <w:rsid w:val="00D7286C"/>
    <w:rsid w:val="00D72FDC"/>
    <w:rsid w:val="00D731B4"/>
    <w:rsid w:val="00D733C1"/>
    <w:rsid w:val="00D734AE"/>
    <w:rsid w:val="00D73DB0"/>
    <w:rsid w:val="00D73FD7"/>
    <w:rsid w:val="00D73FDB"/>
    <w:rsid w:val="00D74036"/>
    <w:rsid w:val="00D741AE"/>
    <w:rsid w:val="00D7430E"/>
    <w:rsid w:val="00D74447"/>
    <w:rsid w:val="00D74B53"/>
    <w:rsid w:val="00D74E33"/>
    <w:rsid w:val="00D75395"/>
    <w:rsid w:val="00D75771"/>
    <w:rsid w:val="00D75906"/>
    <w:rsid w:val="00D76083"/>
    <w:rsid w:val="00D76585"/>
    <w:rsid w:val="00D76897"/>
    <w:rsid w:val="00D76E2E"/>
    <w:rsid w:val="00D776DD"/>
    <w:rsid w:val="00D778C8"/>
    <w:rsid w:val="00D801C5"/>
    <w:rsid w:val="00D8028C"/>
    <w:rsid w:val="00D802FB"/>
    <w:rsid w:val="00D806F9"/>
    <w:rsid w:val="00D81096"/>
    <w:rsid w:val="00D8138B"/>
    <w:rsid w:val="00D81519"/>
    <w:rsid w:val="00D81BCD"/>
    <w:rsid w:val="00D82119"/>
    <w:rsid w:val="00D821A9"/>
    <w:rsid w:val="00D823A5"/>
    <w:rsid w:val="00D82459"/>
    <w:rsid w:val="00D824AE"/>
    <w:rsid w:val="00D82D07"/>
    <w:rsid w:val="00D83F90"/>
    <w:rsid w:val="00D84316"/>
    <w:rsid w:val="00D843AE"/>
    <w:rsid w:val="00D8455E"/>
    <w:rsid w:val="00D84836"/>
    <w:rsid w:val="00D84B36"/>
    <w:rsid w:val="00D84B5A"/>
    <w:rsid w:val="00D85170"/>
    <w:rsid w:val="00D851AF"/>
    <w:rsid w:val="00D85789"/>
    <w:rsid w:val="00D8599F"/>
    <w:rsid w:val="00D85AB8"/>
    <w:rsid w:val="00D860BE"/>
    <w:rsid w:val="00D86D0C"/>
    <w:rsid w:val="00D86E71"/>
    <w:rsid w:val="00D8722E"/>
    <w:rsid w:val="00D87819"/>
    <w:rsid w:val="00D87E35"/>
    <w:rsid w:val="00D87E86"/>
    <w:rsid w:val="00D87F57"/>
    <w:rsid w:val="00D90090"/>
    <w:rsid w:val="00D90AFB"/>
    <w:rsid w:val="00D91660"/>
    <w:rsid w:val="00D91B74"/>
    <w:rsid w:val="00D9211F"/>
    <w:rsid w:val="00D922A9"/>
    <w:rsid w:val="00D922C7"/>
    <w:rsid w:val="00D92A19"/>
    <w:rsid w:val="00D92CAF"/>
    <w:rsid w:val="00D92D6A"/>
    <w:rsid w:val="00D93178"/>
    <w:rsid w:val="00D9349C"/>
    <w:rsid w:val="00D93807"/>
    <w:rsid w:val="00D93DEF"/>
    <w:rsid w:val="00D93F7C"/>
    <w:rsid w:val="00D94836"/>
    <w:rsid w:val="00D950A9"/>
    <w:rsid w:val="00D95199"/>
    <w:rsid w:val="00D952F3"/>
    <w:rsid w:val="00D9530A"/>
    <w:rsid w:val="00D95461"/>
    <w:rsid w:val="00D95546"/>
    <w:rsid w:val="00D9567F"/>
    <w:rsid w:val="00D95713"/>
    <w:rsid w:val="00D95A7B"/>
    <w:rsid w:val="00D95FD6"/>
    <w:rsid w:val="00D9610C"/>
    <w:rsid w:val="00D96777"/>
    <w:rsid w:val="00D9677B"/>
    <w:rsid w:val="00D96C1F"/>
    <w:rsid w:val="00D96CA5"/>
    <w:rsid w:val="00D97210"/>
    <w:rsid w:val="00D972C4"/>
    <w:rsid w:val="00D97E12"/>
    <w:rsid w:val="00D97EC0"/>
    <w:rsid w:val="00D97FBB"/>
    <w:rsid w:val="00DA0080"/>
    <w:rsid w:val="00DA0408"/>
    <w:rsid w:val="00DA0B7E"/>
    <w:rsid w:val="00DA0BCC"/>
    <w:rsid w:val="00DA1098"/>
    <w:rsid w:val="00DA14DE"/>
    <w:rsid w:val="00DA14FA"/>
    <w:rsid w:val="00DA1AB0"/>
    <w:rsid w:val="00DA1C07"/>
    <w:rsid w:val="00DA1C17"/>
    <w:rsid w:val="00DA1D54"/>
    <w:rsid w:val="00DA1E61"/>
    <w:rsid w:val="00DA2867"/>
    <w:rsid w:val="00DA2C39"/>
    <w:rsid w:val="00DA2EBA"/>
    <w:rsid w:val="00DA3080"/>
    <w:rsid w:val="00DA3267"/>
    <w:rsid w:val="00DA334C"/>
    <w:rsid w:val="00DA3C92"/>
    <w:rsid w:val="00DA41AD"/>
    <w:rsid w:val="00DA4601"/>
    <w:rsid w:val="00DA46D8"/>
    <w:rsid w:val="00DA4901"/>
    <w:rsid w:val="00DA4A7A"/>
    <w:rsid w:val="00DA5846"/>
    <w:rsid w:val="00DA5A26"/>
    <w:rsid w:val="00DA5BF4"/>
    <w:rsid w:val="00DA5E49"/>
    <w:rsid w:val="00DA5EB6"/>
    <w:rsid w:val="00DA5ED5"/>
    <w:rsid w:val="00DA6111"/>
    <w:rsid w:val="00DA75E7"/>
    <w:rsid w:val="00DA7733"/>
    <w:rsid w:val="00DA7948"/>
    <w:rsid w:val="00DA7A07"/>
    <w:rsid w:val="00DA7BDB"/>
    <w:rsid w:val="00DA7C1D"/>
    <w:rsid w:val="00DA7DD9"/>
    <w:rsid w:val="00DA7E2C"/>
    <w:rsid w:val="00DA7F3B"/>
    <w:rsid w:val="00DB0004"/>
    <w:rsid w:val="00DB00DA"/>
    <w:rsid w:val="00DB036C"/>
    <w:rsid w:val="00DB036E"/>
    <w:rsid w:val="00DB0409"/>
    <w:rsid w:val="00DB053E"/>
    <w:rsid w:val="00DB0719"/>
    <w:rsid w:val="00DB0853"/>
    <w:rsid w:val="00DB0964"/>
    <w:rsid w:val="00DB1749"/>
    <w:rsid w:val="00DB18EB"/>
    <w:rsid w:val="00DB19CD"/>
    <w:rsid w:val="00DB1F3C"/>
    <w:rsid w:val="00DB1F72"/>
    <w:rsid w:val="00DB2041"/>
    <w:rsid w:val="00DB2377"/>
    <w:rsid w:val="00DB2ABF"/>
    <w:rsid w:val="00DB2C31"/>
    <w:rsid w:val="00DB2C92"/>
    <w:rsid w:val="00DB2EEA"/>
    <w:rsid w:val="00DB2F55"/>
    <w:rsid w:val="00DB2FDB"/>
    <w:rsid w:val="00DB320F"/>
    <w:rsid w:val="00DB3755"/>
    <w:rsid w:val="00DB3929"/>
    <w:rsid w:val="00DB398E"/>
    <w:rsid w:val="00DB446C"/>
    <w:rsid w:val="00DB489B"/>
    <w:rsid w:val="00DB4CE4"/>
    <w:rsid w:val="00DB4E35"/>
    <w:rsid w:val="00DB4EDC"/>
    <w:rsid w:val="00DB4EDD"/>
    <w:rsid w:val="00DB4EE1"/>
    <w:rsid w:val="00DB4EEC"/>
    <w:rsid w:val="00DB5289"/>
    <w:rsid w:val="00DB5D4B"/>
    <w:rsid w:val="00DB6321"/>
    <w:rsid w:val="00DB6469"/>
    <w:rsid w:val="00DB6B9C"/>
    <w:rsid w:val="00DB6BF2"/>
    <w:rsid w:val="00DB6E72"/>
    <w:rsid w:val="00DB6FC0"/>
    <w:rsid w:val="00DB755E"/>
    <w:rsid w:val="00DB76C5"/>
    <w:rsid w:val="00DB7960"/>
    <w:rsid w:val="00DB7A5E"/>
    <w:rsid w:val="00DC0034"/>
    <w:rsid w:val="00DC0084"/>
    <w:rsid w:val="00DC0331"/>
    <w:rsid w:val="00DC03AB"/>
    <w:rsid w:val="00DC0474"/>
    <w:rsid w:val="00DC059B"/>
    <w:rsid w:val="00DC07E5"/>
    <w:rsid w:val="00DC1033"/>
    <w:rsid w:val="00DC1068"/>
    <w:rsid w:val="00DC1183"/>
    <w:rsid w:val="00DC1533"/>
    <w:rsid w:val="00DC1ACF"/>
    <w:rsid w:val="00DC1C52"/>
    <w:rsid w:val="00DC1DAB"/>
    <w:rsid w:val="00DC1E7A"/>
    <w:rsid w:val="00DC2006"/>
    <w:rsid w:val="00DC2296"/>
    <w:rsid w:val="00DC23C6"/>
    <w:rsid w:val="00DC2430"/>
    <w:rsid w:val="00DC275C"/>
    <w:rsid w:val="00DC2EE3"/>
    <w:rsid w:val="00DC3054"/>
    <w:rsid w:val="00DC3756"/>
    <w:rsid w:val="00DC3BBD"/>
    <w:rsid w:val="00DC3FB8"/>
    <w:rsid w:val="00DC4082"/>
    <w:rsid w:val="00DC441A"/>
    <w:rsid w:val="00DC44E3"/>
    <w:rsid w:val="00DC473E"/>
    <w:rsid w:val="00DC4EA7"/>
    <w:rsid w:val="00DC4F47"/>
    <w:rsid w:val="00DC4FDE"/>
    <w:rsid w:val="00DC604D"/>
    <w:rsid w:val="00DC628A"/>
    <w:rsid w:val="00DC62A6"/>
    <w:rsid w:val="00DC6348"/>
    <w:rsid w:val="00DC6513"/>
    <w:rsid w:val="00DC6F1C"/>
    <w:rsid w:val="00DC7471"/>
    <w:rsid w:val="00DC7C87"/>
    <w:rsid w:val="00DC7DAC"/>
    <w:rsid w:val="00DC7E3B"/>
    <w:rsid w:val="00DD0229"/>
    <w:rsid w:val="00DD12DA"/>
    <w:rsid w:val="00DD15D3"/>
    <w:rsid w:val="00DD1BC7"/>
    <w:rsid w:val="00DD1C23"/>
    <w:rsid w:val="00DD1D3F"/>
    <w:rsid w:val="00DD1F41"/>
    <w:rsid w:val="00DD23FD"/>
    <w:rsid w:val="00DD2580"/>
    <w:rsid w:val="00DD292C"/>
    <w:rsid w:val="00DD3063"/>
    <w:rsid w:val="00DD34A4"/>
    <w:rsid w:val="00DD366D"/>
    <w:rsid w:val="00DD36B5"/>
    <w:rsid w:val="00DD37F5"/>
    <w:rsid w:val="00DD3856"/>
    <w:rsid w:val="00DD3869"/>
    <w:rsid w:val="00DD4007"/>
    <w:rsid w:val="00DD4DA8"/>
    <w:rsid w:val="00DD51DA"/>
    <w:rsid w:val="00DD53A7"/>
    <w:rsid w:val="00DD5CA0"/>
    <w:rsid w:val="00DD6168"/>
    <w:rsid w:val="00DD682F"/>
    <w:rsid w:val="00DD705D"/>
    <w:rsid w:val="00DD72DC"/>
    <w:rsid w:val="00DD7767"/>
    <w:rsid w:val="00DD7904"/>
    <w:rsid w:val="00DE08BD"/>
    <w:rsid w:val="00DE0E58"/>
    <w:rsid w:val="00DE1DD5"/>
    <w:rsid w:val="00DE22E2"/>
    <w:rsid w:val="00DE24E1"/>
    <w:rsid w:val="00DE25A7"/>
    <w:rsid w:val="00DE296C"/>
    <w:rsid w:val="00DE2D46"/>
    <w:rsid w:val="00DE2D4B"/>
    <w:rsid w:val="00DE2D52"/>
    <w:rsid w:val="00DE2F1B"/>
    <w:rsid w:val="00DE3322"/>
    <w:rsid w:val="00DE3528"/>
    <w:rsid w:val="00DE37FC"/>
    <w:rsid w:val="00DE38B9"/>
    <w:rsid w:val="00DE38EA"/>
    <w:rsid w:val="00DE3CBC"/>
    <w:rsid w:val="00DE3CF5"/>
    <w:rsid w:val="00DE42AF"/>
    <w:rsid w:val="00DE497A"/>
    <w:rsid w:val="00DE4A23"/>
    <w:rsid w:val="00DE553F"/>
    <w:rsid w:val="00DE5691"/>
    <w:rsid w:val="00DE5B98"/>
    <w:rsid w:val="00DE62B6"/>
    <w:rsid w:val="00DE643E"/>
    <w:rsid w:val="00DE6609"/>
    <w:rsid w:val="00DE66A2"/>
    <w:rsid w:val="00DE674E"/>
    <w:rsid w:val="00DE6759"/>
    <w:rsid w:val="00DE6F53"/>
    <w:rsid w:val="00DE7C28"/>
    <w:rsid w:val="00DF037A"/>
    <w:rsid w:val="00DF0BB7"/>
    <w:rsid w:val="00DF0D2F"/>
    <w:rsid w:val="00DF0E30"/>
    <w:rsid w:val="00DF0E38"/>
    <w:rsid w:val="00DF101C"/>
    <w:rsid w:val="00DF156C"/>
    <w:rsid w:val="00DF17D4"/>
    <w:rsid w:val="00DF20DE"/>
    <w:rsid w:val="00DF2185"/>
    <w:rsid w:val="00DF2225"/>
    <w:rsid w:val="00DF22A5"/>
    <w:rsid w:val="00DF2E2F"/>
    <w:rsid w:val="00DF3101"/>
    <w:rsid w:val="00DF3EC5"/>
    <w:rsid w:val="00DF436E"/>
    <w:rsid w:val="00DF450B"/>
    <w:rsid w:val="00DF4810"/>
    <w:rsid w:val="00DF4D1A"/>
    <w:rsid w:val="00DF538B"/>
    <w:rsid w:val="00DF57D6"/>
    <w:rsid w:val="00DF5800"/>
    <w:rsid w:val="00DF58A8"/>
    <w:rsid w:val="00DF5E73"/>
    <w:rsid w:val="00DF628C"/>
    <w:rsid w:val="00DF6AAB"/>
    <w:rsid w:val="00DF6F68"/>
    <w:rsid w:val="00DF7788"/>
    <w:rsid w:val="00DF7BB2"/>
    <w:rsid w:val="00DF7C48"/>
    <w:rsid w:val="00E000CE"/>
    <w:rsid w:val="00E00B9F"/>
    <w:rsid w:val="00E010F3"/>
    <w:rsid w:val="00E014E5"/>
    <w:rsid w:val="00E0205B"/>
    <w:rsid w:val="00E025FA"/>
    <w:rsid w:val="00E02863"/>
    <w:rsid w:val="00E02C88"/>
    <w:rsid w:val="00E02ECA"/>
    <w:rsid w:val="00E03219"/>
    <w:rsid w:val="00E0349B"/>
    <w:rsid w:val="00E03647"/>
    <w:rsid w:val="00E0389A"/>
    <w:rsid w:val="00E042E6"/>
    <w:rsid w:val="00E0479E"/>
    <w:rsid w:val="00E048D4"/>
    <w:rsid w:val="00E04DF4"/>
    <w:rsid w:val="00E058CB"/>
    <w:rsid w:val="00E061AF"/>
    <w:rsid w:val="00E06422"/>
    <w:rsid w:val="00E0690A"/>
    <w:rsid w:val="00E06BEE"/>
    <w:rsid w:val="00E074EC"/>
    <w:rsid w:val="00E07F11"/>
    <w:rsid w:val="00E10567"/>
    <w:rsid w:val="00E10BC5"/>
    <w:rsid w:val="00E10C80"/>
    <w:rsid w:val="00E10D3F"/>
    <w:rsid w:val="00E11161"/>
    <w:rsid w:val="00E11344"/>
    <w:rsid w:val="00E11C5C"/>
    <w:rsid w:val="00E12392"/>
    <w:rsid w:val="00E12684"/>
    <w:rsid w:val="00E1289E"/>
    <w:rsid w:val="00E12DA7"/>
    <w:rsid w:val="00E12E75"/>
    <w:rsid w:val="00E13178"/>
    <w:rsid w:val="00E132ED"/>
    <w:rsid w:val="00E13B5B"/>
    <w:rsid w:val="00E13D04"/>
    <w:rsid w:val="00E13F87"/>
    <w:rsid w:val="00E140CC"/>
    <w:rsid w:val="00E1417F"/>
    <w:rsid w:val="00E14299"/>
    <w:rsid w:val="00E1432E"/>
    <w:rsid w:val="00E14763"/>
    <w:rsid w:val="00E153EB"/>
    <w:rsid w:val="00E15D75"/>
    <w:rsid w:val="00E1619D"/>
    <w:rsid w:val="00E1620D"/>
    <w:rsid w:val="00E163A5"/>
    <w:rsid w:val="00E1691E"/>
    <w:rsid w:val="00E16994"/>
    <w:rsid w:val="00E16A92"/>
    <w:rsid w:val="00E17171"/>
    <w:rsid w:val="00E17227"/>
    <w:rsid w:val="00E17AD5"/>
    <w:rsid w:val="00E202CB"/>
    <w:rsid w:val="00E20935"/>
    <w:rsid w:val="00E20E83"/>
    <w:rsid w:val="00E21020"/>
    <w:rsid w:val="00E21B53"/>
    <w:rsid w:val="00E2270D"/>
    <w:rsid w:val="00E228A4"/>
    <w:rsid w:val="00E23363"/>
    <w:rsid w:val="00E23542"/>
    <w:rsid w:val="00E2488E"/>
    <w:rsid w:val="00E248BE"/>
    <w:rsid w:val="00E24F7C"/>
    <w:rsid w:val="00E25484"/>
    <w:rsid w:val="00E255C1"/>
    <w:rsid w:val="00E25C27"/>
    <w:rsid w:val="00E25DD2"/>
    <w:rsid w:val="00E261A5"/>
    <w:rsid w:val="00E26251"/>
    <w:rsid w:val="00E265AE"/>
    <w:rsid w:val="00E27310"/>
    <w:rsid w:val="00E273B4"/>
    <w:rsid w:val="00E27421"/>
    <w:rsid w:val="00E27A51"/>
    <w:rsid w:val="00E27B1F"/>
    <w:rsid w:val="00E301F3"/>
    <w:rsid w:val="00E30A83"/>
    <w:rsid w:val="00E30B46"/>
    <w:rsid w:val="00E31E75"/>
    <w:rsid w:val="00E320DB"/>
    <w:rsid w:val="00E3301B"/>
    <w:rsid w:val="00E3343C"/>
    <w:rsid w:val="00E3349D"/>
    <w:rsid w:val="00E3374B"/>
    <w:rsid w:val="00E33A05"/>
    <w:rsid w:val="00E33F8E"/>
    <w:rsid w:val="00E343CB"/>
    <w:rsid w:val="00E3445D"/>
    <w:rsid w:val="00E35481"/>
    <w:rsid w:val="00E354C5"/>
    <w:rsid w:val="00E35982"/>
    <w:rsid w:val="00E35B40"/>
    <w:rsid w:val="00E35D63"/>
    <w:rsid w:val="00E35EE3"/>
    <w:rsid w:val="00E36338"/>
    <w:rsid w:val="00E36423"/>
    <w:rsid w:val="00E36DD4"/>
    <w:rsid w:val="00E36FDE"/>
    <w:rsid w:val="00E37B96"/>
    <w:rsid w:val="00E37E7C"/>
    <w:rsid w:val="00E40333"/>
    <w:rsid w:val="00E406D4"/>
    <w:rsid w:val="00E40707"/>
    <w:rsid w:val="00E40A8D"/>
    <w:rsid w:val="00E40D84"/>
    <w:rsid w:val="00E410D6"/>
    <w:rsid w:val="00E41E98"/>
    <w:rsid w:val="00E4205B"/>
    <w:rsid w:val="00E420CD"/>
    <w:rsid w:val="00E4212C"/>
    <w:rsid w:val="00E42302"/>
    <w:rsid w:val="00E42418"/>
    <w:rsid w:val="00E425F7"/>
    <w:rsid w:val="00E428CF"/>
    <w:rsid w:val="00E42961"/>
    <w:rsid w:val="00E42CCF"/>
    <w:rsid w:val="00E43896"/>
    <w:rsid w:val="00E43F0F"/>
    <w:rsid w:val="00E443E4"/>
    <w:rsid w:val="00E44782"/>
    <w:rsid w:val="00E451C3"/>
    <w:rsid w:val="00E45261"/>
    <w:rsid w:val="00E452ED"/>
    <w:rsid w:val="00E45D21"/>
    <w:rsid w:val="00E46BFC"/>
    <w:rsid w:val="00E46C85"/>
    <w:rsid w:val="00E46CA2"/>
    <w:rsid w:val="00E471D8"/>
    <w:rsid w:val="00E47D46"/>
    <w:rsid w:val="00E504F6"/>
    <w:rsid w:val="00E5054F"/>
    <w:rsid w:val="00E5081D"/>
    <w:rsid w:val="00E50A15"/>
    <w:rsid w:val="00E50A66"/>
    <w:rsid w:val="00E50C8B"/>
    <w:rsid w:val="00E50D3B"/>
    <w:rsid w:val="00E50FAC"/>
    <w:rsid w:val="00E51831"/>
    <w:rsid w:val="00E51D82"/>
    <w:rsid w:val="00E51ECA"/>
    <w:rsid w:val="00E524B3"/>
    <w:rsid w:val="00E52537"/>
    <w:rsid w:val="00E52B9B"/>
    <w:rsid w:val="00E52D41"/>
    <w:rsid w:val="00E52E13"/>
    <w:rsid w:val="00E52F29"/>
    <w:rsid w:val="00E533BE"/>
    <w:rsid w:val="00E53795"/>
    <w:rsid w:val="00E5409F"/>
    <w:rsid w:val="00E54315"/>
    <w:rsid w:val="00E543B1"/>
    <w:rsid w:val="00E54A0E"/>
    <w:rsid w:val="00E54E20"/>
    <w:rsid w:val="00E54E5E"/>
    <w:rsid w:val="00E552BE"/>
    <w:rsid w:val="00E55909"/>
    <w:rsid w:val="00E56078"/>
    <w:rsid w:val="00E5623F"/>
    <w:rsid w:val="00E56470"/>
    <w:rsid w:val="00E569DA"/>
    <w:rsid w:val="00E576A5"/>
    <w:rsid w:val="00E579AA"/>
    <w:rsid w:val="00E600C0"/>
    <w:rsid w:val="00E603EE"/>
    <w:rsid w:val="00E60A68"/>
    <w:rsid w:val="00E60D1E"/>
    <w:rsid w:val="00E60DE3"/>
    <w:rsid w:val="00E60E69"/>
    <w:rsid w:val="00E613F6"/>
    <w:rsid w:val="00E61457"/>
    <w:rsid w:val="00E6186B"/>
    <w:rsid w:val="00E61E30"/>
    <w:rsid w:val="00E61FA2"/>
    <w:rsid w:val="00E62296"/>
    <w:rsid w:val="00E62A72"/>
    <w:rsid w:val="00E62D57"/>
    <w:rsid w:val="00E63A9C"/>
    <w:rsid w:val="00E64166"/>
    <w:rsid w:val="00E64AC6"/>
    <w:rsid w:val="00E64B5A"/>
    <w:rsid w:val="00E65190"/>
    <w:rsid w:val="00E651BF"/>
    <w:rsid w:val="00E654EF"/>
    <w:rsid w:val="00E6555E"/>
    <w:rsid w:val="00E65683"/>
    <w:rsid w:val="00E65CCA"/>
    <w:rsid w:val="00E65DC7"/>
    <w:rsid w:val="00E661F1"/>
    <w:rsid w:val="00E66640"/>
    <w:rsid w:val="00E66680"/>
    <w:rsid w:val="00E666CB"/>
    <w:rsid w:val="00E66B4F"/>
    <w:rsid w:val="00E66B73"/>
    <w:rsid w:val="00E66F7F"/>
    <w:rsid w:val="00E67010"/>
    <w:rsid w:val="00E671CE"/>
    <w:rsid w:val="00E67628"/>
    <w:rsid w:val="00E679BF"/>
    <w:rsid w:val="00E70452"/>
    <w:rsid w:val="00E70B39"/>
    <w:rsid w:val="00E712AD"/>
    <w:rsid w:val="00E71366"/>
    <w:rsid w:val="00E7179E"/>
    <w:rsid w:val="00E719EA"/>
    <w:rsid w:val="00E71F2D"/>
    <w:rsid w:val="00E71F54"/>
    <w:rsid w:val="00E71F93"/>
    <w:rsid w:val="00E72053"/>
    <w:rsid w:val="00E72684"/>
    <w:rsid w:val="00E72863"/>
    <w:rsid w:val="00E72B82"/>
    <w:rsid w:val="00E72D5C"/>
    <w:rsid w:val="00E72DA4"/>
    <w:rsid w:val="00E730AA"/>
    <w:rsid w:val="00E730E0"/>
    <w:rsid w:val="00E7331A"/>
    <w:rsid w:val="00E738DB"/>
    <w:rsid w:val="00E73DF9"/>
    <w:rsid w:val="00E74376"/>
    <w:rsid w:val="00E744C3"/>
    <w:rsid w:val="00E74881"/>
    <w:rsid w:val="00E74A19"/>
    <w:rsid w:val="00E7505E"/>
    <w:rsid w:val="00E75180"/>
    <w:rsid w:val="00E751B2"/>
    <w:rsid w:val="00E75A1D"/>
    <w:rsid w:val="00E75A90"/>
    <w:rsid w:val="00E75C55"/>
    <w:rsid w:val="00E76058"/>
    <w:rsid w:val="00E76256"/>
    <w:rsid w:val="00E77002"/>
    <w:rsid w:val="00E77481"/>
    <w:rsid w:val="00E77510"/>
    <w:rsid w:val="00E77948"/>
    <w:rsid w:val="00E77D96"/>
    <w:rsid w:val="00E77D9B"/>
    <w:rsid w:val="00E77F6C"/>
    <w:rsid w:val="00E80023"/>
    <w:rsid w:val="00E803D8"/>
    <w:rsid w:val="00E8124F"/>
    <w:rsid w:val="00E817F6"/>
    <w:rsid w:val="00E81C9E"/>
    <w:rsid w:val="00E81E52"/>
    <w:rsid w:val="00E82078"/>
    <w:rsid w:val="00E82992"/>
    <w:rsid w:val="00E829AF"/>
    <w:rsid w:val="00E82A4C"/>
    <w:rsid w:val="00E831FE"/>
    <w:rsid w:val="00E834A6"/>
    <w:rsid w:val="00E83AB1"/>
    <w:rsid w:val="00E83D00"/>
    <w:rsid w:val="00E83D0D"/>
    <w:rsid w:val="00E83E4F"/>
    <w:rsid w:val="00E84921"/>
    <w:rsid w:val="00E84C04"/>
    <w:rsid w:val="00E857FF"/>
    <w:rsid w:val="00E859CB"/>
    <w:rsid w:val="00E861BB"/>
    <w:rsid w:val="00E86262"/>
    <w:rsid w:val="00E862F4"/>
    <w:rsid w:val="00E86551"/>
    <w:rsid w:val="00E8688E"/>
    <w:rsid w:val="00E86B4F"/>
    <w:rsid w:val="00E8735F"/>
    <w:rsid w:val="00E8747E"/>
    <w:rsid w:val="00E875FD"/>
    <w:rsid w:val="00E879BE"/>
    <w:rsid w:val="00E90038"/>
    <w:rsid w:val="00E90777"/>
    <w:rsid w:val="00E90D93"/>
    <w:rsid w:val="00E90FBD"/>
    <w:rsid w:val="00E910E1"/>
    <w:rsid w:val="00E91119"/>
    <w:rsid w:val="00E917AE"/>
    <w:rsid w:val="00E917BE"/>
    <w:rsid w:val="00E918AE"/>
    <w:rsid w:val="00E919F0"/>
    <w:rsid w:val="00E91C8E"/>
    <w:rsid w:val="00E921F4"/>
    <w:rsid w:val="00E92202"/>
    <w:rsid w:val="00E92702"/>
    <w:rsid w:val="00E934A6"/>
    <w:rsid w:val="00E935C2"/>
    <w:rsid w:val="00E93758"/>
    <w:rsid w:val="00E93A96"/>
    <w:rsid w:val="00E93DA4"/>
    <w:rsid w:val="00E93DCC"/>
    <w:rsid w:val="00E9418C"/>
    <w:rsid w:val="00E94301"/>
    <w:rsid w:val="00E94CA5"/>
    <w:rsid w:val="00E94FEE"/>
    <w:rsid w:val="00E9501E"/>
    <w:rsid w:val="00E9528F"/>
    <w:rsid w:val="00E9550D"/>
    <w:rsid w:val="00E95635"/>
    <w:rsid w:val="00E95777"/>
    <w:rsid w:val="00E957F5"/>
    <w:rsid w:val="00E95AD4"/>
    <w:rsid w:val="00E95C26"/>
    <w:rsid w:val="00E95E87"/>
    <w:rsid w:val="00E960AB"/>
    <w:rsid w:val="00E960C9"/>
    <w:rsid w:val="00E96866"/>
    <w:rsid w:val="00E96A2E"/>
    <w:rsid w:val="00E96C94"/>
    <w:rsid w:val="00E97185"/>
    <w:rsid w:val="00E97321"/>
    <w:rsid w:val="00E97D0E"/>
    <w:rsid w:val="00E97DC7"/>
    <w:rsid w:val="00EA0AE2"/>
    <w:rsid w:val="00EA10A5"/>
    <w:rsid w:val="00EA118A"/>
    <w:rsid w:val="00EA13D9"/>
    <w:rsid w:val="00EA198A"/>
    <w:rsid w:val="00EA1BF8"/>
    <w:rsid w:val="00EA1CA1"/>
    <w:rsid w:val="00EA1CFC"/>
    <w:rsid w:val="00EA1D22"/>
    <w:rsid w:val="00EA26A8"/>
    <w:rsid w:val="00EA2811"/>
    <w:rsid w:val="00EA2963"/>
    <w:rsid w:val="00EA2BC1"/>
    <w:rsid w:val="00EA2D9C"/>
    <w:rsid w:val="00EA3401"/>
    <w:rsid w:val="00EA3545"/>
    <w:rsid w:val="00EA357B"/>
    <w:rsid w:val="00EA3694"/>
    <w:rsid w:val="00EA36DC"/>
    <w:rsid w:val="00EA3713"/>
    <w:rsid w:val="00EA3B17"/>
    <w:rsid w:val="00EA3DE7"/>
    <w:rsid w:val="00EA4246"/>
    <w:rsid w:val="00EA4265"/>
    <w:rsid w:val="00EA445A"/>
    <w:rsid w:val="00EA448D"/>
    <w:rsid w:val="00EA45FA"/>
    <w:rsid w:val="00EA4983"/>
    <w:rsid w:val="00EA4AB3"/>
    <w:rsid w:val="00EA4FB8"/>
    <w:rsid w:val="00EA5209"/>
    <w:rsid w:val="00EA538C"/>
    <w:rsid w:val="00EA5951"/>
    <w:rsid w:val="00EA5C80"/>
    <w:rsid w:val="00EA5D17"/>
    <w:rsid w:val="00EA5F6F"/>
    <w:rsid w:val="00EA6156"/>
    <w:rsid w:val="00EA6BAB"/>
    <w:rsid w:val="00EA6F0B"/>
    <w:rsid w:val="00EA6F65"/>
    <w:rsid w:val="00EA6F6C"/>
    <w:rsid w:val="00EA7777"/>
    <w:rsid w:val="00EA77C5"/>
    <w:rsid w:val="00EA7916"/>
    <w:rsid w:val="00EA7AD4"/>
    <w:rsid w:val="00EA7AE2"/>
    <w:rsid w:val="00EA7AF6"/>
    <w:rsid w:val="00EB0812"/>
    <w:rsid w:val="00EB0CD5"/>
    <w:rsid w:val="00EB0F96"/>
    <w:rsid w:val="00EB14D7"/>
    <w:rsid w:val="00EB1917"/>
    <w:rsid w:val="00EB1D0C"/>
    <w:rsid w:val="00EB1E9E"/>
    <w:rsid w:val="00EB266C"/>
    <w:rsid w:val="00EB28BB"/>
    <w:rsid w:val="00EB28EE"/>
    <w:rsid w:val="00EB2C0C"/>
    <w:rsid w:val="00EB30F6"/>
    <w:rsid w:val="00EB398C"/>
    <w:rsid w:val="00EB3B78"/>
    <w:rsid w:val="00EB43C8"/>
    <w:rsid w:val="00EB44C6"/>
    <w:rsid w:val="00EB4ABB"/>
    <w:rsid w:val="00EB5004"/>
    <w:rsid w:val="00EB5120"/>
    <w:rsid w:val="00EB5377"/>
    <w:rsid w:val="00EB55CA"/>
    <w:rsid w:val="00EB58D3"/>
    <w:rsid w:val="00EB59B1"/>
    <w:rsid w:val="00EB5B11"/>
    <w:rsid w:val="00EB5F42"/>
    <w:rsid w:val="00EB5F70"/>
    <w:rsid w:val="00EB5FA9"/>
    <w:rsid w:val="00EB61C9"/>
    <w:rsid w:val="00EB6300"/>
    <w:rsid w:val="00EB637F"/>
    <w:rsid w:val="00EB66BE"/>
    <w:rsid w:val="00EB67F2"/>
    <w:rsid w:val="00EB6CAE"/>
    <w:rsid w:val="00EB6D02"/>
    <w:rsid w:val="00EB6F14"/>
    <w:rsid w:val="00EB72B2"/>
    <w:rsid w:val="00EB7473"/>
    <w:rsid w:val="00EB7AB1"/>
    <w:rsid w:val="00EB7CD1"/>
    <w:rsid w:val="00EC00AE"/>
    <w:rsid w:val="00EC0126"/>
    <w:rsid w:val="00EC025A"/>
    <w:rsid w:val="00EC0BF5"/>
    <w:rsid w:val="00EC0D6A"/>
    <w:rsid w:val="00EC12DC"/>
    <w:rsid w:val="00EC1449"/>
    <w:rsid w:val="00EC1934"/>
    <w:rsid w:val="00EC1F7F"/>
    <w:rsid w:val="00EC2115"/>
    <w:rsid w:val="00EC2267"/>
    <w:rsid w:val="00EC228A"/>
    <w:rsid w:val="00EC24A5"/>
    <w:rsid w:val="00EC26AE"/>
    <w:rsid w:val="00EC2AA6"/>
    <w:rsid w:val="00EC333F"/>
    <w:rsid w:val="00EC33C8"/>
    <w:rsid w:val="00EC38F3"/>
    <w:rsid w:val="00EC4EDA"/>
    <w:rsid w:val="00EC5805"/>
    <w:rsid w:val="00EC58F5"/>
    <w:rsid w:val="00EC6868"/>
    <w:rsid w:val="00EC6A0C"/>
    <w:rsid w:val="00EC7BE6"/>
    <w:rsid w:val="00EC7E5F"/>
    <w:rsid w:val="00EC7E93"/>
    <w:rsid w:val="00EC7FB4"/>
    <w:rsid w:val="00EC7FFD"/>
    <w:rsid w:val="00ED043F"/>
    <w:rsid w:val="00ED0737"/>
    <w:rsid w:val="00ED11A4"/>
    <w:rsid w:val="00ED11A9"/>
    <w:rsid w:val="00ED127A"/>
    <w:rsid w:val="00ED154C"/>
    <w:rsid w:val="00ED16F9"/>
    <w:rsid w:val="00ED1D55"/>
    <w:rsid w:val="00ED2683"/>
    <w:rsid w:val="00ED27A6"/>
    <w:rsid w:val="00ED2873"/>
    <w:rsid w:val="00ED2C4D"/>
    <w:rsid w:val="00ED2CEF"/>
    <w:rsid w:val="00ED3183"/>
    <w:rsid w:val="00ED3B29"/>
    <w:rsid w:val="00ED4113"/>
    <w:rsid w:val="00ED42D1"/>
    <w:rsid w:val="00ED4651"/>
    <w:rsid w:val="00ED46CE"/>
    <w:rsid w:val="00ED46DA"/>
    <w:rsid w:val="00ED4ABA"/>
    <w:rsid w:val="00ED4D68"/>
    <w:rsid w:val="00ED4E5A"/>
    <w:rsid w:val="00ED513D"/>
    <w:rsid w:val="00ED524E"/>
    <w:rsid w:val="00ED5253"/>
    <w:rsid w:val="00ED5617"/>
    <w:rsid w:val="00ED57D1"/>
    <w:rsid w:val="00ED57DC"/>
    <w:rsid w:val="00ED5C4D"/>
    <w:rsid w:val="00ED6197"/>
    <w:rsid w:val="00ED6E37"/>
    <w:rsid w:val="00ED6F98"/>
    <w:rsid w:val="00ED76AF"/>
    <w:rsid w:val="00ED7DAA"/>
    <w:rsid w:val="00ED7FBC"/>
    <w:rsid w:val="00EE0433"/>
    <w:rsid w:val="00EE05B0"/>
    <w:rsid w:val="00EE0C50"/>
    <w:rsid w:val="00EE0DD3"/>
    <w:rsid w:val="00EE0F8C"/>
    <w:rsid w:val="00EE13D5"/>
    <w:rsid w:val="00EE13DE"/>
    <w:rsid w:val="00EE157C"/>
    <w:rsid w:val="00EE18DC"/>
    <w:rsid w:val="00EE1DE9"/>
    <w:rsid w:val="00EE2365"/>
    <w:rsid w:val="00EE24CD"/>
    <w:rsid w:val="00EE291B"/>
    <w:rsid w:val="00EE2CBF"/>
    <w:rsid w:val="00EE2D34"/>
    <w:rsid w:val="00EE2E44"/>
    <w:rsid w:val="00EE31F4"/>
    <w:rsid w:val="00EE3335"/>
    <w:rsid w:val="00EE39F0"/>
    <w:rsid w:val="00EE39FA"/>
    <w:rsid w:val="00EE3C92"/>
    <w:rsid w:val="00EE4221"/>
    <w:rsid w:val="00EE4329"/>
    <w:rsid w:val="00EE46D8"/>
    <w:rsid w:val="00EE46FD"/>
    <w:rsid w:val="00EE50C3"/>
    <w:rsid w:val="00EE51F1"/>
    <w:rsid w:val="00EE55A8"/>
    <w:rsid w:val="00EE5E8A"/>
    <w:rsid w:val="00EE60E3"/>
    <w:rsid w:val="00EE72D6"/>
    <w:rsid w:val="00EE75AE"/>
    <w:rsid w:val="00EE75C4"/>
    <w:rsid w:val="00EE773B"/>
    <w:rsid w:val="00EE7D00"/>
    <w:rsid w:val="00EF0338"/>
    <w:rsid w:val="00EF0879"/>
    <w:rsid w:val="00EF0C70"/>
    <w:rsid w:val="00EF1374"/>
    <w:rsid w:val="00EF1415"/>
    <w:rsid w:val="00EF1496"/>
    <w:rsid w:val="00EF1B63"/>
    <w:rsid w:val="00EF2F7C"/>
    <w:rsid w:val="00EF33EE"/>
    <w:rsid w:val="00EF3445"/>
    <w:rsid w:val="00EF34F6"/>
    <w:rsid w:val="00EF3AEF"/>
    <w:rsid w:val="00EF3F16"/>
    <w:rsid w:val="00EF3FE9"/>
    <w:rsid w:val="00EF4CDA"/>
    <w:rsid w:val="00EF4E05"/>
    <w:rsid w:val="00EF5125"/>
    <w:rsid w:val="00EF514D"/>
    <w:rsid w:val="00EF56CB"/>
    <w:rsid w:val="00EF5A13"/>
    <w:rsid w:val="00EF5D71"/>
    <w:rsid w:val="00EF5F0D"/>
    <w:rsid w:val="00EF61D3"/>
    <w:rsid w:val="00EF6436"/>
    <w:rsid w:val="00EF6F4C"/>
    <w:rsid w:val="00EF6FC0"/>
    <w:rsid w:val="00EF74BC"/>
    <w:rsid w:val="00F00397"/>
    <w:rsid w:val="00F00860"/>
    <w:rsid w:val="00F010A8"/>
    <w:rsid w:val="00F0114B"/>
    <w:rsid w:val="00F01B75"/>
    <w:rsid w:val="00F01F15"/>
    <w:rsid w:val="00F025C1"/>
    <w:rsid w:val="00F02926"/>
    <w:rsid w:val="00F029AA"/>
    <w:rsid w:val="00F0301B"/>
    <w:rsid w:val="00F034F1"/>
    <w:rsid w:val="00F03751"/>
    <w:rsid w:val="00F03934"/>
    <w:rsid w:val="00F03A49"/>
    <w:rsid w:val="00F03F44"/>
    <w:rsid w:val="00F03FB2"/>
    <w:rsid w:val="00F0420B"/>
    <w:rsid w:val="00F04229"/>
    <w:rsid w:val="00F04F27"/>
    <w:rsid w:val="00F0501A"/>
    <w:rsid w:val="00F05839"/>
    <w:rsid w:val="00F067DF"/>
    <w:rsid w:val="00F06BAF"/>
    <w:rsid w:val="00F07265"/>
    <w:rsid w:val="00F073AD"/>
    <w:rsid w:val="00F07852"/>
    <w:rsid w:val="00F07A8F"/>
    <w:rsid w:val="00F109EE"/>
    <w:rsid w:val="00F10B8D"/>
    <w:rsid w:val="00F110F4"/>
    <w:rsid w:val="00F112E2"/>
    <w:rsid w:val="00F11389"/>
    <w:rsid w:val="00F114C0"/>
    <w:rsid w:val="00F117FB"/>
    <w:rsid w:val="00F118A4"/>
    <w:rsid w:val="00F11E7A"/>
    <w:rsid w:val="00F11EA2"/>
    <w:rsid w:val="00F125C9"/>
    <w:rsid w:val="00F12B17"/>
    <w:rsid w:val="00F12BE5"/>
    <w:rsid w:val="00F12E51"/>
    <w:rsid w:val="00F1315E"/>
    <w:rsid w:val="00F13827"/>
    <w:rsid w:val="00F13B37"/>
    <w:rsid w:val="00F1405F"/>
    <w:rsid w:val="00F1441B"/>
    <w:rsid w:val="00F1447D"/>
    <w:rsid w:val="00F14531"/>
    <w:rsid w:val="00F1473B"/>
    <w:rsid w:val="00F14783"/>
    <w:rsid w:val="00F1480D"/>
    <w:rsid w:val="00F14959"/>
    <w:rsid w:val="00F14DA5"/>
    <w:rsid w:val="00F15C96"/>
    <w:rsid w:val="00F1608D"/>
    <w:rsid w:val="00F16D39"/>
    <w:rsid w:val="00F175B5"/>
    <w:rsid w:val="00F1771A"/>
    <w:rsid w:val="00F20E55"/>
    <w:rsid w:val="00F21147"/>
    <w:rsid w:val="00F21389"/>
    <w:rsid w:val="00F21717"/>
    <w:rsid w:val="00F2176C"/>
    <w:rsid w:val="00F2176D"/>
    <w:rsid w:val="00F219AC"/>
    <w:rsid w:val="00F21E02"/>
    <w:rsid w:val="00F22168"/>
    <w:rsid w:val="00F2294E"/>
    <w:rsid w:val="00F22FD6"/>
    <w:rsid w:val="00F23111"/>
    <w:rsid w:val="00F235B9"/>
    <w:rsid w:val="00F237B5"/>
    <w:rsid w:val="00F23875"/>
    <w:rsid w:val="00F23F50"/>
    <w:rsid w:val="00F2403B"/>
    <w:rsid w:val="00F2453B"/>
    <w:rsid w:val="00F2454C"/>
    <w:rsid w:val="00F2458B"/>
    <w:rsid w:val="00F24E0E"/>
    <w:rsid w:val="00F2524E"/>
    <w:rsid w:val="00F25313"/>
    <w:rsid w:val="00F257A0"/>
    <w:rsid w:val="00F258EC"/>
    <w:rsid w:val="00F25C1F"/>
    <w:rsid w:val="00F25DE9"/>
    <w:rsid w:val="00F25F10"/>
    <w:rsid w:val="00F26087"/>
    <w:rsid w:val="00F26191"/>
    <w:rsid w:val="00F268E2"/>
    <w:rsid w:val="00F269CF"/>
    <w:rsid w:val="00F26ACC"/>
    <w:rsid w:val="00F26B3A"/>
    <w:rsid w:val="00F26BA3"/>
    <w:rsid w:val="00F26E6A"/>
    <w:rsid w:val="00F26EFB"/>
    <w:rsid w:val="00F274C7"/>
    <w:rsid w:val="00F276B3"/>
    <w:rsid w:val="00F279E3"/>
    <w:rsid w:val="00F27A71"/>
    <w:rsid w:val="00F27B24"/>
    <w:rsid w:val="00F30393"/>
    <w:rsid w:val="00F307DA"/>
    <w:rsid w:val="00F30834"/>
    <w:rsid w:val="00F30891"/>
    <w:rsid w:val="00F30B41"/>
    <w:rsid w:val="00F30F35"/>
    <w:rsid w:val="00F31675"/>
    <w:rsid w:val="00F316E7"/>
    <w:rsid w:val="00F32240"/>
    <w:rsid w:val="00F328D2"/>
    <w:rsid w:val="00F329B4"/>
    <w:rsid w:val="00F32CFE"/>
    <w:rsid w:val="00F32ECD"/>
    <w:rsid w:val="00F33311"/>
    <w:rsid w:val="00F334A2"/>
    <w:rsid w:val="00F3364A"/>
    <w:rsid w:val="00F336AE"/>
    <w:rsid w:val="00F33844"/>
    <w:rsid w:val="00F33AF0"/>
    <w:rsid w:val="00F33DBA"/>
    <w:rsid w:val="00F34064"/>
    <w:rsid w:val="00F3412C"/>
    <w:rsid w:val="00F342BB"/>
    <w:rsid w:val="00F34443"/>
    <w:rsid w:val="00F3478C"/>
    <w:rsid w:val="00F3492E"/>
    <w:rsid w:val="00F34BA5"/>
    <w:rsid w:val="00F350BD"/>
    <w:rsid w:val="00F3529D"/>
    <w:rsid w:val="00F355B6"/>
    <w:rsid w:val="00F35715"/>
    <w:rsid w:val="00F35A47"/>
    <w:rsid w:val="00F35A8F"/>
    <w:rsid w:val="00F35D5E"/>
    <w:rsid w:val="00F35D9B"/>
    <w:rsid w:val="00F360B2"/>
    <w:rsid w:val="00F36652"/>
    <w:rsid w:val="00F36753"/>
    <w:rsid w:val="00F37362"/>
    <w:rsid w:val="00F377BF"/>
    <w:rsid w:val="00F37D35"/>
    <w:rsid w:val="00F37FF3"/>
    <w:rsid w:val="00F40420"/>
    <w:rsid w:val="00F4053D"/>
    <w:rsid w:val="00F40C58"/>
    <w:rsid w:val="00F40CFC"/>
    <w:rsid w:val="00F411DE"/>
    <w:rsid w:val="00F4179B"/>
    <w:rsid w:val="00F41C1F"/>
    <w:rsid w:val="00F42B82"/>
    <w:rsid w:val="00F42B9D"/>
    <w:rsid w:val="00F42C97"/>
    <w:rsid w:val="00F432D0"/>
    <w:rsid w:val="00F4386C"/>
    <w:rsid w:val="00F43A86"/>
    <w:rsid w:val="00F43CF6"/>
    <w:rsid w:val="00F440BF"/>
    <w:rsid w:val="00F440F4"/>
    <w:rsid w:val="00F441FD"/>
    <w:rsid w:val="00F445BC"/>
    <w:rsid w:val="00F44635"/>
    <w:rsid w:val="00F44899"/>
    <w:rsid w:val="00F448F5"/>
    <w:rsid w:val="00F44D79"/>
    <w:rsid w:val="00F45729"/>
    <w:rsid w:val="00F45A9C"/>
    <w:rsid w:val="00F46541"/>
    <w:rsid w:val="00F4685E"/>
    <w:rsid w:val="00F468B2"/>
    <w:rsid w:val="00F46989"/>
    <w:rsid w:val="00F46F9E"/>
    <w:rsid w:val="00F47081"/>
    <w:rsid w:val="00F47102"/>
    <w:rsid w:val="00F47170"/>
    <w:rsid w:val="00F476C6"/>
    <w:rsid w:val="00F50178"/>
    <w:rsid w:val="00F502DA"/>
    <w:rsid w:val="00F50500"/>
    <w:rsid w:val="00F5093E"/>
    <w:rsid w:val="00F51144"/>
    <w:rsid w:val="00F518B0"/>
    <w:rsid w:val="00F526CC"/>
    <w:rsid w:val="00F52897"/>
    <w:rsid w:val="00F52C0F"/>
    <w:rsid w:val="00F53298"/>
    <w:rsid w:val="00F5375C"/>
    <w:rsid w:val="00F537BB"/>
    <w:rsid w:val="00F53815"/>
    <w:rsid w:val="00F53AE0"/>
    <w:rsid w:val="00F53C7D"/>
    <w:rsid w:val="00F53F2D"/>
    <w:rsid w:val="00F54030"/>
    <w:rsid w:val="00F546F1"/>
    <w:rsid w:val="00F54F5B"/>
    <w:rsid w:val="00F55471"/>
    <w:rsid w:val="00F55758"/>
    <w:rsid w:val="00F55B81"/>
    <w:rsid w:val="00F55E3E"/>
    <w:rsid w:val="00F55E68"/>
    <w:rsid w:val="00F55EA9"/>
    <w:rsid w:val="00F56307"/>
    <w:rsid w:val="00F56B87"/>
    <w:rsid w:val="00F56DD8"/>
    <w:rsid w:val="00F56E48"/>
    <w:rsid w:val="00F56E78"/>
    <w:rsid w:val="00F57173"/>
    <w:rsid w:val="00F57A60"/>
    <w:rsid w:val="00F57C42"/>
    <w:rsid w:val="00F57E25"/>
    <w:rsid w:val="00F60493"/>
    <w:rsid w:val="00F607A7"/>
    <w:rsid w:val="00F607E1"/>
    <w:rsid w:val="00F6087F"/>
    <w:rsid w:val="00F608CF"/>
    <w:rsid w:val="00F61188"/>
    <w:rsid w:val="00F619E2"/>
    <w:rsid w:val="00F621DF"/>
    <w:rsid w:val="00F63185"/>
    <w:rsid w:val="00F63283"/>
    <w:rsid w:val="00F6342E"/>
    <w:rsid w:val="00F63639"/>
    <w:rsid w:val="00F63C46"/>
    <w:rsid w:val="00F63D3F"/>
    <w:rsid w:val="00F63D8C"/>
    <w:rsid w:val="00F6402B"/>
    <w:rsid w:val="00F64090"/>
    <w:rsid w:val="00F64ACF"/>
    <w:rsid w:val="00F64D2A"/>
    <w:rsid w:val="00F64DB5"/>
    <w:rsid w:val="00F650AA"/>
    <w:rsid w:val="00F655E8"/>
    <w:rsid w:val="00F659C5"/>
    <w:rsid w:val="00F65B19"/>
    <w:rsid w:val="00F65C93"/>
    <w:rsid w:val="00F6640D"/>
    <w:rsid w:val="00F66544"/>
    <w:rsid w:val="00F66E9A"/>
    <w:rsid w:val="00F671E9"/>
    <w:rsid w:val="00F67425"/>
    <w:rsid w:val="00F67488"/>
    <w:rsid w:val="00F67577"/>
    <w:rsid w:val="00F67630"/>
    <w:rsid w:val="00F678CE"/>
    <w:rsid w:val="00F67985"/>
    <w:rsid w:val="00F67B5D"/>
    <w:rsid w:val="00F67DDC"/>
    <w:rsid w:val="00F67E33"/>
    <w:rsid w:val="00F70178"/>
    <w:rsid w:val="00F704C1"/>
    <w:rsid w:val="00F707B9"/>
    <w:rsid w:val="00F714F9"/>
    <w:rsid w:val="00F717EC"/>
    <w:rsid w:val="00F717F2"/>
    <w:rsid w:val="00F71A7F"/>
    <w:rsid w:val="00F71EF4"/>
    <w:rsid w:val="00F7233C"/>
    <w:rsid w:val="00F72499"/>
    <w:rsid w:val="00F72FC8"/>
    <w:rsid w:val="00F738EB"/>
    <w:rsid w:val="00F73956"/>
    <w:rsid w:val="00F7462E"/>
    <w:rsid w:val="00F74961"/>
    <w:rsid w:val="00F74D00"/>
    <w:rsid w:val="00F750ED"/>
    <w:rsid w:val="00F75381"/>
    <w:rsid w:val="00F753CD"/>
    <w:rsid w:val="00F75559"/>
    <w:rsid w:val="00F75626"/>
    <w:rsid w:val="00F7609E"/>
    <w:rsid w:val="00F76263"/>
    <w:rsid w:val="00F764DC"/>
    <w:rsid w:val="00F7679A"/>
    <w:rsid w:val="00F767CE"/>
    <w:rsid w:val="00F76A7D"/>
    <w:rsid w:val="00F76B4F"/>
    <w:rsid w:val="00F76C14"/>
    <w:rsid w:val="00F77098"/>
    <w:rsid w:val="00F770BA"/>
    <w:rsid w:val="00F77160"/>
    <w:rsid w:val="00F771E7"/>
    <w:rsid w:val="00F7737A"/>
    <w:rsid w:val="00F774B6"/>
    <w:rsid w:val="00F77905"/>
    <w:rsid w:val="00F77D20"/>
    <w:rsid w:val="00F80BFE"/>
    <w:rsid w:val="00F80FE7"/>
    <w:rsid w:val="00F8213A"/>
    <w:rsid w:val="00F82737"/>
    <w:rsid w:val="00F827E7"/>
    <w:rsid w:val="00F82913"/>
    <w:rsid w:val="00F82D0B"/>
    <w:rsid w:val="00F8305D"/>
    <w:rsid w:val="00F83064"/>
    <w:rsid w:val="00F831A7"/>
    <w:rsid w:val="00F835AE"/>
    <w:rsid w:val="00F83813"/>
    <w:rsid w:val="00F83ADC"/>
    <w:rsid w:val="00F83E06"/>
    <w:rsid w:val="00F84282"/>
    <w:rsid w:val="00F8439D"/>
    <w:rsid w:val="00F84742"/>
    <w:rsid w:val="00F84CC3"/>
    <w:rsid w:val="00F85FBD"/>
    <w:rsid w:val="00F869A4"/>
    <w:rsid w:val="00F86AEA"/>
    <w:rsid w:val="00F86B1C"/>
    <w:rsid w:val="00F86B6D"/>
    <w:rsid w:val="00F86E87"/>
    <w:rsid w:val="00F874C1"/>
    <w:rsid w:val="00F874D1"/>
    <w:rsid w:val="00F875E9"/>
    <w:rsid w:val="00F87F18"/>
    <w:rsid w:val="00F904D6"/>
    <w:rsid w:val="00F905BD"/>
    <w:rsid w:val="00F90847"/>
    <w:rsid w:val="00F90C37"/>
    <w:rsid w:val="00F90D1A"/>
    <w:rsid w:val="00F91B79"/>
    <w:rsid w:val="00F91CC3"/>
    <w:rsid w:val="00F91D33"/>
    <w:rsid w:val="00F91F96"/>
    <w:rsid w:val="00F92327"/>
    <w:rsid w:val="00F92AA8"/>
    <w:rsid w:val="00F92F82"/>
    <w:rsid w:val="00F939F2"/>
    <w:rsid w:val="00F93C52"/>
    <w:rsid w:val="00F94119"/>
    <w:rsid w:val="00F94563"/>
    <w:rsid w:val="00F9456A"/>
    <w:rsid w:val="00F946DB"/>
    <w:rsid w:val="00F947DC"/>
    <w:rsid w:val="00F94B3B"/>
    <w:rsid w:val="00F94F7A"/>
    <w:rsid w:val="00F94F7D"/>
    <w:rsid w:val="00F952B5"/>
    <w:rsid w:val="00F95504"/>
    <w:rsid w:val="00F955C7"/>
    <w:rsid w:val="00F95720"/>
    <w:rsid w:val="00F9619D"/>
    <w:rsid w:val="00F96542"/>
    <w:rsid w:val="00F966CC"/>
    <w:rsid w:val="00F96D8F"/>
    <w:rsid w:val="00F96E2C"/>
    <w:rsid w:val="00F97077"/>
    <w:rsid w:val="00F97222"/>
    <w:rsid w:val="00F9754E"/>
    <w:rsid w:val="00F977E9"/>
    <w:rsid w:val="00F97BE3"/>
    <w:rsid w:val="00F97C68"/>
    <w:rsid w:val="00FA024C"/>
    <w:rsid w:val="00FA09F4"/>
    <w:rsid w:val="00FA1045"/>
    <w:rsid w:val="00FA1A05"/>
    <w:rsid w:val="00FA1D9A"/>
    <w:rsid w:val="00FA2014"/>
    <w:rsid w:val="00FA23BF"/>
    <w:rsid w:val="00FA25A8"/>
    <w:rsid w:val="00FA28B4"/>
    <w:rsid w:val="00FA2C5D"/>
    <w:rsid w:val="00FA2D9D"/>
    <w:rsid w:val="00FA2EAF"/>
    <w:rsid w:val="00FA2EBE"/>
    <w:rsid w:val="00FA3159"/>
    <w:rsid w:val="00FA3215"/>
    <w:rsid w:val="00FA3401"/>
    <w:rsid w:val="00FA34FB"/>
    <w:rsid w:val="00FA3B63"/>
    <w:rsid w:val="00FA43E9"/>
    <w:rsid w:val="00FA4906"/>
    <w:rsid w:val="00FA4933"/>
    <w:rsid w:val="00FA50F3"/>
    <w:rsid w:val="00FA5205"/>
    <w:rsid w:val="00FA5435"/>
    <w:rsid w:val="00FA5654"/>
    <w:rsid w:val="00FA57F3"/>
    <w:rsid w:val="00FA5B12"/>
    <w:rsid w:val="00FA6043"/>
    <w:rsid w:val="00FA65A9"/>
    <w:rsid w:val="00FA661F"/>
    <w:rsid w:val="00FA66C0"/>
    <w:rsid w:val="00FA72E5"/>
    <w:rsid w:val="00FA7423"/>
    <w:rsid w:val="00FA7F0A"/>
    <w:rsid w:val="00FB05AC"/>
    <w:rsid w:val="00FB0E2A"/>
    <w:rsid w:val="00FB1282"/>
    <w:rsid w:val="00FB15B8"/>
    <w:rsid w:val="00FB160A"/>
    <w:rsid w:val="00FB1916"/>
    <w:rsid w:val="00FB2007"/>
    <w:rsid w:val="00FB275E"/>
    <w:rsid w:val="00FB29CD"/>
    <w:rsid w:val="00FB2CAB"/>
    <w:rsid w:val="00FB2CF0"/>
    <w:rsid w:val="00FB30E1"/>
    <w:rsid w:val="00FB30F1"/>
    <w:rsid w:val="00FB3186"/>
    <w:rsid w:val="00FB36A3"/>
    <w:rsid w:val="00FB40B0"/>
    <w:rsid w:val="00FB558C"/>
    <w:rsid w:val="00FB5BCA"/>
    <w:rsid w:val="00FB6526"/>
    <w:rsid w:val="00FB68D2"/>
    <w:rsid w:val="00FB6D75"/>
    <w:rsid w:val="00FB72F8"/>
    <w:rsid w:val="00FB7E1B"/>
    <w:rsid w:val="00FB7E3A"/>
    <w:rsid w:val="00FB7F2D"/>
    <w:rsid w:val="00FB7F84"/>
    <w:rsid w:val="00FB7FF6"/>
    <w:rsid w:val="00FC0B19"/>
    <w:rsid w:val="00FC0E26"/>
    <w:rsid w:val="00FC1074"/>
    <w:rsid w:val="00FC1083"/>
    <w:rsid w:val="00FC115A"/>
    <w:rsid w:val="00FC1240"/>
    <w:rsid w:val="00FC186E"/>
    <w:rsid w:val="00FC1C3B"/>
    <w:rsid w:val="00FC204C"/>
    <w:rsid w:val="00FC2D0E"/>
    <w:rsid w:val="00FC3CFE"/>
    <w:rsid w:val="00FC4591"/>
    <w:rsid w:val="00FC4815"/>
    <w:rsid w:val="00FC4A94"/>
    <w:rsid w:val="00FC57DC"/>
    <w:rsid w:val="00FC5E7C"/>
    <w:rsid w:val="00FC620A"/>
    <w:rsid w:val="00FC6672"/>
    <w:rsid w:val="00FC6C36"/>
    <w:rsid w:val="00FC6DF2"/>
    <w:rsid w:val="00FC6F8E"/>
    <w:rsid w:val="00FC733B"/>
    <w:rsid w:val="00FC7492"/>
    <w:rsid w:val="00FD0593"/>
    <w:rsid w:val="00FD05F6"/>
    <w:rsid w:val="00FD06B7"/>
    <w:rsid w:val="00FD06D0"/>
    <w:rsid w:val="00FD0709"/>
    <w:rsid w:val="00FD0A38"/>
    <w:rsid w:val="00FD0CA3"/>
    <w:rsid w:val="00FD0DAE"/>
    <w:rsid w:val="00FD0E09"/>
    <w:rsid w:val="00FD0ED4"/>
    <w:rsid w:val="00FD12E3"/>
    <w:rsid w:val="00FD134D"/>
    <w:rsid w:val="00FD13AE"/>
    <w:rsid w:val="00FD193D"/>
    <w:rsid w:val="00FD1BE0"/>
    <w:rsid w:val="00FD1CF4"/>
    <w:rsid w:val="00FD1EA0"/>
    <w:rsid w:val="00FD214C"/>
    <w:rsid w:val="00FD221F"/>
    <w:rsid w:val="00FD23CF"/>
    <w:rsid w:val="00FD25F7"/>
    <w:rsid w:val="00FD2668"/>
    <w:rsid w:val="00FD2B6B"/>
    <w:rsid w:val="00FD348C"/>
    <w:rsid w:val="00FD4698"/>
    <w:rsid w:val="00FD4B5A"/>
    <w:rsid w:val="00FD4E9D"/>
    <w:rsid w:val="00FD5124"/>
    <w:rsid w:val="00FD5250"/>
    <w:rsid w:val="00FD593F"/>
    <w:rsid w:val="00FD5BC4"/>
    <w:rsid w:val="00FD5D93"/>
    <w:rsid w:val="00FD65B1"/>
    <w:rsid w:val="00FD672B"/>
    <w:rsid w:val="00FD7044"/>
    <w:rsid w:val="00FD753F"/>
    <w:rsid w:val="00FD76D5"/>
    <w:rsid w:val="00FD76EC"/>
    <w:rsid w:val="00FE0213"/>
    <w:rsid w:val="00FE0223"/>
    <w:rsid w:val="00FE05CA"/>
    <w:rsid w:val="00FE093C"/>
    <w:rsid w:val="00FE0BB2"/>
    <w:rsid w:val="00FE0D0E"/>
    <w:rsid w:val="00FE128B"/>
    <w:rsid w:val="00FE13EB"/>
    <w:rsid w:val="00FE157E"/>
    <w:rsid w:val="00FE2383"/>
    <w:rsid w:val="00FE23FB"/>
    <w:rsid w:val="00FE278B"/>
    <w:rsid w:val="00FE2922"/>
    <w:rsid w:val="00FE2B43"/>
    <w:rsid w:val="00FE2F2A"/>
    <w:rsid w:val="00FE30A2"/>
    <w:rsid w:val="00FE3177"/>
    <w:rsid w:val="00FE3403"/>
    <w:rsid w:val="00FE34B6"/>
    <w:rsid w:val="00FE38C8"/>
    <w:rsid w:val="00FE3D4B"/>
    <w:rsid w:val="00FE41C1"/>
    <w:rsid w:val="00FE460B"/>
    <w:rsid w:val="00FE47FD"/>
    <w:rsid w:val="00FE4926"/>
    <w:rsid w:val="00FE4A64"/>
    <w:rsid w:val="00FE4F47"/>
    <w:rsid w:val="00FE5579"/>
    <w:rsid w:val="00FE5A17"/>
    <w:rsid w:val="00FE5A98"/>
    <w:rsid w:val="00FE6198"/>
    <w:rsid w:val="00FE640C"/>
    <w:rsid w:val="00FE7311"/>
    <w:rsid w:val="00FE7581"/>
    <w:rsid w:val="00FE766F"/>
    <w:rsid w:val="00FF0225"/>
    <w:rsid w:val="00FF10D2"/>
    <w:rsid w:val="00FF169B"/>
    <w:rsid w:val="00FF1736"/>
    <w:rsid w:val="00FF1870"/>
    <w:rsid w:val="00FF1FE1"/>
    <w:rsid w:val="00FF2900"/>
    <w:rsid w:val="00FF2926"/>
    <w:rsid w:val="00FF29FF"/>
    <w:rsid w:val="00FF2A2D"/>
    <w:rsid w:val="00FF2E42"/>
    <w:rsid w:val="00FF32CF"/>
    <w:rsid w:val="00FF333A"/>
    <w:rsid w:val="00FF3A07"/>
    <w:rsid w:val="00FF4296"/>
    <w:rsid w:val="00FF48E0"/>
    <w:rsid w:val="00FF4992"/>
    <w:rsid w:val="00FF4A59"/>
    <w:rsid w:val="00FF5328"/>
    <w:rsid w:val="00FF54DA"/>
    <w:rsid w:val="00FF5A33"/>
    <w:rsid w:val="00FF5A52"/>
    <w:rsid w:val="00FF5EB6"/>
    <w:rsid w:val="00FF678B"/>
    <w:rsid w:val="00FF67E5"/>
    <w:rsid w:val="00FF6B10"/>
    <w:rsid w:val="00FF71EF"/>
    <w:rsid w:val="00FF7EA7"/>
    <w:rsid w:val="00FF7F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4" w:uiPriority="39"/>
    <w:lsdException w:name="toc 5" w:uiPriority="39"/>
    <w:lsdException w:name="annotation text" w:qFormat="1"/>
    <w:lsdException w:name="caption" w:qFormat="1"/>
    <w:lsdException w:name="annotation reference" w:uiPriority="99" w:qFormat="1"/>
    <w:lsdException w:name="Title" w:qFormat="1"/>
    <w:lsdException w:name="Body Text" w:qFormat="1"/>
    <w:lsdException w:name="Subtitle" w:qFormat="1"/>
    <w:lsdException w:name="Strong" w:qFormat="1"/>
    <w:lsdException w:name="Emphasis" w:qFormat="1"/>
    <w:lsdException w:name="Normal (Web)" w:uiPriority="99" w:qFormat="1"/>
    <w:lsdException w:name="No List" w:uiPriority="99"/>
    <w:lsdException w:name="Table Grid"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400787"/>
    <w:rPr>
      <w:rFonts w:eastAsia="Times New Roman"/>
      <w:szCs w:val="24"/>
      <w:lang w:eastAsia="en-US"/>
    </w:rPr>
  </w:style>
  <w:style w:type="paragraph" w:styleId="10">
    <w:name w:val="heading 1"/>
    <w:aliases w:val="H1"/>
    <w:basedOn w:val="a1"/>
    <w:next w:val="a2"/>
    <w:link w:val="1Char"/>
    <w:qFormat/>
    <w:rsid w:val="00076E3A"/>
    <w:pPr>
      <w:keepNext/>
      <w:spacing w:before="360" w:after="120"/>
      <w:outlineLvl w:val="0"/>
    </w:pPr>
    <w:rPr>
      <w:rFonts w:ascii="Arial" w:eastAsia="宋体" w:hAnsi="Arial"/>
      <w:b/>
      <w:bCs/>
      <w:kern w:val="32"/>
      <w:sz w:val="28"/>
      <w:szCs w:val="32"/>
      <w:lang w:val="x-none" w:eastAsia="x-none"/>
    </w:rPr>
  </w:style>
  <w:style w:type="paragraph" w:styleId="22">
    <w:name w:val="heading 2"/>
    <w:aliases w:val="H2,Head2A,2,h2"/>
    <w:basedOn w:val="a1"/>
    <w:next w:val="a2"/>
    <w:link w:val="2Char"/>
    <w:qFormat/>
    <w:rsid w:val="00076E3A"/>
    <w:pPr>
      <w:keepNext/>
      <w:spacing w:before="240" w:after="60"/>
      <w:outlineLvl w:val="1"/>
    </w:pPr>
    <w:rPr>
      <w:rFonts w:ascii="Arial" w:eastAsia="MS Mincho" w:hAnsi="Arial" w:cs="Arial"/>
      <w:b/>
      <w:bCs/>
      <w:iCs/>
      <w:szCs w:val="28"/>
      <w:lang w:eastAsia="zh-CN"/>
    </w:rPr>
  </w:style>
  <w:style w:type="paragraph" w:styleId="3">
    <w:name w:val="heading 3"/>
    <w:aliases w:val="Heading 3 3GPP,no break,H3,Underrubrik2,h3,Memo Heading 3,hello,h31,l3,list 3,Head 3,h32,h33,h34,h35,h36,h37,h38,h311,h321,h331,h341,h351,h361,h371,h39,h312,h322,h332,h342,h352,h362,h372,h310,h313,h323,h333,h343,h353,h363,h373,h314,h324,h334"/>
    <w:basedOn w:val="a1"/>
    <w:next w:val="a1"/>
    <w:link w:val="3Char"/>
    <w:qFormat/>
    <w:rsid w:val="00B87FBC"/>
    <w:pPr>
      <w:keepNext/>
      <w:spacing w:before="240" w:after="60"/>
      <w:outlineLvl w:val="2"/>
    </w:pPr>
    <w:rPr>
      <w:rFonts w:ascii="Arial" w:eastAsia="MS Mincho" w:hAnsi="Arial"/>
      <w:b/>
      <w:bCs/>
      <w:sz w:val="26"/>
      <w:szCs w:val="26"/>
      <w:lang w:val="x-none"/>
    </w:rPr>
  </w:style>
  <w:style w:type="paragraph" w:styleId="40">
    <w:name w:val="heading 4"/>
    <w:aliases w:val="h4,H4,H41,h41,H42,h42,H43,h43,H411,h411,H421,h421,H44,h44,H412,h412,H422,h422,H431,h431,H45,h45,H413,h413,H423,h423,H432,h432,H46,h46,H47,h47,Memo Heading 4,heading 4,Memo Heading 5,Heading,4,Memo,5,3,no,break,4H,Head4,41,42,43,411,421,44,412,422"/>
    <w:basedOn w:val="a1"/>
    <w:next w:val="a1"/>
    <w:link w:val="4Char"/>
    <w:qFormat/>
    <w:rsid w:val="00B87FBC"/>
    <w:pPr>
      <w:keepNext/>
      <w:spacing w:before="240" w:after="60"/>
      <w:outlineLvl w:val="3"/>
    </w:pPr>
    <w:rPr>
      <w:rFonts w:eastAsia="MS Mincho"/>
      <w:b/>
      <w:bCs/>
      <w:sz w:val="28"/>
      <w:szCs w:val="28"/>
    </w:rPr>
  </w:style>
  <w:style w:type="paragraph" w:styleId="5">
    <w:name w:val="heading 5"/>
    <w:basedOn w:val="a1"/>
    <w:next w:val="a1"/>
    <w:link w:val="5Char"/>
    <w:unhideWhenUsed/>
    <w:qFormat/>
    <w:rsid w:val="00373E37"/>
    <w:pPr>
      <w:keepNext/>
      <w:keepLines/>
      <w:spacing w:before="280" w:after="290" w:line="376" w:lineRule="auto"/>
      <w:outlineLvl w:val="4"/>
    </w:pPr>
    <w:rPr>
      <w:b/>
      <w:bCs/>
      <w:sz w:val="28"/>
      <w:szCs w:val="28"/>
      <w:lang w:val="x-none"/>
    </w:rPr>
  </w:style>
  <w:style w:type="paragraph" w:styleId="6">
    <w:name w:val="heading 6"/>
    <w:basedOn w:val="H6"/>
    <w:next w:val="a1"/>
    <w:link w:val="6Char"/>
    <w:qFormat/>
    <w:rsid w:val="00533D47"/>
    <w:pPr>
      <w:outlineLvl w:val="5"/>
    </w:pPr>
    <w:rPr>
      <w:rFonts w:eastAsia="宋体"/>
      <w:lang w:eastAsia="ko-KR"/>
    </w:rPr>
  </w:style>
  <w:style w:type="paragraph" w:styleId="7">
    <w:name w:val="heading 7"/>
    <w:basedOn w:val="H6"/>
    <w:next w:val="a1"/>
    <w:link w:val="7Char"/>
    <w:qFormat/>
    <w:rsid w:val="00533D47"/>
    <w:pPr>
      <w:outlineLvl w:val="6"/>
    </w:pPr>
    <w:rPr>
      <w:rFonts w:eastAsia="宋体"/>
      <w:lang w:eastAsia="ko-KR"/>
    </w:rPr>
  </w:style>
  <w:style w:type="paragraph" w:styleId="8">
    <w:name w:val="heading 8"/>
    <w:basedOn w:val="10"/>
    <w:next w:val="a1"/>
    <w:link w:val="8Char"/>
    <w:qFormat/>
    <w:rsid w:val="00533D47"/>
    <w:pPr>
      <w:keepLines/>
      <w:pBdr>
        <w:top w:val="single" w:sz="12" w:space="3" w:color="auto"/>
      </w:pBdr>
      <w:overflowPunct w:val="0"/>
      <w:autoSpaceDE w:val="0"/>
      <w:autoSpaceDN w:val="0"/>
      <w:adjustRightInd w:val="0"/>
      <w:spacing w:before="240" w:after="180"/>
      <w:textAlignment w:val="baseline"/>
      <w:outlineLvl w:val="7"/>
    </w:pPr>
    <w:rPr>
      <w:b w:val="0"/>
      <w:bCs w:val="0"/>
      <w:kern w:val="0"/>
      <w:sz w:val="36"/>
      <w:szCs w:val="20"/>
      <w:lang w:val="en-GB" w:eastAsia="ko-KR"/>
    </w:rPr>
  </w:style>
  <w:style w:type="paragraph" w:styleId="9">
    <w:name w:val="heading 9"/>
    <w:basedOn w:val="8"/>
    <w:next w:val="a1"/>
    <w:link w:val="9Char"/>
    <w:qFormat/>
    <w:rsid w:val="00533D47"/>
    <w:pPr>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2">
    <w:name w:val="Body Text"/>
    <w:aliases w:val="bt,Corps de texte Car,Corps de texte Car1 Car,Corps de texte Car Car Car,Corps de texte Car1 Car Car Car,Corps de texte Car Car Car Car Car,Corps de texte Car1 Car Car Car Car Car,Corps de texte Car Car Car Car Car Car Car,bt Car,Body Text1"/>
    <w:basedOn w:val="a1"/>
    <w:link w:val="Char"/>
    <w:qFormat/>
    <w:rsid w:val="00B87FBC"/>
    <w:pPr>
      <w:spacing w:after="120"/>
      <w:jc w:val="both"/>
    </w:pPr>
    <w:rPr>
      <w:rFonts w:eastAsia="MS Mincho"/>
      <w:lang w:val="x-none"/>
    </w:rPr>
  </w:style>
  <w:style w:type="character" w:customStyle="1" w:styleId="Char">
    <w:name w:val="正文文本 Char"/>
    <w:aliases w:val="bt Char2,Corps de texte Car Char2,Corps de texte Car1 Car Char2,Corps de texte Car Car Car Char2,Corps de texte Car1 Car Car Car Char2,Corps de texte Car Car Car Car Car Char2,Corps de texte Car1 Car Car Car Car Car Char2,bt Car Char2"/>
    <w:link w:val="a2"/>
    <w:uiPriority w:val="99"/>
    <w:qFormat/>
    <w:rsid w:val="009128E3"/>
    <w:rPr>
      <w:rFonts w:eastAsia="MS Mincho"/>
      <w:szCs w:val="24"/>
      <w:lang w:eastAsia="en-US"/>
    </w:rPr>
  </w:style>
  <w:style w:type="character" w:customStyle="1" w:styleId="1Char">
    <w:name w:val="标题 1 Char"/>
    <w:aliases w:val="H1 Char"/>
    <w:link w:val="10"/>
    <w:rsid w:val="009128E3"/>
    <w:rPr>
      <w:rFonts w:ascii="Arial" w:hAnsi="Arial"/>
      <w:b/>
      <w:bCs/>
      <w:kern w:val="32"/>
      <w:sz w:val="28"/>
      <w:szCs w:val="32"/>
      <w:lang w:val="x-none" w:eastAsia="x-none"/>
    </w:rPr>
  </w:style>
  <w:style w:type="character" w:customStyle="1" w:styleId="2Char">
    <w:name w:val="标题 2 Char"/>
    <w:aliases w:val="H2 Char,Head2A Char,2 Char,h2 Char"/>
    <w:link w:val="22"/>
    <w:qFormat/>
    <w:rsid w:val="00356B28"/>
    <w:rPr>
      <w:rFonts w:ascii="Arial" w:eastAsia="MS Mincho" w:hAnsi="Arial" w:cs="Arial"/>
      <w:b/>
      <w:bCs/>
      <w:iCs/>
      <w:szCs w:val="28"/>
    </w:rPr>
  </w:style>
  <w:style w:type="character" w:customStyle="1" w:styleId="3Char">
    <w:name w:val="标题 3 Char"/>
    <w:aliases w:val="Heading 3 3GPP Char,no break Char,H3 Char,Underrubrik2 Char,h3 Char,Memo Heading 3 Char,hello Char,h31 Char,l3 Char,list 3 Char,Head 3 Char,h32 Char,h33 Char,h34 Char,h35 Char,h36 Char,h37 Char,h38 Char,h311 Char,h321 Char,h331 Char,h341 Char"/>
    <w:link w:val="3"/>
    <w:rsid w:val="006C38EF"/>
    <w:rPr>
      <w:rFonts w:ascii="Arial" w:eastAsia="MS Mincho" w:hAnsi="Arial"/>
      <w:b/>
      <w:bCs/>
      <w:sz w:val="26"/>
      <w:szCs w:val="26"/>
      <w:lang w:val="x-none"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0"/>
    <w:qFormat/>
    <w:locked/>
    <w:rsid w:val="00535DF6"/>
    <w:rPr>
      <w:rFonts w:eastAsia="MS Mincho"/>
      <w:b/>
      <w:bCs/>
      <w:sz w:val="28"/>
      <w:szCs w:val="28"/>
      <w:lang w:eastAsia="en-US"/>
    </w:rPr>
  </w:style>
  <w:style w:type="character" w:customStyle="1" w:styleId="5Char">
    <w:name w:val="标题 5 Char"/>
    <w:link w:val="5"/>
    <w:rsid w:val="00373E37"/>
    <w:rPr>
      <w:rFonts w:eastAsia="Times New Roman"/>
      <w:b/>
      <w:bCs/>
      <w:sz w:val="28"/>
      <w:szCs w:val="28"/>
      <w:lang w:eastAsia="en-US"/>
    </w:rPr>
  </w:style>
  <w:style w:type="paragraph" w:customStyle="1" w:styleId="H6">
    <w:name w:val="H6"/>
    <w:basedOn w:val="5"/>
    <w:next w:val="a1"/>
    <w:rsid w:val="00F448F5"/>
    <w:pPr>
      <w:overflowPunct w:val="0"/>
      <w:autoSpaceDE w:val="0"/>
      <w:autoSpaceDN w:val="0"/>
      <w:adjustRightInd w:val="0"/>
      <w:spacing w:before="120" w:after="180" w:line="240" w:lineRule="auto"/>
      <w:ind w:left="1985" w:hanging="1985"/>
      <w:textAlignment w:val="baseline"/>
      <w:outlineLvl w:val="9"/>
    </w:pPr>
    <w:rPr>
      <w:rFonts w:ascii="Arial" w:hAnsi="Arial"/>
      <w:b w:val="0"/>
      <w:bCs w:val="0"/>
      <w:sz w:val="20"/>
      <w:szCs w:val="20"/>
      <w:lang w:val="en-GB" w:eastAsia="en-GB"/>
    </w:rPr>
  </w:style>
  <w:style w:type="character" w:customStyle="1" w:styleId="6Char">
    <w:name w:val="标题 6 Char"/>
    <w:basedOn w:val="a3"/>
    <w:link w:val="6"/>
    <w:rsid w:val="00533D47"/>
    <w:rPr>
      <w:rFonts w:ascii="Arial" w:hAnsi="Arial"/>
      <w:lang w:val="en-GB" w:eastAsia="ko-KR"/>
    </w:rPr>
  </w:style>
  <w:style w:type="character" w:customStyle="1" w:styleId="7Char">
    <w:name w:val="标题 7 Char"/>
    <w:basedOn w:val="a3"/>
    <w:link w:val="7"/>
    <w:rsid w:val="00533D47"/>
    <w:rPr>
      <w:rFonts w:ascii="Arial" w:hAnsi="Arial"/>
      <w:lang w:val="en-GB" w:eastAsia="ko-KR"/>
    </w:rPr>
  </w:style>
  <w:style w:type="character" w:customStyle="1" w:styleId="8Char">
    <w:name w:val="标题 8 Char"/>
    <w:basedOn w:val="a3"/>
    <w:link w:val="8"/>
    <w:rsid w:val="00533D47"/>
    <w:rPr>
      <w:rFonts w:ascii="Arial" w:hAnsi="Arial"/>
      <w:sz w:val="36"/>
      <w:lang w:val="en-GB" w:eastAsia="ko-KR"/>
    </w:rPr>
  </w:style>
  <w:style w:type="character" w:customStyle="1" w:styleId="9Char">
    <w:name w:val="标题 9 Char"/>
    <w:basedOn w:val="a3"/>
    <w:link w:val="9"/>
    <w:rsid w:val="00533D47"/>
    <w:rPr>
      <w:rFonts w:ascii="Arial" w:hAnsi="Arial"/>
      <w:sz w:val="36"/>
      <w:lang w:val="en-GB" w:eastAsia="ko-KR"/>
    </w:rPr>
  </w:style>
  <w:style w:type="paragraph" w:styleId="a6">
    <w:name w:val="header"/>
    <w:aliases w:val="header odd,header,header odd1,header odd2,header odd3,header odd4,header odd5,header odd6,header1,header2,header3,header odd11,header odd21,header odd7,header4,header odd8,header odd9,header5,header odd12,header11,header21,header odd22,header31"/>
    <w:basedOn w:val="a1"/>
    <w:link w:val="Char0"/>
    <w:rsid w:val="00B87FBC"/>
    <w:pPr>
      <w:tabs>
        <w:tab w:val="center" w:pos="4536"/>
        <w:tab w:val="right" w:pos="9072"/>
      </w:tabs>
    </w:pPr>
    <w:rPr>
      <w:rFonts w:ascii="Arial" w:eastAsia="MS Mincho" w:hAnsi="Arial"/>
      <w:b/>
      <w:lang w:val="x-none"/>
    </w:rPr>
  </w:style>
  <w:style w:type="character" w:customStyle="1" w:styleId="Char0">
    <w:name w:val="页眉 Char"/>
    <w:aliases w:val="header odd Char,header Char,header odd1 Char,header odd2 Char,header odd3 Char,header odd4 Char,header odd5 Char,header odd6 Char,header1 Char,header2 Char,header3 Char,header odd11 Char,header odd21 Char,header odd7 Char,header4 Char"/>
    <w:link w:val="a6"/>
    <w:rsid w:val="00A565C0"/>
    <w:rPr>
      <w:rFonts w:ascii="Arial" w:eastAsia="MS Mincho" w:hAnsi="Arial"/>
      <w:b/>
      <w:szCs w:val="24"/>
      <w:lang w:eastAsia="en-US"/>
    </w:rPr>
  </w:style>
  <w:style w:type="paragraph" w:styleId="a7">
    <w:name w:val="caption"/>
    <w:aliases w:val="cap,cap Char,Caption Char,Caption Char1 Char,cap Char Char1,Caption Char Char1 Char,cap Char2"/>
    <w:basedOn w:val="a1"/>
    <w:next w:val="a1"/>
    <w:link w:val="Char1"/>
    <w:qFormat/>
    <w:rsid w:val="00B87FBC"/>
    <w:pPr>
      <w:overflowPunct w:val="0"/>
      <w:autoSpaceDE w:val="0"/>
      <w:autoSpaceDN w:val="0"/>
      <w:adjustRightInd w:val="0"/>
      <w:spacing w:before="120" w:after="120"/>
      <w:textAlignment w:val="baseline"/>
    </w:pPr>
    <w:rPr>
      <w:rFonts w:eastAsia="宋体"/>
      <w:szCs w:val="20"/>
      <w:lang w:val="en-GB"/>
    </w:rPr>
  </w:style>
  <w:style w:type="character" w:customStyle="1" w:styleId="Char1">
    <w:name w:val="题注 Char"/>
    <w:aliases w:val="cap Char1,cap Char Char,Caption Char Char,Caption Char1 Char Char,cap Char Char1 Char,Caption Char Char1 Char Char,cap Char2 Char"/>
    <w:link w:val="a7"/>
    <w:rsid w:val="00B87FBC"/>
    <w:rPr>
      <w:lang w:val="en-GB" w:eastAsia="en-US" w:bidi="ar-SA"/>
    </w:rPr>
  </w:style>
  <w:style w:type="paragraph" w:styleId="21">
    <w:name w:val="List 2"/>
    <w:basedOn w:val="a8"/>
    <w:rsid w:val="00B87FBC"/>
    <w:pPr>
      <w:numPr>
        <w:numId w:val="1"/>
      </w:numPr>
      <w:spacing w:before="180"/>
    </w:pPr>
    <w:rPr>
      <w:rFonts w:ascii="Arial" w:hAnsi="Arial"/>
      <w:sz w:val="22"/>
      <w:szCs w:val="20"/>
    </w:rPr>
  </w:style>
  <w:style w:type="paragraph" w:styleId="a8">
    <w:name w:val="List"/>
    <w:basedOn w:val="a1"/>
    <w:link w:val="Char2"/>
    <w:rsid w:val="00B87FBC"/>
    <w:pPr>
      <w:ind w:left="283" w:hanging="283"/>
    </w:pPr>
  </w:style>
  <w:style w:type="table" w:styleId="a9">
    <w:name w:val="Table Grid"/>
    <w:basedOn w:val="a4"/>
    <w:qFormat/>
    <w:rsid w:val="008442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annotation reference"/>
    <w:uiPriority w:val="99"/>
    <w:qFormat/>
    <w:rsid w:val="00AF764A"/>
    <w:rPr>
      <w:sz w:val="21"/>
      <w:szCs w:val="21"/>
    </w:rPr>
  </w:style>
  <w:style w:type="paragraph" w:styleId="ab">
    <w:name w:val="annotation text"/>
    <w:basedOn w:val="a1"/>
    <w:link w:val="Char3"/>
    <w:qFormat/>
    <w:rsid w:val="00AF764A"/>
    <w:rPr>
      <w:lang w:val="x-none"/>
    </w:rPr>
  </w:style>
  <w:style w:type="character" w:customStyle="1" w:styleId="Char3">
    <w:name w:val="批注文字 Char"/>
    <w:link w:val="ab"/>
    <w:qFormat/>
    <w:rsid w:val="00A124C3"/>
    <w:rPr>
      <w:rFonts w:eastAsia="Times New Roman"/>
      <w:szCs w:val="24"/>
      <w:lang w:eastAsia="en-US"/>
    </w:rPr>
  </w:style>
  <w:style w:type="paragraph" w:styleId="ac">
    <w:name w:val="annotation subject"/>
    <w:basedOn w:val="ab"/>
    <w:next w:val="ab"/>
    <w:link w:val="Char4"/>
    <w:rsid w:val="00AF764A"/>
    <w:rPr>
      <w:b/>
      <w:bCs/>
    </w:rPr>
  </w:style>
  <w:style w:type="character" w:customStyle="1" w:styleId="Char4">
    <w:name w:val="批注主题 Char"/>
    <w:link w:val="ac"/>
    <w:rsid w:val="00533D47"/>
    <w:rPr>
      <w:rFonts w:eastAsia="Times New Roman"/>
      <w:b/>
      <w:bCs/>
      <w:szCs w:val="24"/>
      <w:lang w:val="x-none" w:eastAsia="en-US"/>
    </w:rPr>
  </w:style>
  <w:style w:type="paragraph" w:styleId="ad">
    <w:name w:val="Balloon Text"/>
    <w:basedOn w:val="a1"/>
    <w:link w:val="Char5"/>
    <w:rsid w:val="00AF764A"/>
    <w:rPr>
      <w:sz w:val="18"/>
      <w:szCs w:val="18"/>
    </w:rPr>
  </w:style>
  <w:style w:type="character" w:customStyle="1" w:styleId="Char5">
    <w:name w:val="批注框文本 Char"/>
    <w:link w:val="ad"/>
    <w:rsid w:val="00533D47"/>
    <w:rPr>
      <w:rFonts w:eastAsia="Times New Roman"/>
      <w:sz w:val="18"/>
      <w:szCs w:val="18"/>
      <w:lang w:eastAsia="en-US"/>
    </w:rPr>
  </w:style>
  <w:style w:type="paragraph" w:styleId="ae">
    <w:name w:val="footer"/>
    <w:basedOn w:val="a1"/>
    <w:link w:val="Char6"/>
    <w:rsid w:val="00C079F7"/>
    <w:pPr>
      <w:tabs>
        <w:tab w:val="center" w:pos="4153"/>
        <w:tab w:val="right" w:pos="8306"/>
      </w:tabs>
      <w:snapToGrid w:val="0"/>
    </w:pPr>
    <w:rPr>
      <w:sz w:val="18"/>
      <w:szCs w:val="18"/>
    </w:rPr>
  </w:style>
  <w:style w:type="character" w:customStyle="1" w:styleId="Char6">
    <w:name w:val="页脚 Char"/>
    <w:link w:val="ae"/>
    <w:rsid w:val="00533D47"/>
    <w:rPr>
      <w:rFonts w:eastAsia="Times New Roman"/>
      <w:sz w:val="18"/>
      <w:szCs w:val="18"/>
      <w:lang w:eastAsia="en-US"/>
    </w:rPr>
  </w:style>
  <w:style w:type="paragraph" w:styleId="af">
    <w:name w:val="Document Map"/>
    <w:basedOn w:val="a1"/>
    <w:link w:val="Char7"/>
    <w:rsid w:val="00672002"/>
    <w:pPr>
      <w:shd w:val="clear" w:color="auto" w:fill="000080"/>
    </w:pPr>
  </w:style>
  <w:style w:type="character" w:customStyle="1" w:styleId="Char7">
    <w:name w:val="文档结构图 Char"/>
    <w:link w:val="af"/>
    <w:rsid w:val="00533D47"/>
    <w:rPr>
      <w:rFonts w:eastAsia="Times New Roman"/>
      <w:szCs w:val="24"/>
      <w:shd w:val="clear" w:color="auto" w:fill="000080"/>
      <w:lang w:eastAsia="en-US"/>
    </w:rPr>
  </w:style>
  <w:style w:type="character" w:styleId="af0">
    <w:name w:val="page number"/>
    <w:basedOn w:val="a3"/>
    <w:rsid w:val="005925D3"/>
  </w:style>
  <w:style w:type="paragraph" w:customStyle="1" w:styleId="CharCharChar1CharCharCharCharCharCharCharCharCarCarCharChar">
    <w:name w:val="Char Char Char1 Char Char Char Char Char Char Char Char Car Car Char Char"/>
    <w:semiHidden/>
    <w:rsid w:val="003257E1"/>
    <w:pPr>
      <w:keepNext/>
      <w:tabs>
        <w:tab w:val="num" w:pos="851"/>
      </w:tabs>
      <w:autoSpaceDE w:val="0"/>
      <w:autoSpaceDN w:val="0"/>
      <w:adjustRightInd w:val="0"/>
      <w:spacing w:before="60" w:after="60"/>
      <w:ind w:left="851" w:hanging="851"/>
      <w:jc w:val="both"/>
    </w:pPr>
    <w:rPr>
      <w:rFonts w:ascii="Arial" w:hAnsi="Arial" w:cs="Arial"/>
      <w:color w:val="0000FF"/>
      <w:kern w:val="2"/>
      <w:sz w:val="22"/>
      <w:szCs w:val="22"/>
    </w:rPr>
  </w:style>
  <w:style w:type="character" w:styleId="af1">
    <w:name w:val="Hyperlink"/>
    <w:rsid w:val="008F0F96"/>
    <w:rPr>
      <w:color w:val="0000FF"/>
      <w:u w:val="single"/>
    </w:rPr>
  </w:style>
  <w:style w:type="paragraph" w:customStyle="1" w:styleId="EQ">
    <w:name w:val="EQ"/>
    <w:basedOn w:val="a1"/>
    <w:next w:val="a1"/>
    <w:rsid w:val="003428A1"/>
    <w:pPr>
      <w:keepLines/>
      <w:tabs>
        <w:tab w:val="center" w:pos="4536"/>
        <w:tab w:val="right" w:pos="9072"/>
      </w:tabs>
      <w:overflowPunct w:val="0"/>
      <w:autoSpaceDE w:val="0"/>
      <w:autoSpaceDN w:val="0"/>
      <w:adjustRightInd w:val="0"/>
      <w:spacing w:after="180"/>
      <w:textAlignment w:val="baseline"/>
    </w:pPr>
    <w:rPr>
      <w:rFonts w:eastAsia="宋体"/>
      <w:noProof/>
      <w:szCs w:val="20"/>
      <w:lang w:val="en-GB" w:eastAsia="ja-JP"/>
    </w:rPr>
  </w:style>
  <w:style w:type="paragraph" w:customStyle="1" w:styleId="B2">
    <w:name w:val="B2"/>
    <w:basedOn w:val="21"/>
    <w:link w:val="B2Char"/>
    <w:qFormat/>
    <w:rsid w:val="003428A1"/>
    <w:pPr>
      <w:numPr>
        <w:numId w:val="0"/>
      </w:numPr>
      <w:overflowPunct w:val="0"/>
      <w:autoSpaceDE w:val="0"/>
      <w:autoSpaceDN w:val="0"/>
      <w:adjustRightInd w:val="0"/>
      <w:spacing w:before="0" w:after="180"/>
      <w:ind w:left="851" w:hanging="284"/>
      <w:textAlignment w:val="baseline"/>
    </w:pPr>
    <w:rPr>
      <w:rFonts w:ascii="Times New Roman" w:eastAsia="宋体" w:hAnsi="Times New Roman"/>
      <w:sz w:val="20"/>
      <w:lang w:val="en-GB" w:eastAsia="ja-JP"/>
    </w:rPr>
  </w:style>
  <w:style w:type="character" w:customStyle="1" w:styleId="B2Char">
    <w:name w:val="B2 Char"/>
    <w:link w:val="B2"/>
    <w:qFormat/>
    <w:rsid w:val="003428A1"/>
    <w:rPr>
      <w:rFonts w:eastAsia="宋体"/>
      <w:lang w:val="en-GB" w:eastAsia="ja-JP" w:bidi="ar-SA"/>
    </w:rPr>
  </w:style>
  <w:style w:type="paragraph" w:customStyle="1" w:styleId="TAL">
    <w:name w:val="TAL"/>
    <w:basedOn w:val="a1"/>
    <w:link w:val="TALCar"/>
    <w:qFormat/>
    <w:rsid w:val="00785BC9"/>
    <w:pPr>
      <w:keepNext/>
      <w:keepLines/>
      <w:suppressAutoHyphens/>
    </w:pPr>
    <w:rPr>
      <w:rFonts w:ascii="Arial" w:eastAsia="MS Mincho" w:hAnsi="Arial"/>
      <w:sz w:val="18"/>
      <w:szCs w:val="20"/>
      <w:lang w:val="en-GB" w:eastAsia="ar-SA"/>
    </w:rPr>
  </w:style>
  <w:style w:type="character" w:customStyle="1" w:styleId="TALCar">
    <w:name w:val="TAL Car"/>
    <w:link w:val="TAL"/>
    <w:qFormat/>
    <w:rsid w:val="00785BC9"/>
    <w:rPr>
      <w:rFonts w:ascii="Arial" w:eastAsia="MS Mincho" w:hAnsi="Arial"/>
      <w:sz w:val="18"/>
      <w:lang w:val="en-GB" w:eastAsia="ar-SA" w:bidi="ar-SA"/>
    </w:rPr>
  </w:style>
  <w:style w:type="paragraph" w:customStyle="1" w:styleId="CharCharCharCharCharCharCharCharCharCharCharCharCharChar">
    <w:name w:val="Char Char Char Char Char Char Char Char Char Char Char Char Char Char"/>
    <w:semiHidden/>
    <w:rsid w:val="00785BC9"/>
    <w:pPr>
      <w:keepNext/>
      <w:autoSpaceDE w:val="0"/>
      <w:autoSpaceDN w:val="0"/>
      <w:adjustRightInd w:val="0"/>
      <w:spacing w:before="60" w:after="60"/>
      <w:jc w:val="both"/>
    </w:pPr>
    <w:rPr>
      <w:rFonts w:ascii="Arial" w:hAnsi="Arial" w:cs="Arial"/>
      <w:color w:val="0000FF"/>
      <w:kern w:val="2"/>
    </w:rPr>
  </w:style>
  <w:style w:type="paragraph" w:customStyle="1" w:styleId="ZT">
    <w:name w:val="ZT"/>
    <w:rsid w:val="006C38EF"/>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PL">
    <w:name w:val="PL"/>
    <w:link w:val="PLChar"/>
    <w:qFormat/>
    <w:rsid w:val="009A11A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ja-JP"/>
    </w:rPr>
  </w:style>
  <w:style w:type="character" w:customStyle="1" w:styleId="PLChar">
    <w:name w:val="PL Char"/>
    <w:link w:val="PL"/>
    <w:qFormat/>
    <w:rsid w:val="009A11A8"/>
    <w:rPr>
      <w:rFonts w:ascii="Courier New" w:hAnsi="Courier New"/>
      <w:noProof/>
      <w:sz w:val="16"/>
      <w:lang w:val="en-GB" w:eastAsia="ja-JP" w:bidi="ar-SA"/>
    </w:rPr>
  </w:style>
  <w:style w:type="paragraph" w:customStyle="1" w:styleId="CharCharCharCharCharCharCharCharCharCharCharCharCharChar1CharCharCharChar">
    <w:name w:val="Char Char Char Char Char Char Char Char Char Char Char Char Char Char1 Char Char Char Char"/>
    <w:semiHidden/>
    <w:rsid w:val="004D4D44"/>
    <w:pPr>
      <w:keepNext/>
      <w:tabs>
        <w:tab w:val="num" w:pos="510"/>
      </w:tabs>
      <w:autoSpaceDE w:val="0"/>
      <w:autoSpaceDN w:val="0"/>
      <w:adjustRightInd w:val="0"/>
      <w:spacing w:before="60" w:after="60"/>
      <w:ind w:left="510" w:hanging="510"/>
      <w:jc w:val="both"/>
    </w:pPr>
    <w:rPr>
      <w:rFonts w:ascii="Arial" w:hAnsi="Arial" w:cs="Arial"/>
      <w:color w:val="0000FF"/>
      <w:kern w:val="2"/>
    </w:rPr>
  </w:style>
  <w:style w:type="paragraph" w:styleId="af2">
    <w:name w:val="Plain Text"/>
    <w:basedOn w:val="a1"/>
    <w:rsid w:val="00736DDB"/>
    <w:pPr>
      <w:spacing w:before="100" w:beforeAutospacing="1" w:after="100" w:afterAutospacing="1"/>
    </w:pPr>
    <w:rPr>
      <w:rFonts w:ascii="宋体" w:eastAsia="宋体" w:hAnsi="宋体" w:cs="宋体"/>
      <w:sz w:val="24"/>
      <w:lang w:eastAsia="zh-CN"/>
    </w:rPr>
  </w:style>
  <w:style w:type="paragraph" w:customStyle="1" w:styleId="B1">
    <w:name w:val="B1"/>
    <w:basedOn w:val="a8"/>
    <w:link w:val="B1Char"/>
    <w:qFormat/>
    <w:rsid w:val="001A6351"/>
    <w:pPr>
      <w:overflowPunct w:val="0"/>
      <w:autoSpaceDE w:val="0"/>
      <w:autoSpaceDN w:val="0"/>
      <w:adjustRightInd w:val="0"/>
      <w:spacing w:after="180"/>
      <w:ind w:left="568" w:hanging="284"/>
      <w:textAlignment w:val="baseline"/>
    </w:pPr>
    <w:rPr>
      <w:rFonts w:eastAsia="宋体"/>
      <w:szCs w:val="20"/>
      <w:lang w:val="en-GB" w:eastAsia="ja-JP"/>
    </w:rPr>
  </w:style>
  <w:style w:type="character" w:customStyle="1" w:styleId="B1Char">
    <w:name w:val="B1 Char"/>
    <w:link w:val="B1"/>
    <w:qFormat/>
    <w:rsid w:val="001A6351"/>
    <w:rPr>
      <w:rFonts w:eastAsia="宋体"/>
      <w:lang w:val="en-GB" w:eastAsia="ja-JP" w:bidi="ar-SA"/>
    </w:rPr>
  </w:style>
  <w:style w:type="paragraph" w:customStyle="1" w:styleId="NO">
    <w:name w:val="NO"/>
    <w:basedOn w:val="a1"/>
    <w:link w:val="NOChar"/>
    <w:qFormat/>
    <w:rsid w:val="001A6351"/>
    <w:pPr>
      <w:keepLines/>
      <w:overflowPunct w:val="0"/>
      <w:autoSpaceDE w:val="0"/>
      <w:autoSpaceDN w:val="0"/>
      <w:adjustRightInd w:val="0"/>
      <w:spacing w:after="180"/>
      <w:ind w:left="1135" w:hanging="851"/>
      <w:textAlignment w:val="baseline"/>
    </w:pPr>
    <w:rPr>
      <w:rFonts w:eastAsia="宋体"/>
      <w:szCs w:val="20"/>
      <w:lang w:val="en-GB" w:eastAsia="ja-JP"/>
    </w:rPr>
  </w:style>
  <w:style w:type="character" w:customStyle="1" w:styleId="NOChar">
    <w:name w:val="NO Char"/>
    <w:link w:val="NO"/>
    <w:qFormat/>
    <w:rsid w:val="001A6351"/>
    <w:rPr>
      <w:rFonts w:eastAsia="宋体"/>
      <w:lang w:val="en-GB" w:eastAsia="ja-JP" w:bidi="ar-SA"/>
    </w:rPr>
  </w:style>
  <w:style w:type="paragraph" w:customStyle="1" w:styleId="TAH">
    <w:name w:val="TAH"/>
    <w:basedOn w:val="a1"/>
    <w:link w:val="TAHChar"/>
    <w:qFormat/>
    <w:rsid w:val="00192A72"/>
    <w:pPr>
      <w:keepNext/>
      <w:keepLines/>
      <w:overflowPunct w:val="0"/>
      <w:autoSpaceDE w:val="0"/>
      <w:autoSpaceDN w:val="0"/>
      <w:adjustRightInd w:val="0"/>
      <w:jc w:val="center"/>
      <w:textAlignment w:val="baseline"/>
    </w:pPr>
    <w:rPr>
      <w:rFonts w:ascii="Arial" w:eastAsia="PMingLiU" w:hAnsi="Arial"/>
      <w:b/>
      <w:sz w:val="18"/>
      <w:szCs w:val="20"/>
      <w:lang w:val="en-GB" w:eastAsia="ja-JP"/>
    </w:rPr>
  </w:style>
  <w:style w:type="character" w:customStyle="1" w:styleId="TAHChar">
    <w:name w:val="TAH Char"/>
    <w:link w:val="TAH"/>
    <w:qFormat/>
    <w:rsid w:val="004D7137"/>
    <w:rPr>
      <w:rFonts w:ascii="Arial" w:eastAsia="PMingLiU" w:hAnsi="Arial"/>
      <w:b/>
      <w:sz w:val="18"/>
      <w:lang w:val="en-GB" w:eastAsia="ja-JP"/>
    </w:rPr>
  </w:style>
  <w:style w:type="paragraph" w:customStyle="1" w:styleId="TH">
    <w:name w:val="TH"/>
    <w:basedOn w:val="a1"/>
    <w:link w:val="THChar"/>
    <w:qFormat/>
    <w:rsid w:val="00192A72"/>
    <w:pPr>
      <w:keepNext/>
      <w:keepLines/>
      <w:overflowPunct w:val="0"/>
      <w:autoSpaceDE w:val="0"/>
      <w:autoSpaceDN w:val="0"/>
      <w:adjustRightInd w:val="0"/>
      <w:spacing w:before="60" w:after="180"/>
      <w:jc w:val="center"/>
      <w:textAlignment w:val="baseline"/>
    </w:pPr>
    <w:rPr>
      <w:rFonts w:ascii="Arial" w:eastAsia="宋体" w:hAnsi="Arial"/>
      <w:b/>
      <w:szCs w:val="20"/>
      <w:lang w:val="en-GB" w:eastAsia="ja-JP"/>
    </w:rPr>
  </w:style>
  <w:style w:type="character" w:customStyle="1" w:styleId="THChar">
    <w:name w:val="TH Char"/>
    <w:link w:val="TH"/>
    <w:qFormat/>
    <w:rsid w:val="00192A72"/>
    <w:rPr>
      <w:rFonts w:ascii="Arial" w:eastAsia="宋体" w:hAnsi="Arial"/>
      <w:b/>
      <w:lang w:val="en-GB" w:eastAsia="ja-JP" w:bidi="ar-SA"/>
    </w:rPr>
  </w:style>
  <w:style w:type="paragraph" w:customStyle="1" w:styleId="Doc-text2">
    <w:name w:val="Doc-text2"/>
    <w:basedOn w:val="a1"/>
    <w:link w:val="Doc-text2Char"/>
    <w:qFormat/>
    <w:rsid w:val="008E6F2A"/>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sid w:val="008E6F2A"/>
    <w:rPr>
      <w:rFonts w:ascii="Arial" w:eastAsia="MS Mincho" w:hAnsi="Arial"/>
      <w:szCs w:val="24"/>
      <w:lang w:val="en-GB" w:eastAsia="en-GB" w:bidi="ar-SA"/>
    </w:rPr>
  </w:style>
  <w:style w:type="paragraph" w:customStyle="1" w:styleId="Comments">
    <w:name w:val="Comments"/>
    <w:basedOn w:val="a1"/>
    <w:link w:val="CommentsChar"/>
    <w:qFormat/>
    <w:rsid w:val="00E1619D"/>
    <w:rPr>
      <w:rFonts w:ascii="Arial" w:eastAsia="MS Mincho" w:hAnsi="Arial"/>
      <w:i/>
      <w:sz w:val="18"/>
      <w:lang w:val="en-GB" w:eastAsia="ko-KR"/>
    </w:rPr>
  </w:style>
  <w:style w:type="character" w:customStyle="1" w:styleId="CommentsChar">
    <w:name w:val="Comments Char"/>
    <w:link w:val="Comments"/>
    <w:rsid w:val="00E1619D"/>
    <w:rPr>
      <w:rFonts w:ascii="Arial" w:eastAsia="MS Mincho" w:hAnsi="Arial"/>
      <w:i/>
      <w:sz w:val="18"/>
      <w:szCs w:val="24"/>
      <w:lang w:val="en-GB" w:eastAsia="ko-KR" w:bidi="ar-SA"/>
    </w:rPr>
  </w:style>
  <w:style w:type="paragraph" w:customStyle="1" w:styleId="BoldComments">
    <w:name w:val="Bold Comments"/>
    <w:basedOn w:val="Comments"/>
    <w:link w:val="BoldCommentsChar"/>
    <w:qFormat/>
    <w:rsid w:val="00E1619D"/>
    <w:rPr>
      <w:rFonts w:eastAsia="Malgun Gothic"/>
      <w:b/>
      <w:lang w:val="en-US"/>
    </w:rPr>
  </w:style>
  <w:style w:type="character" w:customStyle="1" w:styleId="BoldCommentsChar">
    <w:name w:val="Bold Comments Char"/>
    <w:link w:val="BoldComments"/>
    <w:rsid w:val="00E1619D"/>
    <w:rPr>
      <w:rFonts w:ascii="Arial" w:eastAsia="Malgun Gothic" w:hAnsi="Arial"/>
      <w:b/>
      <w:i/>
      <w:sz w:val="18"/>
      <w:szCs w:val="24"/>
      <w:lang w:val="en-US"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w:rsid w:val="00B50DF8"/>
    <w:rPr>
      <w:rFonts w:eastAsia="MS Mincho"/>
      <w:szCs w:val="24"/>
      <w:lang w:eastAsia="en-US"/>
    </w:rPr>
  </w:style>
  <w:style w:type="paragraph" w:customStyle="1" w:styleId="TAC">
    <w:name w:val="TAC"/>
    <w:basedOn w:val="a1"/>
    <w:link w:val="TACChar"/>
    <w:qFormat/>
    <w:rsid w:val="005F5A7E"/>
    <w:pPr>
      <w:keepNext/>
      <w:keepLines/>
      <w:jc w:val="center"/>
    </w:pPr>
    <w:rPr>
      <w:rFonts w:ascii="Arial" w:eastAsia="PMingLiU" w:hAnsi="Arial"/>
      <w:sz w:val="18"/>
      <w:szCs w:val="20"/>
      <w:lang w:val="en-GB"/>
    </w:rPr>
  </w:style>
  <w:style w:type="character" w:customStyle="1" w:styleId="TACChar">
    <w:name w:val="TAC Char"/>
    <w:link w:val="TAC"/>
    <w:qFormat/>
    <w:rsid w:val="004D7137"/>
    <w:rPr>
      <w:rFonts w:ascii="Arial" w:eastAsia="PMingLiU" w:hAnsi="Arial"/>
      <w:sz w:val="18"/>
      <w:lang w:val="en-GB" w:eastAsia="en-US"/>
    </w:rPr>
  </w:style>
  <w:style w:type="paragraph" w:customStyle="1" w:styleId="CharCharCharChar">
    <w:name w:val="Char Char Char Char"/>
    <w:semiHidden/>
    <w:rsid w:val="00647A52"/>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8">
    <w:name w:val="Char"/>
    <w:semiHidden/>
    <w:rsid w:val="00647A52"/>
    <w:pPr>
      <w:keepNext/>
      <w:tabs>
        <w:tab w:val="num" w:pos="432"/>
      </w:tabs>
      <w:autoSpaceDE w:val="0"/>
      <w:autoSpaceDN w:val="0"/>
      <w:adjustRightInd w:val="0"/>
      <w:spacing w:before="60" w:after="60"/>
      <w:ind w:left="432" w:hanging="432"/>
      <w:jc w:val="both"/>
    </w:pPr>
    <w:rPr>
      <w:rFonts w:ascii="Arial" w:hAnsi="Arial" w:cs="Arial"/>
      <w:color w:val="0000FF"/>
      <w:kern w:val="2"/>
      <w:sz w:val="21"/>
      <w:szCs w:val="24"/>
    </w:rPr>
  </w:style>
  <w:style w:type="paragraph" w:customStyle="1" w:styleId="CRCoverPage">
    <w:name w:val="CR Cover Page"/>
    <w:link w:val="CRCoverPageZchn"/>
    <w:qFormat/>
    <w:rsid w:val="00CA3DE3"/>
    <w:pPr>
      <w:spacing w:after="120"/>
    </w:pPr>
    <w:rPr>
      <w:rFonts w:ascii="Arial" w:eastAsia="Malgun Gothic" w:hAnsi="Arial"/>
      <w:lang w:val="en-GB" w:eastAsia="en-US"/>
    </w:rPr>
  </w:style>
  <w:style w:type="character" w:customStyle="1" w:styleId="CRCoverPageZchn">
    <w:name w:val="CR Cover Page Zchn"/>
    <w:link w:val="CRCoverPage"/>
    <w:qFormat/>
    <w:locked/>
    <w:rsid w:val="00533D47"/>
    <w:rPr>
      <w:rFonts w:ascii="Arial" w:eastAsia="Malgun Gothic" w:hAnsi="Arial"/>
      <w:lang w:val="en-GB" w:eastAsia="en-US"/>
    </w:rPr>
  </w:style>
  <w:style w:type="character" w:customStyle="1" w:styleId="msoins0">
    <w:name w:val="msoins"/>
    <w:basedOn w:val="a3"/>
    <w:rsid w:val="001D59D9"/>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1"/>
    <w:rsid w:val="00F57A60"/>
    <w:rPr>
      <w:rFonts w:eastAsia="MS Mincho"/>
      <w:szCs w:val="24"/>
      <w:lang w:eastAsia="en-US"/>
    </w:rPr>
  </w:style>
  <w:style w:type="character" w:styleId="af3">
    <w:name w:val="Emphasis"/>
    <w:qFormat/>
    <w:rsid w:val="002C48DF"/>
    <w:rPr>
      <w:i/>
      <w:iCs/>
    </w:rPr>
  </w:style>
  <w:style w:type="paragraph" w:styleId="af4">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列,列表段落11,—ñ弌’i"/>
    <w:basedOn w:val="a1"/>
    <w:link w:val="Char9"/>
    <w:uiPriority w:val="34"/>
    <w:qFormat/>
    <w:rsid w:val="004D7137"/>
    <w:pPr>
      <w:widowControl w:val="0"/>
      <w:ind w:firstLineChars="200" w:firstLine="420"/>
      <w:jc w:val="both"/>
    </w:pPr>
    <w:rPr>
      <w:rFonts w:eastAsia="宋体"/>
      <w:kern w:val="2"/>
      <w:sz w:val="21"/>
      <w:lang w:eastAsia="zh-CN"/>
    </w:rPr>
  </w:style>
  <w:style w:type="character" w:customStyle="1" w:styleId="Char9">
    <w:name w:val="列出段落 Char"/>
    <w:aliases w:val="- Bullets Char,목록 단락 Char,リスト段落 Char,?? ?? Char,????? Char,???? Char,Lista1 Char,列出段落1 Char,中等深浅网格 1 - 着色 21 Char,列表段落 Char,¥¡¡¡¡ì¬º¥¹¥È¶ÎÂä Char,ÁÐ³ö¶ÎÂä Char,列表段落1 Char,—ño’i—Ž Char,¥ê¥¹¥È¶ÎÂä Char,1st level - Bullet List Paragraph Char"/>
    <w:link w:val="af4"/>
    <w:uiPriority w:val="34"/>
    <w:qFormat/>
    <w:locked/>
    <w:rsid w:val="000F13A2"/>
    <w:rPr>
      <w:kern w:val="2"/>
      <w:sz w:val="21"/>
      <w:szCs w:val="24"/>
    </w:rPr>
  </w:style>
  <w:style w:type="character" w:customStyle="1" w:styleId="TAHCar">
    <w:name w:val="TAH Car"/>
    <w:qFormat/>
    <w:rsid w:val="003A36FD"/>
    <w:rPr>
      <w:rFonts w:ascii="Arial" w:hAnsi="Arial"/>
      <w:b/>
      <w:sz w:val="18"/>
      <w:lang w:val="en-GB" w:eastAsia="en-US" w:bidi="ar-SA"/>
    </w:rPr>
  </w:style>
  <w:style w:type="character" w:customStyle="1" w:styleId="B1Zchn">
    <w:name w:val="B1 Zchn"/>
    <w:rsid w:val="00ED42D1"/>
    <w:rPr>
      <w:rFonts w:eastAsia="MS Mincho"/>
      <w:lang w:val="en-GB" w:eastAsia="en-US"/>
    </w:rPr>
  </w:style>
  <w:style w:type="paragraph" w:customStyle="1" w:styleId="Doc-title">
    <w:name w:val="Doc-title"/>
    <w:basedOn w:val="a1"/>
    <w:next w:val="Doc-text2"/>
    <w:link w:val="Doc-titleChar"/>
    <w:qFormat/>
    <w:rsid w:val="009D4AD4"/>
    <w:pPr>
      <w:spacing w:before="60"/>
      <w:ind w:left="1259" w:hanging="1259"/>
    </w:pPr>
    <w:rPr>
      <w:rFonts w:ascii="Arial" w:eastAsia="MS Mincho" w:hAnsi="Arial"/>
      <w:noProof/>
      <w:lang w:val="en-GB" w:eastAsia="en-GB"/>
    </w:rPr>
  </w:style>
  <w:style w:type="character" w:customStyle="1" w:styleId="Doc-titleChar">
    <w:name w:val="Doc-title Char"/>
    <w:link w:val="Doc-title"/>
    <w:rsid w:val="009D4AD4"/>
    <w:rPr>
      <w:rFonts w:ascii="Arial" w:eastAsia="MS Mincho" w:hAnsi="Arial"/>
      <w:noProof/>
      <w:szCs w:val="24"/>
      <w:lang w:val="en-GB" w:eastAsia="en-GB"/>
    </w:rPr>
  </w:style>
  <w:style w:type="character" w:customStyle="1" w:styleId="B1Char1">
    <w:name w:val="B1 Char1"/>
    <w:qFormat/>
    <w:rsid w:val="00D733C1"/>
    <w:rPr>
      <w:rFonts w:eastAsia="Times New Roman"/>
    </w:rPr>
  </w:style>
  <w:style w:type="paragraph" w:customStyle="1" w:styleId="B3">
    <w:name w:val="B3"/>
    <w:basedOn w:val="30"/>
    <w:link w:val="B3Char"/>
    <w:rsid w:val="00FF2E42"/>
    <w:pPr>
      <w:overflowPunct w:val="0"/>
      <w:autoSpaceDE w:val="0"/>
      <w:autoSpaceDN w:val="0"/>
      <w:adjustRightInd w:val="0"/>
      <w:spacing w:after="180"/>
      <w:ind w:leftChars="0" w:left="1135" w:firstLineChars="0" w:hanging="284"/>
      <w:contextualSpacing w:val="0"/>
      <w:textAlignment w:val="baseline"/>
    </w:pPr>
    <w:rPr>
      <w:rFonts w:eastAsia="宋体"/>
      <w:szCs w:val="20"/>
      <w:lang w:val="en-GB" w:eastAsia="ko-KR"/>
    </w:rPr>
  </w:style>
  <w:style w:type="paragraph" w:styleId="30">
    <w:name w:val="List 3"/>
    <w:basedOn w:val="a1"/>
    <w:rsid w:val="00FF2E42"/>
    <w:pPr>
      <w:ind w:leftChars="400" w:left="100" w:hangingChars="200" w:hanging="200"/>
      <w:contextualSpacing/>
    </w:pPr>
  </w:style>
  <w:style w:type="character" w:customStyle="1" w:styleId="B3Char">
    <w:name w:val="B3 Char"/>
    <w:link w:val="B3"/>
    <w:rsid w:val="00FF2E42"/>
    <w:rPr>
      <w:rFonts w:eastAsia="宋体"/>
      <w:lang w:val="en-GB" w:eastAsia="ko-KR"/>
    </w:rPr>
  </w:style>
  <w:style w:type="paragraph" w:customStyle="1" w:styleId="B4">
    <w:name w:val="B4"/>
    <w:basedOn w:val="41"/>
    <w:link w:val="B4Char"/>
    <w:rsid w:val="00FF2E42"/>
    <w:pPr>
      <w:overflowPunct w:val="0"/>
      <w:autoSpaceDE w:val="0"/>
      <w:autoSpaceDN w:val="0"/>
      <w:adjustRightInd w:val="0"/>
      <w:spacing w:after="180"/>
      <w:ind w:leftChars="0" w:left="1418" w:firstLineChars="0" w:hanging="284"/>
      <w:contextualSpacing w:val="0"/>
      <w:textAlignment w:val="baseline"/>
    </w:pPr>
    <w:rPr>
      <w:rFonts w:eastAsia="宋体"/>
      <w:szCs w:val="20"/>
      <w:lang w:val="en-GB" w:eastAsia="ko-KR"/>
    </w:rPr>
  </w:style>
  <w:style w:type="paragraph" w:styleId="41">
    <w:name w:val="List 4"/>
    <w:basedOn w:val="a1"/>
    <w:rsid w:val="00FF2E42"/>
    <w:pPr>
      <w:ind w:leftChars="600" w:left="100" w:hangingChars="200" w:hanging="200"/>
      <w:contextualSpacing/>
    </w:pPr>
  </w:style>
  <w:style w:type="paragraph" w:customStyle="1" w:styleId="TF">
    <w:name w:val="TF"/>
    <w:aliases w:val="left"/>
    <w:basedOn w:val="TH"/>
    <w:link w:val="TFChar"/>
    <w:qFormat/>
    <w:rsid w:val="00FB3186"/>
    <w:pPr>
      <w:keepNext w:val="0"/>
      <w:overflowPunct/>
      <w:autoSpaceDE/>
      <w:autoSpaceDN/>
      <w:adjustRightInd/>
      <w:spacing w:before="0" w:after="240"/>
      <w:textAlignment w:val="auto"/>
    </w:pPr>
    <w:rPr>
      <w:rFonts w:eastAsia="MS Mincho"/>
      <w:lang w:eastAsia="en-US"/>
    </w:rPr>
  </w:style>
  <w:style w:type="character" w:customStyle="1" w:styleId="TFChar">
    <w:name w:val="TF Char"/>
    <w:link w:val="TF"/>
    <w:qFormat/>
    <w:rsid w:val="00FB3186"/>
    <w:rPr>
      <w:rFonts w:ascii="Arial" w:eastAsia="MS Mincho" w:hAnsi="Arial"/>
      <w:b/>
      <w:lang w:val="en-GB" w:eastAsia="en-US"/>
    </w:rPr>
  </w:style>
  <w:style w:type="paragraph" w:customStyle="1" w:styleId="Proposal">
    <w:name w:val="Proposal"/>
    <w:basedOn w:val="a1"/>
    <w:link w:val="ProposalChar"/>
    <w:qFormat/>
    <w:rsid w:val="00A40518"/>
    <w:pPr>
      <w:numPr>
        <w:numId w:val="3"/>
      </w:numPr>
      <w:tabs>
        <w:tab w:val="clear" w:pos="780"/>
        <w:tab w:val="left" w:pos="1701"/>
      </w:tabs>
      <w:overflowPunct w:val="0"/>
      <w:autoSpaceDE w:val="0"/>
      <w:autoSpaceDN w:val="0"/>
      <w:adjustRightInd w:val="0"/>
      <w:spacing w:after="120"/>
      <w:ind w:left="1701" w:hanging="1701"/>
      <w:jc w:val="both"/>
      <w:textAlignment w:val="baseline"/>
    </w:pPr>
    <w:rPr>
      <w:rFonts w:ascii="Arial" w:eastAsia="宋体" w:hAnsi="Arial"/>
      <w:b/>
      <w:bCs/>
      <w:szCs w:val="20"/>
      <w:lang w:val="en-GB" w:eastAsia="zh-CN"/>
    </w:rPr>
  </w:style>
  <w:style w:type="paragraph" w:styleId="af5">
    <w:name w:val="Revision"/>
    <w:hidden/>
    <w:uiPriority w:val="99"/>
    <w:semiHidden/>
    <w:rsid w:val="006505C9"/>
    <w:rPr>
      <w:rFonts w:eastAsia="Times New Roman"/>
      <w:szCs w:val="24"/>
      <w:lang w:eastAsia="en-US"/>
    </w:rPr>
  </w:style>
  <w:style w:type="paragraph" w:customStyle="1" w:styleId="3GPPHeader">
    <w:name w:val="3GPP_Header"/>
    <w:basedOn w:val="a1"/>
    <w:link w:val="3GPPHeaderChar"/>
    <w:rsid w:val="007D49EB"/>
    <w:pPr>
      <w:tabs>
        <w:tab w:val="left" w:pos="1701"/>
        <w:tab w:val="right" w:pos="9639"/>
      </w:tabs>
      <w:overflowPunct w:val="0"/>
      <w:autoSpaceDE w:val="0"/>
      <w:autoSpaceDN w:val="0"/>
      <w:adjustRightInd w:val="0"/>
      <w:spacing w:after="240"/>
      <w:jc w:val="both"/>
      <w:textAlignment w:val="baseline"/>
    </w:pPr>
    <w:rPr>
      <w:rFonts w:ascii="Arial" w:eastAsia="宋体" w:hAnsi="Arial"/>
      <w:b/>
      <w:sz w:val="24"/>
      <w:szCs w:val="20"/>
      <w:lang w:val="x-none" w:eastAsia="x-none"/>
    </w:rPr>
  </w:style>
  <w:style w:type="character" w:customStyle="1" w:styleId="3GPPHeaderChar">
    <w:name w:val="3GPP_Header Char"/>
    <w:link w:val="3GPPHeader"/>
    <w:rsid w:val="007D49EB"/>
    <w:rPr>
      <w:rFonts w:ascii="Arial" w:hAnsi="Arial"/>
      <w:b/>
      <w:sz w:val="24"/>
      <w:lang w:val="x-none"/>
    </w:rPr>
  </w:style>
  <w:style w:type="character" w:customStyle="1" w:styleId="opdict3font24">
    <w:name w:val="op_dict3_font24"/>
    <w:basedOn w:val="a3"/>
    <w:rsid w:val="0040724D"/>
  </w:style>
  <w:style w:type="paragraph" w:customStyle="1" w:styleId="EditorsNote">
    <w:name w:val="Editor's Note"/>
    <w:aliases w:val="EN"/>
    <w:basedOn w:val="NO"/>
    <w:link w:val="EditorsNoteChar"/>
    <w:qFormat/>
    <w:rsid w:val="00E37B96"/>
    <w:pPr>
      <w:ind w:left="1559" w:hanging="1276"/>
    </w:pPr>
    <w:rPr>
      <w:rFonts w:eastAsia="Times New Roman"/>
      <w:color w:val="FF0000"/>
      <w:lang w:eastAsia="en-GB"/>
    </w:rPr>
  </w:style>
  <w:style w:type="character" w:customStyle="1" w:styleId="EditorsNoteChar">
    <w:name w:val="Editor's Note Char"/>
    <w:aliases w:val="EN Char"/>
    <w:link w:val="EditorsNote"/>
    <w:qFormat/>
    <w:locked/>
    <w:rsid w:val="00E37B96"/>
    <w:rPr>
      <w:rFonts w:eastAsia="Times New Roman"/>
      <w:color w:val="FF0000"/>
      <w:lang w:val="en-GB" w:eastAsia="en-GB"/>
    </w:rPr>
  </w:style>
  <w:style w:type="character" w:customStyle="1" w:styleId="NOChar1">
    <w:name w:val="NO Char1"/>
    <w:rsid w:val="00535DF6"/>
    <w:rPr>
      <w:rFonts w:eastAsia="Times New Roman"/>
      <w:lang w:val="en-GB" w:eastAsia="en-US"/>
    </w:rPr>
  </w:style>
  <w:style w:type="character" w:customStyle="1" w:styleId="NOZchn">
    <w:name w:val="NO Zchn"/>
    <w:qFormat/>
    <w:rsid w:val="00535DF6"/>
    <w:rPr>
      <w:color w:val="000000"/>
      <w:lang w:val="en-GB" w:eastAsia="ja-JP"/>
    </w:rPr>
  </w:style>
  <w:style w:type="character" w:customStyle="1" w:styleId="TALChar">
    <w:name w:val="TAL Char"/>
    <w:qFormat/>
    <w:rsid w:val="007F4BBE"/>
    <w:rPr>
      <w:rFonts w:ascii="Arial" w:hAnsi="Arial"/>
      <w:sz w:val="18"/>
    </w:rPr>
  </w:style>
  <w:style w:type="paragraph" w:customStyle="1" w:styleId="TAN">
    <w:name w:val="TAN"/>
    <w:basedOn w:val="TAL"/>
    <w:link w:val="TANChar"/>
    <w:qFormat/>
    <w:rsid w:val="007245E0"/>
    <w:pPr>
      <w:suppressAutoHyphens w:val="0"/>
      <w:ind w:left="851" w:hanging="851"/>
    </w:pPr>
    <w:rPr>
      <w:rFonts w:eastAsia="宋体"/>
      <w:lang w:eastAsia="en-US"/>
    </w:rPr>
  </w:style>
  <w:style w:type="character" w:customStyle="1" w:styleId="TANChar">
    <w:name w:val="TAN Char"/>
    <w:link w:val="TAN"/>
    <w:qFormat/>
    <w:locked/>
    <w:rsid w:val="007245E0"/>
    <w:rPr>
      <w:rFonts w:ascii="Arial" w:hAnsi="Arial"/>
      <w:sz w:val="18"/>
      <w:lang w:val="en-GB" w:eastAsia="en-US"/>
    </w:rPr>
  </w:style>
  <w:style w:type="paragraph" w:styleId="11">
    <w:name w:val="toc 1"/>
    <w:basedOn w:val="a1"/>
    <w:next w:val="a1"/>
    <w:autoRedefine/>
    <w:rsid w:val="00D04E9B"/>
    <w:pPr>
      <w:tabs>
        <w:tab w:val="left" w:pos="403"/>
        <w:tab w:val="right" w:leader="dot" w:pos="9631"/>
      </w:tabs>
      <w:spacing w:before="120" w:after="120"/>
    </w:pPr>
    <w:rPr>
      <w:b/>
      <w:bCs/>
      <w:caps/>
      <w:szCs w:val="20"/>
    </w:rPr>
  </w:style>
  <w:style w:type="character" w:customStyle="1" w:styleId="B10">
    <w:name w:val="B1 (文字)"/>
    <w:qFormat/>
    <w:rsid w:val="00D04E9B"/>
    <w:rPr>
      <w:rFonts w:ascii="Times New Roman" w:eastAsia="MS Mincho" w:hAnsi="Times New Roman"/>
      <w:lang w:val="en-GB" w:eastAsia="en-US"/>
    </w:rPr>
  </w:style>
  <w:style w:type="character" w:styleId="af6">
    <w:name w:val="FollowedHyperlink"/>
    <w:rsid w:val="000447E6"/>
    <w:rPr>
      <w:color w:val="954F72"/>
      <w:u w:val="single"/>
    </w:rPr>
  </w:style>
  <w:style w:type="paragraph" w:customStyle="1" w:styleId="3GPPAgreements">
    <w:name w:val="3GPP Agreements"/>
    <w:basedOn w:val="a1"/>
    <w:link w:val="3GPPAgreementsChar"/>
    <w:qFormat/>
    <w:rsid w:val="002E35E6"/>
    <w:pPr>
      <w:numPr>
        <w:numId w:val="9"/>
      </w:numPr>
      <w:overflowPunct w:val="0"/>
      <w:autoSpaceDE w:val="0"/>
      <w:autoSpaceDN w:val="0"/>
      <w:adjustRightInd w:val="0"/>
      <w:spacing w:before="60" w:after="60"/>
      <w:jc w:val="both"/>
      <w:textAlignment w:val="baseline"/>
    </w:pPr>
    <w:rPr>
      <w:rFonts w:eastAsia="宋体"/>
      <w:sz w:val="22"/>
      <w:szCs w:val="20"/>
      <w:lang w:eastAsia="zh-CN"/>
    </w:rPr>
  </w:style>
  <w:style w:type="character" w:customStyle="1" w:styleId="3GPPAgreementsChar">
    <w:name w:val="3GPP Agreements Char"/>
    <w:link w:val="3GPPAgreements"/>
    <w:qFormat/>
    <w:rsid w:val="002E35E6"/>
    <w:rPr>
      <w:sz w:val="22"/>
    </w:rPr>
  </w:style>
  <w:style w:type="paragraph" w:styleId="90">
    <w:name w:val="toc 9"/>
    <w:basedOn w:val="80"/>
    <w:rsid w:val="00533D47"/>
    <w:pPr>
      <w:ind w:left="1418" w:hanging="1418"/>
    </w:pPr>
  </w:style>
  <w:style w:type="paragraph" w:styleId="80">
    <w:name w:val="toc 8"/>
    <w:basedOn w:val="11"/>
    <w:rsid w:val="00533D47"/>
    <w:pPr>
      <w:keepNext/>
      <w:keepLines/>
      <w:widowControl w:val="0"/>
      <w:tabs>
        <w:tab w:val="clear" w:pos="403"/>
        <w:tab w:val="clear" w:pos="9631"/>
        <w:tab w:val="right" w:leader="dot" w:pos="9639"/>
      </w:tabs>
      <w:overflowPunct w:val="0"/>
      <w:autoSpaceDE w:val="0"/>
      <w:autoSpaceDN w:val="0"/>
      <w:adjustRightInd w:val="0"/>
      <w:spacing w:before="180" w:after="0"/>
      <w:ind w:left="2693" w:right="425" w:hanging="2693"/>
      <w:textAlignment w:val="baseline"/>
    </w:pPr>
    <w:rPr>
      <w:rFonts w:eastAsia="宋体"/>
      <w:bCs w:val="0"/>
      <w:caps w:val="0"/>
      <w:noProof/>
      <w:sz w:val="22"/>
      <w:lang w:val="en-GB" w:eastAsia="ko-KR"/>
    </w:rPr>
  </w:style>
  <w:style w:type="character" w:customStyle="1" w:styleId="ZGSM">
    <w:name w:val="ZGSM"/>
    <w:rsid w:val="00533D47"/>
  </w:style>
  <w:style w:type="paragraph" w:customStyle="1" w:styleId="ZD">
    <w:name w:val="ZD"/>
    <w:rsid w:val="00533D47"/>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ko-KR"/>
    </w:rPr>
  </w:style>
  <w:style w:type="paragraph" w:styleId="50">
    <w:name w:val="toc 5"/>
    <w:basedOn w:val="42"/>
    <w:uiPriority w:val="39"/>
    <w:rsid w:val="00533D47"/>
    <w:pPr>
      <w:ind w:left="1701" w:hanging="1701"/>
    </w:pPr>
  </w:style>
  <w:style w:type="paragraph" w:styleId="42">
    <w:name w:val="toc 4"/>
    <w:basedOn w:val="31"/>
    <w:uiPriority w:val="39"/>
    <w:rsid w:val="00533D47"/>
    <w:pPr>
      <w:ind w:left="1418" w:hanging="1418"/>
    </w:pPr>
  </w:style>
  <w:style w:type="paragraph" w:styleId="31">
    <w:name w:val="toc 3"/>
    <w:basedOn w:val="23"/>
    <w:rsid w:val="00533D47"/>
    <w:pPr>
      <w:ind w:left="1134" w:hanging="1134"/>
    </w:pPr>
  </w:style>
  <w:style w:type="paragraph" w:styleId="23">
    <w:name w:val="toc 2"/>
    <w:basedOn w:val="11"/>
    <w:rsid w:val="00533D47"/>
    <w:pPr>
      <w:keepLines/>
      <w:widowControl w:val="0"/>
      <w:tabs>
        <w:tab w:val="clear" w:pos="403"/>
        <w:tab w:val="clear" w:pos="9631"/>
        <w:tab w:val="right" w:leader="dot" w:pos="9639"/>
      </w:tabs>
      <w:overflowPunct w:val="0"/>
      <w:autoSpaceDE w:val="0"/>
      <w:autoSpaceDN w:val="0"/>
      <w:adjustRightInd w:val="0"/>
      <w:spacing w:before="0" w:after="0"/>
      <w:ind w:left="851" w:right="425" w:hanging="851"/>
      <w:textAlignment w:val="baseline"/>
    </w:pPr>
    <w:rPr>
      <w:rFonts w:eastAsia="宋体"/>
      <w:b w:val="0"/>
      <w:bCs w:val="0"/>
      <w:caps w:val="0"/>
      <w:noProof/>
      <w:lang w:val="en-GB" w:eastAsia="ko-KR"/>
    </w:rPr>
  </w:style>
  <w:style w:type="paragraph" w:customStyle="1" w:styleId="TT">
    <w:name w:val="TT"/>
    <w:basedOn w:val="10"/>
    <w:next w:val="a1"/>
    <w:rsid w:val="00533D47"/>
    <w:pPr>
      <w:keepLines/>
      <w:pBdr>
        <w:top w:val="single" w:sz="12" w:space="3" w:color="auto"/>
      </w:pBdr>
      <w:overflowPunct w:val="0"/>
      <w:autoSpaceDE w:val="0"/>
      <w:autoSpaceDN w:val="0"/>
      <w:adjustRightInd w:val="0"/>
      <w:spacing w:before="240" w:after="180"/>
      <w:ind w:left="1134" w:hanging="1134"/>
      <w:textAlignment w:val="baseline"/>
      <w:outlineLvl w:val="9"/>
    </w:pPr>
    <w:rPr>
      <w:b w:val="0"/>
      <w:bCs w:val="0"/>
      <w:kern w:val="0"/>
      <w:sz w:val="36"/>
      <w:szCs w:val="20"/>
      <w:lang w:val="en-GB" w:eastAsia="ko-KR"/>
    </w:rPr>
  </w:style>
  <w:style w:type="paragraph" w:customStyle="1" w:styleId="NF">
    <w:name w:val="NF"/>
    <w:basedOn w:val="NO"/>
    <w:rsid w:val="00533D47"/>
    <w:pPr>
      <w:keepNext/>
      <w:spacing w:after="0"/>
    </w:pPr>
    <w:rPr>
      <w:rFonts w:ascii="Arial" w:hAnsi="Arial"/>
      <w:sz w:val="18"/>
      <w:lang w:eastAsia="ko-KR"/>
    </w:rPr>
  </w:style>
  <w:style w:type="paragraph" w:customStyle="1" w:styleId="TAR">
    <w:name w:val="TAR"/>
    <w:basedOn w:val="TAL"/>
    <w:rsid w:val="00533D47"/>
    <w:pPr>
      <w:suppressAutoHyphens w:val="0"/>
      <w:overflowPunct w:val="0"/>
      <w:autoSpaceDE w:val="0"/>
      <w:autoSpaceDN w:val="0"/>
      <w:adjustRightInd w:val="0"/>
      <w:jc w:val="right"/>
      <w:textAlignment w:val="baseline"/>
    </w:pPr>
    <w:rPr>
      <w:rFonts w:eastAsia="宋体"/>
      <w:lang w:eastAsia="ko-KR"/>
    </w:rPr>
  </w:style>
  <w:style w:type="paragraph" w:customStyle="1" w:styleId="LD">
    <w:name w:val="LD"/>
    <w:rsid w:val="00533D47"/>
    <w:pPr>
      <w:keepNext/>
      <w:keepLines/>
      <w:overflowPunct w:val="0"/>
      <w:autoSpaceDE w:val="0"/>
      <w:autoSpaceDN w:val="0"/>
      <w:adjustRightInd w:val="0"/>
      <w:spacing w:line="180" w:lineRule="exact"/>
      <w:textAlignment w:val="baseline"/>
    </w:pPr>
    <w:rPr>
      <w:rFonts w:ascii="Courier New" w:hAnsi="Courier New"/>
      <w:noProof/>
      <w:lang w:val="en-GB" w:eastAsia="ko-KR"/>
    </w:rPr>
  </w:style>
  <w:style w:type="paragraph" w:customStyle="1" w:styleId="EX">
    <w:name w:val="EX"/>
    <w:basedOn w:val="a1"/>
    <w:link w:val="EXChar"/>
    <w:rsid w:val="00533D47"/>
    <w:pPr>
      <w:keepLines/>
      <w:overflowPunct w:val="0"/>
      <w:autoSpaceDE w:val="0"/>
      <w:autoSpaceDN w:val="0"/>
      <w:adjustRightInd w:val="0"/>
      <w:spacing w:after="180"/>
      <w:ind w:left="1702" w:hanging="1418"/>
      <w:textAlignment w:val="baseline"/>
    </w:pPr>
    <w:rPr>
      <w:rFonts w:eastAsia="宋体"/>
      <w:szCs w:val="20"/>
      <w:lang w:val="en-GB" w:eastAsia="ko-KR"/>
    </w:rPr>
  </w:style>
  <w:style w:type="paragraph" w:customStyle="1" w:styleId="FP">
    <w:name w:val="FP"/>
    <w:basedOn w:val="a1"/>
    <w:rsid w:val="00533D47"/>
    <w:pPr>
      <w:overflowPunct w:val="0"/>
      <w:autoSpaceDE w:val="0"/>
      <w:autoSpaceDN w:val="0"/>
      <w:adjustRightInd w:val="0"/>
      <w:textAlignment w:val="baseline"/>
    </w:pPr>
    <w:rPr>
      <w:rFonts w:eastAsia="宋体"/>
      <w:szCs w:val="20"/>
      <w:lang w:val="en-GB" w:eastAsia="ko-KR"/>
    </w:rPr>
  </w:style>
  <w:style w:type="paragraph" w:customStyle="1" w:styleId="NW">
    <w:name w:val="NW"/>
    <w:basedOn w:val="NO"/>
    <w:rsid w:val="00533D47"/>
    <w:pPr>
      <w:spacing w:after="0"/>
    </w:pPr>
    <w:rPr>
      <w:lang w:eastAsia="ko-KR"/>
    </w:rPr>
  </w:style>
  <w:style w:type="paragraph" w:customStyle="1" w:styleId="EW">
    <w:name w:val="EW"/>
    <w:basedOn w:val="EX"/>
    <w:rsid w:val="00533D47"/>
    <w:pPr>
      <w:spacing w:after="0"/>
    </w:pPr>
  </w:style>
  <w:style w:type="paragraph" w:styleId="60">
    <w:name w:val="toc 6"/>
    <w:basedOn w:val="50"/>
    <w:next w:val="a1"/>
    <w:rsid w:val="00533D47"/>
    <w:pPr>
      <w:ind w:left="1985" w:hanging="1985"/>
    </w:pPr>
  </w:style>
  <w:style w:type="paragraph" w:styleId="70">
    <w:name w:val="toc 7"/>
    <w:basedOn w:val="60"/>
    <w:next w:val="a1"/>
    <w:rsid w:val="00533D47"/>
    <w:pPr>
      <w:ind w:left="2268" w:hanging="2268"/>
    </w:pPr>
  </w:style>
  <w:style w:type="paragraph" w:customStyle="1" w:styleId="ZA">
    <w:name w:val="ZA"/>
    <w:rsid w:val="00533D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ko-KR"/>
    </w:rPr>
  </w:style>
  <w:style w:type="paragraph" w:customStyle="1" w:styleId="ZB">
    <w:name w:val="ZB"/>
    <w:rsid w:val="00533D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ko-KR"/>
    </w:rPr>
  </w:style>
  <w:style w:type="paragraph" w:customStyle="1" w:styleId="ZU">
    <w:name w:val="ZU"/>
    <w:rsid w:val="00533D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ko-KR"/>
    </w:rPr>
  </w:style>
  <w:style w:type="paragraph" w:customStyle="1" w:styleId="ZH">
    <w:name w:val="ZH"/>
    <w:rsid w:val="00533D47"/>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ko-KR"/>
    </w:rPr>
  </w:style>
  <w:style w:type="character" w:customStyle="1" w:styleId="TFZchn">
    <w:name w:val="TF Zchn"/>
    <w:rsid w:val="00533D47"/>
    <w:rPr>
      <w:rFonts w:ascii="Arial" w:hAnsi="Arial"/>
      <w:b/>
    </w:rPr>
  </w:style>
  <w:style w:type="paragraph" w:customStyle="1" w:styleId="ZG">
    <w:name w:val="ZG"/>
    <w:rsid w:val="00533D47"/>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ko-KR"/>
    </w:rPr>
  </w:style>
  <w:style w:type="paragraph" w:customStyle="1" w:styleId="B5">
    <w:name w:val="B5"/>
    <w:basedOn w:val="51"/>
    <w:rsid w:val="00533D47"/>
  </w:style>
  <w:style w:type="paragraph" w:styleId="51">
    <w:name w:val="List 5"/>
    <w:basedOn w:val="41"/>
    <w:rsid w:val="00533D47"/>
    <w:pPr>
      <w:overflowPunct w:val="0"/>
      <w:autoSpaceDE w:val="0"/>
      <w:autoSpaceDN w:val="0"/>
      <w:adjustRightInd w:val="0"/>
      <w:spacing w:after="180"/>
      <w:ind w:leftChars="0" w:left="1702" w:firstLineChars="0" w:hanging="284"/>
      <w:contextualSpacing w:val="0"/>
      <w:textAlignment w:val="baseline"/>
    </w:pPr>
    <w:rPr>
      <w:rFonts w:eastAsia="宋体"/>
      <w:szCs w:val="20"/>
      <w:lang w:val="en-GB" w:eastAsia="ko-KR"/>
    </w:rPr>
  </w:style>
  <w:style w:type="paragraph" w:customStyle="1" w:styleId="ZTD">
    <w:name w:val="ZTD"/>
    <w:basedOn w:val="ZB"/>
    <w:rsid w:val="00533D47"/>
    <w:pPr>
      <w:framePr w:hRule="auto" w:wrap="notBeside" w:y="852"/>
    </w:pPr>
    <w:rPr>
      <w:i w:val="0"/>
      <w:sz w:val="40"/>
    </w:rPr>
  </w:style>
  <w:style w:type="paragraph" w:customStyle="1" w:styleId="ZV">
    <w:name w:val="ZV"/>
    <w:basedOn w:val="ZU"/>
    <w:rsid w:val="00533D47"/>
    <w:pPr>
      <w:framePr w:wrap="notBeside" w:y="16161"/>
    </w:pPr>
  </w:style>
  <w:style w:type="paragraph" w:customStyle="1" w:styleId="TAJ">
    <w:name w:val="TAJ"/>
    <w:basedOn w:val="TH"/>
    <w:rsid w:val="00533D47"/>
    <w:rPr>
      <w:lang w:eastAsia="ko-KR"/>
    </w:rPr>
  </w:style>
  <w:style w:type="paragraph" w:customStyle="1" w:styleId="Guidance">
    <w:name w:val="Guidance"/>
    <w:basedOn w:val="a1"/>
    <w:rsid w:val="00533D47"/>
    <w:pPr>
      <w:overflowPunct w:val="0"/>
      <w:autoSpaceDE w:val="0"/>
      <w:autoSpaceDN w:val="0"/>
      <w:adjustRightInd w:val="0"/>
      <w:spacing w:after="180"/>
      <w:textAlignment w:val="baseline"/>
    </w:pPr>
    <w:rPr>
      <w:rFonts w:eastAsia="宋体"/>
      <w:i/>
      <w:color w:val="0000FF"/>
      <w:szCs w:val="20"/>
      <w:lang w:val="en-GB" w:eastAsia="ko-KR"/>
    </w:rPr>
  </w:style>
  <w:style w:type="character" w:customStyle="1" w:styleId="EditorsNoteCharChar">
    <w:name w:val="Editor's Note Char Char"/>
    <w:rsid w:val="00533D47"/>
    <w:rPr>
      <w:rFonts w:eastAsia="Batang"/>
      <w:color w:val="FF0000"/>
      <w:lang w:val="en-GB" w:eastAsia="en-US"/>
    </w:rPr>
  </w:style>
  <w:style w:type="paragraph" w:customStyle="1" w:styleId="TALLeft0">
    <w:name w:val="TAL + Left:  0"/>
    <w:aliases w:val="25 cm,19 cm,4 cm"/>
    <w:basedOn w:val="TAL"/>
    <w:rsid w:val="00533D47"/>
    <w:pPr>
      <w:suppressAutoHyphens w:val="0"/>
      <w:overflowPunct w:val="0"/>
      <w:autoSpaceDE w:val="0"/>
      <w:autoSpaceDN w:val="0"/>
      <w:adjustRightInd w:val="0"/>
      <w:spacing w:line="0" w:lineRule="atLeast"/>
      <w:ind w:left="142"/>
      <w:textAlignment w:val="baseline"/>
    </w:pPr>
    <w:rPr>
      <w:rFonts w:eastAsia="宋体"/>
      <w:lang w:eastAsia="en-GB"/>
    </w:rPr>
  </w:style>
  <w:style w:type="paragraph" w:customStyle="1" w:styleId="TALLeft050cm">
    <w:name w:val="TAL + Left:  050 cm"/>
    <w:basedOn w:val="TAL"/>
    <w:rsid w:val="00533D47"/>
    <w:pPr>
      <w:suppressAutoHyphens w:val="0"/>
      <w:overflowPunct w:val="0"/>
      <w:autoSpaceDE w:val="0"/>
      <w:autoSpaceDN w:val="0"/>
      <w:adjustRightInd w:val="0"/>
      <w:spacing w:line="0" w:lineRule="atLeast"/>
      <w:ind w:left="284"/>
      <w:textAlignment w:val="baseline"/>
    </w:pPr>
    <w:rPr>
      <w:rFonts w:eastAsia="宋体"/>
      <w:lang w:eastAsia="en-GB"/>
    </w:rPr>
  </w:style>
  <w:style w:type="paragraph" w:styleId="32">
    <w:name w:val="List Bullet 3"/>
    <w:basedOn w:val="24"/>
    <w:rsid w:val="00533D47"/>
    <w:pPr>
      <w:ind w:left="1135"/>
    </w:pPr>
  </w:style>
  <w:style w:type="paragraph" w:styleId="24">
    <w:name w:val="List Bullet 2"/>
    <w:basedOn w:val="af7"/>
    <w:rsid w:val="00533D47"/>
    <w:pPr>
      <w:ind w:left="851"/>
    </w:pPr>
  </w:style>
  <w:style w:type="paragraph" w:styleId="af7">
    <w:name w:val="List Bullet"/>
    <w:basedOn w:val="a8"/>
    <w:rsid w:val="00533D47"/>
    <w:pPr>
      <w:overflowPunct w:val="0"/>
      <w:autoSpaceDE w:val="0"/>
      <w:autoSpaceDN w:val="0"/>
      <w:adjustRightInd w:val="0"/>
      <w:spacing w:after="180"/>
      <w:ind w:left="568" w:hanging="284"/>
      <w:textAlignment w:val="baseline"/>
    </w:pPr>
    <w:rPr>
      <w:rFonts w:eastAsia="宋体"/>
      <w:szCs w:val="20"/>
      <w:lang w:val="en-GB" w:eastAsia="ko-KR"/>
    </w:rPr>
  </w:style>
  <w:style w:type="paragraph" w:customStyle="1" w:styleId="TALLeft00">
    <w:name w:val="TAL + Left: 0"/>
    <w:aliases w:val="75 cm"/>
    <w:basedOn w:val="TALLeft050cm"/>
    <w:rsid w:val="00533D47"/>
    <w:pPr>
      <w:ind w:left="425"/>
    </w:pPr>
  </w:style>
  <w:style w:type="paragraph" w:styleId="25">
    <w:name w:val="index 2"/>
    <w:basedOn w:val="12"/>
    <w:rsid w:val="00533D47"/>
    <w:pPr>
      <w:ind w:left="284"/>
    </w:pPr>
  </w:style>
  <w:style w:type="paragraph" w:styleId="12">
    <w:name w:val="index 1"/>
    <w:basedOn w:val="a1"/>
    <w:rsid w:val="00533D47"/>
    <w:pPr>
      <w:keepLines/>
      <w:overflowPunct w:val="0"/>
      <w:autoSpaceDE w:val="0"/>
      <w:autoSpaceDN w:val="0"/>
      <w:adjustRightInd w:val="0"/>
      <w:textAlignment w:val="baseline"/>
    </w:pPr>
    <w:rPr>
      <w:rFonts w:eastAsia="宋体"/>
      <w:szCs w:val="20"/>
      <w:lang w:val="en-GB" w:eastAsia="ko-KR"/>
    </w:rPr>
  </w:style>
  <w:style w:type="paragraph" w:styleId="26">
    <w:name w:val="List Number 2"/>
    <w:basedOn w:val="af8"/>
    <w:rsid w:val="00533D47"/>
    <w:pPr>
      <w:ind w:left="851"/>
    </w:pPr>
  </w:style>
  <w:style w:type="paragraph" w:styleId="af8">
    <w:name w:val="List Number"/>
    <w:basedOn w:val="a8"/>
    <w:rsid w:val="00533D47"/>
    <w:pPr>
      <w:overflowPunct w:val="0"/>
      <w:autoSpaceDE w:val="0"/>
      <w:autoSpaceDN w:val="0"/>
      <w:adjustRightInd w:val="0"/>
      <w:spacing w:after="180"/>
      <w:ind w:left="568" w:hanging="284"/>
      <w:textAlignment w:val="baseline"/>
    </w:pPr>
    <w:rPr>
      <w:rFonts w:eastAsia="宋体"/>
      <w:szCs w:val="20"/>
      <w:lang w:val="en-GB" w:eastAsia="ko-KR"/>
    </w:rPr>
  </w:style>
  <w:style w:type="character" w:styleId="af9">
    <w:name w:val="footnote reference"/>
    <w:basedOn w:val="a3"/>
    <w:rsid w:val="00533D47"/>
    <w:rPr>
      <w:b/>
      <w:position w:val="6"/>
      <w:sz w:val="16"/>
    </w:rPr>
  </w:style>
  <w:style w:type="paragraph" w:styleId="afa">
    <w:name w:val="footnote text"/>
    <w:basedOn w:val="a1"/>
    <w:link w:val="Chara"/>
    <w:rsid w:val="00533D47"/>
    <w:pPr>
      <w:keepLines/>
      <w:overflowPunct w:val="0"/>
      <w:autoSpaceDE w:val="0"/>
      <w:autoSpaceDN w:val="0"/>
      <w:adjustRightInd w:val="0"/>
      <w:ind w:left="454" w:hanging="454"/>
      <w:textAlignment w:val="baseline"/>
    </w:pPr>
    <w:rPr>
      <w:rFonts w:eastAsia="宋体"/>
      <w:sz w:val="16"/>
      <w:szCs w:val="20"/>
      <w:lang w:val="en-GB" w:eastAsia="ko-KR"/>
    </w:rPr>
  </w:style>
  <w:style w:type="character" w:customStyle="1" w:styleId="Chara">
    <w:name w:val="脚注文本 Char"/>
    <w:basedOn w:val="a3"/>
    <w:link w:val="afa"/>
    <w:rsid w:val="00533D47"/>
    <w:rPr>
      <w:sz w:val="16"/>
      <w:lang w:val="en-GB" w:eastAsia="ko-KR"/>
    </w:rPr>
  </w:style>
  <w:style w:type="paragraph" w:styleId="43">
    <w:name w:val="List Bullet 4"/>
    <w:basedOn w:val="32"/>
    <w:rsid w:val="00533D47"/>
    <w:pPr>
      <w:ind w:left="1418"/>
    </w:pPr>
  </w:style>
  <w:style w:type="paragraph" w:styleId="52">
    <w:name w:val="List Bullet 5"/>
    <w:basedOn w:val="43"/>
    <w:rsid w:val="00533D47"/>
    <w:pPr>
      <w:ind w:left="1702"/>
    </w:pPr>
  </w:style>
  <w:style w:type="paragraph" w:customStyle="1" w:styleId="TALLeft02cm">
    <w:name w:val="TAL + Left: 0.2 cm"/>
    <w:basedOn w:val="TAL"/>
    <w:qFormat/>
    <w:rsid w:val="00533D47"/>
    <w:pPr>
      <w:suppressAutoHyphens w:val="0"/>
      <w:ind w:left="113"/>
    </w:pPr>
    <w:rPr>
      <w:rFonts w:eastAsia="宋体"/>
      <w:bCs/>
      <w:noProof/>
      <w:lang w:eastAsia="en-US"/>
    </w:rPr>
  </w:style>
  <w:style w:type="paragraph" w:customStyle="1" w:styleId="tdoc-header">
    <w:name w:val="tdoc-header"/>
    <w:rsid w:val="00533D47"/>
    <w:rPr>
      <w:rFonts w:ascii="Arial" w:hAnsi="Arial"/>
      <w:noProof/>
      <w:sz w:val="24"/>
      <w:lang w:val="en-GB" w:eastAsia="en-US"/>
    </w:rPr>
  </w:style>
  <w:style w:type="paragraph" w:customStyle="1" w:styleId="3GPPHeaderArial">
    <w:name w:val="3GPP_Header + Arial"/>
    <w:basedOn w:val="a1"/>
    <w:rsid w:val="00533D47"/>
    <w:rPr>
      <w:rFonts w:ascii="Arial" w:eastAsia="PMingLiU" w:hAnsi="Arial" w:cs="Arial"/>
      <w:color w:val="000000"/>
      <w:sz w:val="24"/>
      <w:lang w:eastAsia="zh-CN"/>
    </w:rPr>
  </w:style>
  <w:style w:type="character" w:customStyle="1" w:styleId="Heading1Char1">
    <w:name w:val="Heading 1 Char1"/>
    <w:aliases w:val="H1 Char1"/>
    <w:rsid w:val="00533D47"/>
    <w:rPr>
      <w:rFonts w:ascii="Calibri Light" w:eastAsia="DengXian Light" w:hAnsi="Calibri Light" w:cs="Times New Roman"/>
      <w:color w:val="2F5496"/>
      <w:sz w:val="32"/>
      <w:szCs w:val="32"/>
      <w:lang w:val="en-GB" w:eastAsia="en-GB"/>
    </w:rPr>
  </w:style>
  <w:style w:type="paragraph" w:customStyle="1" w:styleId="msonormal0">
    <w:name w:val="msonormal"/>
    <w:basedOn w:val="a1"/>
    <w:rsid w:val="00533D47"/>
    <w:pPr>
      <w:spacing w:before="100" w:beforeAutospacing="1" w:after="100" w:afterAutospacing="1"/>
    </w:pPr>
    <w:rPr>
      <w:rFonts w:eastAsia="宋体"/>
      <w:sz w:val="24"/>
      <w:lang w:val="sv-SE" w:eastAsia="sv-SE"/>
    </w:rPr>
  </w:style>
  <w:style w:type="paragraph" w:customStyle="1" w:styleId="FirstChange">
    <w:name w:val="First Change"/>
    <w:basedOn w:val="a1"/>
    <w:uiPriority w:val="99"/>
    <w:qFormat/>
    <w:rsid w:val="00533D47"/>
    <w:pPr>
      <w:spacing w:after="180"/>
      <w:jc w:val="center"/>
    </w:pPr>
    <w:rPr>
      <w:rFonts w:eastAsia="宋体"/>
      <w:color w:val="FF0000"/>
      <w:szCs w:val="20"/>
      <w:lang w:val="en-GB"/>
    </w:rPr>
  </w:style>
  <w:style w:type="paragraph" w:customStyle="1" w:styleId="CharCharCharCharCharChar1CharCharCharCharCharCharCharCharCharCharCharCharCharCharCharCharCharChar">
    <w:name w:val="Char Char Char Char Char Char1 Char Char Char Char Char Char Char Char Char Char Char Char Char Char Char Char Char Char"/>
    <w:basedOn w:val="a1"/>
    <w:rsid w:val="00533D47"/>
    <w:pPr>
      <w:widowControl w:val="0"/>
      <w:jc w:val="both"/>
    </w:pPr>
    <w:rPr>
      <w:rFonts w:eastAsia="宋体"/>
      <w:kern w:val="2"/>
      <w:sz w:val="21"/>
      <w:lang w:eastAsia="zh-CN"/>
    </w:rPr>
  </w:style>
  <w:style w:type="paragraph" w:styleId="afb">
    <w:name w:val="Normal (Web)"/>
    <w:basedOn w:val="a1"/>
    <w:uiPriority w:val="99"/>
    <w:qFormat/>
    <w:rsid w:val="00533D47"/>
    <w:pPr>
      <w:spacing w:before="100" w:beforeAutospacing="1" w:after="100" w:afterAutospacing="1"/>
    </w:pPr>
    <w:rPr>
      <w:rFonts w:ascii="Arial" w:eastAsia="宋体" w:hAnsi="Arial" w:cs="Arial"/>
      <w:color w:val="493118"/>
      <w:sz w:val="18"/>
      <w:szCs w:val="18"/>
      <w:lang w:eastAsia="zh-CN"/>
    </w:rPr>
  </w:style>
  <w:style w:type="character" w:customStyle="1" w:styleId="fontstyle01">
    <w:name w:val="fontstyle01"/>
    <w:basedOn w:val="a3"/>
    <w:rsid w:val="00B7408C"/>
    <w:rPr>
      <w:rFonts w:ascii="Arial" w:hAnsi="Arial" w:cs="Arial" w:hint="default"/>
      <w:b w:val="0"/>
      <w:bCs w:val="0"/>
      <w:i w:val="0"/>
      <w:iCs w:val="0"/>
      <w:color w:val="000000"/>
      <w:sz w:val="36"/>
      <w:szCs w:val="36"/>
    </w:rPr>
  </w:style>
  <w:style w:type="character" w:styleId="afc">
    <w:name w:val="Strong"/>
    <w:basedOn w:val="a3"/>
    <w:qFormat/>
    <w:rsid w:val="00C141C5"/>
    <w:rPr>
      <w:b/>
      <w:bCs/>
    </w:rPr>
  </w:style>
  <w:style w:type="numbering" w:customStyle="1" w:styleId="2">
    <w:name w:val="列表编号2"/>
    <w:basedOn w:val="a5"/>
    <w:rsid w:val="00C141C5"/>
    <w:pPr>
      <w:numPr>
        <w:numId w:val="15"/>
      </w:numPr>
    </w:pPr>
  </w:style>
  <w:style w:type="paragraph" w:customStyle="1" w:styleId="20">
    <w:name w:val="编号2"/>
    <w:basedOn w:val="a1"/>
    <w:rsid w:val="00C141C5"/>
    <w:pPr>
      <w:numPr>
        <w:numId w:val="16"/>
      </w:numPr>
      <w:tabs>
        <w:tab w:val="clear" w:pos="840"/>
        <w:tab w:val="num" w:pos="704"/>
      </w:tabs>
      <w:spacing w:after="180"/>
      <w:ind w:left="704" w:hanging="420"/>
    </w:pPr>
    <w:rPr>
      <w:rFonts w:eastAsia="宋体"/>
      <w:szCs w:val="20"/>
      <w:lang w:val="en-GB" w:eastAsia="zh-CN"/>
    </w:rPr>
  </w:style>
  <w:style w:type="paragraph" w:customStyle="1" w:styleId="Reference">
    <w:name w:val="Reference"/>
    <w:basedOn w:val="a1"/>
    <w:rsid w:val="00C141C5"/>
    <w:pPr>
      <w:numPr>
        <w:numId w:val="17"/>
      </w:numPr>
      <w:overflowPunct w:val="0"/>
      <w:autoSpaceDE w:val="0"/>
      <w:autoSpaceDN w:val="0"/>
      <w:adjustRightInd w:val="0"/>
      <w:spacing w:after="120"/>
      <w:textAlignment w:val="baseline"/>
    </w:pPr>
    <w:rPr>
      <w:rFonts w:eastAsia="宋体"/>
      <w:sz w:val="22"/>
      <w:szCs w:val="20"/>
      <w:lang w:val="en-GB" w:eastAsia="zh-CN"/>
    </w:rPr>
  </w:style>
  <w:style w:type="character" w:customStyle="1" w:styleId="afd">
    <w:name w:val="样式 宋体 蓝色"/>
    <w:rsid w:val="00C141C5"/>
    <w:rPr>
      <w:rFonts w:ascii="Times New Roman" w:eastAsia="宋体" w:hAnsi="Times New Roman"/>
      <w:color w:val="0000FF"/>
      <w:lang w:val="en-US" w:eastAsia="zh-CN" w:bidi="ar-SA"/>
    </w:rPr>
  </w:style>
  <w:style w:type="numbering" w:customStyle="1" w:styleId="1">
    <w:name w:val="项目编号1"/>
    <w:basedOn w:val="a5"/>
    <w:rsid w:val="00C141C5"/>
    <w:pPr>
      <w:numPr>
        <w:numId w:val="14"/>
      </w:numPr>
    </w:pPr>
  </w:style>
  <w:style w:type="paragraph" w:customStyle="1" w:styleId="MSMincho">
    <w:name w:val="样式 列表 + (西文) MS Mincho"/>
    <w:basedOn w:val="a8"/>
    <w:link w:val="MSMinchoChar"/>
    <w:rsid w:val="00C141C5"/>
    <w:pPr>
      <w:spacing w:after="180"/>
      <w:ind w:left="704" w:hanging="420"/>
    </w:pPr>
    <w:rPr>
      <w:rFonts w:eastAsiaTheme="minorEastAsia"/>
    </w:rPr>
  </w:style>
  <w:style w:type="character" w:customStyle="1" w:styleId="Char2">
    <w:name w:val="列表 Char"/>
    <w:link w:val="a8"/>
    <w:rsid w:val="00C141C5"/>
    <w:rPr>
      <w:rFonts w:eastAsia="Times New Roman"/>
      <w:szCs w:val="24"/>
      <w:lang w:eastAsia="en-US"/>
    </w:rPr>
  </w:style>
  <w:style w:type="character" w:customStyle="1" w:styleId="MSMinchoChar">
    <w:name w:val="样式 列表 + (西文) MS Mincho Char"/>
    <w:basedOn w:val="Char2"/>
    <w:link w:val="MSMincho"/>
    <w:rsid w:val="00C141C5"/>
    <w:rPr>
      <w:rFonts w:eastAsiaTheme="minorEastAsia"/>
      <w:szCs w:val="24"/>
      <w:lang w:eastAsia="en-US"/>
    </w:rPr>
  </w:style>
  <w:style w:type="character" w:customStyle="1" w:styleId="B4Char">
    <w:name w:val="B4 Char"/>
    <w:link w:val="B4"/>
    <w:rsid w:val="00C141C5"/>
    <w:rPr>
      <w:lang w:val="en-GB" w:eastAsia="ko-KR"/>
    </w:rPr>
  </w:style>
  <w:style w:type="paragraph" w:customStyle="1" w:styleId="TALCharChar">
    <w:name w:val="TAL Char Char"/>
    <w:basedOn w:val="a1"/>
    <w:link w:val="TALCharCharChar"/>
    <w:rsid w:val="00C141C5"/>
    <w:pPr>
      <w:keepNext/>
      <w:keepLines/>
      <w:overflowPunct w:val="0"/>
      <w:autoSpaceDE w:val="0"/>
      <w:autoSpaceDN w:val="0"/>
      <w:adjustRightInd w:val="0"/>
      <w:textAlignment w:val="baseline"/>
    </w:pPr>
    <w:rPr>
      <w:rFonts w:ascii="Arial" w:hAnsi="Arial"/>
      <w:sz w:val="18"/>
      <w:szCs w:val="20"/>
      <w:lang w:val="en-GB"/>
    </w:rPr>
  </w:style>
  <w:style w:type="paragraph" w:customStyle="1" w:styleId="00BodyText">
    <w:name w:val="00 BodyText"/>
    <w:basedOn w:val="a1"/>
    <w:rsid w:val="00C141C5"/>
    <w:pPr>
      <w:spacing w:after="220"/>
    </w:pPr>
    <w:rPr>
      <w:rFonts w:ascii="Arial" w:hAnsi="Arial"/>
      <w:sz w:val="22"/>
      <w:szCs w:val="20"/>
    </w:rPr>
  </w:style>
  <w:style w:type="character" w:customStyle="1" w:styleId="TALCharCharChar">
    <w:name w:val="TAL Char Char Char"/>
    <w:link w:val="TALCharChar"/>
    <w:rsid w:val="00C141C5"/>
    <w:rPr>
      <w:rFonts w:ascii="Arial" w:eastAsia="Times New Roman" w:hAnsi="Arial"/>
      <w:sz w:val="18"/>
      <w:lang w:val="en-GB" w:eastAsia="en-US"/>
    </w:rPr>
  </w:style>
  <w:style w:type="paragraph" w:customStyle="1" w:styleId="afe">
    <w:name w:val="样式 图表标题 + (中文) 宋体"/>
    <w:basedOn w:val="aff"/>
    <w:rsid w:val="00C141C5"/>
    <w:rPr>
      <w:rFonts w:eastAsia="Arial"/>
    </w:rPr>
  </w:style>
  <w:style w:type="paragraph" w:customStyle="1" w:styleId="MTDisplayEquation">
    <w:name w:val="MTDisplayEquation"/>
    <w:basedOn w:val="a1"/>
    <w:rsid w:val="00C141C5"/>
    <w:pPr>
      <w:tabs>
        <w:tab w:val="center" w:pos="4820"/>
        <w:tab w:val="right" w:pos="9640"/>
      </w:tabs>
      <w:spacing w:after="180"/>
    </w:pPr>
    <w:rPr>
      <w:szCs w:val="20"/>
    </w:rPr>
  </w:style>
  <w:style w:type="paragraph" w:customStyle="1" w:styleId="memoheader">
    <w:name w:val="memo header"/>
    <w:aliases w:val="mh"/>
    <w:basedOn w:val="a1"/>
    <w:rsid w:val="00C141C5"/>
    <w:pPr>
      <w:tabs>
        <w:tab w:val="right" w:pos="1080"/>
        <w:tab w:val="left" w:pos="1620"/>
      </w:tabs>
      <w:spacing w:before="40" w:line="360" w:lineRule="atLeast"/>
      <w:ind w:left="1620" w:hanging="1620"/>
      <w:jc w:val="both"/>
    </w:pPr>
    <w:rPr>
      <w:rFonts w:ascii="Helvetica" w:hAnsi="Helvetica"/>
      <w:b/>
      <w:smallCaps/>
      <w:sz w:val="24"/>
      <w:szCs w:val="20"/>
    </w:rPr>
  </w:style>
  <w:style w:type="character" w:customStyle="1" w:styleId="aff0">
    <w:name w:val="首标题"/>
    <w:rsid w:val="00C141C5"/>
    <w:rPr>
      <w:rFonts w:ascii="Arial" w:eastAsia="宋体" w:hAnsi="Arial"/>
      <w:sz w:val="24"/>
      <w:lang w:val="en-US" w:eastAsia="zh-CN" w:bidi="ar-SA"/>
    </w:rPr>
  </w:style>
  <w:style w:type="paragraph" w:customStyle="1" w:styleId="4">
    <w:name w:val="标题4"/>
    <w:basedOn w:val="a1"/>
    <w:rsid w:val="00C141C5"/>
    <w:pPr>
      <w:numPr>
        <w:numId w:val="12"/>
      </w:numPr>
      <w:spacing w:after="180"/>
    </w:pPr>
    <w:rPr>
      <w:szCs w:val="20"/>
      <w:lang w:val="en-GB"/>
    </w:rPr>
  </w:style>
  <w:style w:type="paragraph" w:customStyle="1" w:styleId="aff">
    <w:name w:val="图表标题"/>
    <w:basedOn w:val="a1"/>
    <w:next w:val="a1"/>
    <w:rsid w:val="00C141C5"/>
    <w:pPr>
      <w:spacing w:before="60" w:after="60"/>
      <w:jc w:val="center"/>
    </w:pPr>
    <w:rPr>
      <w:rFonts w:ascii="Arial" w:eastAsia="Batang" w:hAnsi="Arial" w:cs="宋体"/>
      <w:szCs w:val="20"/>
      <w:lang w:val="en-GB"/>
    </w:rPr>
  </w:style>
  <w:style w:type="paragraph" w:customStyle="1" w:styleId="a">
    <w:name w:val="插图题注"/>
    <w:basedOn w:val="a1"/>
    <w:rsid w:val="00C141C5"/>
    <w:pPr>
      <w:numPr>
        <w:ilvl w:val="7"/>
        <w:numId w:val="13"/>
      </w:numPr>
      <w:spacing w:after="180"/>
    </w:pPr>
    <w:rPr>
      <w:szCs w:val="20"/>
      <w:lang w:val="en-GB"/>
    </w:rPr>
  </w:style>
  <w:style w:type="paragraph" w:customStyle="1" w:styleId="a0">
    <w:name w:val="表格题注"/>
    <w:basedOn w:val="a1"/>
    <w:rsid w:val="00C141C5"/>
    <w:pPr>
      <w:numPr>
        <w:ilvl w:val="8"/>
        <w:numId w:val="13"/>
      </w:numPr>
      <w:spacing w:after="180"/>
    </w:pPr>
    <w:rPr>
      <w:szCs w:val="20"/>
      <w:lang w:val="en-GB"/>
    </w:rPr>
  </w:style>
  <w:style w:type="paragraph" w:customStyle="1" w:styleId="13">
    <w:name w:val="样式1"/>
    <w:basedOn w:val="a1"/>
    <w:rsid w:val="00C141C5"/>
    <w:pPr>
      <w:spacing w:after="180"/>
    </w:pPr>
    <w:rPr>
      <w:szCs w:val="20"/>
      <w:lang w:val="en-GB"/>
    </w:rPr>
  </w:style>
  <w:style w:type="character" w:customStyle="1" w:styleId="UnresolvedMention1">
    <w:name w:val="Unresolved Mention1"/>
    <w:uiPriority w:val="99"/>
    <w:semiHidden/>
    <w:unhideWhenUsed/>
    <w:rsid w:val="00C141C5"/>
    <w:rPr>
      <w:color w:val="605E5C"/>
      <w:shd w:val="clear" w:color="auto" w:fill="E1DFDD"/>
    </w:rPr>
  </w:style>
  <w:style w:type="character" w:customStyle="1" w:styleId="yinbiao">
    <w:name w:val="yinbiao"/>
    <w:basedOn w:val="a3"/>
    <w:rsid w:val="00C141C5"/>
  </w:style>
  <w:style w:type="character" w:customStyle="1" w:styleId="textbodybold1">
    <w:name w:val="textbodybold1"/>
    <w:rsid w:val="00C141C5"/>
    <w:rPr>
      <w:rFonts w:ascii="Arial" w:eastAsia="宋体" w:hAnsi="Arial" w:cs="Arial" w:hint="default"/>
      <w:b/>
      <w:bCs/>
      <w:color w:val="902630"/>
      <w:sz w:val="18"/>
      <w:szCs w:val="18"/>
      <w:bdr w:val="none" w:sz="0" w:space="0" w:color="auto" w:frame="1"/>
      <w:lang w:val="en-US" w:eastAsia="zh-CN" w:bidi="ar-SA"/>
    </w:rPr>
  </w:style>
  <w:style w:type="paragraph" w:styleId="TOC">
    <w:name w:val="TOC Heading"/>
    <w:basedOn w:val="10"/>
    <w:next w:val="a1"/>
    <w:uiPriority w:val="39"/>
    <w:semiHidden/>
    <w:unhideWhenUsed/>
    <w:qFormat/>
    <w:rsid w:val="00C141C5"/>
    <w:pPr>
      <w:keepLines/>
      <w:spacing w:before="480" w:after="0" w:line="276" w:lineRule="auto"/>
      <w:outlineLvl w:val="9"/>
    </w:pPr>
    <w:rPr>
      <w:rFonts w:ascii="Cambria" w:eastAsia="Times New Roman" w:hAnsi="Cambria"/>
      <w:color w:val="365F91"/>
      <w:kern w:val="0"/>
      <w:szCs w:val="28"/>
      <w:lang w:val="en-US" w:eastAsia="en-US"/>
    </w:rPr>
  </w:style>
  <w:style w:type="character" w:customStyle="1" w:styleId="ProposalChar">
    <w:name w:val="Proposal Char"/>
    <w:link w:val="Proposal"/>
    <w:rsid w:val="00C141C5"/>
    <w:rPr>
      <w:rFonts w:ascii="Arial" w:hAnsi="Arial"/>
      <w:b/>
      <w:bCs/>
      <w:lang w:val="en-GB"/>
    </w:rPr>
  </w:style>
  <w:style w:type="paragraph" w:customStyle="1" w:styleId="Proposallist">
    <w:name w:val="Proposal list"/>
    <w:basedOn w:val="Proposal"/>
    <w:link w:val="ProposallistChar"/>
    <w:qFormat/>
    <w:rsid w:val="00C141C5"/>
    <w:pPr>
      <w:numPr>
        <w:numId w:val="0"/>
      </w:numPr>
      <w:tabs>
        <w:tab w:val="clear" w:pos="1701"/>
        <w:tab w:val="left" w:pos="1560"/>
      </w:tabs>
      <w:overflowPunct/>
      <w:autoSpaceDE/>
      <w:autoSpaceDN/>
      <w:adjustRightInd/>
      <w:spacing w:after="180"/>
      <w:ind w:left="1560" w:hanging="1134"/>
      <w:jc w:val="left"/>
      <w:textAlignment w:val="auto"/>
    </w:pPr>
    <w:rPr>
      <w:rFonts w:eastAsia="Times New Roman"/>
      <w:bCs w:val="0"/>
      <w:lang w:eastAsia="en-US"/>
    </w:rPr>
  </w:style>
  <w:style w:type="character" w:customStyle="1" w:styleId="ProposallistChar">
    <w:name w:val="Proposal list Char"/>
    <w:basedOn w:val="ProposalChar"/>
    <w:link w:val="Proposallist"/>
    <w:rsid w:val="00C141C5"/>
    <w:rPr>
      <w:rFonts w:ascii="Arial" w:eastAsia="Times New Roman" w:hAnsi="Arial"/>
      <w:b/>
      <w:bCs w:val="0"/>
      <w:lang w:val="en-GB" w:eastAsia="en-US"/>
    </w:rPr>
  </w:style>
  <w:style w:type="paragraph" w:customStyle="1" w:styleId="3GPPText">
    <w:name w:val="3GPP Text"/>
    <w:basedOn w:val="a1"/>
    <w:link w:val="3GPPTextChar"/>
    <w:qFormat/>
    <w:rsid w:val="00C141C5"/>
    <w:pPr>
      <w:overflowPunct w:val="0"/>
      <w:autoSpaceDE w:val="0"/>
      <w:autoSpaceDN w:val="0"/>
      <w:adjustRightInd w:val="0"/>
      <w:spacing w:before="120" w:after="120"/>
      <w:jc w:val="both"/>
      <w:textAlignment w:val="baseline"/>
    </w:pPr>
    <w:rPr>
      <w:rFonts w:eastAsia="宋体"/>
      <w:sz w:val="22"/>
      <w:szCs w:val="20"/>
    </w:rPr>
  </w:style>
  <w:style w:type="character" w:customStyle="1" w:styleId="3GPPTextChar">
    <w:name w:val="3GPP Text Char"/>
    <w:link w:val="3GPPText"/>
    <w:qFormat/>
    <w:rsid w:val="00C141C5"/>
    <w:rPr>
      <w:sz w:val="22"/>
      <w:lang w:eastAsia="en-US"/>
    </w:rPr>
  </w:style>
  <w:style w:type="character" w:styleId="aff1">
    <w:name w:val="Book Title"/>
    <w:basedOn w:val="a3"/>
    <w:uiPriority w:val="33"/>
    <w:qFormat/>
    <w:rsid w:val="00C141C5"/>
    <w:rPr>
      <w:b/>
      <w:bCs/>
      <w:i/>
      <w:iCs/>
      <w:spacing w:val="5"/>
    </w:rPr>
  </w:style>
  <w:style w:type="character" w:customStyle="1" w:styleId="B3Car">
    <w:name w:val="B3 Car"/>
    <w:locked/>
    <w:rsid w:val="00C141C5"/>
    <w:rPr>
      <w:rFonts w:ascii="Times New Roman" w:hAnsi="Times New Roman"/>
      <w:lang w:val="en-GB" w:eastAsia="en-US"/>
    </w:rPr>
  </w:style>
  <w:style w:type="character" w:customStyle="1" w:styleId="EXChar">
    <w:name w:val="EX Char"/>
    <w:link w:val="EX"/>
    <w:qFormat/>
    <w:locked/>
    <w:rsid w:val="00C141C5"/>
    <w:rPr>
      <w:lang w:val="en-GB" w:eastAsia="ko-KR"/>
    </w:rPr>
  </w:style>
  <w:style w:type="paragraph" w:customStyle="1" w:styleId="TALLeft1cm">
    <w:name w:val="TAL + Left:  1 cm"/>
    <w:basedOn w:val="TAL"/>
    <w:rsid w:val="00C141C5"/>
    <w:pPr>
      <w:suppressAutoHyphens w:val="0"/>
      <w:overflowPunct w:val="0"/>
      <w:autoSpaceDE w:val="0"/>
      <w:autoSpaceDN w:val="0"/>
      <w:adjustRightInd w:val="0"/>
      <w:ind w:left="567"/>
      <w:textAlignment w:val="baseline"/>
    </w:pPr>
    <w:rPr>
      <w:rFonts w:eastAsiaTheme="minorEastAsia"/>
      <w:lang w:val="x-none" w:eastAsia="en-GB"/>
    </w:rPr>
  </w:style>
  <w:style w:type="character" w:customStyle="1" w:styleId="Mention1">
    <w:name w:val="Mention1"/>
    <w:uiPriority w:val="99"/>
    <w:semiHidden/>
    <w:unhideWhenUsed/>
    <w:rsid w:val="00C141C5"/>
    <w:rPr>
      <w:color w:val="2B579A"/>
      <w:shd w:val="clear" w:color="auto" w:fill="E6E6E6"/>
    </w:rPr>
  </w:style>
  <w:style w:type="paragraph" w:customStyle="1" w:styleId="TALNotBold">
    <w:name w:val="TAL + Not Bold"/>
    <w:aliases w:val="Left"/>
    <w:basedOn w:val="TH"/>
    <w:link w:val="TALNotBoldChar"/>
    <w:rsid w:val="00C141C5"/>
    <w:pPr>
      <w:keepNext w:val="0"/>
      <w:spacing w:before="0" w:after="240"/>
    </w:pPr>
    <w:rPr>
      <w:rFonts w:eastAsiaTheme="minorEastAsia"/>
      <w:lang w:eastAsia="ko-KR"/>
    </w:rPr>
  </w:style>
  <w:style w:type="character" w:customStyle="1" w:styleId="TALNotBoldChar">
    <w:name w:val="TAL + Not Bold Char"/>
    <w:aliases w:val="Left Char"/>
    <w:link w:val="TALNotBold"/>
    <w:rsid w:val="00C141C5"/>
    <w:rPr>
      <w:rFonts w:ascii="Arial" w:eastAsiaTheme="minorEastAsia" w:hAnsi="Arial"/>
      <w:b/>
      <w:lang w:val="en-GB" w:eastAsia="ko-KR"/>
    </w:rPr>
  </w:style>
  <w:style w:type="character" w:customStyle="1" w:styleId="apple-converted-space">
    <w:name w:val="apple-converted-space"/>
    <w:rsid w:val="00427577"/>
  </w:style>
  <w:style w:type="numbering" w:customStyle="1" w:styleId="14">
    <w:name w:val="无列表1"/>
    <w:next w:val="a5"/>
    <w:uiPriority w:val="99"/>
    <w:semiHidden/>
    <w:unhideWhenUsed/>
    <w:rsid w:val="0088121D"/>
  </w:style>
  <w:style w:type="numbering" w:customStyle="1" w:styleId="210">
    <w:name w:val="列表编号21"/>
    <w:basedOn w:val="a5"/>
    <w:rsid w:val="0088121D"/>
  </w:style>
  <w:style w:type="numbering" w:customStyle="1" w:styleId="110">
    <w:name w:val="项目编号11"/>
    <w:basedOn w:val="a5"/>
    <w:rsid w:val="0088121D"/>
  </w:style>
  <w:style w:type="table" w:customStyle="1" w:styleId="15">
    <w:name w:val="网格型1"/>
    <w:basedOn w:val="a4"/>
    <w:next w:val="a9"/>
    <w:qFormat/>
    <w:rsid w:val="0088121D"/>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4" w:uiPriority="39"/>
    <w:lsdException w:name="toc 5" w:uiPriority="39"/>
    <w:lsdException w:name="annotation text" w:qFormat="1"/>
    <w:lsdException w:name="caption" w:qFormat="1"/>
    <w:lsdException w:name="annotation reference" w:uiPriority="99" w:qFormat="1"/>
    <w:lsdException w:name="Title" w:qFormat="1"/>
    <w:lsdException w:name="Body Text" w:qFormat="1"/>
    <w:lsdException w:name="Subtitle" w:qFormat="1"/>
    <w:lsdException w:name="Strong" w:qFormat="1"/>
    <w:lsdException w:name="Emphasis" w:qFormat="1"/>
    <w:lsdException w:name="Normal (Web)" w:uiPriority="99" w:qFormat="1"/>
    <w:lsdException w:name="No List" w:uiPriority="99"/>
    <w:lsdException w:name="Table Grid"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400787"/>
    <w:rPr>
      <w:rFonts w:eastAsia="Times New Roman"/>
      <w:szCs w:val="24"/>
      <w:lang w:eastAsia="en-US"/>
    </w:rPr>
  </w:style>
  <w:style w:type="paragraph" w:styleId="10">
    <w:name w:val="heading 1"/>
    <w:aliases w:val="H1"/>
    <w:basedOn w:val="a1"/>
    <w:next w:val="a2"/>
    <w:link w:val="1Char"/>
    <w:qFormat/>
    <w:rsid w:val="00076E3A"/>
    <w:pPr>
      <w:keepNext/>
      <w:spacing w:before="360" w:after="120"/>
      <w:outlineLvl w:val="0"/>
    </w:pPr>
    <w:rPr>
      <w:rFonts w:ascii="Arial" w:eastAsia="宋体" w:hAnsi="Arial"/>
      <w:b/>
      <w:bCs/>
      <w:kern w:val="32"/>
      <w:sz w:val="28"/>
      <w:szCs w:val="32"/>
      <w:lang w:val="x-none" w:eastAsia="x-none"/>
    </w:rPr>
  </w:style>
  <w:style w:type="paragraph" w:styleId="22">
    <w:name w:val="heading 2"/>
    <w:aliases w:val="H2,Head2A,2,h2"/>
    <w:basedOn w:val="a1"/>
    <w:next w:val="a2"/>
    <w:link w:val="2Char"/>
    <w:qFormat/>
    <w:rsid w:val="00076E3A"/>
    <w:pPr>
      <w:keepNext/>
      <w:spacing w:before="240" w:after="60"/>
      <w:outlineLvl w:val="1"/>
    </w:pPr>
    <w:rPr>
      <w:rFonts w:ascii="Arial" w:eastAsia="MS Mincho" w:hAnsi="Arial" w:cs="Arial"/>
      <w:b/>
      <w:bCs/>
      <w:iCs/>
      <w:szCs w:val="28"/>
      <w:lang w:eastAsia="zh-CN"/>
    </w:rPr>
  </w:style>
  <w:style w:type="paragraph" w:styleId="3">
    <w:name w:val="heading 3"/>
    <w:aliases w:val="Heading 3 3GPP,no break,H3,Underrubrik2,h3,Memo Heading 3,hello,h31,l3,list 3,Head 3,h32,h33,h34,h35,h36,h37,h38,h311,h321,h331,h341,h351,h361,h371,h39,h312,h322,h332,h342,h352,h362,h372,h310,h313,h323,h333,h343,h353,h363,h373,h314,h324,h334"/>
    <w:basedOn w:val="a1"/>
    <w:next w:val="a1"/>
    <w:link w:val="3Char"/>
    <w:qFormat/>
    <w:rsid w:val="00B87FBC"/>
    <w:pPr>
      <w:keepNext/>
      <w:spacing w:before="240" w:after="60"/>
      <w:outlineLvl w:val="2"/>
    </w:pPr>
    <w:rPr>
      <w:rFonts w:ascii="Arial" w:eastAsia="MS Mincho" w:hAnsi="Arial"/>
      <w:b/>
      <w:bCs/>
      <w:sz w:val="26"/>
      <w:szCs w:val="26"/>
      <w:lang w:val="x-none"/>
    </w:rPr>
  </w:style>
  <w:style w:type="paragraph" w:styleId="40">
    <w:name w:val="heading 4"/>
    <w:aliases w:val="h4,H4,H41,h41,H42,h42,H43,h43,H411,h411,H421,h421,H44,h44,H412,h412,H422,h422,H431,h431,H45,h45,H413,h413,H423,h423,H432,h432,H46,h46,H47,h47,Memo Heading 4,heading 4,Memo Heading 5,Heading,4,Memo,5,3,no,break,4H,Head4,41,42,43,411,421,44,412,422"/>
    <w:basedOn w:val="a1"/>
    <w:next w:val="a1"/>
    <w:link w:val="4Char"/>
    <w:qFormat/>
    <w:rsid w:val="00B87FBC"/>
    <w:pPr>
      <w:keepNext/>
      <w:spacing w:before="240" w:after="60"/>
      <w:outlineLvl w:val="3"/>
    </w:pPr>
    <w:rPr>
      <w:rFonts w:eastAsia="MS Mincho"/>
      <w:b/>
      <w:bCs/>
      <w:sz w:val="28"/>
      <w:szCs w:val="28"/>
    </w:rPr>
  </w:style>
  <w:style w:type="paragraph" w:styleId="5">
    <w:name w:val="heading 5"/>
    <w:basedOn w:val="a1"/>
    <w:next w:val="a1"/>
    <w:link w:val="5Char"/>
    <w:unhideWhenUsed/>
    <w:qFormat/>
    <w:rsid w:val="00373E37"/>
    <w:pPr>
      <w:keepNext/>
      <w:keepLines/>
      <w:spacing w:before="280" w:after="290" w:line="376" w:lineRule="auto"/>
      <w:outlineLvl w:val="4"/>
    </w:pPr>
    <w:rPr>
      <w:b/>
      <w:bCs/>
      <w:sz w:val="28"/>
      <w:szCs w:val="28"/>
      <w:lang w:val="x-none"/>
    </w:rPr>
  </w:style>
  <w:style w:type="paragraph" w:styleId="6">
    <w:name w:val="heading 6"/>
    <w:basedOn w:val="H6"/>
    <w:next w:val="a1"/>
    <w:link w:val="6Char"/>
    <w:qFormat/>
    <w:rsid w:val="00533D47"/>
    <w:pPr>
      <w:outlineLvl w:val="5"/>
    </w:pPr>
    <w:rPr>
      <w:rFonts w:eastAsia="宋体"/>
      <w:lang w:eastAsia="ko-KR"/>
    </w:rPr>
  </w:style>
  <w:style w:type="paragraph" w:styleId="7">
    <w:name w:val="heading 7"/>
    <w:basedOn w:val="H6"/>
    <w:next w:val="a1"/>
    <w:link w:val="7Char"/>
    <w:qFormat/>
    <w:rsid w:val="00533D47"/>
    <w:pPr>
      <w:outlineLvl w:val="6"/>
    </w:pPr>
    <w:rPr>
      <w:rFonts w:eastAsia="宋体"/>
      <w:lang w:eastAsia="ko-KR"/>
    </w:rPr>
  </w:style>
  <w:style w:type="paragraph" w:styleId="8">
    <w:name w:val="heading 8"/>
    <w:basedOn w:val="10"/>
    <w:next w:val="a1"/>
    <w:link w:val="8Char"/>
    <w:qFormat/>
    <w:rsid w:val="00533D47"/>
    <w:pPr>
      <w:keepLines/>
      <w:pBdr>
        <w:top w:val="single" w:sz="12" w:space="3" w:color="auto"/>
      </w:pBdr>
      <w:overflowPunct w:val="0"/>
      <w:autoSpaceDE w:val="0"/>
      <w:autoSpaceDN w:val="0"/>
      <w:adjustRightInd w:val="0"/>
      <w:spacing w:before="240" w:after="180"/>
      <w:textAlignment w:val="baseline"/>
      <w:outlineLvl w:val="7"/>
    </w:pPr>
    <w:rPr>
      <w:b w:val="0"/>
      <w:bCs w:val="0"/>
      <w:kern w:val="0"/>
      <w:sz w:val="36"/>
      <w:szCs w:val="20"/>
      <w:lang w:val="en-GB" w:eastAsia="ko-KR"/>
    </w:rPr>
  </w:style>
  <w:style w:type="paragraph" w:styleId="9">
    <w:name w:val="heading 9"/>
    <w:basedOn w:val="8"/>
    <w:next w:val="a1"/>
    <w:link w:val="9Char"/>
    <w:qFormat/>
    <w:rsid w:val="00533D47"/>
    <w:pPr>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2">
    <w:name w:val="Body Text"/>
    <w:aliases w:val="bt,Corps de texte Car,Corps de texte Car1 Car,Corps de texte Car Car Car,Corps de texte Car1 Car Car Car,Corps de texte Car Car Car Car Car,Corps de texte Car1 Car Car Car Car Car,Corps de texte Car Car Car Car Car Car Car,bt Car,Body Text1"/>
    <w:basedOn w:val="a1"/>
    <w:link w:val="Char"/>
    <w:qFormat/>
    <w:rsid w:val="00B87FBC"/>
    <w:pPr>
      <w:spacing w:after="120"/>
      <w:jc w:val="both"/>
    </w:pPr>
    <w:rPr>
      <w:rFonts w:eastAsia="MS Mincho"/>
      <w:lang w:val="x-none"/>
    </w:rPr>
  </w:style>
  <w:style w:type="character" w:customStyle="1" w:styleId="Char">
    <w:name w:val="正文文本 Char"/>
    <w:aliases w:val="bt Char2,Corps de texte Car Char2,Corps de texte Car1 Car Char2,Corps de texte Car Car Car Char2,Corps de texte Car1 Car Car Car Char2,Corps de texte Car Car Car Car Car Char2,Corps de texte Car1 Car Car Car Car Car Char2,bt Car Char2"/>
    <w:link w:val="a2"/>
    <w:uiPriority w:val="99"/>
    <w:qFormat/>
    <w:rsid w:val="009128E3"/>
    <w:rPr>
      <w:rFonts w:eastAsia="MS Mincho"/>
      <w:szCs w:val="24"/>
      <w:lang w:eastAsia="en-US"/>
    </w:rPr>
  </w:style>
  <w:style w:type="character" w:customStyle="1" w:styleId="1Char">
    <w:name w:val="标题 1 Char"/>
    <w:aliases w:val="H1 Char"/>
    <w:link w:val="10"/>
    <w:rsid w:val="009128E3"/>
    <w:rPr>
      <w:rFonts w:ascii="Arial" w:hAnsi="Arial"/>
      <w:b/>
      <w:bCs/>
      <w:kern w:val="32"/>
      <w:sz w:val="28"/>
      <w:szCs w:val="32"/>
      <w:lang w:val="x-none" w:eastAsia="x-none"/>
    </w:rPr>
  </w:style>
  <w:style w:type="character" w:customStyle="1" w:styleId="2Char">
    <w:name w:val="标题 2 Char"/>
    <w:aliases w:val="H2 Char,Head2A Char,2 Char,h2 Char"/>
    <w:link w:val="22"/>
    <w:qFormat/>
    <w:rsid w:val="00356B28"/>
    <w:rPr>
      <w:rFonts w:ascii="Arial" w:eastAsia="MS Mincho" w:hAnsi="Arial" w:cs="Arial"/>
      <w:b/>
      <w:bCs/>
      <w:iCs/>
      <w:szCs w:val="28"/>
    </w:rPr>
  </w:style>
  <w:style w:type="character" w:customStyle="1" w:styleId="3Char">
    <w:name w:val="标题 3 Char"/>
    <w:aliases w:val="Heading 3 3GPP Char,no break Char,H3 Char,Underrubrik2 Char,h3 Char,Memo Heading 3 Char,hello Char,h31 Char,l3 Char,list 3 Char,Head 3 Char,h32 Char,h33 Char,h34 Char,h35 Char,h36 Char,h37 Char,h38 Char,h311 Char,h321 Char,h331 Char,h341 Char"/>
    <w:link w:val="3"/>
    <w:rsid w:val="006C38EF"/>
    <w:rPr>
      <w:rFonts w:ascii="Arial" w:eastAsia="MS Mincho" w:hAnsi="Arial"/>
      <w:b/>
      <w:bCs/>
      <w:sz w:val="26"/>
      <w:szCs w:val="26"/>
      <w:lang w:val="x-none"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0"/>
    <w:qFormat/>
    <w:locked/>
    <w:rsid w:val="00535DF6"/>
    <w:rPr>
      <w:rFonts w:eastAsia="MS Mincho"/>
      <w:b/>
      <w:bCs/>
      <w:sz w:val="28"/>
      <w:szCs w:val="28"/>
      <w:lang w:eastAsia="en-US"/>
    </w:rPr>
  </w:style>
  <w:style w:type="character" w:customStyle="1" w:styleId="5Char">
    <w:name w:val="标题 5 Char"/>
    <w:link w:val="5"/>
    <w:rsid w:val="00373E37"/>
    <w:rPr>
      <w:rFonts w:eastAsia="Times New Roman"/>
      <w:b/>
      <w:bCs/>
      <w:sz w:val="28"/>
      <w:szCs w:val="28"/>
      <w:lang w:eastAsia="en-US"/>
    </w:rPr>
  </w:style>
  <w:style w:type="paragraph" w:customStyle="1" w:styleId="H6">
    <w:name w:val="H6"/>
    <w:basedOn w:val="5"/>
    <w:next w:val="a1"/>
    <w:rsid w:val="00F448F5"/>
    <w:pPr>
      <w:overflowPunct w:val="0"/>
      <w:autoSpaceDE w:val="0"/>
      <w:autoSpaceDN w:val="0"/>
      <w:adjustRightInd w:val="0"/>
      <w:spacing w:before="120" w:after="180" w:line="240" w:lineRule="auto"/>
      <w:ind w:left="1985" w:hanging="1985"/>
      <w:textAlignment w:val="baseline"/>
      <w:outlineLvl w:val="9"/>
    </w:pPr>
    <w:rPr>
      <w:rFonts w:ascii="Arial" w:hAnsi="Arial"/>
      <w:b w:val="0"/>
      <w:bCs w:val="0"/>
      <w:sz w:val="20"/>
      <w:szCs w:val="20"/>
      <w:lang w:val="en-GB" w:eastAsia="en-GB"/>
    </w:rPr>
  </w:style>
  <w:style w:type="character" w:customStyle="1" w:styleId="6Char">
    <w:name w:val="标题 6 Char"/>
    <w:basedOn w:val="a3"/>
    <w:link w:val="6"/>
    <w:rsid w:val="00533D47"/>
    <w:rPr>
      <w:rFonts w:ascii="Arial" w:hAnsi="Arial"/>
      <w:lang w:val="en-GB" w:eastAsia="ko-KR"/>
    </w:rPr>
  </w:style>
  <w:style w:type="character" w:customStyle="1" w:styleId="7Char">
    <w:name w:val="标题 7 Char"/>
    <w:basedOn w:val="a3"/>
    <w:link w:val="7"/>
    <w:rsid w:val="00533D47"/>
    <w:rPr>
      <w:rFonts w:ascii="Arial" w:hAnsi="Arial"/>
      <w:lang w:val="en-GB" w:eastAsia="ko-KR"/>
    </w:rPr>
  </w:style>
  <w:style w:type="character" w:customStyle="1" w:styleId="8Char">
    <w:name w:val="标题 8 Char"/>
    <w:basedOn w:val="a3"/>
    <w:link w:val="8"/>
    <w:rsid w:val="00533D47"/>
    <w:rPr>
      <w:rFonts w:ascii="Arial" w:hAnsi="Arial"/>
      <w:sz w:val="36"/>
      <w:lang w:val="en-GB" w:eastAsia="ko-KR"/>
    </w:rPr>
  </w:style>
  <w:style w:type="character" w:customStyle="1" w:styleId="9Char">
    <w:name w:val="标题 9 Char"/>
    <w:basedOn w:val="a3"/>
    <w:link w:val="9"/>
    <w:rsid w:val="00533D47"/>
    <w:rPr>
      <w:rFonts w:ascii="Arial" w:hAnsi="Arial"/>
      <w:sz w:val="36"/>
      <w:lang w:val="en-GB" w:eastAsia="ko-KR"/>
    </w:rPr>
  </w:style>
  <w:style w:type="paragraph" w:styleId="a6">
    <w:name w:val="header"/>
    <w:aliases w:val="header odd,header,header odd1,header odd2,header odd3,header odd4,header odd5,header odd6,header1,header2,header3,header odd11,header odd21,header odd7,header4,header odd8,header odd9,header5,header odd12,header11,header21,header odd22,header31"/>
    <w:basedOn w:val="a1"/>
    <w:link w:val="Char0"/>
    <w:rsid w:val="00B87FBC"/>
    <w:pPr>
      <w:tabs>
        <w:tab w:val="center" w:pos="4536"/>
        <w:tab w:val="right" w:pos="9072"/>
      </w:tabs>
    </w:pPr>
    <w:rPr>
      <w:rFonts w:ascii="Arial" w:eastAsia="MS Mincho" w:hAnsi="Arial"/>
      <w:b/>
      <w:lang w:val="x-none"/>
    </w:rPr>
  </w:style>
  <w:style w:type="character" w:customStyle="1" w:styleId="Char0">
    <w:name w:val="页眉 Char"/>
    <w:aliases w:val="header odd Char,header Char,header odd1 Char,header odd2 Char,header odd3 Char,header odd4 Char,header odd5 Char,header odd6 Char,header1 Char,header2 Char,header3 Char,header odd11 Char,header odd21 Char,header odd7 Char,header4 Char"/>
    <w:link w:val="a6"/>
    <w:rsid w:val="00A565C0"/>
    <w:rPr>
      <w:rFonts w:ascii="Arial" w:eastAsia="MS Mincho" w:hAnsi="Arial"/>
      <w:b/>
      <w:szCs w:val="24"/>
      <w:lang w:eastAsia="en-US"/>
    </w:rPr>
  </w:style>
  <w:style w:type="paragraph" w:styleId="a7">
    <w:name w:val="caption"/>
    <w:aliases w:val="cap,cap Char,Caption Char,Caption Char1 Char,cap Char Char1,Caption Char Char1 Char,cap Char2"/>
    <w:basedOn w:val="a1"/>
    <w:next w:val="a1"/>
    <w:link w:val="Char1"/>
    <w:qFormat/>
    <w:rsid w:val="00B87FBC"/>
    <w:pPr>
      <w:overflowPunct w:val="0"/>
      <w:autoSpaceDE w:val="0"/>
      <w:autoSpaceDN w:val="0"/>
      <w:adjustRightInd w:val="0"/>
      <w:spacing w:before="120" w:after="120"/>
      <w:textAlignment w:val="baseline"/>
    </w:pPr>
    <w:rPr>
      <w:rFonts w:eastAsia="宋体"/>
      <w:szCs w:val="20"/>
      <w:lang w:val="en-GB"/>
    </w:rPr>
  </w:style>
  <w:style w:type="character" w:customStyle="1" w:styleId="Char1">
    <w:name w:val="题注 Char"/>
    <w:aliases w:val="cap Char1,cap Char Char,Caption Char Char,Caption Char1 Char Char,cap Char Char1 Char,Caption Char Char1 Char Char,cap Char2 Char"/>
    <w:link w:val="a7"/>
    <w:rsid w:val="00B87FBC"/>
    <w:rPr>
      <w:lang w:val="en-GB" w:eastAsia="en-US" w:bidi="ar-SA"/>
    </w:rPr>
  </w:style>
  <w:style w:type="paragraph" w:styleId="21">
    <w:name w:val="List 2"/>
    <w:basedOn w:val="a8"/>
    <w:rsid w:val="00B87FBC"/>
    <w:pPr>
      <w:numPr>
        <w:numId w:val="1"/>
      </w:numPr>
      <w:spacing w:before="180"/>
    </w:pPr>
    <w:rPr>
      <w:rFonts w:ascii="Arial" w:hAnsi="Arial"/>
      <w:sz w:val="22"/>
      <w:szCs w:val="20"/>
    </w:rPr>
  </w:style>
  <w:style w:type="paragraph" w:styleId="a8">
    <w:name w:val="List"/>
    <w:basedOn w:val="a1"/>
    <w:link w:val="Char2"/>
    <w:rsid w:val="00B87FBC"/>
    <w:pPr>
      <w:ind w:left="283" w:hanging="283"/>
    </w:pPr>
  </w:style>
  <w:style w:type="table" w:styleId="a9">
    <w:name w:val="Table Grid"/>
    <w:basedOn w:val="a4"/>
    <w:qFormat/>
    <w:rsid w:val="008442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annotation reference"/>
    <w:uiPriority w:val="99"/>
    <w:qFormat/>
    <w:rsid w:val="00AF764A"/>
    <w:rPr>
      <w:sz w:val="21"/>
      <w:szCs w:val="21"/>
    </w:rPr>
  </w:style>
  <w:style w:type="paragraph" w:styleId="ab">
    <w:name w:val="annotation text"/>
    <w:basedOn w:val="a1"/>
    <w:link w:val="Char3"/>
    <w:qFormat/>
    <w:rsid w:val="00AF764A"/>
    <w:rPr>
      <w:lang w:val="x-none"/>
    </w:rPr>
  </w:style>
  <w:style w:type="character" w:customStyle="1" w:styleId="Char3">
    <w:name w:val="批注文字 Char"/>
    <w:link w:val="ab"/>
    <w:qFormat/>
    <w:rsid w:val="00A124C3"/>
    <w:rPr>
      <w:rFonts w:eastAsia="Times New Roman"/>
      <w:szCs w:val="24"/>
      <w:lang w:eastAsia="en-US"/>
    </w:rPr>
  </w:style>
  <w:style w:type="paragraph" w:styleId="ac">
    <w:name w:val="annotation subject"/>
    <w:basedOn w:val="ab"/>
    <w:next w:val="ab"/>
    <w:link w:val="Char4"/>
    <w:rsid w:val="00AF764A"/>
    <w:rPr>
      <w:b/>
      <w:bCs/>
    </w:rPr>
  </w:style>
  <w:style w:type="character" w:customStyle="1" w:styleId="Char4">
    <w:name w:val="批注主题 Char"/>
    <w:link w:val="ac"/>
    <w:rsid w:val="00533D47"/>
    <w:rPr>
      <w:rFonts w:eastAsia="Times New Roman"/>
      <w:b/>
      <w:bCs/>
      <w:szCs w:val="24"/>
      <w:lang w:val="x-none" w:eastAsia="en-US"/>
    </w:rPr>
  </w:style>
  <w:style w:type="paragraph" w:styleId="ad">
    <w:name w:val="Balloon Text"/>
    <w:basedOn w:val="a1"/>
    <w:link w:val="Char5"/>
    <w:rsid w:val="00AF764A"/>
    <w:rPr>
      <w:sz w:val="18"/>
      <w:szCs w:val="18"/>
    </w:rPr>
  </w:style>
  <w:style w:type="character" w:customStyle="1" w:styleId="Char5">
    <w:name w:val="批注框文本 Char"/>
    <w:link w:val="ad"/>
    <w:rsid w:val="00533D47"/>
    <w:rPr>
      <w:rFonts w:eastAsia="Times New Roman"/>
      <w:sz w:val="18"/>
      <w:szCs w:val="18"/>
      <w:lang w:eastAsia="en-US"/>
    </w:rPr>
  </w:style>
  <w:style w:type="paragraph" w:styleId="ae">
    <w:name w:val="footer"/>
    <w:basedOn w:val="a1"/>
    <w:link w:val="Char6"/>
    <w:rsid w:val="00C079F7"/>
    <w:pPr>
      <w:tabs>
        <w:tab w:val="center" w:pos="4153"/>
        <w:tab w:val="right" w:pos="8306"/>
      </w:tabs>
      <w:snapToGrid w:val="0"/>
    </w:pPr>
    <w:rPr>
      <w:sz w:val="18"/>
      <w:szCs w:val="18"/>
    </w:rPr>
  </w:style>
  <w:style w:type="character" w:customStyle="1" w:styleId="Char6">
    <w:name w:val="页脚 Char"/>
    <w:link w:val="ae"/>
    <w:rsid w:val="00533D47"/>
    <w:rPr>
      <w:rFonts w:eastAsia="Times New Roman"/>
      <w:sz w:val="18"/>
      <w:szCs w:val="18"/>
      <w:lang w:eastAsia="en-US"/>
    </w:rPr>
  </w:style>
  <w:style w:type="paragraph" w:styleId="af">
    <w:name w:val="Document Map"/>
    <w:basedOn w:val="a1"/>
    <w:link w:val="Char7"/>
    <w:rsid w:val="00672002"/>
    <w:pPr>
      <w:shd w:val="clear" w:color="auto" w:fill="000080"/>
    </w:pPr>
  </w:style>
  <w:style w:type="character" w:customStyle="1" w:styleId="Char7">
    <w:name w:val="文档结构图 Char"/>
    <w:link w:val="af"/>
    <w:rsid w:val="00533D47"/>
    <w:rPr>
      <w:rFonts w:eastAsia="Times New Roman"/>
      <w:szCs w:val="24"/>
      <w:shd w:val="clear" w:color="auto" w:fill="000080"/>
      <w:lang w:eastAsia="en-US"/>
    </w:rPr>
  </w:style>
  <w:style w:type="character" w:styleId="af0">
    <w:name w:val="page number"/>
    <w:basedOn w:val="a3"/>
    <w:rsid w:val="005925D3"/>
  </w:style>
  <w:style w:type="paragraph" w:customStyle="1" w:styleId="CharCharChar1CharCharCharCharCharCharCharCharCarCarCharChar">
    <w:name w:val="Char Char Char1 Char Char Char Char Char Char Char Char Car Car Char Char"/>
    <w:semiHidden/>
    <w:rsid w:val="003257E1"/>
    <w:pPr>
      <w:keepNext/>
      <w:tabs>
        <w:tab w:val="num" w:pos="851"/>
      </w:tabs>
      <w:autoSpaceDE w:val="0"/>
      <w:autoSpaceDN w:val="0"/>
      <w:adjustRightInd w:val="0"/>
      <w:spacing w:before="60" w:after="60"/>
      <w:ind w:left="851" w:hanging="851"/>
      <w:jc w:val="both"/>
    </w:pPr>
    <w:rPr>
      <w:rFonts w:ascii="Arial" w:hAnsi="Arial" w:cs="Arial"/>
      <w:color w:val="0000FF"/>
      <w:kern w:val="2"/>
      <w:sz w:val="22"/>
      <w:szCs w:val="22"/>
    </w:rPr>
  </w:style>
  <w:style w:type="character" w:styleId="af1">
    <w:name w:val="Hyperlink"/>
    <w:rsid w:val="008F0F96"/>
    <w:rPr>
      <w:color w:val="0000FF"/>
      <w:u w:val="single"/>
    </w:rPr>
  </w:style>
  <w:style w:type="paragraph" w:customStyle="1" w:styleId="EQ">
    <w:name w:val="EQ"/>
    <w:basedOn w:val="a1"/>
    <w:next w:val="a1"/>
    <w:rsid w:val="003428A1"/>
    <w:pPr>
      <w:keepLines/>
      <w:tabs>
        <w:tab w:val="center" w:pos="4536"/>
        <w:tab w:val="right" w:pos="9072"/>
      </w:tabs>
      <w:overflowPunct w:val="0"/>
      <w:autoSpaceDE w:val="0"/>
      <w:autoSpaceDN w:val="0"/>
      <w:adjustRightInd w:val="0"/>
      <w:spacing w:after="180"/>
      <w:textAlignment w:val="baseline"/>
    </w:pPr>
    <w:rPr>
      <w:rFonts w:eastAsia="宋体"/>
      <w:noProof/>
      <w:szCs w:val="20"/>
      <w:lang w:val="en-GB" w:eastAsia="ja-JP"/>
    </w:rPr>
  </w:style>
  <w:style w:type="paragraph" w:customStyle="1" w:styleId="B2">
    <w:name w:val="B2"/>
    <w:basedOn w:val="21"/>
    <w:link w:val="B2Char"/>
    <w:qFormat/>
    <w:rsid w:val="003428A1"/>
    <w:pPr>
      <w:numPr>
        <w:numId w:val="0"/>
      </w:numPr>
      <w:overflowPunct w:val="0"/>
      <w:autoSpaceDE w:val="0"/>
      <w:autoSpaceDN w:val="0"/>
      <w:adjustRightInd w:val="0"/>
      <w:spacing w:before="0" w:after="180"/>
      <w:ind w:left="851" w:hanging="284"/>
      <w:textAlignment w:val="baseline"/>
    </w:pPr>
    <w:rPr>
      <w:rFonts w:ascii="Times New Roman" w:eastAsia="宋体" w:hAnsi="Times New Roman"/>
      <w:sz w:val="20"/>
      <w:lang w:val="en-GB" w:eastAsia="ja-JP"/>
    </w:rPr>
  </w:style>
  <w:style w:type="character" w:customStyle="1" w:styleId="B2Char">
    <w:name w:val="B2 Char"/>
    <w:link w:val="B2"/>
    <w:qFormat/>
    <w:rsid w:val="003428A1"/>
    <w:rPr>
      <w:rFonts w:eastAsia="宋体"/>
      <w:lang w:val="en-GB" w:eastAsia="ja-JP" w:bidi="ar-SA"/>
    </w:rPr>
  </w:style>
  <w:style w:type="paragraph" w:customStyle="1" w:styleId="TAL">
    <w:name w:val="TAL"/>
    <w:basedOn w:val="a1"/>
    <w:link w:val="TALCar"/>
    <w:qFormat/>
    <w:rsid w:val="00785BC9"/>
    <w:pPr>
      <w:keepNext/>
      <w:keepLines/>
      <w:suppressAutoHyphens/>
    </w:pPr>
    <w:rPr>
      <w:rFonts w:ascii="Arial" w:eastAsia="MS Mincho" w:hAnsi="Arial"/>
      <w:sz w:val="18"/>
      <w:szCs w:val="20"/>
      <w:lang w:val="en-GB" w:eastAsia="ar-SA"/>
    </w:rPr>
  </w:style>
  <w:style w:type="character" w:customStyle="1" w:styleId="TALCar">
    <w:name w:val="TAL Car"/>
    <w:link w:val="TAL"/>
    <w:qFormat/>
    <w:rsid w:val="00785BC9"/>
    <w:rPr>
      <w:rFonts w:ascii="Arial" w:eastAsia="MS Mincho" w:hAnsi="Arial"/>
      <w:sz w:val="18"/>
      <w:lang w:val="en-GB" w:eastAsia="ar-SA" w:bidi="ar-SA"/>
    </w:rPr>
  </w:style>
  <w:style w:type="paragraph" w:customStyle="1" w:styleId="CharCharCharCharCharCharCharCharCharCharCharCharCharChar">
    <w:name w:val="Char Char Char Char Char Char Char Char Char Char Char Char Char Char"/>
    <w:semiHidden/>
    <w:rsid w:val="00785BC9"/>
    <w:pPr>
      <w:keepNext/>
      <w:autoSpaceDE w:val="0"/>
      <w:autoSpaceDN w:val="0"/>
      <w:adjustRightInd w:val="0"/>
      <w:spacing w:before="60" w:after="60"/>
      <w:jc w:val="both"/>
    </w:pPr>
    <w:rPr>
      <w:rFonts w:ascii="Arial" w:hAnsi="Arial" w:cs="Arial"/>
      <w:color w:val="0000FF"/>
      <w:kern w:val="2"/>
    </w:rPr>
  </w:style>
  <w:style w:type="paragraph" w:customStyle="1" w:styleId="ZT">
    <w:name w:val="ZT"/>
    <w:rsid w:val="006C38EF"/>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PL">
    <w:name w:val="PL"/>
    <w:link w:val="PLChar"/>
    <w:qFormat/>
    <w:rsid w:val="009A11A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ja-JP"/>
    </w:rPr>
  </w:style>
  <w:style w:type="character" w:customStyle="1" w:styleId="PLChar">
    <w:name w:val="PL Char"/>
    <w:link w:val="PL"/>
    <w:qFormat/>
    <w:rsid w:val="009A11A8"/>
    <w:rPr>
      <w:rFonts w:ascii="Courier New" w:hAnsi="Courier New"/>
      <w:noProof/>
      <w:sz w:val="16"/>
      <w:lang w:val="en-GB" w:eastAsia="ja-JP" w:bidi="ar-SA"/>
    </w:rPr>
  </w:style>
  <w:style w:type="paragraph" w:customStyle="1" w:styleId="CharCharCharCharCharCharCharCharCharCharCharCharCharChar1CharCharCharChar">
    <w:name w:val="Char Char Char Char Char Char Char Char Char Char Char Char Char Char1 Char Char Char Char"/>
    <w:semiHidden/>
    <w:rsid w:val="004D4D44"/>
    <w:pPr>
      <w:keepNext/>
      <w:tabs>
        <w:tab w:val="num" w:pos="510"/>
      </w:tabs>
      <w:autoSpaceDE w:val="0"/>
      <w:autoSpaceDN w:val="0"/>
      <w:adjustRightInd w:val="0"/>
      <w:spacing w:before="60" w:after="60"/>
      <w:ind w:left="510" w:hanging="510"/>
      <w:jc w:val="both"/>
    </w:pPr>
    <w:rPr>
      <w:rFonts w:ascii="Arial" w:hAnsi="Arial" w:cs="Arial"/>
      <w:color w:val="0000FF"/>
      <w:kern w:val="2"/>
    </w:rPr>
  </w:style>
  <w:style w:type="paragraph" w:styleId="af2">
    <w:name w:val="Plain Text"/>
    <w:basedOn w:val="a1"/>
    <w:rsid w:val="00736DDB"/>
    <w:pPr>
      <w:spacing w:before="100" w:beforeAutospacing="1" w:after="100" w:afterAutospacing="1"/>
    </w:pPr>
    <w:rPr>
      <w:rFonts w:ascii="宋体" w:eastAsia="宋体" w:hAnsi="宋体" w:cs="宋体"/>
      <w:sz w:val="24"/>
      <w:lang w:eastAsia="zh-CN"/>
    </w:rPr>
  </w:style>
  <w:style w:type="paragraph" w:customStyle="1" w:styleId="B1">
    <w:name w:val="B1"/>
    <w:basedOn w:val="a8"/>
    <w:link w:val="B1Char"/>
    <w:qFormat/>
    <w:rsid w:val="001A6351"/>
    <w:pPr>
      <w:overflowPunct w:val="0"/>
      <w:autoSpaceDE w:val="0"/>
      <w:autoSpaceDN w:val="0"/>
      <w:adjustRightInd w:val="0"/>
      <w:spacing w:after="180"/>
      <w:ind w:left="568" w:hanging="284"/>
      <w:textAlignment w:val="baseline"/>
    </w:pPr>
    <w:rPr>
      <w:rFonts w:eastAsia="宋体"/>
      <w:szCs w:val="20"/>
      <w:lang w:val="en-GB" w:eastAsia="ja-JP"/>
    </w:rPr>
  </w:style>
  <w:style w:type="character" w:customStyle="1" w:styleId="B1Char">
    <w:name w:val="B1 Char"/>
    <w:link w:val="B1"/>
    <w:qFormat/>
    <w:rsid w:val="001A6351"/>
    <w:rPr>
      <w:rFonts w:eastAsia="宋体"/>
      <w:lang w:val="en-GB" w:eastAsia="ja-JP" w:bidi="ar-SA"/>
    </w:rPr>
  </w:style>
  <w:style w:type="paragraph" w:customStyle="1" w:styleId="NO">
    <w:name w:val="NO"/>
    <w:basedOn w:val="a1"/>
    <w:link w:val="NOChar"/>
    <w:qFormat/>
    <w:rsid w:val="001A6351"/>
    <w:pPr>
      <w:keepLines/>
      <w:overflowPunct w:val="0"/>
      <w:autoSpaceDE w:val="0"/>
      <w:autoSpaceDN w:val="0"/>
      <w:adjustRightInd w:val="0"/>
      <w:spacing w:after="180"/>
      <w:ind w:left="1135" w:hanging="851"/>
      <w:textAlignment w:val="baseline"/>
    </w:pPr>
    <w:rPr>
      <w:rFonts w:eastAsia="宋体"/>
      <w:szCs w:val="20"/>
      <w:lang w:val="en-GB" w:eastAsia="ja-JP"/>
    </w:rPr>
  </w:style>
  <w:style w:type="character" w:customStyle="1" w:styleId="NOChar">
    <w:name w:val="NO Char"/>
    <w:link w:val="NO"/>
    <w:qFormat/>
    <w:rsid w:val="001A6351"/>
    <w:rPr>
      <w:rFonts w:eastAsia="宋体"/>
      <w:lang w:val="en-GB" w:eastAsia="ja-JP" w:bidi="ar-SA"/>
    </w:rPr>
  </w:style>
  <w:style w:type="paragraph" w:customStyle="1" w:styleId="TAH">
    <w:name w:val="TAH"/>
    <w:basedOn w:val="a1"/>
    <w:link w:val="TAHChar"/>
    <w:qFormat/>
    <w:rsid w:val="00192A72"/>
    <w:pPr>
      <w:keepNext/>
      <w:keepLines/>
      <w:overflowPunct w:val="0"/>
      <w:autoSpaceDE w:val="0"/>
      <w:autoSpaceDN w:val="0"/>
      <w:adjustRightInd w:val="0"/>
      <w:jc w:val="center"/>
      <w:textAlignment w:val="baseline"/>
    </w:pPr>
    <w:rPr>
      <w:rFonts w:ascii="Arial" w:eastAsia="PMingLiU" w:hAnsi="Arial"/>
      <w:b/>
      <w:sz w:val="18"/>
      <w:szCs w:val="20"/>
      <w:lang w:val="en-GB" w:eastAsia="ja-JP"/>
    </w:rPr>
  </w:style>
  <w:style w:type="character" w:customStyle="1" w:styleId="TAHChar">
    <w:name w:val="TAH Char"/>
    <w:link w:val="TAH"/>
    <w:qFormat/>
    <w:rsid w:val="004D7137"/>
    <w:rPr>
      <w:rFonts w:ascii="Arial" w:eastAsia="PMingLiU" w:hAnsi="Arial"/>
      <w:b/>
      <w:sz w:val="18"/>
      <w:lang w:val="en-GB" w:eastAsia="ja-JP"/>
    </w:rPr>
  </w:style>
  <w:style w:type="paragraph" w:customStyle="1" w:styleId="TH">
    <w:name w:val="TH"/>
    <w:basedOn w:val="a1"/>
    <w:link w:val="THChar"/>
    <w:qFormat/>
    <w:rsid w:val="00192A72"/>
    <w:pPr>
      <w:keepNext/>
      <w:keepLines/>
      <w:overflowPunct w:val="0"/>
      <w:autoSpaceDE w:val="0"/>
      <w:autoSpaceDN w:val="0"/>
      <w:adjustRightInd w:val="0"/>
      <w:spacing w:before="60" w:after="180"/>
      <w:jc w:val="center"/>
      <w:textAlignment w:val="baseline"/>
    </w:pPr>
    <w:rPr>
      <w:rFonts w:ascii="Arial" w:eastAsia="宋体" w:hAnsi="Arial"/>
      <w:b/>
      <w:szCs w:val="20"/>
      <w:lang w:val="en-GB" w:eastAsia="ja-JP"/>
    </w:rPr>
  </w:style>
  <w:style w:type="character" w:customStyle="1" w:styleId="THChar">
    <w:name w:val="TH Char"/>
    <w:link w:val="TH"/>
    <w:qFormat/>
    <w:rsid w:val="00192A72"/>
    <w:rPr>
      <w:rFonts w:ascii="Arial" w:eastAsia="宋体" w:hAnsi="Arial"/>
      <w:b/>
      <w:lang w:val="en-GB" w:eastAsia="ja-JP" w:bidi="ar-SA"/>
    </w:rPr>
  </w:style>
  <w:style w:type="paragraph" w:customStyle="1" w:styleId="Doc-text2">
    <w:name w:val="Doc-text2"/>
    <w:basedOn w:val="a1"/>
    <w:link w:val="Doc-text2Char"/>
    <w:qFormat/>
    <w:rsid w:val="008E6F2A"/>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sid w:val="008E6F2A"/>
    <w:rPr>
      <w:rFonts w:ascii="Arial" w:eastAsia="MS Mincho" w:hAnsi="Arial"/>
      <w:szCs w:val="24"/>
      <w:lang w:val="en-GB" w:eastAsia="en-GB" w:bidi="ar-SA"/>
    </w:rPr>
  </w:style>
  <w:style w:type="paragraph" w:customStyle="1" w:styleId="Comments">
    <w:name w:val="Comments"/>
    <w:basedOn w:val="a1"/>
    <w:link w:val="CommentsChar"/>
    <w:qFormat/>
    <w:rsid w:val="00E1619D"/>
    <w:rPr>
      <w:rFonts w:ascii="Arial" w:eastAsia="MS Mincho" w:hAnsi="Arial"/>
      <w:i/>
      <w:sz w:val="18"/>
      <w:lang w:val="en-GB" w:eastAsia="ko-KR"/>
    </w:rPr>
  </w:style>
  <w:style w:type="character" w:customStyle="1" w:styleId="CommentsChar">
    <w:name w:val="Comments Char"/>
    <w:link w:val="Comments"/>
    <w:rsid w:val="00E1619D"/>
    <w:rPr>
      <w:rFonts w:ascii="Arial" w:eastAsia="MS Mincho" w:hAnsi="Arial"/>
      <w:i/>
      <w:sz w:val="18"/>
      <w:szCs w:val="24"/>
      <w:lang w:val="en-GB" w:eastAsia="ko-KR" w:bidi="ar-SA"/>
    </w:rPr>
  </w:style>
  <w:style w:type="paragraph" w:customStyle="1" w:styleId="BoldComments">
    <w:name w:val="Bold Comments"/>
    <w:basedOn w:val="Comments"/>
    <w:link w:val="BoldCommentsChar"/>
    <w:qFormat/>
    <w:rsid w:val="00E1619D"/>
    <w:rPr>
      <w:rFonts w:eastAsia="Malgun Gothic"/>
      <w:b/>
      <w:lang w:val="en-US"/>
    </w:rPr>
  </w:style>
  <w:style w:type="character" w:customStyle="1" w:styleId="BoldCommentsChar">
    <w:name w:val="Bold Comments Char"/>
    <w:link w:val="BoldComments"/>
    <w:rsid w:val="00E1619D"/>
    <w:rPr>
      <w:rFonts w:ascii="Arial" w:eastAsia="Malgun Gothic" w:hAnsi="Arial"/>
      <w:b/>
      <w:i/>
      <w:sz w:val="18"/>
      <w:szCs w:val="24"/>
      <w:lang w:val="en-US"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w:rsid w:val="00B50DF8"/>
    <w:rPr>
      <w:rFonts w:eastAsia="MS Mincho"/>
      <w:szCs w:val="24"/>
      <w:lang w:eastAsia="en-US"/>
    </w:rPr>
  </w:style>
  <w:style w:type="paragraph" w:customStyle="1" w:styleId="TAC">
    <w:name w:val="TAC"/>
    <w:basedOn w:val="a1"/>
    <w:link w:val="TACChar"/>
    <w:qFormat/>
    <w:rsid w:val="005F5A7E"/>
    <w:pPr>
      <w:keepNext/>
      <w:keepLines/>
      <w:jc w:val="center"/>
    </w:pPr>
    <w:rPr>
      <w:rFonts w:ascii="Arial" w:eastAsia="PMingLiU" w:hAnsi="Arial"/>
      <w:sz w:val="18"/>
      <w:szCs w:val="20"/>
      <w:lang w:val="en-GB"/>
    </w:rPr>
  </w:style>
  <w:style w:type="character" w:customStyle="1" w:styleId="TACChar">
    <w:name w:val="TAC Char"/>
    <w:link w:val="TAC"/>
    <w:qFormat/>
    <w:rsid w:val="004D7137"/>
    <w:rPr>
      <w:rFonts w:ascii="Arial" w:eastAsia="PMingLiU" w:hAnsi="Arial"/>
      <w:sz w:val="18"/>
      <w:lang w:val="en-GB" w:eastAsia="en-US"/>
    </w:rPr>
  </w:style>
  <w:style w:type="paragraph" w:customStyle="1" w:styleId="CharCharCharChar">
    <w:name w:val="Char Char Char Char"/>
    <w:semiHidden/>
    <w:rsid w:val="00647A52"/>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8">
    <w:name w:val="Char"/>
    <w:semiHidden/>
    <w:rsid w:val="00647A52"/>
    <w:pPr>
      <w:keepNext/>
      <w:tabs>
        <w:tab w:val="num" w:pos="432"/>
      </w:tabs>
      <w:autoSpaceDE w:val="0"/>
      <w:autoSpaceDN w:val="0"/>
      <w:adjustRightInd w:val="0"/>
      <w:spacing w:before="60" w:after="60"/>
      <w:ind w:left="432" w:hanging="432"/>
      <w:jc w:val="both"/>
    </w:pPr>
    <w:rPr>
      <w:rFonts w:ascii="Arial" w:hAnsi="Arial" w:cs="Arial"/>
      <w:color w:val="0000FF"/>
      <w:kern w:val="2"/>
      <w:sz w:val="21"/>
      <w:szCs w:val="24"/>
    </w:rPr>
  </w:style>
  <w:style w:type="paragraph" w:customStyle="1" w:styleId="CRCoverPage">
    <w:name w:val="CR Cover Page"/>
    <w:link w:val="CRCoverPageZchn"/>
    <w:qFormat/>
    <w:rsid w:val="00CA3DE3"/>
    <w:pPr>
      <w:spacing w:after="120"/>
    </w:pPr>
    <w:rPr>
      <w:rFonts w:ascii="Arial" w:eastAsia="Malgun Gothic" w:hAnsi="Arial"/>
      <w:lang w:val="en-GB" w:eastAsia="en-US"/>
    </w:rPr>
  </w:style>
  <w:style w:type="character" w:customStyle="1" w:styleId="CRCoverPageZchn">
    <w:name w:val="CR Cover Page Zchn"/>
    <w:link w:val="CRCoverPage"/>
    <w:qFormat/>
    <w:locked/>
    <w:rsid w:val="00533D47"/>
    <w:rPr>
      <w:rFonts w:ascii="Arial" w:eastAsia="Malgun Gothic" w:hAnsi="Arial"/>
      <w:lang w:val="en-GB" w:eastAsia="en-US"/>
    </w:rPr>
  </w:style>
  <w:style w:type="character" w:customStyle="1" w:styleId="msoins0">
    <w:name w:val="msoins"/>
    <w:basedOn w:val="a3"/>
    <w:rsid w:val="001D59D9"/>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1"/>
    <w:rsid w:val="00F57A60"/>
    <w:rPr>
      <w:rFonts w:eastAsia="MS Mincho"/>
      <w:szCs w:val="24"/>
      <w:lang w:eastAsia="en-US"/>
    </w:rPr>
  </w:style>
  <w:style w:type="character" w:styleId="af3">
    <w:name w:val="Emphasis"/>
    <w:qFormat/>
    <w:rsid w:val="002C48DF"/>
    <w:rPr>
      <w:i/>
      <w:iCs/>
    </w:rPr>
  </w:style>
  <w:style w:type="paragraph" w:styleId="af4">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列,列表段落11,—ñ弌’i"/>
    <w:basedOn w:val="a1"/>
    <w:link w:val="Char9"/>
    <w:uiPriority w:val="34"/>
    <w:qFormat/>
    <w:rsid w:val="004D7137"/>
    <w:pPr>
      <w:widowControl w:val="0"/>
      <w:ind w:firstLineChars="200" w:firstLine="420"/>
      <w:jc w:val="both"/>
    </w:pPr>
    <w:rPr>
      <w:rFonts w:eastAsia="宋体"/>
      <w:kern w:val="2"/>
      <w:sz w:val="21"/>
      <w:lang w:eastAsia="zh-CN"/>
    </w:rPr>
  </w:style>
  <w:style w:type="character" w:customStyle="1" w:styleId="Char9">
    <w:name w:val="列出段落 Char"/>
    <w:aliases w:val="- Bullets Char,목록 단락 Char,リスト段落 Char,?? ?? Char,????? Char,???? Char,Lista1 Char,列出段落1 Char,中等深浅网格 1 - 着色 21 Char,列表段落 Char,¥¡¡¡¡ì¬º¥¹¥È¶ÎÂä Char,ÁÐ³ö¶ÎÂä Char,列表段落1 Char,—ño’i—Ž Char,¥ê¥¹¥È¶ÎÂä Char,1st level - Bullet List Paragraph Char"/>
    <w:link w:val="af4"/>
    <w:uiPriority w:val="34"/>
    <w:qFormat/>
    <w:locked/>
    <w:rsid w:val="000F13A2"/>
    <w:rPr>
      <w:kern w:val="2"/>
      <w:sz w:val="21"/>
      <w:szCs w:val="24"/>
    </w:rPr>
  </w:style>
  <w:style w:type="character" w:customStyle="1" w:styleId="TAHCar">
    <w:name w:val="TAH Car"/>
    <w:qFormat/>
    <w:rsid w:val="003A36FD"/>
    <w:rPr>
      <w:rFonts w:ascii="Arial" w:hAnsi="Arial"/>
      <w:b/>
      <w:sz w:val="18"/>
      <w:lang w:val="en-GB" w:eastAsia="en-US" w:bidi="ar-SA"/>
    </w:rPr>
  </w:style>
  <w:style w:type="character" w:customStyle="1" w:styleId="B1Zchn">
    <w:name w:val="B1 Zchn"/>
    <w:rsid w:val="00ED42D1"/>
    <w:rPr>
      <w:rFonts w:eastAsia="MS Mincho"/>
      <w:lang w:val="en-GB" w:eastAsia="en-US"/>
    </w:rPr>
  </w:style>
  <w:style w:type="paragraph" w:customStyle="1" w:styleId="Doc-title">
    <w:name w:val="Doc-title"/>
    <w:basedOn w:val="a1"/>
    <w:next w:val="Doc-text2"/>
    <w:link w:val="Doc-titleChar"/>
    <w:qFormat/>
    <w:rsid w:val="009D4AD4"/>
    <w:pPr>
      <w:spacing w:before="60"/>
      <w:ind w:left="1259" w:hanging="1259"/>
    </w:pPr>
    <w:rPr>
      <w:rFonts w:ascii="Arial" w:eastAsia="MS Mincho" w:hAnsi="Arial"/>
      <w:noProof/>
      <w:lang w:val="en-GB" w:eastAsia="en-GB"/>
    </w:rPr>
  </w:style>
  <w:style w:type="character" w:customStyle="1" w:styleId="Doc-titleChar">
    <w:name w:val="Doc-title Char"/>
    <w:link w:val="Doc-title"/>
    <w:rsid w:val="009D4AD4"/>
    <w:rPr>
      <w:rFonts w:ascii="Arial" w:eastAsia="MS Mincho" w:hAnsi="Arial"/>
      <w:noProof/>
      <w:szCs w:val="24"/>
      <w:lang w:val="en-GB" w:eastAsia="en-GB"/>
    </w:rPr>
  </w:style>
  <w:style w:type="character" w:customStyle="1" w:styleId="B1Char1">
    <w:name w:val="B1 Char1"/>
    <w:qFormat/>
    <w:rsid w:val="00D733C1"/>
    <w:rPr>
      <w:rFonts w:eastAsia="Times New Roman"/>
    </w:rPr>
  </w:style>
  <w:style w:type="paragraph" w:customStyle="1" w:styleId="B3">
    <w:name w:val="B3"/>
    <w:basedOn w:val="30"/>
    <w:link w:val="B3Char"/>
    <w:rsid w:val="00FF2E42"/>
    <w:pPr>
      <w:overflowPunct w:val="0"/>
      <w:autoSpaceDE w:val="0"/>
      <w:autoSpaceDN w:val="0"/>
      <w:adjustRightInd w:val="0"/>
      <w:spacing w:after="180"/>
      <w:ind w:leftChars="0" w:left="1135" w:firstLineChars="0" w:hanging="284"/>
      <w:contextualSpacing w:val="0"/>
      <w:textAlignment w:val="baseline"/>
    </w:pPr>
    <w:rPr>
      <w:rFonts w:eastAsia="宋体"/>
      <w:szCs w:val="20"/>
      <w:lang w:val="en-GB" w:eastAsia="ko-KR"/>
    </w:rPr>
  </w:style>
  <w:style w:type="paragraph" w:styleId="30">
    <w:name w:val="List 3"/>
    <w:basedOn w:val="a1"/>
    <w:rsid w:val="00FF2E42"/>
    <w:pPr>
      <w:ind w:leftChars="400" w:left="100" w:hangingChars="200" w:hanging="200"/>
      <w:contextualSpacing/>
    </w:pPr>
  </w:style>
  <w:style w:type="character" w:customStyle="1" w:styleId="B3Char">
    <w:name w:val="B3 Char"/>
    <w:link w:val="B3"/>
    <w:rsid w:val="00FF2E42"/>
    <w:rPr>
      <w:rFonts w:eastAsia="宋体"/>
      <w:lang w:val="en-GB" w:eastAsia="ko-KR"/>
    </w:rPr>
  </w:style>
  <w:style w:type="paragraph" w:customStyle="1" w:styleId="B4">
    <w:name w:val="B4"/>
    <w:basedOn w:val="41"/>
    <w:link w:val="B4Char"/>
    <w:rsid w:val="00FF2E42"/>
    <w:pPr>
      <w:overflowPunct w:val="0"/>
      <w:autoSpaceDE w:val="0"/>
      <w:autoSpaceDN w:val="0"/>
      <w:adjustRightInd w:val="0"/>
      <w:spacing w:after="180"/>
      <w:ind w:leftChars="0" w:left="1418" w:firstLineChars="0" w:hanging="284"/>
      <w:contextualSpacing w:val="0"/>
      <w:textAlignment w:val="baseline"/>
    </w:pPr>
    <w:rPr>
      <w:rFonts w:eastAsia="宋体"/>
      <w:szCs w:val="20"/>
      <w:lang w:val="en-GB" w:eastAsia="ko-KR"/>
    </w:rPr>
  </w:style>
  <w:style w:type="paragraph" w:styleId="41">
    <w:name w:val="List 4"/>
    <w:basedOn w:val="a1"/>
    <w:rsid w:val="00FF2E42"/>
    <w:pPr>
      <w:ind w:leftChars="600" w:left="100" w:hangingChars="200" w:hanging="200"/>
      <w:contextualSpacing/>
    </w:pPr>
  </w:style>
  <w:style w:type="paragraph" w:customStyle="1" w:styleId="TF">
    <w:name w:val="TF"/>
    <w:aliases w:val="left"/>
    <w:basedOn w:val="TH"/>
    <w:link w:val="TFChar"/>
    <w:qFormat/>
    <w:rsid w:val="00FB3186"/>
    <w:pPr>
      <w:keepNext w:val="0"/>
      <w:overflowPunct/>
      <w:autoSpaceDE/>
      <w:autoSpaceDN/>
      <w:adjustRightInd/>
      <w:spacing w:before="0" w:after="240"/>
      <w:textAlignment w:val="auto"/>
    </w:pPr>
    <w:rPr>
      <w:rFonts w:eastAsia="MS Mincho"/>
      <w:lang w:eastAsia="en-US"/>
    </w:rPr>
  </w:style>
  <w:style w:type="character" w:customStyle="1" w:styleId="TFChar">
    <w:name w:val="TF Char"/>
    <w:link w:val="TF"/>
    <w:qFormat/>
    <w:rsid w:val="00FB3186"/>
    <w:rPr>
      <w:rFonts w:ascii="Arial" w:eastAsia="MS Mincho" w:hAnsi="Arial"/>
      <w:b/>
      <w:lang w:val="en-GB" w:eastAsia="en-US"/>
    </w:rPr>
  </w:style>
  <w:style w:type="paragraph" w:customStyle="1" w:styleId="Proposal">
    <w:name w:val="Proposal"/>
    <w:basedOn w:val="a1"/>
    <w:link w:val="ProposalChar"/>
    <w:qFormat/>
    <w:rsid w:val="00A40518"/>
    <w:pPr>
      <w:numPr>
        <w:numId w:val="3"/>
      </w:numPr>
      <w:tabs>
        <w:tab w:val="clear" w:pos="780"/>
        <w:tab w:val="left" w:pos="1701"/>
      </w:tabs>
      <w:overflowPunct w:val="0"/>
      <w:autoSpaceDE w:val="0"/>
      <w:autoSpaceDN w:val="0"/>
      <w:adjustRightInd w:val="0"/>
      <w:spacing w:after="120"/>
      <w:ind w:left="1701" w:hanging="1701"/>
      <w:jc w:val="both"/>
      <w:textAlignment w:val="baseline"/>
    </w:pPr>
    <w:rPr>
      <w:rFonts w:ascii="Arial" w:eastAsia="宋体" w:hAnsi="Arial"/>
      <w:b/>
      <w:bCs/>
      <w:szCs w:val="20"/>
      <w:lang w:val="en-GB" w:eastAsia="zh-CN"/>
    </w:rPr>
  </w:style>
  <w:style w:type="paragraph" w:styleId="af5">
    <w:name w:val="Revision"/>
    <w:hidden/>
    <w:uiPriority w:val="99"/>
    <w:semiHidden/>
    <w:rsid w:val="006505C9"/>
    <w:rPr>
      <w:rFonts w:eastAsia="Times New Roman"/>
      <w:szCs w:val="24"/>
      <w:lang w:eastAsia="en-US"/>
    </w:rPr>
  </w:style>
  <w:style w:type="paragraph" w:customStyle="1" w:styleId="3GPPHeader">
    <w:name w:val="3GPP_Header"/>
    <w:basedOn w:val="a1"/>
    <w:link w:val="3GPPHeaderChar"/>
    <w:rsid w:val="007D49EB"/>
    <w:pPr>
      <w:tabs>
        <w:tab w:val="left" w:pos="1701"/>
        <w:tab w:val="right" w:pos="9639"/>
      </w:tabs>
      <w:overflowPunct w:val="0"/>
      <w:autoSpaceDE w:val="0"/>
      <w:autoSpaceDN w:val="0"/>
      <w:adjustRightInd w:val="0"/>
      <w:spacing w:after="240"/>
      <w:jc w:val="both"/>
      <w:textAlignment w:val="baseline"/>
    </w:pPr>
    <w:rPr>
      <w:rFonts w:ascii="Arial" w:eastAsia="宋体" w:hAnsi="Arial"/>
      <w:b/>
      <w:sz w:val="24"/>
      <w:szCs w:val="20"/>
      <w:lang w:val="x-none" w:eastAsia="x-none"/>
    </w:rPr>
  </w:style>
  <w:style w:type="character" w:customStyle="1" w:styleId="3GPPHeaderChar">
    <w:name w:val="3GPP_Header Char"/>
    <w:link w:val="3GPPHeader"/>
    <w:rsid w:val="007D49EB"/>
    <w:rPr>
      <w:rFonts w:ascii="Arial" w:hAnsi="Arial"/>
      <w:b/>
      <w:sz w:val="24"/>
      <w:lang w:val="x-none"/>
    </w:rPr>
  </w:style>
  <w:style w:type="character" w:customStyle="1" w:styleId="opdict3font24">
    <w:name w:val="op_dict3_font24"/>
    <w:basedOn w:val="a3"/>
    <w:rsid w:val="0040724D"/>
  </w:style>
  <w:style w:type="paragraph" w:customStyle="1" w:styleId="EditorsNote">
    <w:name w:val="Editor's Note"/>
    <w:aliases w:val="EN"/>
    <w:basedOn w:val="NO"/>
    <w:link w:val="EditorsNoteChar"/>
    <w:qFormat/>
    <w:rsid w:val="00E37B96"/>
    <w:pPr>
      <w:ind w:left="1559" w:hanging="1276"/>
    </w:pPr>
    <w:rPr>
      <w:rFonts w:eastAsia="Times New Roman"/>
      <w:color w:val="FF0000"/>
      <w:lang w:eastAsia="en-GB"/>
    </w:rPr>
  </w:style>
  <w:style w:type="character" w:customStyle="1" w:styleId="EditorsNoteChar">
    <w:name w:val="Editor's Note Char"/>
    <w:aliases w:val="EN Char"/>
    <w:link w:val="EditorsNote"/>
    <w:qFormat/>
    <w:locked/>
    <w:rsid w:val="00E37B96"/>
    <w:rPr>
      <w:rFonts w:eastAsia="Times New Roman"/>
      <w:color w:val="FF0000"/>
      <w:lang w:val="en-GB" w:eastAsia="en-GB"/>
    </w:rPr>
  </w:style>
  <w:style w:type="character" w:customStyle="1" w:styleId="NOChar1">
    <w:name w:val="NO Char1"/>
    <w:rsid w:val="00535DF6"/>
    <w:rPr>
      <w:rFonts w:eastAsia="Times New Roman"/>
      <w:lang w:val="en-GB" w:eastAsia="en-US"/>
    </w:rPr>
  </w:style>
  <w:style w:type="character" w:customStyle="1" w:styleId="NOZchn">
    <w:name w:val="NO Zchn"/>
    <w:qFormat/>
    <w:rsid w:val="00535DF6"/>
    <w:rPr>
      <w:color w:val="000000"/>
      <w:lang w:val="en-GB" w:eastAsia="ja-JP"/>
    </w:rPr>
  </w:style>
  <w:style w:type="character" w:customStyle="1" w:styleId="TALChar">
    <w:name w:val="TAL Char"/>
    <w:qFormat/>
    <w:rsid w:val="007F4BBE"/>
    <w:rPr>
      <w:rFonts w:ascii="Arial" w:hAnsi="Arial"/>
      <w:sz w:val="18"/>
    </w:rPr>
  </w:style>
  <w:style w:type="paragraph" w:customStyle="1" w:styleId="TAN">
    <w:name w:val="TAN"/>
    <w:basedOn w:val="TAL"/>
    <w:link w:val="TANChar"/>
    <w:qFormat/>
    <w:rsid w:val="007245E0"/>
    <w:pPr>
      <w:suppressAutoHyphens w:val="0"/>
      <w:ind w:left="851" w:hanging="851"/>
    </w:pPr>
    <w:rPr>
      <w:rFonts w:eastAsia="宋体"/>
      <w:lang w:eastAsia="en-US"/>
    </w:rPr>
  </w:style>
  <w:style w:type="character" w:customStyle="1" w:styleId="TANChar">
    <w:name w:val="TAN Char"/>
    <w:link w:val="TAN"/>
    <w:qFormat/>
    <w:locked/>
    <w:rsid w:val="007245E0"/>
    <w:rPr>
      <w:rFonts w:ascii="Arial" w:hAnsi="Arial"/>
      <w:sz w:val="18"/>
      <w:lang w:val="en-GB" w:eastAsia="en-US"/>
    </w:rPr>
  </w:style>
  <w:style w:type="paragraph" w:styleId="11">
    <w:name w:val="toc 1"/>
    <w:basedOn w:val="a1"/>
    <w:next w:val="a1"/>
    <w:autoRedefine/>
    <w:rsid w:val="00D04E9B"/>
    <w:pPr>
      <w:tabs>
        <w:tab w:val="left" w:pos="403"/>
        <w:tab w:val="right" w:leader="dot" w:pos="9631"/>
      </w:tabs>
      <w:spacing w:before="120" w:after="120"/>
    </w:pPr>
    <w:rPr>
      <w:b/>
      <w:bCs/>
      <w:caps/>
      <w:szCs w:val="20"/>
    </w:rPr>
  </w:style>
  <w:style w:type="character" w:customStyle="1" w:styleId="B10">
    <w:name w:val="B1 (文字)"/>
    <w:qFormat/>
    <w:rsid w:val="00D04E9B"/>
    <w:rPr>
      <w:rFonts w:ascii="Times New Roman" w:eastAsia="MS Mincho" w:hAnsi="Times New Roman"/>
      <w:lang w:val="en-GB" w:eastAsia="en-US"/>
    </w:rPr>
  </w:style>
  <w:style w:type="character" w:styleId="af6">
    <w:name w:val="FollowedHyperlink"/>
    <w:rsid w:val="000447E6"/>
    <w:rPr>
      <w:color w:val="954F72"/>
      <w:u w:val="single"/>
    </w:rPr>
  </w:style>
  <w:style w:type="paragraph" w:customStyle="1" w:styleId="3GPPAgreements">
    <w:name w:val="3GPP Agreements"/>
    <w:basedOn w:val="a1"/>
    <w:link w:val="3GPPAgreementsChar"/>
    <w:qFormat/>
    <w:rsid w:val="002E35E6"/>
    <w:pPr>
      <w:numPr>
        <w:numId w:val="9"/>
      </w:numPr>
      <w:overflowPunct w:val="0"/>
      <w:autoSpaceDE w:val="0"/>
      <w:autoSpaceDN w:val="0"/>
      <w:adjustRightInd w:val="0"/>
      <w:spacing w:before="60" w:after="60"/>
      <w:jc w:val="both"/>
      <w:textAlignment w:val="baseline"/>
    </w:pPr>
    <w:rPr>
      <w:rFonts w:eastAsia="宋体"/>
      <w:sz w:val="22"/>
      <w:szCs w:val="20"/>
      <w:lang w:eastAsia="zh-CN"/>
    </w:rPr>
  </w:style>
  <w:style w:type="character" w:customStyle="1" w:styleId="3GPPAgreementsChar">
    <w:name w:val="3GPP Agreements Char"/>
    <w:link w:val="3GPPAgreements"/>
    <w:qFormat/>
    <w:rsid w:val="002E35E6"/>
    <w:rPr>
      <w:sz w:val="22"/>
    </w:rPr>
  </w:style>
  <w:style w:type="paragraph" w:styleId="90">
    <w:name w:val="toc 9"/>
    <w:basedOn w:val="80"/>
    <w:rsid w:val="00533D47"/>
    <w:pPr>
      <w:ind w:left="1418" w:hanging="1418"/>
    </w:pPr>
  </w:style>
  <w:style w:type="paragraph" w:styleId="80">
    <w:name w:val="toc 8"/>
    <w:basedOn w:val="11"/>
    <w:rsid w:val="00533D47"/>
    <w:pPr>
      <w:keepNext/>
      <w:keepLines/>
      <w:widowControl w:val="0"/>
      <w:tabs>
        <w:tab w:val="clear" w:pos="403"/>
        <w:tab w:val="clear" w:pos="9631"/>
        <w:tab w:val="right" w:leader="dot" w:pos="9639"/>
      </w:tabs>
      <w:overflowPunct w:val="0"/>
      <w:autoSpaceDE w:val="0"/>
      <w:autoSpaceDN w:val="0"/>
      <w:adjustRightInd w:val="0"/>
      <w:spacing w:before="180" w:after="0"/>
      <w:ind w:left="2693" w:right="425" w:hanging="2693"/>
      <w:textAlignment w:val="baseline"/>
    </w:pPr>
    <w:rPr>
      <w:rFonts w:eastAsia="宋体"/>
      <w:bCs w:val="0"/>
      <w:caps w:val="0"/>
      <w:noProof/>
      <w:sz w:val="22"/>
      <w:lang w:val="en-GB" w:eastAsia="ko-KR"/>
    </w:rPr>
  </w:style>
  <w:style w:type="character" w:customStyle="1" w:styleId="ZGSM">
    <w:name w:val="ZGSM"/>
    <w:rsid w:val="00533D47"/>
  </w:style>
  <w:style w:type="paragraph" w:customStyle="1" w:styleId="ZD">
    <w:name w:val="ZD"/>
    <w:rsid w:val="00533D47"/>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ko-KR"/>
    </w:rPr>
  </w:style>
  <w:style w:type="paragraph" w:styleId="50">
    <w:name w:val="toc 5"/>
    <w:basedOn w:val="42"/>
    <w:uiPriority w:val="39"/>
    <w:rsid w:val="00533D47"/>
    <w:pPr>
      <w:ind w:left="1701" w:hanging="1701"/>
    </w:pPr>
  </w:style>
  <w:style w:type="paragraph" w:styleId="42">
    <w:name w:val="toc 4"/>
    <w:basedOn w:val="31"/>
    <w:uiPriority w:val="39"/>
    <w:rsid w:val="00533D47"/>
    <w:pPr>
      <w:ind w:left="1418" w:hanging="1418"/>
    </w:pPr>
  </w:style>
  <w:style w:type="paragraph" w:styleId="31">
    <w:name w:val="toc 3"/>
    <w:basedOn w:val="23"/>
    <w:rsid w:val="00533D47"/>
    <w:pPr>
      <w:ind w:left="1134" w:hanging="1134"/>
    </w:pPr>
  </w:style>
  <w:style w:type="paragraph" w:styleId="23">
    <w:name w:val="toc 2"/>
    <w:basedOn w:val="11"/>
    <w:rsid w:val="00533D47"/>
    <w:pPr>
      <w:keepLines/>
      <w:widowControl w:val="0"/>
      <w:tabs>
        <w:tab w:val="clear" w:pos="403"/>
        <w:tab w:val="clear" w:pos="9631"/>
        <w:tab w:val="right" w:leader="dot" w:pos="9639"/>
      </w:tabs>
      <w:overflowPunct w:val="0"/>
      <w:autoSpaceDE w:val="0"/>
      <w:autoSpaceDN w:val="0"/>
      <w:adjustRightInd w:val="0"/>
      <w:spacing w:before="0" w:after="0"/>
      <w:ind w:left="851" w:right="425" w:hanging="851"/>
      <w:textAlignment w:val="baseline"/>
    </w:pPr>
    <w:rPr>
      <w:rFonts w:eastAsia="宋体"/>
      <w:b w:val="0"/>
      <w:bCs w:val="0"/>
      <w:caps w:val="0"/>
      <w:noProof/>
      <w:lang w:val="en-GB" w:eastAsia="ko-KR"/>
    </w:rPr>
  </w:style>
  <w:style w:type="paragraph" w:customStyle="1" w:styleId="TT">
    <w:name w:val="TT"/>
    <w:basedOn w:val="10"/>
    <w:next w:val="a1"/>
    <w:rsid w:val="00533D47"/>
    <w:pPr>
      <w:keepLines/>
      <w:pBdr>
        <w:top w:val="single" w:sz="12" w:space="3" w:color="auto"/>
      </w:pBdr>
      <w:overflowPunct w:val="0"/>
      <w:autoSpaceDE w:val="0"/>
      <w:autoSpaceDN w:val="0"/>
      <w:adjustRightInd w:val="0"/>
      <w:spacing w:before="240" w:after="180"/>
      <w:ind w:left="1134" w:hanging="1134"/>
      <w:textAlignment w:val="baseline"/>
      <w:outlineLvl w:val="9"/>
    </w:pPr>
    <w:rPr>
      <w:b w:val="0"/>
      <w:bCs w:val="0"/>
      <w:kern w:val="0"/>
      <w:sz w:val="36"/>
      <w:szCs w:val="20"/>
      <w:lang w:val="en-GB" w:eastAsia="ko-KR"/>
    </w:rPr>
  </w:style>
  <w:style w:type="paragraph" w:customStyle="1" w:styleId="NF">
    <w:name w:val="NF"/>
    <w:basedOn w:val="NO"/>
    <w:rsid w:val="00533D47"/>
    <w:pPr>
      <w:keepNext/>
      <w:spacing w:after="0"/>
    </w:pPr>
    <w:rPr>
      <w:rFonts w:ascii="Arial" w:hAnsi="Arial"/>
      <w:sz w:val="18"/>
      <w:lang w:eastAsia="ko-KR"/>
    </w:rPr>
  </w:style>
  <w:style w:type="paragraph" w:customStyle="1" w:styleId="TAR">
    <w:name w:val="TAR"/>
    <w:basedOn w:val="TAL"/>
    <w:rsid w:val="00533D47"/>
    <w:pPr>
      <w:suppressAutoHyphens w:val="0"/>
      <w:overflowPunct w:val="0"/>
      <w:autoSpaceDE w:val="0"/>
      <w:autoSpaceDN w:val="0"/>
      <w:adjustRightInd w:val="0"/>
      <w:jc w:val="right"/>
      <w:textAlignment w:val="baseline"/>
    </w:pPr>
    <w:rPr>
      <w:rFonts w:eastAsia="宋体"/>
      <w:lang w:eastAsia="ko-KR"/>
    </w:rPr>
  </w:style>
  <w:style w:type="paragraph" w:customStyle="1" w:styleId="LD">
    <w:name w:val="LD"/>
    <w:rsid w:val="00533D47"/>
    <w:pPr>
      <w:keepNext/>
      <w:keepLines/>
      <w:overflowPunct w:val="0"/>
      <w:autoSpaceDE w:val="0"/>
      <w:autoSpaceDN w:val="0"/>
      <w:adjustRightInd w:val="0"/>
      <w:spacing w:line="180" w:lineRule="exact"/>
      <w:textAlignment w:val="baseline"/>
    </w:pPr>
    <w:rPr>
      <w:rFonts w:ascii="Courier New" w:hAnsi="Courier New"/>
      <w:noProof/>
      <w:lang w:val="en-GB" w:eastAsia="ko-KR"/>
    </w:rPr>
  </w:style>
  <w:style w:type="paragraph" w:customStyle="1" w:styleId="EX">
    <w:name w:val="EX"/>
    <w:basedOn w:val="a1"/>
    <w:link w:val="EXChar"/>
    <w:rsid w:val="00533D47"/>
    <w:pPr>
      <w:keepLines/>
      <w:overflowPunct w:val="0"/>
      <w:autoSpaceDE w:val="0"/>
      <w:autoSpaceDN w:val="0"/>
      <w:adjustRightInd w:val="0"/>
      <w:spacing w:after="180"/>
      <w:ind w:left="1702" w:hanging="1418"/>
      <w:textAlignment w:val="baseline"/>
    </w:pPr>
    <w:rPr>
      <w:rFonts w:eastAsia="宋体"/>
      <w:szCs w:val="20"/>
      <w:lang w:val="en-GB" w:eastAsia="ko-KR"/>
    </w:rPr>
  </w:style>
  <w:style w:type="paragraph" w:customStyle="1" w:styleId="FP">
    <w:name w:val="FP"/>
    <w:basedOn w:val="a1"/>
    <w:rsid w:val="00533D47"/>
    <w:pPr>
      <w:overflowPunct w:val="0"/>
      <w:autoSpaceDE w:val="0"/>
      <w:autoSpaceDN w:val="0"/>
      <w:adjustRightInd w:val="0"/>
      <w:textAlignment w:val="baseline"/>
    </w:pPr>
    <w:rPr>
      <w:rFonts w:eastAsia="宋体"/>
      <w:szCs w:val="20"/>
      <w:lang w:val="en-GB" w:eastAsia="ko-KR"/>
    </w:rPr>
  </w:style>
  <w:style w:type="paragraph" w:customStyle="1" w:styleId="NW">
    <w:name w:val="NW"/>
    <w:basedOn w:val="NO"/>
    <w:rsid w:val="00533D47"/>
    <w:pPr>
      <w:spacing w:after="0"/>
    </w:pPr>
    <w:rPr>
      <w:lang w:eastAsia="ko-KR"/>
    </w:rPr>
  </w:style>
  <w:style w:type="paragraph" w:customStyle="1" w:styleId="EW">
    <w:name w:val="EW"/>
    <w:basedOn w:val="EX"/>
    <w:rsid w:val="00533D47"/>
    <w:pPr>
      <w:spacing w:after="0"/>
    </w:pPr>
  </w:style>
  <w:style w:type="paragraph" w:styleId="60">
    <w:name w:val="toc 6"/>
    <w:basedOn w:val="50"/>
    <w:next w:val="a1"/>
    <w:rsid w:val="00533D47"/>
    <w:pPr>
      <w:ind w:left="1985" w:hanging="1985"/>
    </w:pPr>
  </w:style>
  <w:style w:type="paragraph" w:styleId="70">
    <w:name w:val="toc 7"/>
    <w:basedOn w:val="60"/>
    <w:next w:val="a1"/>
    <w:rsid w:val="00533D47"/>
    <w:pPr>
      <w:ind w:left="2268" w:hanging="2268"/>
    </w:pPr>
  </w:style>
  <w:style w:type="paragraph" w:customStyle="1" w:styleId="ZA">
    <w:name w:val="ZA"/>
    <w:rsid w:val="00533D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ko-KR"/>
    </w:rPr>
  </w:style>
  <w:style w:type="paragraph" w:customStyle="1" w:styleId="ZB">
    <w:name w:val="ZB"/>
    <w:rsid w:val="00533D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ko-KR"/>
    </w:rPr>
  </w:style>
  <w:style w:type="paragraph" w:customStyle="1" w:styleId="ZU">
    <w:name w:val="ZU"/>
    <w:rsid w:val="00533D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ko-KR"/>
    </w:rPr>
  </w:style>
  <w:style w:type="paragraph" w:customStyle="1" w:styleId="ZH">
    <w:name w:val="ZH"/>
    <w:rsid w:val="00533D47"/>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ko-KR"/>
    </w:rPr>
  </w:style>
  <w:style w:type="character" w:customStyle="1" w:styleId="TFZchn">
    <w:name w:val="TF Zchn"/>
    <w:rsid w:val="00533D47"/>
    <w:rPr>
      <w:rFonts w:ascii="Arial" w:hAnsi="Arial"/>
      <w:b/>
    </w:rPr>
  </w:style>
  <w:style w:type="paragraph" w:customStyle="1" w:styleId="ZG">
    <w:name w:val="ZG"/>
    <w:rsid w:val="00533D47"/>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ko-KR"/>
    </w:rPr>
  </w:style>
  <w:style w:type="paragraph" w:customStyle="1" w:styleId="B5">
    <w:name w:val="B5"/>
    <w:basedOn w:val="51"/>
    <w:rsid w:val="00533D47"/>
  </w:style>
  <w:style w:type="paragraph" w:styleId="51">
    <w:name w:val="List 5"/>
    <w:basedOn w:val="41"/>
    <w:rsid w:val="00533D47"/>
    <w:pPr>
      <w:overflowPunct w:val="0"/>
      <w:autoSpaceDE w:val="0"/>
      <w:autoSpaceDN w:val="0"/>
      <w:adjustRightInd w:val="0"/>
      <w:spacing w:after="180"/>
      <w:ind w:leftChars="0" w:left="1702" w:firstLineChars="0" w:hanging="284"/>
      <w:contextualSpacing w:val="0"/>
      <w:textAlignment w:val="baseline"/>
    </w:pPr>
    <w:rPr>
      <w:rFonts w:eastAsia="宋体"/>
      <w:szCs w:val="20"/>
      <w:lang w:val="en-GB" w:eastAsia="ko-KR"/>
    </w:rPr>
  </w:style>
  <w:style w:type="paragraph" w:customStyle="1" w:styleId="ZTD">
    <w:name w:val="ZTD"/>
    <w:basedOn w:val="ZB"/>
    <w:rsid w:val="00533D47"/>
    <w:pPr>
      <w:framePr w:hRule="auto" w:wrap="notBeside" w:y="852"/>
    </w:pPr>
    <w:rPr>
      <w:i w:val="0"/>
      <w:sz w:val="40"/>
    </w:rPr>
  </w:style>
  <w:style w:type="paragraph" w:customStyle="1" w:styleId="ZV">
    <w:name w:val="ZV"/>
    <w:basedOn w:val="ZU"/>
    <w:rsid w:val="00533D47"/>
    <w:pPr>
      <w:framePr w:wrap="notBeside" w:y="16161"/>
    </w:pPr>
  </w:style>
  <w:style w:type="paragraph" w:customStyle="1" w:styleId="TAJ">
    <w:name w:val="TAJ"/>
    <w:basedOn w:val="TH"/>
    <w:rsid w:val="00533D47"/>
    <w:rPr>
      <w:lang w:eastAsia="ko-KR"/>
    </w:rPr>
  </w:style>
  <w:style w:type="paragraph" w:customStyle="1" w:styleId="Guidance">
    <w:name w:val="Guidance"/>
    <w:basedOn w:val="a1"/>
    <w:rsid w:val="00533D47"/>
    <w:pPr>
      <w:overflowPunct w:val="0"/>
      <w:autoSpaceDE w:val="0"/>
      <w:autoSpaceDN w:val="0"/>
      <w:adjustRightInd w:val="0"/>
      <w:spacing w:after="180"/>
      <w:textAlignment w:val="baseline"/>
    </w:pPr>
    <w:rPr>
      <w:rFonts w:eastAsia="宋体"/>
      <w:i/>
      <w:color w:val="0000FF"/>
      <w:szCs w:val="20"/>
      <w:lang w:val="en-GB" w:eastAsia="ko-KR"/>
    </w:rPr>
  </w:style>
  <w:style w:type="character" w:customStyle="1" w:styleId="EditorsNoteCharChar">
    <w:name w:val="Editor's Note Char Char"/>
    <w:rsid w:val="00533D47"/>
    <w:rPr>
      <w:rFonts w:eastAsia="Batang"/>
      <w:color w:val="FF0000"/>
      <w:lang w:val="en-GB" w:eastAsia="en-US"/>
    </w:rPr>
  </w:style>
  <w:style w:type="paragraph" w:customStyle="1" w:styleId="TALLeft0">
    <w:name w:val="TAL + Left:  0"/>
    <w:aliases w:val="25 cm,19 cm,4 cm"/>
    <w:basedOn w:val="TAL"/>
    <w:rsid w:val="00533D47"/>
    <w:pPr>
      <w:suppressAutoHyphens w:val="0"/>
      <w:overflowPunct w:val="0"/>
      <w:autoSpaceDE w:val="0"/>
      <w:autoSpaceDN w:val="0"/>
      <w:adjustRightInd w:val="0"/>
      <w:spacing w:line="0" w:lineRule="atLeast"/>
      <w:ind w:left="142"/>
      <w:textAlignment w:val="baseline"/>
    </w:pPr>
    <w:rPr>
      <w:rFonts w:eastAsia="宋体"/>
      <w:lang w:eastAsia="en-GB"/>
    </w:rPr>
  </w:style>
  <w:style w:type="paragraph" w:customStyle="1" w:styleId="TALLeft050cm">
    <w:name w:val="TAL + Left:  050 cm"/>
    <w:basedOn w:val="TAL"/>
    <w:rsid w:val="00533D47"/>
    <w:pPr>
      <w:suppressAutoHyphens w:val="0"/>
      <w:overflowPunct w:val="0"/>
      <w:autoSpaceDE w:val="0"/>
      <w:autoSpaceDN w:val="0"/>
      <w:adjustRightInd w:val="0"/>
      <w:spacing w:line="0" w:lineRule="atLeast"/>
      <w:ind w:left="284"/>
      <w:textAlignment w:val="baseline"/>
    </w:pPr>
    <w:rPr>
      <w:rFonts w:eastAsia="宋体"/>
      <w:lang w:eastAsia="en-GB"/>
    </w:rPr>
  </w:style>
  <w:style w:type="paragraph" w:styleId="32">
    <w:name w:val="List Bullet 3"/>
    <w:basedOn w:val="24"/>
    <w:rsid w:val="00533D47"/>
    <w:pPr>
      <w:ind w:left="1135"/>
    </w:pPr>
  </w:style>
  <w:style w:type="paragraph" w:styleId="24">
    <w:name w:val="List Bullet 2"/>
    <w:basedOn w:val="af7"/>
    <w:rsid w:val="00533D47"/>
    <w:pPr>
      <w:ind w:left="851"/>
    </w:pPr>
  </w:style>
  <w:style w:type="paragraph" w:styleId="af7">
    <w:name w:val="List Bullet"/>
    <w:basedOn w:val="a8"/>
    <w:rsid w:val="00533D47"/>
    <w:pPr>
      <w:overflowPunct w:val="0"/>
      <w:autoSpaceDE w:val="0"/>
      <w:autoSpaceDN w:val="0"/>
      <w:adjustRightInd w:val="0"/>
      <w:spacing w:after="180"/>
      <w:ind w:left="568" w:hanging="284"/>
      <w:textAlignment w:val="baseline"/>
    </w:pPr>
    <w:rPr>
      <w:rFonts w:eastAsia="宋体"/>
      <w:szCs w:val="20"/>
      <w:lang w:val="en-GB" w:eastAsia="ko-KR"/>
    </w:rPr>
  </w:style>
  <w:style w:type="paragraph" w:customStyle="1" w:styleId="TALLeft00">
    <w:name w:val="TAL + Left: 0"/>
    <w:aliases w:val="75 cm"/>
    <w:basedOn w:val="TALLeft050cm"/>
    <w:rsid w:val="00533D47"/>
    <w:pPr>
      <w:ind w:left="425"/>
    </w:pPr>
  </w:style>
  <w:style w:type="paragraph" w:styleId="25">
    <w:name w:val="index 2"/>
    <w:basedOn w:val="12"/>
    <w:rsid w:val="00533D47"/>
    <w:pPr>
      <w:ind w:left="284"/>
    </w:pPr>
  </w:style>
  <w:style w:type="paragraph" w:styleId="12">
    <w:name w:val="index 1"/>
    <w:basedOn w:val="a1"/>
    <w:rsid w:val="00533D47"/>
    <w:pPr>
      <w:keepLines/>
      <w:overflowPunct w:val="0"/>
      <w:autoSpaceDE w:val="0"/>
      <w:autoSpaceDN w:val="0"/>
      <w:adjustRightInd w:val="0"/>
      <w:textAlignment w:val="baseline"/>
    </w:pPr>
    <w:rPr>
      <w:rFonts w:eastAsia="宋体"/>
      <w:szCs w:val="20"/>
      <w:lang w:val="en-GB" w:eastAsia="ko-KR"/>
    </w:rPr>
  </w:style>
  <w:style w:type="paragraph" w:styleId="26">
    <w:name w:val="List Number 2"/>
    <w:basedOn w:val="af8"/>
    <w:rsid w:val="00533D47"/>
    <w:pPr>
      <w:ind w:left="851"/>
    </w:pPr>
  </w:style>
  <w:style w:type="paragraph" w:styleId="af8">
    <w:name w:val="List Number"/>
    <w:basedOn w:val="a8"/>
    <w:rsid w:val="00533D47"/>
    <w:pPr>
      <w:overflowPunct w:val="0"/>
      <w:autoSpaceDE w:val="0"/>
      <w:autoSpaceDN w:val="0"/>
      <w:adjustRightInd w:val="0"/>
      <w:spacing w:after="180"/>
      <w:ind w:left="568" w:hanging="284"/>
      <w:textAlignment w:val="baseline"/>
    </w:pPr>
    <w:rPr>
      <w:rFonts w:eastAsia="宋体"/>
      <w:szCs w:val="20"/>
      <w:lang w:val="en-GB" w:eastAsia="ko-KR"/>
    </w:rPr>
  </w:style>
  <w:style w:type="character" w:styleId="af9">
    <w:name w:val="footnote reference"/>
    <w:basedOn w:val="a3"/>
    <w:rsid w:val="00533D47"/>
    <w:rPr>
      <w:b/>
      <w:position w:val="6"/>
      <w:sz w:val="16"/>
    </w:rPr>
  </w:style>
  <w:style w:type="paragraph" w:styleId="afa">
    <w:name w:val="footnote text"/>
    <w:basedOn w:val="a1"/>
    <w:link w:val="Chara"/>
    <w:rsid w:val="00533D47"/>
    <w:pPr>
      <w:keepLines/>
      <w:overflowPunct w:val="0"/>
      <w:autoSpaceDE w:val="0"/>
      <w:autoSpaceDN w:val="0"/>
      <w:adjustRightInd w:val="0"/>
      <w:ind w:left="454" w:hanging="454"/>
      <w:textAlignment w:val="baseline"/>
    </w:pPr>
    <w:rPr>
      <w:rFonts w:eastAsia="宋体"/>
      <w:sz w:val="16"/>
      <w:szCs w:val="20"/>
      <w:lang w:val="en-GB" w:eastAsia="ko-KR"/>
    </w:rPr>
  </w:style>
  <w:style w:type="character" w:customStyle="1" w:styleId="Chara">
    <w:name w:val="脚注文本 Char"/>
    <w:basedOn w:val="a3"/>
    <w:link w:val="afa"/>
    <w:rsid w:val="00533D47"/>
    <w:rPr>
      <w:sz w:val="16"/>
      <w:lang w:val="en-GB" w:eastAsia="ko-KR"/>
    </w:rPr>
  </w:style>
  <w:style w:type="paragraph" w:styleId="43">
    <w:name w:val="List Bullet 4"/>
    <w:basedOn w:val="32"/>
    <w:rsid w:val="00533D47"/>
    <w:pPr>
      <w:ind w:left="1418"/>
    </w:pPr>
  </w:style>
  <w:style w:type="paragraph" w:styleId="52">
    <w:name w:val="List Bullet 5"/>
    <w:basedOn w:val="43"/>
    <w:rsid w:val="00533D47"/>
    <w:pPr>
      <w:ind w:left="1702"/>
    </w:pPr>
  </w:style>
  <w:style w:type="paragraph" w:customStyle="1" w:styleId="TALLeft02cm">
    <w:name w:val="TAL + Left: 0.2 cm"/>
    <w:basedOn w:val="TAL"/>
    <w:qFormat/>
    <w:rsid w:val="00533D47"/>
    <w:pPr>
      <w:suppressAutoHyphens w:val="0"/>
      <w:ind w:left="113"/>
    </w:pPr>
    <w:rPr>
      <w:rFonts w:eastAsia="宋体"/>
      <w:bCs/>
      <w:noProof/>
      <w:lang w:eastAsia="en-US"/>
    </w:rPr>
  </w:style>
  <w:style w:type="paragraph" w:customStyle="1" w:styleId="tdoc-header">
    <w:name w:val="tdoc-header"/>
    <w:rsid w:val="00533D47"/>
    <w:rPr>
      <w:rFonts w:ascii="Arial" w:hAnsi="Arial"/>
      <w:noProof/>
      <w:sz w:val="24"/>
      <w:lang w:val="en-GB" w:eastAsia="en-US"/>
    </w:rPr>
  </w:style>
  <w:style w:type="paragraph" w:customStyle="1" w:styleId="3GPPHeaderArial">
    <w:name w:val="3GPP_Header + Arial"/>
    <w:basedOn w:val="a1"/>
    <w:rsid w:val="00533D47"/>
    <w:rPr>
      <w:rFonts w:ascii="Arial" w:eastAsia="PMingLiU" w:hAnsi="Arial" w:cs="Arial"/>
      <w:color w:val="000000"/>
      <w:sz w:val="24"/>
      <w:lang w:eastAsia="zh-CN"/>
    </w:rPr>
  </w:style>
  <w:style w:type="character" w:customStyle="1" w:styleId="Heading1Char1">
    <w:name w:val="Heading 1 Char1"/>
    <w:aliases w:val="H1 Char1"/>
    <w:rsid w:val="00533D47"/>
    <w:rPr>
      <w:rFonts w:ascii="Calibri Light" w:eastAsia="DengXian Light" w:hAnsi="Calibri Light" w:cs="Times New Roman"/>
      <w:color w:val="2F5496"/>
      <w:sz w:val="32"/>
      <w:szCs w:val="32"/>
      <w:lang w:val="en-GB" w:eastAsia="en-GB"/>
    </w:rPr>
  </w:style>
  <w:style w:type="paragraph" w:customStyle="1" w:styleId="msonormal0">
    <w:name w:val="msonormal"/>
    <w:basedOn w:val="a1"/>
    <w:rsid w:val="00533D47"/>
    <w:pPr>
      <w:spacing w:before="100" w:beforeAutospacing="1" w:after="100" w:afterAutospacing="1"/>
    </w:pPr>
    <w:rPr>
      <w:rFonts w:eastAsia="宋体"/>
      <w:sz w:val="24"/>
      <w:lang w:val="sv-SE" w:eastAsia="sv-SE"/>
    </w:rPr>
  </w:style>
  <w:style w:type="paragraph" w:customStyle="1" w:styleId="FirstChange">
    <w:name w:val="First Change"/>
    <w:basedOn w:val="a1"/>
    <w:uiPriority w:val="99"/>
    <w:qFormat/>
    <w:rsid w:val="00533D47"/>
    <w:pPr>
      <w:spacing w:after="180"/>
      <w:jc w:val="center"/>
    </w:pPr>
    <w:rPr>
      <w:rFonts w:eastAsia="宋体"/>
      <w:color w:val="FF0000"/>
      <w:szCs w:val="20"/>
      <w:lang w:val="en-GB"/>
    </w:rPr>
  </w:style>
  <w:style w:type="paragraph" w:customStyle="1" w:styleId="CharCharCharCharCharChar1CharCharCharCharCharCharCharCharCharCharCharCharCharCharCharCharCharChar">
    <w:name w:val="Char Char Char Char Char Char1 Char Char Char Char Char Char Char Char Char Char Char Char Char Char Char Char Char Char"/>
    <w:basedOn w:val="a1"/>
    <w:rsid w:val="00533D47"/>
    <w:pPr>
      <w:widowControl w:val="0"/>
      <w:jc w:val="both"/>
    </w:pPr>
    <w:rPr>
      <w:rFonts w:eastAsia="宋体"/>
      <w:kern w:val="2"/>
      <w:sz w:val="21"/>
      <w:lang w:eastAsia="zh-CN"/>
    </w:rPr>
  </w:style>
  <w:style w:type="paragraph" w:styleId="afb">
    <w:name w:val="Normal (Web)"/>
    <w:basedOn w:val="a1"/>
    <w:uiPriority w:val="99"/>
    <w:qFormat/>
    <w:rsid w:val="00533D47"/>
    <w:pPr>
      <w:spacing w:before="100" w:beforeAutospacing="1" w:after="100" w:afterAutospacing="1"/>
    </w:pPr>
    <w:rPr>
      <w:rFonts w:ascii="Arial" w:eastAsia="宋体" w:hAnsi="Arial" w:cs="Arial"/>
      <w:color w:val="493118"/>
      <w:sz w:val="18"/>
      <w:szCs w:val="18"/>
      <w:lang w:eastAsia="zh-CN"/>
    </w:rPr>
  </w:style>
  <w:style w:type="character" w:customStyle="1" w:styleId="fontstyle01">
    <w:name w:val="fontstyle01"/>
    <w:basedOn w:val="a3"/>
    <w:rsid w:val="00B7408C"/>
    <w:rPr>
      <w:rFonts w:ascii="Arial" w:hAnsi="Arial" w:cs="Arial" w:hint="default"/>
      <w:b w:val="0"/>
      <w:bCs w:val="0"/>
      <w:i w:val="0"/>
      <w:iCs w:val="0"/>
      <w:color w:val="000000"/>
      <w:sz w:val="36"/>
      <w:szCs w:val="36"/>
    </w:rPr>
  </w:style>
  <w:style w:type="character" w:styleId="afc">
    <w:name w:val="Strong"/>
    <w:basedOn w:val="a3"/>
    <w:qFormat/>
    <w:rsid w:val="00C141C5"/>
    <w:rPr>
      <w:b/>
      <w:bCs/>
    </w:rPr>
  </w:style>
  <w:style w:type="numbering" w:customStyle="1" w:styleId="2">
    <w:name w:val="列表编号2"/>
    <w:basedOn w:val="a5"/>
    <w:rsid w:val="00C141C5"/>
    <w:pPr>
      <w:numPr>
        <w:numId w:val="15"/>
      </w:numPr>
    </w:pPr>
  </w:style>
  <w:style w:type="paragraph" w:customStyle="1" w:styleId="20">
    <w:name w:val="编号2"/>
    <w:basedOn w:val="a1"/>
    <w:rsid w:val="00C141C5"/>
    <w:pPr>
      <w:numPr>
        <w:numId w:val="16"/>
      </w:numPr>
      <w:tabs>
        <w:tab w:val="clear" w:pos="840"/>
        <w:tab w:val="num" w:pos="704"/>
      </w:tabs>
      <w:spacing w:after="180"/>
      <w:ind w:left="704" w:hanging="420"/>
    </w:pPr>
    <w:rPr>
      <w:rFonts w:eastAsia="宋体"/>
      <w:szCs w:val="20"/>
      <w:lang w:val="en-GB" w:eastAsia="zh-CN"/>
    </w:rPr>
  </w:style>
  <w:style w:type="paragraph" w:customStyle="1" w:styleId="Reference">
    <w:name w:val="Reference"/>
    <w:basedOn w:val="a1"/>
    <w:rsid w:val="00C141C5"/>
    <w:pPr>
      <w:numPr>
        <w:numId w:val="17"/>
      </w:numPr>
      <w:overflowPunct w:val="0"/>
      <w:autoSpaceDE w:val="0"/>
      <w:autoSpaceDN w:val="0"/>
      <w:adjustRightInd w:val="0"/>
      <w:spacing w:after="120"/>
      <w:textAlignment w:val="baseline"/>
    </w:pPr>
    <w:rPr>
      <w:rFonts w:eastAsia="宋体"/>
      <w:sz w:val="22"/>
      <w:szCs w:val="20"/>
      <w:lang w:val="en-GB" w:eastAsia="zh-CN"/>
    </w:rPr>
  </w:style>
  <w:style w:type="character" w:customStyle="1" w:styleId="afd">
    <w:name w:val="样式 宋体 蓝色"/>
    <w:rsid w:val="00C141C5"/>
    <w:rPr>
      <w:rFonts w:ascii="Times New Roman" w:eastAsia="宋体" w:hAnsi="Times New Roman"/>
      <w:color w:val="0000FF"/>
      <w:lang w:val="en-US" w:eastAsia="zh-CN" w:bidi="ar-SA"/>
    </w:rPr>
  </w:style>
  <w:style w:type="numbering" w:customStyle="1" w:styleId="1">
    <w:name w:val="项目编号1"/>
    <w:basedOn w:val="a5"/>
    <w:rsid w:val="00C141C5"/>
    <w:pPr>
      <w:numPr>
        <w:numId w:val="14"/>
      </w:numPr>
    </w:pPr>
  </w:style>
  <w:style w:type="paragraph" w:customStyle="1" w:styleId="MSMincho">
    <w:name w:val="样式 列表 + (西文) MS Mincho"/>
    <w:basedOn w:val="a8"/>
    <w:link w:val="MSMinchoChar"/>
    <w:rsid w:val="00C141C5"/>
    <w:pPr>
      <w:spacing w:after="180"/>
      <w:ind w:left="704" w:hanging="420"/>
    </w:pPr>
    <w:rPr>
      <w:rFonts w:eastAsiaTheme="minorEastAsia"/>
    </w:rPr>
  </w:style>
  <w:style w:type="character" w:customStyle="1" w:styleId="Char2">
    <w:name w:val="列表 Char"/>
    <w:link w:val="a8"/>
    <w:rsid w:val="00C141C5"/>
    <w:rPr>
      <w:rFonts w:eastAsia="Times New Roman"/>
      <w:szCs w:val="24"/>
      <w:lang w:eastAsia="en-US"/>
    </w:rPr>
  </w:style>
  <w:style w:type="character" w:customStyle="1" w:styleId="MSMinchoChar">
    <w:name w:val="样式 列表 + (西文) MS Mincho Char"/>
    <w:basedOn w:val="Char2"/>
    <w:link w:val="MSMincho"/>
    <w:rsid w:val="00C141C5"/>
    <w:rPr>
      <w:rFonts w:eastAsiaTheme="minorEastAsia"/>
      <w:szCs w:val="24"/>
      <w:lang w:eastAsia="en-US"/>
    </w:rPr>
  </w:style>
  <w:style w:type="character" w:customStyle="1" w:styleId="B4Char">
    <w:name w:val="B4 Char"/>
    <w:link w:val="B4"/>
    <w:rsid w:val="00C141C5"/>
    <w:rPr>
      <w:lang w:val="en-GB" w:eastAsia="ko-KR"/>
    </w:rPr>
  </w:style>
  <w:style w:type="paragraph" w:customStyle="1" w:styleId="TALCharChar">
    <w:name w:val="TAL Char Char"/>
    <w:basedOn w:val="a1"/>
    <w:link w:val="TALCharCharChar"/>
    <w:rsid w:val="00C141C5"/>
    <w:pPr>
      <w:keepNext/>
      <w:keepLines/>
      <w:overflowPunct w:val="0"/>
      <w:autoSpaceDE w:val="0"/>
      <w:autoSpaceDN w:val="0"/>
      <w:adjustRightInd w:val="0"/>
      <w:textAlignment w:val="baseline"/>
    </w:pPr>
    <w:rPr>
      <w:rFonts w:ascii="Arial" w:hAnsi="Arial"/>
      <w:sz w:val="18"/>
      <w:szCs w:val="20"/>
      <w:lang w:val="en-GB"/>
    </w:rPr>
  </w:style>
  <w:style w:type="paragraph" w:customStyle="1" w:styleId="00BodyText">
    <w:name w:val="00 BodyText"/>
    <w:basedOn w:val="a1"/>
    <w:rsid w:val="00C141C5"/>
    <w:pPr>
      <w:spacing w:after="220"/>
    </w:pPr>
    <w:rPr>
      <w:rFonts w:ascii="Arial" w:hAnsi="Arial"/>
      <w:sz w:val="22"/>
      <w:szCs w:val="20"/>
    </w:rPr>
  </w:style>
  <w:style w:type="character" w:customStyle="1" w:styleId="TALCharCharChar">
    <w:name w:val="TAL Char Char Char"/>
    <w:link w:val="TALCharChar"/>
    <w:rsid w:val="00C141C5"/>
    <w:rPr>
      <w:rFonts w:ascii="Arial" w:eastAsia="Times New Roman" w:hAnsi="Arial"/>
      <w:sz w:val="18"/>
      <w:lang w:val="en-GB" w:eastAsia="en-US"/>
    </w:rPr>
  </w:style>
  <w:style w:type="paragraph" w:customStyle="1" w:styleId="afe">
    <w:name w:val="样式 图表标题 + (中文) 宋体"/>
    <w:basedOn w:val="aff"/>
    <w:rsid w:val="00C141C5"/>
    <w:rPr>
      <w:rFonts w:eastAsia="Arial"/>
    </w:rPr>
  </w:style>
  <w:style w:type="paragraph" w:customStyle="1" w:styleId="MTDisplayEquation">
    <w:name w:val="MTDisplayEquation"/>
    <w:basedOn w:val="a1"/>
    <w:rsid w:val="00C141C5"/>
    <w:pPr>
      <w:tabs>
        <w:tab w:val="center" w:pos="4820"/>
        <w:tab w:val="right" w:pos="9640"/>
      </w:tabs>
      <w:spacing w:after="180"/>
    </w:pPr>
    <w:rPr>
      <w:szCs w:val="20"/>
    </w:rPr>
  </w:style>
  <w:style w:type="paragraph" w:customStyle="1" w:styleId="memoheader">
    <w:name w:val="memo header"/>
    <w:aliases w:val="mh"/>
    <w:basedOn w:val="a1"/>
    <w:rsid w:val="00C141C5"/>
    <w:pPr>
      <w:tabs>
        <w:tab w:val="right" w:pos="1080"/>
        <w:tab w:val="left" w:pos="1620"/>
      </w:tabs>
      <w:spacing w:before="40" w:line="360" w:lineRule="atLeast"/>
      <w:ind w:left="1620" w:hanging="1620"/>
      <w:jc w:val="both"/>
    </w:pPr>
    <w:rPr>
      <w:rFonts w:ascii="Helvetica" w:hAnsi="Helvetica"/>
      <w:b/>
      <w:smallCaps/>
      <w:sz w:val="24"/>
      <w:szCs w:val="20"/>
    </w:rPr>
  </w:style>
  <w:style w:type="character" w:customStyle="1" w:styleId="aff0">
    <w:name w:val="首标题"/>
    <w:rsid w:val="00C141C5"/>
    <w:rPr>
      <w:rFonts w:ascii="Arial" w:eastAsia="宋体" w:hAnsi="Arial"/>
      <w:sz w:val="24"/>
      <w:lang w:val="en-US" w:eastAsia="zh-CN" w:bidi="ar-SA"/>
    </w:rPr>
  </w:style>
  <w:style w:type="paragraph" w:customStyle="1" w:styleId="4">
    <w:name w:val="标题4"/>
    <w:basedOn w:val="a1"/>
    <w:rsid w:val="00C141C5"/>
    <w:pPr>
      <w:numPr>
        <w:numId w:val="12"/>
      </w:numPr>
      <w:spacing w:after="180"/>
    </w:pPr>
    <w:rPr>
      <w:szCs w:val="20"/>
      <w:lang w:val="en-GB"/>
    </w:rPr>
  </w:style>
  <w:style w:type="paragraph" w:customStyle="1" w:styleId="aff">
    <w:name w:val="图表标题"/>
    <w:basedOn w:val="a1"/>
    <w:next w:val="a1"/>
    <w:rsid w:val="00C141C5"/>
    <w:pPr>
      <w:spacing w:before="60" w:after="60"/>
      <w:jc w:val="center"/>
    </w:pPr>
    <w:rPr>
      <w:rFonts w:ascii="Arial" w:eastAsia="Batang" w:hAnsi="Arial" w:cs="宋体"/>
      <w:szCs w:val="20"/>
      <w:lang w:val="en-GB"/>
    </w:rPr>
  </w:style>
  <w:style w:type="paragraph" w:customStyle="1" w:styleId="a">
    <w:name w:val="插图题注"/>
    <w:basedOn w:val="a1"/>
    <w:rsid w:val="00C141C5"/>
    <w:pPr>
      <w:numPr>
        <w:ilvl w:val="7"/>
        <w:numId w:val="13"/>
      </w:numPr>
      <w:spacing w:after="180"/>
    </w:pPr>
    <w:rPr>
      <w:szCs w:val="20"/>
      <w:lang w:val="en-GB"/>
    </w:rPr>
  </w:style>
  <w:style w:type="paragraph" w:customStyle="1" w:styleId="a0">
    <w:name w:val="表格题注"/>
    <w:basedOn w:val="a1"/>
    <w:rsid w:val="00C141C5"/>
    <w:pPr>
      <w:numPr>
        <w:ilvl w:val="8"/>
        <w:numId w:val="13"/>
      </w:numPr>
      <w:spacing w:after="180"/>
    </w:pPr>
    <w:rPr>
      <w:szCs w:val="20"/>
      <w:lang w:val="en-GB"/>
    </w:rPr>
  </w:style>
  <w:style w:type="paragraph" w:customStyle="1" w:styleId="13">
    <w:name w:val="样式1"/>
    <w:basedOn w:val="a1"/>
    <w:rsid w:val="00C141C5"/>
    <w:pPr>
      <w:spacing w:after="180"/>
    </w:pPr>
    <w:rPr>
      <w:szCs w:val="20"/>
      <w:lang w:val="en-GB"/>
    </w:rPr>
  </w:style>
  <w:style w:type="character" w:customStyle="1" w:styleId="UnresolvedMention1">
    <w:name w:val="Unresolved Mention1"/>
    <w:uiPriority w:val="99"/>
    <w:semiHidden/>
    <w:unhideWhenUsed/>
    <w:rsid w:val="00C141C5"/>
    <w:rPr>
      <w:color w:val="605E5C"/>
      <w:shd w:val="clear" w:color="auto" w:fill="E1DFDD"/>
    </w:rPr>
  </w:style>
  <w:style w:type="character" w:customStyle="1" w:styleId="yinbiao">
    <w:name w:val="yinbiao"/>
    <w:basedOn w:val="a3"/>
    <w:rsid w:val="00C141C5"/>
  </w:style>
  <w:style w:type="character" w:customStyle="1" w:styleId="textbodybold1">
    <w:name w:val="textbodybold1"/>
    <w:rsid w:val="00C141C5"/>
    <w:rPr>
      <w:rFonts w:ascii="Arial" w:eastAsia="宋体" w:hAnsi="Arial" w:cs="Arial" w:hint="default"/>
      <w:b/>
      <w:bCs/>
      <w:color w:val="902630"/>
      <w:sz w:val="18"/>
      <w:szCs w:val="18"/>
      <w:bdr w:val="none" w:sz="0" w:space="0" w:color="auto" w:frame="1"/>
      <w:lang w:val="en-US" w:eastAsia="zh-CN" w:bidi="ar-SA"/>
    </w:rPr>
  </w:style>
  <w:style w:type="paragraph" w:styleId="TOC">
    <w:name w:val="TOC Heading"/>
    <w:basedOn w:val="10"/>
    <w:next w:val="a1"/>
    <w:uiPriority w:val="39"/>
    <w:semiHidden/>
    <w:unhideWhenUsed/>
    <w:qFormat/>
    <w:rsid w:val="00C141C5"/>
    <w:pPr>
      <w:keepLines/>
      <w:spacing w:before="480" w:after="0" w:line="276" w:lineRule="auto"/>
      <w:outlineLvl w:val="9"/>
    </w:pPr>
    <w:rPr>
      <w:rFonts w:ascii="Cambria" w:eastAsia="Times New Roman" w:hAnsi="Cambria"/>
      <w:color w:val="365F91"/>
      <w:kern w:val="0"/>
      <w:szCs w:val="28"/>
      <w:lang w:val="en-US" w:eastAsia="en-US"/>
    </w:rPr>
  </w:style>
  <w:style w:type="character" w:customStyle="1" w:styleId="ProposalChar">
    <w:name w:val="Proposal Char"/>
    <w:link w:val="Proposal"/>
    <w:rsid w:val="00C141C5"/>
    <w:rPr>
      <w:rFonts w:ascii="Arial" w:hAnsi="Arial"/>
      <w:b/>
      <w:bCs/>
      <w:lang w:val="en-GB"/>
    </w:rPr>
  </w:style>
  <w:style w:type="paragraph" w:customStyle="1" w:styleId="Proposallist">
    <w:name w:val="Proposal list"/>
    <w:basedOn w:val="Proposal"/>
    <w:link w:val="ProposallistChar"/>
    <w:qFormat/>
    <w:rsid w:val="00C141C5"/>
    <w:pPr>
      <w:numPr>
        <w:numId w:val="0"/>
      </w:numPr>
      <w:tabs>
        <w:tab w:val="clear" w:pos="1701"/>
        <w:tab w:val="left" w:pos="1560"/>
      </w:tabs>
      <w:overflowPunct/>
      <w:autoSpaceDE/>
      <w:autoSpaceDN/>
      <w:adjustRightInd/>
      <w:spacing w:after="180"/>
      <w:ind w:left="1560" w:hanging="1134"/>
      <w:jc w:val="left"/>
      <w:textAlignment w:val="auto"/>
    </w:pPr>
    <w:rPr>
      <w:rFonts w:eastAsia="Times New Roman"/>
      <w:bCs w:val="0"/>
      <w:lang w:eastAsia="en-US"/>
    </w:rPr>
  </w:style>
  <w:style w:type="character" w:customStyle="1" w:styleId="ProposallistChar">
    <w:name w:val="Proposal list Char"/>
    <w:basedOn w:val="ProposalChar"/>
    <w:link w:val="Proposallist"/>
    <w:rsid w:val="00C141C5"/>
    <w:rPr>
      <w:rFonts w:ascii="Arial" w:eastAsia="Times New Roman" w:hAnsi="Arial"/>
      <w:b/>
      <w:bCs w:val="0"/>
      <w:lang w:val="en-GB" w:eastAsia="en-US"/>
    </w:rPr>
  </w:style>
  <w:style w:type="paragraph" w:customStyle="1" w:styleId="3GPPText">
    <w:name w:val="3GPP Text"/>
    <w:basedOn w:val="a1"/>
    <w:link w:val="3GPPTextChar"/>
    <w:qFormat/>
    <w:rsid w:val="00C141C5"/>
    <w:pPr>
      <w:overflowPunct w:val="0"/>
      <w:autoSpaceDE w:val="0"/>
      <w:autoSpaceDN w:val="0"/>
      <w:adjustRightInd w:val="0"/>
      <w:spacing w:before="120" w:after="120"/>
      <w:jc w:val="both"/>
      <w:textAlignment w:val="baseline"/>
    </w:pPr>
    <w:rPr>
      <w:rFonts w:eastAsia="宋体"/>
      <w:sz w:val="22"/>
      <w:szCs w:val="20"/>
    </w:rPr>
  </w:style>
  <w:style w:type="character" w:customStyle="1" w:styleId="3GPPTextChar">
    <w:name w:val="3GPP Text Char"/>
    <w:link w:val="3GPPText"/>
    <w:qFormat/>
    <w:rsid w:val="00C141C5"/>
    <w:rPr>
      <w:sz w:val="22"/>
      <w:lang w:eastAsia="en-US"/>
    </w:rPr>
  </w:style>
  <w:style w:type="character" w:styleId="aff1">
    <w:name w:val="Book Title"/>
    <w:basedOn w:val="a3"/>
    <w:uiPriority w:val="33"/>
    <w:qFormat/>
    <w:rsid w:val="00C141C5"/>
    <w:rPr>
      <w:b/>
      <w:bCs/>
      <w:i/>
      <w:iCs/>
      <w:spacing w:val="5"/>
    </w:rPr>
  </w:style>
  <w:style w:type="character" w:customStyle="1" w:styleId="B3Car">
    <w:name w:val="B3 Car"/>
    <w:locked/>
    <w:rsid w:val="00C141C5"/>
    <w:rPr>
      <w:rFonts w:ascii="Times New Roman" w:hAnsi="Times New Roman"/>
      <w:lang w:val="en-GB" w:eastAsia="en-US"/>
    </w:rPr>
  </w:style>
  <w:style w:type="character" w:customStyle="1" w:styleId="EXChar">
    <w:name w:val="EX Char"/>
    <w:link w:val="EX"/>
    <w:qFormat/>
    <w:locked/>
    <w:rsid w:val="00C141C5"/>
    <w:rPr>
      <w:lang w:val="en-GB" w:eastAsia="ko-KR"/>
    </w:rPr>
  </w:style>
  <w:style w:type="paragraph" w:customStyle="1" w:styleId="TALLeft1cm">
    <w:name w:val="TAL + Left:  1 cm"/>
    <w:basedOn w:val="TAL"/>
    <w:rsid w:val="00C141C5"/>
    <w:pPr>
      <w:suppressAutoHyphens w:val="0"/>
      <w:overflowPunct w:val="0"/>
      <w:autoSpaceDE w:val="0"/>
      <w:autoSpaceDN w:val="0"/>
      <w:adjustRightInd w:val="0"/>
      <w:ind w:left="567"/>
      <w:textAlignment w:val="baseline"/>
    </w:pPr>
    <w:rPr>
      <w:rFonts w:eastAsiaTheme="minorEastAsia"/>
      <w:lang w:val="x-none" w:eastAsia="en-GB"/>
    </w:rPr>
  </w:style>
  <w:style w:type="character" w:customStyle="1" w:styleId="Mention1">
    <w:name w:val="Mention1"/>
    <w:uiPriority w:val="99"/>
    <w:semiHidden/>
    <w:unhideWhenUsed/>
    <w:rsid w:val="00C141C5"/>
    <w:rPr>
      <w:color w:val="2B579A"/>
      <w:shd w:val="clear" w:color="auto" w:fill="E6E6E6"/>
    </w:rPr>
  </w:style>
  <w:style w:type="paragraph" w:customStyle="1" w:styleId="TALNotBold">
    <w:name w:val="TAL + Not Bold"/>
    <w:aliases w:val="Left"/>
    <w:basedOn w:val="TH"/>
    <w:link w:val="TALNotBoldChar"/>
    <w:rsid w:val="00C141C5"/>
    <w:pPr>
      <w:keepNext w:val="0"/>
      <w:spacing w:before="0" w:after="240"/>
    </w:pPr>
    <w:rPr>
      <w:rFonts w:eastAsiaTheme="minorEastAsia"/>
      <w:lang w:eastAsia="ko-KR"/>
    </w:rPr>
  </w:style>
  <w:style w:type="character" w:customStyle="1" w:styleId="TALNotBoldChar">
    <w:name w:val="TAL + Not Bold Char"/>
    <w:aliases w:val="Left Char"/>
    <w:link w:val="TALNotBold"/>
    <w:rsid w:val="00C141C5"/>
    <w:rPr>
      <w:rFonts w:ascii="Arial" w:eastAsiaTheme="minorEastAsia" w:hAnsi="Arial"/>
      <w:b/>
      <w:lang w:val="en-GB" w:eastAsia="ko-KR"/>
    </w:rPr>
  </w:style>
  <w:style w:type="character" w:customStyle="1" w:styleId="apple-converted-space">
    <w:name w:val="apple-converted-space"/>
    <w:rsid w:val="00427577"/>
  </w:style>
  <w:style w:type="numbering" w:customStyle="1" w:styleId="14">
    <w:name w:val="无列表1"/>
    <w:next w:val="a5"/>
    <w:uiPriority w:val="99"/>
    <w:semiHidden/>
    <w:unhideWhenUsed/>
    <w:rsid w:val="0088121D"/>
  </w:style>
  <w:style w:type="numbering" w:customStyle="1" w:styleId="210">
    <w:name w:val="列表编号21"/>
    <w:basedOn w:val="a5"/>
    <w:rsid w:val="0088121D"/>
  </w:style>
  <w:style w:type="numbering" w:customStyle="1" w:styleId="110">
    <w:name w:val="项目编号11"/>
    <w:basedOn w:val="a5"/>
    <w:rsid w:val="0088121D"/>
  </w:style>
  <w:style w:type="table" w:customStyle="1" w:styleId="15">
    <w:name w:val="网格型1"/>
    <w:basedOn w:val="a4"/>
    <w:next w:val="a9"/>
    <w:qFormat/>
    <w:rsid w:val="0088121D"/>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698210">
      <w:bodyDiv w:val="1"/>
      <w:marLeft w:val="0"/>
      <w:marRight w:val="0"/>
      <w:marTop w:val="0"/>
      <w:marBottom w:val="0"/>
      <w:divBdr>
        <w:top w:val="none" w:sz="0" w:space="0" w:color="auto"/>
        <w:left w:val="none" w:sz="0" w:space="0" w:color="auto"/>
        <w:bottom w:val="none" w:sz="0" w:space="0" w:color="auto"/>
        <w:right w:val="none" w:sz="0" w:space="0" w:color="auto"/>
      </w:divBdr>
    </w:div>
    <w:div w:id="118646946">
      <w:bodyDiv w:val="1"/>
      <w:marLeft w:val="0"/>
      <w:marRight w:val="0"/>
      <w:marTop w:val="0"/>
      <w:marBottom w:val="0"/>
      <w:divBdr>
        <w:top w:val="none" w:sz="0" w:space="0" w:color="auto"/>
        <w:left w:val="none" w:sz="0" w:space="0" w:color="auto"/>
        <w:bottom w:val="none" w:sz="0" w:space="0" w:color="auto"/>
        <w:right w:val="none" w:sz="0" w:space="0" w:color="auto"/>
      </w:divBdr>
    </w:div>
    <w:div w:id="264850165">
      <w:bodyDiv w:val="1"/>
      <w:marLeft w:val="0"/>
      <w:marRight w:val="0"/>
      <w:marTop w:val="0"/>
      <w:marBottom w:val="0"/>
      <w:divBdr>
        <w:top w:val="none" w:sz="0" w:space="0" w:color="auto"/>
        <w:left w:val="none" w:sz="0" w:space="0" w:color="auto"/>
        <w:bottom w:val="none" w:sz="0" w:space="0" w:color="auto"/>
        <w:right w:val="none" w:sz="0" w:space="0" w:color="auto"/>
      </w:divBdr>
    </w:div>
    <w:div w:id="297033403">
      <w:bodyDiv w:val="1"/>
      <w:marLeft w:val="0"/>
      <w:marRight w:val="0"/>
      <w:marTop w:val="0"/>
      <w:marBottom w:val="0"/>
      <w:divBdr>
        <w:top w:val="none" w:sz="0" w:space="0" w:color="auto"/>
        <w:left w:val="none" w:sz="0" w:space="0" w:color="auto"/>
        <w:bottom w:val="none" w:sz="0" w:space="0" w:color="auto"/>
        <w:right w:val="none" w:sz="0" w:space="0" w:color="auto"/>
      </w:divBdr>
      <w:divsChild>
        <w:div w:id="397099576">
          <w:marLeft w:val="0"/>
          <w:marRight w:val="0"/>
          <w:marTop w:val="0"/>
          <w:marBottom w:val="0"/>
          <w:divBdr>
            <w:top w:val="none" w:sz="0" w:space="0" w:color="auto"/>
            <w:left w:val="none" w:sz="0" w:space="0" w:color="auto"/>
            <w:bottom w:val="none" w:sz="0" w:space="0" w:color="auto"/>
            <w:right w:val="none" w:sz="0" w:space="0" w:color="auto"/>
          </w:divBdr>
        </w:div>
        <w:div w:id="562257149">
          <w:marLeft w:val="0"/>
          <w:marRight w:val="0"/>
          <w:marTop w:val="0"/>
          <w:marBottom w:val="0"/>
          <w:divBdr>
            <w:top w:val="none" w:sz="0" w:space="0" w:color="auto"/>
            <w:left w:val="none" w:sz="0" w:space="0" w:color="auto"/>
            <w:bottom w:val="none" w:sz="0" w:space="0" w:color="auto"/>
            <w:right w:val="none" w:sz="0" w:space="0" w:color="auto"/>
          </w:divBdr>
        </w:div>
        <w:div w:id="1649433787">
          <w:marLeft w:val="0"/>
          <w:marRight w:val="0"/>
          <w:marTop w:val="0"/>
          <w:marBottom w:val="0"/>
          <w:divBdr>
            <w:top w:val="none" w:sz="0" w:space="0" w:color="auto"/>
            <w:left w:val="none" w:sz="0" w:space="0" w:color="auto"/>
            <w:bottom w:val="none" w:sz="0" w:space="0" w:color="auto"/>
            <w:right w:val="none" w:sz="0" w:space="0" w:color="auto"/>
          </w:divBdr>
        </w:div>
        <w:div w:id="1897618345">
          <w:marLeft w:val="0"/>
          <w:marRight w:val="0"/>
          <w:marTop w:val="0"/>
          <w:marBottom w:val="0"/>
          <w:divBdr>
            <w:top w:val="none" w:sz="0" w:space="0" w:color="auto"/>
            <w:left w:val="none" w:sz="0" w:space="0" w:color="auto"/>
            <w:bottom w:val="none" w:sz="0" w:space="0" w:color="auto"/>
            <w:right w:val="none" w:sz="0" w:space="0" w:color="auto"/>
          </w:divBdr>
        </w:div>
        <w:div w:id="2030064647">
          <w:marLeft w:val="0"/>
          <w:marRight w:val="0"/>
          <w:marTop w:val="0"/>
          <w:marBottom w:val="0"/>
          <w:divBdr>
            <w:top w:val="none" w:sz="0" w:space="0" w:color="auto"/>
            <w:left w:val="none" w:sz="0" w:space="0" w:color="auto"/>
            <w:bottom w:val="none" w:sz="0" w:space="0" w:color="auto"/>
            <w:right w:val="none" w:sz="0" w:space="0" w:color="auto"/>
          </w:divBdr>
        </w:div>
        <w:div w:id="2098748533">
          <w:marLeft w:val="0"/>
          <w:marRight w:val="0"/>
          <w:marTop w:val="0"/>
          <w:marBottom w:val="0"/>
          <w:divBdr>
            <w:top w:val="none" w:sz="0" w:space="0" w:color="auto"/>
            <w:left w:val="none" w:sz="0" w:space="0" w:color="auto"/>
            <w:bottom w:val="none" w:sz="0" w:space="0" w:color="auto"/>
            <w:right w:val="none" w:sz="0" w:space="0" w:color="auto"/>
          </w:divBdr>
        </w:div>
      </w:divsChild>
    </w:div>
    <w:div w:id="299845272">
      <w:bodyDiv w:val="1"/>
      <w:marLeft w:val="0"/>
      <w:marRight w:val="0"/>
      <w:marTop w:val="0"/>
      <w:marBottom w:val="0"/>
      <w:divBdr>
        <w:top w:val="none" w:sz="0" w:space="0" w:color="auto"/>
        <w:left w:val="none" w:sz="0" w:space="0" w:color="auto"/>
        <w:bottom w:val="none" w:sz="0" w:space="0" w:color="auto"/>
        <w:right w:val="none" w:sz="0" w:space="0" w:color="auto"/>
      </w:divBdr>
      <w:divsChild>
        <w:div w:id="260532225">
          <w:marLeft w:val="1166"/>
          <w:marRight w:val="0"/>
          <w:marTop w:val="86"/>
          <w:marBottom w:val="0"/>
          <w:divBdr>
            <w:top w:val="none" w:sz="0" w:space="0" w:color="auto"/>
            <w:left w:val="none" w:sz="0" w:space="0" w:color="auto"/>
            <w:bottom w:val="none" w:sz="0" w:space="0" w:color="auto"/>
            <w:right w:val="none" w:sz="0" w:space="0" w:color="auto"/>
          </w:divBdr>
        </w:div>
        <w:div w:id="850072329">
          <w:marLeft w:val="1166"/>
          <w:marRight w:val="0"/>
          <w:marTop w:val="86"/>
          <w:marBottom w:val="0"/>
          <w:divBdr>
            <w:top w:val="none" w:sz="0" w:space="0" w:color="auto"/>
            <w:left w:val="none" w:sz="0" w:space="0" w:color="auto"/>
            <w:bottom w:val="none" w:sz="0" w:space="0" w:color="auto"/>
            <w:right w:val="none" w:sz="0" w:space="0" w:color="auto"/>
          </w:divBdr>
        </w:div>
        <w:div w:id="943220899">
          <w:marLeft w:val="1166"/>
          <w:marRight w:val="0"/>
          <w:marTop w:val="86"/>
          <w:marBottom w:val="0"/>
          <w:divBdr>
            <w:top w:val="none" w:sz="0" w:space="0" w:color="auto"/>
            <w:left w:val="none" w:sz="0" w:space="0" w:color="auto"/>
            <w:bottom w:val="none" w:sz="0" w:space="0" w:color="auto"/>
            <w:right w:val="none" w:sz="0" w:space="0" w:color="auto"/>
          </w:divBdr>
        </w:div>
        <w:div w:id="1938826330">
          <w:marLeft w:val="1166"/>
          <w:marRight w:val="0"/>
          <w:marTop w:val="86"/>
          <w:marBottom w:val="0"/>
          <w:divBdr>
            <w:top w:val="none" w:sz="0" w:space="0" w:color="auto"/>
            <w:left w:val="none" w:sz="0" w:space="0" w:color="auto"/>
            <w:bottom w:val="none" w:sz="0" w:space="0" w:color="auto"/>
            <w:right w:val="none" w:sz="0" w:space="0" w:color="auto"/>
          </w:divBdr>
        </w:div>
      </w:divsChild>
    </w:div>
    <w:div w:id="390271875">
      <w:bodyDiv w:val="1"/>
      <w:marLeft w:val="0"/>
      <w:marRight w:val="0"/>
      <w:marTop w:val="0"/>
      <w:marBottom w:val="0"/>
      <w:divBdr>
        <w:top w:val="none" w:sz="0" w:space="0" w:color="auto"/>
        <w:left w:val="none" w:sz="0" w:space="0" w:color="auto"/>
        <w:bottom w:val="none" w:sz="0" w:space="0" w:color="auto"/>
        <w:right w:val="none" w:sz="0" w:space="0" w:color="auto"/>
      </w:divBdr>
      <w:divsChild>
        <w:div w:id="350841653">
          <w:marLeft w:val="0"/>
          <w:marRight w:val="0"/>
          <w:marTop w:val="0"/>
          <w:marBottom w:val="0"/>
          <w:divBdr>
            <w:top w:val="none" w:sz="0" w:space="0" w:color="auto"/>
            <w:left w:val="none" w:sz="0" w:space="0" w:color="auto"/>
            <w:bottom w:val="none" w:sz="0" w:space="0" w:color="auto"/>
            <w:right w:val="none" w:sz="0" w:space="0" w:color="auto"/>
          </w:divBdr>
        </w:div>
        <w:div w:id="1820994379">
          <w:marLeft w:val="0"/>
          <w:marRight w:val="0"/>
          <w:marTop w:val="0"/>
          <w:marBottom w:val="0"/>
          <w:divBdr>
            <w:top w:val="none" w:sz="0" w:space="0" w:color="auto"/>
            <w:left w:val="none" w:sz="0" w:space="0" w:color="auto"/>
            <w:bottom w:val="none" w:sz="0" w:space="0" w:color="auto"/>
            <w:right w:val="none" w:sz="0" w:space="0" w:color="auto"/>
          </w:divBdr>
        </w:div>
        <w:div w:id="1910535361">
          <w:marLeft w:val="0"/>
          <w:marRight w:val="0"/>
          <w:marTop w:val="0"/>
          <w:marBottom w:val="0"/>
          <w:divBdr>
            <w:top w:val="none" w:sz="0" w:space="0" w:color="auto"/>
            <w:left w:val="none" w:sz="0" w:space="0" w:color="auto"/>
            <w:bottom w:val="none" w:sz="0" w:space="0" w:color="auto"/>
            <w:right w:val="none" w:sz="0" w:space="0" w:color="auto"/>
          </w:divBdr>
        </w:div>
        <w:div w:id="1126462362">
          <w:marLeft w:val="0"/>
          <w:marRight w:val="0"/>
          <w:marTop w:val="0"/>
          <w:marBottom w:val="0"/>
          <w:divBdr>
            <w:top w:val="none" w:sz="0" w:space="0" w:color="auto"/>
            <w:left w:val="none" w:sz="0" w:space="0" w:color="auto"/>
            <w:bottom w:val="none" w:sz="0" w:space="0" w:color="auto"/>
            <w:right w:val="none" w:sz="0" w:space="0" w:color="auto"/>
          </w:divBdr>
        </w:div>
        <w:div w:id="1929996792">
          <w:marLeft w:val="0"/>
          <w:marRight w:val="0"/>
          <w:marTop w:val="0"/>
          <w:marBottom w:val="0"/>
          <w:divBdr>
            <w:top w:val="none" w:sz="0" w:space="0" w:color="auto"/>
            <w:left w:val="none" w:sz="0" w:space="0" w:color="auto"/>
            <w:bottom w:val="none" w:sz="0" w:space="0" w:color="auto"/>
            <w:right w:val="none" w:sz="0" w:space="0" w:color="auto"/>
          </w:divBdr>
        </w:div>
        <w:div w:id="79643826">
          <w:marLeft w:val="0"/>
          <w:marRight w:val="0"/>
          <w:marTop w:val="0"/>
          <w:marBottom w:val="0"/>
          <w:divBdr>
            <w:top w:val="none" w:sz="0" w:space="0" w:color="auto"/>
            <w:left w:val="none" w:sz="0" w:space="0" w:color="auto"/>
            <w:bottom w:val="none" w:sz="0" w:space="0" w:color="auto"/>
            <w:right w:val="none" w:sz="0" w:space="0" w:color="auto"/>
          </w:divBdr>
        </w:div>
        <w:div w:id="2129161516">
          <w:marLeft w:val="0"/>
          <w:marRight w:val="0"/>
          <w:marTop w:val="0"/>
          <w:marBottom w:val="0"/>
          <w:divBdr>
            <w:top w:val="none" w:sz="0" w:space="0" w:color="auto"/>
            <w:left w:val="none" w:sz="0" w:space="0" w:color="auto"/>
            <w:bottom w:val="none" w:sz="0" w:space="0" w:color="auto"/>
            <w:right w:val="none" w:sz="0" w:space="0" w:color="auto"/>
          </w:divBdr>
        </w:div>
      </w:divsChild>
    </w:div>
    <w:div w:id="393359096">
      <w:bodyDiv w:val="1"/>
      <w:marLeft w:val="0"/>
      <w:marRight w:val="0"/>
      <w:marTop w:val="0"/>
      <w:marBottom w:val="0"/>
      <w:divBdr>
        <w:top w:val="none" w:sz="0" w:space="0" w:color="auto"/>
        <w:left w:val="none" w:sz="0" w:space="0" w:color="auto"/>
        <w:bottom w:val="none" w:sz="0" w:space="0" w:color="auto"/>
        <w:right w:val="none" w:sz="0" w:space="0" w:color="auto"/>
      </w:divBdr>
    </w:div>
    <w:div w:id="408574206">
      <w:bodyDiv w:val="1"/>
      <w:marLeft w:val="0"/>
      <w:marRight w:val="0"/>
      <w:marTop w:val="0"/>
      <w:marBottom w:val="0"/>
      <w:divBdr>
        <w:top w:val="none" w:sz="0" w:space="0" w:color="auto"/>
        <w:left w:val="none" w:sz="0" w:space="0" w:color="auto"/>
        <w:bottom w:val="none" w:sz="0" w:space="0" w:color="auto"/>
        <w:right w:val="none" w:sz="0" w:space="0" w:color="auto"/>
      </w:divBdr>
    </w:div>
    <w:div w:id="486165726">
      <w:bodyDiv w:val="1"/>
      <w:marLeft w:val="0"/>
      <w:marRight w:val="0"/>
      <w:marTop w:val="0"/>
      <w:marBottom w:val="0"/>
      <w:divBdr>
        <w:top w:val="none" w:sz="0" w:space="0" w:color="auto"/>
        <w:left w:val="none" w:sz="0" w:space="0" w:color="auto"/>
        <w:bottom w:val="none" w:sz="0" w:space="0" w:color="auto"/>
        <w:right w:val="none" w:sz="0" w:space="0" w:color="auto"/>
      </w:divBdr>
      <w:divsChild>
        <w:div w:id="18820480">
          <w:marLeft w:val="0"/>
          <w:marRight w:val="0"/>
          <w:marTop w:val="0"/>
          <w:marBottom w:val="0"/>
          <w:divBdr>
            <w:top w:val="none" w:sz="0" w:space="0" w:color="auto"/>
            <w:left w:val="none" w:sz="0" w:space="0" w:color="auto"/>
            <w:bottom w:val="none" w:sz="0" w:space="0" w:color="auto"/>
            <w:right w:val="none" w:sz="0" w:space="0" w:color="auto"/>
          </w:divBdr>
        </w:div>
        <w:div w:id="134414716">
          <w:marLeft w:val="0"/>
          <w:marRight w:val="0"/>
          <w:marTop w:val="0"/>
          <w:marBottom w:val="0"/>
          <w:divBdr>
            <w:top w:val="none" w:sz="0" w:space="0" w:color="auto"/>
            <w:left w:val="none" w:sz="0" w:space="0" w:color="auto"/>
            <w:bottom w:val="none" w:sz="0" w:space="0" w:color="auto"/>
            <w:right w:val="none" w:sz="0" w:space="0" w:color="auto"/>
          </w:divBdr>
        </w:div>
        <w:div w:id="136337929">
          <w:marLeft w:val="0"/>
          <w:marRight w:val="0"/>
          <w:marTop w:val="0"/>
          <w:marBottom w:val="0"/>
          <w:divBdr>
            <w:top w:val="none" w:sz="0" w:space="0" w:color="auto"/>
            <w:left w:val="none" w:sz="0" w:space="0" w:color="auto"/>
            <w:bottom w:val="none" w:sz="0" w:space="0" w:color="auto"/>
            <w:right w:val="none" w:sz="0" w:space="0" w:color="auto"/>
          </w:divBdr>
        </w:div>
        <w:div w:id="450588486">
          <w:marLeft w:val="0"/>
          <w:marRight w:val="0"/>
          <w:marTop w:val="0"/>
          <w:marBottom w:val="0"/>
          <w:divBdr>
            <w:top w:val="none" w:sz="0" w:space="0" w:color="auto"/>
            <w:left w:val="none" w:sz="0" w:space="0" w:color="auto"/>
            <w:bottom w:val="none" w:sz="0" w:space="0" w:color="auto"/>
            <w:right w:val="none" w:sz="0" w:space="0" w:color="auto"/>
          </w:divBdr>
        </w:div>
        <w:div w:id="629172036">
          <w:marLeft w:val="0"/>
          <w:marRight w:val="0"/>
          <w:marTop w:val="0"/>
          <w:marBottom w:val="0"/>
          <w:divBdr>
            <w:top w:val="none" w:sz="0" w:space="0" w:color="auto"/>
            <w:left w:val="none" w:sz="0" w:space="0" w:color="auto"/>
            <w:bottom w:val="none" w:sz="0" w:space="0" w:color="auto"/>
            <w:right w:val="none" w:sz="0" w:space="0" w:color="auto"/>
          </w:divBdr>
        </w:div>
        <w:div w:id="638875246">
          <w:marLeft w:val="0"/>
          <w:marRight w:val="0"/>
          <w:marTop w:val="0"/>
          <w:marBottom w:val="0"/>
          <w:divBdr>
            <w:top w:val="none" w:sz="0" w:space="0" w:color="auto"/>
            <w:left w:val="none" w:sz="0" w:space="0" w:color="auto"/>
            <w:bottom w:val="none" w:sz="0" w:space="0" w:color="auto"/>
            <w:right w:val="none" w:sz="0" w:space="0" w:color="auto"/>
          </w:divBdr>
        </w:div>
        <w:div w:id="1062944065">
          <w:marLeft w:val="0"/>
          <w:marRight w:val="0"/>
          <w:marTop w:val="0"/>
          <w:marBottom w:val="0"/>
          <w:divBdr>
            <w:top w:val="none" w:sz="0" w:space="0" w:color="auto"/>
            <w:left w:val="none" w:sz="0" w:space="0" w:color="auto"/>
            <w:bottom w:val="none" w:sz="0" w:space="0" w:color="auto"/>
            <w:right w:val="none" w:sz="0" w:space="0" w:color="auto"/>
          </w:divBdr>
        </w:div>
        <w:div w:id="1073311117">
          <w:marLeft w:val="0"/>
          <w:marRight w:val="0"/>
          <w:marTop w:val="0"/>
          <w:marBottom w:val="0"/>
          <w:divBdr>
            <w:top w:val="none" w:sz="0" w:space="0" w:color="auto"/>
            <w:left w:val="none" w:sz="0" w:space="0" w:color="auto"/>
            <w:bottom w:val="none" w:sz="0" w:space="0" w:color="auto"/>
            <w:right w:val="none" w:sz="0" w:space="0" w:color="auto"/>
          </w:divBdr>
        </w:div>
        <w:div w:id="1169179769">
          <w:marLeft w:val="0"/>
          <w:marRight w:val="0"/>
          <w:marTop w:val="0"/>
          <w:marBottom w:val="0"/>
          <w:divBdr>
            <w:top w:val="none" w:sz="0" w:space="0" w:color="auto"/>
            <w:left w:val="none" w:sz="0" w:space="0" w:color="auto"/>
            <w:bottom w:val="none" w:sz="0" w:space="0" w:color="auto"/>
            <w:right w:val="none" w:sz="0" w:space="0" w:color="auto"/>
          </w:divBdr>
        </w:div>
        <w:div w:id="1176532013">
          <w:marLeft w:val="0"/>
          <w:marRight w:val="0"/>
          <w:marTop w:val="0"/>
          <w:marBottom w:val="0"/>
          <w:divBdr>
            <w:top w:val="none" w:sz="0" w:space="0" w:color="auto"/>
            <w:left w:val="none" w:sz="0" w:space="0" w:color="auto"/>
            <w:bottom w:val="none" w:sz="0" w:space="0" w:color="auto"/>
            <w:right w:val="none" w:sz="0" w:space="0" w:color="auto"/>
          </w:divBdr>
        </w:div>
        <w:div w:id="1249534282">
          <w:marLeft w:val="0"/>
          <w:marRight w:val="0"/>
          <w:marTop w:val="0"/>
          <w:marBottom w:val="0"/>
          <w:divBdr>
            <w:top w:val="none" w:sz="0" w:space="0" w:color="auto"/>
            <w:left w:val="none" w:sz="0" w:space="0" w:color="auto"/>
            <w:bottom w:val="none" w:sz="0" w:space="0" w:color="auto"/>
            <w:right w:val="none" w:sz="0" w:space="0" w:color="auto"/>
          </w:divBdr>
        </w:div>
        <w:div w:id="1275165334">
          <w:marLeft w:val="0"/>
          <w:marRight w:val="0"/>
          <w:marTop w:val="0"/>
          <w:marBottom w:val="0"/>
          <w:divBdr>
            <w:top w:val="none" w:sz="0" w:space="0" w:color="auto"/>
            <w:left w:val="none" w:sz="0" w:space="0" w:color="auto"/>
            <w:bottom w:val="none" w:sz="0" w:space="0" w:color="auto"/>
            <w:right w:val="none" w:sz="0" w:space="0" w:color="auto"/>
          </w:divBdr>
        </w:div>
        <w:div w:id="1457868268">
          <w:marLeft w:val="0"/>
          <w:marRight w:val="0"/>
          <w:marTop w:val="0"/>
          <w:marBottom w:val="0"/>
          <w:divBdr>
            <w:top w:val="none" w:sz="0" w:space="0" w:color="auto"/>
            <w:left w:val="none" w:sz="0" w:space="0" w:color="auto"/>
            <w:bottom w:val="none" w:sz="0" w:space="0" w:color="auto"/>
            <w:right w:val="none" w:sz="0" w:space="0" w:color="auto"/>
          </w:divBdr>
        </w:div>
        <w:div w:id="1678117163">
          <w:marLeft w:val="0"/>
          <w:marRight w:val="0"/>
          <w:marTop w:val="0"/>
          <w:marBottom w:val="0"/>
          <w:divBdr>
            <w:top w:val="none" w:sz="0" w:space="0" w:color="auto"/>
            <w:left w:val="none" w:sz="0" w:space="0" w:color="auto"/>
            <w:bottom w:val="none" w:sz="0" w:space="0" w:color="auto"/>
            <w:right w:val="none" w:sz="0" w:space="0" w:color="auto"/>
          </w:divBdr>
        </w:div>
        <w:div w:id="1713265832">
          <w:marLeft w:val="0"/>
          <w:marRight w:val="0"/>
          <w:marTop w:val="0"/>
          <w:marBottom w:val="0"/>
          <w:divBdr>
            <w:top w:val="none" w:sz="0" w:space="0" w:color="auto"/>
            <w:left w:val="none" w:sz="0" w:space="0" w:color="auto"/>
            <w:bottom w:val="none" w:sz="0" w:space="0" w:color="auto"/>
            <w:right w:val="none" w:sz="0" w:space="0" w:color="auto"/>
          </w:divBdr>
        </w:div>
        <w:div w:id="1728648015">
          <w:marLeft w:val="0"/>
          <w:marRight w:val="0"/>
          <w:marTop w:val="0"/>
          <w:marBottom w:val="0"/>
          <w:divBdr>
            <w:top w:val="none" w:sz="0" w:space="0" w:color="auto"/>
            <w:left w:val="none" w:sz="0" w:space="0" w:color="auto"/>
            <w:bottom w:val="none" w:sz="0" w:space="0" w:color="auto"/>
            <w:right w:val="none" w:sz="0" w:space="0" w:color="auto"/>
          </w:divBdr>
        </w:div>
        <w:div w:id="1913849217">
          <w:marLeft w:val="0"/>
          <w:marRight w:val="0"/>
          <w:marTop w:val="0"/>
          <w:marBottom w:val="0"/>
          <w:divBdr>
            <w:top w:val="none" w:sz="0" w:space="0" w:color="auto"/>
            <w:left w:val="none" w:sz="0" w:space="0" w:color="auto"/>
            <w:bottom w:val="none" w:sz="0" w:space="0" w:color="auto"/>
            <w:right w:val="none" w:sz="0" w:space="0" w:color="auto"/>
          </w:divBdr>
        </w:div>
        <w:div w:id="2035224790">
          <w:marLeft w:val="0"/>
          <w:marRight w:val="0"/>
          <w:marTop w:val="0"/>
          <w:marBottom w:val="0"/>
          <w:divBdr>
            <w:top w:val="none" w:sz="0" w:space="0" w:color="auto"/>
            <w:left w:val="none" w:sz="0" w:space="0" w:color="auto"/>
            <w:bottom w:val="none" w:sz="0" w:space="0" w:color="auto"/>
            <w:right w:val="none" w:sz="0" w:space="0" w:color="auto"/>
          </w:divBdr>
        </w:div>
        <w:div w:id="2112164767">
          <w:marLeft w:val="0"/>
          <w:marRight w:val="0"/>
          <w:marTop w:val="0"/>
          <w:marBottom w:val="0"/>
          <w:divBdr>
            <w:top w:val="none" w:sz="0" w:space="0" w:color="auto"/>
            <w:left w:val="none" w:sz="0" w:space="0" w:color="auto"/>
            <w:bottom w:val="none" w:sz="0" w:space="0" w:color="auto"/>
            <w:right w:val="none" w:sz="0" w:space="0" w:color="auto"/>
          </w:divBdr>
        </w:div>
        <w:div w:id="2121997033">
          <w:marLeft w:val="0"/>
          <w:marRight w:val="0"/>
          <w:marTop w:val="0"/>
          <w:marBottom w:val="0"/>
          <w:divBdr>
            <w:top w:val="none" w:sz="0" w:space="0" w:color="auto"/>
            <w:left w:val="none" w:sz="0" w:space="0" w:color="auto"/>
            <w:bottom w:val="none" w:sz="0" w:space="0" w:color="auto"/>
            <w:right w:val="none" w:sz="0" w:space="0" w:color="auto"/>
          </w:divBdr>
        </w:div>
      </w:divsChild>
    </w:div>
    <w:div w:id="541940498">
      <w:bodyDiv w:val="1"/>
      <w:marLeft w:val="0"/>
      <w:marRight w:val="0"/>
      <w:marTop w:val="0"/>
      <w:marBottom w:val="0"/>
      <w:divBdr>
        <w:top w:val="none" w:sz="0" w:space="0" w:color="auto"/>
        <w:left w:val="none" w:sz="0" w:space="0" w:color="auto"/>
        <w:bottom w:val="none" w:sz="0" w:space="0" w:color="auto"/>
        <w:right w:val="none" w:sz="0" w:space="0" w:color="auto"/>
      </w:divBdr>
    </w:div>
    <w:div w:id="546599682">
      <w:bodyDiv w:val="1"/>
      <w:marLeft w:val="0"/>
      <w:marRight w:val="0"/>
      <w:marTop w:val="0"/>
      <w:marBottom w:val="0"/>
      <w:divBdr>
        <w:top w:val="none" w:sz="0" w:space="0" w:color="auto"/>
        <w:left w:val="none" w:sz="0" w:space="0" w:color="auto"/>
        <w:bottom w:val="none" w:sz="0" w:space="0" w:color="auto"/>
        <w:right w:val="none" w:sz="0" w:space="0" w:color="auto"/>
      </w:divBdr>
      <w:divsChild>
        <w:div w:id="1702314224">
          <w:marLeft w:val="0"/>
          <w:marRight w:val="0"/>
          <w:marTop w:val="0"/>
          <w:marBottom w:val="0"/>
          <w:divBdr>
            <w:top w:val="none" w:sz="0" w:space="0" w:color="auto"/>
            <w:left w:val="none" w:sz="0" w:space="0" w:color="auto"/>
            <w:bottom w:val="none" w:sz="0" w:space="0" w:color="auto"/>
            <w:right w:val="none" w:sz="0" w:space="0" w:color="auto"/>
          </w:divBdr>
        </w:div>
        <w:div w:id="1583566746">
          <w:marLeft w:val="0"/>
          <w:marRight w:val="0"/>
          <w:marTop w:val="0"/>
          <w:marBottom w:val="0"/>
          <w:divBdr>
            <w:top w:val="none" w:sz="0" w:space="0" w:color="auto"/>
            <w:left w:val="none" w:sz="0" w:space="0" w:color="auto"/>
            <w:bottom w:val="none" w:sz="0" w:space="0" w:color="auto"/>
            <w:right w:val="none" w:sz="0" w:space="0" w:color="auto"/>
          </w:divBdr>
        </w:div>
        <w:div w:id="1786652810">
          <w:marLeft w:val="0"/>
          <w:marRight w:val="0"/>
          <w:marTop w:val="0"/>
          <w:marBottom w:val="0"/>
          <w:divBdr>
            <w:top w:val="none" w:sz="0" w:space="0" w:color="auto"/>
            <w:left w:val="none" w:sz="0" w:space="0" w:color="auto"/>
            <w:bottom w:val="none" w:sz="0" w:space="0" w:color="auto"/>
            <w:right w:val="none" w:sz="0" w:space="0" w:color="auto"/>
          </w:divBdr>
        </w:div>
        <w:div w:id="1005670266">
          <w:marLeft w:val="0"/>
          <w:marRight w:val="0"/>
          <w:marTop w:val="0"/>
          <w:marBottom w:val="0"/>
          <w:divBdr>
            <w:top w:val="none" w:sz="0" w:space="0" w:color="auto"/>
            <w:left w:val="none" w:sz="0" w:space="0" w:color="auto"/>
            <w:bottom w:val="none" w:sz="0" w:space="0" w:color="auto"/>
            <w:right w:val="none" w:sz="0" w:space="0" w:color="auto"/>
          </w:divBdr>
        </w:div>
        <w:div w:id="556428931">
          <w:marLeft w:val="0"/>
          <w:marRight w:val="0"/>
          <w:marTop w:val="0"/>
          <w:marBottom w:val="0"/>
          <w:divBdr>
            <w:top w:val="none" w:sz="0" w:space="0" w:color="auto"/>
            <w:left w:val="none" w:sz="0" w:space="0" w:color="auto"/>
            <w:bottom w:val="none" w:sz="0" w:space="0" w:color="auto"/>
            <w:right w:val="none" w:sz="0" w:space="0" w:color="auto"/>
          </w:divBdr>
        </w:div>
        <w:div w:id="1128737863">
          <w:marLeft w:val="0"/>
          <w:marRight w:val="0"/>
          <w:marTop w:val="0"/>
          <w:marBottom w:val="0"/>
          <w:divBdr>
            <w:top w:val="none" w:sz="0" w:space="0" w:color="auto"/>
            <w:left w:val="none" w:sz="0" w:space="0" w:color="auto"/>
            <w:bottom w:val="none" w:sz="0" w:space="0" w:color="auto"/>
            <w:right w:val="none" w:sz="0" w:space="0" w:color="auto"/>
          </w:divBdr>
        </w:div>
        <w:div w:id="723287220">
          <w:marLeft w:val="0"/>
          <w:marRight w:val="0"/>
          <w:marTop w:val="0"/>
          <w:marBottom w:val="0"/>
          <w:divBdr>
            <w:top w:val="none" w:sz="0" w:space="0" w:color="auto"/>
            <w:left w:val="none" w:sz="0" w:space="0" w:color="auto"/>
            <w:bottom w:val="none" w:sz="0" w:space="0" w:color="auto"/>
            <w:right w:val="none" w:sz="0" w:space="0" w:color="auto"/>
          </w:divBdr>
        </w:div>
      </w:divsChild>
    </w:div>
    <w:div w:id="707143242">
      <w:bodyDiv w:val="1"/>
      <w:marLeft w:val="0"/>
      <w:marRight w:val="0"/>
      <w:marTop w:val="0"/>
      <w:marBottom w:val="0"/>
      <w:divBdr>
        <w:top w:val="none" w:sz="0" w:space="0" w:color="auto"/>
        <w:left w:val="none" w:sz="0" w:space="0" w:color="auto"/>
        <w:bottom w:val="none" w:sz="0" w:space="0" w:color="auto"/>
        <w:right w:val="none" w:sz="0" w:space="0" w:color="auto"/>
      </w:divBdr>
    </w:div>
    <w:div w:id="738744176">
      <w:bodyDiv w:val="1"/>
      <w:marLeft w:val="0"/>
      <w:marRight w:val="0"/>
      <w:marTop w:val="0"/>
      <w:marBottom w:val="0"/>
      <w:divBdr>
        <w:top w:val="none" w:sz="0" w:space="0" w:color="auto"/>
        <w:left w:val="none" w:sz="0" w:space="0" w:color="auto"/>
        <w:bottom w:val="none" w:sz="0" w:space="0" w:color="auto"/>
        <w:right w:val="none" w:sz="0" w:space="0" w:color="auto"/>
      </w:divBdr>
    </w:div>
    <w:div w:id="758647120">
      <w:bodyDiv w:val="1"/>
      <w:marLeft w:val="0"/>
      <w:marRight w:val="0"/>
      <w:marTop w:val="0"/>
      <w:marBottom w:val="0"/>
      <w:divBdr>
        <w:top w:val="none" w:sz="0" w:space="0" w:color="auto"/>
        <w:left w:val="none" w:sz="0" w:space="0" w:color="auto"/>
        <w:bottom w:val="none" w:sz="0" w:space="0" w:color="auto"/>
        <w:right w:val="none" w:sz="0" w:space="0" w:color="auto"/>
      </w:divBdr>
    </w:div>
    <w:div w:id="795149338">
      <w:bodyDiv w:val="1"/>
      <w:marLeft w:val="0"/>
      <w:marRight w:val="0"/>
      <w:marTop w:val="0"/>
      <w:marBottom w:val="0"/>
      <w:divBdr>
        <w:top w:val="none" w:sz="0" w:space="0" w:color="auto"/>
        <w:left w:val="none" w:sz="0" w:space="0" w:color="auto"/>
        <w:bottom w:val="none" w:sz="0" w:space="0" w:color="auto"/>
        <w:right w:val="none" w:sz="0" w:space="0" w:color="auto"/>
      </w:divBdr>
    </w:div>
    <w:div w:id="801001977">
      <w:bodyDiv w:val="1"/>
      <w:marLeft w:val="0"/>
      <w:marRight w:val="0"/>
      <w:marTop w:val="0"/>
      <w:marBottom w:val="0"/>
      <w:divBdr>
        <w:top w:val="none" w:sz="0" w:space="0" w:color="auto"/>
        <w:left w:val="none" w:sz="0" w:space="0" w:color="auto"/>
        <w:bottom w:val="none" w:sz="0" w:space="0" w:color="auto"/>
        <w:right w:val="none" w:sz="0" w:space="0" w:color="auto"/>
      </w:divBdr>
    </w:div>
    <w:div w:id="822889409">
      <w:bodyDiv w:val="1"/>
      <w:marLeft w:val="0"/>
      <w:marRight w:val="0"/>
      <w:marTop w:val="0"/>
      <w:marBottom w:val="0"/>
      <w:divBdr>
        <w:top w:val="none" w:sz="0" w:space="0" w:color="auto"/>
        <w:left w:val="none" w:sz="0" w:space="0" w:color="auto"/>
        <w:bottom w:val="none" w:sz="0" w:space="0" w:color="auto"/>
        <w:right w:val="none" w:sz="0" w:space="0" w:color="auto"/>
      </w:divBdr>
    </w:div>
    <w:div w:id="934098155">
      <w:bodyDiv w:val="1"/>
      <w:marLeft w:val="0"/>
      <w:marRight w:val="0"/>
      <w:marTop w:val="0"/>
      <w:marBottom w:val="0"/>
      <w:divBdr>
        <w:top w:val="none" w:sz="0" w:space="0" w:color="auto"/>
        <w:left w:val="none" w:sz="0" w:space="0" w:color="auto"/>
        <w:bottom w:val="none" w:sz="0" w:space="0" w:color="auto"/>
        <w:right w:val="none" w:sz="0" w:space="0" w:color="auto"/>
      </w:divBdr>
      <w:divsChild>
        <w:div w:id="1451051778">
          <w:marLeft w:val="0"/>
          <w:marRight w:val="0"/>
          <w:marTop w:val="0"/>
          <w:marBottom w:val="0"/>
          <w:divBdr>
            <w:top w:val="none" w:sz="0" w:space="0" w:color="auto"/>
            <w:left w:val="none" w:sz="0" w:space="0" w:color="auto"/>
            <w:bottom w:val="none" w:sz="0" w:space="0" w:color="auto"/>
            <w:right w:val="none" w:sz="0" w:space="0" w:color="auto"/>
          </w:divBdr>
          <w:divsChild>
            <w:div w:id="160395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156903">
      <w:bodyDiv w:val="1"/>
      <w:marLeft w:val="0"/>
      <w:marRight w:val="0"/>
      <w:marTop w:val="0"/>
      <w:marBottom w:val="0"/>
      <w:divBdr>
        <w:top w:val="none" w:sz="0" w:space="0" w:color="auto"/>
        <w:left w:val="none" w:sz="0" w:space="0" w:color="auto"/>
        <w:bottom w:val="none" w:sz="0" w:space="0" w:color="auto"/>
        <w:right w:val="none" w:sz="0" w:space="0" w:color="auto"/>
      </w:divBdr>
    </w:div>
    <w:div w:id="946498052">
      <w:bodyDiv w:val="1"/>
      <w:marLeft w:val="0"/>
      <w:marRight w:val="0"/>
      <w:marTop w:val="0"/>
      <w:marBottom w:val="0"/>
      <w:divBdr>
        <w:top w:val="none" w:sz="0" w:space="0" w:color="auto"/>
        <w:left w:val="none" w:sz="0" w:space="0" w:color="auto"/>
        <w:bottom w:val="none" w:sz="0" w:space="0" w:color="auto"/>
        <w:right w:val="none" w:sz="0" w:space="0" w:color="auto"/>
      </w:divBdr>
    </w:div>
    <w:div w:id="993214980">
      <w:bodyDiv w:val="1"/>
      <w:marLeft w:val="0"/>
      <w:marRight w:val="0"/>
      <w:marTop w:val="0"/>
      <w:marBottom w:val="0"/>
      <w:divBdr>
        <w:top w:val="none" w:sz="0" w:space="0" w:color="auto"/>
        <w:left w:val="none" w:sz="0" w:space="0" w:color="auto"/>
        <w:bottom w:val="none" w:sz="0" w:space="0" w:color="auto"/>
        <w:right w:val="none" w:sz="0" w:space="0" w:color="auto"/>
      </w:divBdr>
    </w:div>
    <w:div w:id="1011756762">
      <w:bodyDiv w:val="1"/>
      <w:marLeft w:val="0"/>
      <w:marRight w:val="0"/>
      <w:marTop w:val="0"/>
      <w:marBottom w:val="0"/>
      <w:divBdr>
        <w:top w:val="none" w:sz="0" w:space="0" w:color="auto"/>
        <w:left w:val="none" w:sz="0" w:space="0" w:color="auto"/>
        <w:bottom w:val="none" w:sz="0" w:space="0" w:color="auto"/>
        <w:right w:val="none" w:sz="0" w:space="0" w:color="auto"/>
      </w:divBdr>
      <w:divsChild>
        <w:div w:id="1473257406">
          <w:marLeft w:val="1166"/>
          <w:marRight w:val="0"/>
          <w:marTop w:val="86"/>
          <w:marBottom w:val="0"/>
          <w:divBdr>
            <w:top w:val="none" w:sz="0" w:space="0" w:color="auto"/>
            <w:left w:val="none" w:sz="0" w:space="0" w:color="auto"/>
            <w:bottom w:val="none" w:sz="0" w:space="0" w:color="auto"/>
            <w:right w:val="none" w:sz="0" w:space="0" w:color="auto"/>
          </w:divBdr>
        </w:div>
        <w:div w:id="1895923107">
          <w:marLeft w:val="1166"/>
          <w:marRight w:val="0"/>
          <w:marTop w:val="86"/>
          <w:marBottom w:val="0"/>
          <w:divBdr>
            <w:top w:val="none" w:sz="0" w:space="0" w:color="auto"/>
            <w:left w:val="none" w:sz="0" w:space="0" w:color="auto"/>
            <w:bottom w:val="none" w:sz="0" w:space="0" w:color="auto"/>
            <w:right w:val="none" w:sz="0" w:space="0" w:color="auto"/>
          </w:divBdr>
        </w:div>
      </w:divsChild>
    </w:div>
    <w:div w:id="1017846623">
      <w:bodyDiv w:val="1"/>
      <w:marLeft w:val="0"/>
      <w:marRight w:val="0"/>
      <w:marTop w:val="0"/>
      <w:marBottom w:val="0"/>
      <w:divBdr>
        <w:top w:val="none" w:sz="0" w:space="0" w:color="auto"/>
        <w:left w:val="none" w:sz="0" w:space="0" w:color="auto"/>
        <w:bottom w:val="none" w:sz="0" w:space="0" w:color="auto"/>
        <w:right w:val="none" w:sz="0" w:space="0" w:color="auto"/>
      </w:divBdr>
      <w:divsChild>
        <w:div w:id="1488130724">
          <w:marLeft w:val="1166"/>
          <w:marRight w:val="0"/>
          <w:marTop w:val="86"/>
          <w:marBottom w:val="0"/>
          <w:divBdr>
            <w:top w:val="none" w:sz="0" w:space="0" w:color="auto"/>
            <w:left w:val="none" w:sz="0" w:space="0" w:color="auto"/>
            <w:bottom w:val="none" w:sz="0" w:space="0" w:color="auto"/>
            <w:right w:val="none" w:sz="0" w:space="0" w:color="auto"/>
          </w:divBdr>
        </w:div>
        <w:div w:id="2046828353">
          <w:marLeft w:val="1166"/>
          <w:marRight w:val="0"/>
          <w:marTop w:val="86"/>
          <w:marBottom w:val="0"/>
          <w:divBdr>
            <w:top w:val="none" w:sz="0" w:space="0" w:color="auto"/>
            <w:left w:val="none" w:sz="0" w:space="0" w:color="auto"/>
            <w:bottom w:val="none" w:sz="0" w:space="0" w:color="auto"/>
            <w:right w:val="none" w:sz="0" w:space="0" w:color="auto"/>
          </w:divBdr>
        </w:div>
      </w:divsChild>
    </w:div>
    <w:div w:id="1044065026">
      <w:bodyDiv w:val="1"/>
      <w:marLeft w:val="0"/>
      <w:marRight w:val="0"/>
      <w:marTop w:val="0"/>
      <w:marBottom w:val="0"/>
      <w:divBdr>
        <w:top w:val="none" w:sz="0" w:space="0" w:color="auto"/>
        <w:left w:val="none" w:sz="0" w:space="0" w:color="auto"/>
        <w:bottom w:val="none" w:sz="0" w:space="0" w:color="auto"/>
        <w:right w:val="none" w:sz="0" w:space="0" w:color="auto"/>
      </w:divBdr>
    </w:div>
    <w:div w:id="1115320789">
      <w:bodyDiv w:val="1"/>
      <w:marLeft w:val="0"/>
      <w:marRight w:val="0"/>
      <w:marTop w:val="0"/>
      <w:marBottom w:val="0"/>
      <w:divBdr>
        <w:top w:val="none" w:sz="0" w:space="0" w:color="auto"/>
        <w:left w:val="none" w:sz="0" w:space="0" w:color="auto"/>
        <w:bottom w:val="none" w:sz="0" w:space="0" w:color="auto"/>
        <w:right w:val="none" w:sz="0" w:space="0" w:color="auto"/>
      </w:divBdr>
      <w:divsChild>
        <w:div w:id="96024116">
          <w:marLeft w:val="0"/>
          <w:marRight w:val="0"/>
          <w:marTop w:val="0"/>
          <w:marBottom w:val="0"/>
          <w:divBdr>
            <w:top w:val="none" w:sz="0" w:space="0" w:color="auto"/>
            <w:left w:val="none" w:sz="0" w:space="0" w:color="auto"/>
            <w:bottom w:val="none" w:sz="0" w:space="0" w:color="auto"/>
            <w:right w:val="none" w:sz="0" w:space="0" w:color="auto"/>
          </w:divBdr>
        </w:div>
        <w:div w:id="244340942">
          <w:marLeft w:val="0"/>
          <w:marRight w:val="0"/>
          <w:marTop w:val="0"/>
          <w:marBottom w:val="0"/>
          <w:divBdr>
            <w:top w:val="none" w:sz="0" w:space="0" w:color="auto"/>
            <w:left w:val="none" w:sz="0" w:space="0" w:color="auto"/>
            <w:bottom w:val="none" w:sz="0" w:space="0" w:color="auto"/>
            <w:right w:val="none" w:sz="0" w:space="0" w:color="auto"/>
          </w:divBdr>
        </w:div>
        <w:div w:id="657533980">
          <w:marLeft w:val="0"/>
          <w:marRight w:val="0"/>
          <w:marTop w:val="0"/>
          <w:marBottom w:val="0"/>
          <w:divBdr>
            <w:top w:val="none" w:sz="0" w:space="0" w:color="auto"/>
            <w:left w:val="none" w:sz="0" w:space="0" w:color="auto"/>
            <w:bottom w:val="none" w:sz="0" w:space="0" w:color="auto"/>
            <w:right w:val="none" w:sz="0" w:space="0" w:color="auto"/>
          </w:divBdr>
        </w:div>
        <w:div w:id="1108088227">
          <w:marLeft w:val="0"/>
          <w:marRight w:val="0"/>
          <w:marTop w:val="0"/>
          <w:marBottom w:val="0"/>
          <w:divBdr>
            <w:top w:val="none" w:sz="0" w:space="0" w:color="auto"/>
            <w:left w:val="none" w:sz="0" w:space="0" w:color="auto"/>
            <w:bottom w:val="none" w:sz="0" w:space="0" w:color="auto"/>
            <w:right w:val="none" w:sz="0" w:space="0" w:color="auto"/>
          </w:divBdr>
        </w:div>
        <w:div w:id="1222984824">
          <w:marLeft w:val="0"/>
          <w:marRight w:val="0"/>
          <w:marTop w:val="0"/>
          <w:marBottom w:val="0"/>
          <w:divBdr>
            <w:top w:val="none" w:sz="0" w:space="0" w:color="auto"/>
            <w:left w:val="none" w:sz="0" w:space="0" w:color="auto"/>
            <w:bottom w:val="none" w:sz="0" w:space="0" w:color="auto"/>
            <w:right w:val="none" w:sz="0" w:space="0" w:color="auto"/>
          </w:divBdr>
        </w:div>
        <w:div w:id="2130734272">
          <w:marLeft w:val="0"/>
          <w:marRight w:val="0"/>
          <w:marTop w:val="0"/>
          <w:marBottom w:val="0"/>
          <w:divBdr>
            <w:top w:val="none" w:sz="0" w:space="0" w:color="auto"/>
            <w:left w:val="none" w:sz="0" w:space="0" w:color="auto"/>
            <w:bottom w:val="none" w:sz="0" w:space="0" w:color="auto"/>
            <w:right w:val="none" w:sz="0" w:space="0" w:color="auto"/>
          </w:divBdr>
        </w:div>
      </w:divsChild>
    </w:div>
    <w:div w:id="1203131773">
      <w:bodyDiv w:val="1"/>
      <w:marLeft w:val="0"/>
      <w:marRight w:val="0"/>
      <w:marTop w:val="0"/>
      <w:marBottom w:val="0"/>
      <w:divBdr>
        <w:top w:val="none" w:sz="0" w:space="0" w:color="auto"/>
        <w:left w:val="none" w:sz="0" w:space="0" w:color="auto"/>
        <w:bottom w:val="none" w:sz="0" w:space="0" w:color="auto"/>
        <w:right w:val="none" w:sz="0" w:space="0" w:color="auto"/>
      </w:divBdr>
    </w:div>
    <w:div w:id="1205486807">
      <w:bodyDiv w:val="1"/>
      <w:marLeft w:val="0"/>
      <w:marRight w:val="0"/>
      <w:marTop w:val="0"/>
      <w:marBottom w:val="0"/>
      <w:divBdr>
        <w:top w:val="none" w:sz="0" w:space="0" w:color="auto"/>
        <w:left w:val="none" w:sz="0" w:space="0" w:color="auto"/>
        <w:bottom w:val="none" w:sz="0" w:space="0" w:color="auto"/>
        <w:right w:val="none" w:sz="0" w:space="0" w:color="auto"/>
      </w:divBdr>
      <w:divsChild>
        <w:div w:id="1711414222">
          <w:marLeft w:val="0"/>
          <w:marRight w:val="0"/>
          <w:marTop w:val="0"/>
          <w:marBottom w:val="0"/>
          <w:divBdr>
            <w:top w:val="none" w:sz="0" w:space="0" w:color="auto"/>
            <w:left w:val="none" w:sz="0" w:space="0" w:color="auto"/>
            <w:bottom w:val="none" w:sz="0" w:space="0" w:color="auto"/>
            <w:right w:val="none" w:sz="0" w:space="0" w:color="auto"/>
          </w:divBdr>
          <w:divsChild>
            <w:div w:id="176364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547813">
      <w:bodyDiv w:val="1"/>
      <w:marLeft w:val="0"/>
      <w:marRight w:val="0"/>
      <w:marTop w:val="0"/>
      <w:marBottom w:val="0"/>
      <w:divBdr>
        <w:top w:val="none" w:sz="0" w:space="0" w:color="auto"/>
        <w:left w:val="none" w:sz="0" w:space="0" w:color="auto"/>
        <w:bottom w:val="none" w:sz="0" w:space="0" w:color="auto"/>
        <w:right w:val="none" w:sz="0" w:space="0" w:color="auto"/>
      </w:divBdr>
    </w:div>
    <w:div w:id="1262647175">
      <w:bodyDiv w:val="1"/>
      <w:marLeft w:val="0"/>
      <w:marRight w:val="0"/>
      <w:marTop w:val="0"/>
      <w:marBottom w:val="0"/>
      <w:divBdr>
        <w:top w:val="none" w:sz="0" w:space="0" w:color="auto"/>
        <w:left w:val="none" w:sz="0" w:space="0" w:color="auto"/>
        <w:bottom w:val="none" w:sz="0" w:space="0" w:color="auto"/>
        <w:right w:val="none" w:sz="0" w:space="0" w:color="auto"/>
      </w:divBdr>
    </w:div>
    <w:div w:id="1262765796">
      <w:bodyDiv w:val="1"/>
      <w:marLeft w:val="0"/>
      <w:marRight w:val="0"/>
      <w:marTop w:val="0"/>
      <w:marBottom w:val="0"/>
      <w:divBdr>
        <w:top w:val="none" w:sz="0" w:space="0" w:color="auto"/>
        <w:left w:val="none" w:sz="0" w:space="0" w:color="auto"/>
        <w:bottom w:val="none" w:sz="0" w:space="0" w:color="auto"/>
        <w:right w:val="none" w:sz="0" w:space="0" w:color="auto"/>
      </w:divBdr>
    </w:div>
    <w:div w:id="1309437241">
      <w:bodyDiv w:val="1"/>
      <w:marLeft w:val="0"/>
      <w:marRight w:val="0"/>
      <w:marTop w:val="0"/>
      <w:marBottom w:val="0"/>
      <w:divBdr>
        <w:top w:val="none" w:sz="0" w:space="0" w:color="auto"/>
        <w:left w:val="none" w:sz="0" w:space="0" w:color="auto"/>
        <w:bottom w:val="none" w:sz="0" w:space="0" w:color="auto"/>
        <w:right w:val="none" w:sz="0" w:space="0" w:color="auto"/>
      </w:divBdr>
    </w:div>
    <w:div w:id="1334988227">
      <w:bodyDiv w:val="1"/>
      <w:marLeft w:val="0"/>
      <w:marRight w:val="0"/>
      <w:marTop w:val="0"/>
      <w:marBottom w:val="0"/>
      <w:divBdr>
        <w:top w:val="none" w:sz="0" w:space="0" w:color="auto"/>
        <w:left w:val="none" w:sz="0" w:space="0" w:color="auto"/>
        <w:bottom w:val="none" w:sz="0" w:space="0" w:color="auto"/>
        <w:right w:val="none" w:sz="0" w:space="0" w:color="auto"/>
      </w:divBdr>
    </w:div>
    <w:div w:id="1389382166">
      <w:bodyDiv w:val="1"/>
      <w:marLeft w:val="0"/>
      <w:marRight w:val="0"/>
      <w:marTop w:val="0"/>
      <w:marBottom w:val="0"/>
      <w:divBdr>
        <w:top w:val="none" w:sz="0" w:space="0" w:color="auto"/>
        <w:left w:val="none" w:sz="0" w:space="0" w:color="auto"/>
        <w:bottom w:val="none" w:sz="0" w:space="0" w:color="auto"/>
        <w:right w:val="none" w:sz="0" w:space="0" w:color="auto"/>
      </w:divBdr>
      <w:divsChild>
        <w:div w:id="16659702">
          <w:marLeft w:val="0"/>
          <w:marRight w:val="0"/>
          <w:marTop w:val="0"/>
          <w:marBottom w:val="0"/>
          <w:divBdr>
            <w:top w:val="none" w:sz="0" w:space="0" w:color="auto"/>
            <w:left w:val="none" w:sz="0" w:space="0" w:color="auto"/>
            <w:bottom w:val="none" w:sz="0" w:space="0" w:color="auto"/>
            <w:right w:val="none" w:sz="0" w:space="0" w:color="auto"/>
          </w:divBdr>
        </w:div>
        <w:div w:id="112597015">
          <w:marLeft w:val="0"/>
          <w:marRight w:val="0"/>
          <w:marTop w:val="0"/>
          <w:marBottom w:val="0"/>
          <w:divBdr>
            <w:top w:val="none" w:sz="0" w:space="0" w:color="auto"/>
            <w:left w:val="none" w:sz="0" w:space="0" w:color="auto"/>
            <w:bottom w:val="none" w:sz="0" w:space="0" w:color="auto"/>
            <w:right w:val="none" w:sz="0" w:space="0" w:color="auto"/>
          </w:divBdr>
        </w:div>
        <w:div w:id="942029163">
          <w:marLeft w:val="0"/>
          <w:marRight w:val="0"/>
          <w:marTop w:val="0"/>
          <w:marBottom w:val="0"/>
          <w:divBdr>
            <w:top w:val="none" w:sz="0" w:space="0" w:color="auto"/>
            <w:left w:val="none" w:sz="0" w:space="0" w:color="auto"/>
            <w:bottom w:val="none" w:sz="0" w:space="0" w:color="auto"/>
            <w:right w:val="none" w:sz="0" w:space="0" w:color="auto"/>
          </w:divBdr>
        </w:div>
        <w:div w:id="992488875">
          <w:marLeft w:val="0"/>
          <w:marRight w:val="0"/>
          <w:marTop w:val="0"/>
          <w:marBottom w:val="0"/>
          <w:divBdr>
            <w:top w:val="none" w:sz="0" w:space="0" w:color="auto"/>
            <w:left w:val="none" w:sz="0" w:space="0" w:color="auto"/>
            <w:bottom w:val="none" w:sz="0" w:space="0" w:color="auto"/>
            <w:right w:val="none" w:sz="0" w:space="0" w:color="auto"/>
          </w:divBdr>
        </w:div>
        <w:div w:id="1392773367">
          <w:marLeft w:val="0"/>
          <w:marRight w:val="0"/>
          <w:marTop w:val="0"/>
          <w:marBottom w:val="0"/>
          <w:divBdr>
            <w:top w:val="none" w:sz="0" w:space="0" w:color="auto"/>
            <w:left w:val="none" w:sz="0" w:space="0" w:color="auto"/>
            <w:bottom w:val="none" w:sz="0" w:space="0" w:color="auto"/>
            <w:right w:val="none" w:sz="0" w:space="0" w:color="auto"/>
          </w:divBdr>
        </w:div>
        <w:div w:id="1754008185">
          <w:marLeft w:val="0"/>
          <w:marRight w:val="0"/>
          <w:marTop w:val="0"/>
          <w:marBottom w:val="0"/>
          <w:divBdr>
            <w:top w:val="none" w:sz="0" w:space="0" w:color="auto"/>
            <w:left w:val="none" w:sz="0" w:space="0" w:color="auto"/>
            <w:bottom w:val="none" w:sz="0" w:space="0" w:color="auto"/>
            <w:right w:val="none" w:sz="0" w:space="0" w:color="auto"/>
          </w:divBdr>
        </w:div>
      </w:divsChild>
    </w:div>
    <w:div w:id="1594508385">
      <w:bodyDiv w:val="1"/>
      <w:marLeft w:val="0"/>
      <w:marRight w:val="0"/>
      <w:marTop w:val="0"/>
      <w:marBottom w:val="0"/>
      <w:divBdr>
        <w:top w:val="none" w:sz="0" w:space="0" w:color="auto"/>
        <w:left w:val="none" w:sz="0" w:space="0" w:color="auto"/>
        <w:bottom w:val="none" w:sz="0" w:space="0" w:color="auto"/>
        <w:right w:val="none" w:sz="0" w:space="0" w:color="auto"/>
      </w:divBdr>
    </w:div>
    <w:div w:id="1653675771">
      <w:bodyDiv w:val="1"/>
      <w:marLeft w:val="0"/>
      <w:marRight w:val="0"/>
      <w:marTop w:val="0"/>
      <w:marBottom w:val="0"/>
      <w:divBdr>
        <w:top w:val="none" w:sz="0" w:space="0" w:color="auto"/>
        <w:left w:val="none" w:sz="0" w:space="0" w:color="auto"/>
        <w:bottom w:val="none" w:sz="0" w:space="0" w:color="auto"/>
        <w:right w:val="none" w:sz="0" w:space="0" w:color="auto"/>
      </w:divBdr>
    </w:div>
    <w:div w:id="1731684721">
      <w:bodyDiv w:val="1"/>
      <w:marLeft w:val="0"/>
      <w:marRight w:val="0"/>
      <w:marTop w:val="0"/>
      <w:marBottom w:val="0"/>
      <w:divBdr>
        <w:top w:val="none" w:sz="0" w:space="0" w:color="auto"/>
        <w:left w:val="none" w:sz="0" w:space="0" w:color="auto"/>
        <w:bottom w:val="none" w:sz="0" w:space="0" w:color="auto"/>
        <w:right w:val="none" w:sz="0" w:space="0" w:color="auto"/>
      </w:divBdr>
    </w:div>
    <w:div w:id="1752114716">
      <w:bodyDiv w:val="1"/>
      <w:marLeft w:val="0"/>
      <w:marRight w:val="0"/>
      <w:marTop w:val="0"/>
      <w:marBottom w:val="0"/>
      <w:divBdr>
        <w:top w:val="none" w:sz="0" w:space="0" w:color="auto"/>
        <w:left w:val="none" w:sz="0" w:space="0" w:color="auto"/>
        <w:bottom w:val="none" w:sz="0" w:space="0" w:color="auto"/>
        <w:right w:val="none" w:sz="0" w:space="0" w:color="auto"/>
      </w:divBdr>
    </w:div>
    <w:div w:id="1759868121">
      <w:bodyDiv w:val="1"/>
      <w:marLeft w:val="0"/>
      <w:marRight w:val="0"/>
      <w:marTop w:val="0"/>
      <w:marBottom w:val="0"/>
      <w:divBdr>
        <w:top w:val="none" w:sz="0" w:space="0" w:color="auto"/>
        <w:left w:val="none" w:sz="0" w:space="0" w:color="auto"/>
        <w:bottom w:val="none" w:sz="0" w:space="0" w:color="auto"/>
        <w:right w:val="none" w:sz="0" w:space="0" w:color="auto"/>
      </w:divBdr>
    </w:div>
    <w:div w:id="1781104326">
      <w:bodyDiv w:val="1"/>
      <w:marLeft w:val="0"/>
      <w:marRight w:val="0"/>
      <w:marTop w:val="0"/>
      <w:marBottom w:val="0"/>
      <w:divBdr>
        <w:top w:val="none" w:sz="0" w:space="0" w:color="auto"/>
        <w:left w:val="none" w:sz="0" w:space="0" w:color="auto"/>
        <w:bottom w:val="none" w:sz="0" w:space="0" w:color="auto"/>
        <w:right w:val="none" w:sz="0" w:space="0" w:color="auto"/>
      </w:divBdr>
    </w:div>
    <w:div w:id="1851795607">
      <w:bodyDiv w:val="1"/>
      <w:marLeft w:val="0"/>
      <w:marRight w:val="0"/>
      <w:marTop w:val="0"/>
      <w:marBottom w:val="0"/>
      <w:divBdr>
        <w:top w:val="none" w:sz="0" w:space="0" w:color="auto"/>
        <w:left w:val="none" w:sz="0" w:space="0" w:color="auto"/>
        <w:bottom w:val="none" w:sz="0" w:space="0" w:color="auto"/>
        <w:right w:val="none" w:sz="0" w:space="0" w:color="auto"/>
      </w:divBdr>
    </w:div>
    <w:div w:id="1863326157">
      <w:bodyDiv w:val="1"/>
      <w:marLeft w:val="0"/>
      <w:marRight w:val="0"/>
      <w:marTop w:val="0"/>
      <w:marBottom w:val="0"/>
      <w:divBdr>
        <w:top w:val="none" w:sz="0" w:space="0" w:color="auto"/>
        <w:left w:val="none" w:sz="0" w:space="0" w:color="auto"/>
        <w:bottom w:val="none" w:sz="0" w:space="0" w:color="auto"/>
        <w:right w:val="none" w:sz="0" w:space="0" w:color="auto"/>
      </w:divBdr>
    </w:div>
    <w:div w:id="1963996760">
      <w:bodyDiv w:val="1"/>
      <w:marLeft w:val="0"/>
      <w:marRight w:val="0"/>
      <w:marTop w:val="0"/>
      <w:marBottom w:val="0"/>
      <w:divBdr>
        <w:top w:val="none" w:sz="0" w:space="0" w:color="auto"/>
        <w:left w:val="none" w:sz="0" w:space="0" w:color="auto"/>
        <w:bottom w:val="none" w:sz="0" w:space="0" w:color="auto"/>
        <w:right w:val="none" w:sz="0" w:space="0" w:color="auto"/>
      </w:divBdr>
    </w:div>
    <w:div w:id="2006586252">
      <w:bodyDiv w:val="1"/>
      <w:marLeft w:val="0"/>
      <w:marRight w:val="0"/>
      <w:marTop w:val="0"/>
      <w:marBottom w:val="0"/>
      <w:divBdr>
        <w:top w:val="none" w:sz="0" w:space="0" w:color="auto"/>
        <w:left w:val="none" w:sz="0" w:space="0" w:color="auto"/>
        <w:bottom w:val="none" w:sz="0" w:space="0" w:color="auto"/>
        <w:right w:val="none" w:sz="0" w:space="0" w:color="auto"/>
      </w:divBdr>
      <w:divsChild>
        <w:div w:id="910887653">
          <w:marLeft w:val="1166"/>
          <w:marRight w:val="0"/>
          <w:marTop w:val="86"/>
          <w:marBottom w:val="0"/>
          <w:divBdr>
            <w:top w:val="none" w:sz="0" w:space="0" w:color="auto"/>
            <w:left w:val="none" w:sz="0" w:space="0" w:color="auto"/>
            <w:bottom w:val="none" w:sz="0" w:space="0" w:color="auto"/>
            <w:right w:val="none" w:sz="0" w:space="0" w:color="auto"/>
          </w:divBdr>
        </w:div>
      </w:divsChild>
    </w:div>
    <w:div w:id="2009360205">
      <w:bodyDiv w:val="1"/>
      <w:marLeft w:val="0"/>
      <w:marRight w:val="0"/>
      <w:marTop w:val="0"/>
      <w:marBottom w:val="0"/>
      <w:divBdr>
        <w:top w:val="none" w:sz="0" w:space="0" w:color="auto"/>
        <w:left w:val="none" w:sz="0" w:space="0" w:color="auto"/>
        <w:bottom w:val="none" w:sz="0" w:space="0" w:color="auto"/>
        <w:right w:val="none" w:sz="0" w:space="0" w:color="auto"/>
      </w:divBdr>
    </w:div>
    <w:div w:id="2080593139">
      <w:bodyDiv w:val="1"/>
      <w:marLeft w:val="0"/>
      <w:marRight w:val="0"/>
      <w:marTop w:val="0"/>
      <w:marBottom w:val="0"/>
      <w:divBdr>
        <w:top w:val="none" w:sz="0" w:space="0" w:color="auto"/>
        <w:left w:val="none" w:sz="0" w:space="0" w:color="auto"/>
        <w:bottom w:val="none" w:sz="0" w:space="0" w:color="auto"/>
        <w:right w:val="none" w:sz="0" w:space="0" w:color="auto"/>
      </w:divBdr>
      <w:divsChild>
        <w:div w:id="810757783">
          <w:marLeft w:val="0"/>
          <w:marRight w:val="0"/>
          <w:marTop w:val="0"/>
          <w:marBottom w:val="0"/>
          <w:divBdr>
            <w:top w:val="none" w:sz="0" w:space="0" w:color="auto"/>
            <w:left w:val="none" w:sz="0" w:space="0" w:color="auto"/>
            <w:bottom w:val="none" w:sz="0" w:space="0" w:color="auto"/>
            <w:right w:val="none" w:sz="0" w:space="0" w:color="auto"/>
          </w:divBdr>
        </w:div>
        <w:div w:id="1099064479">
          <w:marLeft w:val="0"/>
          <w:marRight w:val="0"/>
          <w:marTop w:val="0"/>
          <w:marBottom w:val="0"/>
          <w:divBdr>
            <w:top w:val="none" w:sz="0" w:space="0" w:color="auto"/>
            <w:left w:val="none" w:sz="0" w:space="0" w:color="auto"/>
            <w:bottom w:val="none" w:sz="0" w:space="0" w:color="auto"/>
            <w:right w:val="none" w:sz="0" w:space="0" w:color="auto"/>
          </w:divBdr>
        </w:div>
        <w:div w:id="1586569419">
          <w:marLeft w:val="0"/>
          <w:marRight w:val="0"/>
          <w:marTop w:val="0"/>
          <w:marBottom w:val="0"/>
          <w:divBdr>
            <w:top w:val="none" w:sz="0" w:space="0" w:color="auto"/>
            <w:left w:val="none" w:sz="0" w:space="0" w:color="auto"/>
            <w:bottom w:val="none" w:sz="0" w:space="0" w:color="auto"/>
            <w:right w:val="none" w:sz="0" w:space="0" w:color="auto"/>
          </w:divBdr>
        </w:div>
        <w:div w:id="1813402673">
          <w:marLeft w:val="0"/>
          <w:marRight w:val="0"/>
          <w:marTop w:val="0"/>
          <w:marBottom w:val="0"/>
          <w:divBdr>
            <w:top w:val="none" w:sz="0" w:space="0" w:color="auto"/>
            <w:left w:val="none" w:sz="0" w:space="0" w:color="auto"/>
            <w:bottom w:val="none" w:sz="0" w:space="0" w:color="auto"/>
            <w:right w:val="none" w:sz="0" w:space="0" w:color="auto"/>
          </w:divBdr>
        </w:div>
        <w:div w:id="20725775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comments" Target="comments.xml"/><Relationship Id="rId10" Type="http://schemas.openxmlformats.org/officeDocument/2006/relationships/oleObject" Target="embeddings/oleObject1.bin"/><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oleObject" Target="embeddings/oleObject3.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5E6849-ABCD-424C-B56A-F20E1A2853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54</Pages>
  <Words>13294</Words>
  <Characters>75776</Characters>
  <Application>Microsoft Office Word</Application>
  <DocSecurity>0</DocSecurity>
  <Lines>631</Lines>
  <Paragraphs>177</Paragraphs>
  <ScaleCrop>false</ScaleCrop>
  <HeadingPairs>
    <vt:vector size="2" baseType="variant">
      <vt:variant>
        <vt:lpstr>Title</vt:lpstr>
      </vt:variant>
      <vt:variant>
        <vt:i4>1</vt:i4>
      </vt:variant>
    </vt:vector>
  </HeadingPairs>
  <TitlesOfParts>
    <vt:vector size="1" baseType="lpstr">
      <vt:lpstr>3GPP contribution</vt:lpstr>
    </vt:vector>
  </TitlesOfParts>
  <Company>CATT</Company>
  <LinksUpToDate>false</LinksUpToDate>
  <CharactersWithSpaces>88893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CATT</dc:creator>
  <cp:lastModifiedBy>CATT</cp:lastModifiedBy>
  <cp:revision>75</cp:revision>
  <cp:lastPrinted>2007-08-28T08:45:00Z</cp:lastPrinted>
  <dcterms:created xsi:type="dcterms:W3CDTF">2024-02-27T17:58:00Z</dcterms:created>
  <dcterms:modified xsi:type="dcterms:W3CDTF">2024-02-29T07:06:00Z</dcterms:modified>
</cp:coreProperties>
</file>