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C518" w14:textId="16FAB3A3" w:rsidR="00780588" w:rsidRDefault="00780588" w:rsidP="00BF661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</w:t>
      </w:r>
      <w:r>
        <w:fldChar w:fldCharType="begin"/>
      </w:r>
      <w:r>
        <w:instrText xml:space="preserve"> DOCPROPERTY  TSG/WGRef  \* MERGEFORMAT </w:instrText>
      </w:r>
      <w:r>
        <w:fldChar w:fldCharType="end"/>
      </w:r>
      <w:r>
        <w:rPr>
          <w:b/>
          <w:noProof/>
          <w:sz w:val="24"/>
        </w:rPr>
        <w:t xml:space="preserve"> Meeting #123</w:t>
      </w:r>
      <w:r>
        <w:rPr>
          <w:b/>
          <w:i/>
          <w:noProof/>
          <w:sz w:val="28"/>
        </w:rPr>
        <w:tab/>
      </w:r>
      <w:r w:rsidR="00A52B41" w:rsidRPr="00A52B41">
        <w:rPr>
          <w:b/>
          <w:i/>
          <w:noProof/>
          <w:sz w:val="28"/>
        </w:rPr>
        <w:t>R3-240910</w:t>
      </w:r>
    </w:p>
    <w:p w14:paraId="3F87DD7F" w14:textId="77777777" w:rsidR="00780588" w:rsidRDefault="00780588" w:rsidP="0078058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p w14:paraId="1C8E374F" w14:textId="77777777" w:rsidR="004A698C" w:rsidRDefault="004A698C" w:rsidP="004A698C">
      <w:pPr>
        <w:pStyle w:val="Header"/>
        <w:tabs>
          <w:tab w:val="left" w:pos="1800"/>
        </w:tabs>
        <w:ind w:left="1800" w:hanging="1800"/>
        <w:rPr>
          <w:rFonts w:cs="Arial"/>
          <w:sz w:val="22"/>
          <w:szCs w:val="22"/>
        </w:rPr>
      </w:pPr>
    </w:p>
    <w:p w14:paraId="17C64A50" w14:textId="06D5C3AF" w:rsidR="004A698C" w:rsidRPr="00E82387" w:rsidRDefault="004A698C" w:rsidP="004A698C">
      <w:pPr>
        <w:pStyle w:val="Header"/>
        <w:widowControl/>
        <w:tabs>
          <w:tab w:val="left" w:pos="1800"/>
          <w:tab w:val="right" w:pos="9072"/>
        </w:tabs>
        <w:overflowPunct/>
        <w:autoSpaceDE/>
        <w:autoSpaceDN/>
        <w:adjustRightInd/>
        <w:ind w:left="1800" w:hanging="1800"/>
        <w:textAlignment w:val="auto"/>
        <w:rPr>
          <w:rFonts w:eastAsia="MS Mincho" w:cs="Arial"/>
          <w:noProof w:val="0"/>
          <w:sz w:val="22"/>
          <w:szCs w:val="22"/>
          <w:lang w:val="en-US" w:eastAsia="en-US"/>
          <w:rPrChange w:id="0" w:author="Ericsson" w:date="2024-02-29T11:02:00Z">
            <w:rPr>
              <w:rFonts w:eastAsia="MS Mincho" w:cs="Arial"/>
              <w:noProof w:val="0"/>
              <w:sz w:val="22"/>
              <w:szCs w:val="22"/>
              <w:lang w:val="x-none" w:eastAsia="en-US"/>
            </w:rPr>
          </w:rPrChange>
        </w:rPr>
      </w:pP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 xml:space="preserve">Source: Huawei </w:t>
      </w:r>
      <w:ins w:id="1" w:author="Ericsson" w:date="2024-02-29T11:02:00Z">
        <w:r w:rsidR="00E82387">
          <w:rPr>
            <w:rFonts w:eastAsia="MS Mincho" w:cs="Arial"/>
            <w:noProof w:val="0"/>
            <w:sz w:val="22"/>
            <w:szCs w:val="22"/>
            <w:lang w:val="en-US" w:eastAsia="en-US"/>
          </w:rPr>
          <w:t>, Ericsson</w:t>
        </w:r>
      </w:ins>
    </w:p>
    <w:p w14:paraId="2D1DA86B" w14:textId="77777777" w:rsidR="004A698C" w:rsidRPr="004A698C" w:rsidRDefault="004A698C" w:rsidP="004A698C">
      <w:pPr>
        <w:pStyle w:val="Header"/>
        <w:widowControl/>
        <w:tabs>
          <w:tab w:val="left" w:pos="1800"/>
          <w:tab w:val="right" w:pos="9072"/>
        </w:tabs>
        <w:overflowPunct/>
        <w:autoSpaceDE/>
        <w:autoSpaceDN/>
        <w:adjustRightInd/>
        <w:ind w:left="1800" w:hanging="1800"/>
        <w:textAlignment w:val="auto"/>
        <w:rPr>
          <w:rFonts w:eastAsia="MS Mincho" w:cs="Arial"/>
          <w:noProof w:val="0"/>
          <w:sz w:val="22"/>
          <w:szCs w:val="22"/>
          <w:lang w:val="x-none" w:eastAsia="en-US"/>
        </w:rPr>
      </w:pP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>Title:</w:t>
      </w:r>
      <w:bookmarkStart w:id="2" w:name="Title"/>
      <w:bookmarkEnd w:id="2"/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 xml:space="preserve"> (TP to BL CR for TS 38.473) </w:t>
      </w:r>
      <w:r w:rsidRPr="004A698C">
        <w:rPr>
          <w:rFonts w:eastAsia="MS Mincho" w:cs="Arial" w:hint="eastAsia"/>
          <w:noProof w:val="0"/>
          <w:sz w:val="22"/>
          <w:szCs w:val="22"/>
          <w:lang w:val="x-none" w:eastAsia="en-US"/>
        </w:rPr>
        <w:t>Support of</w:t>
      </w: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 xml:space="preserve"> LPHAP</w:t>
      </w:r>
    </w:p>
    <w:p w14:paraId="65D2E40A" w14:textId="77777777" w:rsidR="004A698C" w:rsidRPr="004A698C" w:rsidRDefault="004A698C" w:rsidP="004A698C">
      <w:pPr>
        <w:pStyle w:val="Header"/>
        <w:widowControl/>
        <w:tabs>
          <w:tab w:val="left" w:pos="1800"/>
          <w:tab w:val="right" w:pos="9072"/>
        </w:tabs>
        <w:overflowPunct/>
        <w:autoSpaceDE/>
        <w:autoSpaceDN/>
        <w:adjustRightInd/>
        <w:ind w:left="1800" w:hanging="1800"/>
        <w:textAlignment w:val="auto"/>
        <w:rPr>
          <w:rFonts w:eastAsia="MS Mincho" w:cs="Arial"/>
          <w:noProof w:val="0"/>
          <w:sz w:val="22"/>
          <w:szCs w:val="22"/>
          <w:lang w:val="x-none" w:eastAsia="en-US"/>
        </w:rPr>
      </w:pP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>Agenda Item:</w:t>
      </w:r>
      <w:bookmarkStart w:id="3" w:name="Source"/>
      <w:bookmarkEnd w:id="3"/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 xml:space="preserve"> </w:t>
      </w:r>
      <w:r w:rsidRPr="004A698C">
        <w:rPr>
          <w:rFonts w:eastAsia="MS Mincho" w:cs="Arial" w:hint="eastAsia"/>
          <w:noProof w:val="0"/>
          <w:sz w:val="22"/>
          <w:szCs w:val="22"/>
          <w:lang w:val="x-none" w:eastAsia="en-US"/>
        </w:rPr>
        <w:t>23.2</w:t>
      </w:r>
    </w:p>
    <w:p w14:paraId="6683454C" w14:textId="77777777" w:rsidR="004A698C" w:rsidRPr="004A698C" w:rsidRDefault="004A698C" w:rsidP="004A698C">
      <w:pPr>
        <w:pStyle w:val="Header"/>
        <w:widowControl/>
        <w:tabs>
          <w:tab w:val="left" w:pos="1800"/>
          <w:tab w:val="right" w:pos="9072"/>
        </w:tabs>
        <w:overflowPunct/>
        <w:autoSpaceDE/>
        <w:autoSpaceDN/>
        <w:adjustRightInd/>
        <w:ind w:left="1800" w:hanging="1800"/>
        <w:textAlignment w:val="auto"/>
        <w:rPr>
          <w:rFonts w:eastAsia="MS Mincho" w:cs="Arial"/>
          <w:noProof w:val="0"/>
          <w:sz w:val="22"/>
          <w:szCs w:val="22"/>
          <w:lang w:val="x-none" w:eastAsia="en-US"/>
        </w:rPr>
      </w:pP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>Document for:</w:t>
      </w: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ab/>
      </w:r>
      <w:bookmarkStart w:id="4" w:name="DocumentFor"/>
      <w:bookmarkEnd w:id="4"/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>Discussion</w:t>
      </w:r>
      <w:r w:rsidRPr="004A698C">
        <w:rPr>
          <w:rFonts w:eastAsia="MS Mincho" w:cs="Arial" w:hint="eastAsia"/>
          <w:noProof w:val="0"/>
          <w:sz w:val="22"/>
          <w:szCs w:val="22"/>
          <w:lang w:val="x-none" w:eastAsia="en-US"/>
        </w:rPr>
        <w:t xml:space="preserve"> and Decision</w:t>
      </w:r>
    </w:p>
    <w:p w14:paraId="1321B3D5" w14:textId="1737CA6B" w:rsidR="004A698C" w:rsidRPr="00E33DCF" w:rsidRDefault="004A698C" w:rsidP="004A698C">
      <w:pPr>
        <w:pStyle w:val="Heading1"/>
      </w:pPr>
      <w:r>
        <w:t>1</w:t>
      </w:r>
      <w:r w:rsidRPr="00E33DCF">
        <w:tab/>
      </w:r>
      <w:r>
        <w:t>Introduction</w:t>
      </w:r>
    </w:p>
    <w:p w14:paraId="5C5D31E5" w14:textId="754DDCAA" w:rsidR="004A698C" w:rsidRDefault="004A698C">
      <w:commentRangeStart w:id="5"/>
      <w:r>
        <w:t>TP captures the agreements of RAN3#123 on top of the BL CR (</w:t>
      </w:r>
      <w:r w:rsidRPr="004A698C">
        <w:rPr>
          <w:highlight w:val="green"/>
        </w:rPr>
        <w:t>highlighted</w:t>
      </w:r>
      <w:r>
        <w:t>):</w:t>
      </w:r>
      <w:commentRangeEnd w:id="5"/>
      <w:r w:rsidR="00CB1A60">
        <w:rPr>
          <w:rStyle w:val="CommentReference"/>
          <w:rFonts w:eastAsia="Times New Roman"/>
        </w:rPr>
        <w:commentReference w:id="5"/>
      </w:r>
    </w:p>
    <w:p w14:paraId="0276B27C" w14:textId="77777777" w:rsidR="004A698C" w:rsidRPr="00637F73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BF6615">
        <w:rPr>
          <w:rFonts w:eastAsia="Malgun Gothic" w:cs="Arial"/>
          <w:noProof/>
        </w:rPr>
        <w:t>In POSITIONING INFORMATION REQUEST, combine the new added parameters in Requested SRS Transmission Characteristics IE to a new IE, e.g. Validity Area specific SRS Information</w:t>
      </w:r>
      <w:r w:rsidRPr="00E3024A">
        <w:rPr>
          <w:rFonts w:eastAsia="Malgun Gothic" w:cs="Arial"/>
          <w:noProof/>
        </w:rPr>
        <w:t xml:space="preserve"> </w:t>
      </w:r>
    </w:p>
    <w:p w14:paraId="1EA9FA2B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637F73">
        <w:rPr>
          <w:rFonts w:eastAsia="Malgun Gothic"/>
          <w:noProof/>
        </w:rPr>
        <w:t>Add new IE in Positioning Information Request to provide pre-configured SRS information (requested SRS transmission characteristics, including the VA) from LMF to the serving gNB, a new IE listed 16 SRS characteristics.</w:t>
      </w:r>
    </w:p>
    <w:p w14:paraId="79EF0329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8918C0">
        <w:rPr>
          <w:rFonts w:eastAsia="Malgun Gothic"/>
          <w:noProof/>
        </w:rPr>
        <w:t>The serving gNB provides a list of preconfigured SRS configuration, each of them is associated to a VA to the LMF in Positioning Information Response.</w:t>
      </w:r>
    </w:p>
    <w:p w14:paraId="61592DEF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8918C0">
        <w:rPr>
          <w:rFonts w:eastAsia="Malgun Gothic"/>
          <w:noProof/>
        </w:rPr>
        <w:t>SRS Reservation Notification procedure is needed</w:t>
      </w:r>
    </w:p>
    <w:p w14:paraId="35441559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1E114C">
        <w:rPr>
          <w:rFonts w:eastAsia="Malgun Gothic"/>
          <w:noProof/>
        </w:rPr>
        <w:t>the Requested SRS Transmission Characteristics IE instead of the SRS Config in SRS INFORMATION RESERVATION NOTIFICATION. (maybe encoding as a new IE, e.g. Validity Area specific SRS Information)</w:t>
      </w:r>
    </w:p>
    <w:p w14:paraId="0FF3C3E9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A16100">
        <w:rPr>
          <w:rFonts w:eastAsia="Malgun Gothic"/>
          <w:noProof/>
        </w:rPr>
        <w:t>The cell list of positioning validity area could be optionally signaled to gNB-DU for area-specific SRS allocation in POSITIONING INFORMATION REQUEST. (It’s not needed in the POSITIONING INFORMATION RESPONSE.)</w:t>
      </w:r>
    </w:p>
    <w:p w14:paraId="6ED6BCE9" w14:textId="77777777" w:rsidR="004A698C" w:rsidRPr="004A698C" w:rsidRDefault="004A698C" w:rsidP="00DD428B">
      <w:pPr>
        <w:pStyle w:val="CRCoverPage"/>
        <w:numPr>
          <w:ilvl w:val="0"/>
          <w:numId w:val="1"/>
        </w:numPr>
        <w:spacing w:after="0"/>
      </w:pPr>
      <w:r w:rsidRPr="004A698C">
        <w:rPr>
          <w:rFonts w:eastAsia="Malgun Gothic"/>
          <w:noProof/>
        </w:rPr>
        <w:t>The cell list of positioning validity area could be optionally signaled to gNB-DU for area-specific SRS allocation in POSITIONING INFORMATION REQUEST. (It’s not needed in the POSITIONING INFORMATION RESPONSE.)</w:t>
      </w:r>
    </w:p>
    <w:p w14:paraId="274C63F3" w14:textId="2D59F347" w:rsidR="004A698C" w:rsidRDefault="004A698C" w:rsidP="00DD428B">
      <w:pPr>
        <w:pStyle w:val="CRCoverPage"/>
        <w:numPr>
          <w:ilvl w:val="0"/>
          <w:numId w:val="1"/>
        </w:numPr>
        <w:spacing w:after="0"/>
      </w:pPr>
      <w:r w:rsidRPr="004A698C">
        <w:rPr>
          <w:rFonts w:eastAsia="Malgun Gothic"/>
          <w:noProof/>
        </w:rPr>
        <w:t>The cell list of positioning validity area is provided to gNB-DU in F1AP SRS INFORMATION RESERVATION NOTIFICATION to make proper SRS reservation.</w:t>
      </w:r>
    </w:p>
    <w:p w14:paraId="3F62298C" w14:textId="52E5D8CF" w:rsidR="004A698C" w:rsidRPr="00E33DCF" w:rsidRDefault="004A698C" w:rsidP="004A698C">
      <w:pPr>
        <w:pStyle w:val="Heading1"/>
      </w:pPr>
      <w:r w:rsidRPr="00E33DCF">
        <w:t>3.2</w:t>
      </w:r>
      <w:r w:rsidRPr="00E33DCF">
        <w:tab/>
      </w:r>
      <w:r>
        <w:t>TP for 38.473</w:t>
      </w:r>
    </w:p>
    <w:p w14:paraId="4C9FD61C" w14:textId="77777777" w:rsidR="004A698C" w:rsidRDefault="004A698C"/>
    <w:p w14:paraId="2B5165AF" w14:textId="77777777" w:rsidR="00822D39" w:rsidRDefault="00822D39" w:rsidP="00822D39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Changes</w:t>
      </w:r>
      <w:r w:rsidRPr="008B6D87">
        <w:rPr>
          <w:rFonts w:eastAsia="DengXian" w:hint="eastAsia"/>
          <w:color w:val="FF0000"/>
          <w:highlight w:val="yellow"/>
          <w:lang w:eastAsia="zh-CN"/>
        </w:rPr>
        <w:t xml:space="preserve"> Begin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6BB963B" w14:textId="77777777" w:rsidR="00E33DCF" w:rsidRPr="00E33DCF" w:rsidRDefault="00E33DCF" w:rsidP="00A57F1E">
      <w:pPr>
        <w:pStyle w:val="Heading1"/>
      </w:pPr>
      <w:bookmarkStart w:id="6" w:name="_Toc99038170"/>
      <w:bookmarkStart w:id="7" w:name="_Toc99730431"/>
      <w:bookmarkStart w:id="8" w:name="_Toc105510550"/>
      <w:bookmarkStart w:id="9" w:name="_Toc105927082"/>
      <w:bookmarkStart w:id="10" w:name="_Toc106109622"/>
      <w:bookmarkStart w:id="11" w:name="_Toc113835059"/>
      <w:bookmarkStart w:id="12" w:name="_Toc120123902"/>
      <w:bookmarkStart w:id="13" w:name="_Toc146226169"/>
      <w:r w:rsidRPr="00E33DCF">
        <w:t>3.2</w:t>
      </w:r>
      <w:r w:rsidRPr="00E33DCF">
        <w:tab/>
        <w:t>Abbreviations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57F3AA9" w14:textId="77777777" w:rsidR="00E33DCF" w:rsidRPr="00E33DCF" w:rsidRDefault="00E33DCF" w:rsidP="00A57F1E">
      <w:pPr>
        <w:rPr>
          <w:rFonts w:eastAsia="Times New Roman"/>
          <w:lang w:eastAsia="ko-KR"/>
        </w:rPr>
      </w:pPr>
      <w:r w:rsidRPr="00E33DCF">
        <w:rPr>
          <w:rFonts w:eastAsia="Times New Roman"/>
          <w:lang w:eastAsia="ko-KR"/>
        </w:rPr>
        <w:t xml:space="preserve">For the purposes of the present document, the abbreviations given in TR 21.905 [1] and the following apply. </w:t>
      </w:r>
      <w:r w:rsidRPr="00E33DCF">
        <w:rPr>
          <w:rFonts w:eastAsia="Times New Roman"/>
          <w:lang w:eastAsia="ko-KR"/>
        </w:rPr>
        <w:br/>
        <w:t>An abbreviation defined in the present document takes precedence over the definition of the same abbreviation, if any, in TR 21.905 [1].</w:t>
      </w:r>
    </w:p>
    <w:p w14:paraId="2CFA4E72" w14:textId="77777777" w:rsidR="00E33DCF" w:rsidRPr="00E33DCF" w:rsidRDefault="00E33DCF" w:rsidP="00A57F1E">
      <w:pPr>
        <w:pStyle w:val="EW"/>
      </w:pPr>
      <w:r w:rsidRPr="00E33DCF">
        <w:t>5GC</w:t>
      </w:r>
      <w:r w:rsidRPr="00E33DCF">
        <w:tab/>
        <w:t>5G Core Network</w:t>
      </w:r>
    </w:p>
    <w:p w14:paraId="19A0385E" w14:textId="77777777" w:rsidR="00E33DCF" w:rsidRPr="00E33DCF" w:rsidRDefault="00E33DCF" w:rsidP="00A57F1E">
      <w:pPr>
        <w:pStyle w:val="EW"/>
      </w:pPr>
      <w:r w:rsidRPr="00E33DCF">
        <w:t>5QI</w:t>
      </w:r>
      <w:r w:rsidRPr="00E33DCF">
        <w:tab/>
        <w:t>5G QoS Identifier</w:t>
      </w:r>
    </w:p>
    <w:p w14:paraId="329F3688" w14:textId="77777777" w:rsidR="00E33DCF" w:rsidRPr="00E33DCF" w:rsidRDefault="00E33DCF" w:rsidP="00A57F1E">
      <w:pPr>
        <w:pStyle w:val="EW"/>
      </w:pPr>
      <w:r w:rsidRPr="00E33DCF">
        <w:rPr>
          <w:rFonts w:eastAsia="SimSun" w:hint="eastAsia"/>
          <w:lang w:val="en-US" w:eastAsia="zh-CN"/>
        </w:rPr>
        <w:t>A</w:t>
      </w:r>
      <w:r w:rsidRPr="00E33DCF">
        <w:t>2X</w:t>
      </w:r>
      <w:r w:rsidRPr="00E33DCF">
        <w:tab/>
        <w:t>Aircraft-to-Everything</w:t>
      </w:r>
    </w:p>
    <w:p w14:paraId="20FBC4B8" w14:textId="77777777" w:rsidR="00E33DCF" w:rsidRPr="00E33DCF" w:rsidRDefault="00E33DCF" w:rsidP="00A57F1E">
      <w:pPr>
        <w:pStyle w:val="EW"/>
      </w:pPr>
      <w:r w:rsidRPr="00E33DCF">
        <w:t>AMF</w:t>
      </w:r>
      <w:r w:rsidRPr="00E33DCF">
        <w:tab/>
        <w:t>Access and Mobility Management Function</w:t>
      </w:r>
    </w:p>
    <w:p w14:paraId="75B67AFE" w14:textId="77777777" w:rsidR="00E33DCF" w:rsidRPr="00E33DCF" w:rsidRDefault="00E33DCF" w:rsidP="00A57F1E">
      <w:pPr>
        <w:pStyle w:val="EW"/>
      </w:pPr>
      <w:r w:rsidRPr="00E33DCF">
        <w:rPr>
          <w:noProof/>
        </w:rPr>
        <w:t>ARP</w:t>
      </w:r>
      <w:r w:rsidRPr="00E33DCF">
        <w:rPr>
          <w:noProof/>
        </w:rPr>
        <w:tab/>
        <w:t>Antenna Reference Point</w:t>
      </w:r>
    </w:p>
    <w:p w14:paraId="74994C4B" w14:textId="77777777" w:rsidR="00E33DCF" w:rsidRPr="00E33DCF" w:rsidRDefault="00E33DCF" w:rsidP="00A57F1E">
      <w:pPr>
        <w:pStyle w:val="EW"/>
      </w:pPr>
      <w:r w:rsidRPr="00E33DCF">
        <w:t>ARPI</w:t>
      </w:r>
      <w:r w:rsidRPr="00E33DCF">
        <w:tab/>
        <w:t>Additional RRM Policy Index</w:t>
      </w:r>
    </w:p>
    <w:p w14:paraId="3810DA59" w14:textId="77777777" w:rsidR="00E33DCF" w:rsidRPr="00E33DCF" w:rsidRDefault="00E33DCF" w:rsidP="00A57F1E">
      <w:pPr>
        <w:pStyle w:val="EW"/>
      </w:pPr>
      <w:r w:rsidRPr="00E33DCF">
        <w:t>BH</w:t>
      </w:r>
      <w:r w:rsidRPr="00E33DCF">
        <w:tab/>
        <w:t>Backhaul</w:t>
      </w:r>
    </w:p>
    <w:p w14:paraId="799560F8" w14:textId="77777777" w:rsidR="00E33DCF" w:rsidRPr="00E33DCF" w:rsidRDefault="00E33DCF" w:rsidP="00A57F1E">
      <w:pPr>
        <w:pStyle w:val="EW"/>
      </w:pPr>
      <w:r w:rsidRPr="00E33DCF">
        <w:t>CAG</w:t>
      </w:r>
      <w:r w:rsidRPr="00E33DCF">
        <w:tab/>
        <w:t>Closed Access Group</w:t>
      </w:r>
    </w:p>
    <w:p w14:paraId="72B605B9" w14:textId="77777777" w:rsidR="00E33DCF" w:rsidRPr="00E33DCF" w:rsidRDefault="00E33DCF" w:rsidP="00A57F1E">
      <w:pPr>
        <w:pStyle w:val="EW"/>
      </w:pPr>
      <w:r w:rsidRPr="00E33DCF">
        <w:t>CN</w:t>
      </w:r>
      <w:r w:rsidRPr="00E33DCF">
        <w:tab/>
        <w:t>Core Network</w:t>
      </w:r>
    </w:p>
    <w:p w14:paraId="4C067F52" w14:textId="77777777" w:rsidR="00E33DCF" w:rsidRPr="00E33DCF" w:rsidRDefault="00E33DCF" w:rsidP="00A57F1E">
      <w:pPr>
        <w:pStyle w:val="EW"/>
      </w:pPr>
      <w:r w:rsidRPr="00E33DCF">
        <w:t>CG</w:t>
      </w:r>
      <w:r w:rsidRPr="00E33DCF">
        <w:tab/>
        <w:t>Cell Group</w:t>
      </w:r>
    </w:p>
    <w:p w14:paraId="304F4308" w14:textId="77777777" w:rsidR="00E33DCF" w:rsidRPr="00E33DCF" w:rsidRDefault="00E33DCF" w:rsidP="00A57F1E">
      <w:pPr>
        <w:pStyle w:val="EW"/>
      </w:pPr>
      <w:r w:rsidRPr="00E33DCF">
        <w:t>CG-SDT</w:t>
      </w:r>
      <w:r w:rsidRPr="00E33DCF">
        <w:tab/>
        <w:t>Configured Grant-Small Data Transmission</w:t>
      </w:r>
    </w:p>
    <w:p w14:paraId="6BCB665E" w14:textId="77777777" w:rsidR="00E33DCF" w:rsidRPr="00E33DCF" w:rsidRDefault="00E33DCF" w:rsidP="00A57F1E">
      <w:pPr>
        <w:pStyle w:val="EW"/>
      </w:pPr>
      <w:r w:rsidRPr="00E33DCF">
        <w:lastRenderedPageBreak/>
        <w:t>CGI</w:t>
      </w:r>
      <w:r w:rsidRPr="00E33DCF">
        <w:tab/>
        <w:t xml:space="preserve">Cell Global Identifier </w:t>
      </w:r>
    </w:p>
    <w:p w14:paraId="75230387" w14:textId="77777777" w:rsidR="00E33DCF" w:rsidRPr="00E33DCF" w:rsidRDefault="00E33DCF" w:rsidP="00A57F1E">
      <w:pPr>
        <w:pStyle w:val="EW"/>
      </w:pPr>
      <w:r w:rsidRPr="00E33DCF">
        <w:t>CHO</w:t>
      </w:r>
      <w:r w:rsidRPr="00E33DCF">
        <w:tab/>
      </w:r>
      <w:r w:rsidRPr="00E33DCF">
        <w:rPr>
          <w:lang w:eastAsia="ja-JP"/>
        </w:rPr>
        <w:t>Conditional Handover</w:t>
      </w:r>
    </w:p>
    <w:p w14:paraId="5B4B5B16" w14:textId="77777777" w:rsidR="00E33DCF" w:rsidRPr="00E33DCF" w:rsidRDefault="00E33DCF" w:rsidP="00A57F1E">
      <w:pPr>
        <w:pStyle w:val="EW"/>
      </w:pPr>
      <w:r w:rsidRPr="00E33DCF">
        <w:t>CP</w:t>
      </w:r>
      <w:r w:rsidRPr="00E33DCF">
        <w:tab/>
        <w:t xml:space="preserve">Control Plane </w:t>
      </w:r>
    </w:p>
    <w:p w14:paraId="74F23D5F" w14:textId="77777777" w:rsidR="00E33DCF" w:rsidRPr="00E33DCF" w:rsidRDefault="00E33DCF" w:rsidP="00A57F1E">
      <w:pPr>
        <w:pStyle w:val="EW"/>
      </w:pPr>
      <w:r w:rsidRPr="00E33DCF">
        <w:rPr>
          <w:rFonts w:hint="eastAsia"/>
          <w:lang w:eastAsia="zh-CN"/>
        </w:rPr>
        <w:t>CPA</w:t>
      </w:r>
      <w:r w:rsidRPr="00E33DCF">
        <w:rPr>
          <w:rFonts w:hint="eastAsia"/>
          <w:lang w:eastAsia="zh-CN"/>
        </w:rPr>
        <w:tab/>
      </w:r>
      <w:r w:rsidRPr="00E33DCF">
        <w:t>Conditional</w:t>
      </w:r>
      <w:r w:rsidRPr="00E33DCF">
        <w:rPr>
          <w:rFonts w:eastAsia="SimSun" w:hint="eastAsia"/>
          <w:lang w:val="en-US" w:eastAsia="zh-CN"/>
        </w:rPr>
        <w:t xml:space="preserve"> </w:t>
      </w:r>
      <w:proofErr w:type="spellStart"/>
      <w:r w:rsidRPr="00E33DCF">
        <w:rPr>
          <w:rFonts w:eastAsia="SimSun" w:hint="eastAsia"/>
          <w:lang w:val="en-US" w:eastAsia="zh-CN"/>
        </w:rPr>
        <w:t>PSCell</w:t>
      </w:r>
      <w:proofErr w:type="spellEnd"/>
      <w:r w:rsidRPr="00E33DCF">
        <w:rPr>
          <w:rFonts w:eastAsia="SimSun" w:hint="eastAsia"/>
          <w:lang w:val="en-US" w:eastAsia="zh-CN"/>
        </w:rPr>
        <w:t xml:space="preserve"> Addition</w:t>
      </w:r>
    </w:p>
    <w:p w14:paraId="0C295250" w14:textId="77777777" w:rsidR="00E33DCF" w:rsidRPr="00E33DCF" w:rsidRDefault="00E33DCF" w:rsidP="00A57F1E">
      <w:pPr>
        <w:pStyle w:val="EW"/>
      </w:pPr>
      <w:r w:rsidRPr="00E33DCF">
        <w:rPr>
          <w:rFonts w:eastAsia="SimSun" w:hint="eastAsia"/>
          <w:lang w:val="en-US" w:eastAsia="zh-CN"/>
        </w:rPr>
        <w:t>CPC</w:t>
      </w:r>
      <w:r w:rsidRPr="00E33DCF">
        <w:rPr>
          <w:rFonts w:eastAsia="SimSun" w:hint="eastAsia"/>
          <w:lang w:val="en-US" w:eastAsia="zh-CN"/>
        </w:rPr>
        <w:tab/>
      </w:r>
      <w:r w:rsidRPr="00E33DCF">
        <w:t>Conditional</w:t>
      </w:r>
      <w:r w:rsidRPr="00E33DCF">
        <w:rPr>
          <w:rFonts w:eastAsia="SimSun" w:hint="eastAsia"/>
          <w:lang w:val="en-US" w:eastAsia="zh-CN"/>
        </w:rPr>
        <w:t xml:space="preserve"> </w:t>
      </w:r>
      <w:proofErr w:type="spellStart"/>
      <w:r w:rsidRPr="00E33DCF">
        <w:rPr>
          <w:rFonts w:eastAsia="SimSun" w:hint="eastAsia"/>
          <w:lang w:val="en-US" w:eastAsia="zh-CN"/>
        </w:rPr>
        <w:t>PSCell</w:t>
      </w:r>
      <w:proofErr w:type="spellEnd"/>
      <w:r w:rsidRPr="00E33DCF">
        <w:rPr>
          <w:rFonts w:eastAsia="SimSun" w:hint="eastAsia"/>
          <w:lang w:val="en-US" w:eastAsia="zh-CN"/>
        </w:rPr>
        <w:t xml:space="preserve"> Change</w:t>
      </w:r>
    </w:p>
    <w:p w14:paraId="284770A6" w14:textId="77777777" w:rsidR="00E33DCF" w:rsidRPr="00E33DCF" w:rsidRDefault="00E33DCF" w:rsidP="00A57F1E">
      <w:pPr>
        <w:pStyle w:val="EW"/>
      </w:pPr>
      <w:r w:rsidRPr="00E33DCF">
        <w:t>DAPS</w:t>
      </w:r>
      <w:r w:rsidRPr="00E33DCF">
        <w:tab/>
        <w:t>Dual Active Protocol Stack</w:t>
      </w:r>
    </w:p>
    <w:p w14:paraId="57B962E0" w14:textId="77777777" w:rsidR="00E33DCF" w:rsidRPr="00E33DCF" w:rsidRDefault="00E33DCF" w:rsidP="00A57F1E">
      <w:pPr>
        <w:pStyle w:val="EW"/>
      </w:pPr>
      <w:r w:rsidRPr="00E33DCF">
        <w:t>DL</w:t>
      </w:r>
      <w:r w:rsidRPr="00E33DCF">
        <w:tab/>
        <w:t xml:space="preserve">Downlink </w:t>
      </w:r>
    </w:p>
    <w:p w14:paraId="7E130BA8" w14:textId="77777777" w:rsidR="00E33DCF" w:rsidRPr="00E33DCF" w:rsidRDefault="00E33DCF" w:rsidP="00A57F1E">
      <w:pPr>
        <w:pStyle w:val="EW"/>
      </w:pPr>
      <w:r w:rsidRPr="00E33DCF">
        <w:t>DL-PRS</w:t>
      </w:r>
      <w:r w:rsidRPr="00E33DCF">
        <w:tab/>
        <w:t>Downlink Positioning Reference Signal</w:t>
      </w:r>
    </w:p>
    <w:p w14:paraId="3BB31588" w14:textId="77777777" w:rsidR="00E33DCF" w:rsidRPr="00E33DCF" w:rsidRDefault="00E33DCF" w:rsidP="00A57F1E">
      <w:pPr>
        <w:pStyle w:val="EW"/>
      </w:pPr>
      <w:r w:rsidRPr="00E33DCF">
        <w:t>EN-DC</w:t>
      </w:r>
      <w:r w:rsidRPr="00E33DCF">
        <w:tab/>
        <w:t>E-UTRA-NR Dual Connectivity</w:t>
      </w:r>
    </w:p>
    <w:p w14:paraId="604DD2A7" w14:textId="77777777" w:rsidR="00E33DCF" w:rsidRPr="00E33DCF" w:rsidRDefault="00E33DCF" w:rsidP="00A57F1E">
      <w:pPr>
        <w:pStyle w:val="EW"/>
      </w:pPr>
      <w:r w:rsidRPr="00E33DCF">
        <w:t>EPC</w:t>
      </w:r>
      <w:r w:rsidRPr="00E33DCF">
        <w:tab/>
        <w:t>Evolved Packet Core</w:t>
      </w:r>
    </w:p>
    <w:p w14:paraId="24973F1D" w14:textId="77777777" w:rsidR="00E33DCF" w:rsidRPr="00E33DCF" w:rsidRDefault="00E33DCF" w:rsidP="00A57F1E">
      <w:pPr>
        <w:pStyle w:val="EW"/>
      </w:pPr>
      <w:proofErr w:type="spellStart"/>
      <w:r w:rsidRPr="00E33DCF">
        <w:t>eRedCap</w:t>
      </w:r>
      <w:proofErr w:type="spellEnd"/>
      <w:r w:rsidRPr="00E33DCF">
        <w:tab/>
        <w:t>Enhanced Reduced Capability</w:t>
      </w:r>
    </w:p>
    <w:p w14:paraId="595D0B55" w14:textId="77777777" w:rsidR="00E33DCF" w:rsidRPr="00E33DCF" w:rsidRDefault="00E33DCF" w:rsidP="00A57F1E">
      <w:pPr>
        <w:pStyle w:val="EW"/>
      </w:pPr>
      <w:r w:rsidRPr="00E33DCF">
        <w:rPr>
          <w:rFonts w:hint="eastAsia"/>
          <w:lang w:val="en-US" w:eastAsia="zh-CN"/>
        </w:rPr>
        <w:t>FSA ID</w:t>
      </w:r>
      <w:r w:rsidRPr="00E33DCF">
        <w:rPr>
          <w:rFonts w:hint="eastAsia"/>
          <w:lang w:val="en-US" w:eastAsia="zh-CN"/>
        </w:rPr>
        <w:tab/>
        <w:t>MBS Frequency Selection Area (FSA) ID</w:t>
      </w:r>
    </w:p>
    <w:p w14:paraId="6188A6E0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rPr>
          <w:lang w:eastAsia="zh-CN"/>
        </w:rPr>
        <w:t>GPSI</w:t>
      </w:r>
      <w:r w:rsidRPr="00E33DCF">
        <w:rPr>
          <w:lang w:eastAsia="zh-CN"/>
        </w:rPr>
        <w:tab/>
        <w:t>Generic Public Subscription Identifier</w:t>
      </w:r>
    </w:p>
    <w:p w14:paraId="5276C7E6" w14:textId="77777777" w:rsidR="00E33DCF" w:rsidRPr="00E33DCF" w:rsidRDefault="00E33DCF" w:rsidP="00A57F1E">
      <w:pPr>
        <w:pStyle w:val="EW"/>
      </w:pPr>
      <w:r w:rsidRPr="00E33DCF">
        <w:t>IAB</w:t>
      </w:r>
      <w:r w:rsidRPr="00E33DCF">
        <w:tab/>
        <w:t>Integrated Access and Backhaul</w:t>
      </w:r>
    </w:p>
    <w:p w14:paraId="31DFAB4E" w14:textId="77777777" w:rsidR="00E33DCF" w:rsidRPr="00E33DCF" w:rsidRDefault="00E33DCF" w:rsidP="00A57F1E">
      <w:pPr>
        <w:pStyle w:val="EW"/>
      </w:pPr>
      <w:r w:rsidRPr="00E33DCF">
        <w:t>IMEISV</w:t>
      </w:r>
      <w:r w:rsidRPr="00E33DCF">
        <w:tab/>
        <w:t>International Mobile station Equipment Identity and Software Version number</w:t>
      </w:r>
    </w:p>
    <w:p w14:paraId="6CBBA6A0" w14:textId="77777777" w:rsidR="00E33DCF" w:rsidRDefault="00E33DCF" w:rsidP="00A57F1E">
      <w:pPr>
        <w:pStyle w:val="EW"/>
        <w:rPr>
          <w:ins w:id="14" w:author="Author (Ericsson)" w:date="2024-02-12T12:55:00Z"/>
        </w:rPr>
      </w:pPr>
      <w:r w:rsidRPr="00E33DCF">
        <w:t>LMF</w:t>
      </w:r>
      <w:r w:rsidRPr="00E33DCF">
        <w:tab/>
        <w:t>Location Management Function</w:t>
      </w:r>
    </w:p>
    <w:p w14:paraId="4CB51A48" w14:textId="0B6E6873" w:rsidR="004F517E" w:rsidRPr="00A57F1E" w:rsidDel="00C24541" w:rsidRDefault="004F517E" w:rsidP="00A57F1E">
      <w:pPr>
        <w:pStyle w:val="EW"/>
        <w:rPr>
          <w:del w:id="15" w:author="Huawei_20240227" w:date="2024-02-29T11:02:00Z"/>
          <w:rFonts w:eastAsia="SimSun"/>
        </w:rPr>
      </w:pPr>
      <w:ins w:id="16" w:author="Author (Ericsson)" w:date="2024-02-12T12:55:00Z">
        <w:del w:id="17" w:author="Huawei_20240227" w:date="2024-02-29T11:02:00Z">
          <w:r w:rsidRPr="00C24541" w:rsidDel="00C24541">
            <w:rPr>
              <w:rFonts w:eastAsia="SimSun"/>
              <w:highlight w:val="green"/>
              <w:rPrChange w:id="18" w:author="Huawei_20240227" w:date="2024-02-29T11:02:00Z">
                <w:rPr>
                  <w:rFonts w:eastAsia="SimSun"/>
                </w:rPr>
              </w:rPrChange>
            </w:rPr>
            <w:delText>LPHAP</w:delText>
          </w:r>
          <w:r w:rsidRPr="00C24541" w:rsidDel="00C24541">
            <w:rPr>
              <w:rFonts w:eastAsia="SimSun"/>
              <w:highlight w:val="green"/>
              <w:rPrChange w:id="19" w:author="Huawei_20240227" w:date="2024-02-29T11:02:00Z">
                <w:rPr>
                  <w:rFonts w:eastAsia="SimSun"/>
                </w:rPr>
              </w:rPrChange>
            </w:rPr>
            <w:tab/>
            <w:delText>Low Power High Accuracy Positioning</w:delText>
          </w:r>
        </w:del>
      </w:ins>
    </w:p>
    <w:p w14:paraId="75F4396A" w14:textId="77777777" w:rsidR="00E33DCF" w:rsidRPr="00E33DCF" w:rsidRDefault="00E33DCF" w:rsidP="00A57F1E">
      <w:pPr>
        <w:pStyle w:val="EW"/>
      </w:pPr>
      <w:r w:rsidRPr="00E33DCF">
        <w:t>LTM</w:t>
      </w:r>
      <w:r w:rsidRPr="00E33DCF">
        <w:tab/>
        <w:t>L1/L2 Triggered Mobility</w:t>
      </w:r>
    </w:p>
    <w:p w14:paraId="354B89ED" w14:textId="77777777" w:rsidR="00E33DCF" w:rsidRPr="00E33DCF" w:rsidRDefault="00E33DCF" w:rsidP="00A57F1E">
      <w:pPr>
        <w:pStyle w:val="EW"/>
      </w:pPr>
      <w:r w:rsidRPr="00E33DCF">
        <w:t>MBS</w:t>
      </w:r>
      <w:r w:rsidRPr="00E33DCF">
        <w:tab/>
        <w:t>Multicast/Broadcast Service</w:t>
      </w:r>
    </w:p>
    <w:p w14:paraId="2DF70AA9" w14:textId="77777777" w:rsidR="00E33DCF" w:rsidRPr="00E33DCF" w:rsidRDefault="00E33DCF" w:rsidP="00A57F1E">
      <w:pPr>
        <w:pStyle w:val="EW"/>
      </w:pPr>
      <w:r w:rsidRPr="00E33DCF">
        <w:rPr>
          <w:rFonts w:hint="eastAsia"/>
        </w:rPr>
        <w:t>M</w:t>
      </w:r>
      <w:r w:rsidRPr="00E33DCF">
        <w:t>P</w:t>
      </w:r>
      <w:r w:rsidRPr="00E33DCF">
        <w:tab/>
        <w:t>Multi-path</w:t>
      </w:r>
    </w:p>
    <w:p w14:paraId="7960CCC2" w14:textId="77777777" w:rsidR="00E33DCF" w:rsidRPr="00E33DCF" w:rsidRDefault="00E33DCF" w:rsidP="00A57F1E">
      <w:pPr>
        <w:pStyle w:val="EW"/>
      </w:pPr>
      <w:r w:rsidRPr="00E33DCF">
        <w:t>MT-SDT</w:t>
      </w:r>
      <w:r w:rsidRPr="00E33DCF">
        <w:tab/>
        <w:t>Mobile Terminated Small Data Transmission</w:t>
      </w:r>
    </w:p>
    <w:p w14:paraId="119C26BD" w14:textId="77777777" w:rsidR="00E33DCF" w:rsidRPr="00E33DCF" w:rsidRDefault="00E33DCF" w:rsidP="00A57F1E">
      <w:pPr>
        <w:pStyle w:val="EW"/>
      </w:pPr>
      <w:r w:rsidRPr="00E33DCF">
        <w:t>N3C</w:t>
      </w:r>
      <w:r w:rsidRPr="00E33DCF">
        <w:tab/>
      </w:r>
      <w:r w:rsidRPr="00E33DCF">
        <w:rPr>
          <w:lang w:eastAsia="ja-JP"/>
        </w:rPr>
        <w:t>Non-3GPP Connection</w:t>
      </w:r>
    </w:p>
    <w:p w14:paraId="2E86E8AB" w14:textId="77777777" w:rsidR="00E33DCF" w:rsidRPr="00E33DCF" w:rsidRDefault="00E33DCF" w:rsidP="00A57F1E">
      <w:pPr>
        <w:pStyle w:val="EW"/>
      </w:pPr>
      <w:r w:rsidRPr="00E33DCF">
        <w:t>NID</w:t>
      </w:r>
      <w:r w:rsidRPr="00E33DCF">
        <w:tab/>
        <w:t>Network Identifier</w:t>
      </w:r>
    </w:p>
    <w:p w14:paraId="0898B0F5" w14:textId="77777777" w:rsidR="00E33DCF" w:rsidRPr="00E33DCF" w:rsidRDefault="00E33DCF" w:rsidP="00A57F1E">
      <w:pPr>
        <w:pStyle w:val="EW"/>
      </w:pPr>
      <w:r w:rsidRPr="00E33DCF">
        <w:t>NPN</w:t>
      </w:r>
      <w:r w:rsidRPr="00E33DCF">
        <w:tab/>
        <w:t>Non-Public Network</w:t>
      </w:r>
    </w:p>
    <w:p w14:paraId="64C94965" w14:textId="77777777" w:rsidR="00E33DCF" w:rsidRPr="00E33DCF" w:rsidRDefault="00E33DCF" w:rsidP="00A57F1E">
      <w:pPr>
        <w:pStyle w:val="EW"/>
      </w:pPr>
      <w:r w:rsidRPr="00E33DCF">
        <w:t>NSAG</w:t>
      </w:r>
      <w:r w:rsidRPr="00E33DCF">
        <w:tab/>
        <w:t>Network Slice AS Group</w:t>
      </w:r>
    </w:p>
    <w:p w14:paraId="19118FD8" w14:textId="77777777" w:rsidR="00E33DCF" w:rsidRPr="00E33DCF" w:rsidRDefault="00E33DCF" w:rsidP="00A57F1E">
      <w:pPr>
        <w:pStyle w:val="EW"/>
      </w:pPr>
      <w:r w:rsidRPr="00E33DCF">
        <w:t>NSSAI</w:t>
      </w:r>
      <w:r w:rsidRPr="00E33DCF">
        <w:tab/>
        <w:t>Network Slice Selection Assistance Information</w:t>
      </w:r>
    </w:p>
    <w:p w14:paraId="51C81760" w14:textId="77777777" w:rsidR="00E33DCF" w:rsidRPr="00E33DCF" w:rsidRDefault="00E33DCF" w:rsidP="00A57F1E">
      <w:pPr>
        <w:pStyle w:val="EW"/>
      </w:pPr>
      <w:r w:rsidRPr="00E33DCF">
        <w:t>PDC</w:t>
      </w:r>
      <w:r w:rsidRPr="00E33DCF">
        <w:tab/>
        <w:t>Propagation Delay Compensation</w:t>
      </w:r>
    </w:p>
    <w:p w14:paraId="0435A9C7" w14:textId="77777777" w:rsidR="00E33DCF" w:rsidRPr="00E33DCF" w:rsidRDefault="00E33DCF" w:rsidP="00A57F1E">
      <w:pPr>
        <w:pStyle w:val="EW"/>
      </w:pPr>
      <w:r w:rsidRPr="00E33DCF">
        <w:rPr>
          <w:rFonts w:hint="eastAsia"/>
        </w:rPr>
        <w:t>PEIPS</w:t>
      </w:r>
      <w:r w:rsidRPr="00E33DCF">
        <w:rPr>
          <w:rFonts w:hint="eastAsia"/>
        </w:rPr>
        <w:tab/>
        <w:t>Paging Early Indication with Paging Subgrouping</w:t>
      </w:r>
    </w:p>
    <w:p w14:paraId="19BED9FD" w14:textId="77777777" w:rsidR="00E33DCF" w:rsidRPr="00E33DCF" w:rsidRDefault="00E33DCF" w:rsidP="00A57F1E">
      <w:pPr>
        <w:pStyle w:val="EW"/>
      </w:pPr>
      <w:proofErr w:type="spellStart"/>
      <w:r w:rsidRPr="00E33DCF">
        <w:t>posSIB</w:t>
      </w:r>
      <w:proofErr w:type="spellEnd"/>
      <w:r w:rsidRPr="00E33DCF">
        <w:tab/>
        <w:t>Positioning SIB</w:t>
      </w:r>
    </w:p>
    <w:p w14:paraId="49BD7635" w14:textId="77777777" w:rsidR="00E33DCF" w:rsidRPr="00E33DCF" w:rsidRDefault="00E33DCF" w:rsidP="00A57F1E">
      <w:pPr>
        <w:pStyle w:val="EW"/>
      </w:pPr>
      <w:r w:rsidRPr="00E33DCF">
        <w:t>PNI-NPN</w:t>
      </w:r>
      <w:r w:rsidRPr="00E33DCF">
        <w:tab/>
      </w:r>
      <w:r w:rsidRPr="00E33DCF">
        <w:rPr>
          <w:lang w:eastAsia="zh-CN"/>
        </w:rPr>
        <w:t>P</w:t>
      </w:r>
      <w:r w:rsidRPr="00E33DCF">
        <w:t>ublic Network Integrated NPN</w:t>
      </w:r>
    </w:p>
    <w:p w14:paraId="046CAB0C" w14:textId="77777777" w:rsidR="00E33DCF" w:rsidRPr="00E33DCF" w:rsidRDefault="00E33DCF" w:rsidP="00A57F1E">
      <w:pPr>
        <w:pStyle w:val="EW"/>
      </w:pPr>
      <w:r w:rsidRPr="00E33DCF">
        <w:t>PTP</w:t>
      </w:r>
      <w:r w:rsidRPr="00E33DCF">
        <w:tab/>
        <w:t>Point to Point</w:t>
      </w:r>
    </w:p>
    <w:p w14:paraId="57EA8C07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t>PTM</w:t>
      </w:r>
      <w:r w:rsidRPr="00E33DCF">
        <w:tab/>
        <w:t>Point to Multipoint</w:t>
      </w:r>
    </w:p>
    <w:p w14:paraId="5C0AC9E0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t>QMC</w:t>
      </w:r>
      <w:r w:rsidRPr="00E33DCF">
        <w:tab/>
      </w:r>
      <w:proofErr w:type="spellStart"/>
      <w:r w:rsidRPr="00E33DCF">
        <w:t>QoE</w:t>
      </w:r>
      <w:proofErr w:type="spellEnd"/>
      <w:r w:rsidRPr="00E33DCF">
        <w:t xml:space="preserve"> Measurement Collection</w:t>
      </w:r>
    </w:p>
    <w:p w14:paraId="24EF6E58" w14:textId="77777777" w:rsidR="00E33DCF" w:rsidRPr="00E33DCF" w:rsidRDefault="00E33DCF" w:rsidP="00A57F1E">
      <w:pPr>
        <w:pStyle w:val="EW"/>
      </w:pPr>
      <w:proofErr w:type="spellStart"/>
      <w:r w:rsidRPr="00E33DCF">
        <w:t>QoE</w:t>
      </w:r>
      <w:proofErr w:type="spellEnd"/>
      <w:r w:rsidRPr="00E33DCF">
        <w:tab/>
        <w:t>Quality of Experience</w:t>
      </w:r>
    </w:p>
    <w:p w14:paraId="1068E2E4" w14:textId="77777777" w:rsidR="00E33DCF" w:rsidRPr="00E33DCF" w:rsidRDefault="00E33DCF" w:rsidP="00A57F1E">
      <w:pPr>
        <w:pStyle w:val="EW"/>
      </w:pPr>
      <w:r w:rsidRPr="00E33DCF">
        <w:t>RANAC</w:t>
      </w:r>
      <w:r w:rsidRPr="00E33DCF">
        <w:tab/>
        <w:t>RAN Area Code</w:t>
      </w:r>
    </w:p>
    <w:p w14:paraId="22D4EBCB" w14:textId="77777777" w:rsidR="00E33DCF" w:rsidRPr="00E33DCF" w:rsidRDefault="00E33DCF" w:rsidP="00A57F1E">
      <w:pPr>
        <w:pStyle w:val="EW"/>
      </w:pPr>
      <w:r w:rsidRPr="00E33DCF">
        <w:t>RedCap</w:t>
      </w:r>
      <w:r w:rsidRPr="00E33DCF">
        <w:tab/>
        <w:t>Reduced Capability</w:t>
      </w:r>
    </w:p>
    <w:p w14:paraId="5D668F9B" w14:textId="77777777" w:rsidR="00E33DCF" w:rsidRPr="00E33DCF" w:rsidRDefault="00E33DCF" w:rsidP="00A57F1E">
      <w:pPr>
        <w:pStyle w:val="EW"/>
      </w:pPr>
      <w:r w:rsidRPr="00E33DCF">
        <w:t>RIM</w:t>
      </w:r>
      <w:r w:rsidRPr="00E33DCF">
        <w:tab/>
        <w:t>Remote Interference Management</w:t>
      </w:r>
    </w:p>
    <w:p w14:paraId="42A00460" w14:textId="77777777" w:rsidR="00E33DCF" w:rsidRPr="00E33DCF" w:rsidRDefault="00E33DCF" w:rsidP="00A57F1E">
      <w:pPr>
        <w:pStyle w:val="EW"/>
      </w:pPr>
      <w:r w:rsidRPr="00E33DCF">
        <w:t>RIM</w:t>
      </w:r>
      <w:r w:rsidRPr="00E33DCF">
        <w:rPr>
          <w:rFonts w:hint="eastAsia"/>
          <w:lang w:eastAsia="zh-CN"/>
        </w:rPr>
        <w:t>-RS</w:t>
      </w:r>
      <w:r w:rsidRPr="00E33DCF">
        <w:tab/>
        <w:t>R</w:t>
      </w:r>
      <w:r w:rsidRPr="00E33DCF">
        <w:rPr>
          <w:rFonts w:hint="eastAsia"/>
          <w:lang w:eastAsia="zh-CN"/>
        </w:rPr>
        <w:t>IM Reference Signal</w:t>
      </w:r>
    </w:p>
    <w:p w14:paraId="0FD4B344" w14:textId="77777777" w:rsidR="00E33DCF" w:rsidRDefault="00E33DCF" w:rsidP="00A57F1E">
      <w:pPr>
        <w:pStyle w:val="EW"/>
        <w:rPr>
          <w:ins w:id="20" w:author="Author (Ericsson)" w:date="2024-02-12T12:56:00Z"/>
        </w:rPr>
      </w:pPr>
      <w:r w:rsidRPr="00E33DCF">
        <w:t>RRC</w:t>
      </w:r>
      <w:r w:rsidRPr="00E33DCF">
        <w:tab/>
        <w:t>Radio Resource Control</w:t>
      </w:r>
    </w:p>
    <w:p w14:paraId="1A485438" w14:textId="37BFC025" w:rsidR="00846BAF" w:rsidRPr="00E33DCF" w:rsidRDefault="00846BAF" w:rsidP="00A57F1E">
      <w:pPr>
        <w:pStyle w:val="EW"/>
      </w:pPr>
      <w:ins w:id="21" w:author="Author (Ericsson)" w:date="2024-02-12T12:56:00Z">
        <w:r>
          <w:t>RS</w:t>
        </w:r>
        <w:r>
          <w:rPr>
            <w:lang w:val="en-US"/>
          </w:rPr>
          <w:t>PP</w:t>
        </w:r>
        <w:r>
          <w:rPr>
            <w:lang w:val="en-US"/>
          </w:rPr>
          <w:tab/>
        </w:r>
        <w:r>
          <w:t>Ranging/Sidelink</w:t>
        </w:r>
        <w:r w:rsidRPr="008D1477">
          <w:t xml:space="preserve"> Positioning Protocol</w:t>
        </w:r>
      </w:ins>
    </w:p>
    <w:p w14:paraId="6DEDE9C1" w14:textId="77777777" w:rsidR="00E33DCF" w:rsidRPr="00E33DCF" w:rsidRDefault="00E33DCF" w:rsidP="00A57F1E">
      <w:pPr>
        <w:pStyle w:val="EW"/>
      </w:pPr>
      <w:r w:rsidRPr="00E33DCF">
        <w:t>RSRP</w:t>
      </w:r>
      <w:r w:rsidRPr="00E33DCF">
        <w:tab/>
        <w:t>Reference Signal Received Power</w:t>
      </w:r>
    </w:p>
    <w:p w14:paraId="5B2D77D7" w14:textId="77777777" w:rsidR="00E33DCF" w:rsidRPr="00E33DCF" w:rsidRDefault="00E33DCF" w:rsidP="00A57F1E">
      <w:pPr>
        <w:pStyle w:val="EW"/>
      </w:pPr>
      <w:r w:rsidRPr="00E33DCF">
        <w:t>SDT</w:t>
      </w:r>
      <w:r w:rsidRPr="00E33DCF">
        <w:tab/>
        <w:t>Small Data Transmission</w:t>
      </w:r>
    </w:p>
    <w:p w14:paraId="7A5B4E24" w14:textId="77777777" w:rsidR="00E33DCF" w:rsidRPr="00E33DCF" w:rsidRDefault="00E33DCF" w:rsidP="00A57F1E">
      <w:pPr>
        <w:pStyle w:val="EW"/>
      </w:pPr>
      <w:r w:rsidRPr="00E33DCF">
        <w:t>SNPN</w:t>
      </w:r>
      <w:r w:rsidRPr="00E33DCF">
        <w:tab/>
        <w:t>Stand-alone Non-Public Network</w:t>
      </w:r>
    </w:p>
    <w:p w14:paraId="1BD1AF85" w14:textId="77777777" w:rsidR="00E33DCF" w:rsidRPr="00E33DCF" w:rsidRDefault="00E33DCF" w:rsidP="00A57F1E">
      <w:pPr>
        <w:pStyle w:val="EW"/>
      </w:pPr>
      <w:r w:rsidRPr="00E33DCF">
        <w:t>S-NSSAI</w:t>
      </w:r>
      <w:r w:rsidRPr="00E33DCF">
        <w:tab/>
        <w:t>Single Network Slice Selection Assistance Information</w:t>
      </w:r>
    </w:p>
    <w:p w14:paraId="56473F48" w14:textId="77777777" w:rsidR="00E33DCF" w:rsidRPr="00E33DCF" w:rsidRDefault="00E33DCF" w:rsidP="00A57F1E">
      <w:pPr>
        <w:pStyle w:val="EW"/>
      </w:pPr>
      <w:r w:rsidRPr="00E33DCF">
        <w:t>SUL</w:t>
      </w:r>
      <w:r w:rsidRPr="00E33DCF">
        <w:tab/>
        <w:t>Supplementary Uplink</w:t>
      </w:r>
    </w:p>
    <w:p w14:paraId="06538F51" w14:textId="77777777" w:rsidR="00E33DCF" w:rsidRPr="00E33DCF" w:rsidRDefault="00E33DCF" w:rsidP="00A57F1E">
      <w:pPr>
        <w:pStyle w:val="EW"/>
      </w:pPr>
      <w:r w:rsidRPr="00E33DCF">
        <w:t>TAC</w:t>
      </w:r>
      <w:r w:rsidRPr="00E33DCF">
        <w:tab/>
        <w:t>Tracking Area Code</w:t>
      </w:r>
    </w:p>
    <w:p w14:paraId="4EADC7F4" w14:textId="77777777" w:rsidR="00E33DCF" w:rsidRPr="00E33DCF" w:rsidRDefault="00E33DCF" w:rsidP="00A57F1E">
      <w:pPr>
        <w:pStyle w:val="EW"/>
      </w:pPr>
      <w:r w:rsidRPr="00E33DCF">
        <w:t>TAI</w:t>
      </w:r>
      <w:r w:rsidRPr="00E33DCF">
        <w:tab/>
        <w:t>Tracking Area Identity</w:t>
      </w:r>
    </w:p>
    <w:p w14:paraId="7BDCB7F3" w14:textId="77777777" w:rsidR="00E33DCF" w:rsidRPr="00E33DCF" w:rsidRDefault="00E33DCF" w:rsidP="00A57F1E">
      <w:pPr>
        <w:pStyle w:val="EW"/>
      </w:pPr>
      <w:r w:rsidRPr="00E33DCF">
        <w:t>TEG</w:t>
      </w:r>
      <w:r w:rsidRPr="00E33DCF">
        <w:tab/>
        <w:t>Timing Error Group</w:t>
      </w:r>
    </w:p>
    <w:p w14:paraId="5D89DD16" w14:textId="77777777" w:rsidR="00E33DCF" w:rsidRPr="00E33DCF" w:rsidRDefault="00E33DCF" w:rsidP="00A57F1E">
      <w:pPr>
        <w:pStyle w:val="EW"/>
        <w:rPr>
          <w:rFonts w:eastAsia="Malgun Gothic"/>
        </w:rPr>
      </w:pPr>
      <w:r w:rsidRPr="00E33DCF">
        <w:t>TRP</w:t>
      </w:r>
      <w:r w:rsidRPr="00E33DCF">
        <w:tab/>
        <w:t>Transmission-Reception Point</w:t>
      </w:r>
    </w:p>
    <w:p w14:paraId="0CF37FEB" w14:textId="77777777" w:rsidR="00E33DCF" w:rsidRPr="00E33DCF" w:rsidRDefault="00E33DCF" w:rsidP="00A57F1E">
      <w:pPr>
        <w:pStyle w:val="EW"/>
      </w:pPr>
      <w:r w:rsidRPr="00E33DCF">
        <w:t>TSS</w:t>
      </w:r>
      <w:r w:rsidRPr="00E33DCF">
        <w:tab/>
        <w:t>Timing Synchronisation Status</w:t>
      </w:r>
    </w:p>
    <w:p w14:paraId="747F1590" w14:textId="77777777" w:rsidR="00E33DCF" w:rsidRPr="00E33DCF" w:rsidRDefault="00E33DCF" w:rsidP="00A57F1E">
      <w:pPr>
        <w:pStyle w:val="EW"/>
        <w:rPr>
          <w:rFonts w:eastAsia="Malgun Gothic"/>
        </w:rPr>
      </w:pPr>
      <w:r w:rsidRPr="00E33DCF">
        <w:t>U2N</w:t>
      </w:r>
      <w:r w:rsidRPr="00E33DCF">
        <w:tab/>
        <w:t>UE-to-Network</w:t>
      </w:r>
    </w:p>
    <w:p w14:paraId="4A6B222F" w14:textId="77777777" w:rsidR="00E33DCF" w:rsidRPr="00E33DCF" w:rsidRDefault="00E33DCF" w:rsidP="00A57F1E">
      <w:pPr>
        <w:pStyle w:val="EW"/>
      </w:pPr>
      <w:r w:rsidRPr="00E33DCF">
        <w:t>UL-</w:t>
      </w:r>
      <w:proofErr w:type="spellStart"/>
      <w:r w:rsidRPr="00E33DCF">
        <w:t>AoA</w:t>
      </w:r>
      <w:proofErr w:type="spellEnd"/>
      <w:r w:rsidRPr="00E33DCF">
        <w:tab/>
        <w:t xml:space="preserve">Uplink Angle of Arrival </w:t>
      </w:r>
    </w:p>
    <w:p w14:paraId="0B0B3C12" w14:textId="77777777" w:rsidR="00E33DCF" w:rsidRPr="00E33DCF" w:rsidRDefault="00E33DCF" w:rsidP="00A57F1E">
      <w:pPr>
        <w:pStyle w:val="EW"/>
      </w:pPr>
      <w:r w:rsidRPr="00E33DCF">
        <w:t>UL-RTOA</w:t>
      </w:r>
      <w:r w:rsidRPr="00E33DCF">
        <w:tab/>
        <w:t>Uplink Relative Time of Arrival</w:t>
      </w:r>
    </w:p>
    <w:p w14:paraId="490C2D98" w14:textId="77777777" w:rsidR="00E33DCF" w:rsidRPr="00E33DCF" w:rsidRDefault="00E33DCF" w:rsidP="00A57F1E">
      <w:pPr>
        <w:pStyle w:val="EW"/>
      </w:pPr>
      <w:r w:rsidRPr="00E33DCF">
        <w:t>UL-SRS</w:t>
      </w:r>
      <w:r w:rsidRPr="00E33DCF">
        <w:tab/>
        <w:t>Uplink Sounding Reference Signal</w:t>
      </w:r>
    </w:p>
    <w:p w14:paraId="733DFCC1" w14:textId="77777777" w:rsidR="00E33DCF" w:rsidRDefault="00E33DCF" w:rsidP="00A57F1E">
      <w:pPr>
        <w:pStyle w:val="EW"/>
        <w:rPr>
          <w:ins w:id="22" w:author="Author (Ericsson)" w:date="2024-02-12T12:56:00Z"/>
        </w:rPr>
      </w:pPr>
      <w:r w:rsidRPr="00E33DCF">
        <w:t>V2X</w:t>
      </w:r>
      <w:r w:rsidRPr="00E33DCF">
        <w:tab/>
        <w:t>Vehicle-to-Everything</w:t>
      </w:r>
    </w:p>
    <w:p w14:paraId="6D07D9A6" w14:textId="0C41DFE9" w:rsidR="00D51209" w:rsidRPr="00E33DCF" w:rsidRDefault="00D51209" w:rsidP="00A57F1E">
      <w:pPr>
        <w:pStyle w:val="EW"/>
      </w:pPr>
      <w:ins w:id="23" w:author="Author (Ericsson)" w:date="2024-02-12T12:56:00Z">
        <w:r>
          <w:t>UL-RSCP</w:t>
        </w:r>
        <w:r>
          <w:tab/>
          <w:t>UL Reference Signal Carrier Phase</w:t>
        </w:r>
      </w:ins>
    </w:p>
    <w:p w14:paraId="2C165E78" w14:textId="77777777" w:rsidR="00E33DCF" w:rsidRPr="00E33DCF" w:rsidRDefault="00E33DCF" w:rsidP="00A57F1E">
      <w:pPr>
        <w:pStyle w:val="EW"/>
      </w:pPr>
      <w:r w:rsidRPr="00E33DCF">
        <w:t>Z-</w:t>
      </w:r>
      <w:proofErr w:type="spellStart"/>
      <w:r w:rsidRPr="00E33DCF">
        <w:t>AoA</w:t>
      </w:r>
      <w:proofErr w:type="spellEnd"/>
      <w:r w:rsidRPr="00E33DCF">
        <w:tab/>
        <w:t>Zenith Angles of Arrival</w:t>
      </w:r>
    </w:p>
    <w:p w14:paraId="020F9846" w14:textId="77777777" w:rsidR="00822D39" w:rsidRDefault="00822D39"/>
    <w:p w14:paraId="45B1704A" w14:textId="77777777" w:rsidR="006852DD" w:rsidRPr="006852DD" w:rsidRDefault="006852DD" w:rsidP="006852DD">
      <w:pPr>
        <w:jc w:val="center"/>
        <w:rPr>
          <w:rFonts w:eastAsia="Times New Roman"/>
          <w:color w:val="FF0000"/>
          <w:highlight w:val="yellow"/>
        </w:rPr>
      </w:pPr>
      <w:r w:rsidRPr="006852DD">
        <w:rPr>
          <w:rFonts w:eastAsia="Times New Roman"/>
          <w:color w:val="FF0000"/>
          <w:highlight w:val="yellow"/>
        </w:rPr>
        <w:t xml:space="preserve">&lt;&lt;&lt;&lt;&lt;&lt;&lt;&lt;&lt;&lt;&lt;&lt;&lt;&lt;&lt;&lt;&lt;&lt;&lt; Next </w:t>
      </w:r>
      <w:r w:rsidRPr="006852DD">
        <w:rPr>
          <w:rFonts w:eastAsia="Times New Roman"/>
          <w:color w:val="FF0000"/>
          <w:highlight w:val="yellow"/>
          <w:lang w:eastAsia="zh-CN"/>
        </w:rPr>
        <w:t>Change</w:t>
      </w:r>
      <w:r w:rsidRPr="006852DD">
        <w:rPr>
          <w:rFonts w:eastAsia="Times New Roman"/>
          <w:color w:val="FF0000"/>
          <w:highlight w:val="yellow"/>
        </w:rPr>
        <w:t xml:space="preserve"> &gt;&gt;&gt;&gt;&gt;&gt;&gt;&gt;&gt;&gt;&gt;&gt;&gt;&gt;&gt;&gt;&gt;&gt;&gt;&gt;</w:t>
      </w:r>
    </w:p>
    <w:p w14:paraId="432D99FA" w14:textId="77777777" w:rsidR="006852DD" w:rsidRPr="006852DD" w:rsidRDefault="006852DD" w:rsidP="00A57F1E">
      <w:pPr>
        <w:pStyle w:val="Heading1"/>
      </w:pPr>
      <w:bookmarkStart w:id="24" w:name="_Toc20955728"/>
      <w:bookmarkStart w:id="25" w:name="_Toc29892822"/>
      <w:bookmarkStart w:id="26" w:name="_Toc36556759"/>
      <w:bookmarkStart w:id="27" w:name="_Toc45832135"/>
      <w:bookmarkStart w:id="28" w:name="_Toc51763315"/>
      <w:bookmarkStart w:id="29" w:name="_Toc64448478"/>
      <w:bookmarkStart w:id="30" w:name="_Toc66289137"/>
      <w:bookmarkStart w:id="31" w:name="_Toc74154250"/>
      <w:bookmarkStart w:id="32" w:name="_Toc81382994"/>
      <w:bookmarkStart w:id="33" w:name="_Toc88657627"/>
      <w:bookmarkStart w:id="34" w:name="_Toc97910539"/>
      <w:bookmarkStart w:id="35" w:name="_Toc99038178"/>
      <w:bookmarkStart w:id="36" w:name="_Toc99730439"/>
      <w:bookmarkStart w:id="37" w:name="_Toc105510558"/>
      <w:bookmarkStart w:id="38" w:name="_Toc105927090"/>
      <w:bookmarkStart w:id="39" w:name="_Toc106109630"/>
      <w:bookmarkStart w:id="40" w:name="_Toc113835067"/>
      <w:bookmarkStart w:id="41" w:name="_Toc120123910"/>
      <w:bookmarkStart w:id="42" w:name="_Toc121160910"/>
      <w:r w:rsidRPr="006852DD">
        <w:lastRenderedPageBreak/>
        <w:t>8</w:t>
      </w:r>
      <w:r w:rsidRPr="006852DD">
        <w:tab/>
        <w:t>F1AP procedures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4778F685" w14:textId="77777777" w:rsidR="006852DD" w:rsidRPr="006852DD" w:rsidRDefault="006852DD" w:rsidP="00A57F1E">
      <w:pPr>
        <w:pStyle w:val="Heading2"/>
        <w:rPr>
          <w:rFonts w:eastAsia="Yu Mincho"/>
        </w:rPr>
      </w:pPr>
      <w:bookmarkStart w:id="43" w:name="_Toc20955729"/>
      <w:bookmarkStart w:id="44" w:name="_Toc29892823"/>
      <w:bookmarkStart w:id="45" w:name="_Toc36556760"/>
      <w:bookmarkStart w:id="46" w:name="_Toc45832136"/>
      <w:bookmarkStart w:id="47" w:name="_Toc51763316"/>
      <w:bookmarkStart w:id="48" w:name="_Toc64448479"/>
      <w:bookmarkStart w:id="49" w:name="_Toc66289138"/>
      <w:bookmarkStart w:id="50" w:name="_Toc74154251"/>
      <w:bookmarkStart w:id="51" w:name="_Toc81382995"/>
      <w:bookmarkStart w:id="52" w:name="_Toc88657628"/>
      <w:bookmarkStart w:id="53" w:name="_Toc97910540"/>
      <w:bookmarkStart w:id="54" w:name="_Toc99038179"/>
      <w:bookmarkStart w:id="55" w:name="_Toc99730440"/>
      <w:bookmarkStart w:id="56" w:name="_Toc105510559"/>
      <w:bookmarkStart w:id="57" w:name="_Toc105927091"/>
      <w:bookmarkStart w:id="58" w:name="_Toc106109631"/>
      <w:bookmarkStart w:id="59" w:name="_Toc113835068"/>
      <w:bookmarkStart w:id="60" w:name="_Toc120123911"/>
      <w:bookmarkStart w:id="61" w:name="_Toc121160911"/>
      <w:r w:rsidRPr="006852DD">
        <w:rPr>
          <w:rFonts w:eastAsia="Yu Mincho"/>
        </w:rPr>
        <w:t>8.1</w:t>
      </w:r>
      <w:r w:rsidRPr="006852DD">
        <w:rPr>
          <w:rFonts w:eastAsia="Yu Mincho"/>
        </w:rPr>
        <w:tab/>
        <w:t>List of F1AP Elementary procedures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069618F9" w14:textId="77777777" w:rsidR="006852DD" w:rsidRPr="006852DD" w:rsidRDefault="006852DD" w:rsidP="00A57F1E">
      <w:pPr>
        <w:rPr>
          <w:rFonts w:eastAsia="Yu Mincho"/>
        </w:rPr>
      </w:pPr>
      <w:r w:rsidRPr="006852DD"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4748B4F7" w14:textId="77777777" w:rsidR="006852DD" w:rsidRPr="006852DD" w:rsidRDefault="006852DD" w:rsidP="006852DD">
      <w:pPr>
        <w:ind w:left="432"/>
        <w:jc w:val="center"/>
        <w:rPr>
          <w:rFonts w:eastAsia="DengXian"/>
          <w:color w:val="FF0000"/>
          <w:highlight w:val="yellow"/>
        </w:rPr>
      </w:pPr>
      <w:r w:rsidRPr="006852DD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 w:rsidRPr="006852DD">
        <w:rPr>
          <w:rFonts w:eastAsia="DengXian"/>
          <w:color w:val="FF0000"/>
          <w:highlight w:val="yellow"/>
          <w:lang w:eastAsia="zh-CN"/>
        </w:rPr>
        <w:t>Unchanged Text Omitted</w:t>
      </w:r>
      <w:r w:rsidRPr="006852DD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121A300" w14:textId="77777777" w:rsidR="006253F0" w:rsidRPr="006253F0" w:rsidRDefault="006253F0" w:rsidP="00A57F1E">
      <w:pPr>
        <w:pStyle w:val="TH"/>
        <w:rPr>
          <w:rFonts w:eastAsia="Yu Mincho"/>
        </w:rPr>
      </w:pPr>
      <w:r w:rsidRPr="006253F0">
        <w:rPr>
          <w:rFonts w:eastAsia="Yu Mincho"/>
        </w:rPr>
        <w:lastRenderedPageBreak/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85"/>
        <w:gridCol w:w="3250"/>
      </w:tblGrid>
      <w:tr w:rsidR="006253F0" w:rsidRPr="006253F0" w14:paraId="09EBEAB5" w14:textId="77777777" w:rsidTr="00BF6615">
        <w:trPr>
          <w:tblHeader/>
          <w:jc w:val="center"/>
        </w:trPr>
        <w:tc>
          <w:tcPr>
            <w:tcW w:w="3085" w:type="dxa"/>
          </w:tcPr>
          <w:p w14:paraId="7277006D" w14:textId="77777777" w:rsidR="006253F0" w:rsidRPr="006253F0" w:rsidRDefault="006253F0" w:rsidP="00A57F1E">
            <w:pPr>
              <w:pStyle w:val="TAH"/>
              <w:rPr>
                <w:rFonts w:eastAsia="Yu Mincho"/>
              </w:rPr>
            </w:pPr>
            <w:r w:rsidRPr="006253F0">
              <w:rPr>
                <w:rFonts w:eastAsia="Yu Mincho"/>
              </w:rPr>
              <w:lastRenderedPageBreak/>
              <w:t>Elementary Procedure</w:t>
            </w:r>
          </w:p>
        </w:tc>
        <w:tc>
          <w:tcPr>
            <w:tcW w:w="3250" w:type="dxa"/>
          </w:tcPr>
          <w:p w14:paraId="5A585619" w14:textId="77777777" w:rsidR="006253F0" w:rsidRPr="006253F0" w:rsidRDefault="006253F0" w:rsidP="00A57F1E">
            <w:pPr>
              <w:pStyle w:val="TAH"/>
              <w:rPr>
                <w:rFonts w:eastAsia="Yu Mincho"/>
              </w:rPr>
            </w:pPr>
            <w:r w:rsidRPr="006253F0">
              <w:rPr>
                <w:rFonts w:eastAsia="Yu Mincho"/>
              </w:rPr>
              <w:t>Message</w:t>
            </w:r>
          </w:p>
        </w:tc>
      </w:tr>
      <w:tr w:rsidR="006253F0" w:rsidRPr="006253F0" w14:paraId="62E783BD" w14:textId="77777777" w:rsidTr="00BF6615">
        <w:trPr>
          <w:jc w:val="center"/>
        </w:trPr>
        <w:tc>
          <w:tcPr>
            <w:tcW w:w="3085" w:type="dxa"/>
          </w:tcPr>
          <w:p w14:paraId="3A97CB44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 w14:paraId="6C5DBB4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ERROR INDICATION</w:t>
            </w:r>
          </w:p>
        </w:tc>
      </w:tr>
      <w:tr w:rsidR="006253F0" w:rsidRPr="006253F0" w14:paraId="687CEE11" w14:textId="77777777" w:rsidTr="00BF6615">
        <w:trPr>
          <w:jc w:val="center"/>
        </w:trPr>
        <w:tc>
          <w:tcPr>
            <w:tcW w:w="3085" w:type="dxa"/>
          </w:tcPr>
          <w:p w14:paraId="66B5D2C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Context Release Request (gNB-DU initiated)</w:t>
            </w:r>
          </w:p>
        </w:tc>
        <w:tc>
          <w:tcPr>
            <w:tcW w:w="3250" w:type="dxa"/>
          </w:tcPr>
          <w:p w14:paraId="68643CC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CONTEXT RELEASE REQUEST</w:t>
            </w:r>
          </w:p>
        </w:tc>
      </w:tr>
      <w:tr w:rsidR="006253F0" w:rsidRPr="006253F0" w14:paraId="01B1436C" w14:textId="77777777" w:rsidTr="00BF6615">
        <w:trPr>
          <w:jc w:val="center"/>
        </w:trPr>
        <w:tc>
          <w:tcPr>
            <w:tcW w:w="3085" w:type="dxa"/>
          </w:tcPr>
          <w:p w14:paraId="1BC5F67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 w14:paraId="148D097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INITIAL UL RRC MESSAGE TRANSFER</w:t>
            </w:r>
          </w:p>
        </w:tc>
      </w:tr>
      <w:tr w:rsidR="006253F0" w:rsidRPr="006253F0" w14:paraId="44D5EDA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3F42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833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DL RRC MESSAGE TRANSFER</w:t>
            </w:r>
          </w:p>
        </w:tc>
      </w:tr>
      <w:tr w:rsidR="006253F0" w:rsidRPr="006253F0" w14:paraId="3FE771DF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D79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C295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UL RRC MESSAGE TRANSFER</w:t>
            </w:r>
          </w:p>
        </w:tc>
      </w:tr>
      <w:tr w:rsidR="006253F0" w:rsidRPr="006253F0" w14:paraId="551B110C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4424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E189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INACTIVITY NOTIFICATION</w:t>
            </w:r>
          </w:p>
        </w:tc>
      </w:tr>
      <w:tr w:rsidR="006253F0" w:rsidRPr="006253F0" w14:paraId="653DFFF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CFC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E32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SYSTEM INFORMATION DELIVERY COMMAND</w:t>
            </w:r>
          </w:p>
        </w:tc>
      </w:tr>
      <w:tr w:rsidR="006253F0" w:rsidRPr="006253F0" w14:paraId="35B7E986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CA46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8D5C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PAGING</w:t>
            </w:r>
          </w:p>
        </w:tc>
      </w:tr>
      <w:tr w:rsidR="006253F0" w:rsidRPr="006253F0" w14:paraId="7DD554F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911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2B2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NOTIFY</w:t>
            </w:r>
          </w:p>
        </w:tc>
      </w:tr>
      <w:tr w:rsidR="006253F0" w:rsidRPr="006253F0" w14:paraId="4084365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BE73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296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RESTART INDICATION</w:t>
            </w:r>
          </w:p>
        </w:tc>
      </w:tr>
      <w:tr w:rsidR="006253F0" w:rsidRPr="006253F0" w14:paraId="797D88C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DDAF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44E2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FAILURE INDICATION</w:t>
            </w:r>
          </w:p>
        </w:tc>
      </w:tr>
      <w:tr w:rsidR="006253F0" w:rsidRPr="006253F0" w14:paraId="6B5F1D3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7C6E" w14:textId="77777777" w:rsidR="006253F0" w:rsidRPr="006253F0" w:rsidRDefault="006253F0" w:rsidP="00A57F1E">
            <w:pPr>
              <w:pStyle w:val="TAL"/>
            </w:pPr>
            <w:r w:rsidRPr="006253F0">
              <w:t>gNB-DU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7A13" w14:textId="77777777" w:rsidR="006253F0" w:rsidRPr="006253F0" w:rsidRDefault="006253F0" w:rsidP="00A57F1E">
            <w:pPr>
              <w:pStyle w:val="TAL"/>
            </w:pPr>
            <w:r w:rsidRPr="006253F0">
              <w:t>GNB-DU STATUS INDICATION</w:t>
            </w:r>
          </w:p>
        </w:tc>
      </w:tr>
      <w:tr w:rsidR="006253F0" w:rsidRPr="006253F0" w14:paraId="31D4157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B468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CE60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RRC DELIVERY REPORT</w:t>
            </w:r>
          </w:p>
        </w:tc>
      </w:tr>
      <w:tr w:rsidR="006253F0" w:rsidRPr="006253F0" w14:paraId="78CD28AC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235E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eastAsia="Yu Mincho"/>
                <w:noProof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A784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eastAsia="Yu Mincho"/>
                <w:noProof/>
              </w:rPr>
              <w:t>NETWORK ACCESS RATE REDUCTION</w:t>
            </w:r>
          </w:p>
        </w:tc>
      </w:tr>
      <w:tr w:rsidR="006253F0" w:rsidRPr="006253F0" w14:paraId="318AFDF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57C0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6380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TRACE START</w:t>
            </w:r>
          </w:p>
        </w:tc>
      </w:tr>
      <w:tr w:rsidR="006253F0" w:rsidRPr="006253F0" w14:paraId="32B78CA7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C09B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D12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DEACTIVATE TRACE</w:t>
            </w:r>
          </w:p>
        </w:tc>
      </w:tr>
      <w:tr w:rsidR="006253F0" w:rsidRPr="006253F0" w14:paraId="469A24F6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A115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883B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DU-CU RADIO INFORMATION</w:t>
            </w:r>
            <w:r w:rsidRPr="006253F0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6253F0" w:rsidRPr="006253F0" w14:paraId="3A21499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CFEE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99C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CU-DU RADIO INFORMATION</w:t>
            </w:r>
            <w:r w:rsidRPr="006253F0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6253F0" w:rsidRPr="006253F0" w14:paraId="2F6B782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5869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883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RESOURCE STATUS UPDATE</w:t>
            </w:r>
          </w:p>
        </w:tc>
      </w:tr>
      <w:tr w:rsidR="006253F0" w:rsidRPr="006253F0" w14:paraId="0F173FEA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3A3A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Access And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A1C7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ACCESS AND MOBILITY INDICATION</w:t>
            </w:r>
          </w:p>
        </w:tc>
      </w:tr>
      <w:tr w:rsidR="006253F0" w:rsidRPr="006253F0" w14:paraId="11AF40C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A7C9" w14:textId="77777777" w:rsidR="006253F0" w:rsidRPr="006253F0" w:rsidRDefault="006253F0" w:rsidP="00A57F1E">
            <w:pPr>
              <w:pStyle w:val="TAL"/>
            </w:pPr>
            <w:r w:rsidRPr="006253F0">
              <w:t>Reference</w:t>
            </w:r>
            <w:r w:rsidRPr="006253F0">
              <w:rPr>
                <w:lang w:eastAsia="zh-CN"/>
              </w:rPr>
              <w:t xml:space="preserve"> Time</w:t>
            </w:r>
            <w:r w:rsidRPr="006253F0"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9134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</w:rPr>
              <w:t>REFERENCE TIME INFORMATION RE</w:t>
            </w:r>
            <w:r w:rsidRPr="006253F0">
              <w:rPr>
                <w:rFonts w:eastAsia="SimSun" w:hint="eastAsia"/>
                <w:lang w:val="en-US" w:eastAsia="zh-CN"/>
              </w:rPr>
              <w:t>PORT</w:t>
            </w:r>
            <w:r w:rsidRPr="006253F0">
              <w:rPr>
                <w:rFonts w:eastAsia="SimSun"/>
                <w:lang w:val="en-US" w:eastAsia="zh-CN"/>
              </w:rPr>
              <w:t>ING CONTROL</w:t>
            </w:r>
          </w:p>
        </w:tc>
      </w:tr>
      <w:tr w:rsidR="006253F0" w:rsidRPr="006253F0" w14:paraId="5E361E6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A1D6" w14:textId="77777777" w:rsidR="006253F0" w:rsidRPr="006253F0" w:rsidRDefault="006253F0" w:rsidP="00A57F1E">
            <w:pPr>
              <w:pStyle w:val="TAL"/>
            </w:pPr>
            <w:r w:rsidRPr="006253F0">
              <w:rPr>
                <w:lang w:val="en-US" w:eastAsia="zh-CN"/>
              </w:rPr>
              <w:t>Reference Time Information</w:t>
            </w:r>
            <w:r w:rsidRPr="006253F0">
              <w:t xml:space="preserve"> </w:t>
            </w:r>
            <w:r w:rsidRPr="006253F0">
              <w:rPr>
                <w:rFonts w:eastAsia="SimSun"/>
                <w:lang w:val="en-US"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4C68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lang w:val="en-US" w:eastAsia="ja-JP"/>
              </w:rPr>
              <w:t>REFERENCE TIME INFORMATION REPORT</w:t>
            </w:r>
          </w:p>
        </w:tc>
      </w:tr>
      <w:tr w:rsidR="006253F0" w:rsidRPr="006253F0" w14:paraId="06BC2463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241F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A204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ACCESS SUCCESS</w:t>
            </w:r>
          </w:p>
        </w:tc>
      </w:tr>
      <w:tr w:rsidR="006253F0" w:rsidRPr="006253F0" w14:paraId="444B476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8E87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C37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cs="Arial"/>
                <w:lang w:eastAsia="zh-CN"/>
              </w:rPr>
              <w:t>CELL TRAFFIC TRACE</w:t>
            </w:r>
          </w:p>
        </w:tc>
      </w:tr>
      <w:tr w:rsidR="006253F0" w:rsidRPr="006253F0" w14:paraId="40050070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1E55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4E69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CONTROL</w:t>
            </w:r>
          </w:p>
        </w:tc>
      </w:tr>
      <w:tr w:rsidR="006253F0" w:rsidRPr="006253F0" w14:paraId="43B83EE1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B0EA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CDE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FEEDBACK</w:t>
            </w:r>
          </w:p>
        </w:tc>
      </w:tr>
      <w:tr w:rsidR="006253F0" w:rsidRPr="006253F0" w14:paraId="1717BE06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072C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D6C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REPORT</w:t>
            </w:r>
          </w:p>
        </w:tc>
      </w:tr>
      <w:tr w:rsidR="006253F0" w:rsidRPr="006253F0" w14:paraId="56DC3C8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B517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DCB7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ABORT</w:t>
            </w:r>
          </w:p>
        </w:tc>
      </w:tr>
      <w:tr w:rsidR="006253F0" w:rsidRPr="006253F0" w14:paraId="21EAE2C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33DF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DA63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FAILURE INDICATION</w:t>
            </w:r>
          </w:p>
        </w:tc>
      </w:tr>
      <w:tr w:rsidR="006253F0" w:rsidRPr="006253F0" w14:paraId="6FD6A74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CBD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4E3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UPDATE</w:t>
            </w:r>
          </w:p>
        </w:tc>
      </w:tr>
      <w:tr w:rsidR="006253F0" w:rsidRPr="006253F0" w14:paraId="79978121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79C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8E7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DEACTIVATION</w:t>
            </w:r>
          </w:p>
        </w:tc>
      </w:tr>
      <w:tr w:rsidR="006253F0" w:rsidRPr="006253F0" w14:paraId="416E4297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C76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6A0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FAILURE INDICATION</w:t>
            </w:r>
          </w:p>
        </w:tc>
      </w:tr>
      <w:tr w:rsidR="006253F0" w:rsidRPr="006253F0" w14:paraId="43D46A7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645C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FE8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REPORT</w:t>
            </w:r>
          </w:p>
        </w:tc>
      </w:tr>
      <w:tr w:rsidR="006253F0" w:rsidRPr="006253F0" w14:paraId="3E9ABC31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46E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CB9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TERMINATION COMMAND</w:t>
            </w:r>
          </w:p>
        </w:tc>
      </w:tr>
      <w:tr w:rsidR="006253F0" w:rsidRPr="006253F0" w14:paraId="25ADA87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6BF5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6CC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INFORMATION UPDATE</w:t>
            </w:r>
          </w:p>
        </w:tc>
      </w:tr>
      <w:tr w:rsidR="006253F0" w:rsidRPr="006253F0" w14:paraId="689107E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DFF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 w:hint="eastAsia"/>
                <w:lang w:eastAsia="zh-CN"/>
              </w:rPr>
              <w:t>M</w:t>
            </w:r>
            <w:r w:rsidRPr="006253F0">
              <w:rPr>
                <w:rFonts w:cs="Arial"/>
                <w:lang w:eastAsia="zh-CN"/>
              </w:rPr>
              <w:t>ulticast Group 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528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MULTICAST GROUP PAGING</w:t>
            </w:r>
          </w:p>
        </w:tc>
      </w:tr>
      <w:tr w:rsidR="006253F0" w:rsidRPr="006253F0" w14:paraId="2D2E5047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68D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t>Broadcast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AE0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lang w:eastAsia="ja-JP"/>
              </w:rPr>
              <w:t>BROADCAST CONTEXT RELEASE REQUEST</w:t>
            </w:r>
          </w:p>
        </w:tc>
      </w:tr>
      <w:tr w:rsidR="006253F0" w:rsidRPr="006253F0" w14:paraId="594C5B11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8DA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t>Multicast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518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lang w:eastAsia="ja-JP"/>
              </w:rPr>
              <w:t>MULTICAST CONTEXT RELEASE REQUEST</w:t>
            </w:r>
          </w:p>
        </w:tc>
      </w:tr>
      <w:tr w:rsidR="006253F0" w:rsidRPr="006253F0" w14:paraId="53000BFB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8FC3" w14:textId="77777777" w:rsidR="006253F0" w:rsidRPr="006253F0" w:rsidRDefault="006253F0" w:rsidP="00A57F1E">
            <w:pPr>
              <w:pStyle w:val="TAL"/>
            </w:pPr>
            <w:r w:rsidRPr="006253F0">
              <w:rPr>
                <w:rFonts w:cs="Arial"/>
                <w:lang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1DF5" w14:textId="77777777" w:rsidR="006253F0" w:rsidRPr="006253F0" w:rsidRDefault="006253F0" w:rsidP="00A57F1E">
            <w:pPr>
              <w:pStyle w:val="TAL"/>
              <w:rPr>
                <w:lang w:eastAsia="ja-JP"/>
              </w:rPr>
            </w:pPr>
            <w:r w:rsidRPr="006253F0">
              <w:rPr>
                <w:rFonts w:cs="Arial"/>
                <w:lang w:eastAsia="zh-CN"/>
              </w:rPr>
              <w:t>PDC MEASUREMENT REPORT</w:t>
            </w:r>
          </w:p>
        </w:tc>
      </w:tr>
      <w:tr w:rsidR="006253F0" w:rsidRPr="006253F0" w14:paraId="1440874F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7D1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C9B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6253F0" w:rsidRPr="006253F0" w14:paraId="770E31C3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ACC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284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FAILURE INDICATION</w:t>
            </w:r>
          </w:p>
        </w:tc>
      </w:tr>
      <w:tr w:rsidR="006253F0" w:rsidRPr="006253F0" w14:paraId="70F74F23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FD59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lastRenderedPageBreak/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34BF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6253F0" w:rsidRPr="006253F0" w14:paraId="6EA0375A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E40E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noProof/>
              </w:rPr>
              <w:t xml:space="preserve">Measurement Activation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CE1E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noProof/>
              </w:rPr>
              <w:t xml:space="preserve">MEASUREMENT ACTIVATION </w:t>
            </w:r>
          </w:p>
        </w:tc>
      </w:tr>
      <w:tr w:rsidR="006253F0" w:rsidRPr="006253F0" w14:paraId="00E3B47C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B76" w14:textId="77777777" w:rsidR="006253F0" w:rsidRPr="006253F0" w:rsidRDefault="006253F0" w:rsidP="00A57F1E">
            <w:pPr>
              <w:pStyle w:val="TAL"/>
              <w:rPr>
                <w:noProof/>
              </w:rPr>
            </w:pPr>
            <w:proofErr w:type="spellStart"/>
            <w:r w:rsidRPr="006253F0">
              <w:rPr>
                <w:rFonts w:eastAsia="Malgun Gothic" w:cs="Arial"/>
                <w:lang w:eastAsia="zh-CN"/>
              </w:rPr>
              <w:t>QoE</w:t>
            </w:r>
            <w:proofErr w:type="spellEnd"/>
            <w:r w:rsidRPr="006253F0">
              <w:rPr>
                <w:rFonts w:eastAsia="Malgun Gothic" w:cs="Arial"/>
                <w:lang w:eastAsia="zh-CN"/>
              </w:rPr>
              <w:t xml:space="preserve">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59C6" w14:textId="77777777" w:rsidR="006253F0" w:rsidRPr="006253F0" w:rsidRDefault="006253F0" w:rsidP="00A57F1E">
            <w:pPr>
              <w:pStyle w:val="TAL"/>
              <w:rPr>
                <w:noProof/>
              </w:rPr>
            </w:pPr>
            <w:r w:rsidRPr="006253F0">
              <w:rPr>
                <w:rFonts w:eastAsia="Malgun Gothic" w:cs="Arial" w:hint="eastAsia"/>
                <w:lang w:eastAsia="zh-CN"/>
              </w:rPr>
              <w:t>Q</w:t>
            </w:r>
            <w:r w:rsidRPr="006253F0">
              <w:rPr>
                <w:rFonts w:eastAsia="Malgun Gothic" w:cs="Arial"/>
                <w:lang w:eastAsia="zh-CN"/>
              </w:rPr>
              <w:t>OE INFORMATION TRANSFER</w:t>
            </w:r>
          </w:p>
        </w:tc>
      </w:tr>
      <w:tr w:rsidR="006253F0" w:rsidRPr="006253F0" w14:paraId="54955D4C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AB53" w14:textId="77777777" w:rsidR="006253F0" w:rsidRPr="006253F0" w:rsidRDefault="006253F0" w:rsidP="00A57F1E">
            <w:pPr>
              <w:pStyle w:val="TAL"/>
              <w:rPr>
                <w:rFonts w:eastAsia="Malgun Gothic" w:cs="Arial"/>
                <w:lang w:eastAsia="zh-CN"/>
              </w:rPr>
            </w:pPr>
            <w:r w:rsidRPr="006253F0">
              <w:rPr>
                <w:rFonts w:eastAsia="Yu Mincho"/>
              </w:rPr>
              <w:t>Positioning 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646C" w14:textId="77777777" w:rsidR="006253F0" w:rsidRPr="006253F0" w:rsidRDefault="006253F0" w:rsidP="00A57F1E">
            <w:pPr>
              <w:pStyle w:val="TAL"/>
              <w:rPr>
                <w:rFonts w:eastAsia="Malgun Gothic" w:cs="Arial"/>
                <w:lang w:eastAsia="zh-CN"/>
              </w:rPr>
            </w:pPr>
            <w:r w:rsidRPr="006253F0">
              <w:rPr>
                <w:rFonts w:eastAsia="Yu Mincho"/>
              </w:rPr>
              <w:t>POSITIONING SYSTEM INFORMATION DELIVERY COMMAND</w:t>
            </w:r>
          </w:p>
        </w:tc>
      </w:tr>
      <w:tr w:rsidR="006253F0" w:rsidRPr="006253F0" w14:paraId="525CD594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133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DU-CU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E57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DU-CU CELL SWITCH NOTIFICATION</w:t>
            </w:r>
          </w:p>
        </w:tc>
      </w:tr>
      <w:tr w:rsidR="006253F0" w:rsidRPr="006253F0" w14:paraId="595CDDD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81D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CU-DU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186D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CU-DU CELL SWITCH NOTIFICATION</w:t>
            </w:r>
          </w:p>
        </w:tc>
      </w:tr>
      <w:tr w:rsidR="006253F0" w:rsidRPr="006253F0" w14:paraId="04F526D6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95E9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DU-CU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01CE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DU-CU TA INFORMATION TRANSFER</w:t>
            </w:r>
          </w:p>
        </w:tc>
      </w:tr>
      <w:tr w:rsidR="006253F0" w:rsidRPr="006253F0" w14:paraId="54C08E6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A1E7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CU-DU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03AB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CU-DU TA INFORMATION TRANSFER</w:t>
            </w:r>
          </w:p>
        </w:tc>
      </w:tr>
      <w:tr w:rsidR="006253F0" w:rsidRPr="006253F0" w14:paraId="01CF9997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436F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proofErr w:type="spellStart"/>
            <w:r w:rsidRPr="006253F0">
              <w:rPr>
                <w:rFonts w:eastAsia="Yu Mincho"/>
              </w:rPr>
              <w:t>QoE</w:t>
            </w:r>
            <w:proofErr w:type="spellEnd"/>
            <w:r w:rsidRPr="006253F0">
              <w:rPr>
                <w:rFonts w:eastAsia="Yu Mincho"/>
              </w:rPr>
              <w:t xml:space="preserve"> Information Transfer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EBBD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</w:rPr>
              <w:t>QOE INFORMATION TRANSFER CONTROL</w:t>
            </w:r>
          </w:p>
        </w:tc>
      </w:tr>
      <w:tr w:rsidR="006253F0" w:rsidRPr="006253F0" w14:paraId="6AC1F23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E6DD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RACH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57D3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RACH INDICATION</w:t>
            </w:r>
          </w:p>
        </w:tc>
      </w:tr>
      <w:tr w:rsidR="006253F0" w:rsidRPr="006253F0" w14:paraId="4BB0F30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53D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Malgun Gothic"/>
              </w:rPr>
              <w:t>Timing Synchronisation Status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395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Malgun Gothic"/>
              </w:rPr>
              <w:t>TIMING SYNCHRONISATION STATUS REPORT</w:t>
            </w:r>
          </w:p>
        </w:tc>
      </w:tr>
      <w:tr w:rsidR="006253F0" w:rsidRPr="006253F0" w14:paraId="59160AF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62BB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Mobile IAB F1 Setup Triggering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7E31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MIAB F1 SETUP TRIGGERING</w:t>
            </w:r>
          </w:p>
        </w:tc>
      </w:tr>
      <w:tr w:rsidR="006253F0" w:rsidRPr="006253F0" w14:paraId="5C28061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BEE2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Mobile IAB F1 Setup Outcome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C86F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MIAB F1 SETUP OUTCOME NOTIFICATION</w:t>
            </w:r>
          </w:p>
        </w:tc>
      </w:tr>
      <w:tr w:rsidR="006253F0" w:rsidRPr="006253F0" w14:paraId="1B4B1F1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84CB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 w:hint="eastAsia"/>
              </w:rPr>
              <w:t>B</w:t>
            </w:r>
            <w:r w:rsidRPr="006253F0">
              <w:rPr>
                <w:rFonts w:eastAsia="Yu Mincho"/>
              </w:rPr>
              <w:t>roadcast Transport Resource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15B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 w:hint="eastAsia"/>
              </w:rPr>
              <w:t>B</w:t>
            </w:r>
            <w:r w:rsidRPr="006253F0">
              <w:rPr>
                <w:rFonts w:eastAsia="Yu Mincho"/>
              </w:rPr>
              <w:t>ROADCAST TRANSPORT RESOURCE REQUEST</w:t>
            </w:r>
          </w:p>
        </w:tc>
      </w:tr>
      <w:tr w:rsidR="00C15E50" w14:paraId="39ACEE88" w14:textId="77777777" w:rsidTr="00C15E50">
        <w:trPr>
          <w:jc w:val="center"/>
          <w:ins w:id="62" w:author="Author (Ericsson)" w:date="2024-02-12T12:56:00Z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D37C" w14:textId="77777777" w:rsidR="00C15E50" w:rsidRPr="00C15E50" w:rsidRDefault="00C15E50" w:rsidP="00A57F1E">
            <w:pPr>
              <w:pStyle w:val="TAL"/>
              <w:rPr>
                <w:ins w:id="63" w:author="Author (Ericsson)" w:date="2024-02-12T12:56:00Z"/>
                <w:rFonts w:eastAsia="Yu Mincho"/>
              </w:rPr>
            </w:pPr>
            <w:ins w:id="64" w:author="Author (Ericsson)" w:date="2024-02-12T12:56:00Z">
              <w:r w:rsidRPr="00C15E50">
                <w:rPr>
                  <w:rFonts w:eastAsia="Yu Mincho"/>
                </w:rPr>
                <w:t>SRS Information Reservation Notification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3FFE" w14:textId="77777777" w:rsidR="00C15E50" w:rsidRPr="00C15E50" w:rsidRDefault="00C15E50" w:rsidP="00A57F1E">
            <w:pPr>
              <w:pStyle w:val="TAL"/>
              <w:rPr>
                <w:ins w:id="65" w:author="Author (Ericsson)" w:date="2024-02-12T12:56:00Z"/>
                <w:rFonts w:eastAsia="Yu Mincho"/>
              </w:rPr>
            </w:pPr>
            <w:ins w:id="66" w:author="Author (Ericsson)" w:date="2024-02-12T12:56:00Z">
              <w:r w:rsidRPr="00C15E50">
                <w:rPr>
                  <w:rFonts w:eastAsia="Yu Mincho"/>
                </w:rPr>
                <w:t xml:space="preserve">SRS INFORMATION RESERVATION NOTIFICATION </w:t>
              </w:r>
            </w:ins>
          </w:p>
        </w:tc>
      </w:tr>
    </w:tbl>
    <w:p w14:paraId="375C50A6" w14:textId="77777777" w:rsidR="006852DD" w:rsidRDefault="006852DD"/>
    <w:p w14:paraId="7842E441" w14:textId="77777777" w:rsidR="0039521B" w:rsidRPr="006852DD" w:rsidRDefault="0039521B" w:rsidP="0039521B">
      <w:pPr>
        <w:jc w:val="center"/>
        <w:rPr>
          <w:rFonts w:eastAsia="Times New Roman"/>
          <w:color w:val="FF0000"/>
          <w:highlight w:val="yellow"/>
        </w:rPr>
      </w:pPr>
      <w:r w:rsidRPr="006852DD">
        <w:rPr>
          <w:rFonts w:eastAsia="Times New Roman"/>
          <w:color w:val="FF0000"/>
          <w:highlight w:val="yellow"/>
        </w:rPr>
        <w:t xml:space="preserve">&lt;&lt;&lt;&lt;&lt;&lt;&lt;&lt;&lt;&lt;&lt;&lt;&lt;&lt;&lt;&lt;&lt;&lt;&lt; Next </w:t>
      </w:r>
      <w:r w:rsidRPr="006852DD">
        <w:rPr>
          <w:rFonts w:eastAsia="Times New Roman"/>
          <w:color w:val="FF0000"/>
          <w:highlight w:val="yellow"/>
          <w:lang w:eastAsia="zh-CN"/>
        </w:rPr>
        <w:t>Change</w:t>
      </w:r>
      <w:r w:rsidRPr="006852DD">
        <w:rPr>
          <w:rFonts w:eastAsia="Times New Roman"/>
          <w:color w:val="FF0000"/>
          <w:highlight w:val="yellow"/>
        </w:rPr>
        <w:t xml:space="preserve"> &gt;&gt;&gt;&gt;&gt;&gt;&gt;&gt;&gt;&gt;&gt;&gt;&gt;&gt;&gt;&gt;&gt;&gt;&gt;&gt;</w:t>
      </w:r>
    </w:p>
    <w:p w14:paraId="188DFD95" w14:textId="77777777" w:rsidR="003F2779" w:rsidRDefault="003F2779" w:rsidP="003F2779">
      <w:pPr>
        <w:jc w:val="center"/>
        <w:rPr>
          <w:rFonts w:eastAsia="DengXian"/>
          <w:color w:val="FF0000"/>
          <w:highlight w:val="yellow"/>
        </w:rPr>
      </w:pPr>
    </w:p>
    <w:p w14:paraId="13BD95B3" w14:textId="77777777" w:rsidR="00FF409E" w:rsidRPr="00FF409E" w:rsidRDefault="00FF409E" w:rsidP="00A57F1E">
      <w:pPr>
        <w:pStyle w:val="Heading2"/>
        <w:rPr>
          <w:rFonts w:eastAsia="Times New Roman"/>
          <w:lang w:eastAsia="ko-KR"/>
        </w:rPr>
      </w:pPr>
      <w:bookmarkStart w:id="67" w:name="_Toc20955772"/>
      <w:bookmarkStart w:id="68" w:name="_Toc29892866"/>
      <w:bookmarkStart w:id="69" w:name="_Toc36556803"/>
      <w:bookmarkStart w:id="70" w:name="_Toc45832189"/>
      <w:bookmarkStart w:id="71" w:name="_Toc51763369"/>
      <w:bookmarkStart w:id="72" w:name="_Toc64448532"/>
      <w:bookmarkStart w:id="73" w:name="_Toc66289191"/>
      <w:bookmarkStart w:id="74" w:name="_Toc74154304"/>
      <w:bookmarkStart w:id="75" w:name="_Toc81383048"/>
      <w:bookmarkStart w:id="76" w:name="_Toc88657681"/>
      <w:bookmarkStart w:id="77" w:name="_Toc97910593"/>
      <w:bookmarkStart w:id="78" w:name="_Toc99038232"/>
      <w:bookmarkStart w:id="79" w:name="_Toc99730493"/>
      <w:bookmarkStart w:id="80" w:name="_Toc105510612"/>
      <w:bookmarkStart w:id="81" w:name="_Toc105927144"/>
      <w:bookmarkStart w:id="82" w:name="_Toc106109684"/>
      <w:bookmarkStart w:id="83" w:name="_Toc113835121"/>
      <w:bookmarkStart w:id="84" w:name="_Toc120123964"/>
      <w:bookmarkStart w:id="85" w:name="_Toc146226231"/>
      <w:r w:rsidRPr="00FF409E">
        <w:rPr>
          <w:rFonts w:eastAsia="Times New Roman"/>
          <w:lang w:eastAsia="ko-KR"/>
        </w:rPr>
        <w:t>8.3</w:t>
      </w:r>
      <w:r w:rsidRPr="00FF409E">
        <w:rPr>
          <w:rFonts w:eastAsia="Times New Roman"/>
          <w:lang w:eastAsia="ko-KR"/>
        </w:rPr>
        <w:tab/>
        <w:t>UE Context Management procedures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6B24AB8C" w14:textId="77777777" w:rsidR="00FF409E" w:rsidRPr="00FF409E" w:rsidRDefault="00FF409E" w:rsidP="00A57F1E">
      <w:pPr>
        <w:pStyle w:val="Heading3"/>
      </w:pPr>
      <w:bookmarkStart w:id="86" w:name="_CR8_3_1"/>
      <w:bookmarkStart w:id="87" w:name="_Toc20955773"/>
      <w:bookmarkStart w:id="88" w:name="_Toc29892867"/>
      <w:bookmarkStart w:id="89" w:name="_Toc36556804"/>
      <w:bookmarkStart w:id="90" w:name="_Toc45832190"/>
      <w:bookmarkStart w:id="91" w:name="_Toc51763370"/>
      <w:bookmarkStart w:id="92" w:name="_Toc64448533"/>
      <w:bookmarkStart w:id="93" w:name="_Toc66289192"/>
      <w:bookmarkStart w:id="94" w:name="_Toc74154305"/>
      <w:bookmarkStart w:id="95" w:name="_Toc81383049"/>
      <w:bookmarkStart w:id="96" w:name="_Toc88657682"/>
      <w:bookmarkStart w:id="97" w:name="_Toc97910594"/>
      <w:bookmarkStart w:id="98" w:name="_Toc99038233"/>
      <w:bookmarkStart w:id="99" w:name="_Toc99730494"/>
      <w:bookmarkStart w:id="100" w:name="_Toc105510613"/>
      <w:bookmarkStart w:id="101" w:name="_Toc105927145"/>
      <w:bookmarkStart w:id="102" w:name="_Toc106109685"/>
      <w:bookmarkStart w:id="103" w:name="_Toc113835122"/>
      <w:bookmarkStart w:id="104" w:name="_Toc120123965"/>
      <w:bookmarkStart w:id="105" w:name="_Toc146226232"/>
      <w:bookmarkEnd w:id="86"/>
      <w:r w:rsidRPr="00FF409E">
        <w:t>8.3.1</w:t>
      </w:r>
      <w:r w:rsidRPr="00FF409E">
        <w:tab/>
        <w:t>UE Context Setup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FF409E">
        <w:t xml:space="preserve"> </w:t>
      </w:r>
    </w:p>
    <w:p w14:paraId="78D60A8C" w14:textId="77777777" w:rsidR="00FF409E" w:rsidRPr="00FF409E" w:rsidRDefault="00FF409E" w:rsidP="00A57F1E">
      <w:pPr>
        <w:pStyle w:val="Heading4"/>
        <w:rPr>
          <w:lang w:eastAsia="zh-CN"/>
        </w:rPr>
      </w:pPr>
      <w:bookmarkStart w:id="106" w:name="_CR8_3_1_1"/>
      <w:bookmarkStart w:id="107" w:name="_Toc20955774"/>
      <w:bookmarkStart w:id="108" w:name="_Toc29892868"/>
      <w:bookmarkStart w:id="109" w:name="_Toc36556805"/>
      <w:bookmarkStart w:id="110" w:name="_Toc45832191"/>
      <w:bookmarkStart w:id="111" w:name="_Toc51763371"/>
      <w:bookmarkStart w:id="112" w:name="_Toc64448534"/>
      <w:bookmarkStart w:id="113" w:name="_Toc66289193"/>
      <w:bookmarkStart w:id="114" w:name="_Toc74154306"/>
      <w:bookmarkStart w:id="115" w:name="_Toc81383050"/>
      <w:bookmarkStart w:id="116" w:name="_Toc88657683"/>
      <w:bookmarkStart w:id="117" w:name="_Toc97910595"/>
      <w:bookmarkStart w:id="118" w:name="_Toc99038234"/>
      <w:bookmarkStart w:id="119" w:name="_Toc99730495"/>
      <w:bookmarkStart w:id="120" w:name="_Toc105510614"/>
      <w:bookmarkStart w:id="121" w:name="_Toc105927146"/>
      <w:bookmarkStart w:id="122" w:name="_Toc106109686"/>
      <w:bookmarkStart w:id="123" w:name="_Toc113835123"/>
      <w:bookmarkStart w:id="124" w:name="_Toc120123966"/>
      <w:bookmarkStart w:id="125" w:name="_Toc146226233"/>
      <w:bookmarkEnd w:id="106"/>
      <w:r w:rsidRPr="00FF409E">
        <w:t>8.3.1.1</w:t>
      </w:r>
      <w:r w:rsidRPr="00FF409E">
        <w:tab/>
        <w:t>General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465FA441" w14:textId="49FC1CC2" w:rsidR="00FF409E" w:rsidRPr="00FF409E" w:rsidRDefault="00FF409E" w:rsidP="00A57F1E">
      <w:pPr>
        <w:rPr>
          <w:rFonts w:eastAsia="Times New Roman"/>
          <w:lang w:eastAsia="zh-CN"/>
        </w:rPr>
      </w:pPr>
      <w:r w:rsidRPr="00FF409E">
        <w:rPr>
          <w:rFonts w:eastAsia="Times New Roman"/>
          <w:lang w:eastAsia="zh-CN"/>
        </w:rPr>
        <w:t xml:space="preserve">The purpose of the UE Context Setup procedure is to </w:t>
      </w:r>
      <w:r w:rsidRPr="00FF409E">
        <w:rPr>
          <w:rFonts w:eastAsia="Times New Roman"/>
          <w:lang w:eastAsia="ko-KR"/>
        </w:rPr>
        <w:t>establish the UE Context including, among others, SRB,</w:t>
      </w:r>
      <w:ins w:id="126" w:author="Author (Ericsson)" w:date="2024-02-12T12:56:00Z">
        <w:r w:rsidR="00953626">
          <w:rPr>
            <w:rFonts w:eastAsia="Times New Roman"/>
            <w:lang w:eastAsia="ko-KR"/>
          </w:rPr>
          <w:t xml:space="preserve"> </w:t>
        </w:r>
      </w:ins>
      <w:r w:rsidRPr="00FF409E">
        <w:rPr>
          <w:rFonts w:eastAsia="Times New Roman"/>
          <w:lang w:eastAsia="ko-KR"/>
        </w:rPr>
        <w:t xml:space="preserve">DRB, BH RLC channel, </w:t>
      </w:r>
      <w:proofErr w:type="spellStart"/>
      <w:r w:rsidRPr="00FF409E">
        <w:rPr>
          <w:rFonts w:eastAsia="Times New Roman"/>
          <w:lang w:eastAsia="ko-KR"/>
        </w:rPr>
        <w:t>Uu</w:t>
      </w:r>
      <w:proofErr w:type="spellEnd"/>
      <w:r w:rsidRPr="00FF409E">
        <w:rPr>
          <w:rFonts w:eastAsia="Times New Roman"/>
          <w:lang w:eastAsia="ko-KR"/>
        </w:rPr>
        <w:t xml:space="preserve"> Relay RLC channel, PC5 Relay RLC channel, and SL DRB </w:t>
      </w:r>
      <w:r w:rsidRPr="00FF409E">
        <w:rPr>
          <w:rFonts w:eastAsia="Times New Roman"/>
          <w:lang w:eastAsia="zh-CN"/>
        </w:rPr>
        <w:t>configuration.</w:t>
      </w:r>
      <w:r w:rsidRPr="00FF409E">
        <w:rPr>
          <w:rFonts w:eastAsia="Times New Roman"/>
          <w:lang w:eastAsia="ko-KR"/>
        </w:rPr>
        <w:t xml:space="preserve"> </w:t>
      </w:r>
      <w:r w:rsidRPr="00FF409E">
        <w:rPr>
          <w:rFonts w:eastAsia="Times New Roman"/>
          <w:lang w:eastAsia="zh-CN"/>
        </w:rPr>
        <w:t>The procedure uses UE-associated signalling.</w:t>
      </w:r>
    </w:p>
    <w:p w14:paraId="5E2D3424" w14:textId="77777777" w:rsidR="00FF409E" w:rsidRPr="00FF409E" w:rsidRDefault="00FF409E" w:rsidP="00A57F1E">
      <w:pPr>
        <w:pStyle w:val="Heading4"/>
      </w:pPr>
      <w:bookmarkStart w:id="127" w:name="_CR8_3_1_2"/>
      <w:bookmarkStart w:id="128" w:name="_Toc20955775"/>
      <w:bookmarkStart w:id="129" w:name="_Toc29892869"/>
      <w:bookmarkStart w:id="130" w:name="_Toc36556806"/>
      <w:bookmarkStart w:id="131" w:name="_Toc45832192"/>
      <w:bookmarkStart w:id="132" w:name="_Toc51763372"/>
      <w:bookmarkStart w:id="133" w:name="_Toc64448535"/>
      <w:bookmarkStart w:id="134" w:name="_Toc66289194"/>
      <w:bookmarkStart w:id="135" w:name="_Toc74154307"/>
      <w:bookmarkStart w:id="136" w:name="_Toc81383051"/>
      <w:bookmarkStart w:id="137" w:name="_Toc88657684"/>
      <w:bookmarkStart w:id="138" w:name="_Toc97910596"/>
      <w:bookmarkStart w:id="139" w:name="_Toc99038235"/>
      <w:bookmarkStart w:id="140" w:name="_Toc99730496"/>
      <w:bookmarkStart w:id="141" w:name="_Toc105510615"/>
      <w:bookmarkStart w:id="142" w:name="_Toc105927147"/>
      <w:bookmarkStart w:id="143" w:name="_Toc106109687"/>
      <w:bookmarkStart w:id="144" w:name="_Toc113835124"/>
      <w:bookmarkStart w:id="145" w:name="_Toc120123967"/>
      <w:bookmarkStart w:id="146" w:name="_Toc146226234"/>
      <w:bookmarkEnd w:id="127"/>
      <w:r w:rsidRPr="00FF409E">
        <w:t>8.3.1.2</w:t>
      </w:r>
      <w:r w:rsidRPr="00FF409E">
        <w:tab/>
        <w:t>Successful Operation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073643D1" w14:textId="77777777" w:rsidR="00FF409E" w:rsidRPr="00FF409E" w:rsidRDefault="00FF409E" w:rsidP="00A57F1E">
      <w:pPr>
        <w:pStyle w:val="TH"/>
      </w:pPr>
      <w:r w:rsidRPr="00FF409E">
        <w:rPr>
          <w:noProof/>
        </w:rPr>
        <w:drawing>
          <wp:inline distT="0" distB="0" distL="0" distR="0" wp14:anchorId="39120B35" wp14:editId="0444B08C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44A45" w14:textId="77777777" w:rsidR="00FF409E" w:rsidRPr="00FF409E" w:rsidRDefault="00FF409E" w:rsidP="00A57F1E">
      <w:pPr>
        <w:pStyle w:val="TF"/>
      </w:pPr>
      <w:r w:rsidRPr="00FF409E">
        <w:t xml:space="preserve">Figure </w:t>
      </w:r>
      <w:bookmarkStart w:id="147" w:name="_Hlk44097902"/>
      <w:r w:rsidRPr="00FF409E">
        <w:t>8.3.1.2</w:t>
      </w:r>
      <w:bookmarkEnd w:id="147"/>
      <w:r w:rsidRPr="00FF409E">
        <w:t>-1: UE Context Setup Request procedure: Successful Operation</w:t>
      </w:r>
    </w:p>
    <w:p w14:paraId="36320C63" w14:textId="77777777" w:rsidR="00FF409E" w:rsidRPr="00FF409E" w:rsidRDefault="00FF409E" w:rsidP="00A57F1E">
      <w:pPr>
        <w:rPr>
          <w:rFonts w:eastAsia="Times New Roman"/>
          <w:lang w:eastAsia="ko-KR"/>
        </w:rPr>
      </w:pPr>
      <w:r w:rsidRPr="00FF409E">
        <w:rPr>
          <w:rFonts w:eastAsia="Times New Roman"/>
          <w:lang w:eastAsia="ko-KR"/>
        </w:rPr>
        <w:t xml:space="preserve">The gNB-CU initiates the procedure by sending UE CONTEXT SETUP REQUEST message to the gNB-DU. If the gNB-DU succeeds to establish the UE context, it replies to the gNB-CU with UE CONTEXT SETUP RESPONSE. If no UE-associated logical F1-connection exists, the UE-associated logical F1-connection shall be established as part of the procedure. Except for RACH based SDT and UE configured with BWP specific </w:t>
      </w:r>
      <w:proofErr w:type="spellStart"/>
      <w:r w:rsidRPr="00FF409E">
        <w:rPr>
          <w:rFonts w:eastAsia="Times New Roman"/>
          <w:lang w:eastAsia="ko-KR"/>
        </w:rPr>
        <w:lastRenderedPageBreak/>
        <w:t>ServingCellMO</w:t>
      </w:r>
      <w:proofErr w:type="spellEnd"/>
      <w:r w:rsidRPr="00FF409E">
        <w:rPr>
          <w:rFonts w:eastAsia="Times New Roman"/>
          <w:lang w:eastAsia="ko-KR"/>
        </w:rPr>
        <w:t>, t</w:t>
      </w:r>
      <w:r w:rsidRPr="00FF409E">
        <w:rPr>
          <w:rFonts w:eastAsia="Times New Roman"/>
          <w:lang w:eastAsia="zh-CN"/>
        </w:rPr>
        <w:t xml:space="preserve">he gNB-CU shall perform RRC Reconfiguration or RRC connection resume to send UE to the RRC_CONNECTED state as described in TS 38.331 [8], and in this case, the </w:t>
      </w:r>
      <w:proofErr w:type="spellStart"/>
      <w:r w:rsidRPr="00FF409E">
        <w:rPr>
          <w:rFonts w:eastAsia="Times New Roman"/>
          <w:i/>
          <w:iCs/>
          <w:lang w:eastAsia="zh-CN"/>
        </w:rPr>
        <w:t>CellGroupConfig</w:t>
      </w:r>
      <w:proofErr w:type="spellEnd"/>
      <w:r w:rsidRPr="00FF409E">
        <w:rPr>
          <w:rFonts w:eastAsia="Times New Roman"/>
          <w:lang w:eastAsia="zh-CN"/>
        </w:rPr>
        <w:t xml:space="preserve"> IE shall transparently be </w:t>
      </w:r>
      <w:proofErr w:type="spellStart"/>
      <w:r w:rsidRPr="00FF409E">
        <w:rPr>
          <w:rFonts w:eastAsia="Times New Roman"/>
          <w:lang w:eastAsia="zh-CN"/>
        </w:rPr>
        <w:t>signaled</w:t>
      </w:r>
      <w:proofErr w:type="spellEnd"/>
      <w:r w:rsidRPr="00FF409E">
        <w:rPr>
          <w:rFonts w:eastAsia="Times New Roman"/>
          <w:lang w:eastAsia="zh-CN"/>
        </w:rPr>
        <w:t xml:space="preserve"> to the UE as specified in </w:t>
      </w:r>
      <w:r w:rsidRPr="00FF409E">
        <w:rPr>
          <w:rFonts w:eastAsia="Times New Roman"/>
          <w:lang w:eastAsia="ko-KR"/>
        </w:rPr>
        <w:t xml:space="preserve">TS 38.331 [8]. In the cases of RACH based SDT procedure and UE configured with BWP specific </w:t>
      </w:r>
      <w:proofErr w:type="spellStart"/>
      <w:r w:rsidRPr="00FF409E">
        <w:rPr>
          <w:rFonts w:eastAsia="Times New Roman"/>
          <w:lang w:eastAsia="ko-KR"/>
        </w:rPr>
        <w:t>ServingCellMO</w:t>
      </w:r>
      <w:proofErr w:type="spellEnd"/>
      <w:r w:rsidRPr="00FF409E">
        <w:rPr>
          <w:rFonts w:eastAsia="Times New Roman"/>
          <w:lang w:eastAsia="ko-KR"/>
        </w:rPr>
        <w:t xml:space="preserve">, the </w:t>
      </w:r>
      <w:proofErr w:type="spellStart"/>
      <w:r w:rsidRPr="00FF409E">
        <w:rPr>
          <w:rFonts w:eastAsia="Times New Roman"/>
          <w:i/>
          <w:lang w:eastAsia="ko-KR"/>
        </w:rPr>
        <w:t>CellGroupConfig</w:t>
      </w:r>
      <w:proofErr w:type="spellEnd"/>
      <w:r w:rsidRPr="00FF409E">
        <w:rPr>
          <w:rFonts w:eastAsia="Times New Roman"/>
          <w:lang w:eastAsia="ko-KR"/>
        </w:rPr>
        <w:t xml:space="preserve"> IE shall be ignored by the gNB-CU.</w:t>
      </w:r>
    </w:p>
    <w:p w14:paraId="16A1F145" w14:textId="77777777" w:rsidR="0039521B" w:rsidRDefault="0039521B" w:rsidP="0039521B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9882607" w14:textId="77777777" w:rsidR="006B3FF8" w:rsidRDefault="006B3FF8" w:rsidP="00A57F1E">
      <w:r>
        <w:t xml:space="preserve">If the </w:t>
      </w:r>
      <w:r>
        <w:rPr>
          <w:i/>
          <w:iCs/>
        </w:rPr>
        <w:t>Early Sync Information</w:t>
      </w:r>
      <w:r>
        <w:t xml:space="preserve"> IE included in the UE CONTEXT SETUP RESPONSE message, the gNB-CU shall, if supported, consider it as the generated early sync information from the accepted candidate cell in the candidate gNB-DU.</w:t>
      </w:r>
    </w:p>
    <w:p w14:paraId="5727B907" w14:textId="77777777" w:rsidR="006B3FF8" w:rsidRDefault="006B3FF8" w:rsidP="00A57F1E">
      <w:r>
        <w:t xml:space="preserve">If the </w:t>
      </w:r>
      <w:r>
        <w:rPr>
          <w:i/>
        </w:rPr>
        <w:t xml:space="preserve">LTM Complete Configuration Indicator </w:t>
      </w:r>
      <w:r>
        <w:t xml:space="preserve">IE set to </w:t>
      </w:r>
      <w:r w:rsidRPr="00EA5FA7">
        <w:t>"</w:t>
      </w:r>
      <w:r>
        <w:t>complete</w:t>
      </w:r>
      <w:r w:rsidRPr="00EA5FA7">
        <w:t>"</w:t>
      </w:r>
      <w:r>
        <w:t xml:space="preserve"> is contained in the</w:t>
      </w:r>
      <w:r>
        <w:rPr>
          <w:i/>
          <w:iCs/>
        </w:rPr>
        <w:t xml:space="preserve"> LTM Configuration </w:t>
      </w:r>
      <w:r>
        <w:t>IE included in the UE CONTEXT SETUP RE</w:t>
      </w:r>
      <w:r>
        <w:rPr>
          <w:lang w:eastAsia="zh-CN"/>
        </w:rPr>
        <w:t>SPONSE</w:t>
      </w:r>
      <w:r>
        <w:t xml:space="preserve"> message, the gNB-</w:t>
      </w:r>
      <w:r>
        <w:rPr>
          <w:lang w:eastAsia="zh-CN"/>
        </w:rPr>
        <w:t>C</w:t>
      </w:r>
      <w:r>
        <w:t>U shall, if supported, consider that the LTM candidate configuration is a complete configuration.</w:t>
      </w:r>
    </w:p>
    <w:p w14:paraId="29F21D42" w14:textId="77777777" w:rsidR="006B3FF8" w:rsidRDefault="006B3FF8" w:rsidP="00A57F1E">
      <w:pPr>
        <w:rPr>
          <w:ins w:id="148" w:author="Author (Ericsson)" w:date="2024-02-12T12:57:00Z"/>
          <w:rFonts w:eastAsia="Malgun Gothic"/>
        </w:rPr>
      </w:pPr>
      <w:r w:rsidRPr="00564259">
        <w:rPr>
          <w:rFonts w:eastAsia="Malgun Gothic"/>
        </w:rPr>
        <w:t xml:space="preserve">If the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</w:t>
      </w:r>
      <w:r w:rsidRPr="00564259">
        <w:rPr>
          <w:rFonts w:eastAsia="Malgun Gothic"/>
          <w:i/>
        </w:rPr>
        <w:t xml:space="preserve">Path Addition </w:t>
      </w:r>
      <w:r w:rsidRPr="00564259">
        <w:rPr>
          <w:rFonts w:eastAsia="Malgun Gothic"/>
        </w:rPr>
        <w:t xml:space="preserve">IE is contained 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 which is included in the UE CONTEXT </w:t>
      </w:r>
      <w:r w:rsidRPr="00EA5FA7">
        <w:t xml:space="preserve">SETUP </w:t>
      </w:r>
      <w:r w:rsidRPr="00564259">
        <w:rPr>
          <w:rFonts w:eastAsia="Malgun Gothic"/>
        </w:rPr>
        <w:t>REQUEST message</w:t>
      </w:r>
      <w:r>
        <w:rPr>
          <w:rFonts w:eastAsia="Malgun Gothic"/>
        </w:rPr>
        <w:t xml:space="preserve">, the gNB-DU shall, if supported, consider that the request concerns the indirect path addition for the MP Remote UE using PC5 link and use it as specified in TS 38.401 [4]. If the </w:t>
      </w:r>
      <w:r w:rsidRPr="00CE5E15">
        <w:rPr>
          <w:rFonts w:eastAsia="Malgun Gothic"/>
          <w:i/>
          <w:iCs/>
        </w:rPr>
        <w:t>N3C</w:t>
      </w:r>
      <w:r>
        <w:rPr>
          <w:rFonts w:eastAsia="Malgun Gothic"/>
        </w:rPr>
        <w:t xml:space="preserve">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Path Addition </w:t>
      </w:r>
      <w:r>
        <w:rPr>
          <w:rFonts w:eastAsia="Malgun Gothic"/>
        </w:rPr>
        <w:t>IE is contained</w:t>
      </w:r>
      <w:r w:rsidRPr="002675CE">
        <w:rPr>
          <w:rFonts w:eastAsia="Malgun Gothic"/>
        </w:rPr>
        <w:t xml:space="preserve"> </w:t>
      </w:r>
      <w:r w:rsidRPr="00564259">
        <w:rPr>
          <w:rFonts w:eastAsia="Malgun Gothic"/>
        </w:rPr>
        <w:t xml:space="preserve">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</w:t>
      </w:r>
      <w:r>
        <w:rPr>
          <w:rFonts w:eastAsia="Malgun Gothic"/>
        </w:rPr>
        <w:t>, the gNB-DU shall, if supported, consider that the request concerns the indirect path addition for the MP Remote UE using N3C and use it as specified in TS 38.401 [4].</w:t>
      </w:r>
    </w:p>
    <w:p w14:paraId="3ADAE58D" w14:textId="40F68B73" w:rsidR="00632497" w:rsidRPr="0084497C" w:rsidRDefault="00632497" w:rsidP="00A57F1E">
      <w:pPr>
        <w:rPr>
          <w:rFonts w:eastAsia="Times New Roman"/>
          <w:lang w:eastAsia="ko-KR"/>
        </w:rPr>
      </w:pPr>
      <w:ins w:id="149" w:author="Author (Ericsson)" w:date="2024-02-12T12:57:00Z">
        <w:r w:rsidRPr="00E3308B">
          <w:rPr>
            <w:rFonts w:eastAsia="Times New Roman"/>
            <w:lang w:eastAsia="ko-KR"/>
          </w:rPr>
          <w:t xml:space="preserve">If the </w:t>
        </w:r>
        <w:r w:rsidRPr="001D5A89">
          <w:rPr>
            <w:rFonts w:eastAsia="Times New Roman"/>
            <w:i/>
            <w:iCs/>
            <w:lang w:val="en-US" w:eastAsia="zh-CN"/>
          </w:rPr>
          <w:t>Ranging</w:t>
        </w:r>
        <w:r w:rsidRPr="001D5A89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1D5A89">
          <w:rPr>
            <w:rFonts w:eastAsia="Times New Roman"/>
            <w:i/>
            <w:lang w:eastAsia="ko-KR"/>
          </w:rPr>
          <w:t xml:space="preserve">Service </w:t>
        </w:r>
        <w:r>
          <w:rPr>
            <w:rFonts w:eastAsia="Times New Roman"/>
            <w:i/>
            <w:lang w:eastAsia="ko-KR"/>
          </w:rPr>
          <w:t>Information</w:t>
        </w:r>
        <w:r w:rsidRPr="001D5A89">
          <w:rPr>
            <w:rFonts w:eastAsia="Times New Roman"/>
            <w:lang w:eastAsia="ko-KR"/>
          </w:rPr>
          <w:t xml:space="preserve"> IE is contained in the </w:t>
        </w:r>
        <w:r w:rsidRPr="001D5A89">
          <w:rPr>
            <w:rFonts w:eastAsia="MS Mincho"/>
            <w:snapToGrid w:val="0"/>
            <w:lang w:eastAsia="ko-KR"/>
          </w:rPr>
          <w:t>UE CONTEXT SETUP REQUEST</w:t>
        </w:r>
        <w:r w:rsidRPr="001D5A89">
          <w:rPr>
            <w:rFonts w:eastAsia="Times New Roman"/>
            <w:snapToGrid w:val="0"/>
            <w:lang w:eastAsia="ko-KR"/>
          </w:rPr>
          <w:t xml:space="preserve"> </w:t>
        </w:r>
        <w:r w:rsidRPr="001D5A89">
          <w:rPr>
            <w:rFonts w:eastAsia="Times New Roman"/>
            <w:lang w:eastAsia="ko-KR"/>
          </w:rPr>
          <w:t xml:space="preserve">message, the gNB-DU shall, if supported, </w:t>
        </w:r>
        <w:r>
          <w:rPr>
            <w:rFonts w:eastAsia="Times New Roman"/>
            <w:lang w:eastAsia="ko-KR"/>
          </w:rPr>
          <w:t>take it into account</w:t>
        </w:r>
        <w:r w:rsidRPr="001D5A89">
          <w:rPr>
            <w:rFonts w:eastAsia="Times New Roman"/>
            <w:lang w:eastAsia="ko-KR"/>
          </w:rPr>
          <w:t xml:space="preserve"> </w:t>
        </w:r>
        <w:r>
          <w:rPr>
            <w:rFonts w:eastAsia="Times New Roman"/>
            <w:lang w:eastAsia="ko-KR"/>
          </w:rPr>
          <w:t xml:space="preserve">for </w:t>
        </w:r>
        <w:r w:rsidRPr="001D5A89">
          <w:rPr>
            <w:rFonts w:eastAsia="Times New Roman"/>
            <w:lang w:eastAsia="ko-KR"/>
          </w:rPr>
          <w:t>the UE</w:t>
        </w:r>
        <w:r>
          <w:rPr>
            <w:rFonts w:eastAsia="Times New Roman"/>
            <w:lang w:eastAsia="ko-KR"/>
          </w:rPr>
          <w:t>’s</w:t>
        </w:r>
        <w:r w:rsidRPr="001D5A89">
          <w:rPr>
            <w:rFonts w:eastAsia="Times New Roman"/>
            <w:lang w:eastAsia="ko-KR"/>
          </w:rPr>
          <w:t xml:space="preserve"> </w:t>
        </w:r>
        <w:r>
          <w:rPr>
            <w:lang w:eastAsia="ko-KR"/>
          </w:rPr>
          <w:t xml:space="preserve">Ranging and Sidelink Positioning </w:t>
        </w:r>
        <w:r w:rsidRPr="001D5A89">
          <w:rPr>
            <w:rFonts w:eastAsia="Times New Roman"/>
            <w:lang w:eastAsia="ko-KR"/>
          </w:rPr>
          <w:t>service.</w:t>
        </w:r>
      </w:ins>
    </w:p>
    <w:p w14:paraId="7A3455D1" w14:textId="77777777" w:rsidR="00193A5B" w:rsidRDefault="00193A5B" w:rsidP="00193A5B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44CD3573" w14:textId="77777777" w:rsidR="00193A5B" w:rsidRDefault="00193A5B" w:rsidP="00193A5B">
      <w:pPr>
        <w:jc w:val="center"/>
        <w:rPr>
          <w:rFonts w:eastAsia="DengXian"/>
          <w:color w:val="FF0000"/>
          <w:highlight w:val="yellow"/>
        </w:rPr>
      </w:pPr>
    </w:p>
    <w:p w14:paraId="0876F684" w14:textId="77777777" w:rsidR="003C2325" w:rsidRPr="00A57F1E" w:rsidRDefault="003C2325" w:rsidP="00A57F1E">
      <w:pPr>
        <w:pStyle w:val="Heading3"/>
      </w:pPr>
      <w:bookmarkStart w:id="150" w:name="_Toc20955786"/>
      <w:bookmarkStart w:id="151" w:name="_Toc29892880"/>
      <w:bookmarkStart w:id="152" w:name="_Toc36556817"/>
      <w:bookmarkStart w:id="153" w:name="_Toc45832203"/>
      <w:bookmarkStart w:id="154" w:name="_Toc51763383"/>
      <w:bookmarkStart w:id="155" w:name="_Toc64448546"/>
      <w:bookmarkStart w:id="156" w:name="_Toc66289205"/>
      <w:bookmarkStart w:id="157" w:name="_Toc74154318"/>
      <w:bookmarkStart w:id="158" w:name="_Toc81383062"/>
      <w:bookmarkStart w:id="159" w:name="_Toc88657695"/>
      <w:bookmarkStart w:id="160" w:name="_Toc97910607"/>
      <w:bookmarkStart w:id="161" w:name="_Toc99038246"/>
      <w:bookmarkStart w:id="162" w:name="_Toc99730507"/>
      <w:bookmarkStart w:id="163" w:name="_Toc105510626"/>
      <w:bookmarkStart w:id="164" w:name="_Toc105927158"/>
      <w:bookmarkStart w:id="165" w:name="_Toc106109698"/>
      <w:bookmarkStart w:id="166" w:name="_Toc113835135"/>
      <w:bookmarkStart w:id="167" w:name="_Toc120123978"/>
      <w:bookmarkStart w:id="168" w:name="_Toc146226245"/>
      <w:r w:rsidRPr="00A57F1E">
        <w:t>8.3.4</w:t>
      </w:r>
      <w:r w:rsidRPr="00A57F1E">
        <w:tab/>
        <w:t>UE Context Modification (gNB-CU initiated)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14:paraId="56DBC9B1" w14:textId="77777777" w:rsidR="003C2325" w:rsidRPr="00A57F1E" w:rsidRDefault="003C2325" w:rsidP="00A57F1E">
      <w:pPr>
        <w:pStyle w:val="Heading4"/>
      </w:pPr>
      <w:bookmarkStart w:id="169" w:name="_CR8_3_4_1"/>
      <w:bookmarkStart w:id="170" w:name="_Toc20955787"/>
      <w:bookmarkStart w:id="171" w:name="_Toc29892881"/>
      <w:bookmarkStart w:id="172" w:name="_Toc36556818"/>
      <w:bookmarkStart w:id="173" w:name="_Toc45832204"/>
      <w:bookmarkStart w:id="174" w:name="_Toc51763384"/>
      <w:bookmarkStart w:id="175" w:name="_Toc64448547"/>
      <w:bookmarkStart w:id="176" w:name="_Toc66289206"/>
      <w:bookmarkStart w:id="177" w:name="_Toc74154319"/>
      <w:bookmarkStart w:id="178" w:name="_Toc81383063"/>
      <w:bookmarkStart w:id="179" w:name="_Toc88657696"/>
      <w:bookmarkStart w:id="180" w:name="_Toc97910608"/>
      <w:bookmarkStart w:id="181" w:name="_Toc99038247"/>
      <w:bookmarkStart w:id="182" w:name="_Toc99730508"/>
      <w:bookmarkStart w:id="183" w:name="_Toc105510627"/>
      <w:bookmarkStart w:id="184" w:name="_Toc105927159"/>
      <w:bookmarkStart w:id="185" w:name="_Toc106109699"/>
      <w:bookmarkStart w:id="186" w:name="_Toc113835136"/>
      <w:bookmarkStart w:id="187" w:name="_Toc120123979"/>
      <w:bookmarkStart w:id="188" w:name="_Toc146226246"/>
      <w:bookmarkEnd w:id="169"/>
      <w:r w:rsidRPr="00A57F1E">
        <w:t>8.3.4.1</w:t>
      </w:r>
      <w:r w:rsidRPr="00A57F1E">
        <w:tab/>
        <w:t>General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48D57DCA" w14:textId="77777777" w:rsidR="003C2325" w:rsidRPr="00EA5FA7" w:rsidRDefault="003C2325" w:rsidP="00A57F1E">
      <w:pPr>
        <w:rPr>
          <w:lang w:eastAsia="zh-CN"/>
        </w:rPr>
      </w:pPr>
      <w:r w:rsidRPr="00EA5FA7">
        <w:rPr>
          <w:lang w:eastAsia="zh-CN"/>
        </w:rPr>
        <w:t>The purpose of the UE Context Modification procedure is to modify the established</w:t>
      </w:r>
      <w:r w:rsidRPr="00EA5FA7">
        <w:t xml:space="preserve"> UE Context, e.g., establishing, modifying and releasing radio resources</w:t>
      </w:r>
      <w:r>
        <w:t xml:space="preserve"> </w:t>
      </w:r>
      <w:r>
        <w:rPr>
          <w:lang w:val="en-US" w:eastAsia="zh-CN"/>
        </w:rPr>
        <w:t>or sidelink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gNB-DU to stop data transmission for the UE</w:t>
      </w:r>
      <w:r w:rsidRPr="00EA5FA7">
        <w:rPr>
          <w:rFonts w:eastAsia="MS Mincho"/>
          <w:lang w:eastAsia="ja-JP"/>
        </w:rPr>
        <w:t xml:space="preserve"> for mobility (see TS 38.401 [4])</w:t>
      </w:r>
      <w:r w:rsidRPr="00EA5FA7">
        <w:t xml:space="preserve">. </w:t>
      </w:r>
      <w:r w:rsidRPr="00EA5FA7">
        <w:rPr>
          <w:lang w:eastAsia="zh-CN"/>
        </w:rPr>
        <w:t>The procedure uses UE-associated signalling.</w:t>
      </w:r>
    </w:p>
    <w:p w14:paraId="41479D34" w14:textId="77777777" w:rsidR="003C2325" w:rsidRPr="00EA5FA7" w:rsidRDefault="003C2325" w:rsidP="003C2325">
      <w:pPr>
        <w:pStyle w:val="Heading4"/>
      </w:pPr>
      <w:bookmarkStart w:id="189" w:name="_CR8_3_4_2"/>
      <w:bookmarkStart w:id="190" w:name="_Toc20955788"/>
      <w:bookmarkStart w:id="191" w:name="_Toc29892882"/>
      <w:bookmarkStart w:id="192" w:name="_Toc36556819"/>
      <w:bookmarkStart w:id="193" w:name="_Toc45832205"/>
      <w:bookmarkStart w:id="194" w:name="_Toc51763385"/>
      <w:bookmarkStart w:id="195" w:name="_Toc64448548"/>
      <w:bookmarkStart w:id="196" w:name="_Toc66289207"/>
      <w:bookmarkStart w:id="197" w:name="_Toc74154320"/>
      <w:bookmarkStart w:id="198" w:name="_Toc81383064"/>
      <w:bookmarkStart w:id="199" w:name="_Toc88657697"/>
      <w:bookmarkStart w:id="200" w:name="_Toc97910609"/>
      <w:bookmarkStart w:id="201" w:name="_Toc99038248"/>
      <w:bookmarkStart w:id="202" w:name="_Toc99730509"/>
      <w:bookmarkStart w:id="203" w:name="_Toc105510628"/>
      <w:bookmarkStart w:id="204" w:name="_Toc105927160"/>
      <w:bookmarkStart w:id="205" w:name="_Toc106109700"/>
      <w:bookmarkStart w:id="206" w:name="_Toc113835137"/>
      <w:bookmarkStart w:id="207" w:name="_Toc120123980"/>
      <w:bookmarkStart w:id="208" w:name="_Toc146226247"/>
      <w:bookmarkEnd w:id="189"/>
      <w:r w:rsidRPr="00EA5FA7">
        <w:t>8.3.4.2</w:t>
      </w:r>
      <w:r w:rsidRPr="00EA5FA7">
        <w:tab/>
        <w:t>Successful Operation</w: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14:paraId="7366A02A" w14:textId="77777777" w:rsidR="003C2325" w:rsidRPr="00EA5FA7" w:rsidRDefault="003C2325" w:rsidP="003C2325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6F17E36B" wp14:editId="027C8579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B6803" w14:textId="77777777" w:rsidR="003C2325" w:rsidRPr="00EA5FA7" w:rsidRDefault="003C2325" w:rsidP="003C2325">
      <w:pPr>
        <w:pStyle w:val="TF"/>
      </w:pPr>
      <w:r w:rsidRPr="00EA5FA7">
        <w:t xml:space="preserve">Figure 8.3.4.2-1: UE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0D722591" w14:textId="77777777" w:rsidR="003C2325" w:rsidRPr="00EA5FA7" w:rsidRDefault="003C2325" w:rsidP="00B84649">
      <w:pPr>
        <w:rPr>
          <w:snapToGrid w:val="0"/>
        </w:rPr>
      </w:pPr>
      <w:r w:rsidRPr="00EA5FA7">
        <w:rPr>
          <w:snapToGrid w:val="0"/>
        </w:rPr>
        <w:t>The UE CONTEXT MODIFICATION REQUEST message is initiated by the gNB-CU.</w:t>
      </w:r>
    </w:p>
    <w:p w14:paraId="5D4FB317" w14:textId="77777777" w:rsidR="001209FD" w:rsidRDefault="001209FD" w:rsidP="001209FD">
      <w:pPr>
        <w:jc w:val="center"/>
        <w:rPr>
          <w:rFonts w:eastAsia="DengXian"/>
          <w:color w:val="FF0000"/>
          <w:highlight w:val="yellow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2511228" w14:textId="77777777" w:rsidR="007B08D8" w:rsidRPr="007B08D8" w:rsidRDefault="007B08D8" w:rsidP="00B84649">
      <w:pPr>
        <w:rPr>
          <w:rFonts w:eastAsia="Times New Roman"/>
          <w:lang w:val="en-IN" w:eastAsia="ko-KR"/>
        </w:rPr>
      </w:pPr>
      <w:r w:rsidRPr="007B08D8">
        <w:rPr>
          <w:rFonts w:eastAsia="Times New Roman"/>
          <w:lang w:eastAsia="ko-KR"/>
        </w:rPr>
        <w:t xml:space="preserve">If the </w:t>
      </w:r>
      <w:r w:rsidRPr="007B08D8">
        <w:rPr>
          <w:rFonts w:eastAsia="Times New Roman"/>
          <w:i/>
          <w:lang w:eastAsia="ko-KR"/>
        </w:rPr>
        <w:t xml:space="preserve">LTM Complete Configuration Indicator </w:t>
      </w:r>
      <w:r w:rsidRPr="007B08D8">
        <w:rPr>
          <w:rFonts w:eastAsia="Times New Roman"/>
          <w:lang w:eastAsia="ko-KR"/>
        </w:rPr>
        <w:t>IE set to "complete" is contained in the</w:t>
      </w:r>
      <w:r w:rsidRPr="007B08D8">
        <w:rPr>
          <w:rFonts w:eastAsia="Times New Roman"/>
          <w:i/>
          <w:iCs/>
          <w:lang w:eastAsia="ko-KR"/>
        </w:rPr>
        <w:t xml:space="preserve"> LTM Configuration </w:t>
      </w:r>
      <w:r w:rsidRPr="007B08D8">
        <w:rPr>
          <w:rFonts w:eastAsia="Times New Roman"/>
          <w:lang w:eastAsia="ko-KR"/>
        </w:rPr>
        <w:t>IE included in the UE CONTEXT MODIFICATION RE</w:t>
      </w:r>
      <w:r w:rsidRPr="007B08D8">
        <w:rPr>
          <w:rFonts w:eastAsia="Times New Roman"/>
          <w:lang w:eastAsia="zh-CN"/>
        </w:rPr>
        <w:t>SPONSE</w:t>
      </w:r>
      <w:r w:rsidRPr="007B08D8">
        <w:rPr>
          <w:rFonts w:eastAsia="Times New Roman"/>
          <w:lang w:eastAsia="ko-KR"/>
        </w:rPr>
        <w:t xml:space="preserve"> message, the gNB-</w:t>
      </w:r>
      <w:r w:rsidRPr="007B08D8">
        <w:rPr>
          <w:rFonts w:eastAsia="Times New Roman"/>
          <w:lang w:eastAsia="zh-CN"/>
        </w:rPr>
        <w:t>C</w:t>
      </w:r>
      <w:r w:rsidRPr="007B08D8">
        <w:rPr>
          <w:rFonts w:eastAsia="Times New Roman"/>
          <w:lang w:eastAsia="ko-KR"/>
        </w:rPr>
        <w:t>U shall, if supported, consider that the LTM candidate configuration is a complete configuration.</w:t>
      </w:r>
    </w:p>
    <w:p w14:paraId="1B3251E3" w14:textId="77777777" w:rsidR="007B08D8" w:rsidRPr="007B08D8" w:rsidRDefault="007B08D8" w:rsidP="00B84649">
      <w:pPr>
        <w:rPr>
          <w:rFonts w:eastAsia="Malgun Gothic"/>
          <w:lang w:eastAsia="ko-KR"/>
        </w:rPr>
      </w:pPr>
      <w:r w:rsidRPr="007B08D8">
        <w:rPr>
          <w:rFonts w:eastAsia="Malgun Gothic"/>
          <w:lang w:eastAsia="ko-KR"/>
        </w:rPr>
        <w:lastRenderedPageBreak/>
        <w:t xml:space="preserve">If the </w:t>
      </w:r>
      <w:r w:rsidRPr="007B08D8">
        <w:rPr>
          <w:rFonts w:eastAsia="Malgun Gothic"/>
          <w:i/>
          <w:lang w:eastAsia="ko-KR"/>
        </w:rPr>
        <w:t xml:space="preserve">Direct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 which is included in the UE CONTEXT MODIFICATION REQUEST message, the gNB-DU shall, if supported, consider that the request concerns the direct path addition for the included </w:t>
      </w:r>
      <w:proofErr w:type="spellStart"/>
      <w:r w:rsidRPr="007B08D8">
        <w:rPr>
          <w:rFonts w:eastAsia="Malgun Gothic"/>
          <w:i/>
          <w:lang w:eastAsia="ko-KR"/>
        </w:rPr>
        <w:t>SpCell</w:t>
      </w:r>
      <w:proofErr w:type="spellEnd"/>
      <w:r w:rsidRPr="007B08D8">
        <w:rPr>
          <w:rFonts w:eastAsia="Malgun Gothic"/>
          <w:i/>
          <w:lang w:eastAsia="ko-KR"/>
        </w:rPr>
        <w:t xml:space="preserve"> ID</w:t>
      </w:r>
      <w:r w:rsidRPr="007B08D8">
        <w:rPr>
          <w:rFonts w:eastAsia="Malgun Gothic"/>
          <w:lang w:eastAsia="ko-KR"/>
        </w:rPr>
        <w:t xml:space="preserve"> IE as specified in TS 38.401 [4] and regard it as a reconfiguration with sync as defined in TS 38.331 [8]. If the </w:t>
      </w:r>
      <w:r w:rsidRPr="007B08D8">
        <w:rPr>
          <w:rFonts w:eastAsia="Malgun Gothic"/>
          <w:i/>
          <w:iCs/>
          <w:lang w:eastAsia="ko-KR"/>
        </w:rPr>
        <w:t>Ind</w:t>
      </w:r>
      <w:r w:rsidRPr="007B08D8">
        <w:rPr>
          <w:rFonts w:eastAsia="Malgun Gothic"/>
          <w:i/>
          <w:lang w:eastAsia="ko-KR"/>
        </w:rPr>
        <w:t xml:space="preserve">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IE, the gNB-DU shall, if supported, consider that the request concerns the indirect path addition for the MP Remote UE using PC5 link and use it as specified in TS 38.401 [4]. If the </w:t>
      </w:r>
      <w:r w:rsidRPr="007B08D8">
        <w:rPr>
          <w:rFonts w:eastAsia="Malgun Gothic"/>
          <w:i/>
          <w:iCs/>
          <w:lang w:eastAsia="ko-KR"/>
        </w:rPr>
        <w:t>N3C</w:t>
      </w:r>
      <w:r w:rsidRPr="007B08D8">
        <w:rPr>
          <w:rFonts w:eastAsia="Malgun Gothic"/>
          <w:lang w:eastAsia="ko-KR"/>
        </w:rPr>
        <w:t xml:space="preserve"> </w:t>
      </w:r>
      <w:r w:rsidRPr="007B08D8">
        <w:rPr>
          <w:rFonts w:eastAsia="Malgun Gothic"/>
          <w:i/>
          <w:iCs/>
          <w:lang w:eastAsia="ko-KR"/>
        </w:rPr>
        <w:t>Ind</w:t>
      </w:r>
      <w:r w:rsidRPr="007B08D8">
        <w:rPr>
          <w:rFonts w:eastAsia="Malgun Gothic"/>
          <w:i/>
          <w:lang w:eastAsia="ko-KR"/>
        </w:rPr>
        <w:t xml:space="preserve">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IE, the gNB-DU shall, if supported, consider that the request concerns the indirect path addition for the MP Remote UE using N3C and use it as specified in TS 38.401 [4].</w:t>
      </w:r>
    </w:p>
    <w:p w14:paraId="747C44A2" w14:textId="77777777" w:rsidR="007B08D8" w:rsidRDefault="007B08D8" w:rsidP="00B84649">
      <w:pPr>
        <w:rPr>
          <w:ins w:id="209" w:author="Author (Ericsson)" w:date="2024-02-12T12:57:00Z"/>
          <w:rFonts w:eastAsia="Times New Roman"/>
          <w:lang w:eastAsia="ko-KR"/>
        </w:rPr>
      </w:pPr>
      <w:r w:rsidRPr="007B08D8">
        <w:rPr>
          <w:rFonts w:eastAsia="Times New Roman"/>
          <w:lang w:eastAsia="ko-KR"/>
        </w:rPr>
        <w:t xml:space="preserve">If the </w:t>
      </w:r>
      <w:r w:rsidRPr="007B08D8">
        <w:rPr>
          <w:rFonts w:eastAsia="Times New Roman" w:hint="eastAsia"/>
          <w:i/>
          <w:iCs/>
          <w:lang w:val="en-US" w:eastAsia="ko-KR"/>
        </w:rPr>
        <w:t>S-NSSAI</w:t>
      </w:r>
      <w:r w:rsidRPr="007B08D8">
        <w:rPr>
          <w:rFonts w:eastAsia="Times New Roman"/>
          <w:i/>
          <w:iCs/>
          <w:lang w:eastAsia="ko-KR"/>
        </w:rPr>
        <w:t xml:space="preserve"> </w:t>
      </w:r>
      <w:r w:rsidRPr="007B08D8">
        <w:rPr>
          <w:rFonts w:eastAsia="Times New Roman"/>
          <w:bCs/>
          <w:lang w:eastAsia="ko-KR"/>
        </w:rPr>
        <w:t xml:space="preserve">IE is included within the </w:t>
      </w:r>
      <w:r w:rsidRPr="007B08D8">
        <w:rPr>
          <w:rFonts w:eastAsia="Times New Roman"/>
          <w:bCs/>
          <w:i/>
          <w:lang w:eastAsia="ko-KR"/>
        </w:rPr>
        <w:t>DRB to Be Modified Item</w:t>
      </w:r>
      <w:r w:rsidRPr="007B08D8">
        <w:rPr>
          <w:rFonts w:eastAsia="Times New Roman"/>
          <w:bCs/>
          <w:lang w:eastAsia="ko-KR"/>
        </w:rPr>
        <w:t xml:space="preserve"> IE in the </w:t>
      </w:r>
      <w:r w:rsidRPr="007B08D8">
        <w:rPr>
          <w:rFonts w:eastAsia="Times New Roman"/>
          <w:lang w:eastAsia="ko-KR"/>
        </w:rPr>
        <w:t xml:space="preserve">UE CONTEXT MODIFICATION REQUEST message, the gNB-DU </w:t>
      </w:r>
      <w:r w:rsidRPr="007B08D8">
        <w:rPr>
          <w:rFonts w:eastAsia="Times New Roman" w:hint="eastAsia"/>
          <w:lang w:val="en-US" w:eastAsia="ko-KR"/>
        </w:rPr>
        <w:t>shall</w:t>
      </w:r>
      <w:r w:rsidRPr="007B08D8">
        <w:rPr>
          <w:rFonts w:eastAsia="Times New Roman"/>
          <w:lang w:val="en-US" w:eastAsia="ko-KR"/>
        </w:rPr>
        <w:t>, if supported,</w:t>
      </w:r>
      <w:r w:rsidRPr="007B08D8">
        <w:rPr>
          <w:rFonts w:eastAsia="Times New Roman" w:hint="eastAsia"/>
          <w:lang w:val="en-US" w:eastAsia="ko-KR"/>
        </w:rPr>
        <w:t xml:space="preserve"> store the corresponding information and replace any existing information</w:t>
      </w:r>
      <w:r w:rsidRPr="007B08D8">
        <w:rPr>
          <w:rFonts w:eastAsia="Times New Roman"/>
          <w:lang w:eastAsia="ko-KR"/>
        </w:rPr>
        <w:t>.</w:t>
      </w:r>
    </w:p>
    <w:p w14:paraId="36F4C187" w14:textId="7F72DD68" w:rsidR="00A047CE" w:rsidRPr="0084497C" w:rsidRDefault="00A047CE" w:rsidP="0084497C">
      <w:ins w:id="210" w:author="Author (Ericsson)" w:date="2024-02-12T12:57:00Z">
        <w:r>
          <w:t xml:space="preserve">If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rFonts w:eastAsia="Times New Roman"/>
            <w:i/>
            <w:lang w:eastAsia="ko-KR"/>
          </w:rPr>
          <w:t xml:space="preserve">Service </w:t>
        </w:r>
        <w:r>
          <w:rPr>
            <w:i/>
          </w:rPr>
          <w:t xml:space="preserve">Information </w:t>
        </w:r>
        <w:r w:rsidRPr="0061026E">
          <w:t xml:space="preserve">IE is contained in the UE CONTEXT MODIFICATION REQUEST message, the gNB-DU shall, if supported, update its service information for the UE accordingly. If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i/>
          </w:rPr>
          <w:t>Authorized</w:t>
        </w:r>
        <w:r w:rsidRPr="0061026E">
          <w:t xml:space="preserve"> IE</w:t>
        </w:r>
        <w:r>
          <w:t xml:space="preserve"> within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rFonts w:eastAsia="Times New Roman"/>
            <w:i/>
            <w:lang w:eastAsia="ko-KR"/>
          </w:rPr>
          <w:t xml:space="preserve">Service </w:t>
        </w:r>
        <w:r>
          <w:rPr>
            <w:i/>
          </w:rPr>
          <w:t xml:space="preserve">Information </w:t>
        </w:r>
        <w:r w:rsidRPr="0061026E">
          <w:t xml:space="preserve">IE </w:t>
        </w:r>
        <w:r>
          <w:t>is</w:t>
        </w:r>
        <w:r w:rsidRPr="0061026E">
          <w:t xml:space="preserve"> set to </w:t>
        </w:r>
        <w:r>
          <w:t>"</w:t>
        </w:r>
        <w:r w:rsidRPr="0061026E">
          <w:t>not authorized</w:t>
        </w:r>
        <w:r>
          <w:t>"</w:t>
        </w:r>
        <w:r w:rsidRPr="0061026E">
          <w:t xml:space="preserve">, the gNB-DU shall, if supported, initiate actions to ensure that the UE is no longer accessing the </w:t>
        </w:r>
        <w:r>
          <w:t>Ranging and Sidelink Positioning</w:t>
        </w:r>
        <w:r w:rsidRPr="0061026E">
          <w:t xml:space="preserve"> service.</w:t>
        </w:r>
      </w:ins>
    </w:p>
    <w:p w14:paraId="0D5CFD03" w14:textId="77777777" w:rsidR="008749F5" w:rsidRDefault="008749F5" w:rsidP="008749F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894AE3E" w14:textId="77777777" w:rsidR="0004145F" w:rsidRPr="0004145F" w:rsidRDefault="0004145F" w:rsidP="00063AFC">
      <w:pPr>
        <w:pStyle w:val="Heading3"/>
      </w:pPr>
      <w:bookmarkStart w:id="211" w:name="_Toc51763543"/>
      <w:bookmarkStart w:id="212" w:name="_Toc64448709"/>
      <w:bookmarkStart w:id="213" w:name="_Toc66289368"/>
      <w:bookmarkStart w:id="214" w:name="_Toc74154481"/>
      <w:bookmarkStart w:id="215" w:name="_Toc81383225"/>
      <w:bookmarkStart w:id="216" w:name="_Toc88657858"/>
      <w:bookmarkStart w:id="217" w:name="_Toc97910770"/>
      <w:bookmarkStart w:id="218" w:name="_Toc99038409"/>
      <w:bookmarkStart w:id="219" w:name="_Toc99730671"/>
      <w:bookmarkStart w:id="220" w:name="_Toc105510790"/>
      <w:bookmarkStart w:id="221" w:name="_Toc105927322"/>
      <w:bookmarkStart w:id="222" w:name="_Toc106109862"/>
      <w:bookmarkStart w:id="223" w:name="_Toc113835299"/>
      <w:bookmarkStart w:id="224" w:name="_Toc120124142"/>
      <w:bookmarkStart w:id="225" w:name="_Toc146226409"/>
      <w:bookmarkStart w:id="226" w:name="_Toc534730099"/>
      <w:r w:rsidRPr="0004145F">
        <w:t>8.13.9</w:t>
      </w:r>
      <w:r w:rsidRPr="0004145F">
        <w:tab/>
        <w:t>Positioning Information Exchange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p w14:paraId="7AED7303" w14:textId="77777777" w:rsidR="0004145F" w:rsidRPr="0004145F" w:rsidRDefault="0004145F" w:rsidP="00063AFC">
      <w:pPr>
        <w:pStyle w:val="Heading4"/>
      </w:pPr>
      <w:bookmarkStart w:id="227" w:name="_CR8_13_9_1"/>
      <w:bookmarkStart w:id="228" w:name="_Toc51763544"/>
      <w:bookmarkStart w:id="229" w:name="_Toc64448710"/>
      <w:bookmarkStart w:id="230" w:name="_Toc66289369"/>
      <w:bookmarkStart w:id="231" w:name="_Toc74154482"/>
      <w:bookmarkStart w:id="232" w:name="_Toc81383226"/>
      <w:bookmarkStart w:id="233" w:name="_Toc88657859"/>
      <w:bookmarkStart w:id="234" w:name="_Toc97910771"/>
      <w:bookmarkStart w:id="235" w:name="_Toc99038410"/>
      <w:bookmarkStart w:id="236" w:name="_Toc99730672"/>
      <w:bookmarkStart w:id="237" w:name="_Toc105510791"/>
      <w:bookmarkStart w:id="238" w:name="_Toc105927323"/>
      <w:bookmarkStart w:id="239" w:name="_Toc106109863"/>
      <w:bookmarkStart w:id="240" w:name="_Toc113835300"/>
      <w:bookmarkStart w:id="241" w:name="_Toc120124143"/>
      <w:bookmarkStart w:id="242" w:name="_Toc146226410"/>
      <w:bookmarkEnd w:id="227"/>
      <w:r w:rsidRPr="0004145F">
        <w:t>8.13.9.1</w:t>
      </w:r>
      <w:r w:rsidRPr="0004145F">
        <w:tab/>
        <w:t>General</w:t>
      </w:r>
      <w:bookmarkEnd w:id="226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</w:p>
    <w:p w14:paraId="02623FFE" w14:textId="77777777" w:rsidR="0004145F" w:rsidRPr="0004145F" w:rsidRDefault="0004145F" w:rsidP="00063AFC">
      <w:pPr>
        <w:rPr>
          <w:rFonts w:eastAsia="Times New Roman"/>
          <w:iCs/>
          <w:lang w:eastAsia="ko-KR"/>
        </w:rPr>
      </w:pPr>
      <w:r w:rsidRPr="0004145F">
        <w:rPr>
          <w:rFonts w:eastAsia="Times New Roman"/>
          <w:lang w:eastAsia="ko-KR"/>
        </w:rPr>
        <w:t xml:space="preserve">The </w:t>
      </w:r>
      <w:r w:rsidRPr="0004145F">
        <w:rPr>
          <w:rFonts w:eastAsia="Times New Roman" w:cs="Arial"/>
          <w:lang w:eastAsia="ko-KR"/>
        </w:rPr>
        <w:t>Positioning Information Exchange</w:t>
      </w:r>
      <w:r w:rsidRPr="0004145F">
        <w:rPr>
          <w:rFonts w:eastAsia="Times New Roman"/>
          <w:lang w:eastAsia="ko-KR"/>
        </w:rPr>
        <w:t xml:space="preserve"> procedure is initiated by the gNB-CU to indicate to the gNB-DU the need to configure the UE to transmit SRS signals and to retrieve the SRS configuration from the gNB-DU.</w:t>
      </w:r>
      <w:bookmarkStart w:id="243" w:name="_MON_1318314392"/>
      <w:bookmarkStart w:id="244" w:name="_MON_1318314530"/>
      <w:bookmarkStart w:id="245" w:name="_MON_1318271543"/>
      <w:bookmarkEnd w:id="243"/>
      <w:bookmarkEnd w:id="244"/>
      <w:bookmarkEnd w:id="245"/>
      <w:r w:rsidRPr="0004145F">
        <w:rPr>
          <w:rFonts w:eastAsia="Times New Roman"/>
          <w:lang w:eastAsia="ko-KR"/>
        </w:rPr>
        <w:t xml:space="preserve"> </w:t>
      </w:r>
      <w:r w:rsidRPr="0004145F">
        <w:rPr>
          <w:rFonts w:eastAsia="Times New Roman"/>
          <w:noProof/>
          <w:lang w:eastAsia="ko-KR"/>
        </w:rPr>
        <w:t>The procedure uses UE-associated signalling.</w:t>
      </w:r>
    </w:p>
    <w:p w14:paraId="0E3D972B" w14:textId="77777777" w:rsidR="0004145F" w:rsidRPr="0004145F" w:rsidRDefault="0004145F" w:rsidP="00063AFC">
      <w:pPr>
        <w:pStyle w:val="Heading4"/>
      </w:pPr>
      <w:bookmarkStart w:id="246" w:name="_CR8_13_9_2"/>
      <w:bookmarkStart w:id="247" w:name="_Toc534730100"/>
      <w:bookmarkStart w:id="248" w:name="_Toc51763545"/>
      <w:bookmarkStart w:id="249" w:name="_Toc64448711"/>
      <w:bookmarkStart w:id="250" w:name="_Toc66289370"/>
      <w:bookmarkStart w:id="251" w:name="_Toc74154483"/>
      <w:bookmarkStart w:id="252" w:name="_Toc81383227"/>
      <w:bookmarkStart w:id="253" w:name="_Toc88657860"/>
      <w:bookmarkStart w:id="254" w:name="_Toc97910772"/>
      <w:bookmarkStart w:id="255" w:name="_Toc99038411"/>
      <w:bookmarkStart w:id="256" w:name="_Toc99730673"/>
      <w:bookmarkStart w:id="257" w:name="_Toc105510792"/>
      <w:bookmarkStart w:id="258" w:name="_Toc105927324"/>
      <w:bookmarkStart w:id="259" w:name="_Toc106109864"/>
      <w:bookmarkStart w:id="260" w:name="_Toc113835301"/>
      <w:bookmarkStart w:id="261" w:name="_Toc120124144"/>
      <w:bookmarkStart w:id="262" w:name="_Toc146226411"/>
      <w:bookmarkEnd w:id="246"/>
      <w:r w:rsidRPr="0004145F">
        <w:t>8.13.9.2</w:t>
      </w:r>
      <w:r w:rsidRPr="0004145F">
        <w:tab/>
        <w:t>Successful Operation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</w:p>
    <w:bookmarkStart w:id="263" w:name="_MON_1625382546"/>
    <w:bookmarkEnd w:id="263"/>
    <w:p w14:paraId="6BDD0052" w14:textId="77777777" w:rsidR="0004145F" w:rsidRPr="0004145F" w:rsidRDefault="0004145F" w:rsidP="00063AFC">
      <w:pPr>
        <w:pStyle w:val="TH"/>
      </w:pPr>
      <w:r w:rsidRPr="0004145F">
        <w:object w:dxaOrig="7138" w:dyaOrig="2655" w14:anchorId="02A46A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24.75pt" o:ole="">
            <v:imagedata r:id="rId17" o:title=""/>
          </v:shape>
          <o:OLEObject Type="Embed" ProgID="Word.Picture.8" ShapeID="_x0000_i1025" DrawAspect="Content" ObjectID="_1770712186" r:id="rId18"/>
        </w:object>
      </w:r>
    </w:p>
    <w:p w14:paraId="1862475F" w14:textId="77777777" w:rsidR="0004145F" w:rsidRPr="0004145F" w:rsidRDefault="0004145F" w:rsidP="00063AFC">
      <w:pPr>
        <w:pStyle w:val="TF"/>
        <w:rPr>
          <w:lang w:eastAsia="zh-CN"/>
        </w:rPr>
      </w:pPr>
      <w:r w:rsidRPr="0004145F">
        <w:t>Figure 8.13.</w:t>
      </w:r>
      <w:r w:rsidRPr="0004145F">
        <w:rPr>
          <w:lang w:eastAsia="zh-CN"/>
        </w:rPr>
        <w:t>9</w:t>
      </w:r>
      <w:r w:rsidRPr="0004145F">
        <w:t xml:space="preserve">.2-1: </w:t>
      </w:r>
      <w:r w:rsidRPr="0004145F">
        <w:rPr>
          <w:rFonts w:cs="Arial"/>
        </w:rPr>
        <w:t>Positioning Information Exchange</w:t>
      </w:r>
      <w:r w:rsidRPr="0004145F">
        <w:t xml:space="preserve"> procedure,</w:t>
      </w:r>
      <w:r w:rsidRPr="0004145F">
        <w:rPr>
          <w:lang w:eastAsia="zh-CN"/>
        </w:rPr>
        <w:t xml:space="preserve"> </w:t>
      </w:r>
      <w:r w:rsidRPr="0004145F">
        <w:t>successful operation</w:t>
      </w:r>
    </w:p>
    <w:p w14:paraId="0D58CB7A" w14:textId="77777777" w:rsidR="0004145F" w:rsidRPr="0004145F" w:rsidRDefault="0004145F" w:rsidP="00063AFC">
      <w:pPr>
        <w:rPr>
          <w:rFonts w:eastAsia="Times New Roman"/>
          <w:lang w:eastAsia="ko-KR"/>
        </w:rPr>
      </w:pPr>
      <w:r w:rsidRPr="0004145F">
        <w:rPr>
          <w:rFonts w:eastAsia="Times New Roman"/>
          <w:lang w:eastAsia="ko-KR"/>
        </w:rPr>
        <w:t xml:space="preserve">The gNB-CU initiates the procedure by sending a </w:t>
      </w:r>
      <w:r w:rsidRPr="0004145F">
        <w:rPr>
          <w:rFonts w:eastAsia="Times New Roman" w:cs="Arial"/>
          <w:lang w:eastAsia="ko-KR"/>
        </w:rPr>
        <w:t xml:space="preserve">POSITIONING INFORMATION </w:t>
      </w:r>
      <w:r w:rsidRPr="0004145F">
        <w:rPr>
          <w:rFonts w:eastAsia="Times New Roman"/>
          <w:lang w:eastAsia="ko-KR"/>
        </w:rPr>
        <w:t>REQUEST message to the gNB-DU.</w:t>
      </w:r>
    </w:p>
    <w:p w14:paraId="2282B122" w14:textId="77777777" w:rsidR="0004145F" w:rsidRPr="0004145F" w:rsidRDefault="0004145F" w:rsidP="00063AFC">
      <w:pPr>
        <w:rPr>
          <w:rFonts w:eastAsia="Times New Roman"/>
          <w:i/>
          <w:highlight w:val="yellow"/>
          <w:lang w:eastAsia="ko-KR"/>
        </w:rPr>
      </w:pPr>
      <w:bookmarkStart w:id="264" w:name="_Hlk51140749"/>
      <w:r w:rsidRPr="0004145F">
        <w:rPr>
          <w:rFonts w:eastAsia="Times New Roman"/>
          <w:lang w:eastAsia="ko-KR"/>
        </w:rPr>
        <w:t xml:space="preserve">If the </w:t>
      </w:r>
      <w:r w:rsidRPr="0004145F">
        <w:rPr>
          <w:rFonts w:eastAsia="Times New Roman"/>
          <w:i/>
          <w:lang w:eastAsia="ko-KR"/>
        </w:rPr>
        <w:t>Requested SRS Transmission Characteristics</w:t>
      </w:r>
      <w:r w:rsidRPr="0004145F">
        <w:rPr>
          <w:rFonts w:eastAsia="Times New Roman"/>
          <w:lang w:eastAsia="ko-KR"/>
        </w:rPr>
        <w:t xml:space="preserve"> IE is included in the POSITIONING INFORMATION REQUEST message, the gNB-DU may take this information into account when configuring SRS transmissions for the UE, and it shall include the</w:t>
      </w:r>
      <w:r w:rsidRPr="0004145F">
        <w:rPr>
          <w:rFonts w:eastAsia="Times New Roman"/>
          <w:i/>
          <w:lang w:eastAsia="ko-KR"/>
        </w:rPr>
        <w:t xml:space="preserve"> SRS Configuration</w:t>
      </w:r>
      <w:r w:rsidRPr="0004145F">
        <w:rPr>
          <w:rFonts w:eastAsia="Times New Roman"/>
          <w:lang w:eastAsia="ko-KR"/>
        </w:rPr>
        <w:t xml:space="preserve"> IE and the </w:t>
      </w:r>
      <w:r w:rsidRPr="0004145F">
        <w:rPr>
          <w:rFonts w:eastAsia="Times New Roman"/>
          <w:i/>
          <w:iCs/>
          <w:lang w:eastAsia="ko-KR"/>
        </w:rPr>
        <w:t>SFN Initialisation Time</w:t>
      </w:r>
      <w:r w:rsidRPr="0004145F">
        <w:rPr>
          <w:rFonts w:eastAsia="Times New Roman"/>
          <w:lang w:eastAsia="ko-KR"/>
        </w:rPr>
        <w:t xml:space="preserve"> IE in the POSITIONING INFORMATION RESPONSE message. If the </w:t>
      </w:r>
      <w:r w:rsidRPr="0004145F">
        <w:rPr>
          <w:rFonts w:eastAsia="Times New Roman"/>
          <w:i/>
          <w:iCs/>
          <w:lang w:eastAsia="ko-KR"/>
        </w:rPr>
        <w:t xml:space="preserve">SRS Positioning INACTIVE Query Indication </w:t>
      </w:r>
      <w:r w:rsidRPr="0004145F">
        <w:rPr>
          <w:rFonts w:eastAsia="Times New Roman"/>
          <w:lang w:eastAsia="ko-KR"/>
        </w:rPr>
        <w:t xml:space="preserve">IE is also included in the POSITIONING INFORMATION REQUEST message and set to ‘true’, the gNB-DU shall, if supported, include the </w:t>
      </w:r>
      <w:r w:rsidRPr="0004145F">
        <w:rPr>
          <w:rFonts w:eastAsia="Times New Roman"/>
          <w:i/>
          <w:iCs/>
          <w:lang w:eastAsia="ko-KR"/>
        </w:rPr>
        <w:t>SRS-</w:t>
      </w:r>
      <w:proofErr w:type="spellStart"/>
      <w:r w:rsidRPr="0004145F">
        <w:rPr>
          <w:rFonts w:eastAsia="Times New Roman"/>
          <w:i/>
          <w:iCs/>
          <w:lang w:eastAsia="ko-KR"/>
        </w:rPr>
        <w:t>PosRRC</w:t>
      </w:r>
      <w:proofErr w:type="spellEnd"/>
      <w:r w:rsidRPr="0004145F">
        <w:rPr>
          <w:rFonts w:eastAsia="Times New Roman"/>
          <w:i/>
          <w:iCs/>
          <w:lang w:eastAsia="ko-KR"/>
        </w:rPr>
        <w:t>-</w:t>
      </w:r>
      <w:proofErr w:type="spellStart"/>
      <w:r w:rsidRPr="0004145F">
        <w:rPr>
          <w:rFonts w:eastAsia="Times New Roman"/>
          <w:i/>
          <w:iCs/>
          <w:lang w:eastAsia="ko-KR"/>
        </w:rPr>
        <w:t>InactiveConfig</w:t>
      </w:r>
      <w:proofErr w:type="spellEnd"/>
      <w:r w:rsidRPr="0004145F">
        <w:rPr>
          <w:rFonts w:eastAsia="Times New Roman"/>
          <w:lang w:eastAsia="ko-KR"/>
        </w:rPr>
        <w:t xml:space="preserve"> IE in the POSITIONING INFORMATION RESPONSE message.</w:t>
      </w:r>
    </w:p>
    <w:bookmarkEnd w:id="264"/>
    <w:p w14:paraId="0AD22678" w14:textId="77777777" w:rsidR="0004145F" w:rsidRPr="0004145F" w:rsidRDefault="0004145F" w:rsidP="00063AFC">
      <w:pPr>
        <w:rPr>
          <w:rFonts w:eastAsia="DengXian"/>
          <w:lang w:eastAsia="ko-KR"/>
        </w:rPr>
      </w:pPr>
      <w:r w:rsidRPr="0004145F">
        <w:rPr>
          <w:rFonts w:eastAsia="Times New Roman"/>
          <w:lang w:eastAsia="ko-KR"/>
        </w:rPr>
        <w:t xml:space="preserve">If the </w:t>
      </w:r>
      <w:r w:rsidRPr="0004145F">
        <w:rPr>
          <w:rFonts w:eastAsia="Times New Roman"/>
          <w:i/>
          <w:iCs/>
          <w:lang w:eastAsia="ko-KR"/>
        </w:rPr>
        <w:t>Spatial Relation Information per SRS Resource</w:t>
      </w:r>
      <w:r w:rsidRPr="0004145F">
        <w:rPr>
          <w:rFonts w:eastAsia="Times New Roman"/>
          <w:lang w:eastAsia="ko-KR"/>
        </w:rPr>
        <w:t xml:space="preserve"> IE and the </w:t>
      </w:r>
      <w:r w:rsidRPr="0004145F">
        <w:rPr>
          <w:rFonts w:eastAsia="Times New Roman"/>
          <w:i/>
          <w:iCs/>
          <w:lang w:eastAsia="ko-KR"/>
        </w:rPr>
        <w:t>Periodicity List</w:t>
      </w:r>
      <w:r w:rsidRPr="0004145F">
        <w:rPr>
          <w:rFonts w:eastAsia="Times New Roman"/>
          <w:lang w:eastAsia="ko-KR"/>
        </w:rPr>
        <w:t xml:space="preserve"> IE are both included in the </w:t>
      </w:r>
      <w:r w:rsidRPr="0004145F">
        <w:rPr>
          <w:rFonts w:eastAsia="Times New Roman"/>
          <w:i/>
          <w:iCs/>
          <w:lang w:eastAsia="ko-KR"/>
        </w:rPr>
        <w:t>Requested SRS Transmission Characteristics</w:t>
      </w:r>
      <w:r w:rsidRPr="0004145F">
        <w:rPr>
          <w:rFonts w:eastAsia="Times New Roman"/>
          <w:lang w:eastAsia="ko-KR"/>
        </w:rPr>
        <w:t xml:space="preserve"> IE, the gNB-DU shall consider that the </w:t>
      </w:r>
      <w:r w:rsidRPr="0004145F">
        <w:rPr>
          <w:rFonts w:eastAsia="Times New Roman"/>
          <w:i/>
          <w:iCs/>
          <w:lang w:eastAsia="ko-KR"/>
        </w:rPr>
        <w:t>Spatial Relation per SRS Resource Item</w:t>
      </w:r>
      <w:r w:rsidRPr="0004145F">
        <w:rPr>
          <w:rFonts w:eastAsia="Times New Roman"/>
          <w:lang w:eastAsia="ko-KR"/>
        </w:rPr>
        <w:t xml:space="preserve"> IE and the</w:t>
      </w:r>
      <w:r w:rsidRPr="0004145F">
        <w:rPr>
          <w:rFonts w:eastAsia="Times New Roman"/>
          <w:i/>
          <w:iCs/>
          <w:lang w:eastAsia="ko-KR"/>
        </w:rPr>
        <w:t xml:space="preserve"> Periodicity List Item</w:t>
      </w:r>
      <w:r w:rsidRPr="0004145F">
        <w:rPr>
          <w:rFonts w:eastAsia="Times New Roman"/>
          <w:lang w:eastAsia="ko-KR"/>
        </w:rPr>
        <w:t xml:space="preserve"> IE have one-to-one mapping relation.</w:t>
      </w:r>
    </w:p>
    <w:p w14:paraId="3B1A7727" w14:textId="77777777" w:rsidR="0004145F" w:rsidRDefault="0004145F" w:rsidP="00063AFC">
      <w:pPr>
        <w:rPr>
          <w:ins w:id="265" w:author="Author (Ericsson)" w:date="2024-02-12T12:57:00Z"/>
          <w:rFonts w:eastAsia="Times New Roman"/>
          <w:lang w:eastAsia="ko-KR"/>
        </w:rPr>
      </w:pPr>
      <w:r w:rsidRPr="0004145F">
        <w:rPr>
          <w:rFonts w:eastAsia="Times New Roman"/>
          <w:lang w:eastAsia="ko-KR"/>
        </w:rPr>
        <w:lastRenderedPageBreak/>
        <w:t xml:space="preserve">If the </w:t>
      </w:r>
      <w:r w:rsidRPr="0004145F">
        <w:rPr>
          <w:rFonts w:eastAsia="Times New Roman"/>
          <w:i/>
          <w:lang w:eastAsia="ko-KR"/>
        </w:rPr>
        <w:t xml:space="preserve">UE Reporting Information </w:t>
      </w:r>
      <w:r w:rsidRPr="0004145F">
        <w:rPr>
          <w:rFonts w:eastAsia="Times New Roman"/>
          <w:lang w:eastAsia="ko-KR"/>
        </w:rPr>
        <w:t>IE is included in the POSITIONING INFORMATION REQUEST message, the gNB-DU may take this information into account for allocating proper CG-SDT resources when positioning a UE.</w:t>
      </w:r>
    </w:p>
    <w:p w14:paraId="0812ADE5" w14:textId="77777777" w:rsidR="0087408F" w:rsidRDefault="0087408F" w:rsidP="00063AFC">
      <w:pPr>
        <w:rPr>
          <w:ins w:id="266" w:author="Author (Ericsson)" w:date="2024-02-12T12:57:00Z"/>
          <w:rFonts w:eastAsia="SimSun"/>
        </w:rPr>
      </w:pPr>
      <w:ins w:id="267" w:author="Author (Ericsson)" w:date="2024-02-12T12:57:00Z">
        <w:r w:rsidRPr="0023415A">
          <w:rPr>
            <w:rFonts w:eastAsia="SimSun"/>
          </w:rPr>
          <w:t xml:space="preserve">If the </w:t>
        </w:r>
        <w:r w:rsidRPr="0023415A">
          <w:rPr>
            <w:rFonts w:eastAsia="SimSun"/>
            <w:i/>
            <w:iCs/>
          </w:rPr>
          <w:t xml:space="preserve">Time Window Information for SRS </w:t>
        </w:r>
        <w:r w:rsidRPr="0023415A">
          <w:rPr>
            <w:rFonts w:eastAsia="SimSun"/>
          </w:rPr>
          <w:t>IE is included in the POSITIONING INFORMATION REQUEST message, the gNB-DU shall, if supported, configure the UE to start transmitting its UL SRS transmission at the indicated time instance.</w:t>
        </w:r>
      </w:ins>
    </w:p>
    <w:p w14:paraId="4FA5E2C3" w14:textId="6D655E37" w:rsidR="0087408F" w:rsidRDefault="0087408F" w:rsidP="00063AFC">
      <w:pPr>
        <w:rPr>
          <w:ins w:id="268" w:author="Author (Ericsson)" w:date="2024-02-12T12:57:00Z"/>
          <w:noProof/>
          <w:lang w:eastAsia="zh-CN"/>
        </w:rPr>
      </w:pPr>
      <w:ins w:id="269" w:author="Author (Ericsson)" w:date="2024-02-12T12:57:00Z">
        <w:r>
          <w:rPr>
            <w:rFonts w:hint="eastAsia"/>
            <w:noProof/>
            <w:lang w:eastAsia="zh-CN"/>
          </w:rPr>
          <w:t>I</w:t>
        </w:r>
        <w:r>
          <w:rPr>
            <w:noProof/>
            <w:lang w:eastAsia="zh-CN"/>
          </w:rPr>
          <w:t xml:space="preserve">f the </w:t>
        </w:r>
        <w:r w:rsidRPr="00F45DC8">
          <w:rPr>
            <w:i/>
            <w:noProof/>
          </w:rPr>
          <w:t>Positioning Validity Area Cell List</w:t>
        </w:r>
      </w:ins>
      <w:ins w:id="270" w:author="Author (Ericsson)" w:date="2024-02-12T13:00:00Z">
        <w:r w:rsidR="00680FAC">
          <w:rPr>
            <w:i/>
            <w:noProof/>
          </w:rPr>
          <w:t xml:space="preserve"> </w:t>
        </w:r>
      </w:ins>
      <w:ins w:id="271" w:author="Author (Ericsson)" w:date="2024-02-12T12:57:00Z">
        <w:r>
          <w:rPr>
            <w:noProof/>
            <w:lang w:eastAsia="zh-CN"/>
          </w:rPr>
          <w:t xml:space="preserve">IE </w:t>
        </w:r>
      </w:ins>
      <w:ins w:id="272" w:author="Ericsson" w:date="2024-02-29T11:03:00Z">
        <w:r w:rsidR="00E82387">
          <w:rPr>
            <w:noProof/>
            <w:lang w:eastAsia="zh-CN"/>
          </w:rPr>
          <w:t xml:space="preserve">and </w:t>
        </w:r>
        <w:r w:rsidR="00E82387" w:rsidRPr="00E82387">
          <w:rPr>
            <w:i/>
            <w:iCs/>
            <w:noProof/>
            <w:lang w:eastAsia="zh-CN"/>
            <w:rPrChange w:id="273" w:author="Ericsson" w:date="2024-02-29T11:03:00Z">
              <w:rPr>
                <w:noProof/>
                <w:lang w:eastAsia="zh-CN"/>
              </w:rPr>
            </w:rPrChange>
          </w:rPr>
          <w:t>Validity Area specific SRS Information</w:t>
        </w:r>
        <w:r w:rsidR="00E82387" w:rsidRPr="00E82387">
          <w:rPr>
            <w:noProof/>
            <w:lang w:eastAsia="zh-CN"/>
          </w:rPr>
          <w:t xml:space="preserve"> </w:t>
        </w:r>
        <w:r w:rsidR="00E82387">
          <w:rPr>
            <w:noProof/>
            <w:lang w:eastAsia="zh-CN"/>
          </w:rPr>
          <w:t xml:space="preserve">IE </w:t>
        </w:r>
      </w:ins>
      <w:ins w:id="274" w:author="Author (Ericsson)" w:date="2024-02-12T12:57:00Z">
        <w:r>
          <w:rPr>
            <w:noProof/>
            <w:lang w:eastAsia="zh-CN"/>
          </w:rPr>
          <w:t>within the</w:t>
        </w:r>
        <w:r w:rsidRPr="00D72C62">
          <w:t xml:space="preserve"> </w:t>
        </w:r>
        <w:r w:rsidRPr="00D72C62">
          <w:rPr>
            <w:i/>
            <w:noProof/>
            <w:lang w:eastAsia="zh-CN"/>
          </w:rPr>
          <w:t>Requested SRS Transmission Characteristics</w:t>
        </w:r>
        <w:r>
          <w:rPr>
            <w:noProof/>
            <w:lang w:eastAsia="zh-CN"/>
          </w:rPr>
          <w:t xml:space="preserve"> IE </w:t>
        </w:r>
      </w:ins>
      <w:ins w:id="275" w:author="Ericsson" w:date="2024-02-29T11:03:00Z">
        <w:r w:rsidR="00E82387">
          <w:rPr>
            <w:noProof/>
            <w:lang w:eastAsia="zh-CN"/>
          </w:rPr>
          <w:t>are</w:t>
        </w:r>
      </w:ins>
      <w:ins w:id="276" w:author="Author (Ericsson)" w:date="2024-02-12T12:57:00Z">
        <w:del w:id="277" w:author="Ericsson" w:date="2024-02-29T11:03:00Z">
          <w:r w:rsidDel="00E82387">
            <w:rPr>
              <w:noProof/>
              <w:lang w:eastAsia="zh-CN"/>
            </w:rPr>
            <w:delText>is</w:delText>
          </w:r>
        </w:del>
        <w:r>
          <w:rPr>
            <w:noProof/>
            <w:lang w:eastAsia="zh-CN"/>
          </w:rPr>
          <w:t xml:space="preserve"> included in the POSITIONING INFORMATION REQUEST message, the gNB-DU shall, if supported, take this information into account for configuring SRS transmissions for the UE in the indicated validity area, and shall include the </w:t>
        </w:r>
        <w:r w:rsidRPr="006F4773">
          <w:rPr>
            <w:rFonts w:eastAsia="Times New Roman"/>
            <w:i/>
            <w:iCs/>
            <w:lang w:eastAsia="ko-KR"/>
          </w:rPr>
          <w:t>SRS-</w:t>
        </w:r>
        <w:proofErr w:type="spellStart"/>
        <w:r w:rsidRPr="006F4773">
          <w:rPr>
            <w:rFonts w:eastAsia="Times New Roman"/>
            <w:i/>
            <w:iCs/>
            <w:lang w:eastAsia="ko-KR"/>
          </w:rPr>
          <w:t>PosRRC</w:t>
        </w:r>
        <w:proofErr w:type="spellEnd"/>
        <w:r w:rsidRPr="006F4773">
          <w:rPr>
            <w:rFonts w:eastAsia="Times New Roman"/>
            <w:i/>
            <w:iCs/>
            <w:lang w:eastAsia="ko-KR"/>
          </w:rPr>
          <w:t>-</w:t>
        </w:r>
        <w:proofErr w:type="spellStart"/>
        <w:r w:rsidRPr="006F4773">
          <w:rPr>
            <w:rFonts w:eastAsia="Times New Roman"/>
            <w:i/>
            <w:iCs/>
            <w:lang w:eastAsia="ko-KR"/>
          </w:rPr>
          <w:t>InactiveValidityAreaConfig</w:t>
        </w:r>
        <w:proofErr w:type="spellEnd"/>
        <w:r>
          <w:rPr>
            <w:noProof/>
            <w:lang w:eastAsia="zh-CN"/>
          </w:rPr>
          <w:t xml:space="preserve"> IE, the </w:t>
        </w:r>
        <w:r w:rsidRPr="00BF75B8">
          <w:rPr>
            <w:i/>
            <w:noProof/>
            <w:lang w:eastAsia="zh-CN"/>
          </w:rPr>
          <w:t xml:space="preserve">SFN </w:t>
        </w:r>
      </w:ins>
      <w:ins w:id="278" w:author="Author (Ericsson)" w:date="2024-02-12T13:01:00Z">
        <w:r w:rsidR="00030998">
          <w:rPr>
            <w:i/>
            <w:noProof/>
            <w:lang w:eastAsia="zh-CN"/>
          </w:rPr>
          <w:t>I</w:t>
        </w:r>
      </w:ins>
      <w:ins w:id="279" w:author="Author (Ericsson)" w:date="2024-02-12T12:57:00Z">
        <w:r w:rsidRPr="00BF75B8">
          <w:rPr>
            <w:i/>
            <w:noProof/>
            <w:lang w:eastAsia="zh-CN"/>
          </w:rPr>
          <w:t xml:space="preserve">nitialisation </w:t>
        </w:r>
      </w:ins>
      <w:ins w:id="280" w:author="Author (Ericsson)" w:date="2024-02-12T13:01:00Z">
        <w:r w:rsidR="00030998">
          <w:rPr>
            <w:i/>
            <w:noProof/>
            <w:lang w:eastAsia="zh-CN"/>
          </w:rPr>
          <w:t>T</w:t>
        </w:r>
      </w:ins>
      <w:ins w:id="281" w:author="Author (Ericsson)" w:date="2024-02-12T12:57:00Z">
        <w:r w:rsidRPr="00BF75B8">
          <w:rPr>
            <w:i/>
            <w:noProof/>
            <w:lang w:eastAsia="zh-CN"/>
          </w:rPr>
          <w:t>ime</w:t>
        </w:r>
        <w:r>
          <w:rPr>
            <w:noProof/>
            <w:lang w:eastAsia="zh-CN"/>
          </w:rPr>
          <w:t xml:space="preserve"> IE and the </w:t>
        </w:r>
        <w:r w:rsidRPr="00F45DC8">
          <w:rPr>
            <w:i/>
            <w:noProof/>
          </w:rPr>
          <w:t>Positioning Validity Area Cell List</w:t>
        </w:r>
        <w:r>
          <w:rPr>
            <w:i/>
            <w:noProof/>
          </w:rPr>
          <w:t xml:space="preserve"> </w:t>
        </w:r>
        <w:r>
          <w:rPr>
            <w:noProof/>
            <w:lang w:eastAsia="zh-CN"/>
          </w:rPr>
          <w:t>IE in the POSITIONING INFORMATION RESPONSE message.</w:t>
        </w:r>
      </w:ins>
    </w:p>
    <w:p w14:paraId="29F93200" w14:textId="4B7A4A7A" w:rsidR="0087408F" w:rsidRPr="004A698C" w:rsidDel="00157ED2" w:rsidRDefault="0087408F" w:rsidP="00063AFC">
      <w:pPr>
        <w:pStyle w:val="EditorsNote"/>
        <w:rPr>
          <w:ins w:id="282" w:author="Author (Ericsson)" w:date="2024-02-12T12:57:00Z"/>
          <w:del w:id="283" w:author="Huawei_20240227" w:date="2024-02-28T14:59:00Z"/>
          <w:noProof/>
          <w:highlight w:val="green"/>
        </w:rPr>
      </w:pPr>
      <w:ins w:id="284" w:author="Author (Ericsson)" w:date="2024-02-12T12:57:00Z">
        <w:del w:id="285" w:author="Huawei_20240227" w:date="2024-02-28T14:59:00Z">
          <w:r w:rsidRPr="004A698C" w:rsidDel="00157ED2">
            <w:rPr>
              <w:noProof/>
              <w:highlight w:val="green"/>
            </w:rPr>
            <w:delText>Editor’s note:  the procedural text and IE details are FFS</w:delText>
          </w:r>
          <w:bookmarkStart w:id="286" w:name="_Hlk148086289"/>
        </w:del>
      </w:ins>
    </w:p>
    <w:bookmarkEnd w:id="286"/>
    <w:p w14:paraId="57FFF7B3" w14:textId="502A6FF9" w:rsidR="0087408F" w:rsidDel="00157ED2" w:rsidRDefault="0087408F" w:rsidP="00063AFC">
      <w:pPr>
        <w:pStyle w:val="EditorsNote"/>
        <w:rPr>
          <w:ins w:id="287" w:author="Author (Ericsson)" w:date="2024-02-12T12:57:00Z"/>
          <w:del w:id="288" w:author="Huawei_20240227" w:date="2024-02-28T14:59:00Z"/>
          <w:noProof/>
        </w:rPr>
      </w:pPr>
      <w:ins w:id="289" w:author="Author (Ericsson)" w:date="2024-02-12T12:57:00Z">
        <w:del w:id="290" w:author="Huawei_20240227" w:date="2024-02-28T14:59:00Z">
          <w:r w:rsidRPr="004A698C" w:rsidDel="00157ED2">
            <w:rPr>
              <w:rFonts w:hint="eastAsia"/>
              <w:noProof/>
              <w:highlight w:val="green"/>
            </w:rPr>
            <w:delText>Editor</w:delText>
          </w:r>
          <w:r w:rsidRPr="004A698C" w:rsidDel="00157ED2">
            <w:rPr>
              <w:noProof/>
              <w:highlight w:val="green"/>
            </w:rPr>
            <w:delText>’</w:delText>
          </w:r>
          <w:r w:rsidRPr="004A698C" w:rsidDel="00157ED2">
            <w:rPr>
              <w:rFonts w:hint="eastAsia"/>
              <w:noProof/>
              <w:highlight w:val="green"/>
            </w:rPr>
            <w:delText xml:space="preserve">s Note: If </w:delText>
          </w:r>
          <w:r w:rsidRPr="004A698C" w:rsidDel="00157ED2">
            <w:rPr>
              <w:rFonts w:hint="eastAsia"/>
              <w:highlight w:val="green"/>
            </w:rPr>
            <w:delText xml:space="preserve">the recommended validity area is not modified by the gNB-DU, whether to include </w:delText>
          </w:r>
          <w:r w:rsidRPr="004A698C" w:rsidDel="00157ED2">
            <w:rPr>
              <w:rFonts w:hint="eastAsia"/>
              <w:i/>
              <w:highlight w:val="green"/>
            </w:rPr>
            <w:delText>LPHAP Validity Area Cells</w:delText>
          </w:r>
          <w:r w:rsidRPr="004A698C" w:rsidDel="00157ED2">
            <w:rPr>
              <w:rFonts w:hint="eastAsia"/>
              <w:highlight w:val="green"/>
            </w:rPr>
            <w:delText xml:space="preserve"> is FFS.</w:delText>
          </w:r>
        </w:del>
      </w:ins>
    </w:p>
    <w:p w14:paraId="7EBBDCCD" w14:textId="799128AF" w:rsidR="0087408F" w:rsidRPr="0004145F" w:rsidRDefault="004A698C" w:rsidP="0004145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ins w:id="291" w:author="Huawei_20240227" w:date="2024-02-29T09:43:00Z">
        <w:r w:rsidRPr="004A698C">
          <w:rPr>
            <w:rFonts w:eastAsia="Times New Roman"/>
            <w:highlight w:val="green"/>
            <w:lang w:eastAsia="ko-KR"/>
            <w:rPrChange w:id="292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If the </w:t>
        </w:r>
        <w:r w:rsidRPr="004A698C">
          <w:rPr>
            <w:rFonts w:eastAsia="Times New Roman"/>
            <w:i/>
            <w:highlight w:val="green"/>
            <w:lang w:eastAsia="ko-KR"/>
            <w:rPrChange w:id="293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Requested SRS Preconfiguration </w:t>
        </w:r>
      </w:ins>
      <w:ins w:id="294" w:author="Ericsson" w:date="2024-02-29T11:03:00Z">
        <w:r w:rsidR="00E82387" w:rsidRPr="00E82387">
          <w:rPr>
            <w:rFonts w:eastAsia="Times New Roman"/>
            <w:i/>
            <w:highlight w:val="green"/>
            <w:lang w:eastAsia="ko-KR"/>
          </w:rPr>
          <w:t>Characteristics</w:t>
        </w:r>
        <w:r w:rsidR="00E82387" w:rsidRPr="00E82387">
          <w:rPr>
            <w:rFonts w:eastAsia="Times New Roman"/>
            <w:i/>
            <w:highlight w:val="green"/>
            <w:lang w:eastAsia="ko-KR"/>
          </w:rPr>
          <w:t xml:space="preserve"> </w:t>
        </w:r>
      </w:ins>
      <w:ins w:id="295" w:author="Huawei_20240227" w:date="2024-02-29T09:43:00Z">
        <w:r w:rsidRPr="004A698C">
          <w:rPr>
            <w:rFonts w:eastAsia="Times New Roman"/>
            <w:i/>
            <w:highlight w:val="green"/>
            <w:lang w:eastAsia="ko-KR"/>
            <w:rPrChange w:id="296" w:author="Huawei_20240227" w:date="2024-02-29T09:44:00Z">
              <w:rPr>
                <w:rFonts w:eastAsia="Times New Roman"/>
                <w:lang w:eastAsia="ko-KR"/>
              </w:rPr>
            </w:rPrChange>
          </w:rPr>
          <w:t>List</w:t>
        </w:r>
        <w:r w:rsidRPr="004A698C">
          <w:rPr>
            <w:rFonts w:eastAsia="Times New Roman"/>
            <w:highlight w:val="green"/>
            <w:lang w:eastAsia="ko-KR"/>
            <w:rPrChange w:id="297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 IE is included in the POSITIONING INFORMATION REQUEST message, the gNB-DU shall, if supported, take this information into account when preconfiguring </w:t>
        </w:r>
      </w:ins>
      <w:ins w:id="298" w:author="Ericsson" w:date="2024-02-29T11:04:00Z">
        <w:r w:rsidR="00E82387">
          <w:rPr>
            <w:rFonts w:eastAsia="Times New Roman"/>
            <w:highlight w:val="green"/>
            <w:lang w:eastAsia="ko-KR"/>
          </w:rPr>
          <w:t xml:space="preserve">area specific </w:t>
        </w:r>
      </w:ins>
      <w:ins w:id="299" w:author="Huawei_20240227" w:date="2024-02-29T09:43:00Z">
        <w:r w:rsidRPr="004A698C">
          <w:rPr>
            <w:rFonts w:eastAsia="Times New Roman"/>
            <w:highlight w:val="green"/>
            <w:lang w:eastAsia="ko-KR"/>
            <w:rPrChange w:id="300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SRS </w:t>
        </w:r>
      </w:ins>
      <w:ins w:id="301" w:author="Ericsson" w:date="2024-02-29T11:04:00Z">
        <w:r w:rsidR="00E82387">
          <w:rPr>
            <w:rFonts w:eastAsia="Times New Roman"/>
            <w:highlight w:val="green"/>
            <w:lang w:eastAsia="ko-KR"/>
          </w:rPr>
          <w:t xml:space="preserve">configurations </w:t>
        </w:r>
      </w:ins>
      <w:ins w:id="302" w:author="Huawei_20240227" w:date="2024-02-29T09:43:00Z">
        <w:r w:rsidRPr="004A698C">
          <w:rPr>
            <w:rFonts w:eastAsia="Times New Roman"/>
            <w:highlight w:val="green"/>
            <w:lang w:eastAsia="ko-KR"/>
            <w:rPrChange w:id="303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for the UE, and include the </w:t>
        </w:r>
        <w:r w:rsidRPr="004A698C">
          <w:rPr>
            <w:rFonts w:eastAsia="Times New Roman"/>
            <w:i/>
            <w:highlight w:val="green"/>
            <w:lang w:eastAsia="ko-KR"/>
            <w:rPrChange w:id="304" w:author="Huawei_20240227" w:date="2024-02-29T09:44:00Z">
              <w:rPr>
                <w:rFonts w:eastAsia="Times New Roman"/>
                <w:lang w:eastAsia="ko-KR"/>
              </w:rPr>
            </w:rPrChange>
          </w:rPr>
          <w:t>SRS Preconfiguration List</w:t>
        </w:r>
        <w:r w:rsidRPr="004A698C">
          <w:rPr>
            <w:rFonts w:eastAsia="Times New Roman"/>
            <w:highlight w:val="green"/>
            <w:lang w:eastAsia="ko-KR"/>
            <w:rPrChange w:id="305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 IE in the POSITIONING INFORMATION RESPONSE message</w:t>
        </w:r>
      </w:ins>
      <w:ins w:id="306" w:author="Huawei_20240227" w:date="2024-02-29T09:44:00Z">
        <w:r w:rsidRPr="004A698C">
          <w:rPr>
            <w:rFonts w:eastAsia="Times New Roman"/>
            <w:highlight w:val="green"/>
            <w:lang w:eastAsia="ko-KR"/>
            <w:rPrChange w:id="307" w:author="Huawei_20240227" w:date="2024-02-29T09:44:00Z">
              <w:rPr>
                <w:rFonts w:eastAsia="Times New Roman"/>
                <w:lang w:eastAsia="ko-KR"/>
              </w:rPr>
            </w:rPrChange>
          </w:rPr>
          <w:t>.</w:t>
        </w:r>
      </w:ins>
    </w:p>
    <w:p w14:paraId="43E3FF94" w14:textId="77777777" w:rsidR="00521665" w:rsidRPr="008B6D87" w:rsidRDefault="00521665" w:rsidP="00521665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2F56B97" w14:textId="77777777" w:rsidR="00A3765A" w:rsidRPr="008D5C06" w:rsidRDefault="00A3765A" w:rsidP="00063AFC">
      <w:pPr>
        <w:pStyle w:val="Heading3"/>
        <w:rPr>
          <w:ins w:id="308" w:author="Author (Ericsson)" w:date="2024-02-12T12:58:00Z"/>
          <w:noProof/>
        </w:rPr>
      </w:pPr>
      <w:ins w:id="309" w:author="Author (Ericsson)" w:date="2024-02-12T12:58:00Z">
        <w:r w:rsidRPr="008D5C06">
          <w:rPr>
            <w:noProof/>
          </w:rPr>
          <w:t>8.13.x</w:t>
        </w:r>
        <w:r w:rsidRPr="008D5C06">
          <w:rPr>
            <w:noProof/>
          </w:rPr>
          <w:tab/>
          <w:t>SRS Information Reservation Notification</w:t>
        </w:r>
      </w:ins>
    </w:p>
    <w:p w14:paraId="1C2D39B4" w14:textId="77777777" w:rsidR="00A3765A" w:rsidRPr="008D5C06" w:rsidRDefault="00A3765A" w:rsidP="00063AFC">
      <w:pPr>
        <w:pStyle w:val="Heading4"/>
        <w:rPr>
          <w:ins w:id="310" w:author="Author (Ericsson)" w:date="2024-02-12T12:58:00Z"/>
          <w:noProof/>
        </w:rPr>
      </w:pPr>
      <w:bookmarkStart w:id="311" w:name="_Toc51775932"/>
      <w:bookmarkStart w:id="312" w:name="_Toc56772954"/>
      <w:bookmarkStart w:id="313" w:name="_Toc64447583"/>
      <w:bookmarkStart w:id="314" w:name="_Toc74152239"/>
      <w:bookmarkStart w:id="315" w:name="_Toc88654092"/>
      <w:bookmarkStart w:id="316" w:name="_Toc99056141"/>
      <w:bookmarkStart w:id="317" w:name="_Toc99959074"/>
      <w:bookmarkStart w:id="318" w:name="_Toc105612255"/>
      <w:bookmarkStart w:id="319" w:name="_Toc106109471"/>
      <w:bookmarkStart w:id="320" w:name="_Toc112766363"/>
      <w:bookmarkStart w:id="321" w:name="_Toc113379279"/>
      <w:bookmarkStart w:id="322" w:name="_Toc120091832"/>
      <w:bookmarkStart w:id="323" w:name="_Toc120534749"/>
      <w:ins w:id="324" w:author="Author (Ericsson)" w:date="2024-02-12T12:58:00Z">
        <w:r w:rsidRPr="008D5C06">
          <w:rPr>
            <w:noProof/>
          </w:rPr>
          <w:t>8.13.x.1</w:t>
        </w:r>
        <w:r w:rsidRPr="008D5C06">
          <w:rPr>
            <w:noProof/>
          </w:rPr>
          <w:tab/>
          <w:t>General</w:t>
        </w:r>
        <w:bookmarkEnd w:id="311"/>
        <w:bookmarkEnd w:id="312"/>
        <w:bookmarkEnd w:id="313"/>
        <w:bookmarkEnd w:id="314"/>
        <w:bookmarkEnd w:id="315"/>
        <w:bookmarkEnd w:id="316"/>
        <w:bookmarkEnd w:id="317"/>
        <w:bookmarkEnd w:id="318"/>
        <w:bookmarkEnd w:id="319"/>
        <w:bookmarkEnd w:id="320"/>
        <w:bookmarkEnd w:id="321"/>
        <w:bookmarkEnd w:id="322"/>
        <w:bookmarkEnd w:id="323"/>
      </w:ins>
    </w:p>
    <w:p w14:paraId="0E0B6A90" w14:textId="77777777" w:rsidR="00A3765A" w:rsidRPr="008D5C06" w:rsidRDefault="00A3765A" w:rsidP="00063AFC">
      <w:pPr>
        <w:rPr>
          <w:ins w:id="325" w:author="Author (Ericsson)" w:date="2024-02-12T12:58:00Z"/>
          <w:noProof/>
        </w:rPr>
      </w:pPr>
      <w:ins w:id="326" w:author="Author (Ericsson)" w:date="2024-02-12T12:58:00Z">
        <w:r w:rsidRPr="008D5C06">
          <w:rPr>
            <w:noProof/>
          </w:rPr>
          <w:t>The purpose of the SRS Information Reservation Notification procedure is to allow the gNB-CU to request the gNB-DU to reserve or release SRS resources in the positioning validity area</w:t>
        </w:r>
        <w:del w:id="327" w:author="Huawei_20240227" w:date="2024-02-28T11:17:00Z">
          <w:r w:rsidRPr="008D5C06" w:rsidDel="001E114C">
            <w:rPr>
              <w:noProof/>
            </w:rPr>
            <w:delText xml:space="preserve"> </w:delText>
          </w:r>
          <w:r w:rsidRPr="003D4219" w:rsidDel="001E114C">
            <w:rPr>
              <w:noProof/>
              <w:highlight w:val="green"/>
              <w:rPrChange w:id="328" w:author="Huawei_20240227" w:date="2024-02-29T11:03:00Z">
                <w:rPr>
                  <w:noProof/>
                </w:rPr>
              </w:rPrChange>
            </w:rPr>
            <w:delText>[FFS]</w:delText>
          </w:r>
        </w:del>
        <w:r w:rsidRPr="003D4219">
          <w:rPr>
            <w:noProof/>
            <w:highlight w:val="green"/>
            <w:rPrChange w:id="329" w:author="Huawei_20240227" w:date="2024-02-29T11:03:00Z">
              <w:rPr>
                <w:noProof/>
              </w:rPr>
            </w:rPrChange>
          </w:rPr>
          <w:t>.</w:t>
        </w:r>
        <w:r w:rsidRPr="008D5C06">
          <w:rPr>
            <w:noProof/>
          </w:rPr>
          <w:t xml:space="preserve"> </w:t>
        </w:r>
      </w:ins>
    </w:p>
    <w:p w14:paraId="6703DB52" w14:textId="77777777" w:rsidR="00A3765A" w:rsidRPr="008D5C06" w:rsidRDefault="00A3765A" w:rsidP="00063AFC">
      <w:pPr>
        <w:pStyle w:val="Heading4"/>
        <w:rPr>
          <w:ins w:id="330" w:author="Author (Ericsson)" w:date="2024-02-12T12:58:00Z"/>
          <w:noProof/>
        </w:rPr>
      </w:pPr>
      <w:bookmarkStart w:id="331" w:name="_Toc51775933"/>
      <w:bookmarkStart w:id="332" w:name="_Toc56772955"/>
      <w:bookmarkStart w:id="333" w:name="_Toc64447584"/>
      <w:bookmarkStart w:id="334" w:name="_Toc74152240"/>
      <w:bookmarkStart w:id="335" w:name="_Toc88654093"/>
      <w:bookmarkStart w:id="336" w:name="_Toc99056142"/>
      <w:bookmarkStart w:id="337" w:name="_Toc99959075"/>
      <w:bookmarkStart w:id="338" w:name="_Toc105612256"/>
      <w:bookmarkStart w:id="339" w:name="_Toc106109472"/>
      <w:bookmarkStart w:id="340" w:name="_Toc112766364"/>
      <w:bookmarkStart w:id="341" w:name="_Toc113379280"/>
      <w:bookmarkStart w:id="342" w:name="_Toc120091833"/>
      <w:bookmarkStart w:id="343" w:name="_Toc120534750"/>
      <w:ins w:id="344" w:author="Author (Ericsson)" w:date="2024-02-12T12:58:00Z">
        <w:r w:rsidRPr="008D5C06">
          <w:rPr>
            <w:noProof/>
          </w:rPr>
          <w:t>8.13.x.2</w:t>
        </w:r>
        <w:r w:rsidRPr="008D5C06">
          <w:rPr>
            <w:noProof/>
          </w:rPr>
          <w:tab/>
          <w:t>Successful Operation</w:t>
        </w:r>
        <w:bookmarkEnd w:id="331"/>
        <w:bookmarkEnd w:id="332"/>
        <w:bookmarkEnd w:id="333"/>
        <w:bookmarkEnd w:id="334"/>
        <w:bookmarkEnd w:id="335"/>
        <w:bookmarkEnd w:id="336"/>
        <w:bookmarkEnd w:id="337"/>
        <w:bookmarkEnd w:id="338"/>
        <w:bookmarkEnd w:id="339"/>
        <w:bookmarkEnd w:id="340"/>
        <w:bookmarkEnd w:id="341"/>
        <w:bookmarkEnd w:id="342"/>
        <w:bookmarkEnd w:id="343"/>
      </w:ins>
    </w:p>
    <w:bookmarkStart w:id="345" w:name="_MON_1651514810"/>
    <w:bookmarkEnd w:id="345"/>
    <w:p w14:paraId="1A01BDCC" w14:textId="77777777" w:rsidR="00A3765A" w:rsidRPr="008D5C06" w:rsidRDefault="00A3765A" w:rsidP="00063AFC">
      <w:pPr>
        <w:pStyle w:val="TH"/>
        <w:rPr>
          <w:ins w:id="346" w:author="Author (Ericsson)" w:date="2024-02-12T12:58:00Z"/>
        </w:rPr>
      </w:pPr>
      <w:ins w:id="347" w:author="Author (Ericsson)" w:date="2024-02-12T12:58:00Z">
        <w:r w:rsidRPr="008D5C06">
          <w:object w:dxaOrig="6768" w:dyaOrig="2655" w14:anchorId="630CF3E4">
            <v:shape id="_x0000_i1026" type="#_x0000_t75" style="width:323.75pt;height:124.5pt" o:ole="">
              <v:imagedata r:id="rId19" o:title=""/>
            </v:shape>
            <o:OLEObject Type="Embed" ProgID="Word.Picture.8" ShapeID="_x0000_i1026" DrawAspect="Content" ObjectID="_1770712187" r:id="rId20"/>
          </w:object>
        </w:r>
      </w:ins>
    </w:p>
    <w:p w14:paraId="4FDAE8E4" w14:textId="77777777" w:rsidR="00A3765A" w:rsidRPr="008D5C06" w:rsidRDefault="00A3765A" w:rsidP="00063AFC">
      <w:pPr>
        <w:pStyle w:val="TF"/>
        <w:rPr>
          <w:ins w:id="348" w:author="Author (Ericsson)" w:date="2024-02-12T12:58:00Z"/>
          <w:noProof/>
          <w:lang w:eastAsia="zh-CN"/>
        </w:rPr>
      </w:pPr>
      <w:ins w:id="349" w:author="Author (Ericsson)" w:date="2024-02-12T12:58:00Z">
        <w:r w:rsidRPr="008D5C06">
          <w:rPr>
            <w:noProof/>
          </w:rPr>
          <w:t>Figure 8.</w:t>
        </w:r>
        <w:r w:rsidRPr="008D5C06">
          <w:rPr>
            <w:noProof/>
            <w:lang w:eastAsia="zh-CN"/>
          </w:rPr>
          <w:t>13</w:t>
        </w:r>
        <w:r w:rsidRPr="008D5C06">
          <w:rPr>
            <w:noProof/>
          </w:rPr>
          <w:t>.x.2-1: SRS Information Reservation Notification procedure,</w:t>
        </w:r>
        <w:r w:rsidRPr="008D5C06">
          <w:rPr>
            <w:noProof/>
            <w:lang w:eastAsia="zh-CN"/>
          </w:rPr>
          <w:t xml:space="preserve"> </w:t>
        </w:r>
        <w:r w:rsidRPr="008D5C06">
          <w:rPr>
            <w:noProof/>
          </w:rPr>
          <w:t>successful operation</w:t>
        </w:r>
      </w:ins>
    </w:p>
    <w:p w14:paraId="1C254BFF" w14:textId="77777777" w:rsidR="00A3765A" w:rsidRPr="008D5C06" w:rsidRDefault="00A3765A" w:rsidP="00063AFC">
      <w:pPr>
        <w:rPr>
          <w:ins w:id="350" w:author="Author (Ericsson)" w:date="2024-02-12T12:58:00Z"/>
          <w:noProof/>
        </w:rPr>
      </w:pPr>
      <w:ins w:id="351" w:author="Author (Ericsson)" w:date="2024-02-12T12:58:00Z">
        <w:r w:rsidRPr="008D5C06">
          <w:rPr>
            <w:noProof/>
          </w:rPr>
          <w:t xml:space="preserve">The gNB-CU initiates the procedure by sending a SRS INFORMATION RESERVATION NOTIFICATION message to the gNB-DU </w:t>
        </w:r>
      </w:ins>
    </w:p>
    <w:p w14:paraId="2C9AFE14" w14:textId="732A16CD" w:rsidR="001E114C" w:rsidRPr="008D5C06" w:rsidDel="00B519FE" w:rsidRDefault="00A3765A" w:rsidP="00063AFC">
      <w:pPr>
        <w:rPr>
          <w:ins w:id="352" w:author="Author (Ericsson)" w:date="2024-02-12T12:58:00Z"/>
          <w:del w:id="353" w:author="Huawei_20240227" w:date="2024-02-28T15:07:00Z"/>
          <w:noProof/>
          <w:lang w:eastAsia="zh-CN"/>
        </w:rPr>
      </w:pPr>
      <w:ins w:id="354" w:author="Author (Ericsson)" w:date="2024-02-12T12:58:00Z">
        <w:r w:rsidRPr="008D5C06">
          <w:rPr>
            <w:rFonts w:hint="eastAsia"/>
            <w:noProof/>
            <w:lang w:eastAsia="zh-CN"/>
          </w:rPr>
          <w:t>I</w:t>
        </w:r>
        <w:r w:rsidRPr="008D5C06">
          <w:rPr>
            <w:noProof/>
            <w:lang w:eastAsia="zh-CN"/>
          </w:rPr>
          <w:t>f the</w:t>
        </w:r>
        <w:r w:rsidRPr="008D5C06">
          <w:rPr>
            <w:i/>
            <w:noProof/>
            <w:lang w:eastAsia="zh-CN"/>
          </w:rPr>
          <w:t xml:space="preserve"> SRS Reservation Request</w:t>
        </w:r>
        <w:r w:rsidRPr="008D5C06">
          <w:rPr>
            <w:noProof/>
            <w:lang w:eastAsia="zh-CN"/>
          </w:rPr>
          <w:t xml:space="preserve"> IE is set to "reserve", the gNB-DU shall</w:t>
        </w:r>
      </w:ins>
      <w:ins w:id="355" w:author="Huawei_20240227" w:date="2024-02-28T11:25:00Z">
        <w:r w:rsidR="001E114C">
          <w:rPr>
            <w:noProof/>
            <w:lang w:eastAsia="zh-CN"/>
          </w:rPr>
          <w:t xml:space="preserve"> </w:t>
        </w:r>
      </w:ins>
      <w:ins w:id="356" w:author="Author (Ericsson)" w:date="2024-02-12T12:58:00Z">
        <w:r w:rsidRPr="008D5C06">
          <w:rPr>
            <w:noProof/>
            <w:lang w:eastAsia="zh-CN"/>
          </w:rPr>
          <w:t>reserve the indicated SRS configuration</w:t>
        </w:r>
      </w:ins>
      <w:ins w:id="357" w:author="Huawei_20240227" w:date="2024-02-28T11:31:00Z">
        <w:r w:rsidR="003B16B0">
          <w:rPr>
            <w:noProof/>
            <w:lang w:eastAsia="zh-CN"/>
          </w:rPr>
          <w:t xml:space="preserve"> </w:t>
        </w:r>
      </w:ins>
      <w:ins w:id="358" w:author="Author (Ericsson)" w:date="2024-02-12T12:58:00Z">
        <w:del w:id="359" w:author="Huawei_20240227" w:date="2024-02-29T11:04:00Z">
          <w:r w:rsidRPr="00EE65F2" w:rsidDel="003D4219">
            <w:rPr>
              <w:noProof/>
              <w:highlight w:val="green"/>
              <w:lang w:eastAsia="zh-CN"/>
              <w:rPrChange w:id="360" w:author="Huawei_20240227" w:date="2024-02-29T09:02:00Z">
                <w:rPr>
                  <w:noProof/>
                  <w:lang w:eastAsia="zh-CN"/>
                </w:rPr>
              </w:rPrChange>
            </w:rPr>
            <w:delText xml:space="preserve">for LPHAP </w:delText>
          </w:r>
        </w:del>
        <w:r w:rsidRPr="003D4219">
          <w:rPr>
            <w:noProof/>
            <w:lang w:eastAsia="zh-CN"/>
          </w:rPr>
          <w:t>in the indicated Validity Area Cells.</w:t>
        </w:r>
        <w:r w:rsidRPr="008D5C06">
          <w:rPr>
            <w:noProof/>
            <w:lang w:eastAsia="zh-CN"/>
          </w:rPr>
          <w:t xml:space="preserve"> </w:t>
        </w:r>
        <w:r w:rsidRPr="008D5C06">
          <w:rPr>
            <w:rFonts w:hint="eastAsia"/>
            <w:noProof/>
            <w:lang w:eastAsia="zh-CN"/>
          </w:rPr>
          <w:t>I</w:t>
        </w:r>
        <w:r w:rsidRPr="008D5C06">
          <w:rPr>
            <w:noProof/>
            <w:lang w:eastAsia="zh-CN"/>
          </w:rPr>
          <w:t>f the</w:t>
        </w:r>
        <w:r w:rsidRPr="008D5C06">
          <w:rPr>
            <w:i/>
            <w:noProof/>
            <w:lang w:eastAsia="zh-CN"/>
          </w:rPr>
          <w:t xml:space="preserve"> SRS Reservation Request</w:t>
        </w:r>
        <w:r w:rsidRPr="008D5C06">
          <w:rPr>
            <w:noProof/>
            <w:lang w:eastAsia="zh-CN"/>
          </w:rPr>
          <w:t xml:space="preserve"> IE is set to "release", the gNB-DU shall release the </w:t>
        </w:r>
      </w:ins>
      <w:ins w:id="361" w:author="Huawei_20240227" w:date="2024-02-29T11:06:00Z">
        <w:r w:rsidR="003D4219" w:rsidRPr="003D4219">
          <w:rPr>
            <w:noProof/>
            <w:highlight w:val="green"/>
            <w:lang w:eastAsia="zh-CN"/>
            <w:rPrChange w:id="362" w:author="Huawei_20240227" w:date="2024-02-29T11:06:00Z">
              <w:rPr>
                <w:noProof/>
                <w:lang w:eastAsia="zh-CN"/>
              </w:rPr>
            </w:rPrChange>
          </w:rPr>
          <w:t>indicated</w:t>
        </w:r>
      </w:ins>
      <w:ins w:id="363" w:author="Author (Ericsson)" w:date="2024-02-12T12:58:00Z">
        <w:del w:id="364" w:author="Huawei_20240227" w:date="2024-02-29T11:06:00Z">
          <w:r w:rsidRPr="003D4219" w:rsidDel="003D4219">
            <w:rPr>
              <w:noProof/>
              <w:highlight w:val="green"/>
              <w:lang w:eastAsia="zh-CN"/>
              <w:rPrChange w:id="365" w:author="Huawei_20240227" w:date="2024-02-29T11:06:00Z">
                <w:rPr>
                  <w:noProof/>
                  <w:lang w:eastAsia="zh-CN"/>
                </w:rPr>
              </w:rPrChange>
            </w:rPr>
            <w:delText>previous</w:delText>
          </w:r>
          <w:r w:rsidRPr="008D5C06" w:rsidDel="003D4219">
            <w:rPr>
              <w:noProof/>
              <w:lang w:eastAsia="zh-CN"/>
            </w:rPr>
            <w:delText xml:space="preserve"> </w:delText>
          </w:r>
        </w:del>
        <w:r w:rsidRPr="008D5C06">
          <w:rPr>
            <w:noProof/>
            <w:lang w:eastAsia="zh-CN"/>
          </w:rPr>
          <w:t xml:space="preserve">SRS configuration in </w:t>
        </w:r>
      </w:ins>
      <w:ins w:id="366" w:author="Huawei_20240227" w:date="2024-02-29T11:06:00Z">
        <w:r w:rsidR="003D4219" w:rsidRPr="003D4219">
          <w:rPr>
            <w:noProof/>
            <w:highlight w:val="green"/>
            <w:lang w:eastAsia="zh-CN"/>
            <w:rPrChange w:id="367" w:author="Huawei_20240227" w:date="2024-02-29T11:06:00Z">
              <w:rPr>
                <w:noProof/>
                <w:lang w:eastAsia="zh-CN"/>
              </w:rPr>
            </w:rPrChange>
          </w:rPr>
          <w:t>the indicated Validity Area Cells</w:t>
        </w:r>
      </w:ins>
      <w:ins w:id="368" w:author="Author (Ericsson)" w:date="2024-02-12T12:58:00Z">
        <w:del w:id="369" w:author="Huawei_20240227" w:date="2024-02-29T11:06:00Z">
          <w:r w:rsidRPr="003D4219" w:rsidDel="003D4219">
            <w:rPr>
              <w:noProof/>
              <w:highlight w:val="green"/>
              <w:lang w:eastAsia="zh-CN"/>
              <w:rPrChange w:id="370" w:author="Huawei_20240227" w:date="2024-02-29T11:06:00Z">
                <w:rPr>
                  <w:noProof/>
                  <w:lang w:eastAsia="zh-CN"/>
                </w:rPr>
              </w:rPrChange>
            </w:rPr>
            <w:delText>all the validity area</w:delText>
          </w:r>
        </w:del>
        <w:r w:rsidRPr="008D5C06">
          <w:rPr>
            <w:noProof/>
            <w:lang w:eastAsia="zh-CN"/>
          </w:rPr>
          <w:t>.</w:t>
        </w:r>
      </w:ins>
    </w:p>
    <w:p w14:paraId="22D3451F" w14:textId="6171A23C" w:rsidR="00A3765A" w:rsidRPr="003D4219" w:rsidDel="001E114C" w:rsidRDefault="00A3765A" w:rsidP="00063AFC">
      <w:pPr>
        <w:pStyle w:val="EditorsNote"/>
        <w:rPr>
          <w:del w:id="371" w:author="Huawei_20240227" w:date="2024-02-28T11:17:00Z"/>
          <w:noProof/>
          <w:highlight w:val="green"/>
          <w:rPrChange w:id="372" w:author="Huawei_20240227" w:date="2024-02-29T11:07:00Z">
            <w:rPr>
              <w:del w:id="373" w:author="Huawei_20240227" w:date="2024-02-28T11:17:00Z"/>
              <w:noProof/>
              <w:highlight w:val="yellow"/>
            </w:rPr>
          </w:rPrChange>
        </w:rPr>
      </w:pPr>
      <w:ins w:id="374" w:author="Author (Ericsson)" w:date="2024-02-12T12:58:00Z">
        <w:del w:id="375" w:author="Huawei_20240227" w:date="2024-02-28T11:17:00Z">
          <w:r w:rsidRPr="003D4219" w:rsidDel="001E114C">
            <w:rPr>
              <w:noProof/>
              <w:highlight w:val="green"/>
              <w:rPrChange w:id="376" w:author="Huawei_20240227" w:date="2024-02-29T11:07:00Z">
                <w:rPr>
                  <w:noProof/>
                  <w:highlight w:val="yellow"/>
                </w:rPr>
              </w:rPrChange>
            </w:rPr>
            <w:delText>Editor’s Note: the procedural details are FFS, especially the structure of the validity area and whether it should be signalled over F1</w:delText>
          </w:r>
        </w:del>
      </w:ins>
    </w:p>
    <w:p w14:paraId="5F69C6D7" w14:textId="77777777" w:rsidR="001E114C" w:rsidRPr="008D5C06" w:rsidRDefault="001E114C" w:rsidP="00063AFC">
      <w:pPr>
        <w:pStyle w:val="EditorsNote"/>
        <w:rPr>
          <w:ins w:id="377" w:author="Huawei_20240227" w:date="2024-02-28T11:24:00Z"/>
          <w:noProof/>
        </w:rPr>
      </w:pPr>
    </w:p>
    <w:p w14:paraId="1E0F811E" w14:textId="77777777" w:rsidR="00A3765A" w:rsidRPr="008D5C06" w:rsidRDefault="00A3765A" w:rsidP="00A3765A">
      <w:pPr>
        <w:rPr>
          <w:ins w:id="378" w:author="Author (Ericsson)" w:date="2024-02-12T12:58:00Z"/>
          <w:noProof/>
          <w:lang w:eastAsia="zh-CN"/>
        </w:rPr>
      </w:pPr>
    </w:p>
    <w:p w14:paraId="53D920FB" w14:textId="77777777" w:rsidR="00A3765A" w:rsidRPr="008D5C06" w:rsidRDefault="00A3765A" w:rsidP="00063AFC">
      <w:pPr>
        <w:pStyle w:val="Heading4"/>
        <w:rPr>
          <w:ins w:id="379" w:author="Author (Ericsson)" w:date="2024-02-12T12:58:00Z"/>
          <w:noProof/>
        </w:rPr>
      </w:pPr>
      <w:bookmarkStart w:id="380" w:name="_Toc51775934"/>
      <w:bookmarkStart w:id="381" w:name="_Toc56772956"/>
      <w:bookmarkStart w:id="382" w:name="_Toc64447585"/>
      <w:bookmarkStart w:id="383" w:name="_Toc74152241"/>
      <w:bookmarkStart w:id="384" w:name="_Toc88654094"/>
      <w:bookmarkStart w:id="385" w:name="_Toc99056143"/>
      <w:bookmarkStart w:id="386" w:name="_Toc99959076"/>
      <w:bookmarkStart w:id="387" w:name="_Toc105612257"/>
      <w:bookmarkStart w:id="388" w:name="_Toc106109473"/>
      <w:bookmarkStart w:id="389" w:name="_Toc112766365"/>
      <w:bookmarkStart w:id="390" w:name="_Toc113379281"/>
      <w:bookmarkStart w:id="391" w:name="_Toc120091834"/>
      <w:bookmarkStart w:id="392" w:name="_Toc120534751"/>
      <w:ins w:id="393" w:author="Author (Ericsson)" w:date="2024-02-12T12:58:00Z">
        <w:r w:rsidRPr="008D5C06">
          <w:rPr>
            <w:noProof/>
          </w:rPr>
          <w:t>8.</w:t>
        </w:r>
        <w:r>
          <w:rPr>
            <w:noProof/>
          </w:rPr>
          <w:t>13</w:t>
        </w:r>
        <w:r w:rsidRPr="008D5C06">
          <w:rPr>
            <w:noProof/>
          </w:rPr>
          <w:t>.</w:t>
        </w:r>
        <w:r>
          <w:rPr>
            <w:noProof/>
          </w:rPr>
          <w:t>x</w:t>
        </w:r>
        <w:r w:rsidRPr="008D5C06">
          <w:rPr>
            <w:noProof/>
          </w:rPr>
          <w:t>.3</w:t>
        </w:r>
        <w:r w:rsidRPr="008D5C06">
          <w:rPr>
            <w:noProof/>
          </w:rPr>
          <w:tab/>
          <w:t>Unsuccessful Operation</w:t>
        </w:r>
        <w:bookmarkEnd w:id="380"/>
        <w:bookmarkEnd w:id="381"/>
        <w:bookmarkEnd w:id="382"/>
        <w:bookmarkEnd w:id="383"/>
        <w:bookmarkEnd w:id="384"/>
        <w:bookmarkEnd w:id="385"/>
        <w:bookmarkEnd w:id="386"/>
        <w:bookmarkEnd w:id="387"/>
        <w:bookmarkEnd w:id="388"/>
        <w:bookmarkEnd w:id="389"/>
        <w:bookmarkEnd w:id="390"/>
        <w:bookmarkEnd w:id="391"/>
        <w:bookmarkEnd w:id="392"/>
      </w:ins>
    </w:p>
    <w:p w14:paraId="4BD32928" w14:textId="77777777" w:rsidR="00A3765A" w:rsidRPr="008D5C06" w:rsidRDefault="00A3765A" w:rsidP="00063AFC">
      <w:pPr>
        <w:rPr>
          <w:ins w:id="394" w:author="Author (Ericsson)" w:date="2024-02-12T12:58:00Z"/>
        </w:rPr>
      </w:pPr>
      <w:ins w:id="395" w:author="Author (Ericsson)" w:date="2024-02-12T12:58:00Z">
        <w:r w:rsidRPr="008D5C06">
          <w:t>Not Applicable.</w:t>
        </w:r>
      </w:ins>
    </w:p>
    <w:p w14:paraId="7EDEB38D" w14:textId="77777777" w:rsidR="00A3765A" w:rsidRPr="008D5C06" w:rsidRDefault="00A3765A" w:rsidP="00063AFC">
      <w:pPr>
        <w:pStyle w:val="Heading4"/>
        <w:rPr>
          <w:ins w:id="396" w:author="Author (Ericsson)" w:date="2024-02-12T12:58:00Z"/>
        </w:rPr>
      </w:pPr>
      <w:bookmarkStart w:id="397" w:name="_Toc105612258"/>
      <w:bookmarkStart w:id="398" w:name="_Toc106109474"/>
      <w:bookmarkStart w:id="399" w:name="_Toc112766366"/>
      <w:bookmarkStart w:id="400" w:name="_Toc113379282"/>
      <w:bookmarkStart w:id="401" w:name="_Toc120091835"/>
      <w:bookmarkStart w:id="402" w:name="_Toc120534752"/>
      <w:ins w:id="403" w:author="Author (Ericsson)" w:date="2024-02-12T12:58:00Z">
        <w:r w:rsidRPr="008D5C06">
          <w:t>8.</w:t>
        </w:r>
        <w:proofErr w:type="gramStart"/>
        <w:r>
          <w:t>13</w:t>
        </w:r>
        <w:r w:rsidRPr="008D5C06">
          <w:t>.</w:t>
        </w:r>
        <w:r>
          <w:t>x</w:t>
        </w:r>
        <w:r w:rsidRPr="008D5C06">
          <w:t>.</w:t>
        </w:r>
        <w:proofErr w:type="gramEnd"/>
        <w:r w:rsidRPr="008D5C06">
          <w:t>4</w:t>
        </w:r>
        <w:r w:rsidRPr="008D5C06">
          <w:tab/>
          <w:t>Abnormal Conditions</w:t>
        </w:r>
        <w:bookmarkEnd w:id="397"/>
        <w:bookmarkEnd w:id="398"/>
        <w:bookmarkEnd w:id="399"/>
        <w:bookmarkEnd w:id="400"/>
        <w:bookmarkEnd w:id="401"/>
        <w:bookmarkEnd w:id="402"/>
      </w:ins>
    </w:p>
    <w:p w14:paraId="409B2820" w14:textId="77777777" w:rsidR="00A3765A" w:rsidRPr="008D5C06" w:rsidRDefault="00A3765A" w:rsidP="00063AFC">
      <w:pPr>
        <w:rPr>
          <w:ins w:id="404" w:author="Author (Ericsson)" w:date="2024-02-12T12:58:00Z"/>
        </w:rPr>
      </w:pPr>
      <w:ins w:id="405" w:author="Author (Ericsson)" w:date="2024-02-12T12:58:00Z">
        <w:r w:rsidRPr="008D5C06">
          <w:t>Void.</w:t>
        </w:r>
      </w:ins>
    </w:p>
    <w:p w14:paraId="147E3262" w14:textId="77777777" w:rsidR="003F2779" w:rsidRDefault="003F2779"/>
    <w:p w14:paraId="020AC3EC" w14:textId="77777777" w:rsidR="00521665" w:rsidRPr="008B6D87" w:rsidRDefault="00521665" w:rsidP="00521665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EC7249E" w14:textId="77777777" w:rsidR="000F47B4" w:rsidRPr="006160F4" w:rsidRDefault="000F47B4" w:rsidP="00063AFC">
      <w:pPr>
        <w:pStyle w:val="Heading4"/>
      </w:pPr>
      <w:bookmarkStart w:id="406" w:name="_Toc20955873"/>
      <w:bookmarkStart w:id="407" w:name="_Toc29892985"/>
      <w:bookmarkStart w:id="408" w:name="_Toc36556922"/>
      <w:bookmarkStart w:id="409" w:name="_Toc45832353"/>
      <w:bookmarkStart w:id="410" w:name="_Toc51763606"/>
      <w:bookmarkStart w:id="411" w:name="_Toc64448772"/>
      <w:bookmarkStart w:id="412" w:name="_Toc66289431"/>
      <w:bookmarkStart w:id="413" w:name="_Toc74154544"/>
      <w:bookmarkStart w:id="414" w:name="_Toc81383288"/>
      <w:bookmarkStart w:id="415" w:name="_Toc88657921"/>
      <w:bookmarkStart w:id="416" w:name="_Toc97910833"/>
      <w:bookmarkStart w:id="417" w:name="_Toc99038553"/>
      <w:bookmarkStart w:id="418" w:name="_Toc99730816"/>
      <w:bookmarkStart w:id="419" w:name="_Toc105510945"/>
      <w:bookmarkStart w:id="420" w:name="_Toc105927477"/>
      <w:bookmarkStart w:id="421" w:name="_Toc106110017"/>
      <w:bookmarkStart w:id="422" w:name="_Toc113835454"/>
      <w:bookmarkStart w:id="423" w:name="_Toc120124301"/>
      <w:bookmarkStart w:id="424" w:name="_Toc121161301"/>
      <w:r w:rsidRPr="006160F4">
        <w:t>9.2.2.1</w:t>
      </w:r>
      <w:r w:rsidRPr="006160F4">
        <w:tab/>
        <w:t>UE CONTEXT SETUP REQUEST</w:t>
      </w:r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</w:p>
    <w:p w14:paraId="38D4AE7F" w14:textId="77777777" w:rsidR="000F47B4" w:rsidRPr="006160F4" w:rsidRDefault="000F47B4" w:rsidP="00063AFC">
      <w:pPr>
        <w:rPr>
          <w:rFonts w:eastAsia="Batang"/>
          <w:lang w:eastAsia="ko-KR"/>
        </w:rPr>
      </w:pPr>
      <w:r w:rsidRPr="006160F4">
        <w:rPr>
          <w:rFonts w:eastAsia="Times New Roman"/>
          <w:lang w:eastAsia="ko-KR"/>
        </w:rPr>
        <w:t>This message is sent by the gNB-CU to request the setup of a UE context.</w:t>
      </w:r>
    </w:p>
    <w:p w14:paraId="52370398" w14:textId="77777777" w:rsidR="000F47B4" w:rsidRPr="006160F4" w:rsidRDefault="000F47B4" w:rsidP="00063AFC">
      <w:pPr>
        <w:rPr>
          <w:rFonts w:eastAsia="Times New Roman"/>
          <w:lang w:val="fr-FR" w:eastAsia="zh-CN"/>
        </w:rPr>
      </w:pPr>
      <w:r w:rsidRPr="006160F4">
        <w:rPr>
          <w:rFonts w:eastAsia="Times New Roman"/>
          <w:lang w:val="fr-FR" w:eastAsia="ko-KR"/>
        </w:rPr>
        <w:t>Direction</w:t>
      </w:r>
      <w:r>
        <w:rPr>
          <w:rFonts w:eastAsia="Times New Roman"/>
          <w:lang w:val="fr-FR" w:eastAsia="ko-KR"/>
        </w:rPr>
        <w:t> </w:t>
      </w:r>
      <w:r w:rsidRPr="006160F4">
        <w:rPr>
          <w:rFonts w:eastAsia="Times New Roman"/>
          <w:lang w:val="fr-FR" w:eastAsia="ko-KR"/>
        </w:rPr>
        <w:t xml:space="preserve">: gNB-CU </w:t>
      </w:r>
      <w:r w:rsidRPr="006160F4">
        <w:rPr>
          <w:rFonts w:eastAsia="Times New Roman"/>
          <w:lang w:eastAsia="ko-KR"/>
        </w:rPr>
        <w:sym w:font="Symbol" w:char="F0AE"/>
      </w:r>
      <w:r w:rsidRPr="006160F4">
        <w:rPr>
          <w:rFonts w:eastAsia="Times New Roman"/>
          <w:lang w:val="fr-FR" w:eastAsia="ko-KR"/>
        </w:rPr>
        <w:t xml:space="preserve"> gNB-DU.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1260"/>
        <w:gridCol w:w="1247"/>
        <w:gridCol w:w="1260"/>
        <w:gridCol w:w="1762"/>
        <w:gridCol w:w="1288"/>
        <w:gridCol w:w="1358"/>
      </w:tblGrid>
      <w:tr w:rsidR="000F47B4" w:rsidRPr="006160F4" w14:paraId="5B6DEFD8" w14:textId="77777777" w:rsidTr="00BF6615">
        <w:trPr>
          <w:tblHeader/>
        </w:trPr>
        <w:tc>
          <w:tcPr>
            <w:tcW w:w="2315" w:type="dxa"/>
          </w:tcPr>
          <w:p w14:paraId="2391C6AC" w14:textId="77777777" w:rsidR="000F47B4" w:rsidRPr="006160F4" w:rsidRDefault="000F47B4" w:rsidP="00063AFC">
            <w:pPr>
              <w:pStyle w:val="TAH"/>
            </w:pPr>
            <w:r w:rsidRPr="006160F4">
              <w:t>IE/Group Name</w:t>
            </w:r>
          </w:p>
        </w:tc>
        <w:tc>
          <w:tcPr>
            <w:tcW w:w="1260" w:type="dxa"/>
          </w:tcPr>
          <w:p w14:paraId="2A7F6FE7" w14:textId="77777777" w:rsidR="000F47B4" w:rsidRPr="006160F4" w:rsidRDefault="000F47B4" w:rsidP="00063AFC">
            <w:pPr>
              <w:pStyle w:val="TAH"/>
            </w:pPr>
            <w:r w:rsidRPr="006160F4">
              <w:t>Presence</w:t>
            </w:r>
          </w:p>
        </w:tc>
        <w:tc>
          <w:tcPr>
            <w:tcW w:w="1247" w:type="dxa"/>
          </w:tcPr>
          <w:p w14:paraId="75F4CC54" w14:textId="77777777" w:rsidR="000F47B4" w:rsidRPr="006160F4" w:rsidRDefault="000F47B4" w:rsidP="00063AFC">
            <w:pPr>
              <w:pStyle w:val="TAH"/>
            </w:pPr>
            <w:r w:rsidRPr="006160F4">
              <w:t>Range</w:t>
            </w:r>
          </w:p>
        </w:tc>
        <w:tc>
          <w:tcPr>
            <w:tcW w:w="1260" w:type="dxa"/>
          </w:tcPr>
          <w:p w14:paraId="4B4FA36F" w14:textId="77777777" w:rsidR="000F47B4" w:rsidRPr="006160F4" w:rsidRDefault="000F47B4" w:rsidP="00063AFC">
            <w:pPr>
              <w:pStyle w:val="TAH"/>
            </w:pPr>
            <w:r w:rsidRPr="006160F4">
              <w:t>IE type and reference</w:t>
            </w:r>
          </w:p>
        </w:tc>
        <w:tc>
          <w:tcPr>
            <w:tcW w:w="1762" w:type="dxa"/>
          </w:tcPr>
          <w:p w14:paraId="493DA8F9" w14:textId="77777777" w:rsidR="000F47B4" w:rsidRPr="006160F4" w:rsidRDefault="000F47B4" w:rsidP="00063AFC">
            <w:pPr>
              <w:pStyle w:val="TAH"/>
            </w:pPr>
            <w:r w:rsidRPr="006160F4">
              <w:t>Semantics description</w:t>
            </w:r>
          </w:p>
        </w:tc>
        <w:tc>
          <w:tcPr>
            <w:tcW w:w="1288" w:type="dxa"/>
          </w:tcPr>
          <w:p w14:paraId="5D883584" w14:textId="77777777" w:rsidR="000F47B4" w:rsidRPr="006160F4" w:rsidRDefault="000F47B4" w:rsidP="00063AFC">
            <w:pPr>
              <w:pStyle w:val="TAH"/>
            </w:pPr>
            <w:r w:rsidRPr="006160F4">
              <w:t>Criticality</w:t>
            </w:r>
          </w:p>
        </w:tc>
        <w:tc>
          <w:tcPr>
            <w:tcW w:w="1358" w:type="dxa"/>
          </w:tcPr>
          <w:p w14:paraId="4D79F9B8" w14:textId="77777777" w:rsidR="000F47B4" w:rsidRPr="006160F4" w:rsidRDefault="000F47B4" w:rsidP="00063AFC">
            <w:pPr>
              <w:pStyle w:val="TAH"/>
            </w:pPr>
            <w:r w:rsidRPr="006160F4">
              <w:t>Assigned Criticality</w:t>
            </w:r>
          </w:p>
        </w:tc>
      </w:tr>
      <w:tr w:rsidR="000F47B4" w:rsidRPr="006160F4" w14:paraId="4EA1BA83" w14:textId="77777777" w:rsidTr="00BF6615">
        <w:tc>
          <w:tcPr>
            <w:tcW w:w="2315" w:type="dxa"/>
          </w:tcPr>
          <w:p w14:paraId="23970FCE" w14:textId="77777777" w:rsidR="000F47B4" w:rsidRPr="006160F4" w:rsidRDefault="000F47B4" w:rsidP="00063AFC">
            <w:pPr>
              <w:pStyle w:val="TAL"/>
            </w:pPr>
            <w:r w:rsidRPr="006160F4">
              <w:t>Message Type</w:t>
            </w:r>
          </w:p>
        </w:tc>
        <w:tc>
          <w:tcPr>
            <w:tcW w:w="1260" w:type="dxa"/>
          </w:tcPr>
          <w:p w14:paraId="75461F9C" w14:textId="77777777" w:rsidR="000F47B4" w:rsidRPr="006160F4" w:rsidRDefault="000F47B4" w:rsidP="00063AFC">
            <w:pPr>
              <w:pStyle w:val="TAL"/>
            </w:pPr>
            <w:r w:rsidRPr="006160F4">
              <w:t>M</w:t>
            </w:r>
          </w:p>
        </w:tc>
        <w:tc>
          <w:tcPr>
            <w:tcW w:w="1247" w:type="dxa"/>
          </w:tcPr>
          <w:p w14:paraId="1E379258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4F5F862" w14:textId="77777777" w:rsidR="000F47B4" w:rsidRPr="006160F4" w:rsidRDefault="000F47B4" w:rsidP="00063AFC">
            <w:pPr>
              <w:pStyle w:val="TAL"/>
            </w:pPr>
            <w:r w:rsidRPr="006160F4">
              <w:t>9.3.1.1</w:t>
            </w:r>
          </w:p>
        </w:tc>
        <w:tc>
          <w:tcPr>
            <w:tcW w:w="1762" w:type="dxa"/>
          </w:tcPr>
          <w:p w14:paraId="7B46AD33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</w:tcPr>
          <w:p w14:paraId="616F896B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</w:tcPr>
          <w:p w14:paraId="0EF7AC82" w14:textId="77777777" w:rsidR="000F47B4" w:rsidRPr="006160F4" w:rsidRDefault="000F47B4" w:rsidP="00063AFC">
            <w:pPr>
              <w:pStyle w:val="TAL"/>
            </w:pPr>
            <w:r w:rsidRPr="006160F4">
              <w:t>reject</w:t>
            </w:r>
          </w:p>
        </w:tc>
      </w:tr>
      <w:tr w:rsidR="000F47B4" w:rsidRPr="006160F4" w14:paraId="02E466F9" w14:textId="77777777" w:rsidTr="00BF6615">
        <w:tc>
          <w:tcPr>
            <w:tcW w:w="2315" w:type="dxa"/>
          </w:tcPr>
          <w:p w14:paraId="2D7D11C7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rFonts w:eastAsia="Batang"/>
                <w:bCs/>
              </w:rPr>
              <w:t>gNB-CU</w:t>
            </w:r>
            <w:r w:rsidRPr="006160F4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321FBF22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lang w:eastAsia="zh-CN"/>
              </w:rPr>
              <w:t xml:space="preserve">M </w:t>
            </w:r>
          </w:p>
        </w:tc>
        <w:tc>
          <w:tcPr>
            <w:tcW w:w="1247" w:type="dxa"/>
          </w:tcPr>
          <w:p w14:paraId="06F44BE7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5109A82" w14:textId="77777777" w:rsidR="000F47B4" w:rsidRPr="006160F4" w:rsidRDefault="000F47B4" w:rsidP="00063AFC">
            <w:pPr>
              <w:pStyle w:val="TAL"/>
            </w:pPr>
            <w:r w:rsidRPr="006160F4">
              <w:t>9.3.1.4</w:t>
            </w:r>
          </w:p>
        </w:tc>
        <w:tc>
          <w:tcPr>
            <w:tcW w:w="1762" w:type="dxa"/>
          </w:tcPr>
          <w:p w14:paraId="490452E7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</w:tcPr>
          <w:p w14:paraId="45ED546A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</w:tcPr>
          <w:p w14:paraId="3CCC40F2" w14:textId="77777777" w:rsidR="000F47B4" w:rsidRPr="006160F4" w:rsidRDefault="000F47B4" w:rsidP="00063AFC">
            <w:pPr>
              <w:pStyle w:val="TAL"/>
            </w:pPr>
            <w:r w:rsidRPr="006160F4">
              <w:t>reject</w:t>
            </w:r>
          </w:p>
        </w:tc>
      </w:tr>
      <w:tr w:rsidR="000F47B4" w:rsidRPr="006160F4" w14:paraId="6D2243B6" w14:textId="77777777" w:rsidTr="00BF6615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6E2" w14:textId="77777777" w:rsidR="000F47B4" w:rsidRPr="006160F4" w:rsidRDefault="000F47B4" w:rsidP="00063AFC">
            <w:pPr>
              <w:pStyle w:val="TAL"/>
              <w:rPr>
                <w:rFonts w:eastAsia="Batang"/>
                <w:lang w:val="fr-FR"/>
              </w:rPr>
            </w:pPr>
            <w:proofErr w:type="gramStart"/>
            <w:r w:rsidRPr="006160F4">
              <w:rPr>
                <w:rFonts w:eastAsia="Batang"/>
                <w:lang w:val="fr-FR"/>
              </w:rPr>
              <w:t>gNB</w:t>
            </w:r>
            <w:proofErr w:type="gramEnd"/>
            <w:r w:rsidRPr="006160F4">
              <w:rPr>
                <w:rFonts w:eastAsia="Batang"/>
                <w:lang w:val="fr-FR"/>
              </w:rPr>
              <w:t xml:space="preserve">-DU UE F1AP ID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6F6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7850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2F3" w14:textId="77777777" w:rsidR="000F47B4" w:rsidRPr="006160F4" w:rsidRDefault="000F47B4" w:rsidP="00063AFC">
            <w:pPr>
              <w:pStyle w:val="TAL"/>
            </w:pPr>
            <w:r w:rsidRPr="006160F4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E9C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158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C910" w14:textId="77777777" w:rsidR="000F47B4" w:rsidRPr="006160F4" w:rsidRDefault="000F47B4" w:rsidP="00063AFC">
            <w:pPr>
              <w:pStyle w:val="TAL"/>
            </w:pPr>
            <w:r w:rsidRPr="006160F4">
              <w:t>ignore</w:t>
            </w:r>
          </w:p>
        </w:tc>
      </w:tr>
      <w:tr w:rsidR="000F47B4" w:rsidRPr="006160F4" w14:paraId="4D7FD6ED" w14:textId="77777777" w:rsidTr="00BF6615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020" w14:textId="06F79864" w:rsidR="000F47B4" w:rsidRPr="00B545EE" w:rsidRDefault="00B545EE" w:rsidP="00B545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highlight w:val="cyan"/>
                <w:lang w:eastAsia="ko-KR"/>
              </w:rPr>
            </w:pPr>
            <w:r w:rsidRPr="006160F4">
              <w:rPr>
                <w:rFonts w:ascii="Arial" w:eastAsia="Times New Roman" w:hAnsi="Arial"/>
                <w:sz w:val="18"/>
                <w:highlight w:val="cyan"/>
                <w:lang w:eastAsia="ko-KR"/>
              </w:rPr>
              <w:t>&lt;&lt;&lt;&lt;&lt;&lt;&lt;&lt;&lt;&lt;&lt;&lt;&lt;&lt;&lt;&lt;&lt;&lt;&lt; Omitted rows unchanged &gt;&gt;&gt;&gt;&gt;&gt;&gt;&gt;&gt;&gt;&gt;&gt;&gt;&gt;&gt;&gt;&gt;&gt;&gt;&gt;</w:t>
            </w:r>
          </w:p>
        </w:tc>
      </w:tr>
      <w:tr w:rsidR="000F47B4" w14:paraId="35BCD6D8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B3B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 xml:space="preserve">LTE A2X Services </w:t>
            </w:r>
            <w:proofErr w:type="spellStart"/>
            <w:r w:rsidRPr="000F47B4">
              <w:rPr>
                <w:rFonts w:eastAsia="Batang"/>
                <w:lang w:val="fr-FR"/>
              </w:rPr>
              <w:t>Authorized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1121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DADA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26B" w14:textId="77777777" w:rsidR="000F47B4" w:rsidRPr="000F47B4" w:rsidRDefault="000F47B4" w:rsidP="00063AFC">
            <w:pPr>
              <w:pStyle w:val="TAL"/>
            </w:pPr>
            <w:r w:rsidRPr="000F47B4">
              <w:t>9.3.1.324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FB35" w14:textId="77777777" w:rsidR="000F47B4" w:rsidRPr="000F47B4" w:rsidRDefault="000F47B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661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101C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0F47B4" w14:paraId="3FA26569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9B0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 xml:space="preserve">NR UE Sidelink </w:t>
            </w:r>
            <w:proofErr w:type="spellStart"/>
            <w:r w:rsidRPr="000F47B4">
              <w:rPr>
                <w:rFonts w:eastAsia="Batang"/>
                <w:lang w:val="fr-FR"/>
              </w:rPr>
              <w:t>Aggregate</w:t>
            </w:r>
            <w:proofErr w:type="spellEnd"/>
            <w:r w:rsidRPr="000F47B4">
              <w:rPr>
                <w:rFonts w:eastAsia="Batang"/>
                <w:lang w:val="fr-FR"/>
              </w:rPr>
              <w:t xml:space="preserve">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F7C5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41AC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5C2" w14:textId="77777777" w:rsidR="000F47B4" w:rsidRPr="000F47B4" w:rsidRDefault="000F47B4" w:rsidP="00063AFC">
            <w:pPr>
              <w:pStyle w:val="TAL"/>
            </w:pPr>
            <w:r w:rsidRPr="000F47B4"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F1C" w14:textId="77777777" w:rsidR="000F47B4" w:rsidRPr="000F47B4" w:rsidRDefault="000F47B4" w:rsidP="00063AFC">
            <w:pPr>
              <w:pStyle w:val="TAL"/>
            </w:pPr>
            <w:r w:rsidRPr="000F47B4">
              <w:t>This IE applies only if the UE is authorized for NR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3EC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AE7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0F47B4" w14:paraId="3D1D3770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50A6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 xml:space="preserve">LTE UE Sidelink </w:t>
            </w:r>
            <w:proofErr w:type="spellStart"/>
            <w:r w:rsidRPr="000F47B4">
              <w:rPr>
                <w:rFonts w:eastAsia="Batang"/>
                <w:lang w:val="fr-FR"/>
              </w:rPr>
              <w:t>Aggregate</w:t>
            </w:r>
            <w:proofErr w:type="spellEnd"/>
            <w:r w:rsidRPr="000F47B4">
              <w:rPr>
                <w:rFonts w:eastAsia="Batang"/>
                <w:lang w:val="fr-FR"/>
              </w:rPr>
              <w:t xml:space="preserve">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289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0A0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8AE" w14:textId="77777777" w:rsidR="000F47B4" w:rsidRPr="000F47B4" w:rsidRDefault="000F47B4" w:rsidP="00063AFC">
            <w:pPr>
              <w:pStyle w:val="TAL"/>
            </w:pPr>
            <w:r w:rsidRPr="000F47B4">
              <w:t>9.3.1.118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D1B" w14:textId="77777777" w:rsidR="000F47B4" w:rsidRPr="000F47B4" w:rsidRDefault="000F47B4" w:rsidP="00063AFC">
            <w:pPr>
              <w:pStyle w:val="TAL"/>
            </w:pPr>
            <w:r w:rsidRPr="000F47B4">
              <w:t>This IE applies only if the UE is authorized for LTE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319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F4AC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EF0461" w14:paraId="09175844" w14:textId="77777777" w:rsidTr="00EF0461">
        <w:trPr>
          <w:ins w:id="425" w:author="Author (Ericsson)" w:date="2024-02-12T13:01:00Z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AD2A" w14:textId="77777777" w:rsidR="00EF0461" w:rsidRPr="00EF0461" w:rsidRDefault="00EF0461" w:rsidP="00063AFC">
            <w:pPr>
              <w:pStyle w:val="TAL"/>
              <w:rPr>
                <w:ins w:id="426" w:author="Author (Ericsson)" w:date="2024-02-12T13:01:00Z"/>
                <w:rFonts w:eastAsia="Batang"/>
                <w:lang w:val="fr-FR"/>
              </w:rPr>
            </w:pPr>
            <w:proofErr w:type="spellStart"/>
            <w:ins w:id="427" w:author="Author (Ericsson)" w:date="2024-02-12T13:01:00Z">
              <w:r w:rsidRPr="00EF0461">
                <w:rPr>
                  <w:rFonts w:eastAsia="Batang"/>
                  <w:lang w:val="fr-FR"/>
                </w:rPr>
                <w:t>Ranging</w:t>
              </w:r>
              <w:proofErr w:type="spellEnd"/>
              <w:r w:rsidRPr="00EF0461">
                <w:rPr>
                  <w:rFonts w:eastAsia="Batang"/>
                  <w:lang w:val="fr-FR"/>
                </w:rPr>
                <w:t xml:space="preserve"> and Sidelink </w:t>
              </w:r>
              <w:proofErr w:type="spellStart"/>
              <w:r w:rsidRPr="00EF0461">
                <w:rPr>
                  <w:rFonts w:eastAsia="Batang"/>
                  <w:lang w:val="fr-FR"/>
                </w:rPr>
                <w:t>Positioning</w:t>
              </w:r>
              <w:proofErr w:type="spellEnd"/>
              <w:r w:rsidRPr="00EF0461">
                <w:rPr>
                  <w:rFonts w:eastAsia="Batang"/>
                  <w:lang w:val="fr-FR"/>
                </w:rPr>
                <w:t xml:space="preserve"> Service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152C" w14:textId="77777777" w:rsidR="00EF0461" w:rsidRPr="00EF0461" w:rsidRDefault="00EF0461" w:rsidP="00063AFC">
            <w:pPr>
              <w:pStyle w:val="TAL"/>
              <w:rPr>
                <w:ins w:id="428" w:author="Author (Ericsson)" w:date="2024-02-12T13:01:00Z"/>
                <w:lang w:eastAsia="zh-CN"/>
              </w:rPr>
            </w:pPr>
            <w:ins w:id="429" w:author="Author (Ericsson)" w:date="2024-02-12T13:01:00Z">
              <w:r w:rsidRPr="00EF0461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EEB" w14:textId="77777777" w:rsidR="00EF0461" w:rsidRPr="00EF0461" w:rsidRDefault="00EF0461" w:rsidP="00063AFC">
            <w:pPr>
              <w:pStyle w:val="TAL"/>
              <w:rPr>
                <w:ins w:id="430" w:author="Author (Ericsson)" w:date="2024-02-12T13:01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9D4" w14:textId="77777777" w:rsidR="00EF0461" w:rsidRPr="00EF0461" w:rsidRDefault="00EF0461" w:rsidP="00063AFC">
            <w:pPr>
              <w:pStyle w:val="TAL"/>
              <w:rPr>
                <w:ins w:id="431" w:author="Author (Ericsson)" w:date="2024-02-12T13:01:00Z"/>
              </w:rPr>
            </w:pPr>
            <w:ins w:id="432" w:author="Author (Ericsson)" w:date="2024-02-12T13:01:00Z">
              <w:r w:rsidRPr="00EF0461">
                <w:t>9.3.1.x1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88B" w14:textId="77777777" w:rsidR="00EF0461" w:rsidRPr="00EF0461" w:rsidRDefault="00EF0461" w:rsidP="00063AFC">
            <w:pPr>
              <w:pStyle w:val="TAL"/>
              <w:rPr>
                <w:ins w:id="433" w:author="Author (Ericsson)" w:date="2024-02-12T13:01:00Z"/>
              </w:rPr>
            </w:pPr>
            <w:ins w:id="434" w:author="Author (Ericsson)" w:date="2024-02-12T13:01:00Z">
              <w:r w:rsidRPr="00EF0461">
                <w:t xml:space="preserve">This IE applies only if the UE is authorized for NR V2X services and/or 5G </w:t>
              </w:r>
              <w:proofErr w:type="spellStart"/>
              <w:r w:rsidRPr="00EF0461">
                <w:t>ProSe</w:t>
              </w:r>
              <w:proofErr w:type="spellEnd"/>
              <w:r w:rsidRPr="00EF0461">
                <w:t xml:space="preserve"> services.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DC3" w14:textId="77777777" w:rsidR="00EF0461" w:rsidRPr="00F1611A" w:rsidRDefault="00EF0461" w:rsidP="00063AFC">
            <w:pPr>
              <w:pStyle w:val="TAC"/>
              <w:rPr>
                <w:ins w:id="435" w:author="Author (Ericsson)" w:date="2024-02-12T13:01:00Z"/>
              </w:rPr>
            </w:pPr>
            <w:ins w:id="436" w:author="Author (Ericsson)" w:date="2024-02-12T13:01:00Z">
              <w:r w:rsidRPr="00F1611A">
                <w:rPr>
                  <w:rFonts w:hint="eastAsia"/>
                </w:rPr>
                <w:t>Y</w:t>
              </w:r>
              <w:r w:rsidRPr="00F1611A">
                <w:t>ES</w:t>
              </w:r>
            </w:ins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D55" w14:textId="77777777" w:rsidR="00EF0461" w:rsidRPr="00F1611A" w:rsidRDefault="00EF0461" w:rsidP="00063AFC">
            <w:pPr>
              <w:pStyle w:val="TAC"/>
              <w:rPr>
                <w:ins w:id="437" w:author="Author (Ericsson)" w:date="2024-02-12T13:01:00Z"/>
              </w:rPr>
            </w:pPr>
            <w:ins w:id="438" w:author="Author (Ericsson)" w:date="2024-02-12T13:01:00Z">
              <w:r w:rsidRPr="00F1611A">
                <w:rPr>
                  <w:rFonts w:hint="eastAsia"/>
                </w:rPr>
                <w:t>i</w:t>
              </w:r>
              <w:r w:rsidRPr="00F1611A">
                <w:t>gnore</w:t>
              </w:r>
            </w:ins>
          </w:p>
        </w:tc>
      </w:tr>
    </w:tbl>
    <w:p w14:paraId="36C6C1EF" w14:textId="77777777" w:rsidR="00521665" w:rsidRDefault="00521665"/>
    <w:p w14:paraId="06DFCCF5" w14:textId="77777777" w:rsidR="0058267D" w:rsidRPr="008B6D87" w:rsidRDefault="0058267D" w:rsidP="0058267D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2C6892D" w14:textId="77777777" w:rsidR="0058267D" w:rsidRPr="006160F4" w:rsidRDefault="0058267D" w:rsidP="0058267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258969B4" w14:textId="77777777" w:rsidR="0058267D" w:rsidRPr="00B2046B" w:rsidRDefault="0058267D" w:rsidP="00063AFC">
      <w:pPr>
        <w:pStyle w:val="Heading4"/>
      </w:pPr>
      <w:bookmarkStart w:id="439" w:name="_Toc20955879"/>
      <w:bookmarkStart w:id="440" w:name="_Toc29892991"/>
      <w:bookmarkStart w:id="441" w:name="_Toc36556928"/>
      <w:bookmarkStart w:id="442" w:name="_Toc45832359"/>
      <w:bookmarkStart w:id="443" w:name="_Toc51763612"/>
      <w:bookmarkStart w:id="444" w:name="_Toc64448778"/>
      <w:bookmarkStart w:id="445" w:name="_Toc66289437"/>
      <w:bookmarkStart w:id="446" w:name="_Toc74154550"/>
      <w:bookmarkStart w:id="447" w:name="_Toc81383294"/>
      <w:bookmarkStart w:id="448" w:name="_Toc88657927"/>
      <w:bookmarkStart w:id="449" w:name="_Toc97910839"/>
      <w:bookmarkStart w:id="450" w:name="_Toc99038559"/>
      <w:bookmarkStart w:id="451" w:name="_Toc99730822"/>
      <w:bookmarkStart w:id="452" w:name="_Toc105510951"/>
      <w:bookmarkStart w:id="453" w:name="_Toc105927483"/>
      <w:bookmarkStart w:id="454" w:name="_Toc106110023"/>
      <w:bookmarkStart w:id="455" w:name="_Toc113835460"/>
      <w:bookmarkStart w:id="456" w:name="_Toc120124307"/>
      <w:bookmarkStart w:id="457" w:name="_Toc121161307"/>
      <w:r w:rsidRPr="00B2046B">
        <w:t>9.2.2.7</w:t>
      </w:r>
      <w:r w:rsidRPr="00B2046B">
        <w:tab/>
        <w:t>UE CONTEXT MODIFICATION REQUEST</w:t>
      </w:r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</w:p>
    <w:p w14:paraId="23A8D684" w14:textId="77777777" w:rsidR="0058267D" w:rsidRPr="00B2046B" w:rsidRDefault="0058267D" w:rsidP="00063AFC">
      <w:pPr>
        <w:rPr>
          <w:rFonts w:eastAsia="Batang"/>
          <w:lang w:eastAsia="ko-KR"/>
        </w:rPr>
      </w:pPr>
      <w:r w:rsidRPr="00B2046B">
        <w:rPr>
          <w:rFonts w:eastAsia="Times New Roman"/>
          <w:lang w:eastAsia="ko-KR"/>
        </w:rPr>
        <w:t>This message is sent by the gNB-CU to provide UE Context information changes to the gNB-DU.</w:t>
      </w:r>
    </w:p>
    <w:p w14:paraId="1F3A3B4E" w14:textId="77777777" w:rsidR="0058267D" w:rsidRPr="00B2046B" w:rsidRDefault="0058267D" w:rsidP="00063AFC">
      <w:pPr>
        <w:rPr>
          <w:rFonts w:eastAsia="Times New Roman"/>
          <w:lang w:eastAsia="ko-KR"/>
        </w:rPr>
      </w:pPr>
      <w:r w:rsidRPr="00B2046B">
        <w:rPr>
          <w:rFonts w:eastAsia="Times New Roman"/>
          <w:lang w:eastAsia="ko-KR"/>
        </w:rPr>
        <w:t xml:space="preserve">Direction: gNB-CU </w:t>
      </w:r>
      <w:r w:rsidRPr="00B2046B">
        <w:rPr>
          <w:rFonts w:eastAsia="Times New Roman"/>
          <w:lang w:eastAsia="ko-KR"/>
        </w:rPr>
        <w:sym w:font="Symbol" w:char="F0AE"/>
      </w:r>
      <w:r w:rsidRPr="00B2046B">
        <w:rPr>
          <w:rFonts w:eastAsia="Times New Roman"/>
          <w:lang w:eastAsia="ko-KR"/>
        </w:rPr>
        <w:t xml:space="preserve"> gNB-DU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1260"/>
        <w:gridCol w:w="1247"/>
        <w:gridCol w:w="1260"/>
        <w:gridCol w:w="1762"/>
        <w:gridCol w:w="1288"/>
        <w:gridCol w:w="1358"/>
      </w:tblGrid>
      <w:tr w:rsidR="0058267D" w:rsidRPr="00B2046B" w14:paraId="5C6E238C" w14:textId="77777777" w:rsidTr="00BF6615">
        <w:trPr>
          <w:tblHeader/>
        </w:trPr>
        <w:tc>
          <w:tcPr>
            <w:tcW w:w="2315" w:type="dxa"/>
          </w:tcPr>
          <w:p w14:paraId="1801DF67" w14:textId="77777777" w:rsidR="0058267D" w:rsidRPr="00B2046B" w:rsidRDefault="0058267D" w:rsidP="00063AFC">
            <w:pPr>
              <w:pStyle w:val="TAH"/>
            </w:pPr>
            <w:r w:rsidRPr="00B2046B">
              <w:lastRenderedPageBreak/>
              <w:t>IE/Group Name</w:t>
            </w:r>
          </w:p>
        </w:tc>
        <w:tc>
          <w:tcPr>
            <w:tcW w:w="1260" w:type="dxa"/>
          </w:tcPr>
          <w:p w14:paraId="1AE43183" w14:textId="77777777" w:rsidR="0058267D" w:rsidRPr="00B2046B" w:rsidRDefault="0058267D" w:rsidP="00063AFC">
            <w:pPr>
              <w:pStyle w:val="TAH"/>
            </w:pPr>
            <w:r w:rsidRPr="00B2046B">
              <w:t>Presence</w:t>
            </w:r>
          </w:p>
        </w:tc>
        <w:tc>
          <w:tcPr>
            <w:tcW w:w="1247" w:type="dxa"/>
          </w:tcPr>
          <w:p w14:paraId="3F4C1FD1" w14:textId="77777777" w:rsidR="0058267D" w:rsidRPr="00B2046B" w:rsidRDefault="0058267D" w:rsidP="00063AFC">
            <w:pPr>
              <w:pStyle w:val="TAH"/>
            </w:pPr>
            <w:r w:rsidRPr="00B2046B">
              <w:t>Range</w:t>
            </w:r>
          </w:p>
        </w:tc>
        <w:tc>
          <w:tcPr>
            <w:tcW w:w="1260" w:type="dxa"/>
          </w:tcPr>
          <w:p w14:paraId="666D7BBA" w14:textId="77777777" w:rsidR="0058267D" w:rsidRPr="00B2046B" w:rsidRDefault="0058267D" w:rsidP="00063AFC">
            <w:pPr>
              <w:pStyle w:val="TAH"/>
            </w:pPr>
            <w:r w:rsidRPr="00B2046B">
              <w:t>IE type and reference</w:t>
            </w:r>
          </w:p>
        </w:tc>
        <w:tc>
          <w:tcPr>
            <w:tcW w:w="1762" w:type="dxa"/>
          </w:tcPr>
          <w:p w14:paraId="11307081" w14:textId="77777777" w:rsidR="0058267D" w:rsidRPr="00B2046B" w:rsidRDefault="0058267D" w:rsidP="00063AFC">
            <w:pPr>
              <w:pStyle w:val="TAH"/>
            </w:pPr>
            <w:r w:rsidRPr="00B2046B">
              <w:t>Semantics description</w:t>
            </w:r>
          </w:p>
        </w:tc>
        <w:tc>
          <w:tcPr>
            <w:tcW w:w="1288" w:type="dxa"/>
          </w:tcPr>
          <w:p w14:paraId="0A58C7DA" w14:textId="77777777" w:rsidR="0058267D" w:rsidRPr="00B2046B" w:rsidRDefault="0058267D" w:rsidP="00063AFC">
            <w:pPr>
              <w:pStyle w:val="TAH"/>
            </w:pPr>
            <w:r w:rsidRPr="00B2046B">
              <w:t>Criticality</w:t>
            </w:r>
          </w:p>
        </w:tc>
        <w:tc>
          <w:tcPr>
            <w:tcW w:w="1358" w:type="dxa"/>
          </w:tcPr>
          <w:p w14:paraId="0AF7B883" w14:textId="77777777" w:rsidR="0058267D" w:rsidRPr="00B2046B" w:rsidRDefault="0058267D" w:rsidP="00063AFC">
            <w:pPr>
              <w:pStyle w:val="TAH"/>
            </w:pPr>
            <w:r w:rsidRPr="00B2046B">
              <w:t>Assigned Criticality</w:t>
            </w:r>
          </w:p>
        </w:tc>
      </w:tr>
      <w:tr w:rsidR="0058267D" w:rsidRPr="00B2046B" w14:paraId="2FCF4B29" w14:textId="77777777" w:rsidTr="00BF6615">
        <w:tc>
          <w:tcPr>
            <w:tcW w:w="2315" w:type="dxa"/>
          </w:tcPr>
          <w:p w14:paraId="0856A747" w14:textId="77777777" w:rsidR="0058267D" w:rsidRPr="00B2046B" w:rsidRDefault="0058267D" w:rsidP="00063AFC">
            <w:pPr>
              <w:pStyle w:val="TAL"/>
            </w:pPr>
            <w:r w:rsidRPr="00B2046B">
              <w:t>Message Type</w:t>
            </w:r>
          </w:p>
        </w:tc>
        <w:tc>
          <w:tcPr>
            <w:tcW w:w="1260" w:type="dxa"/>
          </w:tcPr>
          <w:p w14:paraId="7F5BF41B" w14:textId="77777777" w:rsidR="0058267D" w:rsidRPr="00B2046B" w:rsidRDefault="0058267D" w:rsidP="00063AFC">
            <w:pPr>
              <w:pStyle w:val="TAL"/>
            </w:pPr>
            <w:r w:rsidRPr="00B2046B">
              <w:t>M</w:t>
            </w:r>
          </w:p>
        </w:tc>
        <w:tc>
          <w:tcPr>
            <w:tcW w:w="1247" w:type="dxa"/>
          </w:tcPr>
          <w:p w14:paraId="05B09B2F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33E18CA" w14:textId="77777777" w:rsidR="0058267D" w:rsidRPr="00B2046B" w:rsidRDefault="0058267D" w:rsidP="00063AFC">
            <w:pPr>
              <w:pStyle w:val="TAL"/>
            </w:pPr>
            <w:r w:rsidRPr="00B2046B">
              <w:t>9.3.1.1</w:t>
            </w:r>
          </w:p>
        </w:tc>
        <w:tc>
          <w:tcPr>
            <w:tcW w:w="1762" w:type="dxa"/>
          </w:tcPr>
          <w:p w14:paraId="6049D87E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</w:tcPr>
          <w:p w14:paraId="0C03552F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</w:tcPr>
          <w:p w14:paraId="76E7A5C4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58267D" w:rsidRPr="00B2046B" w14:paraId="1914ECE9" w14:textId="77777777" w:rsidTr="00BF6615">
        <w:tc>
          <w:tcPr>
            <w:tcW w:w="2315" w:type="dxa"/>
          </w:tcPr>
          <w:p w14:paraId="3E834095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rFonts w:eastAsia="Batang"/>
                <w:bCs/>
              </w:rPr>
              <w:t>gNB-CU</w:t>
            </w:r>
            <w:r w:rsidRPr="00B2046B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4C51620E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lang w:eastAsia="zh-CN"/>
              </w:rPr>
              <w:t>M</w:t>
            </w:r>
          </w:p>
        </w:tc>
        <w:tc>
          <w:tcPr>
            <w:tcW w:w="1247" w:type="dxa"/>
          </w:tcPr>
          <w:p w14:paraId="692B8954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64037FA" w14:textId="77777777" w:rsidR="0058267D" w:rsidRPr="00B2046B" w:rsidRDefault="0058267D" w:rsidP="00063AFC">
            <w:pPr>
              <w:pStyle w:val="TAL"/>
            </w:pPr>
            <w:r w:rsidRPr="00B2046B">
              <w:t>9.3.1.4</w:t>
            </w:r>
          </w:p>
        </w:tc>
        <w:tc>
          <w:tcPr>
            <w:tcW w:w="1762" w:type="dxa"/>
          </w:tcPr>
          <w:p w14:paraId="28B05135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</w:tcPr>
          <w:p w14:paraId="0F281A80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</w:tcPr>
          <w:p w14:paraId="108D557A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58267D" w:rsidRPr="00B2046B" w14:paraId="41FF5FA9" w14:textId="77777777" w:rsidTr="00BF6615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3FA" w14:textId="77777777" w:rsidR="0058267D" w:rsidRPr="00B2046B" w:rsidRDefault="0058267D" w:rsidP="00063AFC">
            <w:pPr>
              <w:pStyle w:val="TAL"/>
              <w:rPr>
                <w:rFonts w:eastAsia="Batang"/>
                <w:lang w:val="fr-FR"/>
              </w:rPr>
            </w:pPr>
            <w:proofErr w:type="gramStart"/>
            <w:r w:rsidRPr="00B2046B">
              <w:rPr>
                <w:rFonts w:eastAsia="Batang"/>
                <w:lang w:val="fr-FR"/>
              </w:rPr>
              <w:t>gNB</w:t>
            </w:r>
            <w:proofErr w:type="gramEnd"/>
            <w:r w:rsidRPr="00B2046B">
              <w:rPr>
                <w:rFonts w:eastAsia="Batang"/>
                <w:lang w:val="fr-FR"/>
              </w:rPr>
              <w:t>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38A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72D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8595" w14:textId="77777777" w:rsidR="0058267D" w:rsidRPr="00B2046B" w:rsidRDefault="0058267D" w:rsidP="00063AFC">
            <w:pPr>
              <w:pStyle w:val="TAL"/>
            </w:pPr>
            <w:r w:rsidRPr="00B2046B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5EE7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91E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4C63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984774" w:rsidRPr="00B2046B" w14:paraId="4261CE9A" w14:textId="77777777" w:rsidTr="00BF6615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D15E" w14:textId="476C5C7D" w:rsidR="00984774" w:rsidRPr="00B2046B" w:rsidRDefault="00984774" w:rsidP="00BF66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160F4">
              <w:rPr>
                <w:rFonts w:ascii="Arial" w:eastAsia="Times New Roman" w:hAnsi="Arial"/>
                <w:sz w:val="18"/>
                <w:highlight w:val="cyan"/>
                <w:lang w:eastAsia="ko-KR"/>
              </w:rPr>
              <w:t>&lt;&lt;&lt;&lt;&lt;&lt;&lt;&lt;&lt;&lt;&lt;&lt;&lt;&lt;&lt;&lt;&lt;&lt;&lt; Omitted rows unchanged &gt;&gt;&gt;&gt;&gt;&gt;&gt;&gt;&gt;&gt;&gt;&gt;&gt;&gt;&gt;&gt;&gt;&gt;&gt;&gt;</w:t>
            </w:r>
          </w:p>
        </w:tc>
      </w:tr>
      <w:tr w:rsidR="00984774" w14:paraId="025032A2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A3B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 xml:space="preserve">LTE A2X Services </w:t>
            </w:r>
            <w:proofErr w:type="spellStart"/>
            <w:r w:rsidRPr="00984774">
              <w:rPr>
                <w:rFonts w:eastAsia="Batang"/>
                <w:lang w:val="fr-FR"/>
              </w:rPr>
              <w:t>Authorized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984D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84A9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433" w14:textId="77777777" w:rsidR="00984774" w:rsidRPr="00984774" w:rsidRDefault="00984774" w:rsidP="00063AFC">
            <w:pPr>
              <w:pStyle w:val="TAL"/>
            </w:pPr>
            <w:r w:rsidRPr="00984774">
              <w:t>9.3.1.324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2F8" w14:textId="77777777" w:rsidR="00984774" w:rsidRPr="00984774" w:rsidRDefault="0098477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801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E7D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984774" w14:paraId="0193E1CD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FA5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 xml:space="preserve">NR UE Sidelink </w:t>
            </w:r>
            <w:proofErr w:type="spellStart"/>
            <w:r w:rsidRPr="00984774">
              <w:rPr>
                <w:rFonts w:eastAsia="Batang"/>
                <w:lang w:val="fr-FR"/>
              </w:rPr>
              <w:t>Aggregate</w:t>
            </w:r>
            <w:proofErr w:type="spellEnd"/>
            <w:r w:rsidRPr="00984774">
              <w:rPr>
                <w:rFonts w:eastAsia="Batang"/>
                <w:lang w:val="fr-FR"/>
              </w:rPr>
              <w:t xml:space="preserve">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FE2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0401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9193" w14:textId="77777777" w:rsidR="00984774" w:rsidRPr="00984774" w:rsidRDefault="00984774" w:rsidP="00063AFC">
            <w:pPr>
              <w:pStyle w:val="TAL"/>
            </w:pPr>
            <w:r w:rsidRPr="00984774"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8DDF" w14:textId="77777777" w:rsidR="00984774" w:rsidRPr="00984774" w:rsidRDefault="00984774" w:rsidP="00063AFC">
            <w:pPr>
              <w:pStyle w:val="TAL"/>
            </w:pPr>
            <w:r w:rsidRPr="00984774">
              <w:t>This IE applies only if the UE is authorized for NR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2D7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F01B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984774" w14:paraId="0A09F842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2C79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 xml:space="preserve">LTE UE Sidelink </w:t>
            </w:r>
            <w:proofErr w:type="spellStart"/>
            <w:r w:rsidRPr="00984774">
              <w:rPr>
                <w:rFonts w:eastAsia="Batang"/>
                <w:lang w:val="fr-FR"/>
              </w:rPr>
              <w:t>Aggregate</w:t>
            </w:r>
            <w:proofErr w:type="spellEnd"/>
            <w:r w:rsidRPr="00984774">
              <w:rPr>
                <w:rFonts w:eastAsia="Batang"/>
                <w:lang w:val="fr-FR"/>
              </w:rPr>
              <w:t xml:space="preserve">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DDDF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708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5FD" w14:textId="77777777" w:rsidR="00984774" w:rsidRPr="00984774" w:rsidRDefault="00984774" w:rsidP="00063AFC">
            <w:pPr>
              <w:pStyle w:val="TAL"/>
            </w:pPr>
            <w:r w:rsidRPr="00984774">
              <w:t>9.3.1.118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AB5" w14:textId="77777777" w:rsidR="00984774" w:rsidRPr="00984774" w:rsidRDefault="00984774" w:rsidP="00063AFC">
            <w:pPr>
              <w:pStyle w:val="TAL"/>
            </w:pPr>
            <w:r w:rsidRPr="00984774">
              <w:t>This IE applies only if the UE is authorized for LTE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CC0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A46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F1611A" w14:paraId="48C09747" w14:textId="77777777" w:rsidTr="00F1611A">
        <w:trPr>
          <w:ins w:id="458" w:author="Author (Ericsson)" w:date="2024-02-12T13:02:00Z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364A" w14:textId="77777777" w:rsidR="00F1611A" w:rsidRPr="00F1611A" w:rsidRDefault="00F1611A" w:rsidP="00063AFC">
            <w:pPr>
              <w:pStyle w:val="TAL"/>
              <w:rPr>
                <w:ins w:id="459" w:author="Author (Ericsson)" w:date="2024-02-12T13:02:00Z"/>
                <w:rFonts w:eastAsia="Batang"/>
                <w:lang w:val="fr-FR"/>
              </w:rPr>
            </w:pPr>
            <w:proofErr w:type="spellStart"/>
            <w:ins w:id="460" w:author="Author (Ericsson)" w:date="2024-02-12T13:02:00Z">
              <w:r w:rsidRPr="00F1611A">
                <w:rPr>
                  <w:rFonts w:eastAsia="Batang"/>
                  <w:lang w:val="fr-FR"/>
                </w:rPr>
                <w:t>Ranging</w:t>
              </w:r>
              <w:proofErr w:type="spellEnd"/>
              <w:r w:rsidRPr="00F1611A">
                <w:rPr>
                  <w:rFonts w:eastAsia="Batang"/>
                  <w:lang w:val="fr-FR"/>
                </w:rPr>
                <w:t xml:space="preserve"> and Sidelink </w:t>
              </w:r>
              <w:proofErr w:type="spellStart"/>
              <w:r w:rsidRPr="00F1611A">
                <w:rPr>
                  <w:rFonts w:eastAsia="Batang"/>
                  <w:lang w:val="fr-FR"/>
                </w:rPr>
                <w:t>Positioning</w:t>
              </w:r>
              <w:proofErr w:type="spellEnd"/>
              <w:r w:rsidRPr="00F1611A">
                <w:rPr>
                  <w:rFonts w:eastAsia="Batang"/>
                  <w:lang w:val="fr-FR"/>
                </w:rPr>
                <w:t xml:space="preserve"> Service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8E20" w14:textId="77777777" w:rsidR="00F1611A" w:rsidRPr="00F1611A" w:rsidRDefault="00F1611A" w:rsidP="00063AFC">
            <w:pPr>
              <w:pStyle w:val="TAL"/>
              <w:rPr>
                <w:ins w:id="461" w:author="Author (Ericsson)" w:date="2024-02-12T13:02:00Z"/>
                <w:lang w:eastAsia="zh-CN"/>
              </w:rPr>
            </w:pPr>
            <w:ins w:id="462" w:author="Author (Ericsson)" w:date="2024-02-12T13:02:00Z">
              <w:r w:rsidRPr="00F1611A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1E9" w14:textId="77777777" w:rsidR="00F1611A" w:rsidRPr="00F1611A" w:rsidRDefault="00F1611A" w:rsidP="00063AFC">
            <w:pPr>
              <w:pStyle w:val="TAL"/>
              <w:rPr>
                <w:ins w:id="463" w:author="Author (Ericsson)" w:date="2024-02-12T13:02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E201" w14:textId="77777777" w:rsidR="00F1611A" w:rsidRPr="00F1611A" w:rsidRDefault="00F1611A" w:rsidP="00063AFC">
            <w:pPr>
              <w:pStyle w:val="TAL"/>
              <w:rPr>
                <w:ins w:id="464" w:author="Author (Ericsson)" w:date="2024-02-12T13:02:00Z"/>
              </w:rPr>
            </w:pPr>
            <w:ins w:id="465" w:author="Author (Ericsson)" w:date="2024-02-12T13:02:00Z">
              <w:r w:rsidRPr="00F1611A">
                <w:t>9.3.1.x1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BAB" w14:textId="77777777" w:rsidR="00F1611A" w:rsidRPr="00F1611A" w:rsidRDefault="00F1611A" w:rsidP="00063AFC">
            <w:pPr>
              <w:pStyle w:val="TAL"/>
              <w:rPr>
                <w:ins w:id="466" w:author="Author (Ericsson)" w:date="2024-02-12T13:02:00Z"/>
              </w:rPr>
            </w:pPr>
            <w:ins w:id="467" w:author="Author (Ericsson)" w:date="2024-02-12T13:02:00Z">
              <w:r w:rsidRPr="00F1611A">
                <w:t xml:space="preserve">This IE applies only if the UE is authorized for NR V2X services and/or 5G </w:t>
              </w:r>
              <w:proofErr w:type="spellStart"/>
              <w:r w:rsidRPr="00F1611A">
                <w:t>ProSe</w:t>
              </w:r>
              <w:proofErr w:type="spellEnd"/>
              <w:r w:rsidRPr="00F1611A">
                <w:t xml:space="preserve"> services.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7A7" w14:textId="77777777" w:rsidR="00F1611A" w:rsidRPr="00F1611A" w:rsidRDefault="00F1611A" w:rsidP="00063AFC">
            <w:pPr>
              <w:pStyle w:val="TAC"/>
              <w:rPr>
                <w:ins w:id="468" w:author="Author (Ericsson)" w:date="2024-02-12T13:02:00Z"/>
              </w:rPr>
            </w:pPr>
            <w:ins w:id="469" w:author="Author (Ericsson)" w:date="2024-02-12T13:02:00Z">
              <w:r w:rsidRPr="00F1611A">
                <w:rPr>
                  <w:rFonts w:hint="eastAsia"/>
                </w:rPr>
                <w:t>Y</w:t>
              </w:r>
              <w:r w:rsidRPr="00F1611A">
                <w:t>ES</w:t>
              </w:r>
            </w:ins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4EA" w14:textId="77777777" w:rsidR="00F1611A" w:rsidRPr="00F1611A" w:rsidRDefault="00F1611A" w:rsidP="00063AFC">
            <w:pPr>
              <w:pStyle w:val="TAC"/>
              <w:rPr>
                <w:ins w:id="470" w:author="Author (Ericsson)" w:date="2024-02-12T13:02:00Z"/>
              </w:rPr>
            </w:pPr>
            <w:ins w:id="471" w:author="Author (Ericsson)" w:date="2024-02-12T13:02:00Z">
              <w:r w:rsidRPr="00F1611A">
                <w:rPr>
                  <w:rFonts w:hint="eastAsia"/>
                </w:rPr>
                <w:t>i</w:t>
              </w:r>
              <w:r w:rsidRPr="00F1611A">
                <w:t>gnore</w:t>
              </w:r>
            </w:ins>
          </w:p>
        </w:tc>
      </w:tr>
    </w:tbl>
    <w:p w14:paraId="4B012B1D" w14:textId="77777777" w:rsidR="0058267D" w:rsidRDefault="0058267D"/>
    <w:p w14:paraId="4D6BC61A" w14:textId="77777777" w:rsidR="00F14358" w:rsidRPr="003D7C77" w:rsidRDefault="00F14358" w:rsidP="00F14358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EFF2044" w14:textId="77777777" w:rsidR="00A324E8" w:rsidRPr="00A324E8" w:rsidRDefault="00A324E8" w:rsidP="00063AFC">
      <w:pPr>
        <w:pStyle w:val="Heading4"/>
      </w:pPr>
      <w:bookmarkStart w:id="472" w:name="_Toc534722251"/>
      <w:bookmarkStart w:id="473" w:name="_Toc51763662"/>
      <w:bookmarkStart w:id="474" w:name="_Toc64448831"/>
      <w:bookmarkStart w:id="475" w:name="_Toc66289490"/>
      <w:bookmarkStart w:id="476" w:name="_Toc74154603"/>
      <w:bookmarkStart w:id="477" w:name="_Toc81383347"/>
      <w:bookmarkStart w:id="478" w:name="_Toc88657980"/>
      <w:bookmarkStart w:id="479" w:name="_Toc97910892"/>
      <w:bookmarkStart w:id="480" w:name="_Toc99038612"/>
      <w:bookmarkStart w:id="481" w:name="_Toc99730875"/>
      <w:bookmarkStart w:id="482" w:name="_Toc105511004"/>
      <w:bookmarkStart w:id="483" w:name="_Toc105927536"/>
      <w:bookmarkStart w:id="484" w:name="_Toc106110076"/>
      <w:bookmarkStart w:id="485" w:name="_Toc113835513"/>
      <w:bookmarkStart w:id="486" w:name="_Toc120124360"/>
      <w:bookmarkStart w:id="487" w:name="_Toc146226627"/>
      <w:r w:rsidRPr="00A324E8">
        <w:t>9.2.12.3</w:t>
      </w:r>
      <w:r w:rsidRPr="00A324E8">
        <w:tab/>
      </w:r>
      <w:bookmarkEnd w:id="472"/>
      <w:r w:rsidRPr="00A324E8">
        <w:t>POSITIONING MEASUREMENT REQUEST</w:t>
      </w:r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</w:p>
    <w:p w14:paraId="0C8598A3" w14:textId="77777777" w:rsidR="00A324E8" w:rsidRPr="00A324E8" w:rsidRDefault="00A324E8" w:rsidP="00063AFC">
      <w:pPr>
        <w:rPr>
          <w:rFonts w:eastAsia="Batang"/>
          <w:lang w:eastAsia="ko-KR"/>
        </w:rPr>
      </w:pPr>
      <w:r w:rsidRPr="00A324E8">
        <w:rPr>
          <w:rFonts w:eastAsia="Times New Roman"/>
          <w:lang w:eastAsia="ko-KR"/>
        </w:rPr>
        <w:t>This message is sent by the gNB-CU to request the gNB-DU to configure a positioning measurement.</w:t>
      </w:r>
    </w:p>
    <w:p w14:paraId="7C3D6713" w14:textId="77777777" w:rsidR="00A324E8" w:rsidRPr="00A324E8" w:rsidRDefault="00A324E8" w:rsidP="00063AFC">
      <w:pPr>
        <w:rPr>
          <w:rFonts w:eastAsia="Times New Roman"/>
          <w:lang w:val="fr-FR" w:eastAsia="zh-CN"/>
        </w:rPr>
      </w:pPr>
      <w:proofErr w:type="gramStart"/>
      <w:r w:rsidRPr="00A324E8">
        <w:rPr>
          <w:rFonts w:eastAsia="Times New Roman"/>
          <w:lang w:val="fr-FR" w:eastAsia="ko-KR"/>
        </w:rPr>
        <w:t>Direction:</w:t>
      </w:r>
      <w:proofErr w:type="gramEnd"/>
      <w:r w:rsidRPr="00A324E8">
        <w:rPr>
          <w:rFonts w:eastAsia="Times New Roman"/>
          <w:lang w:val="fr-FR" w:eastAsia="ko-KR"/>
        </w:rPr>
        <w:t xml:space="preserve"> gNB-CU </w:t>
      </w:r>
      <w:r w:rsidRPr="00A324E8">
        <w:rPr>
          <w:rFonts w:eastAsia="Times New Roman"/>
          <w:lang w:eastAsia="ko-KR"/>
        </w:rPr>
        <w:sym w:font="Symbol" w:char="F0AE"/>
      </w:r>
      <w:r w:rsidRPr="00A324E8">
        <w:rPr>
          <w:rFonts w:eastAsia="Times New Roman"/>
          <w:lang w:val="fr-FR" w:eastAsia="ko-KR"/>
        </w:rPr>
        <w:t xml:space="preserve"> gNB-DU.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24E8" w:rsidRPr="00A324E8" w14:paraId="485DAB39" w14:textId="77777777" w:rsidTr="00BF6615">
        <w:trPr>
          <w:tblHeader/>
        </w:trPr>
        <w:tc>
          <w:tcPr>
            <w:tcW w:w="2160" w:type="dxa"/>
          </w:tcPr>
          <w:p w14:paraId="5AA83724" w14:textId="77777777" w:rsidR="00A324E8" w:rsidRPr="00A324E8" w:rsidRDefault="00A324E8" w:rsidP="00063AFC">
            <w:pPr>
              <w:pStyle w:val="TAH"/>
            </w:pPr>
            <w:r w:rsidRPr="00A324E8">
              <w:lastRenderedPageBreak/>
              <w:t>IE/Group Name</w:t>
            </w:r>
          </w:p>
        </w:tc>
        <w:tc>
          <w:tcPr>
            <w:tcW w:w="1080" w:type="dxa"/>
          </w:tcPr>
          <w:p w14:paraId="02584802" w14:textId="77777777" w:rsidR="00A324E8" w:rsidRPr="00A324E8" w:rsidRDefault="00A324E8" w:rsidP="00063AFC">
            <w:pPr>
              <w:pStyle w:val="TAH"/>
            </w:pPr>
            <w:r w:rsidRPr="00A324E8">
              <w:t>Presence</w:t>
            </w:r>
          </w:p>
        </w:tc>
        <w:tc>
          <w:tcPr>
            <w:tcW w:w="1080" w:type="dxa"/>
          </w:tcPr>
          <w:p w14:paraId="0FCF25BC" w14:textId="77777777" w:rsidR="00A324E8" w:rsidRPr="00A324E8" w:rsidRDefault="00A324E8" w:rsidP="00063AFC">
            <w:pPr>
              <w:pStyle w:val="TAH"/>
            </w:pPr>
            <w:r w:rsidRPr="00A324E8">
              <w:t>Range</w:t>
            </w:r>
          </w:p>
        </w:tc>
        <w:tc>
          <w:tcPr>
            <w:tcW w:w="1512" w:type="dxa"/>
          </w:tcPr>
          <w:p w14:paraId="18E748D6" w14:textId="77777777" w:rsidR="00A324E8" w:rsidRPr="00A324E8" w:rsidRDefault="00A324E8" w:rsidP="00063AFC">
            <w:pPr>
              <w:pStyle w:val="TAH"/>
            </w:pPr>
            <w:r w:rsidRPr="00A324E8">
              <w:t>IE type and reference</w:t>
            </w:r>
          </w:p>
        </w:tc>
        <w:tc>
          <w:tcPr>
            <w:tcW w:w="1728" w:type="dxa"/>
          </w:tcPr>
          <w:p w14:paraId="7BE1F24F" w14:textId="77777777" w:rsidR="00A324E8" w:rsidRPr="00A324E8" w:rsidRDefault="00A324E8" w:rsidP="00063AFC">
            <w:pPr>
              <w:pStyle w:val="TAH"/>
            </w:pPr>
            <w:r w:rsidRPr="00A324E8">
              <w:t>Semantics description</w:t>
            </w:r>
          </w:p>
        </w:tc>
        <w:tc>
          <w:tcPr>
            <w:tcW w:w="1080" w:type="dxa"/>
          </w:tcPr>
          <w:p w14:paraId="2619C639" w14:textId="77777777" w:rsidR="00A324E8" w:rsidRPr="00A324E8" w:rsidRDefault="00A324E8" w:rsidP="00063AFC">
            <w:pPr>
              <w:pStyle w:val="TAH"/>
            </w:pPr>
            <w:r w:rsidRPr="00A324E8">
              <w:t>Criticality</w:t>
            </w:r>
          </w:p>
        </w:tc>
        <w:tc>
          <w:tcPr>
            <w:tcW w:w="1080" w:type="dxa"/>
          </w:tcPr>
          <w:p w14:paraId="45D6468F" w14:textId="77777777" w:rsidR="00A324E8" w:rsidRPr="00A324E8" w:rsidRDefault="00A324E8" w:rsidP="00063AFC">
            <w:pPr>
              <w:pStyle w:val="TAH"/>
            </w:pPr>
            <w:r w:rsidRPr="00A324E8">
              <w:t>Assigned Criticality</w:t>
            </w:r>
          </w:p>
        </w:tc>
      </w:tr>
      <w:tr w:rsidR="00A324E8" w:rsidRPr="00A324E8" w14:paraId="47049760" w14:textId="77777777" w:rsidTr="00BF6615">
        <w:tc>
          <w:tcPr>
            <w:tcW w:w="2160" w:type="dxa"/>
          </w:tcPr>
          <w:p w14:paraId="4C7E8A4A" w14:textId="77777777" w:rsidR="00A324E8" w:rsidRPr="00A324E8" w:rsidRDefault="00A324E8" w:rsidP="00063AFC">
            <w:pPr>
              <w:pStyle w:val="TAL"/>
            </w:pPr>
            <w:r w:rsidRPr="00A324E8">
              <w:t>Message Type</w:t>
            </w:r>
          </w:p>
        </w:tc>
        <w:tc>
          <w:tcPr>
            <w:tcW w:w="1080" w:type="dxa"/>
          </w:tcPr>
          <w:p w14:paraId="2D8C17E5" w14:textId="77777777" w:rsidR="00A324E8" w:rsidRPr="00A324E8" w:rsidRDefault="00A324E8" w:rsidP="00063AFC">
            <w:pPr>
              <w:pStyle w:val="TAL"/>
            </w:pPr>
            <w:r w:rsidRPr="00A324E8">
              <w:t>M</w:t>
            </w:r>
          </w:p>
        </w:tc>
        <w:tc>
          <w:tcPr>
            <w:tcW w:w="1080" w:type="dxa"/>
          </w:tcPr>
          <w:p w14:paraId="727D6BF4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</w:tcPr>
          <w:p w14:paraId="50A35F95" w14:textId="77777777" w:rsidR="00A324E8" w:rsidRPr="00A324E8" w:rsidRDefault="00A324E8" w:rsidP="00063AFC">
            <w:pPr>
              <w:pStyle w:val="TAL"/>
            </w:pPr>
            <w:r w:rsidRPr="00A324E8">
              <w:t>9.3.1.1</w:t>
            </w:r>
          </w:p>
        </w:tc>
        <w:tc>
          <w:tcPr>
            <w:tcW w:w="1728" w:type="dxa"/>
          </w:tcPr>
          <w:p w14:paraId="2696BF5B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</w:tcPr>
          <w:p w14:paraId="0037D2F0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</w:tcPr>
          <w:p w14:paraId="78A40299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3FA673D" w14:textId="77777777" w:rsidTr="00BF6615">
        <w:tc>
          <w:tcPr>
            <w:tcW w:w="2160" w:type="dxa"/>
          </w:tcPr>
          <w:p w14:paraId="16302667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cs="Arial"/>
                <w:szCs w:val="18"/>
              </w:rPr>
              <w:t>Transaction ID</w:t>
            </w:r>
          </w:p>
        </w:tc>
        <w:tc>
          <w:tcPr>
            <w:tcW w:w="1080" w:type="dxa"/>
          </w:tcPr>
          <w:p w14:paraId="503DFFCE" w14:textId="77777777" w:rsidR="00A324E8" w:rsidRPr="00A324E8" w:rsidRDefault="00A324E8" w:rsidP="00063AFC">
            <w:pPr>
              <w:pStyle w:val="TAL"/>
            </w:pPr>
            <w:r w:rsidRPr="00A324E8">
              <w:t>M</w:t>
            </w:r>
          </w:p>
        </w:tc>
        <w:tc>
          <w:tcPr>
            <w:tcW w:w="1080" w:type="dxa"/>
          </w:tcPr>
          <w:p w14:paraId="758B5920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</w:tcPr>
          <w:p w14:paraId="7DE711EA" w14:textId="77777777" w:rsidR="00A324E8" w:rsidRPr="00A324E8" w:rsidRDefault="00A324E8" w:rsidP="00063AFC">
            <w:pPr>
              <w:pStyle w:val="TAL"/>
            </w:pPr>
            <w:r w:rsidRPr="00A324E8">
              <w:t>9.3.1.23</w:t>
            </w:r>
          </w:p>
        </w:tc>
        <w:tc>
          <w:tcPr>
            <w:tcW w:w="1728" w:type="dxa"/>
          </w:tcPr>
          <w:p w14:paraId="24A7306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</w:tcPr>
          <w:p w14:paraId="3CF98729" w14:textId="77777777" w:rsidR="00A324E8" w:rsidRPr="00A324E8" w:rsidRDefault="00A324E8" w:rsidP="00063AFC">
            <w:pPr>
              <w:pStyle w:val="TAC"/>
            </w:pPr>
            <w:r w:rsidRPr="00A324E8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4BC30743" w14:textId="77777777" w:rsidR="00A324E8" w:rsidRPr="00A324E8" w:rsidRDefault="00A324E8" w:rsidP="00063AFC">
            <w:pPr>
              <w:pStyle w:val="TAC"/>
            </w:pPr>
            <w:r w:rsidRPr="00A324E8">
              <w:rPr>
                <w:noProof/>
              </w:rPr>
              <w:t>reject</w:t>
            </w:r>
          </w:p>
        </w:tc>
      </w:tr>
      <w:tr w:rsidR="00A324E8" w:rsidRPr="00A324E8" w14:paraId="6EE059C8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5718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LMF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F595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201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824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Batang"/>
                <w:bCs/>
              </w:rPr>
              <w:t>INTEGER (</w:t>
            </w:r>
            <w:proofErr w:type="gramStart"/>
            <w:r w:rsidRPr="00A324E8">
              <w:rPr>
                <w:rFonts w:eastAsia="Batang"/>
                <w:bCs/>
              </w:rPr>
              <w:t>1..</w:t>
            </w:r>
            <w:proofErr w:type="gramEnd"/>
            <w:r w:rsidRPr="00A324E8">
              <w:rPr>
                <w:rFonts w:eastAsia="Batang"/>
                <w:bCs/>
              </w:rPr>
              <w:t>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F683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35E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45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776EC54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3B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RAN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B40D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35F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5AD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INTEGER (</w:t>
            </w:r>
            <w:proofErr w:type="gramStart"/>
            <w:r w:rsidRPr="00A324E8">
              <w:rPr>
                <w:rFonts w:eastAsia="Batang"/>
                <w:bCs/>
              </w:rPr>
              <w:t>1..</w:t>
            </w:r>
            <w:proofErr w:type="gramEnd"/>
            <w:r w:rsidRPr="00A324E8">
              <w:rPr>
                <w:rFonts w:eastAsia="Batang"/>
                <w:bCs/>
              </w:rPr>
              <w:t>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03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378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397A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31C406B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1CFF" w14:textId="77777777" w:rsidR="00A324E8" w:rsidRPr="00063AFC" w:rsidRDefault="00A324E8" w:rsidP="00063AFC">
            <w:pPr>
              <w:pStyle w:val="TAL"/>
              <w:rPr>
                <w:rFonts w:eastAsia="Batang"/>
                <w:b/>
                <w:bCs/>
              </w:rPr>
            </w:pPr>
            <w:r w:rsidRPr="00063AFC">
              <w:rPr>
                <w:b/>
                <w:bCs/>
              </w:rPr>
              <w:t>TRP Measurement Request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B3F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3BD" w14:textId="77777777" w:rsidR="00A324E8" w:rsidRPr="00063AFC" w:rsidRDefault="00A324E8" w:rsidP="00063AFC">
            <w:pPr>
              <w:pStyle w:val="TAL"/>
              <w:rPr>
                <w:i/>
                <w:iCs/>
              </w:rPr>
            </w:pPr>
            <w:r w:rsidRPr="00063AFC">
              <w:rPr>
                <w:i/>
                <w:iCs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F7C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AB58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59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D3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69C4B405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0D95" w14:textId="77777777" w:rsidR="00A324E8" w:rsidRPr="00063AFC" w:rsidRDefault="00A324E8" w:rsidP="00063AFC">
            <w:pPr>
              <w:pStyle w:val="TAL"/>
              <w:ind w:leftChars="50" w:left="100"/>
              <w:rPr>
                <w:rFonts w:eastAsia="Batang"/>
                <w:b/>
                <w:bCs/>
              </w:rPr>
            </w:pPr>
            <w:r w:rsidRPr="00063AFC">
              <w:rPr>
                <w:b/>
                <w:bCs/>
              </w:rPr>
              <w:t>&gt;TRP Measurement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D642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869B" w14:textId="77777777" w:rsidR="00A324E8" w:rsidRPr="00063AFC" w:rsidRDefault="00A324E8" w:rsidP="00063AFC">
            <w:pPr>
              <w:pStyle w:val="TAL"/>
              <w:rPr>
                <w:i/>
                <w:iCs/>
              </w:rPr>
            </w:pPr>
            <w:proofErr w:type="gramStart"/>
            <w:r w:rsidRPr="00063AFC">
              <w:rPr>
                <w:i/>
                <w:iCs/>
              </w:rPr>
              <w:t>1..&lt;</w:t>
            </w:r>
            <w:proofErr w:type="spellStart"/>
            <w:proofErr w:type="gramEnd"/>
            <w:r w:rsidRPr="00063AFC">
              <w:rPr>
                <w:i/>
                <w:iCs/>
              </w:rPr>
              <w:t>maxnoofMeasTRPs</w:t>
            </w:r>
            <w:proofErr w:type="spellEnd"/>
            <w:r w:rsidRPr="00063AFC">
              <w:rPr>
                <w:i/>
                <w:iCs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FFA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13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0BE1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076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40108B9F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5E6" w14:textId="77777777" w:rsidR="00A324E8" w:rsidRPr="00063AFC" w:rsidRDefault="00A324E8" w:rsidP="00063AFC">
            <w:pPr>
              <w:pStyle w:val="TAL"/>
              <w:ind w:leftChars="100" w:left="200"/>
              <w:rPr>
                <w:rFonts w:eastAsia="Batang"/>
              </w:rPr>
            </w:pPr>
            <w:r w:rsidRPr="00063AFC">
              <w:t>&gt;&gt;TRP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197B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DC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E62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t>9.3.1.197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773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952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BE83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68390F1B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90B" w14:textId="77777777" w:rsidR="00A324E8" w:rsidRPr="00063AFC" w:rsidRDefault="00A324E8" w:rsidP="00063AFC">
            <w:pPr>
              <w:pStyle w:val="TAL"/>
              <w:ind w:leftChars="100" w:left="200"/>
              <w:rPr>
                <w:rFonts w:eastAsia="Batang"/>
              </w:rPr>
            </w:pPr>
            <w:r w:rsidRPr="00063AFC">
              <w:t>&gt;&gt;Search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360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4E54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A5A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9.3.1.204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1B1E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20FF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AF8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2B134079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780A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</w:t>
            </w:r>
            <w:r w:rsidRPr="00063AFC">
              <w:rPr>
                <w:rFonts w:hint="eastAsia"/>
              </w:rPr>
              <w:t>N</w:t>
            </w:r>
            <w:r w:rsidRPr="00063AFC">
              <w:t>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13CB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57A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BAB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1B8" w14:textId="77777777" w:rsidR="00A324E8" w:rsidRPr="00A324E8" w:rsidRDefault="00A324E8" w:rsidP="00063AFC">
            <w:pPr>
              <w:pStyle w:val="TAL"/>
            </w:pPr>
            <w:r w:rsidRPr="00A324E8">
              <w:rPr>
                <w:rFonts w:cs="Arial"/>
                <w:szCs w:val="18"/>
              </w:rPr>
              <w:t xml:space="preserve">The Cell ID of the TRP identified by the </w:t>
            </w:r>
            <w:r w:rsidRPr="00A324E8">
              <w:rPr>
                <w:rFonts w:cs="Arial"/>
                <w:i/>
                <w:szCs w:val="18"/>
              </w:rPr>
              <w:t>TRP ID</w:t>
            </w:r>
            <w:r w:rsidRPr="00A324E8">
              <w:rPr>
                <w:rFonts w:cs="Arial"/>
                <w:szCs w:val="18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C0C2" w14:textId="77777777" w:rsidR="00A324E8" w:rsidRPr="00A324E8" w:rsidRDefault="00A324E8" w:rsidP="00063AFC">
            <w:pPr>
              <w:pStyle w:val="TAC"/>
            </w:pPr>
            <w:r w:rsidRPr="00A324E8">
              <w:rPr>
                <w:rFonts w:hint="eastAsia"/>
                <w:lang w:eastAsia="zh-CN"/>
              </w:rPr>
              <w:t>Y</w:t>
            </w:r>
            <w:r w:rsidRPr="00A324E8"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87D" w14:textId="77777777" w:rsidR="00A324E8" w:rsidRPr="00A324E8" w:rsidRDefault="00A324E8" w:rsidP="00063AFC">
            <w:pPr>
              <w:pStyle w:val="TAC"/>
            </w:pPr>
            <w:r w:rsidRPr="00A324E8">
              <w:rPr>
                <w:rFonts w:cs="Arial"/>
                <w:szCs w:val="18"/>
              </w:rPr>
              <w:t>ignore</w:t>
            </w:r>
          </w:p>
        </w:tc>
      </w:tr>
      <w:tr w:rsidR="00A324E8" w:rsidRPr="00A324E8" w14:paraId="51F34CDF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2C5D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</w:t>
            </w:r>
            <w:proofErr w:type="spellStart"/>
            <w:r w:rsidRPr="00063AFC">
              <w:t>AoA</w:t>
            </w:r>
            <w:proofErr w:type="spellEnd"/>
            <w:r w:rsidRPr="00063AFC">
              <w:t xml:space="preserve"> 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AD6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69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CD0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val="fr-FR" w:eastAsia="zh-CN"/>
              </w:rPr>
              <w:t>UL-</w:t>
            </w:r>
            <w:proofErr w:type="spellStart"/>
            <w:r w:rsidRPr="00A324E8">
              <w:rPr>
                <w:lang w:val="fr-FR" w:eastAsia="zh-CN"/>
              </w:rPr>
              <w:t>AoA</w:t>
            </w:r>
            <w:proofErr w:type="spellEnd"/>
            <w:r w:rsidRPr="00A324E8">
              <w:rPr>
                <w:lang w:val="fr-FR" w:eastAsia="zh-CN"/>
              </w:rPr>
              <w:t xml:space="preserve"> Assistance Information</w:t>
            </w:r>
            <w:r w:rsidRPr="00A324E8">
              <w:rPr>
                <w:lang w:val="fr-FR"/>
              </w:rPr>
              <w:t xml:space="preserve"> 9.3.1.238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63B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A37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F38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t>ignore</w:t>
            </w:r>
          </w:p>
        </w:tc>
      </w:tr>
      <w:tr w:rsidR="00A324E8" w:rsidRPr="00A324E8" w14:paraId="57245291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F108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&gt;&gt;Number of TRP Rx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C0F0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29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B66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22A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4B05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DA3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570797DE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20A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 xml:space="preserve">&gt;&gt;Number of TRP </w:t>
            </w:r>
            <w:proofErr w:type="spellStart"/>
            <w:r w:rsidRPr="00063AFC">
              <w:t>RxTx</w:t>
            </w:r>
            <w:proofErr w:type="spellEnd"/>
            <w:r w:rsidRPr="00063AFC">
              <w:t xml:space="preserve">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D98D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75F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DB7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5CF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61C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6D4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1FE12786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C5E" w14:textId="77777777" w:rsidR="00A324E8" w:rsidRPr="00063AFC" w:rsidRDefault="00A324E8" w:rsidP="00063AFC">
            <w:pPr>
              <w:pStyle w:val="TAL"/>
              <w:rPr>
                <w:rFonts w:eastAsia="Batang"/>
              </w:rPr>
            </w:pPr>
            <w:r w:rsidRPr="00063AFC">
              <w:t>Positioning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617D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57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637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noProof/>
              </w:rPr>
              <w:t>ENUMERATED (OnDemand, Periodic,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99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00B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CA7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0F355677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5E4" w14:textId="77777777" w:rsidR="00A324E8" w:rsidRPr="00063AFC" w:rsidRDefault="00A324E8" w:rsidP="00063AFC">
            <w:pPr>
              <w:pStyle w:val="TAL"/>
              <w:rPr>
                <w:rFonts w:eastAsia="Batang"/>
              </w:rPr>
            </w:pPr>
            <w:r w:rsidRPr="00063AFC">
              <w:t>Positioning Measurement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6DF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C-</w:t>
            </w:r>
            <w:proofErr w:type="spellStart"/>
            <w:r w:rsidRPr="00A324E8">
              <w:rPr>
                <w:lang w:eastAsia="zh-CN"/>
              </w:rPr>
              <w:t>ifReportCharacteristicsPeriodic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67F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E14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noProof/>
              </w:rPr>
              <w:t xml:space="preserve">ENUMERATED (120ms, 240ms, 480ms, 640ms, 1024ms, 2048ms, 5120ms, 10240ms, 1min, 6min, 12min, 30min, …, 20480ms, 40960ms, </w:t>
            </w:r>
            <w:r w:rsidRPr="00A324E8">
              <w:rPr>
                <w:rFonts w:eastAsia="SimSun"/>
              </w:rPr>
              <w:t>extended</w:t>
            </w:r>
            <w:r w:rsidRPr="00A324E8">
              <w:rPr>
                <w:noProof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3C9B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 xml:space="preserve">The codepoint </w:t>
            </w:r>
            <w:r w:rsidRPr="00A324E8">
              <w:rPr>
                <w:rFonts w:eastAsia="SimSun"/>
                <w:noProof/>
                <w:lang w:val="sv-SE"/>
              </w:rPr>
              <w:t>120ms, 240ms, 480ms,</w:t>
            </w:r>
            <w:r w:rsidRPr="00A324E8">
              <w:rPr>
                <w:rFonts w:eastAsia="SimSun"/>
              </w:rPr>
              <w:t xml:space="preserve"> </w:t>
            </w:r>
            <w:r w:rsidRPr="00A324E8">
              <w:rPr>
                <w:rFonts w:eastAsia="SimSun"/>
                <w:noProof/>
                <w:lang w:val="sv-SE"/>
              </w:rPr>
              <w:t>1024ms, 2048ms,</w:t>
            </w:r>
            <w:r w:rsidRPr="00A324E8">
              <w:rPr>
                <w:rFonts w:eastAsia="SimSun"/>
              </w:rPr>
              <w:t xml:space="preserve"> 1min, 6min, 12min, and 30min are not applicable.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7A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DC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7AA972C8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DA0B" w14:textId="77777777" w:rsidR="00A324E8" w:rsidRPr="00063AFC" w:rsidRDefault="00A324E8" w:rsidP="00063AFC">
            <w:pPr>
              <w:pStyle w:val="TAL"/>
              <w:rPr>
                <w:b/>
                <w:bCs/>
              </w:rPr>
            </w:pPr>
            <w:r w:rsidRPr="00063AFC">
              <w:rPr>
                <w:b/>
                <w:bCs/>
              </w:rPr>
              <w:t>Positioning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7E0E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E9C8" w14:textId="77777777" w:rsidR="00A324E8" w:rsidRPr="00A324E8" w:rsidRDefault="00A324E8" w:rsidP="00063AFC">
            <w:pPr>
              <w:pStyle w:val="TAL"/>
              <w:rPr>
                <w:i/>
              </w:rPr>
            </w:pPr>
            <w:r w:rsidRPr="00A324E8"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986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88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AE5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7FA" w14:textId="77777777" w:rsidR="00A324E8" w:rsidRPr="00A324E8" w:rsidDel="00AF104C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063EFD59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F00" w14:textId="77777777" w:rsidR="00A324E8" w:rsidRPr="00063AFC" w:rsidRDefault="00A324E8" w:rsidP="00063AFC">
            <w:pPr>
              <w:pStyle w:val="TAL"/>
              <w:ind w:leftChars="50" w:left="100"/>
              <w:rPr>
                <w:b/>
                <w:bCs/>
              </w:rPr>
            </w:pPr>
            <w:r w:rsidRPr="00063AFC">
              <w:rPr>
                <w:b/>
                <w:bCs/>
              </w:rPr>
              <w:t>&gt;Positioning 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604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A52" w14:textId="77777777" w:rsidR="00A324E8" w:rsidRPr="00A324E8" w:rsidRDefault="00A324E8" w:rsidP="00063AFC">
            <w:pPr>
              <w:pStyle w:val="TAL"/>
              <w:rPr>
                <w:i/>
              </w:rPr>
            </w:pPr>
            <w:proofErr w:type="gramStart"/>
            <w:r w:rsidRPr="00A324E8">
              <w:rPr>
                <w:i/>
              </w:rPr>
              <w:t>1..&lt;</w:t>
            </w:r>
            <w:proofErr w:type="spellStart"/>
            <w:proofErr w:type="gramEnd"/>
            <w:r w:rsidRPr="00A324E8">
              <w:rPr>
                <w:i/>
              </w:rPr>
              <w:t>maxnoofPosMeas</w:t>
            </w:r>
            <w:proofErr w:type="spellEnd"/>
            <w:r w:rsidRPr="00A324E8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7F2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800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715" w14:textId="77777777" w:rsidR="00A324E8" w:rsidRPr="00A324E8" w:rsidRDefault="00A324E8" w:rsidP="00063AFC">
            <w:pPr>
              <w:pStyle w:val="TAC"/>
            </w:pPr>
            <w:r w:rsidRPr="00A324E8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7681" w14:textId="77777777" w:rsidR="00A324E8" w:rsidRPr="00A324E8" w:rsidDel="00AF104C" w:rsidRDefault="00A324E8" w:rsidP="00063AFC">
            <w:pPr>
              <w:pStyle w:val="TAC"/>
            </w:pPr>
          </w:p>
        </w:tc>
      </w:tr>
      <w:tr w:rsidR="00A324E8" w:rsidRPr="00A324E8" w14:paraId="4C86C4A5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E193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&gt;&gt;Positioning Measurement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E9D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E18C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316" w14:textId="7BA20265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324E8">
              <w:rPr>
                <w:noProof/>
              </w:rPr>
              <w:t>ENUMERATED (gNB RX-TX, UL-SRS-RSRP, UL AoA, UL RTOA, …, Multiple UL AoA, UL SRS-RSRPP</w:t>
            </w:r>
            <w:ins w:id="488" w:author="Author (Ericsson)" w:date="2024-02-12T13:03:00Z">
              <w:r w:rsidR="00622E2E" w:rsidRPr="003D7C77">
                <w:rPr>
                  <w:rFonts w:eastAsia="SimSun" w:cs="Arial"/>
                  <w:szCs w:val="18"/>
                  <w:lang w:val="en-US"/>
                </w:rPr>
                <w:t>, UL-RSCP</w:t>
              </w:r>
            </w:ins>
            <w:r w:rsidRPr="00A324E8">
              <w:rPr>
                <w:noProof/>
              </w:rPr>
              <w:t xml:space="preserve">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33C5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FEB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507" w14:textId="77777777" w:rsidR="00A324E8" w:rsidRPr="00A324E8" w:rsidDel="00AF104C" w:rsidRDefault="00A324E8" w:rsidP="00063AFC">
            <w:pPr>
              <w:pStyle w:val="TAC"/>
            </w:pPr>
            <w:r w:rsidRPr="00A324E8">
              <w:t>-</w:t>
            </w:r>
          </w:p>
        </w:tc>
      </w:tr>
      <w:tr w:rsidR="00A324E8" w:rsidRPr="00A324E8" w14:paraId="30CBAB46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561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lastRenderedPageBreak/>
              <w:t>&gt;&gt;Timing Reporting Granularity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1977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46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C05" w14:textId="77777777" w:rsidR="00A324E8" w:rsidRPr="00A324E8" w:rsidRDefault="00A324E8" w:rsidP="00063AFC">
            <w:pPr>
              <w:pStyle w:val="TAL"/>
              <w:rPr>
                <w:noProof/>
              </w:rPr>
            </w:pPr>
            <w:r w:rsidRPr="00A324E8">
              <w:t>INTEGER (</w:t>
            </w:r>
            <w:proofErr w:type="gramStart"/>
            <w:r w:rsidRPr="00A324E8">
              <w:t>0..</w:t>
            </w:r>
            <w:proofErr w:type="gramEnd"/>
            <w:r w:rsidRPr="00A324E8">
              <w:t>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074" w14:textId="77777777" w:rsidR="00A324E8" w:rsidRDefault="00A324E8" w:rsidP="00063AFC">
            <w:pPr>
              <w:pStyle w:val="TAL"/>
              <w:rPr>
                <w:ins w:id="489" w:author="Author (Ericsson)" w:date="2024-02-12T13:03:00Z"/>
              </w:rPr>
            </w:pPr>
            <w:r w:rsidRPr="00A324E8">
              <w:t>TS 38.133 [38]</w:t>
            </w:r>
          </w:p>
          <w:p w14:paraId="02E97D6A" w14:textId="77777777" w:rsidR="00F271F6" w:rsidRDefault="00F271F6" w:rsidP="00063AFC">
            <w:pPr>
              <w:pStyle w:val="TAL"/>
              <w:rPr>
                <w:ins w:id="490" w:author="Author (Ericsson)" w:date="2024-02-12T13:03:00Z"/>
              </w:rPr>
            </w:pPr>
          </w:p>
          <w:p w14:paraId="3A0FF52C" w14:textId="38D9BD90" w:rsidR="00F271F6" w:rsidRPr="00A324E8" w:rsidRDefault="00F271F6" w:rsidP="00063AFC">
            <w:pPr>
              <w:pStyle w:val="TAL"/>
            </w:pPr>
            <w:ins w:id="491" w:author="Author (Ericsson)" w:date="2024-02-12T13:03:00Z">
              <w:r w:rsidRPr="00A11122">
                <w:rPr>
                  <w:rFonts w:eastAsia="SimSun"/>
                  <w:lang w:val="en-US"/>
                </w:rPr>
                <w:t xml:space="preserve">This IE is ignored when the </w:t>
              </w:r>
              <w:r w:rsidRPr="00063AFC">
                <w:rPr>
                  <w:rFonts w:eastAsia="SimSun"/>
                  <w:i/>
                  <w:iCs/>
                  <w:lang w:val="en-US"/>
                </w:rPr>
                <w:t xml:space="preserve">Timing Reporting Granularity Factor Extended </w:t>
              </w:r>
              <w:r w:rsidRPr="00A11122">
                <w:rPr>
                  <w:rFonts w:eastAsia="SimSun"/>
                  <w:lang w:val="en-US"/>
                </w:rPr>
                <w:t>IE is included.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6C28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5D5" w14:textId="77777777" w:rsidR="00A324E8" w:rsidRPr="00A324E8" w:rsidRDefault="00A324E8" w:rsidP="00063AFC">
            <w:pPr>
              <w:pStyle w:val="TAC"/>
            </w:pPr>
          </w:p>
        </w:tc>
      </w:tr>
      <w:tr w:rsidR="003F3DEC" w:rsidRPr="00A324E8" w14:paraId="129D2118" w14:textId="77777777" w:rsidTr="00BF6615">
        <w:trPr>
          <w:ins w:id="492" w:author="Author (Ericsson)" w:date="2024-02-12T13:0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37D" w14:textId="2847BBB4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493" w:author="Author (Ericsson)" w:date="2024-02-12T13:03:00Z"/>
                <w:rFonts w:ascii="Arial" w:eastAsia="Times New Roman" w:hAnsi="Arial"/>
                <w:sz w:val="18"/>
                <w:lang w:eastAsia="ko-KR"/>
              </w:rPr>
            </w:pPr>
            <w:ins w:id="494" w:author="Author (Ericsson)" w:date="2024-02-12T13:03:00Z">
              <w:r w:rsidRPr="00BE4E24">
                <w:rPr>
                  <w:rFonts w:ascii="Arial" w:eastAsia="SimSun" w:hAnsi="Arial"/>
                  <w:sz w:val="18"/>
                  <w:lang w:val="en-US"/>
                </w:rPr>
                <w:t>&gt;&gt;Timing Reporting Granularity Factor Extended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8370" w14:textId="62F8BB09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5" w:author="Author (Ericsson)" w:date="2024-02-12T13:03:00Z"/>
                <w:rFonts w:ascii="Arial" w:eastAsia="Times New Roman" w:hAnsi="Arial"/>
                <w:sz w:val="18"/>
                <w:lang w:eastAsia="ko-KR"/>
              </w:rPr>
            </w:pPr>
            <w:ins w:id="496" w:author="Author (Ericsson)" w:date="2024-02-12T13:03:00Z">
              <w:r w:rsidRPr="00BE4E24">
                <w:rPr>
                  <w:rFonts w:ascii="Arial" w:eastAsia="SimSun" w:hAnsi="Arial"/>
                  <w:sz w:val="18"/>
                  <w:lang w:val="en-US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170" w14:textId="77777777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7" w:author="Author (Ericsson)" w:date="2024-02-12T13:03:00Z"/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FAF" w14:textId="7B2C2F84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8" w:author="Author (Ericsson)" w:date="2024-02-12T13:03:00Z"/>
                <w:rFonts w:ascii="Arial" w:eastAsia="Times New Roman" w:hAnsi="Arial"/>
                <w:sz w:val="18"/>
                <w:lang w:eastAsia="ko-KR"/>
              </w:rPr>
            </w:pPr>
            <w:ins w:id="499" w:author="Author (Ericsson)" w:date="2024-02-12T13:03:00Z">
              <w:r w:rsidRPr="00F11E20">
                <w:rPr>
                  <w:rFonts w:ascii="Arial" w:eastAsia="SimSun" w:hAnsi="Arial"/>
                  <w:sz w:val="18"/>
                  <w:lang w:val="en-US"/>
                </w:rPr>
                <w:t>INTEGER (-</w:t>
              </w:r>
              <w:proofErr w:type="gramStart"/>
              <w:r w:rsidRPr="00F11E20">
                <w:rPr>
                  <w:rFonts w:ascii="Arial" w:eastAsia="SimSun" w:hAnsi="Arial"/>
                  <w:sz w:val="18"/>
                  <w:lang w:val="en-US"/>
                </w:rPr>
                <w:t>2</w:t>
              </w:r>
              <w:r>
                <w:rPr>
                  <w:rFonts w:ascii="Arial" w:eastAsia="SimSun" w:hAnsi="Arial"/>
                  <w:sz w:val="18"/>
                  <w:lang w:val="en-US"/>
                </w:rPr>
                <w:t>..</w:t>
              </w:r>
              <w:proofErr w:type="gramEnd"/>
              <w:r w:rsidRPr="00F11E20">
                <w:rPr>
                  <w:rFonts w:ascii="Arial" w:eastAsia="SimSun" w:hAnsi="Arial"/>
                  <w:sz w:val="18"/>
                  <w:lang w:val="en-US"/>
                </w:rPr>
                <w:t>-1,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6B1" w14:textId="77777777" w:rsidR="003F3DEC" w:rsidRPr="00063AFC" w:rsidRDefault="003F3DEC" w:rsidP="00063AFC">
            <w:pPr>
              <w:pStyle w:val="TAL"/>
              <w:rPr>
                <w:ins w:id="500" w:author="Author (Ericsson)" w:date="2024-02-12T13:03:00Z"/>
                <w:rFonts w:eastAsia="SimSun"/>
                <w:lang w:val="en-US" w:eastAsia="en-US"/>
              </w:rPr>
            </w:pPr>
            <w:ins w:id="501" w:author="Author (Ericsson)" w:date="2024-02-12T13:03:00Z">
              <w:r w:rsidRPr="00063AFC">
                <w:rPr>
                  <w:rFonts w:eastAsia="SimSun"/>
                  <w:lang w:val="en-US" w:eastAsia="en-US"/>
                </w:rPr>
                <w:t>Value -2 corresponds to kminus2, value -1 corresponds to kminus1, and so on, see</w:t>
              </w:r>
            </w:ins>
          </w:p>
          <w:p w14:paraId="1C21B6AE" w14:textId="3ACA0B5D" w:rsidR="003F3DEC" w:rsidRPr="00A324E8" w:rsidRDefault="003F3DEC" w:rsidP="00063AFC">
            <w:pPr>
              <w:pStyle w:val="TAL"/>
              <w:rPr>
                <w:ins w:id="502" w:author="Author (Ericsson)" w:date="2024-02-12T13:03:00Z"/>
              </w:rPr>
            </w:pPr>
            <w:ins w:id="503" w:author="Author (Ericsson)" w:date="2024-02-12T13:03:00Z">
              <w:r w:rsidRPr="00063AFC">
                <w:rPr>
                  <w:rFonts w:eastAsia="SimSun"/>
                  <w:lang w:val="en-US"/>
                </w:rPr>
                <w:t>TS 38.133 [16]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FD56" w14:textId="2803F090" w:rsidR="003F3DEC" w:rsidRPr="00A324E8" w:rsidRDefault="00063AFC" w:rsidP="00063AFC">
            <w:pPr>
              <w:pStyle w:val="TAC"/>
              <w:rPr>
                <w:ins w:id="504" w:author="Author (Ericsson)" w:date="2024-02-12T13:03:00Z"/>
              </w:rPr>
            </w:pPr>
            <w:ins w:id="505" w:author="Ericsson User" w:date="2024-02-16T15:32:00Z">
              <w: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B11" w14:textId="3A969C01" w:rsidR="003F3DEC" w:rsidRPr="00A324E8" w:rsidRDefault="00063AFC" w:rsidP="00063AFC">
            <w:pPr>
              <w:pStyle w:val="TAC"/>
              <w:rPr>
                <w:ins w:id="506" w:author="Author (Ericsson)" w:date="2024-02-12T13:03:00Z"/>
              </w:rPr>
            </w:pPr>
            <w:ins w:id="507" w:author="Ericsson User" w:date="2024-02-16T15:32:00Z">
              <w:r>
                <w:t>ignore</w:t>
              </w:r>
            </w:ins>
          </w:p>
        </w:tc>
      </w:tr>
      <w:tr w:rsidR="00A324E8" w:rsidRPr="00A324E8" w14:paraId="55635F9C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6FAE" w14:textId="77777777" w:rsidR="00A324E8" w:rsidRPr="00A324E8" w:rsidRDefault="00A324E8" w:rsidP="00063AFC">
            <w:pPr>
              <w:pStyle w:val="TAL"/>
            </w:pPr>
            <w:r w:rsidRPr="00A324E8">
              <w:t>SFN Initialisation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121F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F3AB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11B" w14:textId="77777777" w:rsidR="00A324E8" w:rsidRPr="00A324E8" w:rsidRDefault="00A324E8" w:rsidP="00063AFC">
            <w:pPr>
              <w:pStyle w:val="TAL"/>
            </w:pPr>
            <w:r w:rsidRPr="00A324E8">
              <w:t>Relative Time 1900</w:t>
            </w:r>
          </w:p>
          <w:p w14:paraId="5676978F" w14:textId="77777777" w:rsidR="00A324E8" w:rsidRPr="00A324E8" w:rsidRDefault="00A324E8" w:rsidP="00063AFC">
            <w:pPr>
              <w:pStyle w:val="TAL"/>
              <w:rPr>
                <w:noProof/>
              </w:rPr>
            </w:pPr>
            <w:r w:rsidRPr="00A324E8">
              <w:t>9.3.1.183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1F1E" w14:textId="77777777" w:rsidR="00A324E8" w:rsidRPr="00A324E8" w:rsidRDefault="00A324E8" w:rsidP="00063AFC">
            <w:pPr>
              <w:pStyle w:val="TAL"/>
            </w:pPr>
            <w:r w:rsidRPr="00A324E8">
              <w:rPr>
                <w:rFonts w:hint="eastAsia"/>
                <w:lang w:eastAsia="zh-CN"/>
              </w:rPr>
              <w:t>I</w:t>
            </w:r>
            <w:r w:rsidRPr="00A324E8">
              <w:rPr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76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BAD6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12C53BC9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288" w14:textId="77777777" w:rsidR="00A324E8" w:rsidRPr="00A324E8" w:rsidRDefault="00A324E8" w:rsidP="00063AFC">
            <w:pPr>
              <w:pStyle w:val="TAL"/>
            </w:pPr>
            <w:r w:rsidRPr="00A324E8">
              <w:t>SRS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B399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C66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4BE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324E8">
              <w:rPr>
                <w:noProof/>
              </w:rPr>
              <w:t>9.3.1.192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1960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E2B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420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66E06ECD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7AD" w14:textId="77777777" w:rsidR="00A324E8" w:rsidRPr="00A324E8" w:rsidRDefault="00A324E8" w:rsidP="00063AFC">
            <w:pPr>
              <w:pStyle w:val="TAL"/>
            </w:pPr>
            <w:r w:rsidRPr="00A324E8">
              <w:t>Measurement Beam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087" w14:textId="77777777" w:rsidR="00A324E8" w:rsidRPr="00A324E8" w:rsidRDefault="00A324E8" w:rsidP="00063AFC">
            <w:pPr>
              <w:pStyle w:val="TAL"/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2C39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71A" w14:textId="77777777" w:rsidR="00A324E8" w:rsidRPr="00A324E8" w:rsidRDefault="00A324E8" w:rsidP="00063AFC">
            <w:pPr>
              <w:pStyle w:val="TAL"/>
            </w:pPr>
            <w:r w:rsidRPr="00A324E8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59A" w14:textId="77777777" w:rsidR="00A324E8" w:rsidRPr="00A324E8" w:rsidRDefault="00A324E8" w:rsidP="00063AFC">
            <w:pPr>
              <w:pStyle w:val="TAL"/>
            </w:pPr>
            <w:r w:rsidRPr="00A324E8">
              <w:t>This IE is ignored when the Measurement characteristics Request Indicator IE is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7E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B84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00E29FA9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53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bookmarkStart w:id="508" w:name="OLE_LINK17"/>
            <w:r w:rsidRPr="00A324E8">
              <w:rPr>
                <w:rFonts w:cs="Arial"/>
                <w:szCs w:val="18"/>
              </w:rPr>
              <w:t>System Frame Number</w:t>
            </w:r>
            <w:bookmarkEnd w:id="50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C4D0" w14:textId="77777777" w:rsidR="00A324E8" w:rsidRPr="00A324E8" w:rsidRDefault="00A324E8" w:rsidP="00063AFC">
            <w:pPr>
              <w:pStyle w:val="TAL"/>
            </w:pPr>
            <w:r w:rsidRPr="00A324E8"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4D7B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381" w14:textId="77777777" w:rsidR="00A324E8" w:rsidRPr="00A324E8" w:rsidRDefault="00A324E8" w:rsidP="00063AFC">
            <w:pPr>
              <w:pStyle w:val="TAL"/>
            </w:pPr>
            <w:proofErr w:type="gramStart"/>
            <w:r w:rsidRPr="00A324E8">
              <w:t>INTEGER(</w:t>
            </w:r>
            <w:proofErr w:type="gramEnd"/>
            <w:r w:rsidRPr="00A324E8">
              <w:t>0..1023)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451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2D7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63E2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3CF8B5B0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BF9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cs="Arial"/>
                <w:szCs w:val="18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367" w14:textId="77777777" w:rsidR="00A324E8" w:rsidRPr="00A324E8" w:rsidRDefault="00A324E8" w:rsidP="00063AFC">
            <w:pPr>
              <w:pStyle w:val="TAL"/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107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54A" w14:textId="77777777" w:rsidR="00A324E8" w:rsidRPr="00A324E8" w:rsidRDefault="00A324E8" w:rsidP="00063AFC">
            <w:pPr>
              <w:pStyle w:val="TAL"/>
            </w:pPr>
            <w:proofErr w:type="gramStart"/>
            <w:r w:rsidRPr="00A324E8">
              <w:t>INTEGER(</w:t>
            </w:r>
            <w:proofErr w:type="gramEnd"/>
            <w:r w:rsidRPr="00A324E8">
              <w:t>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37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07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14E7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50ED19DC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DA0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eastAsia="SimSun"/>
              </w:rP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10D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>C-</w:t>
            </w:r>
            <w:proofErr w:type="spellStart"/>
            <w:r w:rsidRPr="00A324E8">
              <w:rPr>
                <w:rFonts w:eastAsia="SimSun"/>
              </w:rPr>
              <w:t>ifMeasPerExt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15F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131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  <w:noProof/>
                <w:lang w:val="sv-SE"/>
              </w:rPr>
              <w:t>ENUMERATED (</w:t>
            </w:r>
            <w:r w:rsidRPr="00A324E8">
              <w:rPr>
                <w:rFonts w:eastAsia="SimSun"/>
              </w:rPr>
              <w:t>160ms, 320ms, 1280ms, 2560ms, 61440ms,</w:t>
            </w:r>
          </w:p>
          <w:p w14:paraId="7105142F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>81920ms, 368640ms, 737280ms, 1843200ms, …</w:t>
            </w:r>
            <w:r w:rsidRPr="00A324E8">
              <w:rPr>
                <w:rFonts w:eastAsia="SimSun"/>
                <w:noProof/>
                <w:lang w:val="sv-SE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31C1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9B7E" w14:textId="77777777" w:rsidR="00A324E8" w:rsidRPr="00A324E8" w:rsidRDefault="00A324E8" w:rsidP="00063AFC">
            <w:pPr>
              <w:pStyle w:val="TAC"/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DA5" w14:textId="77777777" w:rsidR="00A324E8" w:rsidRPr="00A324E8" w:rsidRDefault="00A324E8" w:rsidP="00063AFC">
            <w:pPr>
              <w:pStyle w:val="TAC"/>
            </w:pPr>
            <w:r w:rsidRPr="00A324E8">
              <w:rPr>
                <w:rFonts w:eastAsia="SimSun"/>
              </w:rPr>
              <w:t>reject</w:t>
            </w:r>
          </w:p>
        </w:tc>
      </w:tr>
      <w:tr w:rsidR="00A324E8" w:rsidRPr="00A324E8" w14:paraId="5B57CA57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B5F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cs="Arial"/>
                <w:szCs w:val="18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AC2C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399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697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t>9.3.1.242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FD0" w14:textId="77777777" w:rsidR="00A324E8" w:rsidRPr="00A324E8" w:rsidRDefault="00A324E8" w:rsidP="00063AFC">
            <w:pPr>
              <w:pStyle w:val="TAL"/>
            </w:pPr>
            <w:r w:rsidRPr="00A324E8">
              <w:t xml:space="preserve">This IE is ignored when the </w:t>
            </w:r>
            <w:r w:rsidRPr="00A324E8">
              <w:rPr>
                <w:i/>
                <w:iCs/>
              </w:rPr>
              <w:t>Positioning</w:t>
            </w:r>
            <w:r w:rsidRPr="00A324E8">
              <w:t xml:space="preserve"> </w:t>
            </w:r>
            <w:r w:rsidRPr="00A324E8">
              <w:rPr>
                <w:rFonts w:cs="Arial"/>
                <w:i/>
                <w:iCs/>
                <w:szCs w:val="18"/>
              </w:rPr>
              <w:t>Report Characteristics</w:t>
            </w:r>
            <w:r w:rsidRPr="00A324E8">
              <w:rPr>
                <w:rFonts w:cs="Arial"/>
                <w:szCs w:val="18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A0D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63E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74B17C25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4212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 w:cs="Arial"/>
                <w:szCs w:val="18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DE9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04E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DB3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rPr>
                <w:rFonts w:eastAsia="SimSun"/>
              </w:rPr>
              <w:t>9.3.1.254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32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34E7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692B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ignore</w:t>
            </w:r>
          </w:p>
        </w:tc>
      </w:tr>
      <w:tr w:rsidR="00A324E8" w:rsidRPr="00A324E8" w14:paraId="3D9DE79C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C5D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 w:cs="Arial"/>
                <w:szCs w:val="18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E9D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3D46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A62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rPr>
                <w:rFonts w:eastAsia="SimSun"/>
              </w:rPr>
              <w:t>ENUMERATED (o1, o</w:t>
            </w:r>
            <w:proofErr w:type="gramStart"/>
            <w:r w:rsidRPr="00A324E8">
              <w:rPr>
                <w:rFonts w:eastAsia="SimSun"/>
              </w:rPr>
              <w:t>4,…</w:t>
            </w:r>
            <w:proofErr w:type="gramEnd"/>
            <w:r w:rsidRPr="00A324E8">
              <w:rPr>
                <w:rFonts w:eastAsia="SimSun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022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8A79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0CC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ignore</w:t>
            </w:r>
          </w:p>
        </w:tc>
      </w:tr>
      <w:tr w:rsidR="00A324E8" w:rsidRPr="00A324E8" w14:paraId="3944FEC7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9AB" w14:textId="77777777" w:rsidR="00A324E8" w:rsidRPr="00A324E8" w:rsidRDefault="00A324E8" w:rsidP="00063AFC">
            <w:pPr>
              <w:pStyle w:val="TAL"/>
              <w:rPr>
                <w:rFonts w:eastAsia="SimSun" w:cs="Arial"/>
                <w:szCs w:val="18"/>
              </w:rPr>
            </w:pPr>
            <w:r w:rsidRPr="00A324E8">
              <w:rPr>
                <w:rFonts w:eastAsia="SimSun"/>
                <w:lang w:eastAsia="zh-CN"/>
              </w:rPr>
              <w:t>Positioning 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8B2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D0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CF1F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759" w14:textId="77777777" w:rsidR="00A324E8" w:rsidRPr="00A324E8" w:rsidRDefault="00A324E8" w:rsidP="00063AFC">
            <w:pPr>
              <w:pStyle w:val="TAL"/>
            </w:pPr>
            <w:r w:rsidRPr="00A324E8">
              <w:t xml:space="preserve">This IE is ignored if the </w:t>
            </w:r>
            <w:r w:rsidRPr="00A324E8">
              <w:rPr>
                <w:i/>
                <w:iCs/>
              </w:rPr>
              <w:t>Positioning Report Characteristics</w:t>
            </w:r>
            <w:r w:rsidRPr="00A324E8">
              <w:t xml:space="preserve"> IE is set to ‘OnDemand’. </w:t>
            </w:r>
          </w:p>
          <w:p w14:paraId="44E6A387" w14:textId="77777777" w:rsidR="00A324E8" w:rsidRPr="00A324E8" w:rsidRDefault="00A324E8" w:rsidP="00063AFC">
            <w:pPr>
              <w:pStyle w:val="TAL"/>
            </w:pPr>
            <w:r w:rsidRPr="00A324E8">
              <w:t>Value 0 represents an infinite number of periodic reporting</w:t>
            </w:r>
            <w:r w:rsidRPr="00A324E8"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5D9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D92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lang w:eastAsia="zh-CN"/>
              </w:rPr>
              <w:t>ignore</w:t>
            </w:r>
          </w:p>
        </w:tc>
      </w:tr>
      <w:tr w:rsidR="00927181" w:rsidRPr="003D7C77" w14:paraId="243FF273" w14:textId="77777777" w:rsidTr="00927181">
        <w:trPr>
          <w:ins w:id="509" w:author="Author (Ericsson)" w:date="2024-02-12T13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ABD" w14:textId="77777777" w:rsidR="00927181" w:rsidRPr="00927181" w:rsidRDefault="00927181" w:rsidP="00063AFC">
            <w:pPr>
              <w:pStyle w:val="TAL"/>
              <w:rPr>
                <w:ins w:id="510" w:author="Author (Ericsson)" w:date="2024-02-12T13:04:00Z"/>
                <w:rFonts w:eastAsia="SimSun"/>
              </w:rPr>
            </w:pPr>
            <w:ins w:id="511" w:author="Author (Ericsson)" w:date="2024-02-12T13:04:00Z">
              <w:r w:rsidRPr="00927181">
                <w:rPr>
                  <w:rFonts w:eastAsia="SimSun"/>
                </w:rPr>
                <w:t xml:space="preserve">Time Window Information Measurement </w:t>
              </w:r>
              <w:r w:rsidRPr="00927181">
                <w:rPr>
                  <w:rFonts w:eastAsia="SimSun" w:hint="eastAsia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D6F9" w14:textId="77777777" w:rsidR="00927181" w:rsidRPr="00927181" w:rsidRDefault="00927181" w:rsidP="00063AFC">
            <w:pPr>
              <w:pStyle w:val="TAL"/>
              <w:rPr>
                <w:ins w:id="512" w:author="Author (Ericsson)" w:date="2024-02-12T13:04:00Z"/>
                <w:rFonts w:eastAsia="SimSun"/>
                <w:bCs/>
              </w:rPr>
            </w:pPr>
            <w:ins w:id="513" w:author="Author (Ericsson)" w:date="2024-02-12T13:04:00Z">
              <w:r w:rsidRPr="00927181">
                <w:rPr>
                  <w:rFonts w:eastAsia="SimSun"/>
                  <w:bCs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EC7" w14:textId="77777777" w:rsidR="00927181" w:rsidRPr="00927181" w:rsidRDefault="00927181" w:rsidP="00063AFC">
            <w:pPr>
              <w:pStyle w:val="TAL"/>
              <w:rPr>
                <w:ins w:id="514" w:author="Author (Ericsson)" w:date="2024-02-12T13:0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6DB5" w14:textId="77777777" w:rsidR="00927181" w:rsidRPr="00927181" w:rsidRDefault="00927181" w:rsidP="00063AFC">
            <w:pPr>
              <w:pStyle w:val="TAL"/>
              <w:rPr>
                <w:ins w:id="515" w:author="Author (Ericsson)" w:date="2024-02-12T13:04:00Z"/>
                <w:lang w:val="fr-FR"/>
              </w:rPr>
            </w:pPr>
            <w:ins w:id="516" w:author="Author (Ericsson)" w:date="2024-02-12T13:04:00Z">
              <w:r w:rsidRPr="00927181">
                <w:rPr>
                  <w:lang w:val="fr-FR"/>
                </w:rPr>
                <w:t>9.3.1.x4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482" w14:textId="77777777" w:rsidR="00927181" w:rsidRPr="00927181" w:rsidRDefault="00927181" w:rsidP="00063AFC">
            <w:pPr>
              <w:pStyle w:val="TAL"/>
              <w:rPr>
                <w:ins w:id="517" w:author="Author (Ericsson)" w:date="2024-02-12T13:0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3B35" w14:textId="77777777" w:rsidR="00927181" w:rsidRPr="00927181" w:rsidRDefault="00927181" w:rsidP="00063AFC">
            <w:pPr>
              <w:pStyle w:val="TAC"/>
              <w:rPr>
                <w:ins w:id="518" w:author="Author (Ericsson)" w:date="2024-02-12T13:04:00Z"/>
              </w:rPr>
            </w:pPr>
            <w:ins w:id="519" w:author="Author (Ericsson)" w:date="2024-02-12T13:04:00Z">
              <w:r w:rsidRPr="00927181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1AC5" w14:textId="77777777" w:rsidR="00927181" w:rsidRPr="00927181" w:rsidRDefault="00927181" w:rsidP="00063AFC">
            <w:pPr>
              <w:pStyle w:val="TAC"/>
              <w:rPr>
                <w:ins w:id="520" w:author="Author (Ericsson)" w:date="2024-02-12T13:04:00Z"/>
              </w:rPr>
            </w:pPr>
            <w:ins w:id="521" w:author="Author (Ericsson)" w:date="2024-02-12T13:04:00Z">
              <w:r w:rsidRPr="00927181">
                <w:t>ignore</w:t>
              </w:r>
            </w:ins>
          </w:p>
        </w:tc>
      </w:tr>
    </w:tbl>
    <w:p w14:paraId="26EEF1FC" w14:textId="77777777" w:rsidR="00A324E8" w:rsidRPr="00A324E8" w:rsidRDefault="00A324E8" w:rsidP="00A324E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24E8" w:rsidRPr="00A324E8" w14:paraId="696FE5DB" w14:textId="77777777" w:rsidTr="00BF6615">
        <w:trPr>
          <w:trHeight w:val="271"/>
        </w:trPr>
        <w:tc>
          <w:tcPr>
            <w:tcW w:w="3686" w:type="dxa"/>
          </w:tcPr>
          <w:p w14:paraId="37C61448" w14:textId="77777777" w:rsidR="00A324E8" w:rsidRPr="00A324E8" w:rsidRDefault="00A324E8" w:rsidP="00F726C9">
            <w:pPr>
              <w:pStyle w:val="TAH"/>
            </w:pPr>
            <w:r w:rsidRPr="00A324E8">
              <w:t>Range bound</w:t>
            </w:r>
          </w:p>
        </w:tc>
        <w:tc>
          <w:tcPr>
            <w:tcW w:w="5670" w:type="dxa"/>
          </w:tcPr>
          <w:p w14:paraId="4504EFCA" w14:textId="77777777" w:rsidR="00A324E8" w:rsidRPr="00A324E8" w:rsidRDefault="00A324E8" w:rsidP="00F726C9">
            <w:pPr>
              <w:pStyle w:val="TAH"/>
            </w:pPr>
            <w:r w:rsidRPr="00A324E8">
              <w:t>Explanation</w:t>
            </w:r>
          </w:p>
        </w:tc>
      </w:tr>
      <w:tr w:rsidR="00A324E8" w:rsidRPr="00A324E8" w14:paraId="0B64CD43" w14:textId="77777777" w:rsidTr="00BF6615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BB9" w14:textId="77777777" w:rsidR="00A324E8" w:rsidRPr="00A324E8" w:rsidRDefault="00A324E8" w:rsidP="00F726C9">
            <w:pPr>
              <w:pStyle w:val="TAL"/>
            </w:pPr>
            <w:proofErr w:type="spellStart"/>
            <w:r w:rsidRPr="00A324E8">
              <w:t>maxnoofPosMeas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0AC" w14:textId="77777777" w:rsidR="00A324E8" w:rsidRPr="00A324E8" w:rsidRDefault="00A324E8" w:rsidP="00F726C9">
            <w:pPr>
              <w:pStyle w:val="TAL"/>
            </w:pPr>
            <w:r w:rsidRPr="00A324E8">
              <w:rPr>
                <w:noProof/>
              </w:rPr>
              <w:t>Maximum no. of measured quantities that can be configured and reported with one message. Value is 16384.</w:t>
            </w:r>
          </w:p>
        </w:tc>
      </w:tr>
      <w:tr w:rsidR="00A324E8" w:rsidRPr="00A324E8" w14:paraId="5BCD2653" w14:textId="77777777" w:rsidTr="00BF6615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E5A" w14:textId="77777777" w:rsidR="00A324E8" w:rsidRPr="00A324E8" w:rsidRDefault="00A324E8" w:rsidP="00F726C9">
            <w:pPr>
              <w:pStyle w:val="TAL"/>
            </w:pPr>
            <w:proofErr w:type="spellStart"/>
            <w:r w:rsidRPr="00A324E8">
              <w:rPr>
                <w:lang w:eastAsia="zh-CN"/>
              </w:rPr>
              <w:t>maxnoofMeasTRPs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037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noProof/>
                <w:lang w:eastAsia="zh-CN"/>
              </w:rPr>
              <w:t>Maximum no. of TRPs that can be included within one measurement message. Value is 64.</w:t>
            </w:r>
          </w:p>
        </w:tc>
      </w:tr>
    </w:tbl>
    <w:p w14:paraId="68442EC4" w14:textId="77777777" w:rsidR="00A324E8" w:rsidRPr="00A324E8" w:rsidRDefault="00A324E8" w:rsidP="00A324E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24E8" w:rsidRPr="00A324E8" w14:paraId="2B396134" w14:textId="77777777" w:rsidTr="00BF6615">
        <w:tc>
          <w:tcPr>
            <w:tcW w:w="3686" w:type="dxa"/>
          </w:tcPr>
          <w:p w14:paraId="1AC315A2" w14:textId="77777777" w:rsidR="00A324E8" w:rsidRPr="00A324E8" w:rsidRDefault="00A324E8" w:rsidP="00F726C9">
            <w:pPr>
              <w:pStyle w:val="TAH"/>
            </w:pPr>
            <w:r w:rsidRPr="00A324E8">
              <w:t>Condition</w:t>
            </w:r>
          </w:p>
        </w:tc>
        <w:tc>
          <w:tcPr>
            <w:tcW w:w="5670" w:type="dxa"/>
          </w:tcPr>
          <w:p w14:paraId="4921A811" w14:textId="77777777" w:rsidR="00A324E8" w:rsidRPr="00A324E8" w:rsidRDefault="00A324E8" w:rsidP="00F726C9">
            <w:pPr>
              <w:pStyle w:val="TAH"/>
            </w:pPr>
            <w:r w:rsidRPr="00A324E8">
              <w:t>Explanation</w:t>
            </w:r>
          </w:p>
        </w:tc>
      </w:tr>
      <w:tr w:rsidR="00A324E8" w:rsidRPr="00A324E8" w14:paraId="3591EF02" w14:textId="77777777" w:rsidTr="00BF6615">
        <w:tc>
          <w:tcPr>
            <w:tcW w:w="3686" w:type="dxa"/>
          </w:tcPr>
          <w:p w14:paraId="5352D73D" w14:textId="77777777" w:rsidR="00A324E8" w:rsidRPr="00A324E8" w:rsidRDefault="00A324E8" w:rsidP="00F726C9">
            <w:pPr>
              <w:pStyle w:val="TAL"/>
              <w:rPr>
                <w:rFonts w:cs="Arial"/>
                <w:lang w:eastAsia="ja-JP"/>
              </w:rPr>
            </w:pPr>
            <w:r w:rsidRPr="00A324E8">
              <w:rPr>
                <w:noProof/>
              </w:rPr>
              <w:t>ifReportCharacteristicsPeriodic</w:t>
            </w:r>
          </w:p>
        </w:tc>
        <w:tc>
          <w:tcPr>
            <w:tcW w:w="5670" w:type="dxa"/>
          </w:tcPr>
          <w:p w14:paraId="2C1826B6" w14:textId="77777777" w:rsidR="00A324E8" w:rsidRPr="00A324E8" w:rsidRDefault="00A324E8" w:rsidP="00F726C9">
            <w:pPr>
              <w:pStyle w:val="TAL"/>
              <w:rPr>
                <w:rFonts w:cs="Arial"/>
                <w:lang w:eastAsia="ja-JP"/>
              </w:rPr>
            </w:pPr>
            <w:r w:rsidRPr="00A324E8">
              <w:rPr>
                <w:noProof/>
              </w:rPr>
              <w:t xml:space="preserve">This IE shall be present if the </w:t>
            </w:r>
            <w:r w:rsidRPr="00A324E8">
              <w:rPr>
                <w:i/>
                <w:iCs/>
                <w:noProof/>
              </w:rPr>
              <w:t xml:space="preserve">Positioning Report Characteristics </w:t>
            </w:r>
            <w:r w:rsidRPr="00A324E8">
              <w:rPr>
                <w:noProof/>
              </w:rPr>
              <w:t>IE is set to the value "Periodic".</w:t>
            </w:r>
          </w:p>
        </w:tc>
      </w:tr>
      <w:tr w:rsidR="00A324E8" w:rsidRPr="00A324E8" w14:paraId="2F09AC3A" w14:textId="77777777" w:rsidTr="00BF6615">
        <w:tc>
          <w:tcPr>
            <w:tcW w:w="3686" w:type="dxa"/>
          </w:tcPr>
          <w:p w14:paraId="3A8ADFDE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rFonts w:eastAsia="SimSun"/>
                <w:noProof/>
              </w:rPr>
              <w:t>ifMeasPerExt</w:t>
            </w:r>
          </w:p>
        </w:tc>
        <w:tc>
          <w:tcPr>
            <w:tcW w:w="5670" w:type="dxa"/>
          </w:tcPr>
          <w:p w14:paraId="7CBB0DB4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rFonts w:eastAsia="SimSun"/>
                <w:noProof/>
              </w:rPr>
              <w:t xml:space="preserve">This IE shall be present if the </w:t>
            </w:r>
            <w:r w:rsidRPr="00A324E8">
              <w:rPr>
                <w:rFonts w:eastAsia="SimSun"/>
                <w:i/>
                <w:iCs/>
                <w:noProof/>
              </w:rPr>
              <w:t xml:space="preserve">Positioning </w:t>
            </w:r>
            <w:r w:rsidRPr="00A324E8">
              <w:rPr>
                <w:rFonts w:eastAsia="SimSun"/>
                <w:i/>
                <w:noProof/>
              </w:rPr>
              <w:t>Measurement Periodicity</w:t>
            </w:r>
            <w:r w:rsidRPr="00A324E8">
              <w:rPr>
                <w:rFonts w:eastAsia="SimSun"/>
                <w:noProof/>
              </w:rPr>
              <w:t xml:space="preserve"> IE is set to the value "extended".</w:t>
            </w:r>
          </w:p>
        </w:tc>
      </w:tr>
    </w:tbl>
    <w:p w14:paraId="4E19C372" w14:textId="77777777" w:rsidR="00F14358" w:rsidRDefault="00F14358"/>
    <w:p w14:paraId="53333C06" w14:textId="77777777" w:rsidR="00303B24" w:rsidRDefault="00303B24" w:rsidP="00303B24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3EE3170" w14:textId="77777777" w:rsidR="003D4219" w:rsidRPr="0055067F" w:rsidRDefault="003D4219" w:rsidP="006113AF">
      <w:pPr>
        <w:pStyle w:val="Heading4"/>
        <w:rPr>
          <w:noProof/>
        </w:rPr>
      </w:pPr>
      <w:r w:rsidRPr="0055067F">
        <w:rPr>
          <w:noProof/>
        </w:rPr>
        <w:t>9.2.12.10</w:t>
      </w:r>
      <w:r w:rsidRPr="0055067F">
        <w:rPr>
          <w:noProof/>
        </w:rPr>
        <w:tab/>
        <w:t>TRP INFORMATION REQUEST</w:t>
      </w:r>
    </w:p>
    <w:p w14:paraId="03EB5036" w14:textId="77777777" w:rsidR="003D4219" w:rsidRPr="0055067F" w:rsidRDefault="003D4219" w:rsidP="006113AF">
      <w:pPr>
        <w:rPr>
          <w:rFonts w:eastAsia="Times New Roman"/>
          <w:noProof/>
          <w:lang w:eastAsia="ko-KR"/>
        </w:rPr>
      </w:pPr>
      <w:r w:rsidRPr="0055067F">
        <w:rPr>
          <w:rFonts w:eastAsia="Times New Roman"/>
          <w:noProof/>
          <w:lang w:eastAsia="ko-KR"/>
        </w:rPr>
        <w:t xml:space="preserve">This message is sent by a </w:t>
      </w:r>
      <w:r w:rsidRPr="0055067F">
        <w:rPr>
          <w:rFonts w:eastAsia="Times New Roman"/>
          <w:lang w:eastAsia="ko-KR"/>
        </w:rPr>
        <w:t>gNB-CU</w:t>
      </w:r>
      <w:r w:rsidRPr="0055067F">
        <w:rPr>
          <w:rFonts w:eastAsia="Times New Roman"/>
          <w:noProof/>
          <w:lang w:eastAsia="ko-KR"/>
        </w:rPr>
        <w:t xml:space="preserve"> to request information for TRPs hosted by a </w:t>
      </w:r>
      <w:r w:rsidRPr="0055067F">
        <w:rPr>
          <w:rFonts w:eastAsia="Times New Roman"/>
          <w:lang w:eastAsia="ko-KR"/>
        </w:rPr>
        <w:t>gNB-DU</w:t>
      </w:r>
      <w:r w:rsidRPr="0055067F">
        <w:rPr>
          <w:rFonts w:eastAsia="Times New Roman"/>
          <w:noProof/>
          <w:lang w:eastAsia="ko-KR"/>
        </w:rPr>
        <w:t>.</w:t>
      </w:r>
    </w:p>
    <w:p w14:paraId="7570D5C5" w14:textId="77777777" w:rsidR="003D4219" w:rsidRPr="0055067F" w:rsidRDefault="003D4219" w:rsidP="006113AF">
      <w:pPr>
        <w:rPr>
          <w:rFonts w:eastAsia="Times New Roman"/>
          <w:noProof/>
          <w:lang w:val="fr-FR" w:eastAsia="ko-KR"/>
        </w:rPr>
      </w:pPr>
      <w:r w:rsidRPr="0055067F">
        <w:rPr>
          <w:rFonts w:eastAsia="Times New Roman"/>
          <w:noProof/>
          <w:lang w:val="fr-FR" w:eastAsia="ko-KR"/>
        </w:rPr>
        <w:t xml:space="preserve">Direction: </w:t>
      </w:r>
      <w:r w:rsidRPr="0055067F">
        <w:rPr>
          <w:rFonts w:eastAsia="Times New Roman"/>
          <w:lang w:val="fr-FR" w:eastAsia="ko-KR"/>
        </w:rPr>
        <w:t xml:space="preserve">gNB-CU </w:t>
      </w:r>
      <w:r w:rsidRPr="0055067F">
        <w:rPr>
          <w:rFonts w:eastAsia="Times New Roman"/>
          <w:lang w:eastAsia="ko-KR"/>
        </w:rPr>
        <w:sym w:font="Symbol" w:char="F0AE"/>
      </w:r>
      <w:r w:rsidRPr="0055067F">
        <w:rPr>
          <w:rFonts w:eastAsia="Times New Roman"/>
          <w:lang w:val="fr-FR" w:eastAsia="ko-KR"/>
        </w:rPr>
        <w:t xml:space="preserve"> gNB-DU</w:t>
      </w:r>
      <w:r w:rsidRPr="0055067F">
        <w:rPr>
          <w:rFonts w:eastAsia="Times New Roman"/>
          <w:noProof/>
          <w:lang w:val="fr-FR" w:eastAsia="ko-K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D4219" w:rsidRPr="0055067F" w14:paraId="4F89D307" w14:textId="77777777" w:rsidTr="00E6728C">
        <w:tc>
          <w:tcPr>
            <w:tcW w:w="2160" w:type="dxa"/>
          </w:tcPr>
          <w:p w14:paraId="04C5E294" w14:textId="77777777" w:rsidR="003D4219" w:rsidRPr="0055067F" w:rsidRDefault="003D4219" w:rsidP="00E6728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IE/Group Name</w:t>
            </w:r>
          </w:p>
        </w:tc>
        <w:tc>
          <w:tcPr>
            <w:tcW w:w="1080" w:type="dxa"/>
          </w:tcPr>
          <w:p w14:paraId="3691EC8E" w14:textId="77777777" w:rsidR="003D4219" w:rsidRPr="0055067F" w:rsidRDefault="003D4219" w:rsidP="00E6728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Presence</w:t>
            </w:r>
          </w:p>
        </w:tc>
        <w:tc>
          <w:tcPr>
            <w:tcW w:w="1080" w:type="dxa"/>
          </w:tcPr>
          <w:p w14:paraId="172CE48C" w14:textId="77777777" w:rsidR="003D4219" w:rsidRPr="0055067F" w:rsidRDefault="003D4219" w:rsidP="00E6728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</w:t>
            </w:r>
          </w:p>
        </w:tc>
        <w:tc>
          <w:tcPr>
            <w:tcW w:w="1512" w:type="dxa"/>
          </w:tcPr>
          <w:p w14:paraId="304883FC" w14:textId="77777777" w:rsidR="003D4219" w:rsidRPr="0055067F" w:rsidRDefault="003D4219" w:rsidP="00E6728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IE type and reference</w:t>
            </w:r>
          </w:p>
        </w:tc>
        <w:tc>
          <w:tcPr>
            <w:tcW w:w="1728" w:type="dxa"/>
          </w:tcPr>
          <w:p w14:paraId="68FC2C11" w14:textId="77777777" w:rsidR="003D4219" w:rsidRPr="0055067F" w:rsidRDefault="003D4219" w:rsidP="00E6728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Semantics description</w:t>
            </w:r>
          </w:p>
        </w:tc>
        <w:tc>
          <w:tcPr>
            <w:tcW w:w="1080" w:type="dxa"/>
          </w:tcPr>
          <w:p w14:paraId="2D3379FE" w14:textId="77777777" w:rsidR="003D4219" w:rsidRPr="0055067F" w:rsidRDefault="003D4219" w:rsidP="00E6728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Criticality</w:t>
            </w:r>
          </w:p>
        </w:tc>
        <w:tc>
          <w:tcPr>
            <w:tcW w:w="1080" w:type="dxa"/>
          </w:tcPr>
          <w:p w14:paraId="2ADBDBBE" w14:textId="77777777" w:rsidR="003D4219" w:rsidRPr="0055067F" w:rsidRDefault="003D4219" w:rsidP="00E6728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Assigned Criticality</w:t>
            </w:r>
          </w:p>
        </w:tc>
      </w:tr>
      <w:tr w:rsidR="003D4219" w:rsidRPr="0055067F" w14:paraId="03B5CF5A" w14:textId="77777777" w:rsidTr="00E6728C">
        <w:tc>
          <w:tcPr>
            <w:tcW w:w="2160" w:type="dxa"/>
          </w:tcPr>
          <w:p w14:paraId="75718690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Message Type</w:t>
            </w:r>
          </w:p>
        </w:tc>
        <w:tc>
          <w:tcPr>
            <w:tcW w:w="1080" w:type="dxa"/>
          </w:tcPr>
          <w:p w14:paraId="1F44260B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147444D9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4B81EBEF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9.3.1.1</w:t>
            </w:r>
          </w:p>
        </w:tc>
        <w:tc>
          <w:tcPr>
            <w:tcW w:w="1728" w:type="dxa"/>
          </w:tcPr>
          <w:p w14:paraId="52450504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CDE5873" w14:textId="77777777" w:rsidR="003D4219" w:rsidRPr="0055067F" w:rsidRDefault="003D4219" w:rsidP="00E6728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38F40021" w14:textId="77777777" w:rsidR="003D4219" w:rsidRPr="0055067F" w:rsidRDefault="003D4219" w:rsidP="00E6728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3D4219" w:rsidRPr="0055067F" w14:paraId="330FEC91" w14:textId="77777777" w:rsidTr="00E6728C">
        <w:tc>
          <w:tcPr>
            <w:tcW w:w="2160" w:type="dxa"/>
          </w:tcPr>
          <w:p w14:paraId="70E06F9B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Transaction ID</w:t>
            </w:r>
          </w:p>
        </w:tc>
        <w:tc>
          <w:tcPr>
            <w:tcW w:w="1080" w:type="dxa"/>
          </w:tcPr>
          <w:p w14:paraId="6D268B30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7AB69044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48C98D32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9.3.1.23</w:t>
            </w:r>
          </w:p>
        </w:tc>
        <w:tc>
          <w:tcPr>
            <w:tcW w:w="1728" w:type="dxa"/>
          </w:tcPr>
          <w:p w14:paraId="773A80D1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1A6CC0F9" w14:textId="77777777" w:rsidR="003D4219" w:rsidRPr="0055067F" w:rsidRDefault="003D4219" w:rsidP="00E6728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5933CB6D" w14:textId="77777777" w:rsidR="003D4219" w:rsidRPr="0055067F" w:rsidRDefault="003D4219" w:rsidP="00E6728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3D4219" w:rsidRPr="0055067F" w14:paraId="08B7B6F1" w14:textId="77777777" w:rsidTr="00E6728C">
        <w:tc>
          <w:tcPr>
            <w:tcW w:w="2160" w:type="dxa"/>
          </w:tcPr>
          <w:p w14:paraId="04F33399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b/>
              </w:rPr>
              <w:t>TRP list</w:t>
            </w:r>
          </w:p>
        </w:tc>
        <w:tc>
          <w:tcPr>
            <w:tcW w:w="1080" w:type="dxa"/>
          </w:tcPr>
          <w:p w14:paraId="010F1B8D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BA08EB8" w14:textId="77777777" w:rsidR="003D4219" w:rsidRPr="0055067F" w:rsidRDefault="003D4219" w:rsidP="00E6728C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 xml:space="preserve"> 0..</w:t>
            </w:r>
            <w:r w:rsidRPr="0055067F">
              <w:rPr>
                <w:i/>
                <w:iCs/>
              </w:rPr>
              <w:t>1</w:t>
            </w:r>
          </w:p>
        </w:tc>
        <w:tc>
          <w:tcPr>
            <w:tcW w:w="1512" w:type="dxa"/>
          </w:tcPr>
          <w:p w14:paraId="198FFFEA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4459757F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6FD5989" w14:textId="77777777" w:rsidR="003D4219" w:rsidRPr="0055067F" w:rsidRDefault="003D4219" w:rsidP="00E6728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3060B2CA" w14:textId="77777777" w:rsidR="003D4219" w:rsidRPr="0055067F" w:rsidRDefault="003D4219" w:rsidP="00E6728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3D4219" w:rsidRPr="0055067F" w14:paraId="0C295BED" w14:textId="77777777" w:rsidTr="00E6728C">
        <w:tc>
          <w:tcPr>
            <w:tcW w:w="2160" w:type="dxa"/>
          </w:tcPr>
          <w:p w14:paraId="0AF200F0" w14:textId="77777777" w:rsidR="003D4219" w:rsidRPr="0055067F" w:rsidRDefault="003D4219" w:rsidP="00E6728C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55067F">
              <w:rPr>
                <w:b/>
                <w:bCs/>
              </w:rPr>
              <w:t>&gt;TRP list Item</w:t>
            </w:r>
          </w:p>
        </w:tc>
        <w:tc>
          <w:tcPr>
            <w:tcW w:w="1080" w:type="dxa"/>
          </w:tcPr>
          <w:p w14:paraId="011AB24F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7837403C" w14:textId="77777777" w:rsidR="003D4219" w:rsidRPr="00F726C9" w:rsidRDefault="003D4219" w:rsidP="00E6728C">
            <w:pPr>
              <w:pStyle w:val="TAL"/>
              <w:rPr>
                <w:i/>
                <w:iCs/>
                <w:noProof/>
              </w:rPr>
            </w:pPr>
            <w:proofErr w:type="gramStart"/>
            <w:r w:rsidRPr="00F726C9">
              <w:rPr>
                <w:i/>
                <w:iCs/>
              </w:rPr>
              <w:t>1..&lt;</w:t>
            </w:r>
            <w:proofErr w:type="spellStart"/>
            <w:proofErr w:type="gramEnd"/>
            <w:r w:rsidRPr="00F726C9">
              <w:rPr>
                <w:i/>
                <w:iCs/>
              </w:rPr>
              <w:t>maxnoofTRPs</w:t>
            </w:r>
            <w:proofErr w:type="spellEnd"/>
            <w:r w:rsidRPr="00F726C9">
              <w:rPr>
                <w:i/>
                <w:iCs/>
              </w:rPr>
              <w:t>&gt;</w:t>
            </w:r>
          </w:p>
        </w:tc>
        <w:tc>
          <w:tcPr>
            <w:tcW w:w="1512" w:type="dxa"/>
          </w:tcPr>
          <w:p w14:paraId="7AA83F32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238D6138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1D76528" w14:textId="77777777" w:rsidR="003D4219" w:rsidRPr="0055067F" w:rsidRDefault="003D4219" w:rsidP="00E6728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EACH</w:t>
            </w:r>
          </w:p>
        </w:tc>
        <w:tc>
          <w:tcPr>
            <w:tcW w:w="1080" w:type="dxa"/>
          </w:tcPr>
          <w:p w14:paraId="3F5071C5" w14:textId="77777777" w:rsidR="003D4219" w:rsidRPr="0055067F" w:rsidRDefault="003D4219" w:rsidP="00E6728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3D4219" w:rsidRPr="0055067F" w14:paraId="51F4FF97" w14:textId="77777777" w:rsidTr="00E6728C">
        <w:tc>
          <w:tcPr>
            <w:tcW w:w="2160" w:type="dxa"/>
          </w:tcPr>
          <w:p w14:paraId="29B856E9" w14:textId="77777777" w:rsidR="003D4219" w:rsidRPr="0055067F" w:rsidRDefault="003D4219" w:rsidP="00E6728C">
            <w:pPr>
              <w:pStyle w:val="TAL"/>
              <w:ind w:leftChars="100" w:left="200"/>
              <w:rPr>
                <w:noProof/>
              </w:rPr>
            </w:pPr>
            <w:r w:rsidRPr="0055067F">
              <w:t>&gt;&gt;TRP ID</w:t>
            </w:r>
          </w:p>
        </w:tc>
        <w:tc>
          <w:tcPr>
            <w:tcW w:w="1080" w:type="dxa"/>
          </w:tcPr>
          <w:p w14:paraId="1FEAEAE2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t>M</w:t>
            </w:r>
          </w:p>
        </w:tc>
        <w:tc>
          <w:tcPr>
            <w:tcW w:w="1080" w:type="dxa"/>
          </w:tcPr>
          <w:p w14:paraId="1241A976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7C0EC0AC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t>9.3.1.197</w:t>
            </w:r>
          </w:p>
        </w:tc>
        <w:tc>
          <w:tcPr>
            <w:tcW w:w="1728" w:type="dxa"/>
          </w:tcPr>
          <w:p w14:paraId="5D027826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42C838C6" w14:textId="77777777" w:rsidR="003D4219" w:rsidRPr="0055067F" w:rsidRDefault="003D4219" w:rsidP="00E6728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-</w:t>
            </w:r>
          </w:p>
        </w:tc>
        <w:tc>
          <w:tcPr>
            <w:tcW w:w="1080" w:type="dxa"/>
          </w:tcPr>
          <w:p w14:paraId="1636DE25" w14:textId="77777777" w:rsidR="003D4219" w:rsidRPr="0055067F" w:rsidRDefault="003D4219" w:rsidP="00E6728C">
            <w:pPr>
              <w:pStyle w:val="TAC"/>
              <w:rPr>
                <w:noProof/>
              </w:rPr>
            </w:pPr>
          </w:p>
        </w:tc>
      </w:tr>
      <w:tr w:rsidR="003D4219" w:rsidRPr="0055067F" w14:paraId="06179440" w14:textId="77777777" w:rsidTr="00E6728C">
        <w:tc>
          <w:tcPr>
            <w:tcW w:w="2160" w:type="dxa"/>
          </w:tcPr>
          <w:p w14:paraId="3EFE2F01" w14:textId="77777777" w:rsidR="003D4219" w:rsidRPr="0055067F" w:rsidRDefault="003D4219" w:rsidP="00E6728C">
            <w:pPr>
              <w:pStyle w:val="TAL"/>
              <w:ind w:leftChars="100" w:left="200"/>
            </w:pPr>
            <w:r w:rsidRPr="00F11E20">
              <w:rPr>
                <w:rFonts w:eastAsia="SimSun"/>
                <w:lang w:val="en-US"/>
              </w:rPr>
              <w:t>&gt;&gt;</w:t>
            </w:r>
            <w:r>
              <w:rPr>
                <w:rFonts w:eastAsia="SimSun"/>
                <w:lang w:val="en-US"/>
              </w:rPr>
              <w:t>P</w:t>
            </w:r>
            <w:r w:rsidRPr="00F11E20">
              <w:rPr>
                <w:rFonts w:eastAsia="SimSun"/>
                <w:lang w:val="en-US"/>
              </w:rPr>
              <w:t>RS Bandwidth Aggregation Request Information</w:t>
            </w:r>
          </w:p>
        </w:tc>
        <w:tc>
          <w:tcPr>
            <w:tcW w:w="1080" w:type="dxa"/>
          </w:tcPr>
          <w:p w14:paraId="385E0976" w14:textId="77777777" w:rsidR="003D4219" w:rsidRPr="0055067F" w:rsidRDefault="003D4219" w:rsidP="00E6728C">
            <w:pPr>
              <w:pStyle w:val="TAL"/>
            </w:pPr>
            <w:r w:rsidRPr="00F11E20">
              <w:rPr>
                <w:rFonts w:eastAsia="SimSun"/>
                <w:lang w:val="en-US"/>
              </w:rPr>
              <w:t>O</w:t>
            </w:r>
          </w:p>
        </w:tc>
        <w:tc>
          <w:tcPr>
            <w:tcW w:w="1080" w:type="dxa"/>
          </w:tcPr>
          <w:p w14:paraId="0A9DD461" w14:textId="77777777" w:rsidR="003D4219" w:rsidRPr="0055067F" w:rsidRDefault="003D4219" w:rsidP="00E6728C">
            <w:pPr>
              <w:pStyle w:val="TAL"/>
              <w:rPr>
                <w:noProof/>
              </w:rPr>
            </w:pPr>
            <w:proofErr w:type="gramStart"/>
            <w:r w:rsidRPr="00F11E20">
              <w:rPr>
                <w:rFonts w:eastAsia="SimSun"/>
                <w:lang w:val="en-US"/>
              </w:rPr>
              <w:t>ENUMERATED(</w:t>
            </w:r>
            <w:proofErr w:type="gramEnd"/>
            <w:r w:rsidRPr="00F11E20">
              <w:rPr>
                <w:rFonts w:eastAsia="SimSun"/>
                <w:lang w:val="en-US"/>
              </w:rPr>
              <w:t>true, ...)</w:t>
            </w:r>
          </w:p>
        </w:tc>
        <w:tc>
          <w:tcPr>
            <w:tcW w:w="1512" w:type="dxa"/>
          </w:tcPr>
          <w:p w14:paraId="63E93EEA" w14:textId="77777777" w:rsidR="003D4219" w:rsidRPr="0055067F" w:rsidRDefault="003D4219" w:rsidP="00E6728C">
            <w:pPr>
              <w:pStyle w:val="TAL"/>
            </w:pPr>
          </w:p>
        </w:tc>
        <w:tc>
          <w:tcPr>
            <w:tcW w:w="1728" w:type="dxa"/>
          </w:tcPr>
          <w:p w14:paraId="061F8143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1AE8A30" w14:textId="77777777" w:rsidR="003D4219" w:rsidRPr="0055067F" w:rsidRDefault="003D4219" w:rsidP="00E6728C">
            <w:pPr>
              <w:pStyle w:val="TAC"/>
              <w:rPr>
                <w:noProof/>
              </w:rPr>
            </w:pPr>
            <w:r w:rsidRPr="00F11E20">
              <w:rPr>
                <w:rFonts w:eastAsia="SimSun"/>
                <w:lang w:val="en-US"/>
              </w:rPr>
              <w:t>YES</w:t>
            </w:r>
          </w:p>
        </w:tc>
        <w:tc>
          <w:tcPr>
            <w:tcW w:w="1080" w:type="dxa"/>
          </w:tcPr>
          <w:p w14:paraId="1FF7F24F" w14:textId="77777777" w:rsidR="003D4219" w:rsidRPr="0055067F" w:rsidRDefault="003D4219" w:rsidP="00E6728C">
            <w:pPr>
              <w:pStyle w:val="TAC"/>
              <w:rPr>
                <w:noProof/>
              </w:rPr>
            </w:pPr>
            <w:r w:rsidRPr="00F11E20">
              <w:rPr>
                <w:rFonts w:eastAsia="SimSun"/>
                <w:lang w:val="en-US"/>
              </w:rPr>
              <w:t>ignore</w:t>
            </w:r>
          </w:p>
        </w:tc>
      </w:tr>
      <w:tr w:rsidR="003D4219" w:rsidRPr="0055067F" w14:paraId="22925D97" w14:textId="77777777" w:rsidTr="00E6728C">
        <w:tc>
          <w:tcPr>
            <w:tcW w:w="2160" w:type="dxa"/>
          </w:tcPr>
          <w:p w14:paraId="519F13AC" w14:textId="77777777" w:rsidR="003D4219" w:rsidRPr="00F726C9" w:rsidRDefault="003D4219" w:rsidP="00E6728C">
            <w:pPr>
              <w:pStyle w:val="TAL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TRP Information Type List</w:t>
            </w:r>
          </w:p>
        </w:tc>
        <w:tc>
          <w:tcPr>
            <w:tcW w:w="1080" w:type="dxa"/>
          </w:tcPr>
          <w:p w14:paraId="5EC27EB5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6683BBB2" w14:textId="77777777" w:rsidR="003D4219" w:rsidRPr="0055067F" w:rsidRDefault="003D4219" w:rsidP="00E6728C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>1</w:t>
            </w:r>
          </w:p>
        </w:tc>
        <w:tc>
          <w:tcPr>
            <w:tcW w:w="1512" w:type="dxa"/>
          </w:tcPr>
          <w:p w14:paraId="66C4829D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1BD3B0E8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23366F07" w14:textId="77777777" w:rsidR="003D4219" w:rsidRPr="00F726C9" w:rsidRDefault="003D4219" w:rsidP="00E6728C">
            <w:pPr>
              <w:pStyle w:val="TAC"/>
            </w:pPr>
            <w:r w:rsidRPr="00F726C9">
              <w:t>YES</w:t>
            </w:r>
          </w:p>
        </w:tc>
        <w:tc>
          <w:tcPr>
            <w:tcW w:w="1080" w:type="dxa"/>
          </w:tcPr>
          <w:p w14:paraId="7A4E229A" w14:textId="77777777" w:rsidR="003D4219" w:rsidRPr="00F726C9" w:rsidRDefault="003D4219" w:rsidP="00E6728C">
            <w:pPr>
              <w:pStyle w:val="TAC"/>
            </w:pPr>
            <w:r w:rsidRPr="00F726C9">
              <w:t>reject</w:t>
            </w:r>
          </w:p>
        </w:tc>
      </w:tr>
      <w:tr w:rsidR="003D4219" w:rsidRPr="0055067F" w14:paraId="1A7E5C9D" w14:textId="77777777" w:rsidTr="00E6728C">
        <w:tc>
          <w:tcPr>
            <w:tcW w:w="2160" w:type="dxa"/>
          </w:tcPr>
          <w:p w14:paraId="641D3635" w14:textId="77777777" w:rsidR="003D4219" w:rsidRPr="00F726C9" w:rsidRDefault="003D4219" w:rsidP="00E6728C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&gt;TRP Information Type Item</w:t>
            </w:r>
          </w:p>
        </w:tc>
        <w:tc>
          <w:tcPr>
            <w:tcW w:w="1080" w:type="dxa"/>
          </w:tcPr>
          <w:p w14:paraId="4FB56C9D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7E14A94F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i/>
                <w:iCs/>
                <w:noProof/>
              </w:rPr>
              <w:t>1 .. &lt;maxnoofTRPInfoTypes&gt;</w:t>
            </w:r>
          </w:p>
        </w:tc>
        <w:tc>
          <w:tcPr>
            <w:tcW w:w="1512" w:type="dxa"/>
          </w:tcPr>
          <w:p w14:paraId="79B03993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789DC299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573F4DB5" w14:textId="77777777" w:rsidR="003D4219" w:rsidRPr="00F726C9" w:rsidRDefault="003D4219" w:rsidP="00E6728C">
            <w:pPr>
              <w:pStyle w:val="TAC"/>
            </w:pPr>
            <w:r w:rsidRPr="00F726C9">
              <w:t>EACH</w:t>
            </w:r>
          </w:p>
        </w:tc>
        <w:tc>
          <w:tcPr>
            <w:tcW w:w="1080" w:type="dxa"/>
          </w:tcPr>
          <w:p w14:paraId="329508C6" w14:textId="77777777" w:rsidR="003D4219" w:rsidRPr="00F726C9" w:rsidRDefault="003D4219" w:rsidP="00E6728C">
            <w:pPr>
              <w:pStyle w:val="TAC"/>
            </w:pPr>
            <w:r w:rsidRPr="00F726C9">
              <w:t>reject</w:t>
            </w:r>
          </w:p>
        </w:tc>
      </w:tr>
      <w:tr w:rsidR="003D4219" w:rsidRPr="0055067F" w14:paraId="7D8F759D" w14:textId="77777777" w:rsidTr="00E6728C">
        <w:tc>
          <w:tcPr>
            <w:tcW w:w="2160" w:type="dxa"/>
          </w:tcPr>
          <w:p w14:paraId="7CB3ADDA" w14:textId="77777777" w:rsidR="003D4219" w:rsidRPr="0055067F" w:rsidRDefault="003D4219" w:rsidP="00E6728C">
            <w:pPr>
              <w:pStyle w:val="TAL"/>
              <w:ind w:leftChars="100" w:left="200"/>
              <w:rPr>
                <w:noProof/>
              </w:rPr>
            </w:pPr>
            <w:r w:rsidRPr="0055067F">
              <w:rPr>
                <w:noProof/>
              </w:rPr>
              <w:t>&gt;&gt;TRP Information Type Item</w:t>
            </w:r>
          </w:p>
        </w:tc>
        <w:tc>
          <w:tcPr>
            <w:tcW w:w="1080" w:type="dxa"/>
          </w:tcPr>
          <w:p w14:paraId="14217497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62828A03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44F58808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ENUMERATED (nr pci, ng-ran cgi, nr arfcn, prs config, ssb config, sfn init time, spatial direction info, geo-coordinates, …, trp type, on-demand prs, trp Tx teg, beam antenna info, mobile TRP location info)</w:t>
            </w:r>
          </w:p>
        </w:tc>
        <w:tc>
          <w:tcPr>
            <w:tcW w:w="1728" w:type="dxa"/>
          </w:tcPr>
          <w:p w14:paraId="1A7066D0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6524ED1C" w14:textId="77777777" w:rsidR="003D4219" w:rsidRPr="00F726C9" w:rsidRDefault="003D4219" w:rsidP="00E6728C">
            <w:pPr>
              <w:pStyle w:val="TAC"/>
            </w:pPr>
            <w:r w:rsidRPr="00F726C9">
              <w:t>-</w:t>
            </w:r>
          </w:p>
        </w:tc>
        <w:tc>
          <w:tcPr>
            <w:tcW w:w="1080" w:type="dxa"/>
          </w:tcPr>
          <w:p w14:paraId="54A94A2D" w14:textId="77777777" w:rsidR="003D4219" w:rsidRPr="00F726C9" w:rsidRDefault="003D4219" w:rsidP="00E6728C">
            <w:pPr>
              <w:pStyle w:val="TAC"/>
            </w:pPr>
          </w:p>
        </w:tc>
      </w:tr>
    </w:tbl>
    <w:p w14:paraId="039FFD01" w14:textId="77777777" w:rsidR="003D4219" w:rsidRPr="0055067F" w:rsidRDefault="003D4219" w:rsidP="006113A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3D4219" w:rsidRPr="0055067F" w14:paraId="14937845" w14:textId="77777777" w:rsidTr="00E6728C">
        <w:tc>
          <w:tcPr>
            <w:tcW w:w="3686" w:type="dxa"/>
          </w:tcPr>
          <w:p w14:paraId="2BB9B14F" w14:textId="77777777" w:rsidR="003D4219" w:rsidRPr="0055067F" w:rsidRDefault="003D4219" w:rsidP="00E6728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0DD3E20B" w14:textId="77777777" w:rsidR="003D4219" w:rsidRPr="0055067F" w:rsidRDefault="003D4219" w:rsidP="00E6728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Explanation</w:t>
            </w:r>
          </w:p>
        </w:tc>
      </w:tr>
      <w:tr w:rsidR="003D4219" w:rsidRPr="0055067F" w14:paraId="1B141205" w14:textId="77777777" w:rsidTr="00E6728C">
        <w:tc>
          <w:tcPr>
            <w:tcW w:w="3686" w:type="dxa"/>
          </w:tcPr>
          <w:p w14:paraId="7879B259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maxnoofTRPInfoTypes</w:t>
            </w:r>
          </w:p>
        </w:tc>
        <w:tc>
          <w:tcPr>
            <w:tcW w:w="5670" w:type="dxa"/>
          </w:tcPr>
          <w:p w14:paraId="6FBC04E1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Maximum no of TRP information types that can be requested and reported with one message. Value is 64.</w:t>
            </w:r>
          </w:p>
        </w:tc>
      </w:tr>
      <w:tr w:rsidR="003D4219" w:rsidRPr="0055067F" w14:paraId="1CAB630B" w14:textId="77777777" w:rsidTr="00E6728C">
        <w:tc>
          <w:tcPr>
            <w:tcW w:w="3686" w:type="dxa"/>
          </w:tcPr>
          <w:p w14:paraId="6C03FB0B" w14:textId="77777777" w:rsidR="003D4219" w:rsidRPr="0055067F" w:rsidRDefault="003D4219" w:rsidP="00E6728C">
            <w:pPr>
              <w:pStyle w:val="TAL"/>
              <w:rPr>
                <w:noProof/>
              </w:rPr>
            </w:pPr>
            <w:proofErr w:type="spellStart"/>
            <w:r w:rsidRPr="0055067F">
              <w:t>maxnoofTRPs</w:t>
            </w:r>
            <w:proofErr w:type="spellEnd"/>
          </w:p>
        </w:tc>
        <w:tc>
          <w:tcPr>
            <w:tcW w:w="5670" w:type="dxa"/>
          </w:tcPr>
          <w:p w14:paraId="6FC2BBCC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t>Maximum no. of TRPs in a gNB. Value is 65535.</w:t>
            </w:r>
          </w:p>
        </w:tc>
      </w:tr>
    </w:tbl>
    <w:p w14:paraId="7603600E" w14:textId="77777777" w:rsidR="003D4219" w:rsidRDefault="003D4219" w:rsidP="006113AF"/>
    <w:p w14:paraId="7A88E8BA" w14:textId="77777777" w:rsidR="003D4219" w:rsidRDefault="003D4219" w:rsidP="006113AF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5D2B552" w14:textId="77777777" w:rsidR="001D51BF" w:rsidRPr="001D51BF" w:rsidRDefault="001D51BF">
      <w:pPr>
        <w:pStyle w:val="Heading4"/>
        <w:ind w:hanging="698"/>
        <w:pPrChange w:id="522" w:author="Huawei_20240227" w:date="2024-02-29T09:29:00Z">
          <w:pPr>
            <w:pStyle w:val="Heading4"/>
          </w:pPr>
        </w:pPrChange>
      </w:pPr>
      <w:bookmarkStart w:id="523" w:name="_Toc534730135"/>
      <w:bookmarkStart w:id="524" w:name="_Toc51763672"/>
      <w:bookmarkStart w:id="525" w:name="_Toc64448841"/>
      <w:bookmarkStart w:id="526" w:name="_Toc66289500"/>
      <w:bookmarkStart w:id="527" w:name="_Toc74154613"/>
      <w:bookmarkStart w:id="528" w:name="_Toc81383357"/>
      <w:bookmarkStart w:id="529" w:name="_Toc88657990"/>
      <w:bookmarkStart w:id="530" w:name="_Toc97910902"/>
      <w:bookmarkStart w:id="531" w:name="_Toc99038622"/>
      <w:bookmarkStart w:id="532" w:name="_Toc99730885"/>
      <w:bookmarkStart w:id="533" w:name="_Toc105511014"/>
      <w:bookmarkStart w:id="534" w:name="_Toc105927546"/>
      <w:bookmarkStart w:id="535" w:name="_Toc106110086"/>
      <w:bookmarkStart w:id="536" w:name="_Toc113835523"/>
      <w:bookmarkStart w:id="537" w:name="_Toc120124370"/>
      <w:bookmarkStart w:id="538" w:name="_Toc146226637"/>
      <w:r w:rsidRPr="001D51BF">
        <w:lastRenderedPageBreak/>
        <w:t>9.2.12.13</w:t>
      </w:r>
      <w:r w:rsidRPr="001D51BF">
        <w:tab/>
        <w:t>POSITIONING INFORMATION REQUEST</w:t>
      </w:r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</w:p>
    <w:p w14:paraId="7F82C155" w14:textId="77777777" w:rsidR="001D51BF" w:rsidRPr="001D51BF" w:rsidRDefault="001D51BF" w:rsidP="006113AF">
      <w:pPr>
        <w:rPr>
          <w:rFonts w:eastAsia="Times New Roman"/>
          <w:lang w:eastAsia="ko-KR"/>
        </w:rPr>
      </w:pPr>
      <w:r w:rsidRPr="001D51BF">
        <w:rPr>
          <w:rFonts w:eastAsia="Times New Roman"/>
          <w:lang w:eastAsia="ko-KR"/>
        </w:rPr>
        <w:t xml:space="preserve">This message is sent by the </w:t>
      </w:r>
      <w:r w:rsidRPr="001D51BF">
        <w:rPr>
          <w:rFonts w:eastAsia="Times New Roman"/>
          <w:noProof/>
          <w:lang w:eastAsia="ko-KR"/>
        </w:rPr>
        <w:t>gNB-CU</w:t>
      </w:r>
      <w:r w:rsidRPr="001D51BF">
        <w:rPr>
          <w:rFonts w:eastAsia="Times New Roman"/>
          <w:lang w:eastAsia="ko-KR"/>
        </w:rPr>
        <w:t xml:space="preserve"> to indicate to the </w:t>
      </w:r>
      <w:r w:rsidRPr="001D51BF">
        <w:rPr>
          <w:rFonts w:eastAsia="Times New Roman"/>
          <w:noProof/>
          <w:lang w:eastAsia="ko-KR"/>
        </w:rPr>
        <w:t>gNB-DU</w:t>
      </w:r>
      <w:r w:rsidRPr="001D51BF">
        <w:rPr>
          <w:rFonts w:eastAsia="Times New Roman"/>
          <w:lang w:eastAsia="ko-KR"/>
        </w:rPr>
        <w:t xml:space="preserve"> the need to configure the UE to transmit SRS signals for uplink positioning measurement and also to retrieve the SRS configuration from the gNB-DU.</w:t>
      </w:r>
    </w:p>
    <w:p w14:paraId="563FE312" w14:textId="77777777" w:rsidR="001D51BF" w:rsidRPr="001D51BF" w:rsidRDefault="001D51BF" w:rsidP="004A698C">
      <w:pPr>
        <w:rPr>
          <w:rFonts w:eastAsia="Times New Roman"/>
          <w:lang w:val="fr-FR" w:eastAsia="ko-KR"/>
        </w:rPr>
      </w:pPr>
      <w:proofErr w:type="gramStart"/>
      <w:r w:rsidRPr="001D51BF">
        <w:rPr>
          <w:rFonts w:eastAsia="Times New Roman"/>
          <w:lang w:val="fr-FR" w:eastAsia="ko-KR"/>
        </w:rPr>
        <w:t>Direction:</w:t>
      </w:r>
      <w:proofErr w:type="gramEnd"/>
      <w:r w:rsidRPr="001D51BF">
        <w:rPr>
          <w:rFonts w:eastAsia="Times New Roman"/>
          <w:lang w:val="fr-FR" w:eastAsia="ko-KR"/>
        </w:rPr>
        <w:t xml:space="preserve"> </w:t>
      </w:r>
      <w:r w:rsidRPr="001D51BF">
        <w:rPr>
          <w:rFonts w:eastAsia="Times New Roman"/>
          <w:noProof/>
          <w:lang w:val="fr-FR" w:eastAsia="ko-KR"/>
        </w:rPr>
        <w:t>gNB-CU</w:t>
      </w:r>
      <w:r w:rsidRPr="001D51BF">
        <w:rPr>
          <w:rFonts w:eastAsia="Times New Roman"/>
          <w:lang w:val="fr-FR" w:eastAsia="ko-KR"/>
        </w:rPr>
        <w:t xml:space="preserve"> </w:t>
      </w:r>
      <w:r w:rsidRPr="001D51BF">
        <w:rPr>
          <w:rFonts w:eastAsia="Times New Roman"/>
          <w:lang w:eastAsia="ko-KR"/>
        </w:rPr>
        <w:sym w:font="Symbol" w:char="F0AE"/>
      </w:r>
      <w:r w:rsidRPr="001D51BF">
        <w:rPr>
          <w:rFonts w:eastAsia="Times New Roman"/>
          <w:lang w:val="fr-FR" w:eastAsia="ko-KR"/>
        </w:rPr>
        <w:t xml:space="preserve"> </w:t>
      </w:r>
      <w:r w:rsidRPr="001D51BF">
        <w:rPr>
          <w:rFonts w:eastAsia="Times New Roman"/>
          <w:noProof/>
          <w:lang w:val="fr-FR" w:eastAsia="ko-KR"/>
        </w:rPr>
        <w:t>gNB-DU</w:t>
      </w:r>
      <w:r w:rsidRPr="001D51BF">
        <w:rPr>
          <w:rFonts w:eastAsia="Times New Roman"/>
          <w:lang w:val="fr-FR" w:eastAsia="ko-K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D51BF" w:rsidRPr="001D51BF" w14:paraId="6A2D152A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19DB" w14:textId="77777777" w:rsidR="001D51BF" w:rsidRPr="001D51BF" w:rsidRDefault="001D51BF" w:rsidP="004A698C">
            <w:pPr>
              <w:pStyle w:val="TAH"/>
            </w:pPr>
            <w:r w:rsidRPr="001D51BF"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CB1E" w14:textId="77777777" w:rsidR="001D51BF" w:rsidRPr="001D51BF" w:rsidRDefault="001D51BF" w:rsidP="004A698C">
            <w:pPr>
              <w:pStyle w:val="TAH"/>
            </w:pPr>
            <w:r w:rsidRPr="001D51BF"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863" w14:textId="77777777" w:rsidR="001D51BF" w:rsidRPr="001D51BF" w:rsidRDefault="001D51BF" w:rsidP="004A698C">
            <w:pPr>
              <w:pStyle w:val="TAH"/>
            </w:pPr>
            <w:r w:rsidRPr="001D51BF"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D112" w14:textId="77777777" w:rsidR="001D51BF" w:rsidRPr="001D51BF" w:rsidRDefault="001D51BF" w:rsidP="004A698C">
            <w:pPr>
              <w:pStyle w:val="TAH"/>
            </w:pPr>
            <w:r w:rsidRPr="001D51BF"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59DE" w14:textId="77777777" w:rsidR="001D51BF" w:rsidRPr="001D51BF" w:rsidRDefault="001D51BF" w:rsidP="004A698C">
            <w:pPr>
              <w:pStyle w:val="TAH"/>
            </w:pPr>
            <w:r w:rsidRPr="001D51BF"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964C" w14:textId="77777777" w:rsidR="001D51BF" w:rsidRPr="001D51BF" w:rsidRDefault="001D51BF" w:rsidP="004A698C">
            <w:pPr>
              <w:pStyle w:val="TAH"/>
            </w:pPr>
            <w:r w:rsidRPr="001D51BF"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880C" w14:textId="77777777" w:rsidR="001D51BF" w:rsidRPr="001D51BF" w:rsidRDefault="001D51BF" w:rsidP="004A698C">
            <w:pPr>
              <w:pStyle w:val="TAH"/>
            </w:pPr>
            <w:r w:rsidRPr="001D51BF">
              <w:t>Assigned Criticality</w:t>
            </w:r>
          </w:p>
        </w:tc>
      </w:tr>
      <w:tr w:rsidR="001D51BF" w:rsidRPr="001D51BF" w14:paraId="30FE1CDE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E02C" w14:textId="77777777" w:rsidR="001D51BF" w:rsidRPr="001D51BF" w:rsidRDefault="001D51BF" w:rsidP="006113AF">
            <w:pPr>
              <w:pStyle w:val="TAL"/>
            </w:pPr>
            <w:r w:rsidRPr="001D51BF"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D1C0" w14:textId="77777777" w:rsidR="001D51BF" w:rsidRPr="001D51BF" w:rsidRDefault="001D51BF" w:rsidP="004A698C">
            <w:pPr>
              <w:pStyle w:val="TAL"/>
            </w:pPr>
            <w:r w:rsidRPr="001D51BF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D74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A8A8" w14:textId="77777777" w:rsidR="001D51BF" w:rsidRPr="001D51BF" w:rsidRDefault="001D51BF" w:rsidP="004A698C">
            <w:pPr>
              <w:pStyle w:val="TAL"/>
            </w:pPr>
            <w:r w:rsidRPr="001D51BF"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DC85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A997" w14:textId="77777777" w:rsidR="001D51BF" w:rsidRPr="001D51BF" w:rsidRDefault="001D51BF" w:rsidP="004A698C">
            <w:pPr>
              <w:pStyle w:val="TAC"/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F4D4" w14:textId="77777777" w:rsidR="001D51BF" w:rsidRPr="001D51BF" w:rsidRDefault="001D51BF" w:rsidP="004A698C">
            <w:pPr>
              <w:pStyle w:val="TAC"/>
            </w:pPr>
            <w:r w:rsidRPr="001D51BF">
              <w:t>reject</w:t>
            </w:r>
          </w:p>
        </w:tc>
      </w:tr>
      <w:tr w:rsidR="001D51BF" w:rsidRPr="001D51BF" w14:paraId="19139A51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3ECD" w14:textId="77777777" w:rsidR="001D51BF" w:rsidRPr="001D51BF" w:rsidRDefault="001D51BF" w:rsidP="006113AF">
            <w:pPr>
              <w:pStyle w:val="TAL"/>
            </w:pPr>
            <w:r w:rsidRPr="001D51BF">
              <w:rPr>
                <w:rFonts w:eastAsia="Batang"/>
                <w:bCs/>
              </w:rPr>
              <w:t>gNB-CU</w:t>
            </w:r>
            <w:r w:rsidRPr="001D51BF"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11A5" w14:textId="77777777" w:rsidR="001D51BF" w:rsidRPr="001D51BF" w:rsidRDefault="001D51BF" w:rsidP="004A698C">
            <w:pPr>
              <w:pStyle w:val="TAL"/>
            </w:pPr>
            <w:r w:rsidRPr="001D51BF"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B23F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E36B" w14:textId="77777777" w:rsidR="001D51BF" w:rsidRPr="001D51BF" w:rsidRDefault="001D51BF" w:rsidP="004A698C">
            <w:pPr>
              <w:pStyle w:val="TAL"/>
            </w:pPr>
            <w:r w:rsidRPr="001D51BF"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531F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782D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F464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reject</w:t>
            </w:r>
          </w:p>
        </w:tc>
      </w:tr>
      <w:tr w:rsidR="001D51BF" w:rsidRPr="001D51BF" w14:paraId="4B6CFEF8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C95A" w14:textId="77777777" w:rsidR="001D51BF" w:rsidRPr="001D51BF" w:rsidRDefault="001D51BF" w:rsidP="006113AF">
            <w:pPr>
              <w:pStyle w:val="TAL"/>
              <w:rPr>
                <w:lang w:val="fr-FR"/>
              </w:rPr>
            </w:pPr>
            <w:proofErr w:type="gramStart"/>
            <w:r w:rsidRPr="001D51BF">
              <w:rPr>
                <w:rFonts w:eastAsia="Batang"/>
                <w:bCs/>
                <w:lang w:val="fr-FR"/>
              </w:rPr>
              <w:t>gNB</w:t>
            </w:r>
            <w:proofErr w:type="gramEnd"/>
            <w:r w:rsidRPr="001D51BF">
              <w:rPr>
                <w:rFonts w:eastAsia="Batang"/>
                <w:bCs/>
                <w:lang w:val="fr-FR"/>
              </w:rPr>
              <w:t xml:space="preserve">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56D1" w14:textId="77777777" w:rsidR="001D51BF" w:rsidRPr="001D51BF" w:rsidRDefault="001D51BF" w:rsidP="004A698C">
            <w:pPr>
              <w:pStyle w:val="TAL"/>
            </w:pPr>
            <w:r w:rsidRPr="001D51BF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097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8154" w14:textId="77777777" w:rsidR="001D51BF" w:rsidRPr="001D51BF" w:rsidRDefault="001D51BF" w:rsidP="004A698C">
            <w:pPr>
              <w:pStyle w:val="TAL"/>
            </w:pPr>
            <w:r w:rsidRPr="001D51BF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081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284C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D7BB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reject</w:t>
            </w:r>
          </w:p>
        </w:tc>
      </w:tr>
      <w:tr w:rsidR="001D51BF" w:rsidRPr="001D51BF" w14:paraId="4E53CFA0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485C" w14:textId="77777777" w:rsidR="001D51BF" w:rsidRPr="001D51BF" w:rsidRDefault="001D51BF" w:rsidP="006113AF">
            <w:pPr>
              <w:pStyle w:val="TAL"/>
            </w:pPr>
            <w:r w:rsidRPr="001D51BF">
              <w:t>Requested SRS Transmission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CA37" w14:textId="77777777" w:rsidR="001D51BF" w:rsidRPr="001D51BF" w:rsidRDefault="001D51BF" w:rsidP="004A698C">
            <w:pPr>
              <w:pStyle w:val="TAL"/>
            </w:pPr>
            <w:r w:rsidRPr="001D51B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5CD3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D102" w14:textId="77777777" w:rsidR="001D51BF" w:rsidRPr="001D51BF" w:rsidRDefault="001D51BF" w:rsidP="004A698C">
            <w:pPr>
              <w:pStyle w:val="TAL"/>
            </w:pPr>
            <w:r w:rsidRPr="001D51BF">
              <w:t>9.3.1.175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2912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6E3C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AD58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ignore</w:t>
            </w:r>
          </w:p>
        </w:tc>
      </w:tr>
      <w:tr w:rsidR="001D51BF" w:rsidRPr="001D51BF" w14:paraId="7EDDCB35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11FC" w14:textId="77777777" w:rsidR="001D51BF" w:rsidRPr="001D51BF" w:rsidRDefault="001D51BF" w:rsidP="006113AF">
            <w:pPr>
              <w:pStyle w:val="TAL"/>
            </w:pPr>
            <w:r w:rsidRPr="001D51BF">
              <w:t>UE Reporting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9064" w14:textId="77777777" w:rsidR="001D51BF" w:rsidRPr="001D51BF" w:rsidRDefault="001D51BF" w:rsidP="004A698C">
            <w:pPr>
              <w:pStyle w:val="TAL"/>
            </w:pPr>
            <w:r w:rsidRPr="001D51B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DBD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729E" w14:textId="77777777" w:rsidR="001D51BF" w:rsidRPr="001D51BF" w:rsidRDefault="001D51BF" w:rsidP="004A698C">
            <w:pPr>
              <w:pStyle w:val="TAL"/>
            </w:pPr>
            <w:r w:rsidRPr="001D51BF">
              <w:t>9.3.1.255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F1C3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A1ED" w14:textId="77777777" w:rsidR="001D51BF" w:rsidRPr="001D51BF" w:rsidRDefault="001D51BF" w:rsidP="004A698C">
            <w:pPr>
              <w:pStyle w:val="TAC"/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E401" w14:textId="77777777" w:rsidR="001D51BF" w:rsidRPr="001D51BF" w:rsidRDefault="001D51BF" w:rsidP="004A698C">
            <w:pPr>
              <w:pStyle w:val="TAC"/>
            </w:pPr>
            <w:r w:rsidRPr="001D51BF">
              <w:t>ignore</w:t>
            </w:r>
          </w:p>
        </w:tc>
      </w:tr>
      <w:tr w:rsidR="001D51BF" w:rsidRPr="001D51BF" w14:paraId="7F4AE1B1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B016" w14:textId="77777777" w:rsidR="001D51BF" w:rsidRPr="001D51BF" w:rsidRDefault="001D51BF" w:rsidP="006113AF">
            <w:pPr>
              <w:pStyle w:val="TAL"/>
            </w:pPr>
            <w:r w:rsidRPr="001D51BF">
              <w:t>SRS Positioning INACTIVE 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EAF9" w14:textId="77777777" w:rsidR="001D51BF" w:rsidRPr="001D51BF" w:rsidRDefault="001D51BF" w:rsidP="004A698C">
            <w:pPr>
              <w:pStyle w:val="TAL"/>
            </w:pPr>
            <w:r w:rsidRPr="001D51BF">
              <w:rPr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806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58A7" w14:textId="77777777" w:rsidR="001D51BF" w:rsidRPr="001D51BF" w:rsidRDefault="001D51BF" w:rsidP="004A698C">
            <w:pPr>
              <w:pStyle w:val="TAL"/>
            </w:pPr>
            <w:r w:rsidRPr="001D51BF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DCC7" w14:textId="77777777" w:rsidR="001D51BF" w:rsidRPr="001D51BF" w:rsidRDefault="001D51BF" w:rsidP="004A698C">
            <w:pPr>
              <w:pStyle w:val="TAL"/>
            </w:pPr>
            <w:r w:rsidRPr="001D51BF">
              <w:t xml:space="preserve">Applicable only if the </w:t>
            </w:r>
            <w:r w:rsidRPr="001D51BF">
              <w:rPr>
                <w:i/>
                <w:iCs/>
              </w:rPr>
              <w:t>Requested SRS Transmission Characteristics</w:t>
            </w:r>
            <w:r w:rsidRPr="001D51BF">
              <w:t xml:space="preserve"> IE is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9D87" w14:textId="77777777" w:rsidR="001D51BF" w:rsidRPr="001D51BF" w:rsidRDefault="001D51BF" w:rsidP="004A698C">
            <w:pPr>
              <w:pStyle w:val="TAC"/>
            </w:pPr>
            <w:r w:rsidRPr="001D51BF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18B7" w14:textId="77777777" w:rsidR="001D51BF" w:rsidRPr="001D51BF" w:rsidRDefault="001D51BF" w:rsidP="004A698C">
            <w:pPr>
              <w:pStyle w:val="TAC"/>
            </w:pPr>
            <w:r w:rsidRPr="001D51BF">
              <w:t>ignore</w:t>
            </w:r>
          </w:p>
        </w:tc>
      </w:tr>
      <w:tr w:rsidR="0079682F" w:rsidRPr="003D7C77" w14:paraId="40170C55" w14:textId="77777777" w:rsidTr="0079682F">
        <w:trPr>
          <w:ins w:id="539" w:author="Author (Ericsson)" w:date="2024-02-12T13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7DFB" w14:textId="77777777" w:rsidR="0079682F" w:rsidRPr="0079682F" w:rsidRDefault="0079682F" w:rsidP="006113AF">
            <w:pPr>
              <w:pStyle w:val="TAL"/>
              <w:rPr>
                <w:ins w:id="540" w:author="Author (Ericsson)" w:date="2024-02-12T13:04:00Z"/>
              </w:rPr>
            </w:pPr>
            <w:ins w:id="541" w:author="Author (Ericsson)" w:date="2024-02-12T13:04:00Z">
              <w:r w:rsidRPr="0079682F">
                <w:t xml:space="preserve">Time Window Information SRS </w:t>
              </w:r>
              <w:r w:rsidRPr="0079682F">
                <w:rPr>
                  <w:rFonts w:hint="eastAsia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B755" w14:textId="77777777" w:rsidR="0079682F" w:rsidRPr="0079682F" w:rsidRDefault="0079682F" w:rsidP="004A698C">
            <w:pPr>
              <w:pStyle w:val="TAL"/>
              <w:rPr>
                <w:ins w:id="542" w:author="Author (Ericsson)" w:date="2024-02-12T13:04:00Z"/>
                <w:szCs w:val="18"/>
                <w:lang w:val="en-US" w:eastAsia="zh-CN"/>
              </w:rPr>
            </w:pPr>
            <w:ins w:id="543" w:author="Author (Ericsson)" w:date="2024-02-12T13:04:00Z">
              <w:r w:rsidRPr="0079682F">
                <w:rPr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3E14" w14:textId="77777777" w:rsidR="0079682F" w:rsidRPr="0079682F" w:rsidRDefault="0079682F" w:rsidP="004A698C">
            <w:pPr>
              <w:pStyle w:val="TAL"/>
              <w:rPr>
                <w:ins w:id="544" w:author="Author (Ericsson)" w:date="2024-02-12T13:04:00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4507" w14:textId="77777777" w:rsidR="0079682F" w:rsidRPr="0079682F" w:rsidRDefault="0079682F" w:rsidP="004A698C">
            <w:pPr>
              <w:pStyle w:val="TAL"/>
              <w:rPr>
                <w:ins w:id="545" w:author="Author (Ericsson)" w:date="2024-02-12T13:04:00Z"/>
              </w:rPr>
            </w:pPr>
            <w:ins w:id="546" w:author="Author (Ericsson)" w:date="2024-02-12T13:04:00Z">
              <w:r w:rsidRPr="0079682F">
                <w:t>9.3.1.x3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0D7C" w14:textId="77777777" w:rsidR="0079682F" w:rsidRPr="0079682F" w:rsidRDefault="0079682F" w:rsidP="004A698C">
            <w:pPr>
              <w:pStyle w:val="TAL"/>
              <w:rPr>
                <w:ins w:id="547" w:author="Author (Ericsson)" w:date="2024-02-12T13:0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361F" w14:textId="77777777" w:rsidR="0079682F" w:rsidRPr="0079682F" w:rsidRDefault="0079682F" w:rsidP="004A698C">
            <w:pPr>
              <w:pStyle w:val="TAC"/>
              <w:rPr>
                <w:ins w:id="548" w:author="Author (Ericsson)" w:date="2024-02-12T13:04:00Z"/>
                <w:lang w:val="en-US"/>
              </w:rPr>
            </w:pPr>
            <w:ins w:id="549" w:author="Author (Ericsson)" w:date="2024-02-12T13:04:00Z">
              <w:r w:rsidRPr="0079682F">
                <w:rPr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890" w14:textId="77777777" w:rsidR="0079682F" w:rsidRPr="0079682F" w:rsidRDefault="0079682F" w:rsidP="004A698C">
            <w:pPr>
              <w:pStyle w:val="TAC"/>
              <w:rPr>
                <w:ins w:id="550" w:author="Author (Ericsson)" w:date="2024-02-12T13:04:00Z"/>
              </w:rPr>
            </w:pPr>
            <w:ins w:id="551" w:author="Author (Ericsson)" w:date="2024-02-12T13:04:00Z">
              <w:r w:rsidRPr="0079682F">
                <w:t>ignore</w:t>
              </w:r>
            </w:ins>
          </w:p>
        </w:tc>
      </w:tr>
      <w:tr w:rsidR="00747EE9" w:rsidRPr="00C46898" w14:paraId="651B0878" w14:textId="77777777" w:rsidTr="0079682F">
        <w:trPr>
          <w:ins w:id="552" w:author="Huawei_20240227" w:date="2024-02-28T10:2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17F" w14:textId="2E316F6D" w:rsidR="00747EE9" w:rsidRPr="003D4219" w:rsidRDefault="00747EE9" w:rsidP="006113AF">
            <w:pPr>
              <w:pStyle w:val="TAL"/>
              <w:rPr>
                <w:ins w:id="553" w:author="Huawei_20240227" w:date="2024-02-28T10:25:00Z"/>
                <w:highlight w:val="green"/>
                <w:rPrChange w:id="554" w:author="Huawei_20240227" w:date="2024-02-29T11:08:00Z">
                  <w:rPr>
                    <w:ins w:id="555" w:author="Huawei_20240227" w:date="2024-02-28T10:25:00Z"/>
                  </w:rPr>
                </w:rPrChange>
              </w:rPr>
            </w:pPr>
            <w:ins w:id="556" w:author="Huawei_20240227" w:date="2024-02-28T10:26:00Z">
              <w:r w:rsidRPr="003D4219">
                <w:rPr>
                  <w:rFonts w:eastAsia="SimSun"/>
                  <w:highlight w:val="green"/>
                  <w:lang w:eastAsia="en-GB"/>
                  <w:rPrChange w:id="557" w:author="Huawei_20240227" w:date="2024-02-29T11:08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 xml:space="preserve">Requested SRS Preconfiguration </w:t>
              </w:r>
            </w:ins>
            <w:ins w:id="558" w:author="Ericsson" w:date="2024-02-29T11:05:00Z">
              <w:r w:rsidR="00E82387" w:rsidRPr="00E82387">
                <w:rPr>
                  <w:highlight w:val="green"/>
                  <w:lang w:eastAsia="zh-CN"/>
                  <w:rPrChange w:id="559" w:author="Ericsson" w:date="2024-02-29T11:07:00Z">
                    <w:rPr>
                      <w:lang w:eastAsia="zh-CN"/>
                    </w:rPr>
                  </w:rPrChange>
                </w:rPr>
                <w:t>Characteristics</w:t>
              </w:r>
              <w:r w:rsidR="00E82387" w:rsidRPr="00E82387">
                <w:rPr>
                  <w:rFonts w:eastAsia="SimSun"/>
                  <w:highlight w:val="green"/>
                  <w:lang w:eastAsia="en-GB"/>
                </w:rPr>
                <w:t xml:space="preserve"> </w:t>
              </w:r>
            </w:ins>
            <w:ins w:id="560" w:author="Huawei_20240227" w:date="2024-02-28T10:26:00Z">
              <w:r w:rsidRPr="003D4219">
                <w:rPr>
                  <w:rFonts w:eastAsia="SimSun"/>
                  <w:highlight w:val="green"/>
                  <w:lang w:eastAsia="en-GB"/>
                  <w:rPrChange w:id="561" w:author="Huawei_20240227" w:date="2024-02-29T11:08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CFAF" w14:textId="7EC3A013" w:rsidR="00747EE9" w:rsidRPr="003D4219" w:rsidRDefault="00747EE9" w:rsidP="004A698C">
            <w:pPr>
              <w:pStyle w:val="TAL"/>
              <w:rPr>
                <w:ins w:id="562" w:author="Huawei_20240227" w:date="2024-02-28T10:25:00Z"/>
                <w:szCs w:val="18"/>
                <w:highlight w:val="green"/>
                <w:lang w:val="en-US" w:eastAsia="zh-CN"/>
                <w:rPrChange w:id="563" w:author="Huawei_20240227" w:date="2024-02-29T11:08:00Z">
                  <w:rPr>
                    <w:ins w:id="564" w:author="Huawei_20240227" w:date="2024-02-28T10:25:00Z"/>
                    <w:szCs w:val="18"/>
                    <w:lang w:val="en-US" w:eastAsia="zh-CN"/>
                  </w:rPr>
                </w:rPrChange>
              </w:rPr>
            </w:pPr>
            <w:ins w:id="565" w:author="Huawei_20240227" w:date="2024-02-28T10:26:00Z">
              <w:r w:rsidRPr="003D4219">
                <w:rPr>
                  <w:szCs w:val="18"/>
                  <w:highlight w:val="green"/>
                  <w:lang w:val="en-US" w:eastAsia="zh-CN"/>
                  <w:rPrChange w:id="566" w:author="Huawei_20240227" w:date="2024-02-29T11:08:00Z">
                    <w:rPr>
                      <w:szCs w:val="18"/>
                      <w:lang w:val="en-US" w:eastAsia="zh-CN"/>
                    </w:rPr>
                  </w:rPrChange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51A7" w14:textId="77777777" w:rsidR="00747EE9" w:rsidRPr="003D4219" w:rsidRDefault="00747EE9" w:rsidP="004A698C">
            <w:pPr>
              <w:pStyle w:val="TAL"/>
              <w:rPr>
                <w:ins w:id="567" w:author="Huawei_20240227" w:date="2024-02-28T10:25:00Z"/>
                <w:highlight w:val="green"/>
                <w:rPrChange w:id="568" w:author="Huawei_20240227" w:date="2024-02-29T11:08:00Z">
                  <w:rPr>
                    <w:ins w:id="569" w:author="Huawei_20240227" w:date="2024-02-28T10:25:00Z"/>
                  </w:rPr>
                </w:rPrChange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4EDC" w14:textId="10AFCE8E" w:rsidR="00747EE9" w:rsidRPr="003D4219" w:rsidRDefault="00747EE9" w:rsidP="004A698C">
            <w:pPr>
              <w:pStyle w:val="TAL"/>
              <w:rPr>
                <w:ins w:id="570" w:author="Huawei_20240227" w:date="2024-02-28T10:25:00Z"/>
                <w:highlight w:val="green"/>
                <w:rPrChange w:id="571" w:author="Huawei_20240227" w:date="2024-02-29T11:08:00Z">
                  <w:rPr>
                    <w:ins w:id="572" w:author="Huawei_20240227" w:date="2024-02-28T10:25:00Z"/>
                  </w:rPr>
                </w:rPrChange>
              </w:rPr>
            </w:pPr>
            <w:ins w:id="573" w:author="Huawei_20240227" w:date="2024-02-28T10:26:00Z">
              <w:r w:rsidRPr="003D4219">
                <w:rPr>
                  <w:highlight w:val="green"/>
                  <w:rPrChange w:id="574" w:author="Huawei_20240227" w:date="2024-02-29T11:08:00Z">
                    <w:rPr/>
                  </w:rPrChange>
                </w:rPr>
                <w:t>9.3.1.x10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0392" w14:textId="77777777" w:rsidR="00747EE9" w:rsidRPr="003D4219" w:rsidRDefault="00747EE9" w:rsidP="004A698C">
            <w:pPr>
              <w:pStyle w:val="TAL"/>
              <w:rPr>
                <w:ins w:id="575" w:author="Huawei_20240227" w:date="2024-02-28T10:25:00Z"/>
                <w:highlight w:val="green"/>
                <w:rPrChange w:id="576" w:author="Huawei_20240227" w:date="2024-02-29T11:08:00Z">
                  <w:rPr>
                    <w:ins w:id="577" w:author="Huawei_20240227" w:date="2024-02-28T10:25:00Z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3FB" w14:textId="61945F03" w:rsidR="00747EE9" w:rsidRPr="003D4219" w:rsidRDefault="00747EE9" w:rsidP="004A698C">
            <w:pPr>
              <w:pStyle w:val="TAC"/>
              <w:rPr>
                <w:ins w:id="578" w:author="Huawei_20240227" w:date="2024-02-28T10:25:00Z"/>
                <w:highlight w:val="green"/>
                <w:lang w:val="en-US"/>
                <w:rPrChange w:id="579" w:author="Huawei_20240227" w:date="2024-02-29T11:08:00Z">
                  <w:rPr>
                    <w:ins w:id="580" w:author="Huawei_20240227" w:date="2024-02-28T10:25:00Z"/>
                    <w:lang w:val="en-US"/>
                  </w:rPr>
                </w:rPrChange>
              </w:rPr>
            </w:pPr>
            <w:ins w:id="581" w:author="Huawei_20240227" w:date="2024-02-28T10:26:00Z">
              <w:r w:rsidRPr="003D4219">
                <w:rPr>
                  <w:highlight w:val="green"/>
                  <w:lang w:val="en-US"/>
                  <w:rPrChange w:id="582" w:author="Huawei_20240227" w:date="2024-02-29T11:08:00Z">
                    <w:rPr>
                      <w:lang w:val="en-US"/>
                    </w:rPr>
                  </w:rPrChange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F2CB" w14:textId="140DD8EC" w:rsidR="00747EE9" w:rsidRPr="003D4219" w:rsidRDefault="00747EE9" w:rsidP="004A698C">
            <w:pPr>
              <w:pStyle w:val="TAC"/>
              <w:rPr>
                <w:ins w:id="583" w:author="Huawei_20240227" w:date="2024-02-28T10:25:00Z"/>
                <w:highlight w:val="green"/>
                <w:rPrChange w:id="584" w:author="Huawei_20240227" w:date="2024-02-29T11:08:00Z">
                  <w:rPr>
                    <w:ins w:id="585" w:author="Huawei_20240227" w:date="2024-02-28T10:25:00Z"/>
                  </w:rPr>
                </w:rPrChange>
              </w:rPr>
            </w:pPr>
            <w:ins w:id="586" w:author="Huawei_20240227" w:date="2024-02-28T10:26:00Z">
              <w:r w:rsidRPr="003D4219">
                <w:rPr>
                  <w:highlight w:val="green"/>
                  <w:rPrChange w:id="587" w:author="Huawei_20240227" w:date="2024-02-29T11:08:00Z">
                    <w:rPr/>
                  </w:rPrChange>
                </w:rPr>
                <w:t>ignore</w:t>
              </w:r>
            </w:ins>
          </w:p>
        </w:tc>
      </w:tr>
    </w:tbl>
    <w:p w14:paraId="2743C3BE" w14:textId="77777777" w:rsidR="001D51BF" w:rsidRDefault="001D51BF" w:rsidP="006113AF"/>
    <w:p w14:paraId="62550E73" w14:textId="77777777" w:rsidR="00EE0E58" w:rsidRPr="00EE0E58" w:rsidRDefault="00EE0E58" w:rsidP="004A698C">
      <w:pPr>
        <w:pStyle w:val="Heading4"/>
      </w:pPr>
      <w:bookmarkStart w:id="588" w:name="_Toc534730136"/>
      <w:bookmarkStart w:id="589" w:name="_Toc51763673"/>
      <w:bookmarkStart w:id="590" w:name="_Toc64448842"/>
      <w:bookmarkStart w:id="591" w:name="_Toc66289501"/>
      <w:bookmarkStart w:id="592" w:name="_Toc74154614"/>
      <w:bookmarkStart w:id="593" w:name="_Toc81383358"/>
      <w:bookmarkStart w:id="594" w:name="_Toc88657991"/>
      <w:bookmarkStart w:id="595" w:name="_Toc97910903"/>
      <w:bookmarkStart w:id="596" w:name="_Toc99038623"/>
      <w:bookmarkStart w:id="597" w:name="_Toc99730886"/>
      <w:bookmarkStart w:id="598" w:name="_Toc105511015"/>
      <w:bookmarkStart w:id="599" w:name="_Toc105927547"/>
      <w:bookmarkStart w:id="600" w:name="_Toc106110087"/>
      <w:bookmarkStart w:id="601" w:name="_Toc113835524"/>
      <w:bookmarkStart w:id="602" w:name="_Toc120124371"/>
      <w:bookmarkStart w:id="603" w:name="_Toc146226638"/>
      <w:r w:rsidRPr="00EE0E58">
        <w:t>9.2.12.14</w:t>
      </w:r>
      <w:r w:rsidRPr="00EE0E58">
        <w:tab/>
        <w:t>POSITIONING INFORMATION RESPONSE</w:t>
      </w:r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</w:p>
    <w:p w14:paraId="741841DE" w14:textId="77777777" w:rsidR="00EE0E58" w:rsidRPr="00EE0E58" w:rsidRDefault="00EE0E58" w:rsidP="004A698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EE0E58">
        <w:rPr>
          <w:rFonts w:eastAsia="Times New Roman"/>
          <w:lang w:eastAsia="ko-KR"/>
        </w:rPr>
        <w:t xml:space="preserve">This message is sent by the </w:t>
      </w:r>
      <w:r w:rsidRPr="00EE0E58">
        <w:rPr>
          <w:rFonts w:eastAsia="Times New Roman"/>
          <w:noProof/>
          <w:lang w:eastAsia="ko-KR"/>
        </w:rPr>
        <w:t>gNB-DU</w:t>
      </w:r>
      <w:r w:rsidRPr="00EE0E58">
        <w:rPr>
          <w:rFonts w:eastAsia="Times New Roman"/>
          <w:lang w:eastAsia="ko-KR"/>
        </w:rPr>
        <w:t xml:space="preserve"> to provide the configured SRS information to the </w:t>
      </w:r>
      <w:r w:rsidRPr="00EE0E58">
        <w:rPr>
          <w:rFonts w:eastAsia="Times New Roman"/>
          <w:noProof/>
          <w:lang w:eastAsia="ko-KR"/>
        </w:rPr>
        <w:t>gNB-CU</w:t>
      </w:r>
      <w:r w:rsidRPr="00EE0E58">
        <w:rPr>
          <w:rFonts w:eastAsia="Times New Roman"/>
          <w:lang w:eastAsia="ko-KR"/>
        </w:rPr>
        <w:t>.</w:t>
      </w:r>
    </w:p>
    <w:p w14:paraId="61A3D7A9" w14:textId="77777777" w:rsidR="00EE0E58" w:rsidRPr="00EE0E58" w:rsidRDefault="00EE0E58" w:rsidP="004A698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ko-KR"/>
        </w:rPr>
      </w:pPr>
      <w:proofErr w:type="gramStart"/>
      <w:r w:rsidRPr="00EE0E58">
        <w:rPr>
          <w:rFonts w:eastAsia="Times New Roman"/>
          <w:lang w:val="fr-FR" w:eastAsia="ko-KR"/>
        </w:rPr>
        <w:t>Direction:</w:t>
      </w:r>
      <w:proofErr w:type="gramEnd"/>
      <w:r w:rsidRPr="00EE0E58">
        <w:rPr>
          <w:rFonts w:eastAsia="Times New Roman"/>
          <w:lang w:val="fr-FR" w:eastAsia="ko-KR"/>
        </w:rPr>
        <w:t xml:space="preserve"> </w:t>
      </w:r>
      <w:r w:rsidRPr="00EE0E58">
        <w:rPr>
          <w:rFonts w:eastAsia="Times New Roman"/>
          <w:noProof/>
          <w:lang w:val="fr-FR" w:eastAsia="ko-KR"/>
        </w:rPr>
        <w:t>gNB-DU</w:t>
      </w:r>
      <w:r w:rsidRPr="00EE0E58">
        <w:rPr>
          <w:rFonts w:eastAsia="Times New Roman"/>
          <w:lang w:val="fr-FR" w:eastAsia="ko-KR"/>
        </w:rPr>
        <w:t xml:space="preserve"> </w:t>
      </w:r>
      <w:r w:rsidRPr="00EE0E58">
        <w:rPr>
          <w:rFonts w:eastAsia="Times New Roman"/>
          <w:lang w:eastAsia="ko-KR"/>
        </w:rPr>
        <w:sym w:font="Symbol" w:char="F0AE"/>
      </w:r>
      <w:r w:rsidRPr="00EE0E58">
        <w:rPr>
          <w:rFonts w:eastAsia="Times New Roman"/>
          <w:lang w:val="fr-FR" w:eastAsia="ko-KR"/>
        </w:rPr>
        <w:t xml:space="preserve"> </w:t>
      </w:r>
      <w:r w:rsidRPr="00EE0E58">
        <w:rPr>
          <w:rFonts w:eastAsia="Times New Roman"/>
          <w:noProof/>
          <w:lang w:val="fr-FR" w:eastAsia="ko-KR"/>
        </w:rPr>
        <w:t>gNB-CU</w:t>
      </w:r>
      <w:r w:rsidRPr="00EE0E58">
        <w:rPr>
          <w:rFonts w:eastAsia="Times New Roman"/>
          <w:lang w:val="fr-FR" w:eastAsia="ko-KR"/>
        </w:rPr>
        <w:t>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E0E58" w:rsidRPr="00EE0E58" w14:paraId="612B56F1" w14:textId="77777777" w:rsidTr="00BF6615">
        <w:tc>
          <w:tcPr>
            <w:tcW w:w="2160" w:type="dxa"/>
          </w:tcPr>
          <w:p w14:paraId="65954B87" w14:textId="77777777" w:rsidR="00EE0E58" w:rsidRPr="00EE0E58" w:rsidRDefault="00EE0E58" w:rsidP="004A698C">
            <w:pPr>
              <w:pStyle w:val="TAH"/>
            </w:pPr>
            <w:r w:rsidRPr="00EE0E58">
              <w:t>IE/Group Name</w:t>
            </w:r>
          </w:p>
        </w:tc>
        <w:tc>
          <w:tcPr>
            <w:tcW w:w="1080" w:type="dxa"/>
          </w:tcPr>
          <w:p w14:paraId="2B7F71C8" w14:textId="77777777" w:rsidR="00EE0E58" w:rsidRPr="00EE0E58" w:rsidRDefault="00EE0E58" w:rsidP="004A698C">
            <w:pPr>
              <w:pStyle w:val="TAH"/>
            </w:pPr>
            <w:r w:rsidRPr="00EE0E58">
              <w:t>Presence</w:t>
            </w:r>
          </w:p>
        </w:tc>
        <w:tc>
          <w:tcPr>
            <w:tcW w:w="1080" w:type="dxa"/>
          </w:tcPr>
          <w:p w14:paraId="533CC32C" w14:textId="77777777" w:rsidR="00EE0E58" w:rsidRPr="00EE0E58" w:rsidRDefault="00EE0E58" w:rsidP="004A698C">
            <w:pPr>
              <w:pStyle w:val="TAH"/>
            </w:pPr>
            <w:r w:rsidRPr="00EE0E58">
              <w:t>Range</w:t>
            </w:r>
          </w:p>
        </w:tc>
        <w:tc>
          <w:tcPr>
            <w:tcW w:w="1512" w:type="dxa"/>
          </w:tcPr>
          <w:p w14:paraId="5D184DB1" w14:textId="77777777" w:rsidR="00EE0E58" w:rsidRPr="00EE0E58" w:rsidRDefault="00EE0E58" w:rsidP="004A698C">
            <w:pPr>
              <w:pStyle w:val="TAH"/>
            </w:pPr>
            <w:r w:rsidRPr="00EE0E58">
              <w:t>IE type and reference</w:t>
            </w:r>
          </w:p>
        </w:tc>
        <w:tc>
          <w:tcPr>
            <w:tcW w:w="1728" w:type="dxa"/>
          </w:tcPr>
          <w:p w14:paraId="08696FEC" w14:textId="77777777" w:rsidR="00EE0E58" w:rsidRPr="00EE0E58" w:rsidRDefault="00EE0E58" w:rsidP="004A698C">
            <w:pPr>
              <w:pStyle w:val="TAH"/>
            </w:pPr>
            <w:r w:rsidRPr="00EE0E58">
              <w:t>Semantics description</w:t>
            </w:r>
          </w:p>
        </w:tc>
        <w:tc>
          <w:tcPr>
            <w:tcW w:w="1080" w:type="dxa"/>
          </w:tcPr>
          <w:p w14:paraId="4FF7646F" w14:textId="77777777" w:rsidR="00EE0E58" w:rsidRPr="00EE0E58" w:rsidRDefault="00EE0E58">
            <w:pPr>
              <w:pStyle w:val="TAH"/>
            </w:pPr>
            <w:r w:rsidRPr="00EE0E58">
              <w:t>Criticality</w:t>
            </w:r>
          </w:p>
        </w:tc>
        <w:tc>
          <w:tcPr>
            <w:tcW w:w="1080" w:type="dxa"/>
          </w:tcPr>
          <w:p w14:paraId="60D4DCE6" w14:textId="77777777" w:rsidR="00EE0E58" w:rsidRPr="00EE0E58" w:rsidRDefault="00EE0E58">
            <w:pPr>
              <w:pStyle w:val="TAH"/>
            </w:pPr>
            <w:r w:rsidRPr="00EE0E58">
              <w:t>Assigned Criticality</w:t>
            </w:r>
          </w:p>
        </w:tc>
      </w:tr>
      <w:tr w:rsidR="00EE0E58" w:rsidRPr="00EE0E58" w14:paraId="0CE4B202" w14:textId="77777777" w:rsidTr="00BF6615">
        <w:tc>
          <w:tcPr>
            <w:tcW w:w="2160" w:type="dxa"/>
          </w:tcPr>
          <w:p w14:paraId="56B35143" w14:textId="77777777" w:rsidR="00EE0E58" w:rsidRPr="00EE0E58" w:rsidRDefault="00EE0E58" w:rsidP="006113AF">
            <w:pPr>
              <w:pStyle w:val="TAL"/>
            </w:pPr>
            <w:r w:rsidRPr="00EE0E58">
              <w:t>Message Type</w:t>
            </w:r>
          </w:p>
        </w:tc>
        <w:tc>
          <w:tcPr>
            <w:tcW w:w="1080" w:type="dxa"/>
          </w:tcPr>
          <w:p w14:paraId="38415EE4" w14:textId="77777777" w:rsidR="00EE0E58" w:rsidRPr="00EE0E58" w:rsidRDefault="00EE0E58" w:rsidP="004A698C">
            <w:pPr>
              <w:pStyle w:val="TAL"/>
            </w:pPr>
            <w:r w:rsidRPr="00EE0E58">
              <w:t>M</w:t>
            </w:r>
          </w:p>
        </w:tc>
        <w:tc>
          <w:tcPr>
            <w:tcW w:w="1080" w:type="dxa"/>
          </w:tcPr>
          <w:p w14:paraId="3EE22BB7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05B3F1FC" w14:textId="77777777" w:rsidR="00EE0E58" w:rsidRPr="00EE0E58" w:rsidRDefault="00EE0E58" w:rsidP="004A698C">
            <w:pPr>
              <w:pStyle w:val="TAL"/>
            </w:pPr>
            <w:r w:rsidRPr="00EE0E58">
              <w:t>9.3.1.1</w:t>
            </w:r>
          </w:p>
        </w:tc>
        <w:tc>
          <w:tcPr>
            <w:tcW w:w="1728" w:type="dxa"/>
          </w:tcPr>
          <w:p w14:paraId="6357169A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1F0B0BC8" w14:textId="77777777" w:rsidR="00EE0E58" w:rsidRPr="00EE0E58" w:rsidRDefault="00EE0E58" w:rsidP="004A698C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05CFB879" w14:textId="77777777" w:rsidR="00EE0E58" w:rsidRPr="00EE0E58" w:rsidRDefault="00EE0E58" w:rsidP="004A698C">
            <w:pPr>
              <w:pStyle w:val="TAC"/>
            </w:pPr>
            <w:r w:rsidRPr="00EE0E58">
              <w:t>reject</w:t>
            </w:r>
          </w:p>
        </w:tc>
      </w:tr>
      <w:tr w:rsidR="00EE0E58" w:rsidRPr="00EE0E58" w14:paraId="06EB40E7" w14:textId="77777777" w:rsidTr="00BF6615">
        <w:tc>
          <w:tcPr>
            <w:tcW w:w="2160" w:type="dxa"/>
          </w:tcPr>
          <w:p w14:paraId="3C8DA51C" w14:textId="77777777" w:rsidR="00EE0E58" w:rsidRPr="00EE0E58" w:rsidRDefault="00EE0E58" w:rsidP="006113AF">
            <w:pPr>
              <w:pStyle w:val="TAL"/>
            </w:pPr>
            <w:r w:rsidRPr="00EE0E58">
              <w:rPr>
                <w:rFonts w:eastAsia="Batang"/>
                <w:bCs/>
              </w:rPr>
              <w:t>gNB-CU</w:t>
            </w:r>
            <w:r w:rsidRPr="00EE0E58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2103E75C" w14:textId="77777777" w:rsidR="00EE0E58" w:rsidRPr="00EE0E58" w:rsidRDefault="00EE0E58" w:rsidP="004A698C">
            <w:pPr>
              <w:pStyle w:val="TAL"/>
            </w:pPr>
            <w:r w:rsidRPr="00EE0E58"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</w:tcPr>
          <w:p w14:paraId="2DCF7323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0A80E0D5" w14:textId="77777777" w:rsidR="00EE0E58" w:rsidRPr="00EE0E58" w:rsidRDefault="00EE0E58" w:rsidP="004A698C">
            <w:pPr>
              <w:pStyle w:val="TAL"/>
            </w:pPr>
            <w:r w:rsidRPr="00EE0E58">
              <w:t>9.3.1.4</w:t>
            </w:r>
          </w:p>
        </w:tc>
        <w:tc>
          <w:tcPr>
            <w:tcW w:w="1728" w:type="dxa"/>
          </w:tcPr>
          <w:p w14:paraId="0D3DFA10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1DAEF182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5B73DCD2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reject</w:t>
            </w:r>
          </w:p>
        </w:tc>
      </w:tr>
      <w:tr w:rsidR="00EE0E58" w:rsidRPr="00EE0E58" w14:paraId="624EE5B2" w14:textId="77777777" w:rsidTr="00BF6615">
        <w:tc>
          <w:tcPr>
            <w:tcW w:w="2160" w:type="dxa"/>
          </w:tcPr>
          <w:p w14:paraId="0A25A4E1" w14:textId="77777777" w:rsidR="00EE0E58" w:rsidRPr="00EE0E58" w:rsidRDefault="00EE0E58" w:rsidP="006113AF">
            <w:pPr>
              <w:pStyle w:val="TAL"/>
              <w:rPr>
                <w:lang w:val="fr-FR"/>
              </w:rPr>
            </w:pPr>
            <w:proofErr w:type="gramStart"/>
            <w:r w:rsidRPr="00EE0E58">
              <w:rPr>
                <w:rFonts w:eastAsia="Batang"/>
                <w:bCs/>
                <w:lang w:val="fr-FR"/>
              </w:rPr>
              <w:t>gNB</w:t>
            </w:r>
            <w:proofErr w:type="gramEnd"/>
            <w:r w:rsidRPr="00EE0E58">
              <w:rPr>
                <w:rFonts w:eastAsia="Batang"/>
                <w:bCs/>
                <w:lang w:val="fr-FR"/>
              </w:rPr>
              <w:t xml:space="preserve">-DU UE F1AP ID </w:t>
            </w:r>
          </w:p>
        </w:tc>
        <w:tc>
          <w:tcPr>
            <w:tcW w:w="1080" w:type="dxa"/>
          </w:tcPr>
          <w:p w14:paraId="6132FFBD" w14:textId="77777777" w:rsidR="00EE0E58" w:rsidRPr="00EE0E58" w:rsidRDefault="00EE0E58" w:rsidP="004A698C">
            <w:pPr>
              <w:pStyle w:val="TAL"/>
            </w:pPr>
            <w:r w:rsidRPr="00EE0E58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7C89D1BE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4E406F4B" w14:textId="77777777" w:rsidR="00EE0E58" w:rsidRPr="00EE0E58" w:rsidRDefault="00EE0E58" w:rsidP="004A698C">
            <w:pPr>
              <w:pStyle w:val="TAL"/>
            </w:pPr>
            <w:r w:rsidRPr="00EE0E58">
              <w:t>9.3.1.5</w:t>
            </w:r>
          </w:p>
        </w:tc>
        <w:tc>
          <w:tcPr>
            <w:tcW w:w="1728" w:type="dxa"/>
          </w:tcPr>
          <w:p w14:paraId="18FA6119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586BAF2F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362C7345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reject</w:t>
            </w:r>
          </w:p>
        </w:tc>
      </w:tr>
      <w:tr w:rsidR="00EE0E58" w:rsidRPr="00EE0E58" w14:paraId="0A5A4C76" w14:textId="77777777" w:rsidTr="00BF6615">
        <w:tc>
          <w:tcPr>
            <w:tcW w:w="2160" w:type="dxa"/>
          </w:tcPr>
          <w:p w14:paraId="07CED062" w14:textId="77777777" w:rsidR="00EE0E58" w:rsidRPr="00EE0E58" w:rsidRDefault="00EE0E58" w:rsidP="006113AF">
            <w:pPr>
              <w:pStyle w:val="TAL"/>
            </w:pPr>
            <w:r w:rsidRPr="00EE0E58">
              <w:t>SRS Configuration</w:t>
            </w:r>
          </w:p>
        </w:tc>
        <w:tc>
          <w:tcPr>
            <w:tcW w:w="1080" w:type="dxa"/>
          </w:tcPr>
          <w:p w14:paraId="241CF69A" w14:textId="77777777" w:rsidR="00EE0E58" w:rsidRPr="00EE0E58" w:rsidRDefault="00EE0E58" w:rsidP="004A698C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062D31DD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0EDE9C71" w14:textId="77777777" w:rsidR="00EE0E58" w:rsidRPr="00EE0E58" w:rsidRDefault="00EE0E58" w:rsidP="004A698C">
            <w:pPr>
              <w:pStyle w:val="TAL"/>
            </w:pPr>
            <w:r w:rsidRPr="00EE0E58">
              <w:t>9.3.1.192</w:t>
            </w:r>
          </w:p>
        </w:tc>
        <w:tc>
          <w:tcPr>
            <w:tcW w:w="1728" w:type="dxa"/>
          </w:tcPr>
          <w:p w14:paraId="0D245486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45CB585E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2509F720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ignore</w:t>
            </w:r>
          </w:p>
        </w:tc>
      </w:tr>
      <w:tr w:rsidR="00EE0E58" w:rsidRPr="00EE0E58" w14:paraId="450B16C1" w14:textId="77777777" w:rsidTr="00BF6615">
        <w:tc>
          <w:tcPr>
            <w:tcW w:w="2160" w:type="dxa"/>
          </w:tcPr>
          <w:p w14:paraId="4534096F" w14:textId="77777777" w:rsidR="00EE0E58" w:rsidRPr="00EE0E58" w:rsidRDefault="00EE0E58" w:rsidP="006113AF">
            <w:pPr>
              <w:pStyle w:val="TAL"/>
            </w:pPr>
            <w:r w:rsidRPr="00EE0E58">
              <w:t>SFN Initialisation Time</w:t>
            </w:r>
          </w:p>
        </w:tc>
        <w:tc>
          <w:tcPr>
            <w:tcW w:w="1080" w:type="dxa"/>
          </w:tcPr>
          <w:p w14:paraId="785AB47F" w14:textId="77777777" w:rsidR="00EE0E58" w:rsidRPr="00EE0E58" w:rsidRDefault="00EE0E58" w:rsidP="004A698C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4ACB6FC9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798C5166" w14:textId="77777777" w:rsidR="00EE0E58" w:rsidRPr="00EE0E58" w:rsidRDefault="00EE0E58" w:rsidP="004A698C">
            <w:pPr>
              <w:pStyle w:val="TAL"/>
            </w:pPr>
            <w:r w:rsidRPr="00EE0E58">
              <w:t>Relative Time 1900</w:t>
            </w:r>
          </w:p>
          <w:p w14:paraId="171BBF07" w14:textId="77777777" w:rsidR="00EE0E58" w:rsidRPr="00EE0E58" w:rsidRDefault="00EE0E58" w:rsidP="004A698C">
            <w:pPr>
              <w:pStyle w:val="TAL"/>
            </w:pPr>
            <w:r w:rsidRPr="00EE0E58">
              <w:t>9.3.1.183</w:t>
            </w:r>
          </w:p>
        </w:tc>
        <w:tc>
          <w:tcPr>
            <w:tcW w:w="1728" w:type="dxa"/>
          </w:tcPr>
          <w:p w14:paraId="1E7C2485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1B91C5E7" w14:textId="77777777" w:rsidR="00EE0E58" w:rsidRPr="00EE0E58" w:rsidRDefault="00EE0E58" w:rsidP="004A698C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4262029D" w14:textId="77777777" w:rsidR="00EE0E58" w:rsidRPr="00EE0E58" w:rsidRDefault="00EE0E58" w:rsidP="004A698C">
            <w:pPr>
              <w:pStyle w:val="TAC"/>
            </w:pPr>
            <w:r w:rsidRPr="00EE0E58">
              <w:t>ignore</w:t>
            </w:r>
          </w:p>
        </w:tc>
      </w:tr>
      <w:tr w:rsidR="00EE0E58" w:rsidRPr="00EE0E58" w14:paraId="7B3F23C9" w14:textId="77777777" w:rsidTr="00BF6615">
        <w:tc>
          <w:tcPr>
            <w:tcW w:w="2160" w:type="dxa"/>
          </w:tcPr>
          <w:p w14:paraId="5574BC29" w14:textId="77777777" w:rsidR="00EE0E58" w:rsidRPr="00EE0E58" w:rsidRDefault="00EE0E58" w:rsidP="006113AF">
            <w:pPr>
              <w:pStyle w:val="TAL"/>
            </w:pPr>
            <w:r w:rsidRPr="00EE0E58">
              <w:t>Criticality Diagnostics</w:t>
            </w:r>
          </w:p>
        </w:tc>
        <w:tc>
          <w:tcPr>
            <w:tcW w:w="1080" w:type="dxa"/>
          </w:tcPr>
          <w:p w14:paraId="7A6346C2" w14:textId="77777777" w:rsidR="00EE0E58" w:rsidRPr="00EE0E58" w:rsidRDefault="00EE0E58" w:rsidP="004A698C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4D9E86D3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55A71A5A" w14:textId="77777777" w:rsidR="00EE0E58" w:rsidRPr="00EE0E58" w:rsidRDefault="00EE0E58" w:rsidP="004A698C">
            <w:pPr>
              <w:pStyle w:val="TAL"/>
            </w:pPr>
            <w:r w:rsidRPr="00EE0E58">
              <w:t>9.3.1.3</w:t>
            </w:r>
          </w:p>
        </w:tc>
        <w:tc>
          <w:tcPr>
            <w:tcW w:w="1728" w:type="dxa"/>
          </w:tcPr>
          <w:p w14:paraId="06AAD666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62EFC984" w14:textId="77777777" w:rsidR="00EE0E58" w:rsidRPr="00EE0E58" w:rsidRDefault="00EE0E58" w:rsidP="004A698C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2412AB37" w14:textId="77777777" w:rsidR="00EE0E58" w:rsidRPr="00EE0E58" w:rsidRDefault="00EE0E58" w:rsidP="004A698C">
            <w:pPr>
              <w:pStyle w:val="TAC"/>
            </w:pPr>
            <w:r w:rsidRPr="00EE0E58">
              <w:t>ignore</w:t>
            </w:r>
          </w:p>
        </w:tc>
      </w:tr>
      <w:tr w:rsidR="00EE0E58" w:rsidRPr="00EE0E58" w14:paraId="17E36DD9" w14:textId="77777777" w:rsidTr="00BF6615">
        <w:tc>
          <w:tcPr>
            <w:tcW w:w="2160" w:type="dxa"/>
          </w:tcPr>
          <w:p w14:paraId="404CC8CF" w14:textId="77777777" w:rsidR="00EE0E58" w:rsidRPr="00EE0E58" w:rsidRDefault="00EE0E58" w:rsidP="006113AF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>SRS-</w:t>
            </w:r>
            <w:proofErr w:type="spellStart"/>
            <w:r w:rsidRPr="00EE0E58">
              <w:rPr>
                <w:lang w:eastAsia="zh-CN"/>
              </w:rPr>
              <w:t>PosRRC</w:t>
            </w:r>
            <w:proofErr w:type="spellEnd"/>
            <w:r w:rsidRPr="00EE0E58">
              <w:rPr>
                <w:lang w:eastAsia="zh-CN"/>
              </w:rPr>
              <w:t>-</w:t>
            </w:r>
            <w:proofErr w:type="spellStart"/>
            <w:r w:rsidRPr="00EE0E58">
              <w:rPr>
                <w:lang w:eastAsia="zh-CN"/>
              </w:rPr>
              <w:t>InactiveConfig</w:t>
            </w:r>
            <w:proofErr w:type="spellEnd"/>
          </w:p>
        </w:tc>
        <w:tc>
          <w:tcPr>
            <w:tcW w:w="1080" w:type="dxa"/>
          </w:tcPr>
          <w:p w14:paraId="5CC09187" w14:textId="77777777" w:rsidR="00EE0E58" w:rsidRPr="00EE0E58" w:rsidRDefault="00EE0E58" w:rsidP="004A698C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629BCA32" w14:textId="77777777" w:rsidR="00EE0E58" w:rsidRPr="00EE0E58" w:rsidRDefault="00EE0E58" w:rsidP="004A698C">
            <w:pPr>
              <w:pStyle w:val="TAL"/>
              <w:rPr>
                <w:bCs/>
              </w:rPr>
            </w:pPr>
          </w:p>
        </w:tc>
        <w:tc>
          <w:tcPr>
            <w:tcW w:w="1512" w:type="dxa"/>
          </w:tcPr>
          <w:p w14:paraId="0DA8DE6C" w14:textId="77777777" w:rsidR="00EE0E58" w:rsidRPr="00EE0E58" w:rsidRDefault="00EE0E58" w:rsidP="004A698C">
            <w:pPr>
              <w:pStyle w:val="TAL"/>
            </w:pPr>
            <w:r w:rsidRPr="00EE0E58">
              <w:rPr>
                <w:lang w:eastAsia="zh-CN"/>
              </w:rPr>
              <w:t>OCTET STRING</w:t>
            </w:r>
          </w:p>
        </w:tc>
        <w:tc>
          <w:tcPr>
            <w:tcW w:w="1728" w:type="dxa"/>
          </w:tcPr>
          <w:p w14:paraId="22698B2F" w14:textId="77777777" w:rsidR="00EE0E58" w:rsidRPr="00EE0E58" w:rsidRDefault="00EE0E58" w:rsidP="004A698C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 xml:space="preserve">Includes the </w:t>
            </w:r>
            <w:r w:rsidRPr="00EE0E58">
              <w:rPr>
                <w:i/>
                <w:iCs/>
                <w:lang w:eastAsia="zh-CN"/>
              </w:rPr>
              <w:t>SRS-</w:t>
            </w:r>
            <w:proofErr w:type="spellStart"/>
            <w:r w:rsidRPr="00EE0E58">
              <w:rPr>
                <w:i/>
                <w:iCs/>
                <w:lang w:eastAsia="zh-CN"/>
              </w:rPr>
              <w:t>PosRRC</w:t>
            </w:r>
            <w:proofErr w:type="spellEnd"/>
            <w:r w:rsidRPr="00EE0E58">
              <w:rPr>
                <w:i/>
                <w:iCs/>
                <w:lang w:eastAsia="zh-CN"/>
              </w:rPr>
              <w:t>-</w:t>
            </w:r>
            <w:proofErr w:type="spellStart"/>
            <w:r w:rsidRPr="00EE0E58">
              <w:rPr>
                <w:i/>
                <w:iCs/>
                <w:lang w:eastAsia="zh-CN"/>
              </w:rPr>
              <w:t>InactiveConfig</w:t>
            </w:r>
            <w:proofErr w:type="spellEnd"/>
            <w:r w:rsidRPr="00EE0E58">
              <w:rPr>
                <w:lang w:eastAsia="zh-CN"/>
              </w:rPr>
              <w:t xml:space="preserve"> IE as defined in TS 38.331 [8]</w:t>
            </w:r>
          </w:p>
        </w:tc>
        <w:tc>
          <w:tcPr>
            <w:tcW w:w="1080" w:type="dxa"/>
          </w:tcPr>
          <w:p w14:paraId="460D5B85" w14:textId="77777777" w:rsidR="00EE0E58" w:rsidRPr="00EE0E58" w:rsidRDefault="00EE0E58" w:rsidP="004A698C">
            <w:pPr>
              <w:pStyle w:val="TAC"/>
            </w:pPr>
            <w:r w:rsidRPr="00EE0E58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097CE82B" w14:textId="77777777" w:rsidR="00EE0E58" w:rsidRPr="00EE0E58" w:rsidRDefault="00EE0E58" w:rsidP="004A698C">
            <w:pPr>
              <w:pStyle w:val="TAC"/>
            </w:pPr>
            <w:r w:rsidRPr="00EE0E58">
              <w:rPr>
                <w:lang w:eastAsia="zh-CN"/>
              </w:rPr>
              <w:t>ignore</w:t>
            </w:r>
          </w:p>
        </w:tc>
      </w:tr>
      <w:tr w:rsidR="008C56CC" w:rsidRPr="00355649" w14:paraId="460AAF97" w14:textId="77777777" w:rsidTr="008C56CC">
        <w:trPr>
          <w:ins w:id="604" w:author="Author (Ericsson)" w:date="2024-02-12T13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1F29" w14:textId="77777777" w:rsidR="008C56CC" w:rsidRPr="008C56CC" w:rsidRDefault="008C56CC" w:rsidP="006113AF">
            <w:pPr>
              <w:pStyle w:val="TAL"/>
              <w:rPr>
                <w:ins w:id="605" w:author="Author (Ericsson)" w:date="2024-02-12T13:04:00Z"/>
              </w:rPr>
            </w:pPr>
            <w:bookmarkStart w:id="606" w:name="_Hlk146731013"/>
            <w:ins w:id="607" w:author="Author (Ericsson)" w:date="2024-02-12T13:04:00Z">
              <w:r w:rsidRPr="008C56CC">
                <w:t>SRS-</w:t>
              </w:r>
              <w:proofErr w:type="spellStart"/>
              <w:r w:rsidRPr="008C56CC">
                <w:t>PosRRC</w:t>
              </w:r>
              <w:proofErr w:type="spellEnd"/>
              <w:r w:rsidRPr="008C56CC">
                <w:t>-</w:t>
              </w:r>
              <w:proofErr w:type="spellStart"/>
              <w:r w:rsidRPr="008C56CC">
                <w:t>InactiveValidityAreaConfig</w:t>
              </w:r>
              <w:bookmarkEnd w:id="606"/>
              <w:proofErr w:type="spellEnd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3FC9" w14:textId="77777777" w:rsidR="008C56CC" w:rsidRPr="008C56CC" w:rsidRDefault="008C56CC" w:rsidP="004A698C">
            <w:pPr>
              <w:pStyle w:val="TAL"/>
              <w:rPr>
                <w:ins w:id="608" w:author="Author (Ericsson)" w:date="2024-02-12T13:04:00Z"/>
              </w:rPr>
            </w:pPr>
            <w:ins w:id="609" w:author="Author (Ericsson)" w:date="2024-02-12T13:04:00Z">
              <w:r w:rsidRPr="008C56CC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E55" w14:textId="77777777" w:rsidR="008C56CC" w:rsidRPr="008C56CC" w:rsidRDefault="008C56CC" w:rsidP="004A698C">
            <w:pPr>
              <w:pStyle w:val="TAL"/>
              <w:rPr>
                <w:ins w:id="610" w:author="Author (Ericsson)" w:date="2024-02-12T13:04:00Z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453" w14:textId="77777777" w:rsidR="008C56CC" w:rsidRPr="008C56CC" w:rsidRDefault="008C56CC" w:rsidP="004A698C">
            <w:pPr>
              <w:pStyle w:val="TAL"/>
              <w:rPr>
                <w:ins w:id="611" w:author="Author (Ericsson)" w:date="2024-02-12T13:04:00Z"/>
              </w:rPr>
            </w:pPr>
            <w:ins w:id="612" w:author="Author (Ericsson)" w:date="2024-02-12T13:04:00Z">
              <w:r w:rsidRPr="008C56CC"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3F00" w14:textId="77777777" w:rsidR="008C56CC" w:rsidRPr="008C56CC" w:rsidRDefault="008C56CC" w:rsidP="004A698C">
            <w:pPr>
              <w:pStyle w:val="TAL"/>
              <w:rPr>
                <w:ins w:id="613" w:author="Author (Ericsson)" w:date="2024-02-12T13:04:00Z"/>
              </w:rPr>
            </w:pPr>
            <w:ins w:id="614" w:author="Author (Ericsson)" w:date="2024-02-12T13:04:00Z">
              <w:r w:rsidRPr="008C56CC">
                <w:t xml:space="preserve">Includes the </w:t>
              </w:r>
              <w:r w:rsidRPr="00F726C9">
                <w:rPr>
                  <w:i/>
                  <w:iCs/>
                </w:rPr>
                <w:t>SRS-</w:t>
              </w:r>
              <w:proofErr w:type="spellStart"/>
              <w:r w:rsidRPr="00F726C9">
                <w:rPr>
                  <w:i/>
                  <w:iCs/>
                </w:rPr>
                <w:t>PosRRC</w:t>
              </w:r>
              <w:proofErr w:type="spellEnd"/>
              <w:r w:rsidRPr="00F726C9">
                <w:rPr>
                  <w:i/>
                  <w:iCs/>
                </w:rPr>
                <w:t>-</w:t>
              </w:r>
              <w:proofErr w:type="spellStart"/>
              <w:r w:rsidRPr="00F726C9">
                <w:rPr>
                  <w:i/>
                  <w:iCs/>
                </w:rPr>
                <w:t>InactiveValidityAreaConfig</w:t>
              </w:r>
              <w:proofErr w:type="spellEnd"/>
              <w:r w:rsidRPr="008C56CC">
                <w:t xml:space="preserve"> IE as defined in TS 38.331 [8]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D96" w14:textId="77777777" w:rsidR="008C56CC" w:rsidRPr="008C56CC" w:rsidRDefault="008C56CC" w:rsidP="004A698C">
            <w:pPr>
              <w:pStyle w:val="TAC"/>
              <w:rPr>
                <w:ins w:id="615" w:author="Author (Ericsson)" w:date="2024-02-12T13:04:00Z"/>
              </w:rPr>
            </w:pPr>
            <w:ins w:id="616" w:author="Author (Ericsson)" w:date="2024-02-12T13:04:00Z">
              <w:r w:rsidRPr="008C56CC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47B" w14:textId="77777777" w:rsidR="008C56CC" w:rsidRPr="008C56CC" w:rsidRDefault="008C56CC" w:rsidP="004A698C">
            <w:pPr>
              <w:pStyle w:val="TAC"/>
              <w:rPr>
                <w:ins w:id="617" w:author="Author (Ericsson)" w:date="2024-02-12T13:04:00Z"/>
              </w:rPr>
            </w:pPr>
            <w:ins w:id="618" w:author="Author (Ericsson)" w:date="2024-02-12T13:04:00Z">
              <w:r w:rsidRPr="008C56CC">
                <w:t>ignore</w:t>
              </w:r>
            </w:ins>
          </w:p>
        </w:tc>
      </w:tr>
      <w:tr w:rsidR="008C56CC" w:rsidRPr="00A16100" w:rsidDel="00A16100" w14:paraId="0928F771" w14:textId="2749B964" w:rsidTr="008C56CC">
        <w:trPr>
          <w:ins w:id="619" w:author="Author (Ericsson)" w:date="2024-02-12T13:04:00Z"/>
          <w:del w:id="620" w:author="Huawei_20240227" w:date="2024-02-28T11:4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5E7" w14:textId="04073745" w:rsidR="008C56CC" w:rsidRPr="003D4219" w:rsidDel="00A16100" w:rsidRDefault="008C56CC" w:rsidP="006113AF">
            <w:pPr>
              <w:pStyle w:val="TAL"/>
              <w:rPr>
                <w:ins w:id="621" w:author="Author (Ericsson)" w:date="2024-02-12T13:04:00Z"/>
                <w:del w:id="622" w:author="Huawei_20240227" w:date="2024-02-28T11:43:00Z"/>
                <w:highlight w:val="green"/>
                <w:rPrChange w:id="623" w:author="Huawei_20240227" w:date="2024-02-29T11:09:00Z">
                  <w:rPr>
                    <w:ins w:id="624" w:author="Author (Ericsson)" w:date="2024-02-12T13:04:00Z"/>
                    <w:del w:id="625" w:author="Huawei_20240227" w:date="2024-02-28T11:43:00Z"/>
                  </w:rPr>
                </w:rPrChange>
              </w:rPr>
            </w:pPr>
            <w:ins w:id="626" w:author="Author (Ericsson)" w:date="2024-02-12T13:04:00Z">
              <w:del w:id="627" w:author="Huawei_20240227" w:date="2024-02-28T11:43:00Z">
                <w:r w:rsidRPr="003D4219" w:rsidDel="00A16100">
                  <w:rPr>
                    <w:highlight w:val="green"/>
                    <w:rPrChange w:id="628" w:author="Huawei_20240227" w:date="2024-02-29T11:09:00Z">
                      <w:rPr/>
                    </w:rPrChange>
                  </w:rPr>
                  <w:delText>Positioning Validity Area Cell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4CA" w14:textId="23E006BE" w:rsidR="008C56CC" w:rsidRPr="003D4219" w:rsidDel="00A16100" w:rsidRDefault="008C56CC" w:rsidP="004A698C">
            <w:pPr>
              <w:pStyle w:val="TAL"/>
              <w:rPr>
                <w:ins w:id="629" w:author="Author (Ericsson)" w:date="2024-02-12T13:04:00Z"/>
                <w:del w:id="630" w:author="Huawei_20240227" w:date="2024-02-28T11:43:00Z"/>
                <w:highlight w:val="green"/>
                <w:rPrChange w:id="631" w:author="Huawei_20240227" w:date="2024-02-29T11:09:00Z">
                  <w:rPr>
                    <w:ins w:id="632" w:author="Author (Ericsson)" w:date="2024-02-12T13:04:00Z"/>
                    <w:del w:id="633" w:author="Huawei_20240227" w:date="2024-02-28T11:43:00Z"/>
                  </w:rPr>
                </w:rPrChange>
              </w:rPr>
            </w:pPr>
            <w:ins w:id="634" w:author="Author (Ericsson)" w:date="2024-02-12T13:04:00Z">
              <w:del w:id="635" w:author="Huawei_20240227" w:date="2024-02-28T11:43:00Z">
                <w:r w:rsidRPr="003D4219" w:rsidDel="00A16100">
                  <w:rPr>
                    <w:highlight w:val="green"/>
                    <w:rPrChange w:id="636" w:author="Huawei_20240227" w:date="2024-02-29T11:09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B302" w14:textId="646F7519" w:rsidR="008C56CC" w:rsidRPr="003D4219" w:rsidDel="00A16100" w:rsidRDefault="008C56CC" w:rsidP="004A698C">
            <w:pPr>
              <w:pStyle w:val="TAL"/>
              <w:rPr>
                <w:ins w:id="637" w:author="Author (Ericsson)" w:date="2024-02-12T13:04:00Z"/>
                <w:del w:id="638" w:author="Huawei_20240227" w:date="2024-02-28T11:43:00Z"/>
                <w:bCs/>
                <w:highlight w:val="green"/>
                <w:rPrChange w:id="639" w:author="Huawei_20240227" w:date="2024-02-29T11:09:00Z">
                  <w:rPr>
                    <w:ins w:id="640" w:author="Author (Ericsson)" w:date="2024-02-12T13:04:00Z"/>
                    <w:del w:id="641" w:author="Huawei_20240227" w:date="2024-02-28T11:43:00Z"/>
                    <w:bCs/>
                  </w:rPr>
                </w:rPrChange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FAFE" w14:textId="75613814" w:rsidR="008C56CC" w:rsidRPr="003D4219" w:rsidDel="00A16100" w:rsidRDefault="008C56CC" w:rsidP="004A698C">
            <w:pPr>
              <w:pStyle w:val="TAL"/>
              <w:rPr>
                <w:ins w:id="642" w:author="Author (Ericsson)" w:date="2024-02-12T13:04:00Z"/>
                <w:del w:id="643" w:author="Huawei_20240227" w:date="2024-02-28T11:43:00Z"/>
                <w:highlight w:val="green"/>
                <w:rPrChange w:id="644" w:author="Huawei_20240227" w:date="2024-02-29T11:09:00Z">
                  <w:rPr>
                    <w:ins w:id="645" w:author="Author (Ericsson)" w:date="2024-02-12T13:04:00Z"/>
                    <w:del w:id="646" w:author="Huawei_20240227" w:date="2024-02-28T11:43:00Z"/>
                  </w:rPr>
                </w:rPrChange>
              </w:rPr>
            </w:pPr>
            <w:ins w:id="647" w:author="Author (Ericsson)" w:date="2024-02-12T13:04:00Z">
              <w:del w:id="648" w:author="Huawei_20240227" w:date="2024-02-28T11:43:00Z">
                <w:r w:rsidRPr="003D4219" w:rsidDel="00A16100">
                  <w:rPr>
                    <w:highlight w:val="green"/>
                    <w:rPrChange w:id="649" w:author="Huawei_20240227" w:date="2024-02-29T11:09:00Z">
                      <w:rPr/>
                    </w:rPrChange>
                  </w:rPr>
                  <w:delText>9.3.1.</w:delText>
                </w:r>
              </w:del>
            </w:ins>
            <w:ins w:id="650" w:author="Author (Ericsson)" w:date="2024-02-12T13:35:00Z">
              <w:del w:id="651" w:author="Huawei_20240227" w:date="2024-02-28T11:43:00Z">
                <w:r w:rsidR="009B3E00" w:rsidRPr="003D4219" w:rsidDel="00A16100">
                  <w:rPr>
                    <w:highlight w:val="green"/>
                    <w:rPrChange w:id="652" w:author="Huawei_20240227" w:date="2024-02-29T11:09:00Z">
                      <w:rPr/>
                    </w:rPrChange>
                  </w:rPr>
                  <w:delText>x6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9CA5" w14:textId="2DB15931" w:rsidR="008C56CC" w:rsidRPr="003D4219" w:rsidDel="00A16100" w:rsidRDefault="008C56CC" w:rsidP="004A698C">
            <w:pPr>
              <w:pStyle w:val="TAL"/>
              <w:rPr>
                <w:ins w:id="653" w:author="Author (Ericsson)" w:date="2024-02-12T13:04:00Z"/>
                <w:del w:id="654" w:author="Huawei_20240227" w:date="2024-02-28T11:43:00Z"/>
                <w:highlight w:val="green"/>
                <w:rPrChange w:id="655" w:author="Huawei_20240227" w:date="2024-02-29T11:09:00Z">
                  <w:rPr>
                    <w:ins w:id="656" w:author="Author (Ericsson)" w:date="2024-02-12T13:04:00Z"/>
                    <w:del w:id="657" w:author="Huawei_20240227" w:date="2024-02-28T11:43:00Z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4387" w14:textId="07B78572" w:rsidR="008C56CC" w:rsidRPr="003D4219" w:rsidDel="00A16100" w:rsidRDefault="008C56CC" w:rsidP="004A698C">
            <w:pPr>
              <w:pStyle w:val="TAC"/>
              <w:rPr>
                <w:ins w:id="658" w:author="Author (Ericsson)" w:date="2024-02-12T13:04:00Z"/>
                <w:del w:id="659" w:author="Huawei_20240227" w:date="2024-02-28T11:43:00Z"/>
                <w:highlight w:val="green"/>
                <w:rPrChange w:id="660" w:author="Huawei_20240227" w:date="2024-02-29T11:09:00Z">
                  <w:rPr>
                    <w:ins w:id="661" w:author="Author (Ericsson)" w:date="2024-02-12T13:04:00Z"/>
                    <w:del w:id="662" w:author="Huawei_20240227" w:date="2024-02-28T11:43:00Z"/>
                  </w:rPr>
                </w:rPrChange>
              </w:rPr>
            </w:pPr>
            <w:ins w:id="663" w:author="Author (Ericsson)" w:date="2024-02-12T13:04:00Z">
              <w:del w:id="664" w:author="Huawei_20240227" w:date="2024-02-28T11:43:00Z">
                <w:r w:rsidRPr="003D4219" w:rsidDel="00A16100">
                  <w:rPr>
                    <w:highlight w:val="green"/>
                    <w:rPrChange w:id="665" w:author="Huawei_20240227" w:date="2024-02-29T11:09:00Z">
                      <w:rPr/>
                    </w:rPrChange>
                  </w:rPr>
                  <w:delText>YES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6DD" w14:textId="26871552" w:rsidR="008C56CC" w:rsidRPr="003D4219" w:rsidDel="00A16100" w:rsidRDefault="008C56CC" w:rsidP="004A698C">
            <w:pPr>
              <w:pStyle w:val="TAC"/>
              <w:rPr>
                <w:ins w:id="666" w:author="Author (Ericsson)" w:date="2024-02-12T13:04:00Z"/>
                <w:del w:id="667" w:author="Huawei_20240227" w:date="2024-02-28T11:43:00Z"/>
                <w:highlight w:val="green"/>
                <w:rPrChange w:id="668" w:author="Huawei_20240227" w:date="2024-02-29T11:09:00Z">
                  <w:rPr>
                    <w:ins w:id="669" w:author="Author (Ericsson)" w:date="2024-02-12T13:04:00Z"/>
                    <w:del w:id="670" w:author="Huawei_20240227" w:date="2024-02-28T11:43:00Z"/>
                  </w:rPr>
                </w:rPrChange>
              </w:rPr>
            </w:pPr>
            <w:ins w:id="671" w:author="Author (Ericsson)" w:date="2024-02-12T13:04:00Z">
              <w:del w:id="672" w:author="Huawei_20240227" w:date="2024-02-28T11:43:00Z">
                <w:r w:rsidRPr="003D4219" w:rsidDel="00A16100">
                  <w:rPr>
                    <w:highlight w:val="green"/>
                    <w:rPrChange w:id="673" w:author="Huawei_20240227" w:date="2024-02-29T11:09:00Z">
                      <w:rPr/>
                    </w:rPrChange>
                  </w:rPr>
                  <w:delText>ignore</w:delText>
                </w:r>
              </w:del>
            </w:ins>
          </w:p>
        </w:tc>
      </w:tr>
      <w:tr w:rsidR="00C46898" w:rsidRPr="00355649" w14:paraId="19626DC5" w14:textId="77777777" w:rsidTr="008C56CC">
        <w:trPr>
          <w:ins w:id="674" w:author="Huawei_20240227" w:date="2024-02-28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28F2" w14:textId="37E7A4F7" w:rsidR="00C46898" w:rsidRPr="003D4219" w:rsidRDefault="00C46898" w:rsidP="006113AF">
            <w:pPr>
              <w:pStyle w:val="TAL"/>
              <w:rPr>
                <w:ins w:id="675" w:author="Huawei_20240227" w:date="2024-02-28T10:35:00Z"/>
                <w:highlight w:val="green"/>
                <w:rPrChange w:id="676" w:author="Huawei_20240227" w:date="2024-02-29T11:09:00Z">
                  <w:rPr>
                    <w:ins w:id="677" w:author="Huawei_20240227" w:date="2024-02-28T10:35:00Z"/>
                  </w:rPr>
                </w:rPrChange>
              </w:rPr>
            </w:pPr>
            <w:ins w:id="678" w:author="Huawei_20240227" w:date="2024-02-28T10:36:00Z">
              <w:r w:rsidRPr="003D4219">
                <w:rPr>
                  <w:rFonts w:eastAsia="SimSun"/>
                  <w:highlight w:val="green"/>
                  <w:lang w:eastAsia="en-GB"/>
                  <w:rPrChange w:id="679" w:author="Huawei_20240227" w:date="2024-02-29T11:09:00Z">
                    <w:rPr>
                      <w:rFonts w:eastAsia="SimSun"/>
                      <w:highlight w:val="yellow"/>
                      <w:lang w:eastAsia="en-GB"/>
                    </w:rPr>
                  </w:rPrChange>
                </w:rPr>
                <w:t>SRS Preconfiguration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B9C3" w14:textId="7BA142F1" w:rsidR="00C46898" w:rsidRPr="003D4219" w:rsidRDefault="00C46898" w:rsidP="004A698C">
            <w:pPr>
              <w:pStyle w:val="TAL"/>
              <w:rPr>
                <w:ins w:id="680" w:author="Huawei_20240227" w:date="2024-02-28T10:35:00Z"/>
                <w:highlight w:val="green"/>
                <w:rPrChange w:id="681" w:author="Huawei_20240227" w:date="2024-02-29T11:09:00Z">
                  <w:rPr>
                    <w:ins w:id="682" w:author="Huawei_20240227" w:date="2024-02-28T10:35:00Z"/>
                  </w:rPr>
                </w:rPrChange>
              </w:rPr>
            </w:pPr>
            <w:ins w:id="683" w:author="Huawei_20240227" w:date="2024-02-28T10:36:00Z">
              <w:r w:rsidRPr="003D4219">
                <w:rPr>
                  <w:szCs w:val="18"/>
                  <w:highlight w:val="green"/>
                  <w:lang w:val="en-US" w:eastAsia="zh-CN"/>
                  <w:rPrChange w:id="684" w:author="Huawei_20240227" w:date="2024-02-29T11:09:00Z">
                    <w:rPr>
                      <w:szCs w:val="18"/>
                      <w:highlight w:val="yellow"/>
                      <w:lang w:val="en-US" w:eastAsia="zh-CN"/>
                    </w:rPr>
                  </w:rPrChange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2C42" w14:textId="77777777" w:rsidR="00C46898" w:rsidRPr="003D4219" w:rsidRDefault="00C46898" w:rsidP="004A698C">
            <w:pPr>
              <w:pStyle w:val="TAL"/>
              <w:rPr>
                <w:ins w:id="685" w:author="Huawei_20240227" w:date="2024-02-28T10:35:00Z"/>
                <w:bCs/>
                <w:highlight w:val="green"/>
                <w:rPrChange w:id="686" w:author="Huawei_20240227" w:date="2024-02-29T11:09:00Z">
                  <w:rPr>
                    <w:ins w:id="687" w:author="Huawei_20240227" w:date="2024-02-28T10:35:00Z"/>
                    <w:bCs/>
                  </w:rPr>
                </w:rPrChange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9F38" w14:textId="23F40E66" w:rsidR="00C46898" w:rsidRPr="003D4219" w:rsidRDefault="00C46898" w:rsidP="004A698C">
            <w:pPr>
              <w:pStyle w:val="TAL"/>
              <w:rPr>
                <w:ins w:id="688" w:author="Huawei_20240227" w:date="2024-02-28T10:35:00Z"/>
                <w:highlight w:val="green"/>
                <w:rPrChange w:id="689" w:author="Huawei_20240227" w:date="2024-02-29T11:09:00Z">
                  <w:rPr>
                    <w:ins w:id="690" w:author="Huawei_20240227" w:date="2024-02-28T10:35:00Z"/>
                  </w:rPr>
                </w:rPrChange>
              </w:rPr>
            </w:pPr>
            <w:ins w:id="691" w:author="Huawei_20240227" w:date="2024-02-28T10:36:00Z">
              <w:r w:rsidRPr="003D4219">
                <w:rPr>
                  <w:highlight w:val="green"/>
                  <w:rPrChange w:id="692" w:author="Huawei_20240227" w:date="2024-02-29T11:09:00Z">
                    <w:rPr>
                      <w:highlight w:val="yellow"/>
                    </w:rPr>
                  </w:rPrChange>
                </w:rPr>
                <w:t>9.3.1.x1</w:t>
              </w:r>
            </w:ins>
            <w:ins w:id="693" w:author="Huawei_20240227" w:date="2024-02-28T11:10:00Z">
              <w:r w:rsidR="00CE5D5A" w:rsidRPr="003D4219">
                <w:rPr>
                  <w:highlight w:val="green"/>
                  <w:rPrChange w:id="694" w:author="Huawei_20240227" w:date="2024-02-29T11:09:00Z">
                    <w:rPr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E684" w14:textId="77777777" w:rsidR="00C46898" w:rsidRPr="003D4219" w:rsidRDefault="00C46898" w:rsidP="004A698C">
            <w:pPr>
              <w:pStyle w:val="TAL"/>
              <w:rPr>
                <w:ins w:id="695" w:author="Huawei_20240227" w:date="2024-02-28T10:35:00Z"/>
                <w:highlight w:val="green"/>
                <w:rPrChange w:id="696" w:author="Huawei_20240227" w:date="2024-02-29T11:09:00Z">
                  <w:rPr>
                    <w:ins w:id="697" w:author="Huawei_20240227" w:date="2024-02-28T10:35:00Z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FECA" w14:textId="2310B684" w:rsidR="00C46898" w:rsidRPr="003D4219" w:rsidRDefault="00C46898" w:rsidP="004A698C">
            <w:pPr>
              <w:pStyle w:val="TAC"/>
              <w:rPr>
                <w:ins w:id="698" w:author="Huawei_20240227" w:date="2024-02-28T10:35:00Z"/>
                <w:highlight w:val="green"/>
                <w:rPrChange w:id="699" w:author="Huawei_20240227" w:date="2024-02-29T11:09:00Z">
                  <w:rPr>
                    <w:ins w:id="700" w:author="Huawei_20240227" w:date="2024-02-28T10:35:00Z"/>
                  </w:rPr>
                </w:rPrChange>
              </w:rPr>
            </w:pPr>
            <w:ins w:id="701" w:author="Huawei_20240227" w:date="2024-02-28T10:36:00Z">
              <w:r w:rsidRPr="003D4219">
                <w:rPr>
                  <w:highlight w:val="green"/>
                  <w:lang w:val="en-US"/>
                  <w:rPrChange w:id="702" w:author="Huawei_20240227" w:date="2024-02-29T11:09:00Z">
                    <w:rPr>
                      <w:highlight w:val="yellow"/>
                      <w:lang w:val="en-US"/>
                    </w:rPr>
                  </w:rPrChange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64FF" w14:textId="5336A677" w:rsidR="00C46898" w:rsidRPr="003D4219" w:rsidRDefault="00C46898" w:rsidP="004A698C">
            <w:pPr>
              <w:pStyle w:val="TAC"/>
              <w:rPr>
                <w:ins w:id="703" w:author="Huawei_20240227" w:date="2024-02-28T10:35:00Z"/>
                <w:highlight w:val="green"/>
                <w:rPrChange w:id="704" w:author="Huawei_20240227" w:date="2024-02-29T11:09:00Z">
                  <w:rPr>
                    <w:ins w:id="705" w:author="Huawei_20240227" w:date="2024-02-28T10:35:00Z"/>
                  </w:rPr>
                </w:rPrChange>
              </w:rPr>
            </w:pPr>
            <w:ins w:id="706" w:author="Huawei_20240227" w:date="2024-02-28T10:36:00Z">
              <w:r w:rsidRPr="003D4219">
                <w:rPr>
                  <w:highlight w:val="green"/>
                  <w:rPrChange w:id="707" w:author="Huawei_20240227" w:date="2024-02-29T11:09:00Z">
                    <w:rPr>
                      <w:highlight w:val="yellow"/>
                    </w:rPr>
                  </w:rPrChange>
                </w:rPr>
                <w:t>ignore</w:t>
              </w:r>
            </w:ins>
          </w:p>
        </w:tc>
      </w:tr>
    </w:tbl>
    <w:p w14:paraId="5A4FA253" w14:textId="77777777" w:rsidR="00EE0E58" w:rsidRDefault="00EE0E58" w:rsidP="006113AF">
      <w:pPr>
        <w:rPr>
          <w:ins w:id="708" w:author="Author (Ericsson)" w:date="2024-02-12T13:05:00Z"/>
        </w:rPr>
      </w:pPr>
    </w:p>
    <w:p w14:paraId="194DDEA8" w14:textId="1C38776C" w:rsidR="00255298" w:rsidRPr="003D4219" w:rsidDel="00491A43" w:rsidRDefault="00255298" w:rsidP="004A698C">
      <w:pPr>
        <w:pStyle w:val="EditorsNote"/>
        <w:rPr>
          <w:ins w:id="709" w:author="Author (Ericsson)" w:date="2024-02-12T13:05:00Z"/>
          <w:del w:id="710" w:author="Huawei_20240227" w:date="2024-02-29T09:09:00Z"/>
          <w:rFonts w:eastAsia="DengXian"/>
          <w:highlight w:val="green"/>
          <w:rPrChange w:id="711" w:author="Huawei_20240227" w:date="2024-02-29T11:09:00Z">
            <w:rPr>
              <w:ins w:id="712" w:author="Author (Ericsson)" w:date="2024-02-12T13:05:00Z"/>
              <w:del w:id="713" w:author="Huawei_20240227" w:date="2024-02-29T09:09:00Z"/>
              <w:rFonts w:eastAsia="DengXian"/>
              <w:highlight w:val="yellow"/>
            </w:rPr>
          </w:rPrChange>
        </w:rPr>
      </w:pPr>
      <w:ins w:id="714" w:author="Author (Ericsson)" w:date="2024-02-12T13:05:00Z">
        <w:del w:id="715" w:author="Huawei_20240227" w:date="2024-02-29T09:09:00Z">
          <w:r w:rsidRPr="003D4219" w:rsidDel="00491A43">
            <w:rPr>
              <w:noProof/>
              <w:highlight w:val="green"/>
              <w:rPrChange w:id="716" w:author="Huawei_20240227" w:date="2024-02-29T11:09:00Z">
                <w:rPr>
                  <w:noProof/>
                  <w:highlight w:val="yellow"/>
                </w:rPr>
              </w:rPrChange>
            </w:rPr>
            <w:delText>Editor’s Note: whether gNB-DU needs to be awre of the validity area cells need further discussion</w:delText>
          </w:r>
        </w:del>
      </w:ins>
    </w:p>
    <w:p w14:paraId="10827472" w14:textId="77777777" w:rsidR="00255298" w:rsidRDefault="00255298" w:rsidP="004A698C"/>
    <w:p w14:paraId="1EF40204" w14:textId="77777777" w:rsidR="00A678FA" w:rsidRPr="008B6D87" w:rsidRDefault="00A678FA" w:rsidP="004A698C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lastRenderedPageBreak/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AD819BD" w14:textId="77777777" w:rsidR="00D2499C" w:rsidRPr="00D2499C" w:rsidRDefault="00D2499C" w:rsidP="004A698C">
      <w:pPr>
        <w:pStyle w:val="Heading4"/>
        <w:rPr>
          <w:ins w:id="717" w:author="Author (Ericsson)" w:date="2024-02-12T13:05:00Z"/>
        </w:rPr>
      </w:pPr>
      <w:bookmarkStart w:id="718" w:name="_Toc99056227"/>
      <w:bookmarkStart w:id="719" w:name="_Toc99959160"/>
      <w:bookmarkStart w:id="720" w:name="_Toc105612346"/>
      <w:bookmarkStart w:id="721" w:name="_Toc106109562"/>
      <w:bookmarkStart w:id="722" w:name="_Toc112766454"/>
      <w:bookmarkStart w:id="723" w:name="_Toc113379370"/>
      <w:bookmarkStart w:id="724" w:name="_Toc120091923"/>
      <w:bookmarkStart w:id="725" w:name="_Toc120534840"/>
      <w:ins w:id="726" w:author="Author (Ericsson)" w:date="2024-02-12T13:05:00Z">
        <w:r w:rsidRPr="00D2499C">
          <w:t>9.2.</w:t>
        </w:r>
        <w:proofErr w:type="gramStart"/>
        <w:r w:rsidRPr="00D2499C">
          <w:t>12.B</w:t>
        </w:r>
        <w:proofErr w:type="gramEnd"/>
        <w:r w:rsidRPr="00D2499C">
          <w:t>1</w:t>
        </w:r>
        <w:r w:rsidRPr="00D2499C">
          <w:tab/>
        </w:r>
        <w:bookmarkEnd w:id="718"/>
        <w:bookmarkEnd w:id="719"/>
        <w:bookmarkEnd w:id="720"/>
        <w:bookmarkEnd w:id="721"/>
        <w:bookmarkEnd w:id="722"/>
        <w:bookmarkEnd w:id="723"/>
        <w:bookmarkEnd w:id="724"/>
        <w:bookmarkEnd w:id="725"/>
        <w:r w:rsidRPr="00D2499C">
          <w:t>SRS INFORMATION RESERVATION NOTIFICATION</w:t>
        </w:r>
        <w:del w:id="727" w:author="Huawei_20240227" w:date="2024-02-28T11:17:00Z">
          <w:r w:rsidRPr="003D4219" w:rsidDel="001E114C">
            <w:rPr>
              <w:highlight w:val="green"/>
              <w:rPrChange w:id="728" w:author="Huawei_20240227" w:date="2024-02-29T11:10:00Z">
                <w:rPr>
                  <w:highlight w:val="yellow"/>
                </w:rPr>
              </w:rPrChange>
            </w:rPr>
            <w:delText>[FFS]</w:delText>
          </w:r>
        </w:del>
        <w:r w:rsidRPr="00D2499C">
          <w:t xml:space="preserve">  </w:t>
        </w:r>
      </w:ins>
    </w:p>
    <w:p w14:paraId="6F602CAB" w14:textId="7050E776" w:rsidR="00D2499C" w:rsidRPr="00D2499C" w:rsidRDefault="00D2499C" w:rsidP="004A698C">
      <w:pPr>
        <w:rPr>
          <w:ins w:id="729" w:author="Author (Ericsson)" w:date="2024-02-12T13:05:00Z"/>
        </w:rPr>
      </w:pPr>
      <w:ins w:id="730" w:author="Author (Ericsson)" w:date="2024-02-12T13:05:00Z">
        <w:r w:rsidRPr="00D2499C">
          <w:t xml:space="preserve">This message is sent by the </w:t>
        </w:r>
        <w:r w:rsidRPr="00D2499C">
          <w:rPr>
            <w:rFonts w:eastAsia="SimSun"/>
            <w:noProof/>
            <w:lang w:val="fr-FR"/>
          </w:rPr>
          <w:t>gNB-CU</w:t>
        </w:r>
        <w:r w:rsidRPr="00D2499C">
          <w:t xml:space="preserve"> to notify the </w:t>
        </w:r>
        <w:r w:rsidRPr="00D2499C">
          <w:rPr>
            <w:rFonts w:eastAsia="SimSun"/>
            <w:noProof/>
            <w:lang w:val="fr-FR"/>
          </w:rPr>
          <w:t>gNB-DU</w:t>
        </w:r>
        <w:r w:rsidRPr="00D2499C">
          <w:t xml:space="preserve"> to reserve or release SRS resources</w:t>
        </w:r>
      </w:ins>
      <w:ins w:id="731" w:author="Huawei_20240227" w:date="2024-02-28T11:18:00Z">
        <w:r w:rsidR="001E114C">
          <w:t xml:space="preserve"> </w:t>
        </w:r>
      </w:ins>
      <w:ins w:id="732" w:author="Huawei_20240227" w:date="2024-02-29T09:23:00Z">
        <w:r w:rsidR="00097734">
          <w:rPr>
            <w:highlight w:val="green"/>
          </w:rPr>
          <w:t xml:space="preserve">in </w:t>
        </w:r>
      </w:ins>
      <w:ins w:id="733" w:author="Huawei_20240227" w:date="2024-02-28T11:18:00Z">
        <w:r w:rsidR="001E114C" w:rsidRPr="00491A43">
          <w:rPr>
            <w:highlight w:val="green"/>
            <w:rPrChange w:id="734" w:author="Huawei_20240227" w:date="2024-02-29T09:10:00Z">
              <w:rPr/>
            </w:rPrChange>
          </w:rPr>
          <w:t>a Validity Area</w:t>
        </w:r>
      </w:ins>
      <w:ins w:id="735" w:author="Author (Ericsson)" w:date="2024-02-12T13:05:00Z">
        <w:del w:id="736" w:author="Huawei_20240227" w:date="2024-02-28T11:18:00Z">
          <w:r w:rsidRPr="00491A43" w:rsidDel="001E114C">
            <w:rPr>
              <w:highlight w:val="green"/>
              <w:rPrChange w:id="737" w:author="Huawei_20240227" w:date="2024-02-29T09:10:00Z">
                <w:rPr/>
              </w:rPrChange>
            </w:rPr>
            <w:delText xml:space="preserve"> </w:delText>
          </w:r>
          <w:r w:rsidRPr="00491A43" w:rsidDel="001E114C">
            <w:rPr>
              <w:highlight w:val="green"/>
              <w:rPrChange w:id="738" w:author="Huawei_20240227" w:date="2024-02-29T09:10:00Z">
                <w:rPr>
                  <w:highlight w:val="yellow"/>
                </w:rPr>
              </w:rPrChange>
            </w:rPr>
            <w:delText>for LPHAP</w:delText>
          </w:r>
        </w:del>
        <w:r w:rsidRPr="00491A43">
          <w:rPr>
            <w:highlight w:val="green"/>
            <w:rPrChange w:id="739" w:author="Huawei_20240227" w:date="2024-02-29T09:10:00Z">
              <w:rPr/>
            </w:rPrChange>
          </w:rPr>
          <w:t>.</w:t>
        </w:r>
      </w:ins>
    </w:p>
    <w:p w14:paraId="579E8120" w14:textId="77777777" w:rsidR="00D2499C" w:rsidRPr="00D2499C" w:rsidRDefault="00D2499C" w:rsidP="004A698C">
      <w:pPr>
        <w:rPr>
          <w:ins w:id="740" w:author="Author (Ericsson)" w:date="2024-02-12T13:05:00Z"/>
          <w:rFonts w:eastAsia="SimSun"/>
          <w:noProof/>
          <w:lang w:val="fr-FR"/>
        </w:rPr>
      </w:pPr>
      <w:ins w:id="741" w:author="Author (Ericsson)" w:date="2024-02-12T13:05:00Z">
        <w:r w:rsidRPr="00D2499C">
          <w:rPr>
            <w:rFonts w:eastAsia="SimSun"/>
            <w:noProof/>
            <w:lang w:val="fr-FR"/>
          </w:rPr>
          <w:t xml:space="preserve">Direction: gNB-CU </w:t>
        </w:r>
        <w:r w:rsidRPr="00D2499C">
          <w:rPr>
            <w:rFonts w:eastAsia="SimSun"/>
            <w:noProof/>
          </w:rPr>
          <w:sym w:font="Symbol" w:char="F0AE"/>
        </w:r>
        <w:r w:rsidRPr="00D2499C">
          <w:rPr>
            <w:rFonts w:eastAsia="SimSun"/>
            <w:noProof/>
            <w:lang w:val="fr-FR"/>
          </w:rPr>
          <w:t xml:space="preserve"> gNB-DU.</w:t>
        </w:r>
      </w:ins>
    </w:p>
    <w:tbl>
      <w:tblPr>
        <w:tblW w:w="969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7"/>
        <w:gridCol w:w="1071"/>
        <w:gridCol w:w="1072"/>
        <w:gridCol w:w="1506"/>
        <w:gridCol w:w="1720"/>
        <w:gridCol w:w="1072"/>
        <w:gridCol w:w="1106"/>
      </w:tblGrid>
      <w:tr w:rsidR="00D2499C" w:rsidRPr="00D2499C" w14:paraId="479EC9E6" w14:textId="77777777" w:rsidTr="004B58DB">
        <w:trPr>
          <w:ins w:id="742" w:author="Author (Ericsson)" w:date="2024-02-12T13:05:00Z"/>
        </w:trPr>
        <w:tc>
          <w:tcPr>
            <w:tcW w:w="2147" w:type="dxa"/>
          </w:tcPr>
          <w:p w14:paraId="76CC7CC4" w14:textId="77777777" w:rsidR="00D2499C" w:rsidRPr="00D2499C" w:rsidRDefault="00D2499C" w:rsidP="004A698C">
            <w:pPr>
              <w:pStyle w:val="TAH"/>
              <w:rPr>
                <w:ins w:id="743" w:author="Author (Ericsson)" w:date="2024-02-12T13:05:00Z"/>
              </w:rPr>
            </w:pPr>
            <w:ins w:id="744" w:author="Author (Ericsson)" w:date="2024-02-12T13:05:00Z">
              <w:r w:rsidRPr="00D2499C">
                <w:t>IE/Group Name</w:t>
              </w:r>
            </w:ins>
          </w:p>
        </w:tc>
        <w:tc>
          <w:tcPr>
            <w:tcW w:w="1071" w:type="dxa"/>
          </w:tcPr>
          <w:p w14:paraId="1DDB6ABC" w14:textId="77777777" w:rsidR="00D2499C" w:rsidRPr="00D2499C" w:rsidRDefault="00D2499C" w:rsidP="004A698C">
            <w:pPr>
              <w:pStyle w:val="TAH"/>
              <w:rPr>
                <w:ins w:id="745" w:author="Author (Ericsson)" w:date="2024-02-12T13:05:00Z"/>
              </w:rPr>
            </w:pPr>
            <w:ins w:id="746" w:author="Author (Ericsson)" w:date="2024-02-12T13:05:00Z">
              <w:r w:rsidRPr="00D2499C">
                <w:t>Presence</w:t>
              </w:r>
            </w:ins>
          </w:p>
        </w:tc>
        <w:tc>
          <w:tcPr>
            <w:tcW w:w="1072" w:type="dxa"/>
          </w:tcPr>
          <w:p w14:paraId="059A67C5" w14:textId="77777777" w:rsidR="00D2499C" w:rsidRPr="00D2499C" w:rsidRDefault="00D2499C" w:rsidP="004A698C">
            <w:pPr>
              <w:pStyle w:val="TAH"/>
              <w:rPr>
                <w:ins w:id="747" w:author="Author (Ericsson)" w:date="2024-02-12T13:05:00Z"/>
              </w:rPr>
            </w:pPr>
            <w:ins w:id="748" w:author="Author (Ericsson)" w:date="2024-02-12T13:05:00Z">
              <w:r w:rsidRPr="00D2499C">
                <w:t>Range</w:t>
              </w:r>
            </w:ins>
          </w:p>
        </w:tc>
        <w:tc>
          <w:tcPr>
            <w:tcW w:w="1506" w:type="dxa"/>
          </w:tcPr>
          <w:p w14:paraId="0F8BB042" w14:textId="77777777" w:rsidR="00D2499C" w:rsidRPr="00D2499C" w:rsidRDefault="00D2499C" w:rsidP="004A698C">
            <w:pPr>
              <w:pStyle w:val="TAH"/>
              <w:rPr>
                <w:ins w:id="749" w:author="Author (Ericsson)" w:date="2024-02-12T13:05:00Z"/>
              </w:rPr>
            </w:pPr>
            <w:ins w:id="750" w:author="Author (Ericsson)" w:date="2024-02-12T13:05:00Z">
              <w:r w:rsidRPr="00D2499C">
                <w:t>IE type and reference</w:t>
              </w:r>
            </w:ins>
          </w:p>
        </w:tc>
        <w:tc>
          <w:tcPr>
            <w:tcW w:w="1720" w:type="dxa"/>
          </w:tcPr>
          <w:p w14:paraId="7CF59696" w14:textId="77777777" w:rsidR="00D2499C" w:rsidRPr="00D2499C" w:rsidRDefault="00D2499C">
            <w:pPr>
              <w:pStyle w:val="TAH"/>
              <w:rPr>
                <w:ins w:id="751" w:author="Author (Ericsson)" w:date="2024-02-12T13:05:00Z"/>
              </w:rPr>
            </w:pPr>
            <w:ins w:id="752" w:author="Author (Ericsson)" w:date="2024-02-12T13:05:00Z">
              <w:r w:rsidRPr="00D2499C">
                <w:t>Semantics description</w:t>
              </w:r>
            </w:ins>
          </w:p>
        </w:tc>
        <w:tc>
          <w:tcPr>
            <w:tcW w:w="1072" w:type="dxa"/>
          </w:tcPr>
          <w:p w14:paraId="749EE4B0" w14:textId="77777777" w:rsidR="00D2499C" w:rsidRPr="00D2499C" w:rsidRDefault="00D2499C">
            <w:pPr>
              <w:pStyle w:val="TAH"/>
              <w:rPr>
                <w:ins w:id="753" w:author="Author (Ericsson)" w:date="2024-02-12T13:05:00Z"/>
              </w:rPr>
            </w:pPr>
            <w:ins w:id="754" w:author="Author (Ericsson)" w:date="2024-02-12T13:05:00Z">
              <w:r w:rsidRPr="00D2499C">
                <w:t>Criticality</w:t>
              </w:r>
            </w:ins>
          </w:p>
        </w:tc>
        <w:tc>
          <w:tcPr>
            <w:tcW w:w="1106" w:type="dxa"/>
          </w:tcPr>
          <w:p w14:paraId="0EB818DF" w14:textId="77777777" w:rsidR="00D2499C" w:rsidRPr="00D2499C" w:rsidRDefault="00D2499C">
            <w:pPr>
              <w:pStyle w:val="TAH"/>
              <w:rPr>
                <w:ins w:id="755" w:author="Author (Ericsson)" w:date="2024-02-12T13:05:00Z"/>
              </w:rPr>
            </w:pPr>
            <w:ins w:id="756" w:author="Author (Ericsson)" w:date="2024-02-12T13:05:00Z">
              <w:r w:rsidRPr="00D2499C">
                <w:t>Assigned Criticality</w:t>
              </w:r>
            </w:ins>
          </w:p>
        </w:tc>
      </w:tr>
      <w:tr w:rsidR="00D2499C" w:rsidRPr="00D2499C" w14:paraId="11F426F0" w14:textId="77777777" w:rsidTr="004B58DB">
        <w:trPr>
          <w:ins w:id="757" w:author="Author (Ericsson)" w:date="2024-02-12T13:05:00Z"/>
        </w:trPr>
        <w:tc>
          <w:tcPr>
            <w:tcW w:w="2147" w:type="dxa"/>
          </w:tcPr>
          <w:p w14:paraId="31B460CF" w14:textId="77777777" w:rsidR="00D2499C" w:rsidRPr="00D2499C" w:rsidRDefault="00D2499C" w:rsidP="006113AF">
            <w:pPr>
              <w:pStyle w:val="TAL"/>
              <w:rPr>
                <w:ins w:id="758" w:author="Author (Ericsson)" w:date="2024-02-12T13:05:00Z"/>
              </w:rPr>
            </w:pPr>
            <w:ins w:id="759" w:author="Author (Ericsson)" w:date="2024-02-12T13:05:00Z">
              <w:r w:rsidRPr="00D2499C">
                <w:t>Message Type</w:t>
              </w:r>
            </w:ins>
          </w:p>
        </w:tc>
        <w:tc>
          <w:tcPr>
            <w:tcW w:w="1071" w:type="dxa"/>
          </w:tcPr>
          <w:p w14:paraId="6FF2C062" w14:textId="77777777" w:rsidR="00D2499C" w:rsidRPr="00D2499C" w:rsidRDefault="00D2499C" w:rsidP="004A698C">
            <w:pPr>
              <w:pStyle w:val="TAL"/>
              <w:rPr>
                <w:ins w:id="760" w:author="Author (Ericsson)" w:date="2024-02-12T13:05:00Z"/>
              </w:rPr>
            </w:pPr>
            <w:ins w:id="761" w:author="Author (Ericsson)" w:date="2024-02-12T13:05:00Z">
              <w:r w:rsidRPr="00D2499C">
                <w:t>M</w:t>
              </w:r>
            </w:ins>
          </w:p>
        </w:tc>
        <w:tc>
          <w:tcPr>
            <w:tcW w:w="1072" w:type="dxa"/>
          </w:tcPr>
          <w:p w14:paraId="4ECB71FA" w14:textId="77777777" w:rsidR="00D2499C" w:rsidRPr="00D2499C" w:rsidRDefault="00D2499C" w:rsidP="004A698C">
            <w:pPr>
              <w:pStyle w:val="TAL"/>
              <w:rPr>
                <w:ins w:id="762" w:author="Author (Ericsson)" w:date="2024-02-12T13:05:00Z"/>
              </w:rPr>
            </w:pPr>
          </w:p>
        </w:tc>
        <w:tc>
          <w:tcPr>
            <w:tcW w:w="1506" w:type="dxa"/>
          </w:tcPr>
          <w:p w14:paraId="6DE05FC1" w14:textId="77777777" w:rsidR="00D2499C" w:rsidRPr="00D2499C" w:rsidRDefault="00D2499C" w:rsidP="004A698C">
            <w:pPr>
              <w:pStyle w:val="TAL"/>
              <w:rPr>
                <w:ins w:id="763" w:author="Author (Ericsson)" w:date="2024-02-12T13:05:00Z"/>
              </w:rPr>
            </w:pPr>
            <w:ins w:id="764" w:author="Author (Ericsson)" w:date="2024-02-12T13:05:00Z">
              <w:r w:rsidRPr="00D2499C">
                <w:rPr>
                  <w:rFonts w:eastAsia="SimSun"/>
                  <w:noProof/>
                </w:rPr>
                <w:t>9.3.1.1</w:t>
              </w:r>
            </w:ins>
          </w:p>
        </w:tc>
        <w:tc>
          <w:tcPr>
            <w:tcW w:w="1720" w:type="dxa"/>
          </w:tcPr>
          <w:p w14:paraId="53C66A72" w14:textId="77777777" w:rsidR="00D2499C" w:rsidRPr="00D2499C" w:rsidRDefault="00D2499C" w:rsidP="004A698C">
            <w:pPr>
              <w:pStyle w:val="TAL"/>
              <w:rPr>
                <w:ins w:id="765" w:author="Author (Ericsson)" w:date="2024-02-12T13:05:00Z"/>
              </w:rPr>
            </w:pPr>
          </w:p>
        </w:tc>
        <w:tc>
          <w:tcPr>
            <w:tcW w:w="1072" w:type="dxa"/>
          </w:tcPr>
          <w:p w14:paraId="7DEE70A6" w14:textId="77777777" w:rsidR="00D2499C" w:rsidRPr="00D2499C" w:rsidRDefault="00D2499C" w:rsidP="004A698C">
            <w:pPr>
              <w:pStyle w:val="TAC"/>
              <w:rPr>
                <w:ins w:id="766" w:author="Author (Ericsson)" w:date="2024-02-12T13:05:00Z"/>
              </w:rPr>
            </w:pPr>
            <w:ins w:id="767" w:author="Author (Ericsson)" w:date="2024-02-12T13:0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3F649D52" w14:textId="77777777" w:rsidR="00D2499C" w:rsidRPr="00D2499C" w:rsidRDefault="00D2499C" w:rsidP="004A698C">
            <w:pPr>
              <w:pStyle w:val="TAC"/>
              <w:rPr>
                <w:ins w:id="768" w:author="Author (Ericsson)" w:date="2024-02-12T13:05:00Z"/>
              </w:rPr>
            </w:pPr>
            <w:ins w:id="769" w:author="Author (Ericsson)" w:date="2024-02-12T13:05:00Z">
              <w:r w:rsidRPr="00D2499C">
                <w:t>reject</w:t>
              </w:r>
            </w:ins>
          </w:p>
        </w:tc>
      </w:tr>
      <w:tr w:rsidR="00D2499C" w:rsidRPr="00D2499C" w14:paraId="05A7750C" w14:textId="77777777" w:rsidTr="004B58DB">
        <w:trPr>
          <w:ins w:id="770" w:author="Author (Ericsson)" w:date="2024-02-12T13:05:00Z"/>
        </w:trPr>
        <w:tc>
          <w:tcPr>
            <w:tcW w:w="2147" w:type="dxa"/>
          </w:tcPr>
          <w:p w14:paraId="5E8677FD" w14:textId="77777777" w:rsidR="00D2499C" w:rsidRPr="00D2499C" w:rsidRDefault="00D2499C" w:rsidP="006113AF">
            <w:pPr>
              <w:pStyle w:val="TAL"/>
              <w:rPr>
                <w:ins w:id="771" w:author="Author (Ericsson)" w:date="2024-02-12T13:05:00Z"/>
              </w:rPr>
            </w:pPr>
            <w:ins w:id="772" w:author="Author (Ericsson)" w:date="2024-02-12T13:05:00Z">
              <w:r w:rsidRPr="00D2499C">
                <w:t>Transaction ID</w:t>
              </w:r>
            </w:ins>
          </w:p>
        </w:tc>
        <w:tc>
          <w:tcPr>
            <w:tcW w:w="1071" w:type="dxa"/>
          </w:tcPr>
          <w:p w14:paraId="67B60497" w14:textId="77777777" w:rsidR="00D2499C" w:rsidRPr="00D2499C" w:rsidRDefault="00D2499C" w:rsidP="004A698C">
            <w:pPr>
              <w:pStyle w:val="TAL"/>
              <w:rPr>
                <w:ins w:id="773" w:author="Author (Ericsson)" w:date="2024-02-12T13:05:00Z"/>
              </w:rPr>
            </w:pPr>
            <w:ins w:id="774" w:author="Author (Ericsson)" w:date="2024-02-12T13:05:00Z">
              <w:r w:rsidRPr="00D2499C">
                <w:t>M</w:t>
              </w:r>
            </w:ins>
          </w:p>
        </w:tc>
        <w:tc>
          <w:tcPr>
            <w:tcW w:w="1072" w:type="dxa"/>
          </w:tcPr>
          <w:p w14:paraId="4CDB1355" w14:textId="77777777" w:rsidR="00D2499C" w:rsidRPr="00D2499C" w:rsidRDefault="00D2499C" w:rsidP="004A698C">
            <w:pPr>
              <w:pStyle w:val="TAL"/>
              <w:rPr>
                <w:ins w:id="775" w:author="Author (Ericsson)" w:date="2024-02-12T13:05:00Z"/>
              </w:rPr>
            </w:pPr>
          </w:p>
        </w:tc>
        <w:tc>
          <w:tcPr>
            <w:tcW w:w="1506" w:type="dxa"/>
          </w:tcPr>
          <w:p w14:paraId="0B819519" w14:textId="77777777" w:rsidR="00D2499C" w:rsidRPr="00D2499C" w:rsidRDefault="00D2499C" w:rsidP="004A698C">
            <w:pPr>
              <w:pStyle w:val="TAL"/>
              <w:rPr>
                <w:ins w:id="776" w:author="Author (Ericsson)" w:date="2024-02-12T13:05:00Z"/>
              </w:rPr>
            </w:pPr>
            <w:ins w:id="777" w:author="Author (Ericsson)" w:date="2024-02-12T13:05:00Z">
              <w:r w:rsidRPr="00D2499C">
                <w:rPr>
                  <w:rFonts w:eastAsia="SimSun"/>
                  <w:noProof/>
                </w:rPr>
                <w:t>9.3.1.23</w:t>
              </w:r>
            </w:ins>
          </w:p>
        </w:tc>
        <w:tc>
          <w:tcPr>
            <w:tcW w:w="1720" w:type="dxa"/>
          </w:tcPr>
          <w:p w14:paraId="0541A52B" w14:textId="77777777" w:rsidR="00D2499C" w:rsidRPr="00D2499C" w:rsidRDefault="00D2499C" w:rsidP="004A698C">
            <w:pPr>
              <w:pStyle w:val="TAL"/>
              <w:rPr>
                <w:ins w:id="778" w:author="Author (Ericsson)" w:date="2024-02-12T13:05:00Z"/>
              </w:rPr>
            </w:pPr>
          </w:p>
        </w:tc>
        <w:tc>
          <w:tcPr>
            <w:tcW w:w="1072" w:type="dxa"/>
          </w:tcPr>
          <w:p w14:paraId="426A283B" w14:textId="77777777" w:rsidR="00D2499C" w:rsidRPr="00D2499C" w:rsidRDefault="00D2499C" w:rsidP="004A698C">
            <w:pPr>
              <w:pStyle w:val="TAC"/>
              <w:rPr>
                <w:ins w:id="779" w:author="Author (Ericsson)" w:date="2024-02-12T13:05:00Z"/>
              </w:rPr>
            </w:pPr>
            <w:ins w:id="780" w:author="Author (Ericsson)" w:date="2024-02-12T13:05:00Z">
              <w:r w:rsidRPr="00D2499C">
                <w:t>-</w:t>
              </w:r>
            </w:ins>
          </w:p>
        </w:tc>
        <w:tc>
          <w:tcPr>
            <w:tcW w:w="1106" w:type="dxa"/>
          </w:tcPr>
          <w:p w14:paraId="7D962F74" w14:textId="77777777" w:rsidR="00D2499C" w:rsidRPr="00D2499C" w:rsidRDefault="00D2499C" w:rsidP="004A698C">
            <w:pPr>
              <w:pStyle w:val="TAC"/>
              <w:rPr>
                <w:ins w:id="781" w:author="Author (Ericsson)" w:date="2024-02-12T13:05:00Z"/>
              </w:rPr>
            </w:pPr>
          </w:p>
        </w:tc>
      </w:tr>
      <w:tr w:rsidR="00D2499C" w:rsidRPr="00D2499C" w14:paraId="2E7F0E13" w14:textId="77777777" w:rsidTr="004B58DB">
        <w:trPr>
          <w:ins w:id="782" w:author="Author (Ericsson)" w:date="2024-02-12T13:05:00Z"/>
        </w:trPr>
        <w:tc>
          <w:tcPr>
            <w:tcW w:w="2147" w:type="dxa"/>
          </w:tcPr>
          <w:p w14:paraId="0442033D" w14:textId="454BE481" w:rsidR="00D2499C" w:rsidRPr="00D2499C" w:rsidRDefault="00D2499C" w:rsidP="00F726C9">
            <w:pPr>
              <w:pStyle w:val="TAL"/>
              <w:rPr>
                <w:ins w:id="783" w:author="Author (Ericsson)" w:date="2024-02-12T13:05:00Z"/>
                <w:lang w:eastAsia="zh-CN"/>
              </w:rPr>
            </w:pPr>
            <w:ins w:id="784" w:author="Author (Ericsson)" w:date="2024-02-12T13:05:00Z">
              <w:r w:rsidRPr="00D2499C">
                <w:rPr>
                  <w:rFonts w:hint="eastAsia"/>
                  <w:lang w:eastAsia="zh-CN"/>
                </w:rPr>
                <w:t>S</w:t>
              </w:r>
              <w:r w:rsidRPr="00D2499C">
                <w:rPr>
                  <w:lang w:eastAsia="zh-CN"/>
                </w:rPr>
                <w:t xml:space="preserve">RS Reservation </w:t>
              </w:r>
              <w:del w:id="785" w:author="Huawei_20240227" w:date="2024-02-29T10:22:00Z">
                <w:r w:rsidRPr="00D73D58" w:rsidDel="00E87A2A">
                  <w:rPr>
                    <w:highlight w:val="green"/>
                    <w:lang w:eastAsia="zh-CN"/>
                    <w:rPrChange w:id="786" w:author="Huawei_20240227" w:date="2024-02-29T11:14:00Z">
                      <w:rPr>
                        <w:lang w:eastAsia="zh-CN"/>
                      </w:rPr>
                    </w:rPrChange>
                  </w:rPr>
                  <w:delText>Request</w:delText>
                </w:r>
              </w:del>
            </w:ins>
            <w:ins w:id="787" w:author="Huawei_20240227" w:date="2024-02-29T10:22:00Z">
              <w:r w:rsidR="00E87A2A" w:rsidRPr="00D73D58">
                <w:rPr>
                  <w:highlight w:val="green"/>
                  <w:lang w:eastAsia="zh-CN"/>
                  <w:rPrChange w:id="788" w:author="Huawei_20240227" w:date="2024-02-29T11:14:00Z">
                    <w:rPr>
                      <w:lang w:eastAsia="zh-CN"/>
                    </w:rPr>
                  </w:rPrChange>
                </w:rPr>
                <w:t>Type</w:t>
              </w:r>
            </w:ins>
            <w:ins w:id="789" w:author="Author (Ericsson)" w:date="2024-02-12T13:05:00Z">
              <w:r w:rsidRPr="00D2499C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1071" w:type="dxa"/>
          </w:tcPr>
          <w:p w14:paraId="7382DF46" w14:textId="77777777" w:rsidR="00D2499C" w:rsidRPr="00D2499C" w:rsidRDefault="00D2499C" w:rsidP="00F726C9">
            <w:pPr>
              <w:pStyle w:val="TAL"/>
              <w:rPr>
                <w:ins w:id="790" w:author="Author (Ericsson)" w:date="2024-02-12T13:05:00Z"/>
                <w:lang w:eastAsia="zh-CN"/>
              </w:rPr>
            </w:pPr>
            <w:ins w:id="791" w:author="Author (Ericsson)" w:date="2024-02-12T13:05:00Z">
              <w:r w:rsidRPr="00D2499C">
                <w:rPr>
                  <w:lang w:eastAsia="zh-CN"/>
                </w:rPr>
                <w:t>M</w:t>
              </w:r>
            </w:ins>
          </w:p>
        </w:tc>
        <w:tc>
          <w:tcPr>
            <w:tcW w:w="1072" w:type="dxa"/>
          </w:tcPr>
          <w:p w14:paraId="7EBC6F65" w14:textId="77777777" w:rsidR="00D2499C" w:rsidRPr="00D2499C" w:rsidRDefault="00D2499C" w:rsidP="00F726C9">
            <w:pPr>
              <w:pStyle w:val="TAL"/>
              <w:rPr>
                <w:ins w:id="792" w:author="Author (Ericsson)" w:date="2024-02-12T13:05:00Z"/>
              </w:rPr>
            </w:pPr>
          </w:p>
        </w:tc>
        <w:tc>
          <w:tcPr>
            <w:tcW w:w="1506" w:type="dxa"/>
          </w:tcPr>
          <w:p w14:paraId="1E0A7658" w14:textId="77777777" w:rsidR="00D2499C" w:rsidRPr="00D2499C" w:rsidRDefault="00D2499C" w:rsidP="00F726C9">
            <w:pPr>
              <w:pStyle w:val="TAL"/>
              <w:rPr>
                <w:ins w:id="793" w:author="Author (Ericsson)" w:date="2024-02-12T13:05:00Z"/>
                <w:lang w:eastAsia="zh-CN"/>
              </w:rPr>
            </w:pPr>
            <w:proofErr w:type="gramStart"/>
            <w:ins w:id="794" w:author="Author (Ericsson)" w:date="2024-02-12T13:05:00Z">
              <w:r w:rsidRPr="00D2499C">
                <w:rPr>
                  <w:rFonts w:hint="eastAsia"/>
                  <w:lang w:eastAsia="zh-CN"/>
                </w:rPr>
                <w:t>E</w:t>
              </w:r>
              <w:r w:rsidRPr="00D2499C">
                <w:rPr>
                  <w:lang w:eastAsia="zh-CN"/>
                </w:rPr>
                <w:t>NUMERATED(</w:t>
              </w:r>
              <w:proofErr w:type="gramEnd"/>
              <w:r w:rsidRPr="00D2499C">
                <w:rPr>
                  <w:lang w:eastAsia="zh-CN"/>
                </w:rPr>
                <w:t>reserve, release</w:t>
              </w:r>
              <w:r w:rsidRPr="00D2499C">
                <w:rPr>
                  <w:rFonts w:hint="eastAsia"/>
                  <w:lang w:eastAsia="zh-CN"/>
                </w:rPr>
                <w:t>,</w:t>
              </w:r>
              <w:r w:rsidRPr="00D2499C">
                <w:rPr>
                  <w:lang w:eastAsia="zh-CN"/>
                </w:rPr>
                <w:t xml:space="preserve"> …)</w:t>
              </w:r>
            </w:ins>
          </w:p>
        </w:tc>
        <w:tc>
          <w:tcPr>
            <w:tcW w:w="1720" w:type="dxa"/>
          </w:tcPr>
          <w:p w14:paraId="126AE32A" w14:textId="77777777" w:rsidR="00D2499C" w:rsidRPr="00D2499C" w:rsidRDefault="00D2499C" w:rsidP="00F726C9">
            <w:pPr>
              <w:pStyle w:val="TAL"/>
              <w:rPr>
                <w:ins w:id="795" w:author="Author (Ericsson)" w:date="2024-02-12T13:05:00Z"/>
              </w:rPr>
            </w:pPr>
          </w:p>
        </w:tc>
        <w:tc>
          <w:tcPr>
            <w:tcW w:w="1072" w:type="dxa"/>
          </w:tcPr>
          <w:p w14:paraId="299989E4" w14:textId="77777777" w:rsidR="00D2499C" w:rsidRPr="00D2499C" w:rsidRDefault="00D2499C" w:rsidP="00F726C9">
            <w:pPr>
              <w:pStyle w:val="TAC"/>
              <w:rPr>
                <w:ins w:id="796" w:author="Author (Ericsson)" w:date="2024-02-12T13:05:00Z"/>
              </w:rPr>
            </w:pPr>
            <w:ins w:id="797" w:author="Author (Ericsson)" w:date="2024-02-12T13:0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024BBC2F" w14:textId="77777777" w:rsidR="00D2499C" w:rsidRPr="00D2499C" w:rsidRDefault="00D2499C" w:rsidP="00F726C9">
            <w:pPr>
              <w:pStyle w:val="TAC"/>
              <w:rPr>
                <w:ins w:id="798" w:author="Author (Ericsson)" w:date="2024-02-12T13:05:00Z"/>
              </w:rPr>
            </w:pPr>
            <w:ins w:id="799" w:author="Author (Ericsson)" w:date="2024-02-12T13:05:00Z">
              <w:r w:rsidRPr="00D2499C">
                <w:t>ignore</w:t>
              </w:r>
            </w:ins>
          </w:p>
        </w:tc>
      </w:tr>
      <w:tr w:rsidR="00D2499C" w:rsidRPr="00D2499C" w14:paraId="1B4AD836" w14:textId="77777777" w:rsidTr="004B58DB">
        <w:trPr>
          <w:ins w:id="800" w:author="Author (Ericsson)" w:date="2024-02-12T13:05:00Z"/>
        </w:trPr>
        <w:tc>
          <w:tcPr>
            <w:tcW w:w="2147" w:type="dxa"/>
          </w:tcPr>
          <w:p w14:paraId="5B4BAED1" w14:textId="16709130" w:rsidR="00D2499C" w:rsidRPr="00D2499C" w:rsidRDefault="001E114C" w:rsidP="00F726C9">
            <w:pPr>
              <w:pStyle w:val="TAL"/>
              <w:rPr>
                <w:ins w:id="801" w:author="Author (Ericsson)" w:date="2024-02-12T13:05:00Z"/>
                <w:lang w:eastAsia="zh-CN"/>
              </w:rPr>
            </w:pPr>
            <w:ins w:id="802" w:author="Huawei_20240227" w:date="2024-02-28T11:21:00Z">
              <w:r w:rsidRPr="003D4219">
                <w:rPr>
                  <w:highlight w:val="green"/>
                  <w:rPrChange w:id="803" w:author="Huawei_20240227" w:date="2024-02-29T11:09:00Z">
                    <w:rPr/>
                  </w:rPrChange>
                </w:rPr>
                <w:t>Requested SRS Transmission Characteristics</w:t>
              </w:r>
              <w:r w:rsidRPr="003D4219" w:rsidDel="001E114C">
                <w:rPr>
                  <w:noProof/>
                  <w:highlight w:val="green"/>
                  <w:rPrChange w:id="804" w:author="Huawei_20240227" w:date="2024-02-29T11:09:00Z">
                    <w:rPr>
                      <w:noProof/>
                    </w:rPr>
                  </w:rPrChange>
                </w:rPr>
                <w:t xml:space="preserve"> </w:t>
              </w:r>
            </w:ins>
            <w:ins w:id="805" w:author="Author (Ericsson)" w:date="2024-02-12T13:05:00Z">
              <w:del w:id="806" w:author="Huawei_20240227" w:date="2024-02-28T11:21:00Z">
                <w:r w:rsidR="00D2499C" w:rsidRPr="003D4219" w:rsidDel="001E114C">
                  <w:rPr>
                    <w:noProof/>
                    <w:highlight w:val="green"/>
                    <w:rPrChange w:id="807" w:author="Huawei_20240227" w:date="2024-02-29T11:09:00Z">
                      <w:rPr>
                        <w:noProof/>
                      </w:rPr>
                    </w:rPrChange>
                  </w:rPr>
                  <w:delText xml:space="preserve">SRS Configuration </w:delText>
                </w:r>
              </w:del>
              <w:del w:id="808" w:author="Huawei_20240227" w:date="2024-02-28T11:19:00Z">
                <w:r w:rsidR="00D2499C" w:rsidRPr="003D4219" w:rsidDel="001E114C">
                  <w:rPr>
                    <w:noProof/>
                    <w:highlight w:val="green"/>
                    <w:rPrChange w:id="809" w:author="Huawei_20240227" w:date="2024-02-29T11:09:00Z">
                      <w:rPr>
                        <w:noProof/>
                        <w:highlight w:val="yellow"/>
                      </w:rPr>
                    </w:rPrChange>
                  </w:rPr>
                  <w:delText>FFS</w:delText>
                </w:r>
              </w:del>
            </w:ins>
          </w:p>
        </w:tc>
        <w:tc>
          <w:tcPr>
            <w:tcW w:w="1071" w:type="dxa"/>
          </w:tcPr>
          <w:p w14:paraId="017E7673" w14:textId="63DCDBEF" w:rsidR="00D2499C" w:rsidRPr="00D2499C" w:rsidRDefault="00491A43" w:rsidP="00F726C9">
            <w:pPr>
              <w:pStyle w:val="TAL"/>
              <w:rPr>
                <w:ins w:id="810" w:author="Author (Ericsson)" w:date="2024-02-12T13:05:00Z"/>
                <w:lang w:eastAsia="zh-CN"/>
              </w:rPr>
            </w:pPr>
            <w:ins w:id="811" w:author="Author (Ericsson)" w:date="2024-02-12T13:05:00Z">
              <w:del w:id="812" w:author="Huawei_20240227" w:date="2024-02-29T09:47:00Z">
                <w:r w:rsidRPr="00491A43" w:rsidDel="00A2045D">
                  <w:rPr>
                    <w:highlight w:val="green"/>
                    <w:lang w:eastAsia="zh-CN"/>
                  </w:rPr>
                  <w:delText>M</w:delText>
                </w:r>
              </w:del>
            </w:ins>
            <w:ins w:id="813" w:author="Huawei_20240227" w:date="2024-02-29T09:47:00Z">
              <w:r w:rsidR="00A2045D">
                <w:rPr>
                  <w:highlight w:val="green"/>
                  <w:lang w:eastAsia="zh-CN"/>
                </w:rPr>
                <w:t>O</w:t>
              </w:r>
            </w:ins>
          </w:p>
        </w:tc>
        <w:tc>
          <w:tcPr>
            <w:tcW w:w="1072" w:type="dxa"/>
          </w:tcPr>
          <w:p w14:paraId="6B92CA2E" w14:textId="77777777" w:rsidR="00D2499C" w:rsidRPr="00D2499C" w:rsidRDefault="00D2499C" w:rsidP="00F726C9">
            <w:pPr>
              <w:pStyle w:val="TAL"/>
              <w:rPr>
                <w:ins w:id="814" w:author="Author (Ericsson)" w:date="2024-02-12T13:05:00Z"/>
              </w:rPr>
            </w:pPr>
          </w:p>
        </w:tc>
        <w:tc>
          <w:tcPr>
            <w:tcW w:w="1506" w:type="dxa"/>
          </w:tcPr>
          <w:p w14:paraId="79632D96" w14:textId="1E612714" w:rsidR="00D2499C" w:rsidRPr="00D2499C" w:rsidRDefault="001E114C" w:rsidP="00F726C9">
            <w:pPr>
              <w:pStyle w:val="TAL"/>
              <w:rPr>
                <w:ins w:id="815" w:author="Author (Ericsson)" w:date="2024-02-12T13:05:00Z"/>
                <w:lang w:eastAsia="zh-CN"/>
              </w:rPr>
            </w:pPr>
            <w:ins w:id="816" w:author="Huawei_20240227" w:date="2024-02-28T11:21:00Z">
              <w:r w:rsidRPr="003D4219">
                <w:rPr>
                  <w:highlight w:val="green"/>
                  <w:rPrChange w:id="817" w:author="Huawei_20240227" w:date="2024-02-29T11:09:00Z">
                    <w:rPr/>
                  </w:rPrChange>
                </w:rPr>
                <w:t>9.3.1.175</w:t>
              </w:r>
            </w:ins>
            <w:ins w:id="818" w:author="Author (Ericsson)" w:date="2024-02-12T13:05:00Z">
              <w:del w:id="819" w:author="Huawei_20240227" w:date="2024-02-28T11:21:00Z">
                <w:r w:rsidR="00D2499C" w:rsidRPr="003D4219" w:rsidDel="001E114C">
                  <w:rPr>
                    <w:rFonts w:cs="Arial"/>
                    <w:szCs w:val="18"/>
                    <w:highlight w:val="green"/>
                    <w:lang w:eastAsia="ja-JP"/>
                    <w:rPrChange w:id="820" w:author="Huawei_20240227" w:date="2024-02-29T11:09:00Z">
                      <w:rPr>
                        <w:rFonts w:cs="Arial"/>
                        <w:szCs w:val="18"/>
                        <w:lang w:eastAsia="ja-JP"/>
                      </w:rPr>
                    </w:rPrChange>
                  </w:rPr>
                  <w:delText>9.3.1.129</w:delText>
                </w:r>
              </w:del>
            </w:ins>
          </w:p>
        </w:tc>
        <w:tc>
          <w:tcPr>
            <w:tcW w:w="1720" w:type="dxa"/>
          </w:tcPr>
          <w:p w14:paraId="6CD8C801" w14:textId="77777777" w:rsidR="00D2499C" w:rsidRPr="00D2499C" w:rsidRDefault="00D2499C" w:rsidP="00F726C9">
            <w:pPr>
              <w:pStyle w:val="TAL"/>
              <w:rPr>
                <w:ins w:id="821" w:author="Author (Ericsson)" w:date="2024-02-12T13:05:00Z"/>
              </w:rPr>
            </w:pPr>
          </w:p>
        </w:tc>
        <w:tc>
          <w:tcPr>
            <w:tcW w:w="1072" w:type="dxa"/>
          </w:tcPr>
          <w:p w14:paraId="537DB996" w14:textId="77777777" w:rsidR="00D2499C" w:rsidRPr="00D2499C" w:rsidRDefault="00D2499C" w:rsidP="00F726C9">
            <w:pPr>
              <w:pStyle w:val="TAC"/>
              <w:rPr>
                <w:ins w:id="822" w:author="Author (Ericsson)" w:date="2024-02-12T13:05:00Z"/>
              </w:rPr>
            </w:pPr>
            <w:ins w:id="823" w:author="Author (Ericsson)" w:date="2024-02-12T13:0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194586A3" w14:textId="77777777" w:rsidR="00D2499C" w:rsidRPr="00D2499C" w:rsidRDefault="00D2499C" w:rsidP="00F726C9">
            <w:pPr>
              <w:pStyle w:val="TAC"/>
              <w:rPr>
                <w:ins w:id="824" w:author="Author (Ericsson)" w:date="2024-02-12T13:05:00Z"/>
              </w:rPr>
            </w:pPr>
            <w:ins w:id="825" w:author="Author (Ericsson)" w:date="2024-02-12T13:05:00Z">
              <w:r w:rsidRPr="00D2499C">
                <w:t>ignore</w:t>
              </w:r>
            </w:ins>
          </w:p>
        </w:tc>
      </w:tr>
      <w:tr w:rsidR="00D2499C" w:rsidRPr="003D4219" w:rsidDel="003D4219" w14:paraId="171B1A11" w14:textId="71C3E130" w:rsidTr="004B58DB">
        <w:trPr>
          <w:ins w:id="826" w:author="Author (Ericsson)" w:date="2024-02-12T13:05:00Z"/>
          <w:del w:id="827" w:author="Huawei_20240227" w:date="2024-02-29T11:11:00Z"/>
        </w:trPr>
        <w:tc>
          <w:tcPr>
            <w:tcW w:w="2147" w:type="dxa"/>
          </w:tcPr>
          <w:p w14:paraId="21553D8D" w14:textId="00D0B16C" w:rsidR="00D2499C" w:rsidRPr="003D4219" w:rsidDel="003D4219" w:rsidRDefault="00D2499C" w:rsidP="00F726C9">
            <w:pPr>
              <w:pStyle w:val="TAL"/>
              <w:rPr>
                <w:ins w:id="828" w:author="Author (Ericsson)" w:date="2024-02-12T13:05:00Z"/>
                <w:del w:id="829" w:author="Huawei_20240227" w:date="2024-02-29T11:11:00Z"/>
                <w:noProof/>
                <w:highlight w:val="green"/>
                <w:rPrChange w:id="830" w:author="Huawei_20240227" w:date="2024-02-29T11:11:00Z">
                  <w:rPr>
                    <w:ins w:id="831" w:author="Author (Ericsson)" w:date="2024-02-12T13:05:00Z"/>
                    <w:del w:id="832" w:author="Huawei_20240227" w:date="2024-02-29T11:11:00Z"/>
                    <w:noProof/>
                  </w:rPr>
                </w:rPrChange>
              </w:rPr>
            </w:pPr>
            <w:ins w:id="833" w:author="Author (Ericsson)" w:date="2024-02-12T13:05:00Z">
              <w:del w:id="834" w:author="Huawei_20240227" w:date="2024-02-29T11:11:00Z">
                <w:r w:rsidRPr="003D4219" w:rsidDel="003D4219">
                  <w:rPr>
                    <w:highlight w:val="green"/>
                    <w:lang w:eastAsia="zh-CN"/>
                    <w:rPrChange w:id="835" w:author="Huawei_20240227" w:date="2024-02-29T11:11:00Z">
                      <w:rPr>
                        <w:lang w:eastAsia="zh-CN"/>
                      </w:rPr>
                    </w:rPrChange>
                  </w:rPr>
                  <w:delText>Positioning Validity Area Cell List</w:delText>
                </w:r>
              </w:del>
            </w:ins>
          </w:p>
        </w:tc>
        <w:tc>
          <w:tcPr>
            <w:tcW w:w="1071" w:type="dxa"/>
          </w:tcPr>
          <w:p w14:paraId="5E270AF6" w14:textId="00FFC137" w:rsidR="00D2499C" w:rsidRPr="003D4219" w:rsidDel="003D4219" w:rsidRDefault="00D2499C" w:rsidP="00F726C9">
            <w:pPr>
              <w:pStyle w:val="TAL"/>
              <w:rPr>
                <w:ins w:id="836" w:author="Author (Ericsson)" w:date="2024-02-12T13:05:00Z"/>
                <w:del w:id="837" w:author="Huawei_20240227" w:date="2024-02-29T11:11:00Z"/>
                <w:highlight w:val="green"/>
                <w:lang w:eastAsia="zh-CN"/>
                <w:rPrChange w:id="838" w:author="Huawei_20240227" w:date="2024-02-29T11:11:00Z">
                  <w:rPr>
                    <w:ins w:id="839" w:author="Author (Ericsson)" w:date="2024-02-12T13:05:00Z"/>
                    <w:del w:id="840" w:author="Huawei_20240227" w:date="2024-02-29T11:11:00Z"/>
                    <w:lang w:eastAsia="zh-CN"/>
                  </w:rPr>
                </w:rPrChange>
              </w:rPr>
            </w:pPr>
            <w:ins w:id="841" w:author="Author (Ericsson)" w:date="2024-02-12T13:05:00Z">
              <w:del w:id="842" w:author="Huawei_20240227" w:date="2024-02-29T11:11:00Z">
                <w:r w:rsidRPr="003D4219" w:rsidDel="003D4219">
                  <w:rPr>
                    <w:noProof/>
                    <w:highlight w:val="green"/>
                    <w:lang w:eastAsia="zh-CN"/>
                    <w:rPrChange w:id="843" w:author="Huawei_20240227" w:date="2024-02-29T11:11:00Z">
                      <w:rPr>
                        <w:noProof/>
                        <w:lang w:eastAsia="zh-CN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072" w:type="dxa"/>
          </w:tcPr>
          <w:p w14:paraId="1ADC56D0" w14:textId="6EA41C2A" w:rsidR="00D2499C" w:rsidRPr="003D4219" w:rsidDel="003D4219" w:rsidRDefault="00D2499C" w:rsidP="00F726C9">
            <w:pPr>
              <w:pStyle w:val="TAL"/>
              <w:rPr>
                <w:ins w:id="844" w:author="Author (Ericsson)" w:date="2024-02-12T13:05:00Z"/>
                <w:del w:id="845" w:author="Huawei_20240227" w:date="2024-02-29T11:11:00Z"/>
                <w:highlight w:val="green"/>
                <w:rPrChange w:id="846" w:author="Huawei_20240227" w:date="2024-02-29T11:11:00Z">
                  <w:rPr>
                    <w:ins w:id="847" w:author="Author (Ericsson)" w:date="2024-02-12T13:05:00Z"/>
                    <w:del w:id="848" w:author="Huawei_20240227" w:date="2024-02-29T11:11:00Z"/>
                  </w:rPr>
                </w:rPrChange>
              </w:rPr>
            </w:pPr>
          </w:p>
        </w:tc>
        <w:tc>
          <w:tcPr>
            <w:tcW w:w="1506" w:type="dxa"/>
          </w:tcPr>
          <w:p w14:paraId="11FB1C11" w14:textId="6E66CCF2" w:rsidR="00D2499C" w:rsidRPr="003D4219" w:rsidDel="003D4219" w:rsidRDefault="00D2499C" w:rsidP="00F726C9">
            <w:pPr>
              <w:pStyle w:val="TAL"/>
              <w:rPr>
                <w:ins w:id="849" w:author="Author (Ericsson)" w:date="2024-02-12T13:05:00Z"/>
                <w:del w:id="850" w:author="Huawei_20240227" w:date="2024-02-29T11:11:00Z"/>
                <w:rFonts w:cs="Arial"/>
                <w:szCs w:val="18"/>
                <w:highlight w:val="green"/>
                <w:lang w:eastAsia="ja-JP"/>
                <w:rPrChange w:id="851" w:author="Huawei_20240227" w:date="2024-02-29T11:11:00Z">
                  <w:rPr>
                    <w:ins w:id="852" w:author="Author (Ericsson)" w:date="2024-02-12T13:05:00Z"/>
                    <w:del w:id="853" w:author="Huawei_20240227" w:date="2024-02-29T11:11:00Z"/>
                    <w:rFonts w:cs="Arial"/>
                    <w:szCs w:val="18"/>
                    <w:lang w:eastAsia="ja-JP"/>
                  </w:rPr>
                </w:rPrChange>
              </w:rPr>
            </w:pPr>
            <w:ins w:id="854" w:author="Author (Ericsson)" w:date="2024-02-12T13:05:00Z">
              <w:del w:id="855" w:author="Huawei_20240227" w:date="2024-02-29T11:11:00Z">
                <w:r w:rsidRPr="003D4219" w:rsidDel="003D4219">
                  <w:rPr>
                    <w:highlight w:val="green"/>
                    <w:rPrChange w:id="856" w:author="Huawei_20240227" w:date="2024-02-29T11:11:00Z">
                      <w:rPr/>
                    </w:rPrChange>
                  </w:rPr>
                  <w:delText>9.3.1.</w:delText>
                </w:r>
              </w:del>
            </w:ins>
            <w:ins w:id="857" w:author="Author (Ericsson)" w:date="2024-02-12T13:35:00Z">
              <w:del w:id="858" w:author="Huawei_20240227" w:date="2024-02-29T11:11:00Z">
                <w:r w:rsidR="009B3E00" w:rsidRPr="003D4219" w:rsidDel="003D4219">
                  <w:rPr>
                    <w:highlight w:val="green"/>
                    <w:rPrChange w:id="859" w:author="Huawei_20240227" w:date="2024-02-29T11:11:00Z">
                      <w:rPr/>
                    </w:rPrChange>
                  </w:rPr>
                  <w:delText>x6</w:delText>
                </w:r>
              </w:del>
            </w:ins>
          </w:p>
        </w:tc>
        <w:tc>
          <w:tcPr>
            <w:tcW w:w="1720" w:type="dxa"/>
          </w:tcPr>
          <w:p w14:paraId="69707BFC" w14:textId="78D140CB" w:rsidR="00D2499C" w:rsidRPr="003D4219" w:rsidDel="003D4219" w:rsidRDefault="00D2499C" w:rsidP="00F726C9">
            <w:pPr>
              <w:pStyle w:val="TAL"/>
              <w:rPr>
                <w:ins w:id="860" w:author="Author (Ericsson)" w:date="2024-02-12T13:05:00Z"/>
                <w:del w:id="861" w:author="Huawei_20240227" w:date="2024-02-29T11:11:00Z"/>
                <w:highlight w:val="green"/>
                <w:rPrChange w:id="862" w:author="Huawei_20240227" w:date="2024-02-29T11:11:00Z">
                  <w:rPr>
                    <w:ins w:id="863" w:author="Author (Ericsson)" w:date="2024-02-12T13:05:00Z"/>
                    <w:del w:id="864" w:author="Huawei_20240227" w:date="2024-02-29T11:11:00Z"/>
                  </w:rPr>
                </w:rPrChange>
              </w:rPr>
            </w:pPr>
          </w:p>
        </w:tc>
        <w:tc>
          <w:tcPr>
            <w:tcW w:w="1072" w:type="dxa"/>
          </w:tcPr>
          <w:p w14:paraId="1B515B26" w14:textId="0EAFA6B5" w:rsidR="00D2499C" w:rsidRPr="003D4219" w:rsidDel="003D4219" w:rsidRDefault="00D2499C" w:rsidP="00F726C9">
            <w:pPr>
              <w:pStyle w:val="TAC"/>
              <w:rPr>
                <w:ins w:id="865" w:author="Author (Ericsson)" w:date="2024-02-12T13:05:00Z"/>
                <w:del w:id="866" w:author="Huawei_20240227" w:date="2024-02-29T11:11:00Z"/>
                <w:highlight w:val="green"/>
                <w:rPrChange w:id="867" w:author="Huawei_20240227" w:date="2024-02-29T11:11:00Z">
                  <w:rPr>
                    <w:ins w:id="868" w:author="Author (Ericsson)" w:date="2024-02-12T13:05:00Z"/>
                    <w:del w:id="869" w:author="Huawei_20240227" w:date="2024-02-29T11:11:00Z"/>
                  </w:rPr>
                </w:rPrChange>
              </w:rPr>
            </w:pPr>
            <w:ins w:id="870" w:author="Author (Ericsson)" w:date="2024-02-12T13:05:00Z">
              <w:del w:id="871" w:author="Huawei_20240227" w:date="2024-02-29T11:11:00Z">
                <w:r w:rsidRPr="003D4219" w:rsidDel="003D4219">
                  <w:rPr>
                    <w:highlight w:val="green"/>
                    <w:rPrChange w:id="872" w:author="Huawei_20240227" w:date="2024-02-29T11:11:00Z">
                      <w:rPr/>
                    </w:rPrChange>
                  </w:rPr>
                  <w:delText>YES</w:delText>
                </w:r>
              </w:del>
            </w:ins>
          </w:p>
        </w:tc>
        <w:tc>
          <w:tcPr>
            <w:tcW w:w="1106" w:type="dxa"/>
          </w:tcPr>
          <w:p w14:paraId="1B228A29" w14:textId="039B2415" w:rsidR="00D2499C" w:rsidRPr="003D4219" w:rsidDel="003D4219" w:rsidRDefault="00D2499C" w:rsidP="00F726C9">
            <w:pPr>
              <w:pStyle w:val="TAC"/>
              <w:rPr>
                <w:ins w:id="873" w:author="Author (Ericsson)" w:date="2024-02-12T13:05:00Z"/>
                <w:del w:id="874" w:author="Huawei_20240227" w:date="2024-02-29T11:11:00Z"/>
                <w:highlight w:val="green"/>
                <w:rPrChange w:id="875" w:author="Huawei_20240227" w:date="2024-02-29T11:11:00Z">
                  <w:rPr>
                    <w:ins w:id="876" w:author="Author (Ericsson)" w:date="2024-02-12T13:05:00Z"/>
                    <w:del w:id="877" w:author="Huawei_20240227" w:date="2024-02-29T11:11:00Z"/>
                  </w:rPr>
                </w:rPrChange>
              </w:rPr>
            </w:pPr>
            <w:ins w:id="878" w:author="Author (Ericsson)" w:date="2024-02-12T13:05:00Z">
              <w:del w:id="879" w:author="Huawei_20240227" w:date="2024-02-29T11:11:00Z">
                <w:r w:rsidRPr="003D4219" w:rsidDel="003D4219">
                  <w:rPr>
                    <w:highlight w:val="green"/>
                    <w:rPrChange w:id="880" w:author="Huawei_20240227" w:date="2024-02-29T11:11:00Z">
                      <w:rPr/>
                    </w:rPrChange>
                  </w:rPr>
                  <w:delText>reject</w:delText>
                </w:r>
              </w:del>
            </w:ins>
          </w:p>
        </w:tc>
      </w:tr>
    </w:tbl>
    <w:p w14:paraId="05C3C97C" w14:textId="77777777" w:rsidR="00D2499C" w:rsidRPr="00D2499C" w:rsidRDefault="00D2499C" w:rsidP="00D2499C">
      <w:pPr>
        <w:ind w:left="432"/>
        <w:jc w:val="center"/>
        <w:rPr>
          <w:ins w:id="881" w:author="Author (Ericsson)" w:date="2024-02-12T13:05:00Z"/>
          <w:rFonts w:eastAsia="DengXian"/>
          <w:color w:val="FF0000"/>
          <w:highlight w:val="yellow"/>
        </w:rPr>
      </w:pPr>
    </w:p>
    <w:p w14:paraId="43153C37" w14:textId="2F46110D" w:rsidR="00D2499C" w:rsidRPr="003D4219" w:rsidRDefault="00D2499C" w:rsidP="00F726C9">
      <w:pPr>
        <w:pStyle w:val="EditorsNote"/>
        <w:rPr>
          <w:ins w:id="882" w:author="Author (Ericsson)" w:date="2024-02-12T13:05:00Z"/>
          <w:highlight w:val="green"/>
          <w:rPrChange w:id="883" w:author="Huawei_20240227" w:date="2024-02-29T11:10:00Z">
            <w:rPr>
              <w:ins w:id="884" w:author="Author (Ericsson)" w:date="2024-02-12T13:05:00Z"/>
              <w:highlight w:val="yellow"/>
            </w:rPr>
          </w:rPrChange>
        </w:rPr>
      </w:pPr>
      <w:bookmarkStart w:id="885" w:name="_Hlk147951370"/>
      <w:ins w:id="886" w:author="Author (Ericsson)" w:date="2024-02-12T13:05:00Z">
        <w:del w:id="887" w:author="Huawei_20240227" w:date="2024-02-28T11:19:00Z">
          <w:r w:rsidRPr="003D4219" w:rsidDel="001E114C">
            <w:rPr>
              <w:highlight w:val="green"/>
              <w:rPrChange w:id="888" w:author="Huawei_20240227" w:date="2024-02-29T11:10:00Z">
                <w:rPr>
                  <w:highlight w:val="yellow"/>
                </w:rPr>
              </w:rPrChange>
            </w:rPr>
            <w:delText>Editor’s Note: Whether the legacy SRS configuration IE or alternative IE should be sent for reservation by the gNB-DU is FFS</w:delText>
          </w:r>
        </w:del>
      </w:ins>
    </w:p>
    <w:bookmarkEnd w:id="885"/>
    <w:p w14:paraId="7FD574DC" w14:textId="77777777" w:rsidR="003B16B0" w:rsidRPr="00EA5FA7" w:rsidRDefault="003B16B0" w:rsidP="003B16B0">
      <w:pPr>
        <w:widowControl w:val="0"/>
        <w:rPr>
          <w:ins w:id="889" w:author="Huawei_20240227" w:date="2024-02-28T11:38:00Z"/>
        </w:rPr>
      </w:pPr>
    </w:p>
    <w:p w14:paraId="5FF3F0F2" w14:textId="77777777" w:rsidR="003B16B0" w:rsidRPr="00EA5FA7" w:rsidRDefault="003B16B0" w:rsidP="003B16B0">
      <w:pPr>
        <w:widowControl w:val="0"/>
        <w:rPr>
          <w:ins w:id="890" w:author="Huawei_20240227" w:date="2024-02-28T11:38:00Z"/>
        </w:rPr>
      </w:pPr>
    </w:p>
    <w:p w14:paraId="15F97B18" w14:textId="77777777" w:rsidR="00A678FA" w:rsidRDefault="00A678FA"/>
    <w:p w14:paraId="791C2BA4" w14:textId="77777777" w:rsidR="00A678FA" w:rsidRPr="008B6D87" w:rsidRDefault="00A678FA" w:rsidP="00A678FA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8D30B53" w14:textId="77777777" w:rsidR="00E1218F" w:rsidRPr="00E1218F" w:rsidRDefault="00E1218F" w:rsidP="00F726C9">
      <w:pPr>
        <w:pStyle w:val="Heading4"/>
        <w:rPr>
          <w:noProof/>
        </w:rPr>
      </w:pPr>
      <w:bookmarkStart w:id="891" w:name="_Toc534903085"/>
      <w:bookmarkStart w:id="892" w:name="_Toc51763854"/>
      <w:bookmarkStart w:id="893" w:name="_Toc64449024"/>
      <w:bookmarkStart w:id="894" w:name="_Toc66289683"/>
      <w:bookmarkStart w:id="895" w:name="_Toc74154796"/>
      <w:bookmarkStart w:id="896" w:name="_Toc81383540"/>
      <w:bookmarkStart w:id="897" w:name="_Toc88658173"/>
      <w:bookmarkStart w:id="898" w:name="_Toc97911085"/>
      <w:bookmarkStart w:id="899" w:name="_Toc99038845"/>
      <w:bookmarkStart w:id="900" w:name="_Toc99731108"/>
      <w:bookmarkStart w:id="901" w:name="_Toc105511239"/>
      <w:bookmarkStart w:id="902" w:name="_Toc105927771"/>
      <w:bookmarkStart w:id="903" w:name="_Toc106110311"/>
      <w:bookmarkStart w:id="904" w:name="_Toc113835748"/>
      <w:bookmarkStart w:id="905" w:name="_Toc120124596"/>
      <w:bookmarkStart w:id="906" w:name="_Toc146226863"/>
      <w:r w:rsidRPr="00E1218F">
        <w:rPr>
          <w:noProof/>
        </w:rPr>
        <w:t>9.3.1.166</w:t>
      </w:r>
      <w:r w:rsidRPr="00E1218F">
        <w:rPr>
          <w:noProof/>
        </w:rPr>
        <w:tab/>
        <w:t>Positioning Measurement Result</w:t>
      </w:r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r w:rsidRPr="00E1218F">
        <w:rPr>
          <w:noProof/>
        </w:rPr>
        <w:t xml:space="preserve"> </w:t>
      </w:r>
    </w:p>
    <w:p w14:paraId="7366344F" w14:textId="77777777" w:rsidR="00E1218F" w:rsidRPr="00E1218F" w:rsidRDefault="00E1218F" w:rsidP="00F726C9">
      <w:pPr>
        <w:rPr>
          <w:rFonts w:eastAsia="Times New Roman"/>
          <w:noProof/>
          <w:lang w:eastAsia="ko-KR"/>
        </w:rPr>
      </w:pPr>
      <w:bookmarkStart w:id="907" w:name="_Hlk50384006"/>
      <w:r w:rsidRPr="00E1218F">
        <w:rPr>
          <w:rFonts w:eastAsia="Times New Roman"/>
          <w:noProof/>
          <w:lang w:eastAsia="ko-KR"/>
        </w:rPr>
        <w:t>The purpose of this information element is to provide the measurement result(s).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908" w:author="Author (Ericsson)" w:date="2024-02-12T13:31:00Z">
          <w:tblPr>
            <w:tblW w:w="972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61"/>
        <w:gridCol w:w="1080"/>
        <w:gridCol w:w="1080"/>
        <w:gridCol w:w="1512"/>
        <w:gridCol w:w="1728"/>
        <w:gridCol w:w="1080"/>
        <w:gridCol w:w="1080"/>
        <w:tblGridChange w:id="909">
          <w:tblGrid>
            <w:gridCol w:w="2161"/>
            <w:gridCol w:w="1080"/>
            <w:gridCol w:w="1080"/>
            <w:gridCol w:w="1512"/>
            <w:gridCol w:w="1728"/>
            <w:gridCol w:w="1080"/>
            <w:gridCol w:w="1080"/>
          </w:tblGrid>
        </w:tblGridChange>
      </w:tblGrid>
      <w:tr w:rsidR="00E1218F" w:rsidRPr="00E1218F" w14:paraId="6EF76772" w14:textId="77777777" w:rsidTr="00246022">
        <w:trPr>
          <w:tblHeader/>
          <w:trPrChange w:id="910" w:author="Author (Ericsson)" w:date="2024-02-12T13:31:00Z">
            <w:trPr>
              <w:tblHeader/>
              <w:jc w:val="center"/>
            </w:trPr>
          </w:trPrChange>
        </w:trPr>
        <w:tc>
          <w:tcPr>
            <w:tcW w:w="2161" w:type="dxa"/>
            <w:tcPrChange w:id="911" w:author="Author (Ericsson)" w:date="2024-02-12T13:31:00Z">
              <w:tcPr>
                <w:tcW w:w="2161" w:type="dxa"/>
              </w:tcPr>
            </w:tcPrChange>
          </w:tcPr>
          <w:bookmarkEnd w:id="907"/>
          <w:p w14:paraId="32F1ADA4" w14:textId="77777777" w:rsidR="00E1218F" w:rsidRPr="00E1218F" w:rsidRDefault="00E1218F" w:rsidP="00F726C9">
            <w:pPr>
              <w:pStyle w:val="TAH"/>
            </w:pPr>
            <w:r w:rsidRPr="00E1218F">
              <w:lastRenderedPageBreak/>
              <w:t>IE/Group Name</w:t>
            </w:r>
          </w:p>
        </w:tc>
        <w:tc>
          <w:tcPr>
            <w:tcW w:w="1080" w:type="dxa"/>
            <w:tcPrChange w:id="912" w:author="Author (Ericsson)" w:date="2024-02-12T13:31:00Z">
              <w:tcPr>
                <w:tcW w:w="1080" w:type="dxa"/>
              </w:tcPr>
            </w:tcPrChange>
          </w:tcPr>
          <w:p w14:paraId="7C9F38A1" w14:textId="77777777" w:rsidR="00E1218F" w:rsidRPr="00E1218F" w:rsidRDefault="00E1218F" w:rsidP="00F726C9">
            <w:pPr>
              <w:pStyle w:val="TAH"/>
            </w:pPr>
            <w:r w:rsidRPr="00E1218F">
              <w:t>Presence</w:t>
            </w:r>
          </w:p>
        </w:tc>
        <w:tc>
          <w:tcPr>
            <w:tcW w:w="1080" w:type="dxa"/>
            <w:tcPrChange w:id="913" w:author="Author (Ericsson)" w:date="2024-02-12T13:31:00Z">
              <w:tcPr>
                <w:tcW w:w="1080" w:type="dxa"/>
              </w:tcPr>
            </w:tcPrChange>
          </w:tcPr>
          <w:p w14:paraId="034C6058" w14:textId="77777777" w:rsidR="00E1218F" w:rsidRPr="00E1218F" w:rsidRDefault="00E1218F" w:rsidP="00F726C9">
            <w:pPr>
              <w:pStyle w:val="TAH"/>
            </w:pPr>
            <w:r w:rsidRPr="00E1218F">
              <w:t>Range</w:t>
            </w:r>
          </w:p>
        </w:tc>
        <w:tc>
          <w:tcPr>
            <w:tcW w:w="1512" w:type="dxa"/>
            <w:tcPrChange w:id="914" w:author="Author (Ericsson)" w:date="2024-02-12T13:31:00Z">
              <w:tcPr>
                <w:tcW w:w="1512" w:type="dxa"/>
              </w:tcPr>
            </w:tcPrChange>
          </w:tcPr>
          <w:p w14:paraId="2418BA28" w14:textId="77777777" w:rsidR="00E1218F" w:rsidRPr="00E1218F" w:rsidRDefault="00E1218F" w:rsidP="00F726C9">
            <w:pPr>
              <w:pStyle w:val="TAH"/>
            </w:pPr>
            <w:r w:rsidRPr="00E1218F">
              <w:t>IE Type and Reference</w:t>
            </w:r>
          </w:p>
        </w:tc>
        <w:tc>
          <w:tcPr>
            <w:tcW w:w="1728" w:type="dxa"/>
            <w:tcPrChange w:id="915" w:author="Author (Ericsson)" w:date="2024-02-12T13:31:00Z">
              <w:tcPr>
                <w:tcW w:w="1728" w:type="dxa"/>
              </w:tcPr>
            </w:tcPrChange>
          </w:tcPr>
          <w:p w14:paraId="63AA4E1F" w14:textId="77777777" w:rsidR="00E1218F" w:rsidRPr="00E1218F" w:rsidRDefault="00E1218F" w:rsidP="00F726C9">
            <w:pPr>
              <w:pStyle w:val="TAH"/>
            </w:pPr>
            <w:r w:rsidRPr="00E1218F">
              <w:t>Semantics Description</w:t>
            </w:r>
          </w:p>
        </w:tc>
        <w:tc>
          <w:tcPr>
            <w:tcW w:w="1080" w:type="dxa"/>
            <w:tcPrChange w:id="916" w:author="Author (Ericsson)" w:date="2024-02-12T13:31:00Z">
              <w:tcPr>
                <w:tcW w:w="1080" w:type="dxa"/>
              </w:tcPr>
            </w:tcPrChange>
          </w:tcPr>
          <w:p w14:paraId="1783F7F2" w14:textId="77777777" w:rsidR="00E1218F" w:rsidRPr="00E1218F" w:rsidRDefault="00E1218F" w:rsidP="00F726C9">
            <w:pPr>
              <w:pStyle w:val="TAH"/>
            </w:pPr>
            <w:r w:rsidRPr="00E1218F">
              <w:t>Criticality</w:t>
            </w:r>
          </w:p>
        </w:tc>
        <w:tc>
          <w:tcPr>
            <w:tcW w:w="1080" w:type="dxa"/>
            <w:tcPrChange w:id="917" w:author="Author (Ericsson)" w:date="2024-02-12T13:31:00Z">
              <w:tcPr>
                <w:tcW w:w="1080" w:type="dxa"/>
              </w:tcPr>
            </w:tcPrChange>
          </w:tcPr>
          <w:p w14:paraId="3CCBBBFB" w14:textId="77777777" w:rsidR="00E1218F" w:rsidRPr="00E1218F" w:rsidRDefault="00E1218F" w:rsidP="00F726C9">
            <w:pPr>
              <w:pStyle w:val="TAH"/>
            </w:pPr>
            <w:r w:rsidRPr="00E1218F">
              <w:t>Assigned Criticality</w:t>
            </w:r>
          </w:p>
        </w:tc>
      </w:tr>
      <w:tr w:rsidR="00E1218F" w:rsidRPr="00E1218F" w14:paraId="7538E8DE" w14:textId="77777777" w:rsidTr="00246022">
        <w:trPr>
          <w:trPrChange w:id="918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919" w:author="Author (Ericsson)" w:date="2024-02-12T13:31:00Z">
              <w:tcPr>
                <w:tcW w:w="2161" w:type="dxa"/>
              </w:tcPr>
            </w:tcPrChange>
          </w:tcPr>
          <w:p w14:paraId="24486365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Positioning Measured Result Item</w:t>
            </w:r>
          </w:p>
        </w:tc>
        <w:tc>
          <w:tcPr>
            <w:tcW w:w="1080" w:type="dxa"/>
            <w:tcPrChange w:id="920" w:author="Author (Ericsson)" w:date="2024-02-12T13:31:00Z">
              <w:tcPr>
                <w:tcW w:w="1080" w:type="dxa"/>
              </w:tcPr>
            </w:tcPrChange>
          </w:tcPr>
          <w:p w14:paraId="0819F1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21" w:author="Author (Ericsson)" w:date="2024-02-12T13:31:00Z">
              <w:tcPr>
                <w:tcW w:w="1080" w:type="dxa"/>
              </w:tcPr>
            </w:tcPrChange>
          </w:tcPr>
          <w:p w14:paraId="6655BD7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  <w:t>1 .. &lt;maxnoofPosMeas&gt;</w:t>
            </w:r>
          </w:p>
        </w:tc>
        <w:tc>
          <w:tcPr>
            <w:tcW w:w="1512" w:type="dxa"/>
            <w:tcPrChange w:id="922" w:author="Author (Ericsson)" w:date="2024-02-12T13:31:00Z">
              <w:tcPr>
                <w:tcW w:w="1512" w:type="dxa"/>
              </w:tcPr>
            </w:tcPrChange>
          </w:tcPr>
          <w:p w14:paraId="0251698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PrChange w:id="923" w:author="Author (Ericsson)" w:date="2024-02-12T13:31:00Z">
              <w:tcPr>
                <w:tcW w:w="1728" w:type="dxa"/>
              </w:tcPr>
            </w:tcPrChange>
          </w:tcPr>
          <w:p w14:paraId="084917F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24" w:author="Author (Ericsson)" w:date="2024-02-12T13:31:00Z">
              <w:tcPr>
                <w:tcW w:w="1080" w:type="dxa"/>
              </w:tcPr>
            </w:tcPrChange>
          </w:tcPr>
          <w:p w14:paraId="7729F922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PrChange w:id="925" w:author="Author (Ericsson)" w:date="2024-02-12T13:31:00Z">
              <w:tcPr>
                <w:tcW w:w="1080" w:type="dxa"/>
              </w:tcPr>
            </w:tcPrChange>
          </w:tcPr>
          <w:p w14:paraId="20479557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D75E9C5" w14:textId="77777777" w:rsidTr="00246022">
        <w:trPr>
          <w:trPrChange w:id="926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927" w:author="Author (Ericsson)" w:date="2024-02-12T13:31:00Z">
              <w:tcPr>
                <w:tcW w:w="2161" w:type="dxa"/>
              </w:tcPr>
            </w:tcPrChange>
          </w:tcPr>
          <w:p w14:paraId="234A8AAE" w14:textId="77777777" w:rsidR="00E1218F" w:rsidRPr="00E1218F" w:rsidRDefault="00E1218F" w:rsidP="00F726C9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 xml:space="preserve">&gt;CHOICE </w:t>
            </w:r>
            <w:r w:rsidRPr="00E1218F">
              <w:rPr>
                <w:i/>
                <w:iCs/>
                <w:noProof/>
              </w:rPr>
              <w:t>Measured Results Value</w:t>
            </w:r>
          </w:p>
        </w:tc>
        <w:tc>
          <w:tcPr>
            <w:tcW w:w="1080" w:type="dxa"/>
            <w:tcPrChange w:id="928" w:author="Author (Ericsson)" w:date="2024-02-12T13:31:00Z">
              <w:tcPr>
                <w:tcW w:w="1080" w:type="dxa"/>
              </w:tcPr>
            </w:tcPrChange>
          </w:tcPr>
          <w:p w14:paraId="7DB6FCC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PrChange w:id="929" w:author="Author (Ericsson)" w:date="2024-02-12T13:31:00Z">
              <w:tcPr>
                <w:tcW w:w="1080" w:type="dxa"/>
              </w:tcPr>
            </w:tcPrChange>
          </w:tcPr>
          <w:p w14:paraId="700BD6F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PrChange w:id="930" w:author="Author (Ericsson)" w:date="2024-02-12T13:31:00Z">
              <w:tcPr>
                <w:tcW w:w="1512" w:type="dxa"/>
              </w:tcPr>
            </w:tcPrChange>
          </w:tcPr>
          <w:p w14:paraId="114209E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  <w:tcPrChange w:id="931" w:author="Author (Ericsson)" w:date="2024-02-12T13:31:00Z">
              <w:tcPr>
                <w:tcW w:w="1728" w:type="dxa"/>
              </w:tcPr>
            </w:tcPrChange>
          </w:tcPr>
          <w:p w14:paraId="2D82FD32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32" w:author="Author (Ericsson)" w:date="2024-02-12T13:31:00Z">
              <w:tcPr>
                <w:tcW w:w="1080" w:type="dxa"/>
              </w:tcPr>
            </w:tcPrChange>
          </w:tcPr>
          <w:p w14:paraId="153840EE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PrChange w:id="933" w:author="Author (Ericsson)" w:date="2024-02-12T13:31:00Z">
              <w:tcPr>
                <w:tcW w:w="1080" w:type="dxa"/>
              </w:tcPr>
            </w:tcPrChange>
          </w:tcPr>
          <w:p w14:paraId="2A1FB52B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ECE8E3E" w14:textId="77777777" w:rsidTr="00246022">
        <w:trPr>
          <w:trPrChange w:id="934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935" w:author="Author (Ericsson)" w:date="2024-02-12T13:31:00Z">
              <w:tcPr>
                <w:tcW w:w="2161" w:type="dxa"/>
              </w:tcPr>
            </w:tcPrChange>
          </w:tcPr>
          <w:p w14:paraId="4F95F86B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Angle of Arrival</w:t>
            </w:r>
          </w:p>
        </w:tc>
        <w:tc>
          <w:tcPr>
            <w:tcW w:w="1080" w:type="dxa"/>
            <w:tcPrChange w:id="936" w:author="Author (Ericsson)" w:date="2024-02-12T13:31:00Z">
              <w:tcPr>
                <w:tcW w:w="1080" w:type="dxa"/>
              </w:tcPr>
            </w:tcPrChange>
          </w:tcPr>
          <w:p w14:paraId="4767F02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37" w:author="Author (Ericsson)" w:date="2024-02-12T13:31:00Z">
              <w:tcPr>
                <w:tcW w:w="1080" w:type="dxa"/>
              </w:tcPr>
            </w:tcPrChange>
          </w:tcPr>
          <w:p w14:paraId="79749C0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PrChange w:id="938" w:author="Author (Ericsson)" w:date="2024-02-12T13:31:00Z">
              <w:tcPr>
                <w:tcW w:w="1512" w:type="dxa"/>
              </w:tcPr>
            </w:tcPrChange>
          </w:tcPr>
          <w:p w14:paraId="09927131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  <w:tcPrChange w:id="939" w:author="Author (Ericsson)" w:date="2024-02-12T13:31:00Z">
              <w:tcPr>
                <w:tcW w:w="1728" w:type="dxa"/>
              </w:tcPr>
            </w:tcPrChange>
          </w:tcPr>
          <w:p w14:paraId="520D249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40" w:author="Author (Ericsson)" w:date="2024-02-12T13:31:00Z">
              <w:tcPr>
                <w:tcW w:w="1080" w:type="dxa"/>
              </w:tcPr>
            </w:tcPrChange>
          </w:tcPr>
          <w:p w14:paraId="5D409841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PrChange w:id="941" w:author="Author (Ericsson)" w:date="2024-02-12T13:31:00Z">
              <w:tcPr>
                <w:tcW w:w="1080" w:type="dxa"/>
              </w:tcPr>
            </w:tcPrChange>
          </w:tcPr>
          <w:p w14:paraId="121DDDB1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CC3C875" w14:textId="77777777" w:rsidTr="00246022">
        <w:trPr>
          <w:trPrChange w:id="942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3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33AA2D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Angle of Arrival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46F6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0230A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6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119B5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7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81FBB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1F5B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5C58B4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265DFD62" w14:textId="77777777" w:rsidTr="00246022">
        <w:trPr>
          <w:trPrChange w:id="950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1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E0CE4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715F3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5FB44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4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92D64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5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33A2F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FF752E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3F604A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0E1BCE8" w14:textId="77777777" w:rsidTr="00246022">
        <w:trPr>
          <w:trPrChange w:id="958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9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CE4DDF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8E69D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7EFA1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2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4D9C9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INTEGER (0..126)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3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7D7BA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FDF9C1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634884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0C796FBD" w14:textId="77777777" w:rsidTr="00246022">
        <w:trPr>
          <w:trPrChange w:id="966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7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8D8A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3CB711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47E1B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0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A06F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1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D9E60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A9281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B3315D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46C31028" w14:textId="77777777" w:rsidTr="00246022">
        <w:trPr>
          <w:trPrChange w:id="974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5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06CEB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1F433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63937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8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1E06D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UL RTOA Measurement</w:t>
            </w:r>
          </w:p>
          <w:p w14:paraId="6DF842AF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9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232DC8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A03563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2CE7BD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628093BC" w14:textId="77777777" w:rsidTr="00246022">
        <w:trPr>
          <w:trPrChange w:id="982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3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FA7D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6F71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1FD3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6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7C8C0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7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1519A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86C49C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316871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C9AA31D" w14:textId="77777777" w:rsidTr="00246022">
        <w:trPr>
          <w:trPrChange w:id="990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1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08795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4E5BB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2217D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4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F92CB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5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35E06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EF4494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26EE8E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2B890070" w14:textId="77777777" w:rsidTr="00246022">
        <w:trPr>
          <w:trPrChange w:id="998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9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706E1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3C716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D7385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2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9A074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3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4F652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A79FC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669C59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0652F778" w14:textId="77777777" w:rsidTr="00246022">
        <w:trPr>
          <w:trPrChange w:id="1006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7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E29723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CCFA6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ADF47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0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89416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1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9F6FD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91D636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D396F5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CAD4959" w14:textId="77777777" w:rsidTr="00246022">
        <w:trPr>
          <w:trPrChange w:id="1014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5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EC6E7E" w14:textId="77777777" w:rsidR="00E1218F" w:rsidRPr="00E1218F" w:rsidRDefault="00E1218F" w:rsidP="00F726C9">
            <w:pPr>
              <w:pStyle w:val="TAL"/>
              <w:ind w:leftChars="100" w:left="200"/>
              <w:rPr>
                <w:rFonts w:cs="Arial"/>
                <w:i/>
                <w:iCs/>
                <w:szCs w:val="18"/>
              </w:rPr>
            </w:pPr>
            <w:r w:rsidRPr="00E1218F">
              <w:rPr>
                <w:rFonts w:cs="Arial"/>
                <w:i/>
                <w:iCs/>
                <w:szCs w:val="18"/>
              </w:rPr>
              <w:t xml:space="preserve">&gt;&gt;Multiple UL </w:t>
            </w:r>
            <w:proofErr w:type="spellStart"/>
            <w:r w:rsidRPr="00E1218F">
              <w:rPr>
                <w:rFonts w:cs="Arial"/>
                <w:i/>
                <w:iCs/>
                <w:szCs w:val="18"/>
              </w:rPr>
              <w:t>AoA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579E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6B868F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8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15D9E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9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55C82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ECCB27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3A4D1F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59131AEE" w14:textId="77777777" w:rsidTr="00246022">
        <w:trPr>
          <w:trPrChange w:id="1022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3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39FD1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 xml:space="preserve">&gt;&gt;&gt;Multiple UL </w:t>
            </w:r>
            <w:proofErr w:type="spellStart"/>
            <w:r w:rsidRPr="00E1218F">
              <w:rPr>
                <w:rFonts w:cs="Arial"/>
                <w:szCs w:val="18"/>
              </w:rPr>
              <w:t>AoA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76EF8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CF65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6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78DBA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7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90277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46826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058D85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42C4B608" w14:textId="77777777" w:rsidTr="00246022">
        <w:trPr>
          <w:trPrChange w:id="1030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1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FD00CA" w14:textId="77777777" w:rsidR="00E1218F" w:rsidRPr="00E1218F" w:rsidRDefault="00E1218F" w:rsidP="00F726C9">
            <w:pPr>
              <w:pStyle w:val="TAL"/>
              <w:ind w:leftChars="100" w:left="200"/>
              <w:rPr>
                <w:rFonts w:cs="Arial"/>
                <w:i/>
                <w:iCs/>
                <w:szCs w:val="18"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14278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3DB10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4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BD0F7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5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8263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AF1D30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FFBB63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071147EC" w14:textId="77777777" w:rsidTr="00246022">
        <w:trPr>
          <w:trPrChange w:id="1038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9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882E6C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698CB8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48647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2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43A36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3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1067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C16E0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A6CCF2" w14:textId="77777777" w:rsidR="00E1218F" w:rsidRPr="00E1218F" w:rsidRDefault="00E1218F" w:rsidP="00F726C9">
            <w:pPr>
              <w:pStyle w:val="TAC"/>
            </w:pPr>
          </w:p>
        </w:tc>
      </w:tr>
      <w:tr w:rsidR="00F30C15" w:rsidRPr="003D7C77" w14:paraId="782749B6" w14:textId="77777777" w:rsidTr="00246022">
        <w:tblPrEx>
          <w:tblLook w:val="04A0" w:firstRow="1" w:lastRow="0" w:firstColumn="1" w:lastColumn="0" w:noHBand="0" w:noVBand="1"/>
          <w:tblPrExChange w:id="1046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047" w:author="Author (Ericsson)" w:date="2024-02-12T13:05:00Z"/>
          <w:trPrChange w:id="1048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9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8BAC12" w14:textId="77777777" w:rsidR="00F30C15" w:rsidRPr="00BE4E24" w:rsidRDefault="00F30C15" w:rsidP="00F30C15">
            <w:pPr>
              <w:pStyle w:val="TAL"/>
              <w:ind w:leftChars="100" w:left="200"/>
              <w:rPr>
                <w:ins w:id="1050" w:author="Author (Ericsson)" w:date="2024-02-12T13:05:00Z"/>
                <w:rFonts w:eastAsia="SimSun" w:cs="Arial"/>
                <w:i/>
                <w:szCs w:val="18"/>
                <w:lang w:val="en-US"/>
              </w:rPr>
            </w:pPr>
            <w:ins w:id="1051" w:author="Author (Ericsson)" w:date="2024-02-12T13:05:00Z">
              <w:r w:rsidRPr="003D7C77">
                <w:rPr>
                  <w:rFonts w:eastAsia="SimSun" w:cs="Arial"/>
                  <w:i/>
                  <w:szCs w:val="18"/>
                  <w:lang w:val="en-US"/>
                </w:rPr>
                <w:t>&gt;&gt;</w:t>
              </w:r>
              <w:r w:rsidRPr="00BE4E24">
                <w:rPr>
                  <w:rFonts w:eastAsia="SimSun" w:cs="Arial"/>
                  <w:i/>
                  <w:szCs w:val="18"/>
                  <w:lang w:val="en-US"/>
                </w:rPr>
                <w:t xml:space="preserve">UL RSCP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5169E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53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516A6A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55" w:author="Author (Ericsson)" w:date="2024-02-12T13:0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6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6C3522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57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8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3F1DE8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59" w:author="Author (Ericsson)" w:date="2024-02-12T13:05:00Z"/>
                <w:rFonts w:ascii="Arial" w:eastAsia="SimSun" w:hAnsi="Arial"/>
                <w:b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6B5534" w14:textId="74CB1DE0" w:rsidR="00F30C15" w:rsidRPr="003D7C77" w:rsidRDefault="00F30C15" w:rsidP="00F30C15">
            <w:pPr>
              <w:pStyle w:val="TAC"/>
              <w:rPr>
                <w:ins w:id="1061" w:author="Author (Ericsson)" w:date="2024-02-12T13:05:00Z"/>
                <w:rFonts w:eastAsia="SimSun"/>
                <w:lang w:val="en-US"/>
              </w:rPr>
            </w:pPr>
            <w:ins w:id="1062" w:author="Author (Ericsson)" w:date="2024-02-12T13:05:00Z">
              <w:r w:rsidRPr="003D7C77">
                <w:rPr>
                  <w:rFonts w:eastAsia="SimSun"/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B0728C" w14:textId="2F460513" w:rsidR="00F30C15" w:rsidRPr="003D7C77" w:rsidRDefault="00F30C15" w:rsidP="00F30C15">
            <w:pPr>
              <w:pStyle w:val="TAC"/>
              <w:rPr>
                <w:ins w:id="1064" w:author="Author (Ericsson)" w:date="2024-02-12T13:05:00Z"/>
                <w:rFonts w:eastAsia="SimSun"/>
                <w:lang w:val="en-US"/>
              </w:rPr>
            </w:pPr>
            <w:ins w:id="1065" w:author="Author (Ericsson)" w:date="2024-02-12T13:05:00Z">
              <w:r w:rsidRPr="003D7C77">
                <w:rPr>
                  <w:rFonts w:eastAsia="SimSun"/>
                  <w:lang w:val="en-US"/>
                </w:rPr>
                <w:t>reject</w:t>
              </w:r>
            </w:ins>
          </w:p>
        </w:tc>
      </w:tr>
      <w:tr w:rsidR="00F30C15" w:rsidRPr="003D7C77" w14:paraId="0D47EF70" w14:textId="77777777" w:rsidTr="00246022">
        <w:tblPrEx>
          <w:tblLook w:val="04A0" w:firstRow="1" w:lastRow="0" w:firstColumn="1" w:lastColumn="0" w:noHBand="0" w:noVBand="1"/>
          <w:tblPrExChange w:id="1066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067" w:author="Author (Ericsson)" w:date="2024-02-12T13:05:00Z"/>
          <w:trPrChange w:id="1068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9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43B7B1" w14:textId="77777777" w:rsidR="00F30C15" w:rsidRPr="003D7C77" w:rsidRDefault="00F30C15" w:rsidP="00F30C15">
            <w:pPr>
              <w:pStyle w:val="TAL"/>
              <w:ind w:leftChars="150" w:left="300"/>
              <w:rPr>
                <w:ins w:id="1070" w:author="Author (Ericsson)" w:date="2024-02-12T13:05:00Z"/>
                <w:rFonts w:eastAsia="SimSun" w:cs="Arial"/>
                <w:szCs w:val="18"/>
                <w:lang w:val="en-US"/>
              </w:rPr>
            </w:pPr>
            <w:ins w:id="1071" w:author="Author (Ericsson)" w:date="2024-02-12T13:05:00Z">
              <w:r w:rsidRPr="003D7C77">
                <w:rPr>
                  <w:rFonts w:eastAsia="SimSun" w:cs="Arial"/>
                  <w:szCs w:val="18"/>
                  <w:lang w:val="en-US"/>
                </w:rPr>
                <w:t>&gt;&gt;&gt;UL RSCP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ABC6B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73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1074" w:author="Author (Ericsson)" w:date="2024-02-12T13:05:00Z">
              <w:r w:rsidRPr="003D7C77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4B3AC6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76" w:author="Author (Ericsson)" w:date="2024-02-12T13:0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7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A98F8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78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1079" w:author="Author (Ericsson)" w:date="2024-02-12T13:05:00Z">
              <w:r w:rsidRPr="003D7C77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9.3.1.x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0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6B302C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81" w:author="Author (Ericsson)" w:date="2024-02-12T13:05:00Z"/>
                <w:rFonts w:ascii="Arial" w:eastAsia="SimSun" w:hAnsi="Arial"/>
                <w:b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23C5CD" w14:textId="585C9A1D" w:rsidR="00F30C15" w:rsidRPr="003D7C77" w:rsidRDefault="00F30C15" w:rsidP="00F30C15">
            <w:pPr>
              <w:pStyle w:val="TAC"/>
              <w:rPr>
                <w:ins w:id="1083" w:author="Author (Ericsson)" w:date="2024-02-12T13:05:00Z"/>
                <w:rFonts w:eastAsia="SimSun"/>
                <w:lang w:val="en-US"/>
              </w:rPr>
            </w:pPr>
            <w:ins w:id="1084" w:author="Ericsson User" w:date="2024-02-16T16:35:00Z">
              <w:r>
                <w:rPr>
                  <w:rFonts w:eastAsia="SimSun"/>
                  <w:lang w:val="en-US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681DB1" w14:textId="4CAB82EE" w:rsidR="00F30C15" w:rsidRPr="003D7C77" w:rsidRDefault="00F30C15" w:rsidP="00F30C15">
            <w:pPr>
              <w:pStyle w:val="TAC"/>
              <w:rPr>
                <w:ins w:id="1086" w:author="Author (Ericsson)" w:date="2024-02-12T13:05:00Z"/>
                <w:rFonts w:eastAsia="SimSun"/>
                <w:lang w:val="en-US"/>
              </w:rPr>
            </w:pPr>
          </w:p>
        </w:tc>
      </w:tr>
      <w:tr w:rsidR="00F30C15" w:rsidRPr="00E1218F" w14:paraId="5C15F5FC" w14:textId="77777777" w:rsidTr="00246022">
        <w:trPr>
          <w:trPrChange w:id="108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8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00D159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&gt;Time Stamp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6C080A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7D5720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1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844B41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2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47D448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A79590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219320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18127429" w14:textId="77777777" w:rsidTr="00246022">
        <w:trPr>
          <w:trPrChange w:id="1095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6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8AA9B3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&gt;Measurement Quality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9D1A1C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FF7518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9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3BFA26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TRP Measurement Quality</w:t>
            </w:r>
          </w:p>
          <w:p w14:paraId="26F87B3E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0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9CC188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B9473D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EEB7EB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744C5D48" w14:textId="77777777" w:rsidTr="00246022">
        <w:trPr>
          <w:trPrChange w:id="110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4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FF0ECE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&gt;Measurement Beam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E7BA5E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E59791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7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F47357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8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F98607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97A7F1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128385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0946ABCB" w14:textId="77777777" w:rsidTr="00246022">
        <w:trPr>
          <w:trPrChange w:id="111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A37670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&gt;ARP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37418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89622F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5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887805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9.3.1.244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6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13493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FAE6A8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6FB384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3C635EEA" w14:textId="77777777" w:rsidTr="00246022">
        <w:trPr>
          <w:trPrChange w:id="111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0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39403E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t>&gt;SRS Resource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627EE3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AAA7C0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3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F2500F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9.3.1.247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4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F62B16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DFCA74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66875B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7467FFE6" w14:textId="77777777" w:rsidTr="00246022">
        <w:trPr>
          <w:trPrChange w:id="112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8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3CFAF8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&gt;LoS/NLoS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74CC43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CD342F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1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579CB4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9.3.1.249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2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2396FB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64031C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D8209C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33CE6EAB" w14:textId="77777777" w:rsidTr="00246022">
        <w:trPr>
          <w:trPrChange w:id="1135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6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D104E1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t>&gt;Mobile TRP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B4FBFC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33E0FE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9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4B4039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9.3.1.304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0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EB9D47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FD8D14" w14:textId="77777777" w:rsidR="00F30C15" w:rsidRPr="00E1218F" w:rsidRDefault="00F30C15" w:rsidP="00F30C15">
            <w:pPr>
              <w:pStyle w:val="TAC"/>
            </w:pPr>
            <w:r w:rsidRPr="00E1218F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19FB67" w14:textId="77777777" w:rsidR="00F30C15" w:rsidRPr="00E1218F" w:rsidRDefault="00F30C15" w:rsidP="00F30C15">
            <w:pPr>
              <w:pStyle w:val="TAC"/>
            </w:pPr>
            <w:r w:rsidRPr="00E1218F">
              <w:rPr>
                <w:rFonts w:cs="Arial"/>
                <w:szCs w:val="18"/>
              </w:rPr>
              <w:t>ignore</w:t>
            </w:r>
          </w:p>
        </w:tc>
      </w:tr>
      <w:tr w:rsidR="00F30C15" w14:paraId="652E4423" w14:textId="77777777" w:rsidTr="00246022">
        <w:tblPrEx>
          <w:tblLook w:val="04A0" w:firstRow="1" w:lastRow="0" w:firstColumn="1" w:lastColumn="0" w:noHBand="0" w:noVBand="1"/>
          <w:tblPrExChange w:id="1143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144" w:author="Author (Ericsson)" w:date="2024-02-12T13:06:00Z"/>
          <w:trPrChange w:id="1145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6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5ACB52" w14:textId="77777777" w:rsidR="00F30C15" w:rsidRPr="00F726C9" w:rsidRDefault="00F30C15" w:rsidP="00F30C15">
            <w:pPr>
              <w:pStyle w:val="TAL"/>
              <w:ind w:leftChars="50" w:left="100"/>
              <w:rPr>
                <w:ins w:id="1147" w:author="Author (Ericsson)" w:date="2024-02-12T13:06:00Z"/>
                <w:rFonts w:eastAsia="SimSun"/>
                <w:b/>
                <w:bCs/>
                <w:lang w:val="en-US"/>
              </w:rPr>
            </w:pPr>
            <w:ins w:id="1148" w:author="Author (Ericsson)" w:date="2024-02-12T13:06:00Z">
              <w:r w:rsidRPr="00F726C9">
                <w:rPr>
                  <w:rFonts w:eastAsia="SimSun"/>
                  <w:b/>
                  <w:bCs/>
                  <w:lang w:val="en-US"/>
                </w:rPr>
                <w:t>&gt;Aggregated Positioning SRS Resource ID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36F249" w14:textId="77777777" w:rsidR="00F30C15" w:rsidRDefault="00F30C15" w:rsidP="00F30C15">
            <w:pPr>
              <w:pStyle w:val="TAL"/>
              <w:rPr>
                <w:ins w:id="1150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F9D122" w14:textId="77777777" w:rsidR="00F30C15" w:rsidRPr="00F726C9" w:rsidRDefault="00F30C15" w:rsidP="00F30C15">
            <w:pPr>
              <w:pStyle w:val="TAL"/>
              <w:rPr>
                <w:ins w:id="1152" w:author="Author (Ericsson)" w:date="2024-02-12T13:06:00Z"/>
                <w:rFonts w:eastAsia="SimSun"/>
                <w:i/>
                <w:iCs/>
                <w:lang w:val="en-US"/>
              </w:rPr>
            </w:pPr>
            <w:ins w:id="1153" w:author="Author (Ericsson)" w:date="2024-02-12T13:06:00Z">
              <w:r w:rsidRPr="00F726C9">
                <w:rPr>
                  <w:rFonts w:eastAsia="SimSun"/>
                  <w:i/>
                  <w:iCs/>
                  <w:lang w:val="en-US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4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D8CD6E" w14:textId="77777777" w:rsidR="00F30C15" w:rsidRDefault="00F30C15" w:rsidP="00F30C15">
            <w:pPr>
              <w:pStyle w:val="TAL"/>
              <w:rPr>
                <w:ins w:id="1155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6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4DEB1F" w14:textId="77777777" w:rsidR="00F30C15" w:rsidRDefault="00F30C15" w:rsidP="00F30C15">
            <w:pPr>
              <w:pStyle w:val="TAL"/>
              <w:rPr>
                <w:ins w:id="1157" w:author="Author (Ericsson)" w:date="2024-02-12T13:06:00Z"/>
                <w:rFonts w:eastAsia="SimSun"/>
                <w:bCs/>
                <w:lang w:val="en-US"/>
              </w:rPr>
            </w:pPr>
            <w:ins w:id="1158" w:author="Author (Ericsson)" w:date="2024-02-12T13:06:00Z">
              <w:r w:rsidRPr="00FD4FE0">
                <w:rPr>
                  <w:rFonts w:eastAsia="SimSun"/>
                  <w:bCs/>
                  <w:lang w:val="en-US"/>
                </w:rPr>
                <w:t>Indicates the used SRS for positioning resources across aggregated carriers.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41EF55" w14:textId="77777777" w:rsidR="00F30C15" w:rsidRDefault="00F30C15" w:rsidP="00F30C15">
            <w:pPr>
              <w:pStyle w:val="TAC"/>
              <w:rPr>
                <w:ins w:id="1160" w:author="Author (Ericsson)" w:date="2024-02-12T13:06:00Z"/>
                <w:rFonts w:eastAsia="SimSun"/>
                <w:lang w:val="en-US"/>
              </w:rPr>
            </w:pPr>
            <w:ins w:id="1161" w:author="Author (Ericsson)" w:date="2024-02-12T13:06:00Z">
              <w:r>
                <w:rPr>
                  <w:rFonts w:eastAsia="SimSun"/>
                  <w:lang w:val="en-US"/>
                </w:rPr>
                <w:t>Y</w:t>
              </w:r>
              <w:r>
                <w:rPr>
                  <w:rFonts w:eastAsia="SimSun" w:hint="eastAsia"/>
                  <w:lang w:val="en-US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877F60" w14:textId="77777777" w:rsidR="00F30C15" w:rsidRDefault="00F30C15" w:rsidP="00F30C15">
            <w:pPr>
              <w:pStyle w:val="TAC"/>
              <w:rPr>
                <w:ins w:id="1163" w:author="Author (Ericsson)" w:date="2024-02-12T13:06:00Z"/>
                <w:rFonts w:eastAsia="SimSun"/>
                <w:lang w:val="en-US"/>
              </w:rPr>
            </w:pPr>
            <w:ins w:id="1164" w:author="Author (Ericsson)" w:date="2024-02-12T13:06:00Z">
              <w:r>
                <w:rPr>
                  <w:rFonts w:eastAsia="SimSun"/>
                  <w:lang w:val="en-US"/>
                </w:rPr>
                <w:t>ignore</w:t>
              </w:r>
            </w:ins>
          </w:p>
        </w:tc>
      </w:tr>
      <w:tr w:rsidR="00F30C15" w14:paraId="1B0C08EA" w14:textId="77777777" w:rsidTr="00246022">
        <w:tblPrEx>
          <w:tblLook w:val="04A0" w:firstRow="1" w:lastRow="0" w:firstColumn="1" w:lastColumn="0" w:noHBand="0" w:noVBand="1"/>
          <w:tblPrExChange w:id="1165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166" w:author="Author (Ericsson)" w:date="2024-02-12T13:06:00Z"/>
          <w:trPrChange w:id="116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8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F8F0BF" w14:textId="77777777" w:rsidR="00F30C15" w:rsidRPr="00F726C9" w:rsidRDefault="00F30C15" w:rsidP="00F30C15">
            <w:pPr>
              <w:pStyle w:val="TAL"/>
              <w:ind w:leftChars="100" w:left="200"/>
              <w:rPr>
                <w:ins w:id="1169" w:author="Author (Ericsson)" w:date="2024-02-12T13:06:00Z"/>
                <w:rFonts w:eastAsia="SimSun"/>
                <w:b/>
                <w:bCs/>
                <w:iCs/>
                <w:lang w:val="en-US"/>
              </w:rPr>
            </w:pPr>
            <w:ins w:id="1170" w:author="Author (Ericsson)" w:date="2024-02-12T13:06:00Z">
              <w:r w:rsidRPr="00F726C9">
                <w:rPr>
                  <w:rFonts w:eastAsia="SimSun"/>
                  <w:b/>
                  <w:bCs/>
                  <w:iCs/>
                  <w:lang w:val="en-US"/>
                </w:rPr>
                <w:t>&gt;&gt;Aggregated Positioning SRS Resource ID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3896CA" w14:textId="77777777" w:rsidR="00F30C15" w:rsidRDefault="00F30C15" w:rsidP="00F30C15">
            <w:pPr>
              <w:pStyle w:val="TAL"/>
              <w:rPr>
                <w:ins w:id="1172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FDC78E" w14:textId="77777777" w:rsidR="00F30C15" w:rsidRPr="00F726C9" w:rsidRDefault="00F30C15" w:rsidP="00F30C15">
            <w:pPr>
              <w:pStyle w:val="TAL"/>
              <w:rPr>
                <w:ins w:id="1174" w:author="Author (Ericsson)" w:date="2024-02-12T13:06:00Z"/>
                <w:rFonts w:eastAsia="SimSun"/>
                <w:i/>
                <w:iCs/>
                <w:lang w:val="en-US"/>
              </w:rPr>
            </w:pPr>
            <w:proofErr w:type="gramStart"/>
            <w:ins w:id="1175" w:author="Author (Ericsson)" w:date="2024-02-12T13:06:00Z">
              <w:r w:rsidRPr="00F726C9">
                <w:rPr>
                  <w:rFonts w:eastAsia="SimSun"/>
                  <w:i/>
                  <w:iCs/>
                  <w:lang w:val="en-US"/>
                </w:rPr>
                <w:t>0..&lt;</w:t>
              </w:r>
              <w:proofErr w:type="spellStart"/>
              <w:proofErr w:type="gramEnd"/>
              <w:r w:rsidRPr="00F726C9">
                <w:rPr>
                  <w:rFonts w:eastAsia="SimSun"/>
                  <w:i/>
                  <w:iCs/>
                  <w:lang w:val="en-US"/>
                </w:rPr>
                <w:t>maxnoaggregatedSRS</w:t>
              </w:r>
              <w:proofErr w:type="spellEnd"/>
              <w:r w:rsidRPr="00F726C9">
                <w:rPr>
                  <w:rFonts w:eastAsia="SimSun"/>
                  <w:i/>
                  <w:iCs/>
                  <w:lang w:val="en-US"/>
                </w:rPr>
                <w:t>-Resources&gt;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6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DD7C4F" w14:textId="77777777" w:rsidR="00F30C15" w:rsidRDefault="00F30C15" w:rsidP="00F30C15">
            <w:pPr>
              <w:pStyle w:val="TAL"/>
              <w:rPr>
                <w:ins w:id="1177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8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F6C7DB" w14:textId="77777777" w:rsidR="00F30C15" w:rsidRPr="00FD4FE0" w:rsidRDefault="00F30C15" w:rsidP="00F30C15">
            <w:pPr>
              <w:pStyle w:val="TAL"/>
              <w:rPr>
                <w:ins w:id="1179" w:author="Author (Ericsson)" w:date="2024-02-12T13:06:00Z"/>
                <w:rFonts w:eastAsia="SimSun"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5DD846" w14:textId="77777777" w:rsidR="00F30C15" w:rsidRDefault="00F30C15" w:rsidP="00F30C15">
            <w:pPr>
              <w:pStyle w:val="TAC"/>
              <w:rPr>
                <w:ins w:id="1181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EECB7" w14:textId="77777777" w:rsidR="00F30C15" w:rsidRDefault="00F30C15" w:rsidP="00F30C15">
            <w:pPr>
              <w:pStyle w:val="TAC"/>
              <w:rPr>
                <w:ins w:id="1183" w:author="Author (Ericsson)" w:date="2024-02-12T13:06:00Z"/>
                <w:rFonts w:eastAsia="SimSun"/>
                <w:lang w:val="en-US"/>
              </w:rPr>
            </w:pPr>
          </w:p>
        </w:tc>
      </w:tr>
      <w:tr w:rsidR="00F30C15" w14:paraId="0B8B5311" w14:textId="77777777" w:rsidTr="00246022">
        <w:tblPrEx>
          <w:tblLook w:val="04A0" w:firstRow="1" w:lastRow="0" w:firstColumn="1" w:lastColumn="0" w:noHBand="0" w:noVBand="1"/>
          <w:tblPrExChange w:id="1184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185" w:author="Author (Ericsson)" w:date="2024-02-12T13:06:00Z"/>
          <w:trPrChange w:id="1186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7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BECA15" w14:textId="77777777" w:rsidR="00F30C15" w:rsidRPr="00363AAC" w:rsidRDefault="00F30C15" w:rsidP="00F30C15">
            <w:pPr>
              <w:pStyle w:val="TAL"/>
              <w:ind w:leftChars="150" w:left="300"/>
              <w:rPr>
                <w:ins w:id="1188" w:author="Author (Ericsson)" w:date="2024-02-12T13:06:00Z"/>
                <w:rFonts w:eastAsia="SimSun"/>
                <w:lang w:val="en-US"/>
              </w:rPr>
            </w:pPr>
            <w:ins w:id="1189" w:author="Author (Ericsson)" w:date="2024-02-12T13:06:00Z">
              <w:r>
                <w:rPr>
                  <w:rFonts w:eastAsia="SimSun"/>
                  <w:lang w:val="en-US"/>
                </w:rPr>
                <w:t>&gt;</w:t>
              </w:r>
              <w:r w:rsidRPr="00FD4FE0">
                <w:rPr>
                  <w:rFonts w:eastAsia="SimSun"/>
                  <w:lang w:val="en-US"/>
                </w:rPr>
                <w:t>&gt;&gt;</w:t>
              </w:r>
              <w:r w:rsidRPr="00FD4FE0">
                <w:rPr>
                  <w:rFonts w:eastAsia="SimSun" w:hint="eastAsia"/>
                  <w:lang w:val="en-US"/>
                </w:rPr>
                <w:t xml:space="preserve">Positioning </w:t>
              </w:r>
              <w:r w:rsidRPr="00FD4FE0">
                <w:rPr>
                  <w:rFonts w:eastAsia="SimSun"/>
                  <w:lang w:val="en-US"/>
                </w:rPr>
                <w:t>SRS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B4FA3" w14:textId="77777777" w:rsidR="00F30C15" w:rsidRDefault="00F30C15" w:rsidP="00F30C15">
            <w:pPr>
              <w:pStyle w:val="TAL"/>
              <w:rPr>
                <w:ins w:id="1191" w:author="Author (Ericsson)" w:date="2024-02-12T13:06:00Z"/>
                <w:rFonts w:eastAsia="SimSun"/>
                <w:lang w:val="en-US"/>
              </w:rPr>
            </w:pPr>
            <w:ins w:id="1192" w:author="Author (Ericsson)" w:date="2024-02-12T13:06:00Z">
              <w:r>
                <w:rPr>
                  <w:rFonts w:eastAsia="SimSun" w:hint="eastAsia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0AE90C" w14:textId="77777777" w:rsidR="00F30C15" w:rsidRPr="00FD4FE0" w:rsidRDefault="00F30C15" w:rsidP="00F30C15">
            <w:pPr>
              <w:pStyle w:val="TAL"/>
              <w:rPr>
                <w:ins w:id="1194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5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9B3A1D" w14:textId="77777777" w:rsidR="00F30C15" w:rsidRDefault="00F30C15" w:rsidP="00F30C15">
            <w:pPr>
              <w:pStyle w:val="TAL"/>
              <w:rPr>
                <w:ins w:id="1196" w:author="Author (Ericsson)" w:date="2024-02-12T13:06:00Z"/>
                <w:rFonts w:eastAsia="SimSun"/>
                <w:lang w:val="en-US"/>
              </w:rPr>
            </w:pPr>
            <w:ins w:id="1197" w:author="Author (Ericsson)" w:date="2024-02-12T13:06:00Z">
              <w:r w:rsidRPr="00FD4FE0">
                <w:rPr>
                  <w:rFonts w:eastAsia="SimSun"/>
                  <w:lang w:val="en-US"/>
                </w:rPr>
                <w:t>INTEGER (</w:t>
              </w:r>
              <w:proofErr w:type="gramStart"/>
              <w:r w:rsidRPr="00FD4FE0">
                <w:rPr>
                  <w:rFonts w:eastAsia="SimSun"/>
                  <w:lang w:val="en-US"/>
                </w:rPr>
                <w:t>0..</w:t>
              </w:r>
              <w:proofErr w:type="gramEnd"/>
              <w:r w:rsidRPr="00FD4FE0">
                <w:rPr>
                  <w:rFonts w:eastAsia="SimSun"/>
                  <w:lang w:val="en-US"/>
                </w:rPr>
                <w:t>63)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8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152B1" w14:textId="77777777" w:rsidR="00F30C15" w:rsidRPr="00FD4FE0" w:rsidRDefault="00F30C15" w:rsidP="00F30C15">
            <w:pPr>
              <w:pStyle w:val="TAL"/>
              <w:rPr>
                <w:ins w:id="1199" w:author="Author (Ericsson)" w:date="2024-02-12T13:06:00Z"/>
                <w:rFonts w:eastAsia="SimSun"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DEFFE" w14:textId="77777777" w:rsidR="00F30C15" w:rsidRDefault="00F30C15" w:rsidP="00F30C15">
            <w:pPr>
              <w:pStyle w:val="TAC"/>
              <w:rPr>
                <w:ins w:id="1201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0CDD1C" w14:textId="77777777" w:rsidR="00F30C15" w:rsidRDefault="00F30C15" w:rsidP="00F30C15">
            <w:pPr>
              <w:pStyle w:val="TAC"/>
              <w:rPr>
                <w:ins w:id="1203" w:author="Author (Ericsson)" w:date="2024-02-12T13:06:00Z"/>
                <w:rFonts w:eastAsia="SimSun"/>
                <w:lang w:val="en-US"/>
              </w:rPr>
            </w:pPr>
          </w:p>
        </w:tc>
      </w:tr>
    </w:tbl>
    <w:p w14:paraId="11785E35" w14:textId="77777777" w:rsidR="00E1218F" w:rsidRPr="00E1218F" w:rsidRDefault="00E1218F" w:rsidP="00E1218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1218F" w:rsidRPr="00E1218F" w14:paraId="071B5B5A" w14:textId="77777777" w:rsidTr="005B739A">
        <w:trPr>
          <w:tblHeader/>
        </w:trPr>
        <w:tc>
          <w:tcPr>
            <w:tcW w:w="3686" w:type="dxa"/>
          </w:tcPr>
          <w:p w14:paraId="51C2C0B0" w14:textId="77777777" w:rsidR="00E1218F" w:rsidRPr="00E1218F" w:rsidRDefault="00E1218F" w:rsidP="00F726C9">
            <w:pPr>
              <w:pStyle w:val="TAH"/>
              <w:rPr>
                <w:noProof/>
              </w:rPr>
            </w:pPr>
            <w:r w:rsidRPr="00E1218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37670AF0" w14:textId="77777777" w:rsidR="00E1218F" w:rsidRPr="00E1218F" w:rsidRDefault="00E1218F" w:rsidP="00F726C9">
            <w:pPr>
              <w:pStyle w:val="TAH"/>
              <w:rPr>
                <w:noProof/>
              </w:rPr>
            </w:pPr>
            <w:r w:rsidRPr="00E1218F">
              <w:rPr>
                <w:noProof/>
              </w:rPr>
              <w:t>Explanation</w:t>
            </w:r>
          </w:p>
        </w:tc>
      </w:tr>
      <w:tr w:rsidR="00E1218F" w:rsidRPr="00E1218F" w14:paraId="7C25F2A9" w14:textId="77777777" w:rsidTr="005B739A">
        <w:tc>
          <w:tcPr>
            <w:tcW w:w="3686" w:type="dxa"/>
          </w:tcPr>
          <w:p w14:paraId="3F8C4E15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maxnoofPosMeas</w:t>
            </w:r>
          </w:p>
        </w:tc>
        <w:tc>
          <w:tcPr>
            <w:tcW w:w="5670" w:type="dxa"/>
          </w:tcPr>
          <w:p w14:paraId="049C52ED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Maximum no. of measured quantities that can be configured and reported with one message. Value is 16384.</w:t>
            </w:r>
          </w:p>
        </w:tc>
      </w:tr>
      <w:tr w:rsidR="005B739A" w:rsidRPr="003D7C77" w14:paraId="75F0DEE2" w14:textId="77777777" w:rsidTr="005B739A">
        <w:tblPrEx>
          <w:tblLook w:val="04A0" w:firstRow="1" w:lastRow="0" w:firstColumn="1" w:lastColumn="0" w:noHBand="0" w:noVBand="1"/>
        </w:tblPrEx>
        <w:trPr>
          <w:ins w:id="1204" w:author="Author (Ericsson)" w:date="2024-02-12T13:07:00Z"/>
        </w:trPr>
        <w:tc>
          <w:tcPr>
            <w:tcW w:w="3686" w:type="dxa"/>
          </w:tcPr>
          <w:p w14:paraId="6E9300D4" w14:textId="77777777" w:rsidR="005B739A" w:rsidRPr="003D7C77" w:rsidRDefault="005B739A" w:rsidP="00F726C9">
            <w:pPr>
              <w:pStyle w:val="TAL"/>
              <w:rPr>
                <w:ins w:id="1205" w:author="Author (Ericsson)" w:date="2024-02-12T13:07:00Z"/>
                <w:rFonts w:eastAsia="SimSun"/>
                <w:lang w:val="en-US"/>
              </w:rPr>
            </w:pPr>
            <w:proofErr w:type="spellStart"/>
            <w:ins w:id="1206" w:author="Author (Ericsson)" w:date="2024-02-12T13:07:00Z">
              <w:r>
                <w:t>maxnoaggregatedSRS</w:t>
              </w:r>
              <w:proofErr w:type="spellEnd"/>
              <w:r>
                <w:t>-Resources</w:t>
              </w:r>
            </w:ins>
          </w:p>
        </w:tc>
        <w:tc>
          <w:tcPr>
            <w:tcW w:w="5670" w:type="dxa"/>
          </w:tcPr>
          <w:p w14:paraId="1893B76F" w14:textId="77777777" w:rsidR="005B739A" w:rsidRPr="003D7C77" w:rsidRDefault="005B739A" w:rsidP="00F726C9">
            <w:pPr>
              <w:pStyle w:val="TAL"/>
              <w:rPr>
                <w:ins w:id="1207" w:author="Author (Ericsson)" w:date="2024-02-12T13:07:00Z"/>
                <w:rFonts w:eastAsia="SimSun"/>
                <w:lang w:val="en-US"/>
              </w:rPr>
            </w:pPr>
            <w:ins w:id="1208" w:author="Author (Ericsson)" w:date="2024-02-12T13:07:00Z">
              <w:r>
                <w:t>Maximum no of aggregated SRS resources per UL BWP. Value is 3.</w:t>
              </w:r>
            </w:ins>
          </w:p>
        </w:tc>
      </w:tr>
    </w:tbl>
    <w:p w14:paraId="3A2D5B81" w14:textId="77777777" w:rsidR="00A678FA" w:rsidRDefault="00A678FA"/>
    <w:p w14:paraId="1721011B" w14:textId="77777777" w:rsidR="00E1218F" w:rsidRDefault="00E1218F" w:rsidP="00E1218F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lastRenderedPageBreak/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9A7AEB1" w14:textId="77777777" w:rsidR="003D3BE6" w:rsidRPr="003D3BE6" w:rsidRDefault="003D3BE6" w:rsidP="00F726C9">
      <w:pPr>
        <w:pStyle w:val="Heading4"/>
      </w:pPr>
      <w:bookmarkStart w:id="1209" w:name="_Toc51763856"/>
      <w:bookmarkStart w:id="1210" w:name="_Toc64449026"/>
      <w:bookmarkStart w:id="1211" w:name="_Toc66289685"/>
      <w:bookmarkStart w:id="1212" w:name="_Toc74154798"/>
      <w:bookmarkStart w:id="1213" w:name="_Toc81383542"/>
      <w:bookmarkStart w:id="1214" w:name="_Toc88658175"/>
      <w:bookmarkStart w:id="1215" w:name="_Toc97911087"/>
      <w:bookmarkStart w:id="1216" w:name="_Toc99038847"/>
      <w:bookmarkStart w:id="1217" w:name="_Toc99731110"/>
      <w:bookmarkStart w:id="1218" w:name="_Toc105511241"/>
      <w:bookmarkStart w:id="1219" w:name="_Toc105927773"/>
      <w:bookmarkStart w:id="1220" w:name="_Toc106110313"/>
      <w:bookmarkStart w:id="1221" w:name="_Toc113835750"/>
      <w:bookmarkStart w:id="1222" w:name="_Toc120124598"/>
      <w:bookmarkStart w:id="1223" w:name="_Toc146226865"/>
      <w:r w:rsidRPr="003D3BE6">
        <w:rPr>
          <w:noProof/>
        </w:rPr>
        <w:t>9.3.1.168</w:t>
      </w:r>
      <w:r w:rsidRPr="003D3BE6">
        <w:tab/>
        <w:t>UL RTOA Measurement</w:t>
      </w:r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r w:rsidRPr="003D3BE6">
        <w:t xml:space="preserve"> </w:t>
      </w:r>
    </w:p>
    <w:p w14:paraId="10E5A4D4" w14:textId="77777777" w:rsidR="003D3BE6" w:rsidRPr="003D3BE6" w:rsidRDefault="003D3BE6" w:rsidP="00C81618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uplink RTOA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7E0CD1A3" w14:textId="77777777" w:rsidTr="00927079">
        <w:trPr>
          <w:tblHeader/>
          <w:jc w:val="center"/>
        </w:trPr>
        <w:tc>
          <w:tcPr>
            <w:tcW w:w="1111" w:type="pct"/>
          </w:tcPr>
          <w:p w14:paraId="54F11B67" w14:textId="77777777" w:rsidR="003D3BE6" w:rsidRPr="003D3BE6" w:rsidRDefault="003D3BE6" w:rsidP="00C81618">
            <w:pPr>
              <w:pStyle w:val="TAH"/>
            </w:pPr>
            <w:r w:rsidRPr="003D3BE6">
              <w:t>IE/Group Name</w:t>
            </w:r>
          </w:p>
        </w:tc>
        <w:tc>
          <w:tcPr>
            <w:tcW w:w="556" w:type="pct"/>
          </w:tcPr>
          <w:p w14:paraId="40B515B6" w14:textId="77777777" w:rsidR="003D3BE6" w:rsidRPr="003D3BE6" w:rsidRDefault="003D3BE6" w:rsidP="00C8161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7E0EB20B" w14:textId="77777777" w:rsidR="003D3BE6" w:rsidRPr="003D3BE6" w:rsidRDefault="003D3BE6" w:rsidP="00C8161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14D1426A" w14:textId="77777777" w:rsidR="003D3BE6" w:rsidRPr="003D3BE6" w:rsidRDefault="003D3BE6" w:rsidP="00C8161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AED9E12" w14:textId="77777777" w:rsidR="003D3BE6" w:rsidRPr="003D3BE6" w:rsidRDefault="003D3BE6" w:rsidP="00C8161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48D5EFE8" w14:textId="77777777" w:rsidR="003D3BE6" w:rsidRPr="003D3BE6" w:rsidRDefault="003D3BE6" w:rsidP="00C8161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5261692D" w14:textId="77777777" w:rsidR="003D3BE6" w:rsidRPr="003D3BE6" w:rsidRDefault="003D3BE6" w:rsidP="00C81618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02D05EC8" w14:textId="77777777" w:rsidTr="00927079">
        <w:trPr>
          <w:jc w:val="center"/>
        </w:trPr>
        <w:tc>
          <w:tcPr>
            <w:tcW w:w="1111" w:type="pct"/>
          </w:tcPr>
          <w:p w14:paraId="4CD368CE" w14:textId="77777777" w:rsidR="003D3BE6" w:rsidRPr="003D3BE6" w:rsidRDefault="003D3BE6" w:rsidP="00C81618">
            <w:pPr>
              <w:pStyle w:val="TAL"/>
            </w:pPr>
            <w:r w:rsidRPr="003D3BE6">
              <w:t xml:space="preserve">CHOICE </w:t>
            </w:r>
            <w:r w:rsidRPr="00C81618">
              <w:rPr>
                <w:i/>
                <w:iCs/>
              </w:rPr>
              <w:t>UL RTOA Measurement</w:t>
            </w:r>
          </w:p>
        </w:tc>
        <w:tc>
          <w:tcPr>
            <w:tcW w:w="556" w:type="pct"/>
          </w:tcPr>
          <w:p w14:paraId="656873C9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32ED4C3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66A52883" w14:textId="77777777" w:rsidR="003D3BE6" w:rsidRPr="003D3BE6" w:rsidRDefault="003D3BE6" w:rsidP="00C8161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14:paraId="6910042D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267D2357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9C19726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5DD3471" w14:textId="77777777" w:rsidTr="00927079">
        <w:trPr>
          <w:jc w:val="center"/>
        </w:trPr>
        <w:tc>
          <w:tcPr>
            <w:tcW w:w="1111" w:type="pct"/>
          </w:tcPr>
          <w:p w14:paraId="0ED0C732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&gt;k0</w:t>
            </w:r>
          </w:p>
        </w:tc>
        <w:tc>
          <w:tcPr>
            <w:tcW w:w="556" w:type="pct"/>
          </w:tcPr>
          <w:p w14:paraId="7A7686E7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3022568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05EA11C" w14:textId="77777777" w:rsidR="003D3BE6" w:rsidRPr="003D3BE6" w:rsidRDefault="003D3BE6" w:rsidP="00C8161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14:paraId="395772C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ADA502B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54427DB4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551E656" w14:textId="77777777" w:rsidTr="00927079">
        <w:trPr>
          <w:jc w:val="center"/>
        </w:trPr>
        <w:tc>
          <w:tcPr>
            <w:tcW w:w="1111" w:type="pct"/>
          </w:tcPr>
          <w:p w14:paraId="6231828E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&gt;&gt;k0</w:t>
            </w:r>
          </w:p>
        </w:tc>
        <w:tc>
          <w:tcPr>
            <w:tcW w:w="556" w:type="pct"/>
          </w:tcPr>
          <w:p w14:paraId="206A6192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C2DEBAB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8B6B97D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t xml:space="preserve"> 1970049)</w:t>
            </w:r>
          </w:p>
        </w:tc>
        <w:tc>
          <w:tcPr>
            <w:tcW w:w="889" w:type="pct"/>
          </w:tcPr>
          <w:p w14:paraId="14F6DD5C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5D96CA18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CD3D2FB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262EED71" w14:textId="77777777" w:rsidTr="00927079">
        <w:trPr>
          <w:jc w:val="center"/>
        </w:trPr>
        <w:tc>
          <w:tcPr>
            <w:tcW w:w="1111" w:type="pct"/>
          </w:tcPr>
          <w:p w14:paraId="11FE5486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&gt;k1</w:t>
            </w:r>
          </w:p>
        </w:tc>
        <w:tc>
          <w:tcPr>
            <w:tcW w:w="556" w:type="pct"/>
          </w:tcPr>
          <w:p w14:paraId="64FD6601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683F1F95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8AB948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496F0E56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485D1A8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5CC900C2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2BFD2EC5" w14:textId="77777777" w:rsidTr="00927079">
        <w:trPr>
          <w:jc w:val="center"/>
        </w:trPr>
        <w:tc>
          <w:tcPr>
            <w:tcW w:w="1111" w:type="pct"/>
          </w:tcPr>
          <w:p w14:paraId="7157CF28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&gt;&gt;k1</w:t>
            </w:r>
          </w:p>
        </w:tc>
        <w:tc>
          <w:tcPr>
            <w:tcW w:w="556" w:type="pct"/>
          </w:tcPr>
          <w:p w14:paraId="50B319D5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F2D43A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BC4725C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t xml:space="preserve"> 985025)</w:t>
            </w:r>
          </w:p>
        </w:tc>
        <w:tc>
          <w:tcPr>
            <w:tcW w:w="889" w:type="pct"/>
          </w:tcPr>
          <w:p w14:paraId="1A642398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0EB6457B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0194293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5111C7B" w14:textId="77777777" w:rsidTr="00927079">
        <w:trPr>
          <w:jc w:val="center"/>
        </w:trPr>
        <w:tc>
          <w:tcPr>
            <w:tcW w:w="1111" w:type="pct"/>
          </w:tcPr>
          <w:p w14:paraId="2AF7F99C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&gt;k2</w:t>
            </w:r>
          </w:p>
        </w:tc>
        <w:tc>
          <w:tcPr>
            <w:tcW w:w="556" w:type="pct"/>
          </w:tcPr>
          <w:p w14:paraId="062FA3F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6CB0EA3D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A17299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45A499F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6B2A2F1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E21E31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5E172B3" w14:textId="77777777" w:rsidTr="00927079">
        <w:trPr>
          <w:jc w:val="center"/>
        </w:trPr>
        <w:tc>
          <w:tcPr>
            <w:tcW w:w="1111" w:type="pct"/>
          </w:tcPr>
          <w:p w14:paraId="4C7E6696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&gt;&gt;k2</w:t>
            </w:r>
          </w:p>
        </w:tc>
        <w:tc>
          <w:tcPr>
            <w:tcW w:w="556" w:type="pct"/>
          </w:tcPr>
          <w:p w14:paraId="28326268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FF6086C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0CADEC82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t xml:space="preserve"> 492513)</w:t>
            </w:r>
          </w:p>
        </w:tc>
        <w:tc>
          <w:tcPr>
            <w:tcW w:w="889" w:type="pct"/>
          </w:tcPr>
          <w:p w14:paraId="0756DF78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AC7A077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4763AC9A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168FF8B" w14:textId="77777777" w:rsidTr="00927079">
        <w:trPr>
          <w:jc w:val="center"/>
        </w:trPr>
        <w:tc>
          <w:tcPr>
            <w:tcW w:w="1111" w:type="pct"/>
          </w:tcPr>
          <w:p w14:paraId="44FA264D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&gt;k3</w:t>
            </w:r>
          </w:p>
        </w:tc>
        <w:tc>
          <w:tcPr>
            <w:tcW w:w="556" w:type="pct"/>
          </w:tcPr>
          <w:p w14:paraId="4B9C39AE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435D9CA8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94FA7B4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7FE199F3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0CDBFF55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6EDF23B0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67F7992" w14:textId="77777777" w:rsidTr="00927079">
        <w:trPr>
          <w:jc w:val="center"/>
        </w:trPr>
        <w:tc>
          <w:tcPr>
            <w:tcW w:w="1111" w:type="pct"/>
          </w:tcPr>
          <w:p w14:paraId="34201A7D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&gt;&gt;k3</w:t>
            </w:r>
          </w:p>
        </w:tc>
        <w:tc>
          <w:tcPr>
            <w:tcW w:w="556" w:type="pct"/>
          </w:tcPr>
          <w:p w14:paraId="4EA50095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B142AE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FBFEA0B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t xml:space="preserve"> 246257)</w:t>
            </w:r>
          </w:p>
        </w:tc>
        <w:tc>
          <w:tcPr>
            <w:tcW w:w="889" w:type="pct"/>
          </w:tcPr>
          <w:p w14:paraId="40826BF5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6674662D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A80B3D4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BE98999" w14:textId="77777777" w:rsidTr="00927079">
        <w:trPr>
          <w:jc w:val="center"/>
        </w:trPr>
        <w:tc>
          <w:tcPr>
            <w:tcW w:w="1111" w:type="pct"/>
          </w:tcPr>
          <w:p w14:paraId="7367C0A9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&gt;k4</w:t>
            </w:r>
          </w:p>
        </w:tc>
        <w:tc>
          <w:tcPr>
            <w:tcW w:w="556" w:type="pct"/>
          </w:tcPr>
          <w:p w14:paraId="6E56FF7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1A926932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DDA603A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3DAA92B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3CA99CB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E7AE680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909AC2D" w14:textId="77777777" w:rsidTr="00927079">
        <w:trPr>
          <w:jc w:val="center"/>
        </w:trPr>
        <w:tc>
          <w:tcPr>
            <w:tcW w:w="1111" w:type="pct"/>
          </w:tcPr>
          <w:p w14:paraId="7950AF42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&gt;&gt;k4</w:t>
            </w:r>
          </w:p>
        </w:tc>
        <w:tc>
          <w:tcPr>
            <w:tcW w:w="556" w:type="pct"/>
          </w:tcPr>
          <w:p w14:paraId="276080C6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3C38E0E8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6D18E7DD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t xml:space="preserve"> 123129)</w:t>
            </w:r>
          </w:p>
        </w:tc>
        <w:tc>
          <w:tcPr>
            <w:tcW w:w="889" w:type="pct"/>
          </w:tcPr>
          <w:p w14:paraId="6F840357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6811CC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2393DEF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CAD42E3" w14:textId="77777777" w:rsidTr="00927079">
        <w:trPr>
          <w:jc w:val="center"/>
        </w:trPr>
        <w:tc>
          <w:tcPr>
            <w:tcW w:w="1111" w:type="pct"/>
          </w:tcPr>
          <w:p w14:paraId="431F1696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&gt;k5</w:t>
            </w:r>
          </w:p>
        </w:tc>
        <w:tc>
          <w:tcPr>
            <w:tcW w:w="556" w:type="pct"/>
          </w:tcPr>
          <w:p w14:paraId="1AB242F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43C0131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AA82707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5FEE05B1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95D4273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9CB05E1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236EF06" w14:textId="77777777" w:rsidTr="00927079">
        <w:trPr>
          <w:jc w:val="center"/>
        </w:trPr>
        <w:tc>
          <w:tcPr>
            <w:tcW w:w="1111" w:type="pct"/>
          </w:tcPr>
          <w:p w14:paraId="3DEBB025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&gt;&gt;k5</w:t>
            </w:r>
          </w:p>
        </w:tc>
        <w:tc>
          <w:tcPr>
            <w:tcW w:w="556" w:type="pct"/>
          </w:tcPr>
          <w:p w14:paraId="15D13F54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77742B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5477871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</w:tcPr>
          <w:p w14:paraId="31E45A99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074675E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CAE351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F30C15" w:rsidRPr="003D3BE6" w14:paraId="3D4B0515" w14:textId="77777777" w:rsidTr="00927079">
        <w:trPr>
          <w:jc w:val="center"/>
          <w:ins w:id="1224" w:author="Author (Ericsson)" w:date="2024-02-12T13:07:00Z"/>
        </w:trPr>
        <w:tc>
          <w:tcPr>
            <w:tcW w:w="1111" w:type="pct"/>
          </w:tcPr>
          <w:p w14:paraId="5C4E7587" w14:textId="40702564" w:rsidR="00F30C15" w:rsidRPr="00C81618" w:rsidRDefault="00F30C15" w:rsidP="00F30C15">
            <w:pPr>
              <w:pStyle w:val="TAL"/>
              <w:ind w:leftChars="50" w:left="100"/>
              <w:rPr>
                <w:ins w:id="1225" w:author="Author (Ericsson)" w:date="2024-02-12T13:07:00Z"/>
                <w:i/>
                <w:iCs/>
              </w:rPr>
            </w:pPr>
            <w:ins w:id="1226" w:author="Author (Ericsson)" w:date="2024-02-12T13:07:00Z">
              <w:r w:rsidRPr="00C81618">
                <w:rPr>
                  <w:i/>
                  <w:iCs/>
                </w:rPr>
                <w:t>&gt;kminus1</w:t>
              </w:r>
            </w:ins>
          </w:p>
        </w:tc>
        <w:tc>
          <w:tcPr>
            <w:tcW w:w="556" w:type="pct"/>
          </w:tcPr>
          <w:p w14:paraId="48FFB1E8" w14:textId="77777777" w:rsidR="00F30C15" w:rsidRPr="003D3BE6" w:rsidRDefault="00F30C15" w:rsidP="00F30C15">
            <w:pPr>
              <w:pStyle w:val="TAL"/>
              <w:rPr>
                <w:ins w:id="1227" w:author="Author (Ericsson)" w:date="2024-02-12T13:07:00Z"/>
              </w:rPr>
            </w:pPr>
          </w:p>
        </w:tc>
        <w:tc>
          <w:tcPr>
            <w:tcW w:w="556" w:type="pct"/>
          </w:tcPr>
          <w:p w14:paraId="1458E069" w14:textId="77777777" w:rsidR="00F30C15" w:rsidRPr="003D3BE6" w:rsidRDefault="00F30C15" w:rsidP="00F30C15">
            <w:pPr>
              <w:pStyle w:val="TAL"/>
              <w:rPr>
                <w:ins w:id="1228" w:author="Author (Ericsson)" w:date="2024-02-12T13:07:00Z"/>
              </w:rPr>
            </w:pPr>
          </w:p>
        </w:tc>
        <w:tc>
          <w:tcPr>
            <w:tcW w:w="778" w:type="pct"/>
          </w:tcPr>
          <w:p w14:paraId="30A5C86E" w14:textId="77777777" w:rsidR="00F30C15" w:rsidRPr="003D3BE6" w:rsidRDefault="00F30C15" w:rsidP="00F30C15">
            <w:pPr>
              <w:pStyle w:val="TAL"/>
              <w:rPr>
                <w:ins w:id="1229" w:author="Author (Ericsson)" w:date="2024-02-12T13:07:00Z"/>
              </w:rPr>
            </w:pPr>
          </w:p>
        </w:tc>
        <w:tc>
          <w:tcPr>
            <w:tcW w:w="889" w:type="pct"/>
          </w:tcPr>
          <w:p w14:paraId="6306E4D9" w14:textId="77777777" w:rsidR="00F30C15" w:rsidRPr="003D3BE6" w:rsidRDefault="00F30C15" w:rsidP="00F30C15">
            <w:pPr>
              <w:pStyle w:val="TAL"/>
              <w:rPr>
                <w:ins w:id="1230" w:author="Author (Ericsson)" w:date="2024-02-12T13:07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1A863E36" w14:textId="3F4E5F2C" w:rsidR="00F30C15" w:rsidRPr="003D3BE6" w:rsidRDefault="00F30C15" w:rsidP="00F30C15">
            <w:pPr>
              <w:pStyle w:val="TAC"/>
              <w:rPr>
                <w:ins w:id="1231" w:author="Author (Ericsson)" w:date="2024-02-12T13:07:00Z"/>
              </w:rPr>
            </w:pPr>
          </w:p>
        </w:tc>
        <w:tc>
          <w:tcPr>
            <w:tcW w:w="554" w:type="pct"/>
          </w:tcPr>
          <w:p w14:paraId="2B0D6E3E" w14:textId="0DFD08FC" w:rsidR="00F30C15" w:rsidRPr="003D3BE6" w:rsidRDefault="00F30C15" w:rsidP="00F30C15">
            <w:pPr>
              <w:pStyle w:val="TAC"/>
              <w:rPr>
                <w:ins w:id="1232" w:author="Author (Ericsson)" w:date="2024-02-12T13:07:00Z"/>
                <w:rFonts w:eastAsia="SimSun"/>
              </w:rPr>
            </w:pPr>
          </w:p>
        </w:tc>
      </w:tr>
      <w:tr w:rsidR="006F6BB8" w:rsidRPr="003D3BE6" w14:paraId="5147DCD9" w14:textId="77777777" w:rsidTr="00927079">
        <w:trPr>
          <w:jc w:val="center"/>
          <w:ins w:id="1233" w:author="Author (Ericsson)" w:date="2024-02-12T13:07:00Z"/>
        </w:trPr>
        <w:tc>
          <w:tcPr>
            <w:tcW w:w="1111" w:type="pct"/>
          </w:tcPr>
          <w:p w14:paraId="12118153" w14:textId="295745F8" w:rsidR="006F6BB8" w:rsidRPr="003D3BE6" w:rsidRDefault="006F6BB8" w:rsidP="006F6BB8">
            <w:pPr>
              <w:pStyle w:val="TAL"/>
              <w:ind w:leftChars="100" w:left="200"/>
              <w:rPr>
                <w:ins w:id="1234" w:author="Author (Ericsson)" w:date="2024-02-12T13:07:00Z"/>
              </w:rPr>
            </w:pPr>
            <w:ins w:id="1235" w:author="Author (Ericsson)" w:date="2024-02-12T13:07:00Z">
              <w:r w:rsidRPr="00BE4E24">
                <w:t>&gt;&gt;kminus1</w:t>
              </w:r>
            </w:ins>
          </w:p>
        </w:tc>
        <w:tc>
          <w:tcPr>
            <w:tcW w:w="556" w:type="pct"/>
          </w:tcPr>
          <w:p w14:paraId="449AFB3C" w14:textId="1424105D" w:rsidR="006F6BB8" w:rsidRPr="003D3BE6" w:rsidRDefault="006F6BB8" w:rsidP="006F6BB8">
            <w:pPr>
              <w:pStyle w:val="TAL"/>
              <w:rPr>
                <w:ins w:id="1236" w:author="Author (Ericsson)" w:date="2024-02-12T13:07:00Z"/>
              </w:rPr>
            </w:pPr>
            <w:ins w:id="1237" w:author="Author (Ericsson)" w:date="2024-02-12T13:07:00Z">
              <w:r w:rsidRPr="00BE4E24">
                <w:t>M</w:t>
              </w:r>
            </w:ins>
          </w:p>
        </w:tc>
        <w:tc>
          <w:tcPr>
            <w:tcW w:w="556" w:type="pct"/>
          </w:tcPr>
          <w:p w14:paraId="08A4FB7A" w14:textId="77777777" w:rsidR="006F6BB8" w:rsidRPr="003D3BE6" w:rsidRDefault="006F6BB8" w:rsidP="006F6BB8">
            <w:pPr>
              <w:pStyle w:val="TAL"/>
              <w:rPr>
                <w:ins w:id="1238" w:author="Author (Ericsson)" w:date="2024-02-12T13:07:00Z"/>
              </w:rPr>
            </w:pPr>
          </w:p>
        </w:tc>
        <w:tc>
          <w:tcPr>
            <w:tcW w:w="778" w:type="pct"/>
          </w:tcPr>
          <w:p w14:paraId="3C502028" w14:textId="46948E63" w:rsidR="006F6BB8" w:rsidRPr="003D3BE6" w:rsidRDefault="006F6BB8" w:rsidP="006F6BB8">
            <w:pPr>
              <w:pStyle w:val="TAL"/>
              <w:rPr>
                <w:ins w:id="1239" w:author="Author (Ericsson)" w:date="2024-02-12T13:07:00Z"/>
              </w:rPr>
            </w:pPr>
            <w:ins w:id="1240" w:author="Author (Ericsson)" w:date="2024-02-12T13:07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3940097)</w:t>
              </w:r>
            </w:ins>
          </w:p>
        </w:tc>
        <w:tc>
          <w:tcPr>
            <w:tcW w:w="889" w:type="pct"/>
          </w:tcPr>
          <w:p w14:paraId="68EE7825" w14:textId="4C273432" w:rsidR="006F6BB8" w:rsidRPr="003D3BE6" w:rsidRDefault="006F6BB8" w:rsidP="006F6BB8">
            <w:pPr>
              <w:pStyle w:val="TAL"/>
              <w:rPr>
                <w:ins w:id="1241" w:author="Author (Ericsson)" w:date="2024-02-12T13:07:00Z"/>
                <w:rFonts w:eastAsia="SimSun"/>
                <w:bCs/>
                <w:lang w:eastAsia="zh-CN"/>
              </w:rPr>
            </w:pPr>
            <w:ins w:id="1242" w:author="Author (Ericsson)" w:date="2024-02-12T13:07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1F840693" w14:textId="6F20BE78" w:rsidR="006F6BB8" w:rsidRPr="003D3BE6" w:rsidRDefault="006F6BB8" w:rsidP="006F6BB8">
            <w:pPr>
              <w:pStyle w:val="TAC"/>
              <w:rPr>
                <w:ins w:id="1243" w:author="Author (Ericsson)" w:date="2024-02-12T13:07:00Z"/>
              </w:rPr>
            </w:pPr>
            <w:ins w:id="1244" w:author="Author (Ericsson)" w:date="2024-02-12T13:07:00Z">
              <w:r w:rsidRPr="00BE4E24">
                <w:t>YES</w:t>
              </w:r>
            </w:ins>
          </w:p>
        </w:tc>
        <w:tc>
          <w:tcPr>
            <w:tcW w:w="554" w:type="pct"/>
          </w:tcPr>
          <w:p w14:paraId="26FCF4CB" w14:textId="5637E240" w:rsidR="006F6BB8" w:rsidRPr="003D3BE6" w:rsidRDefault="006F6BB8" w:rsidP="006F6BB8">
            <w:pPr>
              <w:pStyle w:val="TAC"/>
              <w:rPr>
                <w:ins w:id="1245" w:author="Author (Ericsson)" w:date="2024-02-12T13:07:00Z"/>
                <w:rFonts w:eastAsia="SimSun"/>
              </w:rPr>
            </w:pPr>
            <w:ins w:id="1246" w:author="Author (Ericsson)" w:date="2024-02-12T13:07:00Z">
              <w:r w:rsidRPr="00BE4E24">
                <w:t>ignore</w:t>
              </w:r>
            </w:ins>
          </w:p>
        </w:tc>
      </w:tr>
      <w:tr w:rsidR="00F30C15" w:rsidRPr="003D3BE6" w14:paraId="3C34BEBF" w14:textId="77777777" w:rsidTr="00927079">
        <w:trPr>
          <w:jc w:val="center"/>
          <w:ins w:id="1247" w:author="Author (Ericsson)" w:date="2024-02-12T13:07:00Z"/>
        </w:trPr>
        <w:tc>
          <w:tcPr>
            <w:tcW w:w="1111" w:type="pct"/>
          </w:tcPr>
          <w:p w14:paraId="1B72BDF5" w14:textId="2B36E8FA" w:rsidR="00F30C15" w:rsidRPr="00C81618" w:rsidRDefault="00F30C15" w:rsidP="00F30C15">
            <w:pPr>
              <w:pStyle w:val="TAL"/>
              <w:ind w:leftChars="50" w:left="100"/>
              <w:rPr>
                <w:ins w:id="1248" w:author="Author (Ericsson)" w:date="2024-02-12T13:07:00Z"/>
                <w:i/>
                <w:iCs/>
              </w:rPr>
            </w:pPr>
            <w:ins w:id="1249" w:author="Author (Ericsson)" w:date="2024-02-12T13:07:00Z">
              <w:r w:rsidRPr="00C81618">
                <w:rPr>
                  <w:i/>
                  <w:iCs/>
                </w:rPr>
                <w:t>&gt;kminus2</w:t>
              </w:r>
            </w:ins>
          </w:p>
        </w:tc>
        <w:tc>
          <w:tcPr>
            <w:tcW w:w="556" w:type="pct"/>
          </w:tcPr>
          <w:p w14:paraId="1BEE2D7B" w14:textId="77777777" w:rsidR="00F30C15" w:rsidRPr="003D3BE6" w:rsidRDefault="00F30C15" w:rsidP="00F30C15">
            <w:pPr>
              <w:pStyle w:val="TAL"/>
              <w:rPr>
                <w:ins w:id="1250" w:author="Author (Ericsson)" w:date="2024-02-12T13:07:00Z"/>
              </w:rPr>
            </w:pPr>
          </w:p>
        </w:tc>
        <w:tc>
          <w:tcPr>
            <w:tcW w:w="556" w:type="pct"/>
          </w:tcPr>
          <w:p w14:paraId="1B539A7B" w14:textId="77777777" w:rsidR="00F30C15" w:rsidRPr="003D3BE6" w:rsidRDefault="00F30C15" w:rsidP="00F30C15">
            <w:pPr>
              <w:pStyle w:val="TAL"/>
              <w:rPr>
                <w:ins w:id="1251" w:author="Author (Ericsson)" w:date="2024-02-12T13:07:00Z"/>
              </w:rPr>
            </w:pPr>
          </w:p>
        </w:tc>
        <w:tc>
          <w:tcPr>
            <w:tcW w:w="778" w:type="pct"/>
          </w:tcPr>
          <w:p w14:paraId="715A2F81" w14:textId="77777777" w:rsidR="00F30C15" w:rsidRPr="003D3BE6" w:rsidRDefault="00F30C15" w:rsidP="00F30C15">
            <w:pPr>
              <w:pStyle w:val="TAL"/>
              <w:rPr>
                <w:ins w:id="1252" w:author="Author (Ericsson)" w:date="2024-02-12T13:07:00Z"/>
              </w:rPr>
            </w:pPr>
          </w:p>
        </w:tc>
        <w:tc>
          <w:tcPr>
            <w:tcW w:w="889" w:type="pct"/>
          </w:tcPr>
          <w:p w14:paraId="2BDD6B5D" w14:textId="77777777" w:rsidR="00F30C15" w:rsidRPr="003D3BE6" w:rsidRDefault="00F30C15" w:rsidP="00F30C15">
            <w:pPr>
              <w:pStyle w:val="TAL"/>
              <w:rPr>
                <w:ins w:id="1253" w:author="Author (Ericsson)" w:date="2024-02-12T13:07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86CA03B" w14:textId="2B4B146B" w:rsidR="00F30C15" w:rsidRPr="003D3BE6" w:rsidRDefault="00F30C15" w:rsidP="00F30C15">
            <w:pPr>
              <w:pStyle w:val="TAC"/>
              <w:rPr>
                <w:ins w:id="1254" w:author="Author (Ericsson)" w:date="2024-02-12T13:07:00Z"/>
              </w:rPr>
            </w:pPr>
          </w:p>
        </w:tc>
        <w:tc>
          <w:tcPr>
            <w:tcW w:w="554" w:type="pct"/>
          </w:tcPr>
          <w:p w14:paraId="2A4BE248" w14:textId="44CA988C" w:rsidR="00F30C15" w:rsidRPr="003D3BE6" w:rsidRDefault="00F30C15" w:rsidP="00F30C15">
            <w:pPr>
              <w:pStyle w:val="TAC"/>
              <w:rPr>
                <w:ins w:id="1255" w:author="Author (Ericsson)" w:date="2024-02-12T13:07:00Z"/>
                <w:rFonts w:eastAsia="SimSun"/>
              </w:rPr>
            </w:pPr>
          </w:p>
        </w:tc>
      </w:tr>
      <w:tr w:rsidR="006F6BB8" w:rsidRPr="003D3BE6" w14:paraId="6E710230" w14:textId="77777777" w:rsidTr="00927079">
        <w:trPr>
          <w:jc w:val="center"/>
          <w:ins w:id="1256" w:author="Author (Ericsson)" w:date="2024-02-12T13:07:00Z"/>
        </w:trPr>
        <w:tc>
          <w:tcPr>
            <w:tcW w:w="1111" w:type="pct"/>
          </w:tcPr>
          <w:p w14:paraId="4764C28A" w14:textId="74947A3C" w:rsidR="006F6BB8" w:rsidRPr="003D3BE6" w:rsidRDefault="006F6BB8" w:rsidP="006F6BB8">
            <w:pPr>
              <w:pStyle w:val="TAL"/>
              <w:ind w:leftChars="100" w:left="200"/>
              <w:rPr>
                <w:ins w:id="1257" w:author="Author (Ericsson)" w:date="2024-02-12T13:07:00Z"/>
              </w:rPr>
            </w:pPr>
            <w:ins w:id="1258" w:author="Author (Ericsson)" w:date="2024-02-12T13:07:00Z">
              <w:r w:rsidRPr="00BE4E24">
                <w:t>&gt;&gt;kminus2</w:t>
              </w:r>
            </w:ins>
          </w:p>
        </w:tc>
        <w:tc>
          <w:tcPr>
            <w:tcW w:w="556" w:type="pct"/>
          </w:tcPr>
          <w:p w14:paraId="7F8802A5" w14:textId="7F225192" w:rsidR="006F6BB8" w:rsidRPr="003D3BE6" w:rsidRDefault="006F6BB8" w:rsidP="006F6BB8">
            <w:pPr>
              <w:pStyle w:val="TAL"/>
              <w:rPr>
                <w:ins w:id="1259" w:author="Author (Ericsson)" w:date="2024-02-12T13:07:00Z"/>
              </w:rPr>
            </w:pPr>
            <w:ins w:id="1260" w:author="Author (Ericsson)" w:date="2024-02-12T13:07:00Z">
              <w:r w:rsidRPr="00BE4E24">
                <w:t>M</w:t>
              </w:r>
            </w:ins>
          </w:p>
        </w:tc>
        <w:tc>
          <w:tcPr>
            <w:tcW w:w="556" w:type="pct"/>
          </w:tcPr>
          <w:p w14:paraId="1FDA5DF8" w14:textId="77777777" w:rsidR="006F6BB8" w:rsidRPr="003D3BE6" w:rsidRDefault="006F6BB8" w:rsidP="006F6BB8">
            <w:pPr>
              <w:pStyle w:val="TAL"/>
              <w:rPr>
                <w:ins w:id="1261" w:author="Author (Ericsson)" w:date="2024-02-12T13:07:00Z"/>
              </w:rPr>
            </w:pPr>
          </w:p>
        </w:tc>
        <w:tc>
          <w:tcPr>
            <w:tcW w:w="778" w:type="pct"/>
          </w:tcPr>
          <w:p w14:paraId="1753A779" w14:textId="62A03EF4" w:rsidR="006F6BB8" w:rsidRPr="003D3BE6" w:rsidRDefault="006F6BB8" w:rsidP="006F6BB8">
            <w:pPr>
              <w:pStyle w:val="TAL"/>
              <w:rPr>
                <w:ins w:id="1262" w:author="Author (Ericsson)" w:date="2024-02-12T13:07:00Z"/>
              </w:rPr>
            </w:pPr>
            <w:ins w:id="1263" w:author="Author (Ericsson)" w:date="2024-02-12T13:07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7880193)</w:t>
              </w:r>
            </w:ins>
          </w:p>
        </w:tc>
        <w:tc>
          <w:tcPr>
            <w:tcW w:w="889" w:type="pct"/>
          </w:tcPr>
          <w:p w14:paraId="7F4C7F28" w14:textId="389C0CA7" w:rsidR="006F6BB8" w:rsidRPr="003D3BE6" w:rsidRDefault="006F6BB8" w:rsidP="006F6BB8">
            <w:pPr>
              <w:pStyle w:val="TAL"/>
              <w:rPr>
                <w:ins w:id="1264" w:author="Author (Ericsson)" w:date="2024-02-12T13:07:00Z"/>
                <w:rFonts w:eastAsia="SimSun"/>
                <w:bCs/>
                <w:lang w:eastAsia="zh-CN"/>
              </w:rPr>
            </w:pPr>
            <w:ins w:id="1265" w:author="Author (Ericsson)" w:date="2024-02-12T13:07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34B71632" w14:textId="1033C58D" w:rsidR="006F6BB8" w:rsidRPr="003D3BE6" w:rsidRDefault="006F6BB8" w:rsidP="006F6BB8">
            <w:pPr>
              <w:pStyle w:val="TAC"/>
              <w:rPr>
                <w:ins w:id="1266" w:author="Author (Ericsson)" w:date="2024-02-12T13:07:00Z"/>
              </w:rPr>
            </w:pPr>
            <w:ins w:id="1267" w:author="Author (Ericsson)" w:date="2024-02-12T13:07:00Z">
              <w:r w:rsidRPr="00BE4E24">
                <w:t>YES</w:t>
              </w:r>
            </w:ins>
          </w:p>
        </w:tc>
        <w:tc>
          <w:tcPr>
            <w:tcW w:w="554" w:type="pct"/>
          </w:tcPr>
          <w:p w14:paraId="6EDB4EF5" w14:textId="2D2E5956" w:rsidR="006F6BB8" w:rsidRPr="003D3BE6" w:rsidRDefault="006F6BB8" w:rsidP="006F6BB8">
            <w:pPr>
              <w:pStyle w:val="TAC"/>
              <w:rPr>
                <w:ins w:id="1268" w:author="Author (Ericsson)" w:date="2024-02-12T13:07:00Z"/>
                <w:rFonts w:eastAsia="SimSun"/>
              </w:rPr>
            </w:pPr>
            <w:ins w:id="1269" w:author="Author (Ericsson)" w:date="2024-02-12T13:07:00Z">
              <w:r w:rsidRPr="00BE4E24">
                <w:t>ignore</w:t>
              </w:r>
            </w:ins>
          </w:p>
        </w:tc>
      </w:tr>
      <w:tr w:rsidR="00F30C15" w:rsidRPr="003D3BE6" w14:paraId="1694891D" w14:textId="77777777" w:rsidTr="00C81618">
        <w:trPr>
          <w:jc w:val="center"/>
        </w:trPr>
        <w:tc>
          <w:tcPr>
            <w:tcW w:w="1111" w:type="pct"/>
          </w:tcPr>
          <w:p w14:paraId="007C79D9" w14:textId="77777777" w:rsidR="00F30C15" w:rsidRPr="003D3BE6" w:rsidRDefault="00F30C15" w:rsidP="00F30C15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14:paraId="425B23F1" w14:textId="77777777" w:rsidR="00F30C15" w:rsidRPr="003D3BE6" w:rsidDel="008D3D41" w:rsidRDefault="00F30C15" w:rsidP="00F30C15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3D7EB18A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406DCA08" w14:textId="77777777" w:rsidR="00F30C15" w:rsidRPr="003D3BE6" w:rsidRDefault="00F30C15" w:rsidP="00F30C15">
            <w:pPr>
              <w:pStyle w:val="TAL"/>
              <w:rPr>
                <w:noProof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14:paraId="4EEC7903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 xml:space="preserve">This IE is ignored if the </w:t>
            </w:r>
            <w:r w:rsidRPr="003D3BE6">
              <w:rPr>
                <w:rFonts w:eastAsia="SimSun"/>
                <w:bCs/>
                <w:i/>
                <w:iCs/>
                <w:lang w:eastAsia="zh-CN"/>
              </w:rPr>
              <w:t>Extended Additional Path List</w:t>
            </w:r>
            <w:r w:rsidRPr="003D3BE6">
              <w:rPr>
                <w:rFonts w:eastAsia="SimSun"/>
                <w:bCs/>
                <w:lang w:eastAsia="zh-CN"/>
              </w:rPr>
              <w:t xml:space="preserve"> IE is included</w:t>
            </w:r>
          </w:p>
        </w:tc>
        <w:tc>
          <w:tcPr>
            <w:tcW w:w="556" w:type="pct"/>
            <w:shd w:val="clear" w:color="auto" w:fill="auto"/>
          </w:tcPr>
          <w:p w14:paraId="60EB3557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  <w:shd w:val="clear" w:color="auto" w:fill="auto"/>
          </w:tcPr>
          <w:p w14:paraId="3A6A2EDC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</w:p>
        </w:tc>
      </w:tr>
      <w:tr w:rsidR="00F30C15" w:rsidRPr="003D3BE6" w14:paraId="7A53D66B" w14:textId="77777777" w:rsidTr="00C81618">
        <w:trPr>
          <w:jc w:val="center"/>
        </w:trPr>
        <w:tc>
          <w:tcPr>
            <w:tcW w:w="1111" w:type="pct"/>
          </w:tcPr>
          <w:p w14:paraId="5B5CD32F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14:paraId="131E8E04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163ADE10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6B65BE89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14:paraId="394B8CD9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14:paraId="22673D12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  <w:shd w:val="clear" w:color="auto" w:fill="auto"/>
          </w:tcPr>
          <w:p w14:paraId="6D9EA604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ignore</w:t>
            </w:r>
          </w:p>
        </w:tc>
      </w:tr>
      <w:tr w:rsidR="00F30C15" w:rsidRPr="003D3BE6" w14:paraId="34C16F91" w14:textId="77777777" w:rsidTr="00927079">
        <w:trPr>
          <w:jc w:val="center"/>
        </w:trPr>
        <w:tc>
          <w:tcPr>
            <w:tcW w:w="1111" w:type="pct"/>
          </w:tcPr>
          <w:p w14:paraId="7D55C785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DengXian"/>
              </w:rPr>
              <w:t>TRP Rx TEG Information</w:t>
            </w:r>
          </w:p>
        </w:tc>
        <w:tc>
          <w:tcPr>
            <w:tcW w:w="556" w:type="pct"/>
          </w:tcPr>
          <w:p w14:paraId="5ED434DF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0DFD3D16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471D21F3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DengXian"/>
              </w:rPr>
              <w:t>9.3.1.280</w:t>
            </w:r>
          </w:p>
        </w:tc>
        <w:tc>
          <w:tcPr>
            <w:tcW w:w="889" w:type="pct"/>
          </w:tcPr>
          <w:p w14:paraId="43AC4084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233EE9B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 w:hint="eastAsia"/>
              </w:rPr>
              <w:t>YES</w:t>
            </w:r>
          </w:p>
        </w:tc>
        <w:tc>
          <w:tcPr>
            <w:tcW w:w="554" w:type="pct"/>
          </w:tcPr>
          <w:p w14:paraId="5D55844D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 w:hint="eastAsia"/>
              </w:rPr>
              <w:t>ignore</w:t>
            </w:r>
          </w:p>
        </w:tc>
      </w:tr>
    </w:tbl>
    <w:p w14:paraId="7BE1CF3C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p w14:paraId="20D82E87" w14:textId="77777777" w:rsidR="003D3BE6" w:rsidRPr="003D3BE6" w:rsidRDefault="003D3BE6" w:rsidP="00C81618">
      <w:pPr>
        <w:pStyle w:val="Heading4"/>
        <w:rPr>
          <w:highlight w:val="cyan"/>
        </w:rPr>
      </w:pPr>
      <w:bookmarkStart w:id="1270" w:name="_CR9_3_1_169"/>
      <w:bookmarkStart w:id="1271" w:name="_Toc51763857"/>
      <w:bookmarkStart w:id="1272" w:name="_Toc64449027"/>
      <w:bookmarkStart w:id="1273" w:name="_Toc66289686"/>
      <w:bookmarkStart w:id="1274" w:name="_Toc74154799"/>
      <w:bookmarkStart w:id="1275" w:name="_Toc81383543"/>
      <w:bookmarkStart w:id="1276" w:name="_Toc88658176"/>
      <w:bookmarkStart w:id="1277" w:name="_Toc97911088"/>
      <w:bookmarkStart w:id="1278" w:name="_Toc99038848"/>
      <w:bookmarkStart w:id="1279" w:name="_Toc99731111"/>
      <w:bookmarkStart w:id="1280" w:name="_Toc105511242"/>
      <w:bookmarkStart w:id="1281" w:name="_Toc105927774"/>
      <w:bookmarkStart w:id="1282" w:name="_Toc106110314"/>
      <w:bookmarkStart w:id="1283" w:name="_Toc113835751"/>
      <w:bookmarkStart w:id="1284" w:name="_Toc120124599"/>
      <w:bookmarkStart w:id="1285" w:name="_Toc146226866"/>
      <w:bookmarkEnd w:id="1270"/>
      <w:r w:rsidRPr="003D3BE6">
        <w:rPr>
          <w:noProof/>
        </w:rPr>
        <w:t>9.3.1.169</w:t>
      </w:r>
      <w:r w:rsidRPr="003D3BE6">
        <w:tab/>
        <w:t>Additional Path List</w:t>
      </w:r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r w:rsidRPr="003D3BE6">
        <w:t xml:space="preserve"> </w:t>
      </w:r>
    </w:p>
    <w:p w14:paraId="207DC317" w14:textId="77777777" w:rsidR="003D3BE6" w:rsidRPr="003D3BE6" w:rsidRDefault="003D3BE6" w:rsidP="00C81618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additional path results of time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012AB196" w14:textId="77777777" w:rsidTr="00DB30BC">
        <w:trPr>
          <w:tblHeader/>
          <w:jc w:val="center"/>
        </w:trPr>
        <w:tc>
          <w:tcPr>
            <w:tcW w:w="1111" w:type="pct"/>
          </w:tcPr>
          <w:p w14:paraId="13B21F3A" w14:textId="77777777" w:rsidR="003D3BE6" w:rsidRPr="003D3BE6" w:rsidRDefault="003D3BE6" w:rsidP="00C81618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14:paraId="3364ADB1" w14:textId="77777777" w:rsidR="003D3BE6" w:rsidRPr="003D3BE6" w:rsidRDefault="003D3BE6" w:rsidP="00C8161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38682CED" w14:textId="77777777" w:rsidR="003D3BE6" w:rsidRPr="003D3BE6" w:rsidRDefault="003D3BE6" w:rsidP="00C8161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0F9060D5" w14:textId="77777777" w:rsidR="003D3BE6" w:rsidRPr="003D3BE6" w:rsidRDefault="003D3BE6" w:rsidP="00C8161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0DF91F6" w14:textId="77777777" w:rsidR="003D3BE6" w:rsidRPr="003D3BE6" w:rsidRDefault="003D3BE6" w:rsidP="00C8161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0BEF6841" w14:textId="77777777" w:rsidR="003D3BE6" w:rsidRPr="003D3BE6" w:rsidRDefault="003D3BE6" w:rsidP="00C8161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7A7F4FF0" w14:textId="77777777" w:rsidR="003D3BE6" w:rsidRPr="003D3BE6" w:rsidRDefault="003D3BE6" w:rsidP="00C81618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38B873B8" w14:textId="77777777" w:rsidTr="00DB30BC">
        <w:trPr>
          <w:jc w:val="center"/>
        </w:trPr>
        <w:tc>
          <w:tcPr>
            <w:tcW w:w="1111" w:type="pct"/>
          </w:tcPr>
          <w:p w14:paraId="5DEB83A8" w14:textId="77777777" w:rsidR="003D3BE6" w:rsidRPr="00CF3F6E" w:rsidRDefault="003D3BE6" w:rsidP="00CF3F6E">
            <w:pPr>
              <w:pStyle w:val="TAL"/>
              <w:rPr>
                <w:b/>
                <w:bCs/>
              </w:rPr>
            </w:pPr>
            <w:r w:rsidRPr="00CF3F6E">
              <w:rPr>
                <w:b/>
                <w:bCs/>
              </w:rPr>
              <w:t>Additional Path Item</w:t>
            </w:r>
          </w:p>
        </w:tc>
        <w:tc>
          <w:tcPr>
            <w:tcW w:w="556" w:type="pct"/>
          </w:tcPr>
          <w:p w14:paraId="2F26BEC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C71385F" w14:textId="77777777" w:rsidR="003D3BE6" w:rsidRPr="003D3BE6" w:rsidRDefault="003D3BE6" w:rsidP="00CF3F6E">
            <w:pPr>
              <w:pStyle w:val="TAL"/>
              <w:rPr>
                <w:i/>
                <w:iCs/>
              </w:rPr>
            </w:pPr>
            <w:proofErr w:type="gramStart"/>
            <w:r w:rsidRPr="003D3BE6">
              <w:rPr>
                <w:i/>
                <w:iCs/>
              </w:rPr>
              <w:t>1..&lt;</w:t>
            </w:r>
            <w:proofErr w:type="spellStart"/>
            <w:proofErr w:type="gramEnd"/>
            <w:r w:rsidRPr="003D3BE6">
              <w:rPr>
                <w:i/>
                <w:iCs/>
              </w:rPr>
              <w:t>maxnoofPath</w:t>
            </w:r>
            <w:proofErr w:type="spellEnd"/>
            <w:r w:rsidRPr="003D3BE6">
              <w:rPr>
                <w:i/>
                <w:iCs/>
              </w:rPr>
              <w:t>&gt;</w:t>
            </w:r>
          </w:p>
        </w:tc>
        <w:tc>
          <w:tcPr>
            <w:tcW w:w="778" w:type="pct"/>
          </w:tcPr>
          <w:p w14:paraId="1E8C862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10045B5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2300CA4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5861BDBA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35A2649" w14:textId="77777777" w:rsidTr="00DB30BC">
        <w:trPr>
          <w:jc w:val="center"/>
        </w:trPr>
        <w:tc>
          <w:tcPr>
            <w:tcW w:w="1111" w:type="pct"/>
          </w:tcPr>
          <w:p w14:paraId="173C29F2" w14:textId="77777777" w:rsidR="003D3BE6" w:rsidRPr="003D3BE6" w:rsidRDefault="003D3BE6" w:rsidP="00CF3F6E">
            <w:pPr>
              <w:pStyle w:val="TAL"/>
              <w:ind w:leftChars="50" w:left="100"/>
            </w:pPr>
            <w:r w:rsidRPr="003D3BE6">
              <w:t xml:space="preserve">&gt;CHOICE </w:t>
            </w:r>
            <w:r w:rsidRPr="003D3BE6">
              <w:rPr>
                <w:i/>
                <w:iCs/>
              </w:rPr>
              <w:t>Relative</w:t>
            </w:r>
            <w:r w:rsidRPr="003D3BE6">
              <w:t xml:space="preserve"> </w:t>
            </w:r>
            <w:r w:rsidRPr="003D3BE6">
              <w:rPr>
                <w:i/>
              </w:rPr>
              <w:t>Path Delay</w:t>
            </w:r>
          </w:p>
        </w:tc>
        <w:tc>
          <w:tcPr>
            <w:tcW w:w="556" w:type="pct"/>
          </w:tcPr>
          <w:p w14:paraId="7A21E30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108E7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3373BB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8FB6B79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056CD9C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D1AAC8B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19072A2B" w14:textId="77777777" w:rsidTr="00DB30BC">
        <w:trPr>
          <w:jc w:val="center"/>
        </w:trPr>
        <w:tc>
          <w:tcPr>
            <w:tcW w:w="1111" w:type="pct"/>
          </w:tcPr>
          <w:p w14:paraId="647BBDE5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&gt;&gt;k0</w:t>
            </w:r>
          </w:p>
        </w:tc>
        <w:tc>
          <w:tcPr>
            <w:tcW w:w="556" w:type="pct"/>
          </w:tcPr>
          <w:p w14:paraId="7A30F24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42CC545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3CC0B2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35D3F16B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EE15616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45B05705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052DB07B" w14:textId="77777777" w:rsidTr="00DB30BC">
        <w:trPr>
          <w:jc w:val="center"/>
        </w:trPr>
        <w:tc>
          <w:tcPr>
            <w:tcW w:w="1111" w:type="pct"/>
          </w:tcPr>
          <w:p w14:paraId="42E974CF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&gt;&gt;&gt;k0</w:t>
            </w:r>
          </w:p>
        </w:tc>
        <w:tc>
          <w:tcPr>
            <w:tcW w:w="556" w:type="pct"/>
          </w:tcPr>
          <w:p w14:paraId="1133041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D30A67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E701C31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0..16351)</w:t>
            </w:r>
          </w:p>
        </w:tc>
        <w:tc>
          <w:tcPr>
            <w:tcW w:w="889" w:type="pct"/>
          </w:tcPr>
          <w:p w14:paraId="2DF67DB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44176F9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E7E0FB7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64D994D9" w14:textId="77777777" w:rsidTr="00DB30BC">
        <w:trPr>
          <w:jc w:val="center"/>
        </w:trPr>
        <w:tc>
          <w:tcPr>
            <w:tcW w:w="1111" w:type="pct"/>
          </w:tcPr>
          <w:p w14:paraId="44D81FB9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&gt;&gt;k1</w:t>
            </w:r>
          </w:p>
        </w:tc>
        <w:tc>
          <w:tcPr>
            <w:tcW w:w="556" w:type="pct"/>
          </w:tcPr>
          <w:p w14:paraId="3245C92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3A42F24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555531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561E6F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7E62F07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14A6FA36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315BAFA6" w14:textId="77777777" w:rsidTr="00DB30BC">
        <w:trPr>
          <w:jc w:val="center"/>
        </w:trPr>
        <w:tc>
          <w:tcPr>
            <w:tcW w:w="1111" w:type="pct"/>
          </w:tcPr>
          <w:p w14:paraId="0A30419F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&gt;&gt;&gt;k1</w:t>
            </w:r>
          </w:p>
        </w:tc>
        <w:tc>
          <w:tcPr>
            <w:tcW w:w="556" w:type="pct"/>
          </w:tcPr>
          <w:p w14:paraId="78521CB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2596C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A15ACDB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0..8176)</w:t>
            </w:r>
          </w:p>
        </w:tc>
        <w:tc>
          <w:tcPr>
            <w:tcW w:w="889" w:type="pct"/>
          </w:tcPr>
          <w:p w14:paraId="4C95044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0BD12DE3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2DA076C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C7EEE6" w14:textId="77777777" w:rsidTr="00DB30BC">
        <w:trPr>
          <w:jc w:val="center"/>
        </w:trPr>
        <w:tc>
          <w:tcPr>
            <w:tcW w:w="1111" w:type="pct"/>
          </w:tcPr>
          <w:p w14:paraId="256E3F0F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&gt;&gt;k2</w:t>
            </w:r>
          </w:p>
        </w:tc>
        <w:tc>
          <w:tcPr>
            <w:tcW w:w="556" w:type="pct"/>
          </w:tcPr>
          <w:p w14:paraId="1175EE6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448AC7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30DBF3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16D038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E2D69D9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1F4283D3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DAEDE7F" w14:textId="77777777" w:rsidTr="00DB30BC">
        <w:trPr>
          <w:jc w:val="center"/>
        </w:trPr>
        <w:tc>
          <w:tcPr>
            <w:tcW w:w="1111" w:type="pct"/>
          </w:tcPr>
          <w:p w14:paraId="7224BEB3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&gt;&gt;&gt;k2</w:t>
            </w:r>
          </w:p>
        </w:tc>
        <w:tc>
          <w:tcPr>
            <w:tcW w:w="556" w:type="pct"/>
          </w:tcPr>
          <w:p w14:paraId="06B4CE5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15DB10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25C70CB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0..4088)</w:t>
            </w:r>
          </w:p>
        </w:tc>
        <w:tc>
          <w:tcPr>
            <w:tcW w:w="889" w:type="pct"/>
          </w:tcPr>
          <w:p w14:paraId="0F5FF82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FBF08C4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0EC02DEF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4279C6ED" w14:textId="77777777" w:rsidTr="00DB30BC">
        <w:trPr>
          <w:jc w:val="center"/>
        </w:trPr>
        <w:tc>
          <w:tcPr>
            <w:tcW w:w="1111" w:type="pct"/>
          </w:tcPr>
          <w:p w14:paraId="389AA293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&gt;&gt;k3</w:t>
            </w:r>
          </w:p>
        </w:tc>
        <w:tc>
          <w:tcPr>
            <w:tcW w:w="556" w:type="pct"/>
          </w:tcPr>
          <w:p w14:paraId="1F5BC5B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1EBD791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5DB3F3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716303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943E5FA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CDA6C4E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5E0771" w14:textId="77777777" w:rsidTr="00DB30BC">
        <w:trPr>
          <w:jc w:val="center"/>
        </w:trPr>
        <w:tc>
          <w:tcPr>
            <w:tcW w:w="1111" w:type="pct"/>
          </w:tcPr>
          <w:p w14:paraId="54D13CBA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&gt;&gt;&gt;k3</w:t>
            </w:r>
          </w:p>
        </w:tc>
        <w:tc>
          <w:tcPr>
            <w:tcW w:w="556" w:type="pct"/>
          </w:tcPr>
          <w:p w14:paraId="7A13821C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5973648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AE39E47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0..2044)</w:t>
            </w:r>
          </w:p>
        </w:tc>
        <w:tc>
          <w:tcPr>
            <w:tcW w:w="889" w:type="pct"/>
          </w:tcPr>
          <w:p w14:paraId="493BD57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77947F8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2CAB3BC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0F29A702" w14:textId="77777777" w:rsidTr="00DB30BC">
        <w:trPr>
          <w:jc w:val="center"/>
        </w:trPr>
        <w:tc>
          <w:tcPr>
            <w:tcW w:w="1111" w:type="pct"/>
          </w:tcPr>
          <w:p w14:paraId="13505338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&gt;&gt;k4</w:t>
            </w:r>
          </w:p>
        </w:tc>
        <w:tc>
          <w:tcPr>
            <w:tcW w:w="556" w:type="pct"/>
          </w:tcPr>
          <w:p w14:paraId="0B9544A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87805D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F862D3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4981F59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9B794CC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32D42203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D76DFCA" w14:textId="77777777" w:rsidTr="00DB30BC">
        <w:trPr>
          <w:jc w:val="center"/>
        </w:trPr>
        <w:tc>
          <w:tcPr>
            <w:tcW w:w="1111" w:type="pct"/>
          </w:tcPr>
          <w:p w14:paraId="4BF8AA01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&gt;&gt;&gt;k4</w:t>
            </w:r>
          </w:p>
        </w:tc>
        <w:tc>
          <w:tcPr>
            <w:tcW w:w="556" w:type="pct"/>
          </w:tcPr>
          <w:p w14:paraId="1D9EBDA2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DDDBE7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EE0305E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0..1022)</w:t>
            </w:r>
          </w:p>
        </w:tc>
        <w:tc>
          <w:tcPr>
            <w:tcW w:w="889" w:type="pct"/>
          </w:tcPr>
          <w:p w14:paraId="29AC8A4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B4075B7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52F0DDB9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C62A03" w14:textId="77777777" w:rsidTr="00DB30BC">
        <w:trPr>
          <w:jc w:val="center"/>
        </w:trPr>
        <w:tc>
          <w:tcPr>
            <w:tcW w:w="1111" w:type="pct"/>
          </w:tcPr>
          <w:p w14:paraId="54744390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&gt;&gt;k5</w:t>
            </w:r>
          </w:p>
        </w:tc>
        <w:tc>
          <w:tcPr>
            <w:tcW w:w="556" w:type="pct"/>
          </w:tcPr>
          <w:p w14:paraId="0B50DCD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383491F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3D0D8F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0E1F8D7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B81CD23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DA7B48B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26BBF14A" w14:textId="77777777" w:rsidTr="00DB30BC">
        <w:trPr>
          <w:jc w:val="center"/>
        </w:trPr>
        <w:tc>
          <w:tcPr>
            <w:tcW w:w="1111" w:type="pct"/>
          </w:tcPr>
          <w:p w14:paraId="2E469620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&gt;&gt;&gt;k5</w:t>
            </w:r>
          </w:p>
        </w:tc>
        <w:tc>
          <w:tcPr>
            <w:tcW w:w="556" w:type="pct"/>
          </w:tcPr>
          <w:p w14:paraId="64FA05B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6BA313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00009B8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0..511)</w:t>
            </w:r>
          </w:p>
        </w:tc>
        <w:tc>
          <w:tcPr>
            <w:tcW w:w="889" w:type="pct"/>
          </w:tcPr>
          <w:p w14:paraId="6C81846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FC2265C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6466C78" w14:textId="77777777" w:rsidR="003D3BE6" w:rsidRPr="003D3BE6" w:rsidRDefault="003D3BE6" w:rsidP="00CF3F6E">
            <w:pPr>
              <w:pStyle w:val="TAC"/>
            </w:pPr>
          </w:p>
        </w:tc>
      </w:tr>
      <w:tr w:rsidR="00CF3F6E" w:rsidRPr="003D3BE6" w14:paraId="4A262F1C" w14:textId="77777777" w:rsidTr="00DB30BC">
        <w:trPr>
          <w:jc w:val="center"/>
          <w:ins w:id="1286" w:author="Author (Ericsson)" w:date="2024-02-12T13:08:00Z"/>
        </w:trPr>
        <w:tc>
          <w:tcPr>
            <w:tcW w:w="1111" w:type="pct"/>
          </w:tcPr>
          <w:p w14:paraId="5C146A00" w14:textId="01737093" w:rsidR="00CF3F6E" w:rsidRPr="003D3BE6" w:rsidRDefault="00CF3F6E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287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288" w:author="Author (Ericsson)" w:date="2024-02-12T13:08:00Z">
              <w:r w:rsidRPr="00DB30BC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&gt;kminus1</w:t>
              </w:r>
            </w:ins>
          </w:p>
        </w:tc>
        <w:tc>
          <w:tcPr>
            <w:tcW w:w="556" w:type="pct"/>
          </w:tcPr>
          <w:p w14:paraId="16337A56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89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4FE90424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0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3950BD2F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1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14:paraId="69768153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2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024C3169" w14:textId="2C27F8DB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93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40103DF8" w14:textId="1EE47589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94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6F6BB8" w:rsidRPr="003D3BE6" w14:paraId="6F483EC1" w14:textId="77777777" w:rsidTr="00DB30BC">
        <w:trPr>
          <w:jc w:val="center"/>
          <w:ins w:id="1295" w:author="Author (Ericsson)" w:date="2024-02-12T13:08:00Z"/>
        </w:trPr>
        <w:tc>
          <w:tcPr>
            <w:tcW w:w="1111" w:type="pct"/>
          </w:tcPr>
          <w:p w14:paraId="60E6BFCD" w14:textId="44B27A8A" w:rsidR="006F6BB8" w:rsidRPr="003D3BE6" w:rsidRDefault="006F6BB8" w:rsidP="006F6B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296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297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&gt;&gt;kminus1</w:t>
              </w:r>
            </w:ins>
          </w:p>
        </w:tc>
        <w:tc>
          <w:tcPr>
            <w:tcW w:w="556" w:type="pct"/>
          </w:tcPr>
          <w:p w14:paraId="0F58F624" w14:textId="0E13D063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8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299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62E76E4F" w14:textId="77777777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0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37FC57B" w14:textId="292E1326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1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02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INTEGER (</w:t>
              </w:r>
              <w:proofErr w:type="gramStart"/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0..</w:t>
              </w:r>
              <w:proofErr w:type="gramEnd"/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 xml:space="preserve"> 32701)</w:t>
              </w:r>
            </w:ins>
          </w:p>
        </w:tc>
        <w:tc>
          <w:tcPr>
            <w:tcW w:w="889" w:type="pct"/>
          </w:tcPr>
          <w:p w14:paraId="37C7F865" w14:textId="67A1609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3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04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0D910613" w14:textId="519EBCB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5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  <w:ins w:id="1306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0FA2B00B" w14:textId="51BA5BB2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7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08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CF3F6E" w:rsidRPr="003D3BE6" w14:paraId="7DB2C2D1" w14:textId="77777777" w:rsidTr="00DB30BC">
        <w:trPr>
          <w:jc w:val="center"/>
          <w:ins w:id="1309" w:author="Author (Ericsson)" w:date="2024-02-12T13:08:00Z"/>
        </w:trPr>
        <w:tc>
          <w:tcPr>
            <w:tcW w:w="1111" w:type="pct"/>
          </w:tcPr>
          <w:p w14:paraId="05D2F0A3" w14:textId="1D0CDFF5" w:rsidR="00CF3F6E" w:rsidRPr="003D3BE6" w:rsidRDefault="00CF3F6E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310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11" w:author="Author (Ericsson)" w:date="2024-02-12T13:08:00Z">
              <w:r w:rsidRPr="00DB30BC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&gt;kminus2</w:t>
              </w:r>
            </w:ins>
          </w:p>
        </w:tc>
        <w:tc>
          <w:tcPr>
            <w:tcW w:w="556" w:type="pct"/>
          </w:tcPr>
          <w:p w14:paraId="086658F0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2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596E99BF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3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030D14D3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4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14:paraId="27E48D5D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5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060FF0CC" w14:textId="34DF319C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6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2C957B95" w14:textId="31C02F31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7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6F6BB8" w:rsidRPr="003D3BE6" w14:paraId="7B77B20E" w14:textId="77777777" w:rsidTr="00DB30BC">
        <w:trPr>
          <w:jc w:val="center"/>
          <w:ins w:id="1318" w:author="Author (Ericsson)" w:date="2024-02-12T13:08:00Z"/>
        </w:trPr>
        <w:tc>
          <w:tcPr>
            <w:tcW w:w="1111" w:type="pct"/>
          </w:tcPr>
          <w:p w14:paraId="5B643830" w14:textId="11F88A7B" w:rsidR="006F6BB8" w:rsidRPr="003D3BE6" w:rsidRDefault="006F6BB8" w:rsidP="006F6B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319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20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&gt;&gt;kminus2</w:t>
              </w:r>
            </w:ins>
          </w:p>
        </w:tc>
        <w:tc>
          <w:tcPr>
            <w:tcW w:w="556" w:type="pct"/>
          </w:tcPr>
          <w:p w14:paraId="2ECC6719" w14:textId="06E5474F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21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22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729C05DE" w14:textId="77777777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23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69A030B" w14:textId="24ED6523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24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25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INTEGER (</w:t>
              </w:r>
              <w:proofErr w:type="gramStart"/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0..</w:t>
              </w:r>
              <w:proofErr w:type="gramEnd"/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 xml:space="preserve"> 65401)</w:t>
              </w:r>
            </w:ins>
          </w:p>
        </w:tc>
        <w:tc>
          <w:tcPr>
            <w:tcW w:w="889" w:type="pct"/>
          </w:tcPr>
          <w:p w14:paraId="3D739E54" w14:textId="424DB579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26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27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178DD47C" w14:textId="490B501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8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  <w:ins w:id="1329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371D55F7" w14:textId="520C0294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30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31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CF3F6E" w:rsidRPr="003D3BE6" w14:paraId="7D625AD4" w14:textId="77777777" w:rsidTr="00DB30BC">
        <w:trPr>
          <w:jc w:val="center"/>
        </w:trPr>
        <w:tc>
          <w:tcPr>
            <w:tcW w:w="1111" w:type="pct"/>
          </w:tcPr>
          <w:p w14:paraId="1324787B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&gt;Path Quality</w:t>
            </w:r>
          </w:p>
        </w:tc>
        <w:tc>
          <w:tcPr>
            <w:tcW w:w="556" w:type="pct"/>
          </w:tcPr>
          <w:p w14:paraId="792EBCEE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1112E3C9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1CB94A19" w14:textId="77777777" w:rsidR="00CF3F6E" w:rsidRPr="003D3BE6" w:rsidRDefault="00CF3F6E" w:rsidP="00CF3F6E">
            <w:pPr>
              <w:pStyle w:val="TAL"/>
              <w:rPr>
                <w:noProof/>
              </w:rPr>
            </w:pPr>
            <w:r w:rsidRPr="003D3BE6">
              <w:rPr>
                <w:noProof/>
              </w:rPr>
              <w:t>TRP Measurement Quality</w:t>
            </w:r>
          </w:p>
          <w:p w14:paraId="0B5C5DC7" w14:textId="77777777" w:rsidR="00CF3F6E" w:rsidRPr="003D3BE6" w:rsidRDefault="00CF3F6E" w:rsidP="00CF3F6E">
            <w:pPr>
              <w:pStyle w:val="TAL"/>
            </w:pPr>
            <w:r w:rsidRPr="003D3BE6">
              <w:rPr>
                <w:noProof/>
              </w:rPr>
              <w:t>9.3.1.172</w:t>
            </w:r>
          </w:p>
        </w:tc>
        <w:tc>
          <w:tcPr>
            <w:tcW w:w="889" w:type="pct"/>
          </w:tcPr>
          <w:p w14:paraId="718653B6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94664B4" w14:textId="77777777" w:rsidR="00CF3F6E" w:rsidRPr="003D3BE6" w:rsidRDefault="00CF3F6E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C922356" w14:textId="77777777" w:rsidR="00CF3F6E" w:rsidRPr="003D3BE6" w:rsidRDefault="00CF3F6E" w:rsidP="00CF3F6E">
            <w:pPr>
              <w:pStyle w:val="TAC"/>
            </w:pPr>
          </w:p>
        </w:tc>
      </w:tr>
      <w:tr w:rsidR="00CF3F6E" w:rsidRPr="003D3BE6" w14:paraId="29FEBBEB" w14:textId="77777777" w:rsidTr="00DB30BC">
        <w:trPr>
          <w:jc w:val="center"/>
        </w:trPr>
        <w:tc>
          <w:tcPr>
            <w:tcW w:w="1111" w:type="pct"/>
          </w:tcPr>
          <w:p w14:paraId="414366E2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 xml:space="preserve">&gt;Multiple UL </w:t>
            </w:r>
            <w:proofErr w:type="spellStart"/>
            <w:r w:rsidRPr="003D3BE6">
              <w:t>AoA</w:t>
            </w:r>
            <w:proofErr w:type="spellEnd"/>
          </w:p>
        </w:tc>
        <w:tc>
          <w:tcPr>
            <w:tcW w:w="556" w:type="pct"/>
          </w:tcPr>
          <w:p w14:paraId="51CECD48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05A6338D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54146D61" w14:textId="77777777" w:rsidR="00CF3F6E" w:rsidRPr="003D3BE6" w:rsidRDefault="00CF3F6E" w:rsidP="00CF3F6E">
            <w:pPr>
              <w:pStyle w:val="TAL"/>
              <w:rPr>
                <w:noProof/>
              </w:rPr>
            </w:pPr>
            <w:r w:rsidRPr="003D3BE6">
              <w:t>9.3.1.245</w:t>
            </w:r>
          </w:p>
        </w:tc>
        <w:tc>
          <w:tcPr>
            <w:tcW w:w="889" w:type="pct"/>
          </w:tcPr>
          <w:p w14:paraId="2EB5152E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3FA519C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6519CDF2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  <w:tr w:rsidR="00CF3F6E" w:rsidRPr="003D3BE6" w14:paraId="2B2D66B6" w14:textId="77777777" w:rsidTr="00DB30BC">
        <w:trPr>
          <w:jc w:val="center"/>
        </w:trPr>
        <w:tc>
          <w:tcPr>
            <w:tcW w:w="1111" w:type="pct"/>
          </w:tcPr>
          <w:p w14:paraId="2C7BFBA4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&gt;Path Power</w:t>
            </w:r>
          </w:p>
        </w:tc>
        <w:tc>
          <w:tcPr>
            <w:tcW w:w="556" w:type="pct"/>
          </w:tcPr>
          <w:p w14:paraId="2B71912E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3EDB59F1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0016504A" w14:textId="77777777" w:rsidR="00CF3F6E" w:rsidRPr="003D3BE6" w:rsidRDefault="00CF3F6E" w:rsidP="00CF3F6E">
            <w:pPr>
              <w:pStyle w:val="TAL"/>
            </w:pPr>
            <w:r w:rsidRPr="003D3BE6">
              <w:t>UL SRS-RSRPP</w:t>
            </w:r>
          </w:p>
          <w:p w14:paraId="7312E346" w14:textId="77777777" w:rsidR="00CF3F6E" w:rsidRPr="003D3BE6" w:rsidRDefault="00CF3F6E" w:rsidP="00CF3F6E">
            <w:pPr>
              <w:pStyle w:val="TAL"/>
            </w:pPr>
            <w:r w:rsidRPr="003D3BE6">
              <w:t>9.3.1.246</w:t>
            </w:r>
          </w:p>
        </w:tc>
        <w:tc>
          <w:tcPr>
            <w:tcW w:w="889" w:type="pct"/>
          </w:tcPr>
          <w:p w14:paraId="36A5DDB5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43731D0" w14:textId="77777777" w:rsidR="00CF3F6E" w:rsidRPr="003D3BE6" w:rsidRDefault="00CF3F6E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247EAFDD" w14:textId="77777777" w:rsidR="00CF3F6E" w:rsidRPr="003D3BE6" w:rsidRDefault="00CF3F6E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ignore</w:t>
            </w:r>
          </w:p>
        </w:tc>
      </w:tr>
    </w:tbl>
    <w:p w14:paraId="07CA1B27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tbl>
      <w:tblPr>
        <w:tblpPr w:leftFromText="180" w:rightFromText="180" w:vertAnchor="text" w:horzAnchor="margin" w:tblpXSpec="center" w:tblpY="8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3D3BE6" w:rsidRPr="003D3BE6" w14:paraId="1223E6A5" w14:textId="77777777" w:rsidTr="00BF6615">
        <w:tc>
          <w:tcPr>
            <w:tcW w:w="3685" w:type="dxa"/>
          </w:tcPr>
          <w:p w14:paraId="6F806222" w14:textId="77777777" w:rsidR="003D3BE6" w:rsidRPr="003D3BE6" w:rsidRDefault="003D3BE6" w:rsidP="00CF3F6E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2B41B0AF" w14:textId="77777777" w:rsidR="003D3BE6" w:rsidRPr="003D3BE6" w:rsidRDefault="003D3BE6" w:rsidP="00CF3F6E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Explanation</w:t>
            </w:r>
          </w:p>
        </w:tc>
      </w:tr>
      <w:tr w:rsidR="003D3BE6" w:rsidRPr="003D3BE6" w14:paraId="2971CECF" w14:textId="77777777" w:rsidTr="00BF6615">
        <w:tc>
          <w:tcPr>
            <w:tcW w:w="3685" w:type="dxa"/>
          </w:tcPr>
          <w:p w14:paraId="0653FCD8" w14:textId="77777777" w:rsidR="003D3BE6" w:rsidRPr="003D3BE6" w:rsidRDefault="003D3BE6" w:rsidP="00CF3F6E">
            <w:pPr>
              <w:pStyle w:val="TAL"/>
            </w:pPr>
            <w:proofErr w:type="spellStart"/>
            <w:r w:rsidRPr="003D3BE6">
              <w:t>maxnoofPath</w:t>
            </w:r>
            <w:proofErr w:type="spellEnd"/>
          </w:p>
        </w:tc>
        <w:tc>
          <w:tcPr>
            <w:tcW w:w="5670" w:type="dxa"/>
          </w:tcPr>
          <w:p w14:paraId="5F17A716" w14:textId="77777777" w:rsidR="003D3BE6" w:rsidRPr="003D3BE6" w:rsidRDefault="003D3BE6" w:rsidP="00CF3F6E">
            <w:pPr>
              <w:pStyle w:val="TAL"/>
            </w:pPr>
            <w:r w:rsidRPr="003D3BE6">
              <w:t>Maximum no. of additional path measurements. Value is 2.</w:t>
            </w:r>
          </w:p>
        </w:tc>
      </w:tr>
    </w:tbl>
    <w:p w14:paraId="0E17B08C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p w14:paraId="3DDC9A11" w14:textId="77777777" w:rsidR="003D3BE6" w:rsidRPr="003D3BE6" w:rsidRDefault="003D3BE6" w:rsidP="00CF3F6E">
      <w:pPr>
        <w:pStyle w:val="Heading4"/>
      </w:pPr>
      <w:bookmarkStart w:id="1332" w:name="_CR9_3_1_170"/>
      <w:bookmarkStart w:id="1333" w:name="_Toc51763858"/>
      <w:bookmarkStart w:id="1334" w:name="_Toc64449028"/>
      <w:bookmarkStart w:id="1335" w:name="_Toc66289687"/>
      <w:bookmarkStart w:id="1336" w:name="_Toc74154800"/>
      <w:bookmarkStart w:id="1337" w:name="_Toc81383544"/>
      <w:bookmarkStart w:id="1338" w:name="_Toc88658177"/>
      <w:bookmarkStart w:id="1339" w:name="_Toc97911089"/>
      <w:bookmarkStart w:id="1340" w:name="_Toc99038849"/>
      <w:bookmarkStart w:id="1341" w:name="_Toc99731112"/>
      <w:bookmarkStart w:id="1342" w:name="_Toc105511243"/>
      <w:bookmarkStart w:id="1343" w:name="_Toc105927775"/>
      <w:bookmarkStart w:id="1344" w:name="_Toc106110315"/>
      <w:bookmarkStart w:id="1345" w:name="_Toc113835752"/>
      <w:bookmarkStart w:id="1346" w:name="_Toc120124600"/>
      <w:bookmarkStart w:id="1347" w:name="_Toc146226867"/>
      <w:bookmarkEnd w:id="1332"/>
      <w:r w:rsidRPr="003D3BE6">
        <w:t>9.3.1.170</w:t>
      </w:r>
      <w:r w:rsidRPr="003D3BE6">
        <w:tab/>
        <w:t>gNB Rx-Tx Time Difference</w:t>
      </w:r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</w:p>
    <w:p w14:paraId="530F4249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gNB Rx-Tx Time Difference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0AAEE7AB" w14:textId="77777777" w:rsidTr="00866F85">
        <w:trPr>
          <w:tblHeader/>
          <w:jc w:val="center"/>
        </w:trPr>
        <w:tc>
          <w:tcPr>
            <w:tcW w:w="1111" w:type="pct"/>
          </w:tcPr>
          <w:p w14:paraId="0B6EC8A2" w14:textId="77777777" w:rsidR="003D3BE6" w:rsidRPr="003D3BE6" w:rsidRDefault="003D3BE6" w:rsidP="00CF3F6E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14:paraId="3413A7B9" w14:textId="77777777" w:rsidR="003D3BE6" w:rsidRPr="003D3BE6" w:rsidRDefault="003D3BE6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711638E0" w14:textId="77777777" w:rsidR="003D3BE6" w:rsidRPr="003D3BE6" w:rsidRDefault="003D3BE6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7C90CCF4" w14:textId="77777777" w:rsidR="003D3BE6" w:rsidRPr="003D3BE6" w:rsidRDefault="003D3BE6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5A1395EA" w14:textId="77777777" w:rsidR="003D3BE6" w:rsidRPr="003D3BE6" w:rsidRDefault="003D3BE6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3C6B13CA" w14:textId="77777777" w:rsidR="003D3BE6" w:rsidRPr="003D3BE6" w:rsidRDefault="003D3BE6" w:rsidP="00CF3F6E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72E307CB" w14:textId="77777777" w:rsidR="003D3BE6" w:rsidRPr="003D3BE6" w:rsidRDefault="003D3BE6" w:rsidP="00CF3F6E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065F8F61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2FA3467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 xml:space="preserve">CHOICE </w:t>
            </w:r>
            <w:r w:rsidRPr="00CF3F6E">
              <w:rPr>
                <w:i/>
                <w:iCs/>
              </w:rPr>
              <w:t>gNB Rx-Tx Time Difference Measurement</w:t>
            </w:r>
          </w:p>
        </w:tc>
        <w:tc>
          <w:tcPr>
            <w:tcW w:w="556" w:type="pct"/>
            <w:shd w:val="clear" w:color="auto" w:fill="auto"/>
          </w:tcPr>
          <w:p w14:paraId="03B956D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7845670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98E20C2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7C8B625A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14:paraId="0A491986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164E2DA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223F65BF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1B0C28F9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&gt;k0</w:t>
            </w:r>
          </w:p>
        </w:tc>
        <w:tc>
          <w:tcPr>
            <w:tcW w:w="556" w:type="pct"/>
            <w:shd w:val="clear" w:color="auto" w:fill="auto"/>
          </w:tcPr>
          <w:p w14:paraId="3C8C9CC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7967E46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21B1EFED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424E2D0A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14:paraId="4C22BF95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C1CA6FF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A05B76D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52F1372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&gt;&gt;k0</w:t>
            </w:r>
          </w:p>
        </w:tc>
        <w:tc>
          <w:tcPr>
            <w:tcW w:w="556" w:type="pct"/>
            <w:shd w:val="clear" w:color="auto" w:fill="auto"/>
          </w:tcPr>
          <w:p w14:paraId="2A09EC0F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9B1C7C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44AE0D6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t xml:space="preserve"> 1970049)</w:t>
            </w:r>
          </w:p>
        </w:tc>
        <w:tc>
          <w:tcPr>
            <w:tcW w:w="889" w:type="pct"/>
            <w:shd w:val="clear" w:color="auto" w:fill="auto"/>
          </w:tcPr>
          <w:p w14:paraId="17A031A9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779DD18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C7CC7B0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45F13BA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85AC09E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&gt;k1</w:t>
            </w:r>
          </w:p>
        </w:tc>
        <w:tc>
          <w:tcPr>
            <w:tcW w:w="556" w:type="pct"/>
            <w:shd w:val="clear" w:color="auto" w:fill="auto"/>
          </w:tcPr>
          <w:p w14:paraId="3C9C361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4FD37E7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7FA6CBC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CE5895C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CD35B13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359BAC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4CB763C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4E847939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&gt;&gt;k1</w:t>
            </w:r>
          </w:p>
        </w:tc>
        <w:tc>
          <w:tcPr>
            <w:tcW w:w="556" w:type="pct"/>
            <w:shd w:val="clear" w:color="auto" w:fill="auto"/>
          </w:tcPr>
          <w:p w14:paraId="4B2B5174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7E0AF7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1B98B9A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t xml:space="preserve"> 985025)</w:t>
            </w:r>
          </w:p>
        </w:tc>
        <w:tc>
          <w:tcPr>
            <w:tcW w:w="889" w:type="pct"/>
            <w:shd w:val="clear" w:color="auto" w:fill="auto"/>
          </w:tcPr>
          <w:p w14:paraId="262D8570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B64E22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84471B8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739EBB0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6C83C631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&gt;k2</w:t>
            </w:r>
          </w:p>
        </w:tc>
        <w:tc>
          <w:tcPr>
            <w:tcW w:w="556" w:type="pct"/>
            <w:shd w:val="clear" w:color="auto" w:fill="auto"/>
          </w:tcPr>
          <w:p w14:paraId="1657434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2CBDEAC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0CE43C7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2AF08436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80CE36E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17DEEA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C69EB08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3413A969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&gt;&gt;k2</w:t>
            </w:r>
          </w:p>
        </w:tc>
        <w:tc>
          <w:tcPr>
            <w:tcW w:w="556" w:type="pct"/>
            <w:shd w:val="clear" w:color="auto" w:fill="auto"/>
          </w:tcPr>
          <w:p w14:paraId="7156FF40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318B3FD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461D3C93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t xml:space="preserve"> 492513)</w:t>
            </w:r>
          </w:p>
        </w:tc>
        <w:tc>
          <w:tcPr>
            <w:tcW w:w="889" w:type="pct"/>
            <w:shd w:val="clear" w:color="auto" w:fill="auto"/>
          </w:tcPr>
          <w:p w14:paraId="6AA9BDF3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0CE8F85C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608C962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75262D0F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566A4B9A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&gt;k3</w:t>
            </w:r>
          </w:p>
        </w:tc>
        <w:tc>
          <w:tcPr>
            <w:tcW w:w="556" w:type="pct"/>
            <w:shd w:val="clear" w:color="auto" w:fill="auto"/>
          </w:tcPr>
          <w:p w14:paraId="46E3278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1370B5B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5F9275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22673556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C75D9F7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0037BBA4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990F925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549B9847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&gt;&gt;k3</w:t>
            </w:r>
          </w:p>
        </w:tc>
        <w:tc>
          <w:tcPr>
            <w:tcW w:w="556" w:type="pct"/>
            <w:shd w:val="clear" w:color="auto" w:fill="auto"/>
          </w:tcPr>
          <w:p w14:paraId="702DBF5F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261388B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67088DB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t xml:space="preserve"> 246257)</w:t>
            </w:r>
          </w:p>
        </w:tc>
        <w:tc>
          <w:tcPr>
            <w:tcW w:w="889" w:type="pct"/>
            <w:shd w:val="clear" w:color="auto" w:fill="auto"/>
          </w:tcPr>
          <w:p w14:paraId="363F1220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CA723ED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31A0DD2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A082CB4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09B2E1B4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&gt;k4</w:t>
            </w:r>
          </w:p>
        </w:tc>
        <w:tc>
          <w:tcPr>
            <w:tcW w:w="556" w:type="pct"/>
            <w:shd w:val="clear" w:color="auto" w:fill="auto"/>
          </w:tcPr>
          <w:p w14:paraId="2E89610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675C0A9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10EC31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E5EC503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4B8C966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0132891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1E03AAD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6A7A9B0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&gt;&gt;k4</w:t>
            </w:r>
          </w:p>
        </w:tc>
        <w:tc>
          <w:tcPr>
            <w:tcW w:w="556" w:type="pct"/>
            <w:shd w:val="clear" w:color="auto" w:fill="auto"/>
          </w:tcPr>
          <w:p w14:paraId="1925BCE7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7CC960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EA54A0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t xml:space="preserve"> 123129)</w:t>
            </w:r>
          </w:p>
        </w:tc>
        <w:tc>
          <w:tcPr>
            <w:tcW w:w="889" w:type="pct"/>
            <w:shd w:val="clear" w:color="auto" w:fill="auto"/>
          </w:tcPr>
          <w:p w14:paraId="061628E5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1B2B82B4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6F41FEFE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CE11028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237E7F9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&gt;k5</w:t>
            </w:r>
          </w:p>
        </w:tc>
        <w:tc>
          <w:tcPr>
            <w:tcW w:w="556" w:type="pct"/>
            <w:shd w:val="clear" w:color="auto" w:fill="auto"/>
          </w:tcPr>
          <w:p w14:paraId="55CB0F3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6A1400C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C6DE06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E46A5A9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374E20DB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4B4F50F1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60B9066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135A9DF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&gt;&gt;k5</w:t>
            </w:r>
          </w:p>
        </w:tc>
        <w:tc>
          <w:tcPr>
            <w:tcW w:w="556" w:type="pct"/>
            <w:shd w:val="clear" w:color="auto" w:fill="auto"/>
          </w:tcPr>
          <w:p w14:paraId="22C2939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1DA5284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4070182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  <w:shd w:val="clear" w:color="auto" w:fill="auto"/>
          </w:tcPr>
          <w:p w14:paraId="7BD1D0A2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B3DD31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4DD7ACC3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CF3F6E" w:rsidRPr="003D3BE6" w14:paraId="3B48D835" w14:textId="77777777" w:rsidTr="00866F85">
        <w:trPr>
          <w:jc w:val="center"/>
          <w:ins w:id="1348" w:author="Author (Ericsson)" w:date="2024-02-12T13:08:00Z"/>
        </w:trPr>
        <w:tc>
          <w:tcPr>
            <w:tcW w:w="1111" w:type="pct"/>
            <w:shd w:val="clear" w:color="auto" w:fill="auto"/>
          </w:tcPr>
          <w:p w14:paraId="66E8114C" w14:textId="2BC61EE9" w:rsidR="00CF3F6E" w:rsidRPr="00CF3F6E" w:rsidRDefault="00CF3F6E" w:rsidP="00CF3F6E">
            <w:pPr>
              <w:pStyle w:val="TAL"/>
              <w:ind w:leftChars="50" w:left="100"/>
              <w:rPr>
                <w:ins w:id="1349" w:author="Author (Ericsson)" w:date="2024-02-12T13:08:00Z"/>
                <w:i/>
                <w:iCs/>
              </w:rPr>
            </w:pPr>
            <w:ins w:id="1350" w:author="Author (Ericsson)" w:date="2024-02-12T13:08:00Z">
              <w:r w:rsidRPr="00CF3F6E">
                <w:rPr>
                  <w:i/>
                  <w:iCs/>
                </w:rPr>
                <w:t>&gt;kminus1</w:t>
              </w:r>
            </w:ins>
          </w:p>
        </w:tc>
        <w:tc>
          <w:tcPr>
            <w:tcW w:w="556" w:type="pct"/>
            <w:shd w:val="clear" w:color="auto" w:fill="auto"/>
          </w:tcPr>
          <w:p w14:paraId="6FEC8F4F" w14:textId="77777777" w:rsidR="00CF3F6E" w:rsidRPr="003D3BE6" w:rsidRDefault="00CF3F6E" w:rsidP="00CF3F6E">
            <w:pPr>
              <w:pStyle w:val="TAL"/>
              <w:rPr>
                <w:ins w:id="1351" w:author="Author (Ericsson)" w:date="2024-02-12T13:08:00Z"/>
              </w:rPr>
            </w:pPr>
          </w:p>
        </w:tc>
        <w:tc>
          <w:tcPr>
            <w:tcW w:w="556" w:type="pct"/>
            <w:shd w:val="clear" w:color="auto" w:fill="auto"/>
          </w:tcPr>
          <w:p w14:paraId="6142CFD2" w14:textId="77777777" w:rsidR="00CF3F6E" w:rsidRPr="003D3BE6" w:rsidRDefault="00CF3F6E" w:rsidP="00CF3F6E">
            <w:pPr>
              <w:pStyle w:val="TAL"/>
              <w:rPr>
                <w:ins w:id="1352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5B2B8A86" w14:textId="77777777" w:rsidR="00CF3F6E" w:rsidRPr="003D3BE6" w:rsidRDefault="00CF3F6E" w:rsidP="00CF3F6E">
            <w:pPr>
              <w:pStyle w:val="TAL"/>
              <w:rPr>
                <w:ins w:id="1353" w:author="Author (Ericsson)" w:date="2024-02-12T13:08:00Z"/>
              </w:rPr>
            </w:pPr>
          </w:p>
        </w:tc>
        <w:tc>
          <w:tcPr>
            <w:tcW w:w="889" w:type="pct"/>
            <w:shd w:val="clear" w:color="auto" w:fill="auto"/>
          </w:tcPr>
          <w:p w14:paraId="306E0B5A" w14:textId="77777777" w:rsidR="00CF3F6E" w:rsidRPr="003D3BE6" w:rsidRDefault="00CF3F6E" w:rsidP="00CF3F6E">
            <w:pPr>
              <w:pStyle w:val="TAL"/>
              <w:rPr>
                <w:ins w:id="1354" w:author="Author (Ericsson)" w:date="2024-02-12T13:08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08B638EA" w14:textId="24A6D165" w:rsidR="00CF3F6E" w:rsidRPr="003D3BE6" w:rsidRDefault="00CF3F6E" w:rsidP="00CF3F6E">
            <w:pPr>
              <w:pStyle w:val="TAC"/>
              <w:rPr>
                <w:ins w:id="1355" w:author="Author (Ericsson)" w:date="2024-02-12T13:08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51B22BD8" w14:textId="4458FB20" w:rsidR="00CF3F6E" w:rsidRPr="003D3BE6" w:rsidRDefault="00CF3F6E" w:rsidP="00CF3F6E">
            <w:pPr>
              <w:pStyle w:val="TAC"/>
              <w:rPr>
                <w:ins w:id="1356" w:author="Author (Ericsson)" w:date="2024-02-12T13:08:00Z"/>
                <w:rFonts w:eastAsia="SimSun"/>
                <w:lang w:eastAsia="zh-CN"/>
              </w:rPr>
            </w:pPr>
          </w:p>
        </w:tc>
      </w:tr>
      <w:tr w:rsidR="006F6BB8" w:rsidRPr="003D3BE6" w14:paraId="5D9289F5" w14:textId="77777777" w:rsidTr="00866F85">
        <w:trPr>
          <w:jc w:val="center"/>
          <w:ins w:id="1357" w:author="Author (Ericsson)" w:date="2024-02-12T13:08:00Z"/>
        </w:trPr>
        <w:tc>
          <w:tcPr>
            <w:tcW w:w="1111" w:type="pct"/>
            <w:shd w:val="clear" w:color="auto" w:fill="auto"/>
          </w:tcPr>
          <w:p w14:paraId="77F6FA6E" w14:textId="6A9C962D" w:rsidR="006F6BB8" w:rsidRPr="003D3BE6" w:rsidRDefault="006F6BB8" w:rsidP="006F6BB8">
            <w:pPr>
              <w:pStyle w:val="TAL"/>
              <w:ind w:leftChars="100" w:left="200"/>
              <w:rPr>
                <w:ins w:id="1358" w:author="Author (Ericsson)" w:date="2024-02-12T13:08:00Z"/>
              </w:rPr>
            </w:pPr>
            <w:ins w:id="1359" w:author="Author (Ericsson)" w:date="2024-02-12T13:08:00Z">
              <w:r w:rsidRPr="00BE4E24">
                <w:t>&gt;&gt;kminus1</w:t>
              </w:r>
            </w:ins>
          </w:p>
        </w:tc>
        <w:tc>
          <w:tcPr>
            <w:tcW w:w="556" w:type="pct"/>
            <w:shd w:val="clear" w:color="auto" w:fill="auto"/>
          </w:tcPr>
          <w:p w14:paraId="58F24DF0" w14:textId="143A2BC5" w:rsidR="006F6BB8" w:rsidRPr="003D3BE6" w:rsidRDefault="006F6BB8" w:rsidP="006F6BB8">
            <w:pPr>
              <w:pStyle w:val="TAL"/>
              <w:rPr>
                <w:ins w:id="1360" w:author="Author (Ericsson)" w:date="2024-02-12T13:08:00Z"/>
              </w:rPr>
            </w:pPr>
            <w:ins w:id="1361" w:author="Author (Ericsson)" w:date="2024-02-12T13:08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62A4D351" w14:textId="77777777" w:rsidR="006F6BB8" w:rsidRPr="003D3BE6" w:rsidRDefault="006F6BB8" w:rsidP="006F6BB8">
            <w:pPr>
              <w:pStyle w:val="TAL"/>
              <w:rPr>
                <w:ins w:id="1362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684BB02D" w14:textId="16ADDBDE" w:rsidR="006F6BB8" w:rsidRPr="003D3BE6" w:rsidRDefault="006F6BB8" w:rsidP="006F6BB8">
            <w:pPr>
              <w:pStyle w:val="TAL"/>
              <w:rPr>
                <w:ins w:id="1363" w:author="Author (Ericsson)" w:date="2024-02-12T13:08:00Z"/>
              </w:rPr>
            </w:pPr>
            <w:ins w:id="1364" w:author="Author (Ericsson)" w:date="2024-02-12T13:08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3940097)</w:t>
              </w:r>
            </w:ins>
          </w:p>
        </w:tc>
        <w:tc>
          <w:tcPr>
            <w:tcW w:w="889" w:type="pct"/>
            <w:shd w:val="clear" w:color="auto" w:fill="auto"/>
          </w:tcPr>
          <w:p w14:paraId="3AB2A1D0" w14:textId="26D88913" w:rsidR="006F6BB8" w:rsidRPr="003D3BE6" w:rsidRDefault="006F6BB8" w:rsidP="006F6BB8">
            <w:pPr>
              <w:pStyle w:val="TAL"/>
              <w:rPr>
                <w:ins w:id="1365" w:author="Author (Ericsson)" w:date="2024-02-12T13:08:00Z"/>
                <w:rFonts w:eastAsia="SimSun"/>
                <w:bCs/>
                <w:lang w:eastAsia="zh-CN"/>
              </w:rPr>
            </w:pPr>
            <w:ins w:id="1366" w:author="Author (Ericsson)" w:date="2024-02-12T13:08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71F67EE1" w14:textId="567984C7" w:rsidR="006F6BB8" w:rsidRPr="003D3BE6" w:rsidRDefault="006F6BB8" w:rsidP="006F6BB8">
            <w:pPr>
              <w:pStyle w:val="TAC"/>
              <w:rPr>
                <w:ins w:id="1367" w:author="Author (Ericsson)" w:date="2024-02-12T13:08:00Z"/>
                <w:szCs w:val="18"/>
                <w:lang w:eastAsia="zh-CN"/>
              </w:rPr>
            </w:pPr>
            <w:ins w:id="1368" w:author="Author (Ericsson)" w:date="2024-02-12T13:08:00Z">
              <w:r w:rsidRPr="00BE4E24">
                <w:t>YES</w:t>
              </w:r>
            </w:ins>
          </w:p>
        </w:tc>
        <w:tc>
          <w:tcPr>
            <w:tcW w:w="554" w:type="pct"/>
          </w:tcPr>
          <w:p w14:paraId="186E612C" w14:textId="0EE7AED2" w:rsidR="006F6BB8" w:rsidRPr="003D3BE6" w:rsidRDefault="006F6BB8" w:rsidP="006F6BB8">
            <w:pPr>
              <w:pStyle w:val="TAC"/>
              <w:rPr>
                <w:ins w:id="1369" w:author="Author (Ericsson)" w:date="2024-02-12T13:08:00Z"/>
                <w:rFonts w:eastAsia="SimSun"/>
                <w:lang w:eastAsia="zh-CN"/>
              </w:rPr>
            </w:pPr>
            <w:ins w:id="1370" w:author="Author (Ericsson)" w:date="2024-02-12T13:08:00Z">
              <w:r w:rsidRPr="00BE4E24">
                <w:t>ignore</w:t>
              </w:r>
            </w:ins>
          </w:p>
        </w:tc>
      </w:tr>
      <w:tr w:rsidR="00CF3F6E" w:rsidRPr="003D3BE6" w14:paraId="420129D6" w14:textId="77777777" w:rsidTr="00866F85">
        <w:trPr>
          <w:jc w:val="center"/>
          <w:ins w:id="1371" w:author="Author (Ericsson)" w:date="2024-02-12T13:08:00Z"/>
        </w:trPr>
        <w:tc>
          <w:tcPr>
            <w:tcW w:w="1111" w:type="pct"/>
            <w:shd w:val="clear" w:color="auto" w:fill="auto"/>
          </w:tcPr>
          <w:p w14:paraId="7D102689" w14:textId="7719047E" w:rsidR="00CF3F6E" w:rsidRPr="00CF3F6E" w:rsidRDefault="00CF3F6E" w:rsidP="00CF3F6E">
            <w:pPr>
              <w:pStyle w:val="TAL"/>
              <w:ind w:leftChars="50" w:left="100"/>
              <w:rPr>
                <w:ins w:id="1372" w:author="Author (Ericsson)" w:date="2024-02-12T13:08:00Z"/>
                <w:i/>
                <w:iCs/>
              </w:rPr>
            </w:pPr>
            <w:ins w:id="1373" w:author="Author (Ericsson)" w:date="2024-02-12T13:08:00Z">
              <w:r w:rsidRPr="00CF3F6E">
                <w:rPr>
                  <w:i/>
                  <w:iCs/>
                </w:rPr>
                <w:t>&gt;kminus2</w:t>
              </w:r>
            </w:ins>
          </w:p>
        </w:tc>
        <w:tc>
          <w:tcPr>
            <w:tcW w:w="556" w:type="pct"/>
            <w:shd w:val="clear" w:color="auto" w:fill="auto"/>
          </w:tcPr>
          <w:p w14:paraId="6FA34110" w14:textId="77777777" w:rsidR="00CF3F6E" w:rsidRPr="003D3BE6" w:rsidRDefault="00CF3F6E" w:rsidP="00CF3F6E">
            <w:pPr>
              <w:pStyle w:val="TAL"/>
              <w:rPr>
                <w:ins w:id="1374" w:author="Author (Ericsson)" w:date="2024-02-12T13:08:00Z"/>
              </w:rPr>
            </w:pPr>
          </w:p>
        </w:tc>
        <w:tc>
          <w:tcPr>
            <w:tcW w:w="556" w:type="pct"/>
            <w:shd w:val="clear" w:color="auto" w:fill="auto"/>
          </w:tcPr>
          <w:p w14:paraId="65040735" w14:textId="77777777" w:rsidR="00CF3F6E" w:rsidRPr="003D3BE6" w:rsidRDefault="00CF3F6E" w:rsidP="00CF3F6E">
            <w:pPr>
              <w:pStyle w:val="TAL"/>
              <w:rPr>
                <w:ins w:id="1375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66957AF5" w14:textId="77777777" w:rsidR="00CF3F6E" w:rsidRPr="003D3BE6" w:rsidRDefault="00CF3F6E" w:rsidP="00CF3F6E">
            <w:pPr>
              <w:pStyle w:val="TAL"/>
              <w:rPr>
                <w:ins w:id="1376" w:author="Author (Ericsson)" w:date="2024-02-12T13:08:00Z"/>
              </w:rPr>
            </w:pPr>
          </w:p>
        </w:tc>
        <w:tc>
          <w:tcPr>
            <w:tcW w:w="889" w:type="pct"/>
            <w:shd w:val="clear" w:color="auto" w:fill="auto"/>
          </w:tcPr>
          <w:p w14:paraId="0F9AE8C4" w14:textId="77777777" w:rsidR="00CF3F6E" w:rsidRPr="003D3BE6" w:rsidRDefault="00CF3F6E" w:rsidP="00CF3F6E">
            <w:pPr>
              <w:pStyle w:val="TAL"/>
              <w:rPr>
                <w:ins w:id="1377" w:author="Author (Ericsson)" w:date="2024-02-12T13:08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4E05FED" w14:textId="032055B4" w:rsidR="00CF3F6E" w:rsidRPr="003D3BE6" w:rsidRDefault="00CF3F6E" w:rsidP="00CF3F6E">
            <w:pPr>
              <w:pStyle w:val="TAC"/>
              <w:rPr>
                <w:ins w:id="1378" w:author="Author (Ericsson)" w:date="2024-02-12T13:08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6ECCCDD4" w14:textId="3BA9FB74" w:rsidR="00CF3F6E" w:rsidRPr="003D3BE6" w:rsidRDefault="00CF3F6E" w:rsidP="00CF3F6E">
            <w:pPr>
              <w:pStyle w:val="TAC"/>
              <w:rPr>
                <w:ins w:id="1379" w:author="Author (Ericsson)" w:date="2024-02-12T13:08:00Z"/>
                <w:rFonts w:eastAsia="SimSun"/>
                <w:lang w:eastAsia="zh-CN"/>
              </w:rPr>
            </w:pPr>
          </w:p>
        </w:tc>
      </w:tr>
      <w:tr w:rsidR="006F6BB8" w:rsidRPr="003D3BE6" w14:paraId="05773984" w14:textId="77777777" w:rsidTr="00866F85">
        <w:trPr>
          <w:jc w:val="center"/>
          <w:ins w:id="1380" w:author="Author (Ericsson)" w:date="2024-02-12T13:08:00Z"/>
        </w:trPr>
        <w:tc>
          <w:tcPr>
            <w:tcW w:w="1111" w:type="pct"/>
            <w:shd w:val="clear" w:color="auto" w:fill="auto"/>
          </w:tcPr>
          <w:p w14:paraId="1360E176" w14:textId="15CE5F6B" w:rsidR="006F6BB8" w:rsidRPr="003D3BE6" w:rsidRDefault="006F6BB8" w:rsidP="006F6BB8">
            <w:pPr>
              <w:pStyle w:val="TAL"/>
              <w:ind w:leftChars="100" w:left="200"/>
              <w:rPr>
                <w:ins w:id="1381" w:author="Author (Ericsson)" w:date="2024-02-12T13:08:00Z"/>
              </w:rPr>
            </w:pPr>
            <w:ins w:id="1382" w:author="Author (Ericsson)" w:date="2024-02-12T13:08:00Z">
              <w:r w:rsidRPr="00BE4E24">
                <w:t>&gt;&gt;kminus2</w:t>
              </w:r>
            </w:ins>
          </w:p>
        </w:tc>
        <w:tc>
          <w:tcPr>
            <w:tcW w:w="556" w:type="pct"/>
            <w:shd w:val="clear" w:color="auto" w:fill="auto"/>
          </w:tcPr>
          <w:p w14:paraId="06B62FAE" w14:textId="292F5946" w:rsidR="006F6BB8" w:rsidRPr="003D3BE6" w:rsidRDefault="006F6BB8" w:rsidP="006F6BB8">
            <w:pPr>
              <w:pStyle w:val="TAL"/>
              <w:rPr>
                <w:ins w:id="1383" w:author="Author (Ericsson)" w:date="2024-02-12T13:08:00Z"/>
              </w:rPr>
            </w:pPr>
            <w:ins w:id="1384" w:author="Author (Ericsson)" w:date="2024-02-12T13:08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164FE873" w14:textId="77777777" w:rsidR="006F6BB8" w:rsidRPr="003D3BE6" w:rsidRDefault="006F6BB8" w:rsidP="006F6BB8">
            <w:pPr>
              <w:pStyle w:val="TAL"/>
              <w:rPr>
                <w:ins w:id="1385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12954D23" w14:textId="18809E43" w:rsidR="006F6BB8" w:rsidRPr="003D3BE6" w:rsidRDefault="006F6BB8" w:rsidP="006F6BB8">
            <w:pPr>
              <w:pStyle w:val="TAL"/>
              <w:rPr>
                <w:ins w:id="1386" w:author="Author (Ericsson)" w:date="2024-02-12T13:08:00Z"/>
              </w:rPr>
            </w:pPr>
            <w:ins w:id="1387" w:author="Author (Ericsson)" w:date="2024-02-12T13:08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7880193)</w:t>
              </w:r>
            </w:ins>
          </w:p>
        </w:tc>
        <w:tc>
          <w:tcPr>
            <w:tcW w:w="889" w:type="pct"/>
            <w:shd w:val="clear" w:color="auto" w:fill="auto"/>
          </w:tcPr>
          <w:p w14:paraId="04BCE487" w14:textId="19441CED" w:rsidR="006F6BB8" w:rsidRPr="003D3BE6" w:rsidRDefault="006F6BB8" w:rsidP="006F6BB8">
            <w:pPr>
              <w:pStyle w:val="TAL"/>
              <w:rPr>
                <w:ins w:id="1388" w:author="Author (Ericsson)" w:date="2024-02-12T13:08:00Z"/>
                <w:rFonts w:eastAsia="SimSun"/>
                <w:bCs/>
                <w:lang w:eastAsia="zh-CN"/>
              </w:rPr>
            </w:pPr>
            <w:ins w:id="1389" w:author="Author (Ericsson)" w:date="2024-02-12T13:08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5D97B3FB" w14:textId="7A9520AC" w:rsidR="006F6BB8" w:rsidRPr="003D3BE6" w:rsidRDefault="006F6BB8" w:rsidP="006F6BB8">
            <w:pPr>
              <w:pStyle w:val="TAC"/>
              <w:rPr>
                <w:ins w:id="1390" w:author="Author (Ericsson)" w:date="2024-02-12T13:08:00Z"/>
                <w:szCs w:val="18"/>
                <w:lang w:eastAsia="zh-CN"/>
              </w:rPr>
            </w:pPr>
            <w:ins w:id="1391" w:author="Author (Ericsson)" w:date="2024-02-12T13:08:00Z">
              <w:r w:rsidRPr="00BE4E24">
                <w:t>YES</w:t>
              </w:r>
            </w:ins>
          </w:p>
        </w:tc>
        <w:tc>
          <w:tcPr>
            <w:tcW w:w="554" w:type="pct"/>
          </w:tcPr>
          <w:p w14:paraId="1FE09314" w14:textId="46136484" w:rsidR="006F6BB8" w:rsidRPr="003D3BE6" w:rsidRDefault="006F6BB8" w:rsidP="006F6BB8">
            <w:pPr>
              <w:pStyle w:val="TAC"/>
              <w:rPr>
                <w:ins w:id="1392" w:author="Author (Ericsson)" w:date="2024-02-12T13:08:00Z"/>
                <w:rFonts w:eastAsia="SimSun"/>
                <w:lang w:eastAsia="zh-CN"/>
              </w:rPr>
            </w:pPr>
            <w:ins w:id="1393" w:author="Author (Ericsson)" w:date="2024-02-12T13:08:00Z">
              <w:r w:rsidRPr="00BE4E24">
                <w:t>ignore</w:t>
              </w:r>
            </w:ins>
          </w:p>
        </w:tc>
      </w:tr>
      <w:tr w:rsidR="00CF3F6E" w:rsidRPr="003D3BE6" w14:paraId="3888F534" w14:textId="77777777" w:rsidTr="00866F85">
        <w:trPr>
          <w:jc w:val="center"/>
        </w:trPr>
        <w:tc>
          <w:tcPr>
            <w:tcW w:w="1111" w:type="pct"/>
          </w:tcPr>
          <w:p w14:paraId="64AF97E8" w14:textId="77777777" w:rsidR="00CF3F6E" w:rsidRPr="003D3BE6" w:rsidRDefault="00CF3F6E" w:rsidP="00CF3F6E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14:paraId="3F638CFA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692429A9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2B5F263E" w14:textId="77777777" w:rsidR="00CF3F6E" w:rsidRPr="003D3BE6" w:rsidRDefault="00CF3F6E" w:rsidP="00CF3F6E">
            <w:pPr>
              <w:pStyle w:val="TAL"/>
              <w:rPr>
                <w:lang w:val="en-US"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14:paraId="7C4AD6EF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E249ACA" w14:textId="77777777" w:rsidR="00CF3F6E" w:rsidRPr="003D3BE6" w:rsidRDefault="00CF3F6E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D531CE9" w14:textId="77777777" w:rsidR="00CF3F6E" w:rsidRPr="003D3BE6" w:rsidRDefault="00CF3F6E" w:rsidP="00CF3F6E">
            <w:pPr>
              <w:pStyle w:val="TAC"/>
            </w:pPr>
          </w:p>
        </w:tc>
      </w:tr>
      <w:tr w:rsidR="00CF3F6E" w:rsidRPr="003D3BE6" w14:paraId="13519991" w14:textId="77777777" w:rsidTr="00866F85">
        <w:trPr>
          <w:jc w:val="center"/>
        </w:trPr>
        <w:tc>
          <w:tcPr>
            <w:tcW w:w="1111" w:type="pct"/>
          </w:tcPr>
          <w:p w14:paraId="7933AE91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14:paraId="4EBCF958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42B68ACC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6FF7882D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14:paraId="06301EE9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1E8E28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5240999A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  <w:tr w:rsidR="00CF3F6E" w:rsidRPr="003D3BE6" w14:paraId="17D99661" w14:textId="77777777" w:rsidTr="00866F85">
        <w:trPr>
          <w:jc w:val="center"/>
        </w:trPr>
        <w:tc>
          <w:tcPr>
            <w:tcW w:w="1111" w:type="pct"/>
          </w:tcPr>
          <w:p w14:paraId="3C7D0360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TRP TEG Information</w:t>
            </w:r>
          </w:p>
        </w:tc>
        <w:tc>
          <w:tcPr>
            <w:tcW w:w="556" w:type="pct"/>
          </w:tcPr>
          <w:p w14:paraId="22F76074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 w:hint="eastAsia"/>
              </w:rPr>
              <w:t>O</w:t>
            </w:r>
          </w:p>
        </w:tc>
        <w:tc>
          <w:tcPr>
            <w:tcW w:w="556" w:type="pct"/>
          </w:tcPr>
          <w:p w14:paraId="073C0F2C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261EB3F9" w14:textId="77777777" w:rsidR="00CF3F6E" w:rsidRPr="003D3BE6" w:rsidRDefault="00CF3F6E" w:rsidP="00CF3F6E">
            <w:pPr>
              <w:pStyle w:val="TAL"/>
            </w:pPr>
            <w:r w:rsidRPr="003D3BE6">
              <w:t>9.3.1.253</w:t>
            </w:r>
          </w:p>
        </w:tc>
        <w:tc>
          <w:tcPr>
            <w:tcW w:w="889" w:type="pct"/>
          </w:tcPr>
          <w:p w14:paraId="02EB18A6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01D4CD5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4F194785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</w:tbl>
    <w:p w14:paraId="116AD1A5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49F96894" w14:textId="77777777" w:rsidR="003D3BE6" w:rsidRPr="003D3BE6" w:rsidRDefault="003D3BE6" w:rsidP="00CF3F6E">
      <w:pPr>
        <w:pStyle w:val="Heading4"/>
      </w:pPr>
      <w:bookmarkStart w:id="1394" w:name="_CR9_3_1_171"/>
      <w:bookmarkStart w:id="1395" w:name="_Toc51763859"/>
      <w:bookmarkStart w:id="1396" w:name="_Toc64449029"/>
      <w:bookmarkStart w:id="1397" w:name="_Toc66289688"/>
      <w:bookmarkStart w:id="1398" w:name="_Toc74154801"/>
      <w:bookmarkStart w:id="1399" w:name="_Toc81383545"/>
      <w:bookmarkStart w:id="1400" w:name="_Toc88658178"/>
      <w:bookmarkStart w:id="1401" w:name="_Toc97911090"/>
      <w:bookmarkStart w:id="1402" w:name="_Toc99038850"/>
      <w:bookmarkStart w:id="1403" w:name="_Toc99731113"/>
      <w:bookmarkStart w:id="1404" w:name="_Toc105511244"/>
      <w:bookmarkStart w:id="1405" w:name="_Toc105927776"/>
      <w:bookmarkStart w:id="1406" w:name="_Toc106110316"/>
      <w:bookmarkStart w:id="1407" w:name="_Toc113835753"/>
      <w:bookmarkStart w:id="1408" w:name="_Toc120124601"/>
      <w:bookmarkStart w:id="1409" w:name="_Toc146226868"/>
      <w:bookmarkEnd w:id="1394"/>
      <w:r w:rsidRPr="003D3BE6">
        <w:rPr>
          <w:noProof/>
        </w:rPr>
        <w:t>9.3.1.171</w:t>
      </w:r>
      <w:r w:rsidRPr="003D3BE6">
        <w:tab/>
        <w:t>Time Stamp</w:t>
      </w:r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</w:p>
    <w:p w14:paraId="002DD41B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time stamp associated with the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6EC669B7" w14:textId="77777777" w:rsidTr="00A167C4">
        <w:trPr>
          <w:jc w:val="center"/>
        </w:trPr>
        <w:tc>
          <w:tcPr>
            <w:tcW w:w="1111" w:type="pct"/>
          </w:tcPr>
          <w:p w14:paraId="792EB738" w14:textId="77777777" w:rsidR="003D3BE6" w:rsidRPr="003D3BE6" w:rsidRDefault="003D3BE6" w:rsidP="00CF3F6E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14:paraId="1037CE04" w14:textId="77777777" w:rsidR="003D3BE6" w:rsidRPr="003D3BE6" w:rsidRDefault="003D3BE6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47E73C41" w14:textId="77777777" w:rsidR="003D3BE6" w:rsidRPr="003D3BE6" w:rsidRDefault="003D3BE6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0CFF6A6D" w14:textId="77777777" w:rsidR="003D3BE6" w:rsidRPr="003D3BE6" w:rsidRDefault="003D3BE6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DA27EC9" w14:textId="77777777" w:rsidR="003D3BE6" w:rsidRPr="003D3BE6" w:rsidRDefault="003D3BE6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1DE6BEC9" w14:textId="77777777" w:rsidR="003D3BE6" w:rsidRPr="003D3BE6" w:rsidRDefault="003D3BE6" w:rsidP="00CF3F6E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3831EFB9" w14:textId="77777777" w:rsidR="003D3BE6" w:rsidRPr="003D3BE6" w:rsidRDefault="003D3BE6" w:rsidP="00CF3F6E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11F3CE39" w14:textId="77777777" w:rsidTr="00A167C4">
        <w:trPr>
          <w:jc w:val="center"/>
        </w:trPr>
        <w:tc>
          <w:tcPr>
            <w:tcW w:w="1111" w:type="pct"/>
          </w:tcPr>
          <w:p w14:paraId="4CD285B2" w14:textId="77777777" w:rsidR="003D3BE6" w:rsidRPr="003D3BE6" w:rsidRDefault="003D3BE6" w:rsidP="00CF3F6E">
            <w:pPr>
              <w:pStyle w:val="TAL"/>
            </w:pPr>
            <w:r w:rsidRPr="003D3BE6">
              <w:t>System Frame Number</w:t>
            </w:r>
          </w:p>
        </w:tc>
        <w:tc>
          <w:tcPr>
            <w:tcW w:w="556" w:type="pct"/>
          </w:tcPr>
          <w:p w14:paraId="435FCD03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4D48D3A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DEC1576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0..1023)</w:t>
            </w:r>
          </w:p>
        </w:tc>
        <w:tc>
          <w:tcPr>
            <w:tcW w:w="889" w:type="pct"/>
          </w:tcPr>
          <w:p w14:paraId="65005CBB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9F25E5B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  <w:r w:rsidRPr="003D3BE6">
              <w:t>-</w:t>
            </w:r>
          </w:p>
        </w:tc>
        <w:tc>
          <w:tcPr>
            <w:tcW w:w="554" w:type="pct"/>
          </w:tcPr>
          <w:p w14:paraId="421A9C87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38BDAC6" w14:textId="77777777" w:rsidTr="00A167C4">
        <w:trPr>
          <w:jc w:val="center"/>
        </w:trPr>
        <w:tc>
          <w:tcPr>
            <w:tcW w:w="1111" w:type="pct"/>
          </w:tcPr>
          <w:p w14:paraId="513B18C1" w14:textId="77777777" w:rsidR="003D3BE6" w:rsidRPr="003D3BE6" w:rsidRDefault="003D3BE6" w:rsidP="00CF3F6E">
            <w:pPr>
              <w:pStyle w:val="TAL"/>
            </w:pPr>
            <w:r w:rsidRPr="003D3BE6">
              <w:t xml:space="preserve">CHOICE </w:t>
            </w:r>
            <w:r w:rsidRPr="003D3BE6">
              <w:rPr>
                <w:i/>
                <w:iCs/>
              </w:rPr>
              <w:t>Slot Index</w:t>
            </w:r>
          </w:p>
        </w:tc>
        <w:tc>
          <w:tcPr>
            <w:tcW w:w="556" w:type="pct"/>
          </w:tcPr>
          <w:p w14:paraId="633178DB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BF6541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40574E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506203A7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B32F9AE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4DA16426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797C4A55" w14:textId="77777777" w:rsidTr="00A167C4">
        <w:trPr>
          <w:jc w:val="center"/>
        </w:trPr>
        <w:tc>
          <w:tcPr>
            <w:tcW w:w="1111" w:type="pct"/>
          </w:tcPr>
          <w:p w14:paraId="6754B704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&gt;SCS-15</w:t>
            </w:r>
          </w:p>
        </w:tc>
        <w:tc>
          <w:tcPr>
            <w:tcW w:w="556" w:type="pct"/>
          </w:tcPr>
          <w:p w14:paraId="37FE138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94024A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CCA986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3462FD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6A6255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3EF288F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252F58EF" w14:textId="77777777" w:rsidTr="00A167C4">
        <w:trPr>
          <w:jc w:val="center"/>
        </w:trPr>
        <w:tc>
          <w:tcPr>
            <w:tcW w:w="1111" w:type="pct"/>
          </w:tcPr>
          <w:p w14:paraId="303C9558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&gt;&gt;SCS-15</w:t>
            </w:r>
          </w:p>
        </w:tc>
        <w:tc>
          <w:tcPr>
            <w:tcW w:w="556" w:type="pct"/>
          </w:tcPr>
          <w:p w14:paraId="1F3A0B31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0CC0F7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F796E8A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0..9)</w:t>
            </w:r>
          </w:p>
        </w:tc>
        <w:tc>
          <w:tcPr>
            <w:tcW w:w="889" w:type="pct"/>
          </w:tcPr>
          <w:p w14:paraId="7092941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2478521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4CCB0FF0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8140D5A" w14:textId="77777777" w:rsidTr="00A167C4">
        <w:trPr>
          <w:jc w:val="center"/>
        </w:trPr>
        <w:tc>
          <w:tcPr>
            <w:tcW w:w="1111" w:type="pct"/>
          </w:tcPr>
          <w:p w14:paraId="24738E23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&gt;SCS-30</w:t>
            </w:r>
          </w:p>
        </w:tc>
        <w:tc>
          <w:tcPr>
            <w:tcW w:w="556" w:type="pct"/>
          </w:tcPr>
          <w:p w14:paraId="002088D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B2F704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5F4615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B480CC4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61EAF3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2233CB89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7330347D" w14:textId="77777777" w:rsidTr="00A167C4">
        <w:trPr>
          <w:jc w:val="center"/>
        </w:trPr>
        <w:tc>
          <w:tcPr>
            <w:tcW w:w="1111" w:type="pct"/>
          </w:tcPr>
          <w:p w14:paraId="74511394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&gt;&gt;SCS-30</w:t>
            </w:r>
          </w:p>
        </w:tc>
        <w:tc>
          <w:tcPr>
            <w:tcW w:w="556" w:type="pct"/>
          </w:tcPr>
          <w:p w14:paraId="65690575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9033A8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BE97C39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0..19)</w:t>
            </w:r>
          </w:p>
        </w:tc>
        <w:tc>
          <w:tcPr>
            <w:tcW w:w="889" w:type="pct"/>
          </w:tcPr>
          <w:p w14:paraId="274F8A79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1800FC9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18EA64F8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277733CB" w14:textId="77777777" w:rsidTr="00A167C4">
        <w:trPr>
          <w:jc w:val="center"/>
        </w:trPr>
        <w:tc>
          <w:tcPr>
            <w:tcW w:w="1111" w:type="pct"/>
          </w:tcPr>
          <w:p w14:paraId="1B5A9AAB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&gt;SCS-60</w:t>
            </w:r>
          </w:p>
        </w:tc>
        <w:tc>
          <w:tcPr>
            <w:tcW w:w="556" w:type="pct"/>
          </w:tcPr>
          <w:p w14:paraId="7DEC645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0D15B3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AA5BE2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337D92C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3757CC4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7D40512D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D5F4219" w14:textId="77777777" w:rsidTr="00A167C4">
        <w:trPr>
          <w:jc w:val="center"/>
        </w:trPr>
        <w:tc>
          <w:tcPr>
            <w:tcW w:w="1111" w:type="pct"/>
          </w:tcPr>
          <w:p w14:paraId="230AC3BF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&gt;&gt;SCS-60</w:t>
            </w:r>
          </w:p>
        </w:tc>
        <w:tc>
          <w:tcPr>
            <w:tcW w:w="556" w:type="pct"/>
          </w:tcPr>
          <w:p w14:paraId="6F04376C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FCF1D8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7AD72AE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0..39)</w:t>
            </w:r>
          </w:p>
        </w:tc>
        <w:tc>
          <w:tcPr>
            <w:tcW w:w="889" w:type="pct"/>
          </w:tcPr>
          <w:p w14:paraId="7415497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FB116CD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77C4A0F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1A403001" w14:textId="77777777" w:rsidTr="00A167C4">
        <w:trPr>
          <w:jc w:val="center"/>
        </w:trPr>
        <w:tc>
          <w:tcPr>
            <w:tcW w:w="1111" w:type="pct"/>
          </w:tcPr>
          <w:p w14:paraId="5A779F5C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&gt;SCS-120</w:t>
            </w:r>
          </w:p>
        </w:tc>
        <w:tc>
          <w:tcPr>
            <w:tcW w:w="556" w:type="pct"/>
          </w:tcPr>
          <w:p w14:paraId="3A2963F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60EBCE0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14B7BD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57DBDC9F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8ABABF6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5CF0BAEE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B66A782" w14:textId="77777777" w:rsidTr="00A167C4">
        <w:trPr>
          <w:jc w:val="center"/>
        </w:trPr>
        <w:tc>
          <w:tcPr>
            <w:tcW w:w="1111" w:type="pct"/>
          </w:tcPr>
          <w:p w14:paraId="2B7E4D4A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&gt;&gt;SCS-120</w:t>
            </w:r>
          </w:p>
        </w:tc>
        <w:tc>
          <w:tcPr>
            <w:tcW w:w="556" w:type="pct"/>
          </w:tcPr>
          <w:p w14:paraId="2767C8D5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539048A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1400E20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0..79)</w:t>
            </w:r>
          </w:p>
        </w:tc>
        <w:tc>
          <w:tcPr>
            <w:tcW w:w="889" w:type="pct"/>
          </w:tcPr>
          <w:p w14:paraId="716ACB3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9023ABF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55947558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02DFEF12" w14:textId="77777777" w:rsidTr="00A167C4">
        <w:trPr>
          <w:jc w:val="center"/>
        </w:trPr>
        <w:tc>
          <w:tcPr>
            <w:tcW w:w="1111" w:type="pct"/>
          </w:tcPr>
          <w:p w14:paraId="6C34E756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&gt;SCS-480</w:t>
            </w:r>
          </w:p>
        </w:tc>
        <w:tc>
          <w:tcPr>
            <w:tcW w:w="556" w:type="pct"/>
          </w:tcPr>
          <w:p w14:paraId="449BC886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768A74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4E7210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1EA93CE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3541B0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392606CE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E813544" w14:textId="77777777" w:rsidTr="00A167C4">
        <w:trPr>
          <w:jc w:val="center"/>
        </w:trPr>
        <w:tc>
          <w:tcPr>
            <w:tcW w:w="1111" w:type="pct"/>
          </w:tcPr>
          <w:p w14:paraId="63E33E08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&gt;&gt;SCS-480</w:t>
            </w:r>
          </w:p>
        </w:tc>
        <w:tc>
          <w:tcPr>
            <w:tcW w:w="556" w:type="pct"/>
          </w:tcPr>
          <w:p w14:paraId="1FCFB77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EBE12B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CDFEE8F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0..319)</w:t>
            </w:r>
          </w:p>
        </w:tc>
        <w:tc>
          <w:tcPr>
            <w:tcW w:w="889" w:type="pct"/>
          </w:tcPr>
          <w:p w14:paraId="15CFD14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09C1E6E" w14:textId="77777777" w:rsidR="003D3BE6" w:rsidRPr="003D3BE6" w:rsidRDefault="003D3BE6" w:rsidP="00CF3F6E">
            <w:pPr>
              <w:pStyle w:val="TAC"/>
            </w:pPr>
            <w:r w:rsidRPr="003D3BE6">
              <w:t>YES</w:t>
            </w:r>
          </w:p>
        </w:tc>
        <w:tc>
          <w:tcPr>
            <w:tcW w:w="554" w:type="pct"/>
          </w:tcPr>
          <w:p w14:paraId="60483E0C" w14:textId="77777777" w:rsidR="003D3BE6" w:rsidRPr="003D3BE6" w:rsidRDefault="003D3BE6" w:rsidP="00CF3F6E">
            <w:pPr>
              <w:pStyle w:val="TAC"/>
            </w:pPr>
            <w:r w:rsidRPr="003D3BE6">
              <w:t>reject</w:t>
            </w:r>
          </w:p>
        </w:tc>
      </w:tr>
      <w:tr w:rsidR="003D3BE6" w:rsidRPr="003D3BE6" w14:paraId="5FD70D8E" w14:textId="77777777" w:rsidTr="00A167C4">
        <w:trPr>
          <w:jc w:val="center"/>
        </w:trPr>
        <w:tc>
          <w:tcPr>
            <w:tcW w:w="1111" w:type="pct"/>
          </w:tcPr>
          <w:p w14:paraId="4DE5428D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&gt;SCS-960</w:t>
            </w:r>
          </w:p>
        </w:tc>
        <w:tc>
          <w:tcPr>
            <w:tcW w:w="556" w:type="pct"/>
          </w:tcPr>
          <w:p w14:paraId="6F36F4A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A55D92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A77B50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1D69D3C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EE05CD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6961967C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EC47AD2" w14:textId="77777777" w:rsidTr="00A167C4">
        <w:trPr>
          <w:jc w:val="center"/>
        </w:trPr>
        <w:tc>
          <w:tcPr>
            <w:tcW w:w="1111" w:type="pct"/>
          </w:tcPr>
          <w:p w14:paraId="582FD9C0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&gt;&gt;SCS-960</w:t>
            </w:r>
          </w:p>
        </w:tc>
        <w:tc>
          <w:tcPr>
            <w:tcW w:w="556" w:type="pct"/>
          </w:tcPr>
          <w:p w14:paraId="3EC17A6F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F82CC7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7E9D5E7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0..639)</w:t>
            </w:r>
          </w:p>
        </w:tc>
        <w:tc>
          <w:tcPr>
            <w:tcW w:w="889" w:type="pct"/>
          </w:tcPr>
          <w:p w14:paraId="60BFEA5D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D8EDDE8" w14:textId="77777777" w:rsidR="003D3BE6" w:rsidRPr="003D3BE6" w:rsidRDefault="003D3BE6" w:rsidP="00CF3F6E">
            <w:pPr>
              <w:pStyle w:val="TAC"/>
            </w:pPr>
            <w:r w:rsidRPr="003D3BE6">
              <w:t>YES</w:t>
            </w:r>
          </w:p>
        </w:tc>
        <w:tc>
          <w:tcPr>
            <w:tcW w:w="554" w:type="pct"/>
          </w:tcPr>
          <w:p w14:paraId="2CE3EB3E" w14:textId="77777777" w:rsidR="003D3BE6" w:rsidRPr="003D3BE6" w:rsidRDefault="003D3BE6" w:rsidP="00CF3F6E">
            <w:pPr>
              <w:pStyle w:val="TAC"/>
            </w:pPr>
            <w:r w:rsidRPr="003D3BE6">
              <w:t>reject</w:t>
            </w:r>
          </w:p>
        </w:tc>
      </w:tr>
      <w:tr w:rsidR="003D3BE6" w:rsidRPr="003D3BE6" w14:paraId="69029297" w14:textId="77777777" w:rsidTr="00A167C4">
        <w:trPr>
          <w:jc w:val="center"/>
        </w:trPr>
        <w:tc>
          <w:tcPr>
            <w:tcW w:w="1111" w:type="pct"/>
          </w:tcPr>
          <w:p w14:paraId="12A8A734" w14:textId="77777777" w:rsidR="003D3BE6" w:rsidRPr="003D3BE6" w:rsidRDefault="003D3BE6" w:rsidP="00CF3F6E">
            <w:pPr>
              <w:pStyle w:val="TAL"/>
            </w:pPr>
            <w:r w:rsidRPr="003D3BE6">
              <w:t>Measurement Time</w:t>
            </w:r>
          </w:p>
        </w:tc>
        <w:tc>
          <w:tcPr>
            <w:tcW w:w="556" w:type="pct"/>
          </w:tcPr>
          <w:p w14:paraId="6B23325B" w14:textId="77777777" w:rsidR="003D3BE6" w:rsidRPr="003D3BE6" w:rsidRDefault="003D3BE6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404FBD4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4E1E10B5" w14:textId="77777777" w:rsidR="003D3BE6" w:rsidRPr="003D3BE6" w:rsidRDefault="003D3BE6" w:rsidP="00CF3F6E">
            <w:pPr>
              <w:pStyle w:val="TAL"/>
            </w:pPr>
            <w:r w:rsidRPr="003D3BE6">
              <w:t>Relative Time 1900</w:t>
            </w:r>
          </w:p>
          <w:p w14:paraId="7273D282" w14:textId="77777777" w:rsidR="003D3BE6" w:rsidRPr="003D3BE6" w:rsidRDefault="003D3BE6" w:rsidP="00CF3F6E">
            <w:pPr>
              <w:pStyle w:val="TAL"/>
              <w:rPr>
                <w:highlight w:val="cyan"/>
              </w:rPr>
            </w:pPr>
            <w:r w:rsidRPr="003D3BE6">
              <w:t>9.3.1.183</w:t>
            </w:r>
          </w:p>
        </w:tc>
        <w:tc>
          <w:tcPr>
            <w:tcW w:w="889" w:type="pct"/>
          </w:tcPr>
          <w:p w14:paraId="605FAE8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1B64648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58B3139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A167C4" w:rsidRPr="003975DD" w14:paraId="597EC3E1" w14:textId="77777777" w:rsidTr="00A167C4">
        <w:trPr>
          <w:jc w:val="center"/>
          <w:ins w:id="1410" w:author="Author (Ericsson)" w:date="2024-02-12T13:09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0AFF" w14:textId="77777777" w:rsidR="00A167C4" w:rsidRPr="00A167C4" w:rsidRDefault="00A167C4" w:rsidP="00CF3F6E">
            <w:pPr>
              <w:pStyle w:val="TAL"/>
              <w:rPr>
                <w:ins w:id="1411" w:author="Author (Ericsson)" w:date="2024-02-12T13:09:00Z"/>
              </w:rPr>
            </w:pPr>
            <w:ins w:id="1412" w:author="Author (Ericsson)" w:date="2024-02-12T13:09:00Z">
              <w:r w:rsidRPr="00A167C4">
                <w:t xml:space="preserve">Symbol Index 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C8A8" w14:textId="77777777" w:rsidR="00A167C4" w:rsidRPr="00A167C4" w:rsidRDefault="00A167C4" w:rsidP="00CF3F6E">
            <w:pPr>
              <w:pStyle w:val="TAL"/>
              <w:rPr>
                <w:ins w:id="1413" w:author="Author (Ericsson)" w:date="2024-02-12T13:09:00Z"/>
              </w:rPr>
            </w:pPr>
            <w:ins w:id="1414" w:author="Author (Ericsson)" w:date="2024-02-12T13:09:00Z">
              <w:r w:rsidRPr="00A167C4"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DB6" w14:textId="77777777" w:rsidR="00A167C4" w:rsidRPr="00A167C4" w:rsidRDefault="00A167C4" w:rsidP="00CF3F6E">
            <w:pPr>
              <w:pStyle w:val="TAL"/>
              <w:rPr>
                <w:ins w:id="1415" w:author="Author (Ericsson)" w:date="2024-02-12T13:09:00Z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04D" w14:textId="77777777" w:rsidR="00A167C4" w:rsidRPr="00A167C4" w:rsidRDefault="00A167C4" w:rsidP="00CF3F6E">
            <w:pPr>
              <w:pStyle w:val="TAL"/>
              <w:rPr>
                <w:ins w:id="1416" w:author="Author (Ericsson)" w:date="2024-02-12T13:09:00Z"/>
              </w:rPr>
            </w:pPr>
            <w:proofErr w:type="gramStart"/>
            <w:ins w:id="1417" w:author="Author (Ericsson)" w:date="2024-02-12T13:09:00Z">
              <w:r w:rsidRPr="00A167C4">
                <w:t>INTEGER(</w:t>
              </w:r>
              <w:proofErr w:type="gramEnd"/>
              <w:r w:rsidRPr="00A167C4">
                <w:t>0..13)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401" w14:textId="77777777" w:rsidR="00A167C4" w:rsidRPr="00A167C4" w:rsidRDefault="00A167C4" w:rsidP="00CF3F6E">
            <w:pPr>
              <w:pStyle w:val="TAL"/>
              <w:rPr>
                <w:ins w:id="1418" w:author="Author (Ericsson)" w:date="2024-02-12T13:09:00Z"/>
                <w:bCs/>
              </w:rPr>
            </w:pPr>
            <w:ins w:id="1419" w:author="Author (Ericsson)" w:date="2024-02-12T13:09:00Z">
              <w:r w:rsidRPr="00A167C4">
                <w:rPr>
                  <w:bCs/>
                </w:rPr>
                <w:t>Applicable to UL RSCP measurement only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1F85" w14:textId="77777777" w:rsidR="00A167C4" w:rsidRPr="00A167C4" w:rsidRDefault="00A167C4" w:rsidP="00CF3F6E">
            <w:pPr>
              <w:pStyle w:val="TAC"/>
              <w:rPr>
                <w:ins w:id="1420" w:author="Author (Ericsson)" w:date="2024-02-12T13:09:00Z"/>
              </w:rPr>
            </w:pPr>
            <w:ins w:id="1421" w:author="Author (Ericsson)" w:date="2024-02-12T13:09:00Z">
              <w:r w:rsidRPr="00A167C4">
                <w:rPr>
                  <w:rFonts w:hint="eastAsia"/>
                </w:rPr>
                <w:t>YES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442" w14:textId="77777777" w:rsidR="00A167C4" w:rsidRPr="00A167C4" w:rsidRDefault="00A167C4" w:rsidP="00CF3F6E">
            <w:pPr>
              <w:pStyle w:val="TAC"/>
              <w:rPr>
                <w:ins w:id="1422" w:author="Author (Ericsson)" w:date="2024-02-12T13:09:00Z"/>
                <w:lang w:eastAsia="zh-CN"/>
              </w:rPr>
            </w:pPr>
            <w:ins w:id="1423" w:author="Author (Ericsson)" w:date="2024-02-12T13:09:00Z">
              <w:r w:rsidRPr="00A167C4">
                <w:rPr>
                  <w:lang w:eastAsia="zh-CN"/>
                </w:rPr>
                <w:t>Ignore</w:t>
              </w:r>
            </w:ins>
          </w:p>
        </w:tc>
      </w:tr>
    </w:tbl>
    <w:p w14:paraId="22BEA0CB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062B61D8" w14:textId="77777777" w:rsidR="003D3BE6" w:rsidRPr="003D3BE6" w:rsidRDefault="003D3BE6" w:rsidP="00CF3F6E">
      <w:pPr>
        <w:pStyle w:val="Heading4"/>
      </w:pPr>
      <w:bookmarkStart w:id="1424" w:name="_CR9_3_1_172"/>
      <w:bookmarkStart w:id="1425" w:name="_Toc51763860"/>
      <w:bookmarkStart w:id="1426" w:name="_Toc64449030"/>
      <w:bookmarkStart w:id="1427" w:name="_Toc66289689"/>
      <w:bookmarkStart w:id="1428" w:name="_Toc74154802"/>
      <w:bookmarkStart w:id="1429" w:name="_Toc81383546"/>
      <w:bookmarkStart w:id="1430" w:name="_Toc88658179"/>
      <w:bookmarkStart w:id="1431" w:name="_Toc97911091"/>
      <w:bookmarkStart w:id="1432" w:name="_Toc99038851"/>
      <w:bookmarkStart w:id="1433" w:name="_Toc99731114"/>
      <w:bookmarkStart w:id="1434" w:name="_Toc105511245"/>
      <w:bookmarkStart w:id="1435" w:name="_Toc105927777"/>
      <w:bookmarkStart w:id="1436" w:name="_Toc106110317"/>
      <w:bookmarkStart w:id="1437" w:name="_Toc113835754"/>
      <w:bookmarkStart w:id="1438" w:name="_Toc120124602"/>
      <w:bookmarkStart w:id="1439" w:name="_Toc146226869"/>
      <w:bookmarkEnd w:id="1424"/>
      <w:r w:rsidRPr="003D3BE6">
        <w:rPr>
          <w:noProof/>
        </w:rPr>
        <w:t>9.3.1.172</w:t>
      </w:r>
      <w:r w:rsidRPr="003D3BE6">
        <w:tab/>
        <w:t>TRP Measurement Quality</w:t>
      </w:r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r w:rsidRPr="003D3BE6">
        <w:t xml:space="preserve"> </w:t>
      </w:r>
    </w:p>
    <w:p w14:paraId="495543A1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TRP’s best estimate of the quality of the measurement.</w:t>
      </w: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930"/>
        <w:gridCol w:w="926"/>
        <w:gridCol w:w="1702"/>
        <w:gridCol w:w="1418"/>
        <w:gridCol w:w="993"/>
        <w:gridCol w:w="1135"/>
      </w:tblGrid>
      <w:tr w:rsidR="0001011E" w:rsidRPr="003D3BE6" w14:paraId="560F7072" w14:textId="4FA861A2" w:rsidTr="0001011E">
        <w:trPr>
          <w:tblHeader/>
          <w:jc w:val="center"/>
        </w:trPr>
        <w:tc>
          <w:tcPr>
            <w:tcW w:w="1143" w:type="pct"/>
          </w:tcPr>
          <w:p w14:paraId="67105F1D" w14:textId="77777777" w:rsidR="0001011E" w:rsidRPr="003D3BE6" w:rsidRDefault="0001011E" w:rsidP="00CF3F6E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05" w:type="pct"/>
          </w:tcPr>
          <w:p w14:paraId="7A1DBD63" w14:textId="77777777" w:rsidR="0001011E" w:rsidRPr="003D3BE6" w:rsidRDefault="0001011E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03" w:type="pct"/>
          </w:tcPr>
          <w:p w14:paraId="61F787B5" w14:textId="77777777" w:rsidR="0001011E" w:rsidRPr="003D3BE6" w:rsidRDefault="0001011E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924" w:type="pct"/>
          </w:tcPr>
          <w:p w14:paraId="701E179F" w14:textId="77777777" w:rsidR="0001011E" w:rsidRPr="003D3BE6" w:rsidRDefault="0001011E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770" w:type="pct"/>
          </w:tcPr>
          <w:p w14:paraId="4D7D2C0B" w14:textId="77777777" w:rsidR="0001011E" w:rsidRPr="003D3BE6" w:rsidRDefault="0001011E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39" w:type="pct"/>
          </w:tcPr>
          <w:p w14:paraId="3295D90D" w14:textId="622DAB45" w:rsidR="0001011E" w:rsidRPr="003D3BE6" w:rsidRDefault="0001011E" w:rsidP="00CF3F6E">
            <w:pPr>
              <w:pStyle w:val="TAH"/>
            </w:pPr>
            <w:ins w:id="1440" w:author="Author (Ericsson)" w:date="2024-02-12T13:09:00Z">
              <w:r>
                <w:t>Criticality</w:t>
              </w:r>
            </w:ins>
          </w:p>
        </w:tc>
        <w:tc>
          <w:tcPr>
            <w:tcW w:w="616" w:type="pct"/>
          </w:tcPr>
          <w:p w14:paraId="09B664D0" w14:textId="0D105395" w:rsidR="0001011E" w:rsidRPr="003D3BE6" w:rsidRDefault="0001011E" w:rsidP="00CF3F6E">
            <w:pPr>
              <w:pStyle w:val="TAH"/>
            </w:pPr>
            <w:ins w:id="1441" w:author="Author (Ericsson)" w:date="2024-02-12T13:09:00Z">
              <w:r>
                <w:t>Assigned Criticality</w:t>
              </w:r>
            </w:ins>
          </w:p>
        </w:tc>
      </w:tr>
      <w:tr w:rsidR="0001011E" w:rsidRPr="003D3BE6" w14:paraId="71CFE8AA" w14:textId="3E241B52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613" w14:textId="77777777" w:rsidR="0001011E" w:rsidRPr="003D3BE6" w:rsidRDefault="0001011E" w:rsidP="00CF3F6E">
            <w:pPr>
              <w:pStyle w:val="TAL"/>
              <w:rPr>
                <w:b/>
              </w:rPr>
            </w:pPr>
            <w:r w:rsidRPr="003D3BE6">
              <w:t xml:space="preserve">CHOICE </w:t>
            </w:r>
            <w:r w:rsidRPr="00CF3F6E">
              <w:rPr>
                <w:i/>
                <w:iCs/>
              </w:rPr>
              <w:t>TRP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684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37F6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A253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0857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D330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EF43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79485CE4" w14:textId="7920A79E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B3B9" w14:textId="77777777" w:rsidR="0001011E" w:rsidRPr="00CF3F6E" w:rsidRDefault="0001011E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&gt;Timing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4B0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DAA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8C6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AA0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E43" w14:textId="77777777" w:rsidR="0001011E" w:rsidRPr="003D3BE6" w:rsidRDefault="0001011E" w:rsidP="00CF3F6E">
            <w:pPr>
              <w:pStyle w:val="TAC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4F88" w14:textId="77777777" w:rsidR="0001011E" w:rsidRPr="003D3BE6" w:rsidRDefault="0001011E" w:rsidP="00CF3F6E">
            <w:pPr>
              <w:pStyle w:val="TAC"/>
            </w:pPr>
          </w:p>
        </w:tc>
      </w:tr>
      <w:tr w:rsidR="0001011E" w:rsidRPr="003D3BE6" w14:paraId="08DB3CA2" w14:textId="07CA11BB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ED4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695A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6F78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3D44" w14:textId="77777777" w:rsidR="0001011E" w:rsidRPr="003D3BE6" w:rsidRDefault="0001011E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0..31)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180C" w14:textId="77777777" w:rsidR="0001011E" w:rsidRPr="003D3BE6" w:rsidRDefault="0001011E" w:rsidP="00CF3F6E">
            <w:pPr>
              <w:pStyle w:val="TAL"/>
            </w:pPr>
            <w:r w:rsidRPr="003D3BE6">
              <w:rPr>
                <w:bCs/>
              </w:rPr>
              <w:t>TS 37.355 [39]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33F0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D912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</w:tr>
      <w:tr w:rsidR="0001011E" w:rsidRPr="003D3BE6" w14:paraId="75F76607" w14:textId="6A1CFFA2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D623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&gt;&gt;Resolution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DAE7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8FC2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607" w14:textId="77777777" w:rsidR="0001011E" w:rsidRPr="003D3BE6" w:rsidRDefault="0001011E" w:rsidP="00CF3F6E">
            <w:pPr>
              <w:pStyle w:val="TAL"/>
            </w:pPr>
            <w:proofErr w:type="gramStart"/>
            <w:r w:rsidRPr="003D3BE6">
              <w:t>ENUMERATED(</w:t>
            </w:r>
            <w:proofErr w:type="gramEnd"/>
            <w:r w:rsidRPr="003D3BE6">
              <w:t>0.1m, 1m, 10m, 30m, …)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822" w14:textId="77777777" w:rsidR="0001011E" w:rsidRPr="003D3BE6" w:rsidRDefault="0001011E" w:rsidP="00CF3F6E">
            <w:pPr>
              <w:pStyle w:val="TAL"/>
            </w:pPr>
            <w:r w:rsidRPr="003D3BE6">
              <w:rPr>
                <w:bCs/>
              </w:rPr>
              <w:t>TS 37.355 [39]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841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9AF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</w:tr>
      <w:tr w:rsidR="0001011E" w:rsidRPr="003D3BE6" w14:paraId="579039A8" w14:textId="51782618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71E" w14:textId="77777777" w:rsidR="0001011E" w:rsidRPr="00CF3F6E" w:rsidRDefault="0001011E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&gt;Angle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C504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05A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E18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33C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596F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4A61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18CBFAEB" w14:textId="214A40F5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B919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&gt;&gt;Azimuth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078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6403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774" w14:textId="77777777" w:rsidR="0001011E" w:rsidRPr="003D3BE6" w:rsidRDefault="0001011E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0..255)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481B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4EE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C1C8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0FD196D8" w14:textId="0FC91711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B4E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&gt;&gt;Zenith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98C" w14:textId="77777777" w:rsidR="0001011E" w:rsidRPr="003D3BE6" w:rsidRDefault="0001011E" w:rsidP="00CF3F6E">
            <w:pPr>
              <w:pStyle w:val="TAL"/>
            </w:pPr>
            <w:r w:rsidRPr="003D3BE6">
              <w:t>O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D27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EAFA" w14:textId="77777777" w:rsidR="0001011E" w:rsidRPr="003D3BE6" w:rsidRDefault="0001011E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0..255)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912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FCD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9DE0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7E9E8825" w14:textId="4B173195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73F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&gt;&gt;Resolution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05E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  <w:r w:rsidRPr="003D3BE6">
              <w:rPr>
                <w:lang w:eastAsia="zh-CN"/>
              </w:rPr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DFF4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A42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  <w:r w:rsidRPr="003D3BE6">
              <w:rPr>
                <w:lang w:eastAsia="zh-CN"/>
              </w:rPr>
              <w:t>ENUMERATED (0.1deg, …)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3EEA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4BF8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EEFB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2E258A" w:rsidRPr="002B73FA" w14:paraId="7E7A3A88" w14:textId="77777777" w:rsidTr="002E258A">
        <w:trPr>
          <w:jc w:val="center"/>
          <w:ins w:id="1442" w:author="Author (Ericsson)" w:date="2024-02-12T13:10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FE10" w14:textId="77777777" w:rsidR="002E258A" w:rsidRPr="00CF3F6E" w:rsidRDefault="002E258A" w:rsidP="00CF3F6E">
            <w:pPr>
              <w:pStyle w:val="TAL"/>
              <w:ind w:leftChars="50" w:left="100"/>
              <w:rPr>
                <w:ins w:id="1443" w:author="Author (Ericsson)" w:date="2024-02-12T13:10:00Z"/>
                <w:i/>
                <w:iCs/>
                <w:lang w:eastAsia="zh-CN"/>
              </w:rPr>
            </w:pPr>
            <w:ins w:id="1444" w:author="Author (Ericsson)" w:date="2024-02-12T13:10:00Z">
              <w:r w:rsidRPr="00CF3F6E">
                <w:rPr>
                  <w:i/>
                  <w:iCs/>
                </w:rPr>
                <w:t>&gt;Phase Quality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9F5A" w14:textId="77777777" w:rsidR="002E258A" w:rsidRPr="002E258A" w:rsidRDefault="002E258A" w:rsidP="00CF3F6E">
            <w:pPr>
              <w:pStyle w:val="TAL"/>
              <w:rPr>
                <w:ins w:id="1445" w:author="Author (Ericsson)" w:date="2024-02-12T13:10:00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CFB" w14:textId="77777777" w:rsidR="002E258A" w:rsidRPr="002E258A" w:rsidRDefault="002E258A" w:rsidP="00CF3F6E">
            <w:pPr>
              <w:pStyle w:val="TAL"/>
              <w:rPr>
                <w:ins w:id="1446" w:author="Author (Ericsson)" w:date="2024-02-12T13:10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87E" w14:textId="77777777" w:rsidR="002E258A" w:rsidRPr="002E258A" w:rsidRDefault="002E258A" w:rsidP="00CF3F6E">
            <w:pPr>
              <w:pStyle w:val="TAL"/>
              <w:rPr>
                <w:ins w:id="1447" w:author="Author (Ericsson)" w:date="2024-02-12T13:10:00Z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56A" w14:textId="77777777" w:rsidR="002E258A" w:rsidRPr="00CF3F6E" w:rsidRDefault="002E258A" w:rsidP="00CF3F6E">
            <w:pPr>
              <w:pStyle w:val="TAL"/>
              <w:rPr>
                <w:ins w:id="1448" w:author="Author (Ericsson)" w:date="2024-02-12T13:10:00Z"/>
              </w:rPr>
            </w:pPr>
            <w:ins w:id="1449" w:author="Author (Ericsson)" w:date="2024-02-12T13:10:00Z">
              <w:r w:rsidRPr="00CF3F6E">
                <w:t xml:space="preserve">Corresponds to information provided in </w:t>
              </w:r>
              <w:r w:rsidRPr="00CF3F6E">
                <w:rPr>
                  <w:i/>
                  <w:iCs/>
                </w:rPr>
                <w:t>NR-</w:t>
              </w:r>
              <w:proofErr w:type="spellStart"/>
              <w:r w:rsidRPr="00CF3F6E">
                <w:rPr>
                  <w:i/>
                  <w:iCs/>
                </w:rPr>
                <w:t>PhaseQuality</w:t>
              </w:r>
              <w:proofErr w:type="spellEnd"/>
              <w:r w:rsidRPr="00CF3F6E">
                <w:t xml:space="preserve"> IE as defined in TS 37.355 [14]</w:t>
              </w:r>
            </w:ins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C9A" w14:textId="77777777" w:rsidR="002E258A" w:rsidRPr="00CF3F6E" w:rsidRDefault="002E258A" w:rsidP="00CF3F6E">
            <w:pPr>
              <w:pStyle w:val="TAC"/>
              <w:rPr>
                <w:ins w:id="1450" w:author="Author (Ericsson)" w:date="2024-02-12T13:10:00Z"/>
              </w:rPr>
            </w:pPr>
            <w:ins w:id="1451" w:author="Author (Ericsson)" w:date="2024-02-12T13:10:00Z">
              <w:r w:rsidRPr="00CF3F6E">
                <w:t>YES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F985" w14:textId="77777777" w:rsidR="002E258A" w:rsidRPr="00CF3F6E" w:rsidRDefault="002E258A" w:rsidP="00CF3F6E">
            <w:pPr>
              <w:pStyle w:val="TAC"/>
              <w:rPr>
                <w:ins w:id="1452" w:author="Author (Ericsson)" w:date="2024-02-12T13:10:00Z"/>
              </w:rPr>
            </w:pPr>
            <w:ins w:id="1453" w:author="Author (Ericsson)" w:date="2024-02-12T13:10:00Z">
              <w:r w:rsidRPr="00CF3F6E">
                <w:t>ignore</w:t>
              </w:r>
            </w:ins>
          </w:p>
        </w:tc>
      </w:tr>
      <w:tr w:rsidR="002E258A" w:rsidRPr="002B73FA" w14:paraId="5DCE4FCF" w14:textId="77777777" w:rsidTr="002E258A">
        <w:trPr>
          <w:jc w:val="center"/>
          <w:ins w:id="1454" w:author="Author (Ericsson)" w:date="2024-02-12T13:10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DBB" w14:textId="77777777" w:rsidR="002E258A" w:rsidRPr="002E258A" w:rsidRDefault="002E258A" w:rsidP="00CF3F6E">
            <w:pPr>
              <w:pStyle w:val="TAL"/>
              <w:ind w:leftChars="100" w:left="200"/>
              <w:rPr>
                <w:ins w:id="1455" w:author="Author (Ericsson)" w:date="2024-02-12T13:10:00Z"/>
                <w:lang w:eastAsia="zh-CN"/>
              </w:rPr>
            </w:pPr>
            <w:ins w:id="1456" w:author="Author (Ericsson)" w:date="2024-02-12T13:10:00Z">
              <w:r w:rsidRPr="002E258A">
                <w:rPr>
                  <w:lang w:eastAsia="zh-CN"/>
                </w:rPr>
                <w:t>&gt;&gt;Phase Quality Index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9F2F" w14:textId="77777777" w:rsidR="002E258A" w:rsidRPr="002E258A" w:rsidRDefault="002E258A" w:rsidP="00CF3F6E">
            <w:pPr>
              <w:pStyle w:val="TAL"/>
              <w:rPr>
                <w:ins w:id="1457" w:author="Author (Ericsson)" w:date="2024-02-12T13:10:00Z"/>
              </w:rPr>
            </w:pPr>
            <w:ins w:id="1458" w:author="Author (Ericsson)" w:date="2024-02-12T13:10:00Z">
              <w:r w:rsidRPr="002E258A">
                <w:t>M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628" w14:textId="77777777" w:rsidR="002E258A" w:rsidRPr="002E258A" w:rsidRDefault="002E258A" w:rsidP="00CF3F6E">
            <w:pPr>
              <w:pStyle w:val="TAL"/>
              <w:rPr>
                <w:ins w:id="1459" w:author="Author (Ericsson)" w:date="2024-02-12T13:10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4C55" w14:textId="77777777" w:rsidR="002E258A" w:rsidRPr="002E258A" w:rsidRDefault="002E258A" w:rsidP="00CF3F6E">
            <w:pPr>
              <w:pStyle w:val="TAL"/>
              <w:rPr>
                <w:ins w:id="1460" w:author="Author (Ericsson)" w:date="2024-02-12T13:10:00Z"/>
              </w:rPr>
            </w:pPr>
            <w:proofErr w:type="gramStart"/>
            <w:ins w:id="1461" w:author="Author (Ericsson)" w:date="2024-02-12T13:10:00Z">
              <w:r w:rsidRPr="002E258A">
                <w:t>INTEGER(</w:t>
              </w:r>
              <w:proofErr w:type="gramEnd"/>
              <w:r w:rsidRPr="002E258A">
                <w:t>0..179)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1D84" w14:textId="77777777" w:rsidR="002E258A" w:rsidRPr="00CF3F6E" w:rsidRDefault="002E258A" w:rsidP="00CF3F6E">
            <w:pPr>
              <w:pStyle w:val="TAL"/>
              <w:rPr>
                <w:ins w:id="1462" w:author="Author (Ericsson)" w:date="2024-02-12T13:10:00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31E" w14:textId="77777777" w:rsidR="002E258A" w:rsidRPr="00CF3F6E" w:rsidRDefault="002E258A" w:rsidP="00CF3F6E">
            <w:pPr>
              <w:pStyle w:val="TAC"/>
              <w:rPr>
                <w:ins w:id="1463" w:author="Author (Ericsson)" w:date="2024-02-12T13:10:00Z"/>
              </w:rPr>
            </w:pPr>
            <w:ins w:id="1464" w:author="Author (Ericsson)" w:date="2024-02-12T13:10:00Z">
              <w:r w:rsidRPr="00CF3F6E">
                <w:t>-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848" w14:textId="77777777" w:rsidR="002E258A" w:rsidRPr="00CF3F6E" w:rsidRDefault="002E258A" w:rsidP="00CF3F6E">
            <w:pPr>
              <w:pStyle w:val="TAC"/>
              <w:rPr>
                <w:ins w:id="1465" w:author="Author (Ericsson)" w:date="2024-02-12T13:10:00Z"/>
              </w:rPr>
            </w:pPr>
            <w:ins w:id="1466" w:author="Author (Ericsson)" w:date="2024-02-12T13:10:00Z">
              <w:r w:rsidRPr="00CF3F6E">
                <w:t>-</w:t>
              </w:r>
            </w:ins>
          </w:p>
        </w:tc>
      </w:tr>
      <w:tr w:rsidR="002E258A" w:rsidRPr="002B73FA" w14:paraId="4548A1D8" w14:textId="77777777" w:rsidTr="002E258A">
        <w:trPr>
          <w:jc w:val="center"/>
          <w:ins w:id="1467" w:author="Author (Ericsson)" w:date="2024-02-12T13:10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991" w14:textId="77777777" w:rsidR="002E258A" w:rsidRPr="002E258A" w:rsidRDefault="002E258A" w:rsidP="00CF3F6E">
            <w:pPr>
              <w:pStyle w:val="TAL"/>
              <w:ind w:leftChars="100" w:left="200"/>
              <w:rPr>
                <w:ins w:id="1468" w:author="Author (Ericsson)" w:date="2024-02-12T13:10:00Z"/>
                <w:lang w:eastAsia="zh-CN"/>
              </w:rPr>
            </w:pPr>
            <w:ins w:id="1469" w:author="Author (Ericsson)" w:date="2024-02-12T13:10:00Z">
              <w:r w:rsidRPr="002E258A">
                <w:rPr>
                  <w:lang w:eastAsia="zh-CN"/>
                </w:rPr>
                <w:t>&gt;&gt;Phase Quality Resolution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F2B2" w14:textId="77777777" w:rsidR="002E258A" w:rsidRPr="002E258A" w:rsidRDefault="002E258A" w:rsidP="00CF3F6E">
            <w:pPr>
              <w:pStyle w:val="TAL"/>
              <w:rPr>
                <w:ins w:id="1470" w:author="Author (Ericsson)" w:date="2024-02-12T13:10:00Z"/>
              </w:rPr>
            </w:pPr>
            <w:ins w:id="1471" w:author="Author (Ericsson)" w:date="2024-02-12T13:10:00Z">
              <w:r w:rsidRPr="002E258A">
                <w:t>M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7A66" w14:textId="77777777" w:rsidR="002E258A" w:rsidRPr="002E258A" w:rsidRDefault="002E258A" w:rsidP="00CF3F6E">
            <w:pPr>
              <w:pStyle w:val="TAL"/>
              <w:rPr>
                <w:ins w:id="1472" w:author="Author (Ericsson)" w:date="2024-02-12T13:10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576" w14:textId="77777777" w:rsidR="002E258A" w:rsidRPr="002E258A" w:rsidRDefault="002E258A" w:rsidP="00CF3F6E">
            <w:pPr>
              <w:pStyle w:val="TAL"/>
              <w:rPr>
                <w:ins w:id="1473" w:author="Author (Ericsson)" w:date="2024-02-12T13:10:00Z"/>
              </w:rPr>
            </w:pPr>
            <w:ins w:id="1474" w:author="Author (Ericsson)" w:date="2024-02-12T13:10:00Z">
              <w:r w:rsidRPr="002E258A">
                <w:t>ENUMERATED (0.1deg, 1deg, …)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8B9" w14:textId="77777777" w:rsidR="002E258A" w:rsidRPr="00CF3F6E" w:rsidRDefault="002E258A" w:rsidP="00CF3F6E">
            <w:pPr>
              <w:pStyle w:val="TAL"/>
              <w:rPr>
                <w:ins w:id="1475" w:author="Author (Ericsson)" w:date="2024-02-12T13:10:00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90F7" w14:textId="77777777" w:rsidR="002E258A" w:rsidRPr="00CF3F6E" w:rsidRDefault="002E258A" w:rsidP="00CF3F6E">
            <w:pPr>
              <w:pStyle w:val="TAC"/>
              <w:rPr>
                <w:ins w:id="1476" w:author="Author (Ericsson)" w:date="2024-02-12T13:10:00Z"/>
              </w:rPr>
            </w:pPr>
            <w:ins w:id="1477" w:author="Author (Ericsson)" w:date="2024-02-12T13:10:00Z">
              <w:r w:rsidRPr="00CF3F6E">
                <w:t>-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BAB" w14:textId="77777777" w:rsidR="002E258A" w:rsidRPr="00CF3F6E" w:rsidRDefault="002E258A" w:rsidP="00CF3F6E">
            <w:pPr>
              <w:pStyle w:val="TAC"/>
              <w:rPr>
                <w:ins w:id="1478" w:author="Author (Ericsson)" w:date="2024-02-12T13:10:00Z"/>
              </w:rPr>
            </w:pPr>
            <w:ins w:id="1479" w:author="Author (Ericsson)" w:date="2024-02-12T13:10:00Z">
              <w:r w:rsidRPr="00CF3F6E">
                <w:t>-</w:t>
              </w:r>
            </w:ins>
          </w:p>
        </w:tc>
      </w:tr>
    </w:tbl>
    <w:p w14:paraId="7ED50E8E" w14:textId="77777777" w:rsidR="00E1218F" w:rsidRDefault="00E1218F"/>
    <w:p w14:paraId="14C6F90C" w14:textId="77777777" w:rsidR="003D3BE6" w:rsidRDefault="003D3BE6" w:rsidP="003D3BE6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E7AEE45" w14:textId="77777777" w:rsidR="009315CA" w:rsidRPr="009315CA" w:rsidRDefault="009315CA" w:rsidP="00B0310F">
      <w:pPr>
        <w:pStyle w:val="Heading4"/>
      </w:pPr>
      <w:bookmarkStart w:id="1480" w:name="_Toc51763863"/>
      <w:bookmarkStart w:id="1481" w:name="_Toc64449033"/>
      <w:bookmarkStart w:id="1482" w:name="_Toc66289692"/>
      <w:bookmarkStart w:id="1483" w:name="_Toc74154805"/>
      <w:bookmarkStart w:id="1484" w:name="_Toc81383549"/>
      <w:bookmarkStart w:id="1485" w:name="_Toc88658182"/>
      <w:bookmarkStart w:id="1486" w:name="_Toc97911094"/>
      <w:bookmarkStart w:id="1487" w:name="_Toc99038854"/>
      <w:bookmarkStart w:id="1488" w:name="_Toc99731117"/>
      <w:bookmarkStart w:id="1489" w:name="_Toc105511248"/>
      <w:bookmarkStart w:id="1490" w:name="_Toc105927780"/>
      <w:bookmarkStart w:id="1491" w:name="_Toc106110320"/>
      <w:bookmarkStart w:id="1492" w:name="_Toc113835757"/>
      <w:bookmarkStart w:id="1493" w:name="_Toc120124605"/>
      <w:bookmarkStart w:id="1494" w:name="_Toc146226872"/>
      <w:r w:rsidRPr="009315CA">
        <w:t>9.3.1.175</w:t>
      </w:r>
      <w:r w:rsidRPr="009315CA">
        <w:tab/>
        <w:t>Requested SRS Transmission Characteristics</w:t>
      </w:r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</w:p>
    <w:p w14:paraId="1D13868A" w14:textId="77777777" w:rsidR="009315CA" w:rsidRPr="009315CA" w:rsidRDefault="009315CA" w:rsidP="00260170">
      <w:pPr>
        <w:rPr>
          <w:rFonts w:eastAsia="Times New Roman"/>
          <w:lang w:eastAsia="ko-KR"/>
        </w:rPr>
      </w:pPr>
      <w:r w:rsidRPr="009315CA">
        <w:rPr>
          <w:rFonts w:eastAsia="Times New Roman"/>
          <w:lang w:eastAsia="ko-KR"/>
        </w:rPr>
        <w:t>This IE contains the requested SRS configuration for the UE for positioning purposes.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495" w:author="Author (Ericsson)" w:date="2024-02-12T13:31:00Z">
          <w:tblPr>
            <w:tblW w:w="972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59"/>
        <w:gridCol w:w="1076"/>
        <w:gridCol w:w="1077"/>
        <w:gridCol w:w="1522"/>
        <w:gridCol w:w="1729"/>
        <w:gridCol w:w="1079"/>
        <w:gridCol w:w="992"/>
        <w:tblGridChange w:id="1496">
          <w:tblGrid>
            <w:gridCol w:w="2158"/>
            <w:gridCol w:w="1079"/>
            <w:gridCol w:w="1079"/>
            <w:gridCol w:w="1511"/>
            <w:gridCol w:w="1733"/>
            <w:gridCol w:w="1080"/>
            <w:gridCol w:w="1080"/>
          </w:tblGrid>
        </w:tblGridChange>
      </w:tblGrid>
      <w:tr w:rsidR="009315CA" w:rsidRPr="009315CA" w14:paraId="4E1EB3AB" w14:textId="77777777" w:rsidTr="00D5597B">
        <w:trPr>
          <w:tblHeader/>
          <w:trPrChange w:id="1497" w:author="Author (Ericsson)" w:date="2024-02-12T13:31:00Z">
            <w:trPr>
              <w:tblHeader/>
              <w:jc w:val="center"/>
            </w:trPr>
          </w:trPrChange>
        </w:trPr>
        <w:tc>
          <w:tcPr>
            <w:tcW w:w="2159" w:type="dxa"/>
            <w:tcPrChange w:id="1498" w:author="Author (Ericsson)" w:date="2024-02-12T13:31:00Z">
              <w:tcPr>
                <w:tcW w:w="2160" w:type="dxa"/>
              </w:tcPr>
            </w:tcPrChange>
          </w:tcPr>
          <w:p w14:paraId="111D1BD3" w14:textId="77777777" w:rsidR="009315CA" w:rsidRPr="009315CA" w:rsidRDefault="009315CA" w:rsidP="00260170">
            <w:pPr>
              <w:pStyle w:val="TAH"/>
            </w:pPr>
            <w:r w:rsidRPr="009315CA">
              <w:lastRenderedPageBreak/>
              <w:t>IE/Group Name</w:t>
            </w:r>
          </w:p>
        </w:tc>
        <w:tc>
          <w:tcPr>
            <w:tcW w:w="1076" w:type="dxa"/>
            <w:tcPrChange w:id="1499" w:author="Author (Ericsson)" w:date="2024-02-12T13:31:00Z">
              <w:tcPr>
                <w:tcW w:w="1080" w:type="dxa"/>
              </w:tcPr>
            </w:tcPrChange>
          </w:tcPr>
          <w:p w14:paraId="24C13044" w14:textId="77777777" w:rsidR="009315CA" w:rsidRPr="009315CA" w:rsidRDefault="009315CA" w:rsidP="00260170">
            <w:pPr>
              <w:pStyle w:val="TAH"/>
            </w:pPr>
            <w:r w:rsidRPr="009315CA">
              <w:t>Presence</w:t>
            </w:r>
          </w:p>
        </w:tc>
        <w:tc>
          <w:tcPr>
            <w:tcW w:w="1077" w:type="dxa"/>
            <w:tcPrChange w:id="1500" w:author="Author (Ericsson)" w:date="2024-02-12T13:31:00Z">
              <w:tcPr>
                <w:tcW w:w="1080" w:type="dxa"/>
              </w:tcPr>
            </w:tcPrChange>
          </w:tcPr>
          <w:p w14:paraId="2265668A" w14:textId="77777777" w:rsidR="009315CA" w:rsidRPr="009315CA" w:rsidRDefault="009315CA" w:rsidP="00260170">
            <w:pPr>
              <w:pStyle w:val="TAH"/>
            </w:pPr>
            <w:r w:rsidRPr="009315CA">
              <w:t>Range</w:t>
            </w:r>
          </w:p>
        </w:tc>
        <w:tc>
          <w:tcPr>
            <w:tcW w:w="1522" w:type="dxa"/>
            <w:tcPrChange w:id="1501" w:author="Author (Ericsson)" w:date="2024-02-12T13:31:00Z">
              <w:tcPr>
                <w:tcW w:w="1512" w:type="dxa"/>
              </w:tcPr>
            </w:tcPrChange>
          </w:tcPr>
          <w:p w14:paraId="271B7AB3" w14:textId="77777777" w:rsidR="009315CA" w:rsidRPr="009315CA" w:rsidRDefault="009315CA" w:rsidP="00260170">
            <w:pPr>
              <w:pStyle w:val="TAH"/>
            </w:pPr>
            <w:r w:rsidRPr="009315CA">
              <w:t>IE Type and Reference</w:t>
            </w:r>
          </w:p>
        </w:tc>
        <w:tc>
          <w:tcPr>
            <w:tcW w:w="1729" w:type="dxa"/>
            <w:tcPrChange w:id="1502" w:author="Author (Ericsson)" w:date="2024-02-12T13:31:00Z">
              <w:tcPr>
                <w:tcW w:w="1728" w:type="dxa"/>
              </w:tcPr>
            </w:tcPrChange>
          </w:tcPr>
          <w:p w14:paraId="643EF234" w14:textId="77777777" w:rsidR="009315CA" w:rsidRPr="009315CA" w:rsidRDefault="009315CA" w:rsidP="00260170">
            <w:pPr>
              <w:pStyle w:val="TAH"/>
            </w:pPr>
            <w:r w:rsidRPr="009315CA">
              <w:t>Semantics Description</w:t>
            </w:r>
          </w:p>
        </w:tc>
        <w:tc>
          <w:tcPr>
            <w:tcW w:w="1079" w:type="dxa"/>
            <w:tcPrChange w:id="1503" w:author="Author (Ericsson)" w:date="2024-02-12T13:31:00Z">
              <w:tcPr>
                <w:tcW w:w="1080" w:type="dxa"/>
              </w:tcPr>
            </w:tcPrChange>
          </w:tcPr>
          <w:p w14:paraId="5DDE922D" w14:textId="77777777" w:rsidR="009315CA" w:rsidRPr="009315CA" w:rsidRDefault="009315CA" w:rsidP="00260170">
            <w:pPr>
              <w:pStyle w:val="TAH"/>
            </w:pPr>
            <w:r w:rsidRPr="009315CA">
              <w:t>Criticality</w:t>
            </w:r>
          </w:p>
        </w:tc>
        <w:tc>
          <w:tcPr>
            <w:tcW w:w="992" w:type="dxa"/>
            <w:tcPrChange w:id="1504" w:author="Author (Ericsson)" w:date="2024-02-12T13:31:00Z">
              <w:tcPr>
                <w:tcW w:w="1080" w:type="dxa"/>
              </w:tcPr>
            </w:tcPrChange>
          </w:tcPr>
          <w:p w14:paraId="3E9AA7A8" w14:textId="77777777" w:rsidR="009315CA" w:rsidRPr="009315CA" w:rsidRDefault="009315CA" w:rsidP="00260170">
            <w:pPr>
              <w:pStyle w:val="TAH"/>
            </w:pPr>
            <w:r w:rsidRPr="009315CA">
              <w:t>Assigned Criticality</w:t>
            </w:r>
          </w:p>
        </w:tc>
      </w:tr>
      <w:tr w:rsidR="009315CA" w:rsidRPr="009315CA" w14:paraId="72362899" w14:textId="77777777" w:rsidTr="00D5597B">
        <w:trPr>
          <w:trPrChange w:id="1505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06" w:author="Author (Ericsson)" w:date="2024-02-12T13:31:00Z">
              <w:tcPr>
                <w:tcW w:w="2160" w:type="dxa"/>
              </w:tcPr>
            </w:tcPrChange>
          </w:tcPr>
          <w:p w14:paraId="0ADF8695" w14:textId="77777777" w:rsidR="009315CA" w:rsidRPr="009315CA" w:rsidRDefault="009315CA" w:rsidP="00260170">
            <w:pPr>
              <w:pStyle w:val="TAL"/>
            </w:pPr>
            <w:r w:rsidRPr="009315CA">
              <w:t>Number Of Periodic Transmissions</w:t>
            </w:r>
          </w:p>
        </w:tc>
        <w:tc>
          <w:tcPr>
            <w:tcW w:w="1076" w:type="dxa"/>
            <w:tcPrChange w:id="1507" w:author="Author (Ericsson)" w:date="2024-02-12T13:31:00Z">
              <w:tcPr>
                <w:tcW w:w="1080" w:type="dxa"/>
              </w:tcPr>
            </w:tcPrChange>
          </w:tcPr>
          <w:p w14:paraId="3C3AC557" w14:textId="77777777" w:rsidR="009315CA" w:rsidRPr="009315CA" w:rsidRDefault="009315CA" w:rsidP="00260170">
            <w:pPr>
              <w:pStyle w:val="TAL"/>
            </w:pPr>
            <w:r w:rsidRPr="009315CA">
              <w:t>C-</w:t>
            </w:r>
            <w:proofErr w:type="spellStart"/>
            <w:r w:rsidRPr="009315CA">
              <w:t>ifResourceTypePeriodic</w:t>
            </w:r>
            <w:proofErr w:type="spellEnd"/>
          </w:p>
        </w:tc>
        <w:tc>
          <w:tcPr>
            <w:tcW w:w="1077" w:type="dxa"/>
            <w:tcPrChange w:id="1508" w:author="Author (Ericsson)" w:date="2024-02-12T13:31:00Z">
              <w:tcPr>
                <w:tcW w:w="1080" w:type="dxa"/>
              </w:tcPr>
            </w:tcPrChange>
          </w:tcPr>
          <w:p w14:paraId="35B171D3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522" w:type="dxa"/>
            <w:tcPrChange w:id="1509" w:author="Author (Ericsson)" w:date="2024-02-12T13:31:00Z">
              <w:tcPr>
                <w:tcW w:w="1512" w:type="dxa"/>
              </w:tcPr>
            </w:tcPrChange>
          </w:tcPr>
          <w:p w14:paraId="73686F9C" w14:textId="77777777" w:rsidR="009315CA" w:rsidRPr="009315CA" w:rsidRDefault="009315CA" w:rsidP="00260170">
            <w:pPr>
              <w:pStyle w:val="TAL"/>
            </w:pPr>
            <w:r w:rsidRPr="009315CA">
              <w:t xml:space="preserve">INTEGER </w:t>
            </w:r>
            <w:r w:rsidRPr="009315CA">
              <w:rPr>
                <w:rFonts w:eastAsia="SimSun"/>
                <w:bCs/>
              </w:rPr>
              <w:t>(</w:t>
            </w:r>
            <w:proofErr w:type="gramStart"/>
            <w:r w:rsidRPr="009315CA">
              <w:rPr>
                <w:rFonts w:eastAsia="SimSun"/>
                <w:bCs/>
              </w:rPr>
              <w:t>0..</w:t>
            </w:r>
            <w:proofErr w:type="gramEnd"/>
            <w:r w:rsidRPr="009315CA">
              <w:rPr>
                <w:rFonts w:eastAsia="SimSun"/>
                <w:bCs/>
              </w:rPr>
              <w:t>500,…)</w:t>
            </w:r>
          </w:p>
        </w:tc>
        <w:tc>
          <w:tcPr>
            <w:tcW w:w="1729" w:type="dxa"/>
            <w:tcPrChange w:id="1510" w:author="Author (Ericsson)" w:date="2024-02-12T13:31:00Z">
              <w:tcPr>
                <w:tcW w:w="1728" w:type="dxa"/>
              </w:tcPr>
            </w:tcPrChange>
          </w:tcPr>
          <w:p w14:paraId="088EAA36" w14:textId="77777777" w:rsidR="009315CA" w:rsidRPr="009315CA" w:rsidRDefault="009315CA" w:rsidP="00260170">
            <w:pPr>
              <w:pStyle w:val="TAL"/>
            </w:pPr>
            <w:r w:rsidRPr="009315CA">
              <w:rPr>
                <w:rFonts w:eastAsia="SimSun"/>
                <w:bCs/>
                <w:lang w:eastAsia="zh-CN"/>
              </w:rPr>
              <w:t>The number of periodic SRS transmissions requested. The value of ‘0’ represents an infinite number of SRS transmissions.</w:t>
            </w:r>
          </w:p>
        </w:tc>
        <w:tc>
          <w:tcPr>
            <w:tcW w:w="1079" w:type="dxa"/>
            <w:tcPrChange w:id="1511" w:author="Author (Ericsson)" w:date="2024-02-12T13:31:00Z">
              <w:tcPr>
                <w:tcW w:w="1080" w:type="dxa"/>
              </w:tcPr>
            </w:tcPrChange>
          </w:tcPr>
          <w:p w14:paraId="64249AE1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12" w:author="Author (Ericsson)" w:date="2024-02-12T13:31:00Z">
              <w:tcPr>
                <w:tcW w:w="1080" w:type="dxa"/>
              </w:tcPr>
            </w:tcPrChange>
          </w:tcPr>
          <w:p w14:paraId="6B568B98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14:paraId="5F682BAB" w14:textId="77777777" w:rsidTr="00D5597B">
        <w:trPr>
          <w:trPrChange w:id="1513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14" w:author="Author (Ericsson)" w:date="2024-02-12T13:31:00Z">
              <w:tcPr>
                <w:tcW w:w="2160" w:type="dxa"/>
              </w:tcPr>
            </w:tcPrChange>
          </w:tcPr>
          <w:p w14:paraId="22C06274" w14:textId="77777777" w:rsidR="009315CA" w:rsidRPr="009315CA" w:rsidRDefault="009315CA" w:rsidP="00260170">
            <w:pPr>
              <w:pStyle w:val="TAL"/>
            </w:pPr>
            <w:r w:rsidRPr="009315CA">
              <w:t>Resource Type</w:t>
            </w:r>
          </w:p>
        </w:tc>
        <w:tc>
          <w:tcPr>
            <w:tcW w:w="1076" w:type="dxa"/>
            <w:tcPrChange w:id="1515" w:author="Author (Ericsson)" w:date="2024-02-12T13:31:00Z">
              <w:tcPr>
                <w:tcW w:w="1080" w:type="dxa"/>
              </w:tcPr>
            </w:tcPrChange>
          </w:tcPr>
          <w:p w14:paraId="498DD322" w14:textId="77777777" w:rsidR="009315CA" w:rsidRPr="009315CA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16" w:author="Author (Ericsson)" w:date="2024-02-12T13:31:00Z">
              <w:tcPr>
                <w:tcW w:w="1080" w:type="dxa"/>
              </w:tcPr>
            </w:tcPrChange>
          </w:tcPr>
          <w:p w14:paraId="60E994C5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522" w:type="dxa"/>
            <w:tcPrChange w:id="1517" w:author="Author (Ericsson)" w:date="2024-02-12T13:31:00Z">
              <w:tcPr>
                <w:tcW w:w="1512" w:type="dxa"/>
              </w:tcPr>
            </w:tcPrChange>
          </w:tcPr>
          <w:p w14:paraId="7BFD2619" w14:textId="77777777" w:rsidR="009315CA" w:rsidRPr="009315CA" w:rsidRDefault="009315CA" w:rsidP="00260170">
            <w:pPr>
              <w:pStyle w:val="TAL"/>
            </w:pPr>
            <w:r w:rsidRPr="009315CA">
              <w:t>ENUMERATED (periodic, semi-persistent, aperiodic, …)</w:t>
            </w:r>
          </w:p>
        </w:tc>
        <w:tc>
          <w:tcPr>
            <w:tcW w:w="1729" w:type="dxa"/>
            <w:tcPrChange w:id="1518" w:author="Author (Ericsson)" w:date="2024-02-12T13:31:00Z">
              <w:tcPr>
                <w:tcW w:w="1728" w:type="dxa"/>
              </w:tcPr>
            </w:tcPrChange>
          </w:tcPr>
          <w:p w14:paraId="39AB99CC" w14:textId="77777777" w:rsidR="009315CA" w:rsidRPr="009315CA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19" w:author="Author (Ericsson)" w:date="2024-02-12T13:31:00Z">
              <w:tcPr>
                <w:tcW w:w="1080" w:type="dxa"/>
              </w:tcPr>
            </w:tcPrChange>
          </w:tcPr>
          <w:p w14:paraId="073805BF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20" w:author="Author (Ericsson)" w:date="2024-02-12T13:31:00Z">
              <w:tcPr>
                <w:tcW w:w="1080" w:type="dxa"/>
              </w:tcPr>
            </w:tcPrChange>
          </w:tcPr>
          <w:p w14:paraId="0B4133AD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0DA097E7" w14:textId="77777777" w:rsidTr="00D5597B">
        <w:trPr>
          <w:trPrChange w:id="1521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22" w:author="Author (Ericsson)" w:date="2024-02-12T13:31:00Z">
              <w:tcPr>
                <w:tcW w:w="2160" w:type="dxa"/>
              </w:tcPr>
            </w:tcPrChange>
          </w:tcPr>
          <w:p w14:paraId="3A602553" w14:textId="77777777" w:rsidR="009315CA" w:rsidRPr="009315CA" w:rsidDel="000E49DF" w:rsidRDefault="009315CA" w:rsidP="00260170">
            <w:pPr>
              <w:pStyle w:val="TAL"/>
            </w:pPr>
            <w:r w:rsidRPr="009315CA">
              <w:t xml:space="preserve">CHOICE </w:t>
            </w:r>
            <w:r w:rsidRPr="009315CA">
              <w:rPr>
                <w:i/>
                <w:iCs/>
              </w:rPr>
              <w:t>Bandwidth SRS</w:t>
            </w:r>
          </w:p>
        </w:tc>
        <w:tc>
          <w:tcPr>
            <w:tcW w:w="1076" w:type="dxa"/>
            <w:tcPrChange w:id="1523" w:author="Author (Ericsson)" w:date="2024-02-12T13:31:00Z">
              <w:tcPr>
                <w:tcW w:w="1080" w:type="dxa"/>
              </w:tcPr>
            </w:tcPrChange>
          </w:tcPr>
          <w:p w14:paraId="1584B1B4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24" w:author="Author (Ericsson)" w:date="2024-02-12T13:31:00Z">
              <w:tcPr>
                <w:tcW w:w="1080" w:type="dxa"/>
              </w:tcPr>
            </w:tcPrChange>
          </w:tcPr>
          <w:p w14:paraId="1EA203F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25" w:author="Author (Ericsson)" w:date="2024-02-12T13:31:00Z">
              <w:tcPr>
                <w:tcW w:w="1512" w:type="dxa"/>
              </w:tcPr>
            </w:tcPrChange>
          </w:tcPr>
          <w:p w14:paraId="487F99D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526" w:author="Author (Ericsson)" w:date="2024-02-12T13:31:00Z">
              <w:tcPr>
                <w:tcW w:w="1728" w:type="dxa"/>
              </w:tcPr>
            </w:tcPrChange>
          </w:tcPr>
          <w:p w14:paraId="623E796B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27" w:author="Author (Ericsson)" w:date="2024-02-12T13:31:00Z">
              <w:tcPr>
                <w:tcW w:w="1080" w:type="dxa"/>
              </w:tcPr>
            </w:tcPrChange>
          </w:tcPr>
          <w:p w14:paraId="11C4D85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28" w:author="Author (Ericsson)" w:date="2024-02-12T13:31:00Z">
              <w:tcPr>
                <w:tcW w:w="1080" w:type="dxa"/>
              </w:tcPr>
            </w:tcPrChange>
          </w:tcPr>
          <w:p w14:paraId="47AB31C1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75A4D79" w14:textId="77777777" w:rsidTr="00D5597B">
        <w:trPr>
          <w:trPrChange w:id="1529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30" w:author="Author (Ericsson)" w:date="2024-02-12T13:31:00Z">
              <w:tcPr>
                <w:tcW w:w="2160" w:type="dxa"/>
              </w:tcPr>
            </w:tcPrChange>
          </w:tcPr>
          <w:p w14:paraId="64F023C6" w14:textId="77777777" w:rsidR="009315CA" w:rsidRPr="009315CA" w:rsidDel="000E49DF" w:rsidRDefault="009315CA" w:rsidP="00260170">
            <w:pPr>
              <w:pStyle w:val="TAL"/>
              <w:ind w:leftChars="50" w:left="100"/>
              <w:rPr>
                <w:i/>
                <w:iCs/>
              </w:rPr>
            </w:pPr>
            <w:r w:rsidRPr="009315CA">
              <w:rPr>
                <w:i/>
                <w:iCs/>
              </w:rPr>
              <w:t>&gt;FR1</w:t>
            </w:r>
          </w:p>
        </w:tc>
        <w:tc>
          <w:tcPr>
            <w:tcW w:w="1076" w:type="dxa"/>
            <w:tcPrChange w:id="1531" w:author="Author (Ericsson)" w:date="2024-02-12T13:31:00Z">
              <w:tcPr>
                <w:tcW w:w="1080" w:type="dxa"/>
              </w:tcPr>
            </w:tcPrChange>
          </w:tcPr>
          <w:p w14:paraId="6B995F3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532" w:author="Author (Ericsson)" w:date="2024-02-12T13:31:00Z">
              <w:tcPr>
                <w:tcW w:w="1080" w:type="dxa"/>
              </w:tcPr>
            </w:tcPrChange>
          </w:tcPr>
          <w:p w14:paraId="75E767B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33" w:author="Author (Ericsson)" w:date="2024-02-12T13:31:00Z">
              <w:tcPr>
                <w:tcW w:w="1512" w:type="dxa"/>
              </w:tcPr>
            </w:tcPrChange>
          </w:tcPr>
          <w:p w14:paraId="4983FA6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534" w:author="Author (Ericsson)" w:date="2024-02-12T13:31:00Z">
              <w:tcPr>
                <w:tcW w:w="1728" w:type="dxa"/>
              </w:tcPr>
            </w:tcPrChange>
          </w:tcPr>
          <w:p w14:paraId="672A308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35" w:author="Author (Ericsson)" w:date="2024-02-12T13:31:00Z">
              <w:tcPr>
                <w:tcW w:w="1080" w:type="dxa"/>
              </w:tcPr>
            </w:tcPrChange>
          </w:tcPr>
          <w:p w14:paraId="5894DFEB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PrChange w:id="1536" w:author="Author (Ericsson)" w:date="2024-02-12T13:31:00Z">
              <w:tcPr>
                <w:tcW w:w="1080" w:type="dxa"/>
              </w:tcPr>
            </w:tcPrChange>
          </w:tcPr>
          <w:p w14:paraId="625F26A4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27A88026" w14:textId="77777777" w:rsidTr="00D5597B">
        <w:trPr>
          <w:trPrChange w:id="1537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38" w:author="Author (Ericsson)" w:date="2024-02-12T13:31:00Z">
              <w:tcPr>
                <w:tcW w:w="2160" w:type="dxa"/>
              </w:tcPr>
            </w:tcPrChange>
          </w:tcPr>
          <w:p w14:paraId="5E5B0A60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t>&gt;&gt;FR1 Bandwidth</w:t>
            </w:r>
          </w:p>
        </w:tc>
        <w:tc>
          <w:tcPr>
            <w:tcW w:w="1076" w:type="dxa"/>
            <w:tcPrChange w:id="1539" w:author="Author (Ericsson)" w:date="2024-02-12T13:31:00Z">
              <w:tcPr>
                <w:tcW w:w="1080" w:type="dxa"/>
              </w:tcPr>
            </w:tcPrChange>
          </w:tcPr>
          <w:p w14:paraId="65A9E29C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40" w:author="Author (Ericsson)" w:date="2024-02-12T13:31:00Z">
              <w:tcPr>
                <w:tcW w:w="1080" w:type="dxa"/>
              </w:tcPr>
            </w:tcPrChange>
          </w:tcPr>
          <w:p w14:paraId="41675D6D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41" w:author="Author (Ericsson)" w:date="2024-02-12T13:31:00Z">
              <w:tcPr>
                <w:tcW w:w="1512" w:type="dxa"/>
              </w:tcPr>
            </w:tcPrChange>
          </w:tcPr>
          <w:p w14:paraId="357807DF" w14:textId="0C69E151" w:rsidR="009315CA" w:rsidRPr="009315CA" w:rsidRDefault="009315CA" w:rsidP="00260170">
            <w:pPr>
              <w:pStyle w:val="TAL"/>
            </w:pPr>
            <w:r w:rsidRPr="009315CA">
              <w:t>ENUMERATED (5, 10, 20, 40, 50, 80, 100, ...</w:t>
            </w:r>
            <w:ins w:id="1542" w:author="Author (Ericsson)" w:date="2024-02-12T13:10:00Z">
              <w:r w:rsidR="00EA5CD6">
                <w:rPr>
                  <w:rFonts w:cs="Arial"/>
                  <w:szCs w:val="22"/>
                </w:rPr>
                <w:t>, 160, 200</w:t>
              </w:r>
            </w:ins>
            <w:r w:rsidRPr="009315CA">
              <w:t>)</w:t>
            </w:r>
          </w:p>
        </w:tc>
        <w:tc>
          <w:tcPr>
            <w:tcW w:w="1729" w:type="dxa"/>
            <w:tcPrChange w:id="1543" w:author="Author (Ericsson)" w:date="2024-02-12T13:31:00Z">
              <w:tcPr>
                <w:tcW w:w="1728" w:type="dxa"/>
              </w:tcPr>
            </w:tcPrChange>
          </w:tcPr>
          <w:p w14:paraId="58D2D7B8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44" w:author="Author (Ericsson)" w:date="2024-02-12T13:31:00Z">
              <w:tcPr>
                <w:tcW w:w="1080" w:type="dxa"/>
              </w:tcPr>
            </w:tcPrChange>
          </w:tcPr>
          <w:p w14:paraId="2BAA824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45" w:author="Author (Ericsson)" w:date="2024-02-12T13:31:00Z">
              <w:tcPr>
                <w:tcW w:w="1080" w:type="dxa"/>
              </w:tcPr>
            </w:tcPrChange>
          </w:tcPr>
          <w:p w14:paraId="47551F8F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6D7062C" w14:textId="77777777" w:rsidTr="00D5597B">
        <w:trPr>
          <w:trPrChange w:id="1546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47" w:author="Author (Ericsson)" w:date="2024-02-12T13:31:00Z">
              <w:tcPr>
                <w:tcW w:w="2160" w:type="dxa"/>
              </w:tcPr>
            </w:tcPrChange>
          </w:tcPr>
          <w:p w14:paraId="06490B6C" w14:textId="77777777" w:rsidR="009315CA" w:rsidRPr="009315CA" w:rsidDel="000E49DF" w:rsidRDefault="009315CA" w:rsidP="00260170">
            <w:pPr>
              <w:pStyle w:val="TAL"/>
              <w:ind w:leftChars="50" w:left="100"/>
            </w:pPr>
            <w:r w:rsidRPr="009315CA">
              <w:t>&gt;</w:t>
            </w:r>
            <w:r w:rsidRPr="009315CA">
              <w:rPr>
                <w:i/>
                <w:iCs/>
              </w:rPr>
              <w:t>FR2</w:t>
            </w:r>
          </w:p>
        </w:tc>
        <w:tc>
          <w:tcPr>
            <w:tcW w:w="1076" w:type="dxa"/>
            <w:tcPrChange w:id="1548" w:author="Author (Ericsson)" w:date="2024-02-12T13:31:00Z">
              <w:tcPr>
                <w:tcW w:w="1080" w:type="dxa"/>
              </w:tcPr>
            </w:tcPrChange>
          </w:tcPr>
          <w:p w14:paraId="3B47EB00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549" w:author="Author (Ericsson)" w:date="2024-02-12T13:31:00Z">
              <w:tcPr>
                <w:tcW w:w="1080" w:type="dxa"/>
              </w:tcPr>
            </w:tcPrChange>
          </w:tcPr>
          <w:p w14:paraId="510F44C0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50" w:author="Author (Ericsson)" w:date="2024-02-12T13:31:00Z">
              <w:tcPr>
                <w:tcW w:w="1512" w:type="dxa"/>
              </w:tcPr>
            </w:tcPrChange>
          </w:tcPr>
          <w:p w14:paraId="51CD6D3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551" w:author="Author (Ericsson)" w:date="2024-02-12T13:31:00Z">
              <w:tcPr>
                <w:tcW w:w="1728" w:type="dxa"/>
              </w:tcPr>
            </w:tcPrChange>
          </w:tcPr>
          <w:p w14:paraId="50E3AD4C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52" w:author="Author (Ericsson)" w:date="2024-02-12T13:31:00Z">
              <w:tcPr>
                <w:tcW w:w="1080" w:type="dxa"/>
              </w:tcPr>
            </w:tcPrChange>
          </w:tcPr>
          <w:p w14:paraId="497C200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PrChange w:id="1553" w:author="Author (Ericsson)" w:date="2024-02-12T13:31:00Z">
              <w:tcPr>
                <w:tcW w:w="1080" w:type="dxa"/>
              </w:tcPr>
            </w:tcPrChange>
          </w:tcPr>
          <w:p w14:paraId="39E5FAE5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03EA216" w14:textId="77777777" w:rsidTr="00D5597B">
        <w:trPr>
          <w:trPrChange w:id="1554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55" w:author="Author (Ericsson)" w:date="2024-02-12T13:31:00Z">
              <w:tcPr>
                <w:tcW w:w="2160" w:type="dxa"/>
              </w:tcPr>
            </w:tcPrChange>
          </w:tcPr>
          <w:p w14:paraId="42149DCD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t>&gt;&gt;FR2 Bandwidth</w:t>
            </w:r>
          </w:p>
        </w:tc>
        <w:tc>
          <w:tcPr>
            <w:tcW w:w="1076" w:type="dxa"/>
            <w:tcPrChange w:id="1556" w:author="Author (Ericsson)" w:date="2024-02-12T13:31:00Z">
              <w:tcPr>
                <w:tcW w:w="1080" w:type="dxa"/>
              </w:tcPr>
            </w:tcPrChange>
          </w:tcPr>
          <w:p w14:paraId="2BF696D1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57" w:author="Author (Ericsson)" w:date="2024-02-12T13:31:00Z">
              <w:tcPr>
                <w:tcW w:w="1080" w:type="dxa"/>
              </w:tcPr>
            </w:tcPrChange>
          </w:tcPr>
          <w:p w14:paraId="2E04A57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58" w:author="Author (Ericsson)" w:date="2024-02-12T13:31:00Z">
              <w:tcPr>
                <w:tcW w:w="1512" w:type="dxa"/>
              </w:tcPr>
            </w:tcPrChange>
          </w:tcPr>
          <w:p w14:paraId="034DBD40" w14:textId="2C91953D" w:rsidR="009315CA" w:rsidRPr="009315CA" w:rsidRDefault="009315CA" w:rsidP="00260170">
            <w:pPr>
              <w:pStyle w:val="TAL"/>
            </w:pPr>
            <w:r w:rsidRPr="009315CA">
              <w:t xml:space="preserve">ENUMERATED (50, 100, 200, </w:t>
            </w:r>
            <w:proofErr w:type="gramStart"/>
            <w:r w:rsidRPr="009315CA">
              <w:t>400,…</w:t>
            </w:r>
            <w:proofErr w:type="gramEnd"/>
            <w:r w:rsidRPr="009315CA">
              <w:t>,800,1600, 2000</w:t>
            </w:r>
            <w:ins w:id="1559" w:author="Author (Ericsson)" w:date="2024-02-12T13:11:00Z">
              <w:r w:rsidR="0071348E">
                <w:rPr>
                  <w:rFonts w:cs="Arial"/>
                  <w:szCs w:val="22"/>
                </w:rPr>
                <w:t>, 600</w:t>
              </w:r>
            </w:ins>
            <w:r w:rsidRPr="009315CA">
              <w:t>)</w:t>
            </w:r>
          </w:p>
        </w:tc>
        <w:tc>
          <w:tcPr>
            <w:tcW w:w="1729" w:type="dxa"/>
            <w:tcPrChange w:id="1560" w:author="Author (Ericsson)" w:date="2024-02-12T13:31:00Z">
              <w:tcPr>
                <w:tcW w:w="1728" w:type="dxa"/>
              </w:tcPr>
            </w:tcPrChange>
          </w:tcPr>
          <w:p w14:paraId="5861F7FF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61" w:author="Author (Ericsson)" w:date="2024-02-12T13:31:00Z">
              <w:tcPr>
                <w:tcW w:w="1080" w:type="dxa"/>
              </w:tcPr>
            </w:tcPrChange>
          </w:tcPr>
          <w:p w14:paraId="4173D0E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62" w:author="Author (Ericsson)" w:date="2024-02-12T13:31:00Z">
              <w:tcPr>
                <w:tcW w:w="1080" w:type="dxa"/>
              </w:tcPr>
            </w:tcPrChange>
          </w:tcPr>
          <w:p w14:paraId="1320E6B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27D56C4C" w14:textId="77777777" w:rsidTr="00D5597B">
        <w:trPr>
          <w:trPrChange w:id="1563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64" w:author="Author (Ericsson)" w:date="2024-02-12T13:31:00Z">
              <w:tcPr>
                <w:tcW w:w="2160" w:type="dxa"/>
              </w:tcPr>
            </w:tcPrChange>
          </w:tcPr>
          <w:p w14:paraId="2DDD1004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b/>
                <w:bCs/>
                <w:szCs w:val="18"/>
              </w:rPr>
              <w:t>SRS Resource Set List</w:t>
            </w:r>
          </w:p>
        </w:tc>
        <w:tc>
          <w:tcPr>
            <w:tcW w:w="1076" w:type="dxa"/>
            <w:tcPrChange w:id="1565" w:author="Author (Ericsson)" w:date="2024-02-12T13:31:00Z">
              <w:tcPr>
                <w:tcW w:w="1080" w:type="dxa"/>
              </w:tcPr>
            </w:tcPrChange>
          </w:tcPr>
          <w:p w14:paraId="14BC443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566" w:author="Author (Ericsson)" w:date="2024-02-12T13:31:00Z">
              <w:tcPr>
                <w:tcW w:w="1080" w:type="dxa"/>
              </w:tcPr>
            </w:tcPrChange>
          </w:tcPr>
          <w:p w14:paraId="1590E45E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22" w:type="dxa"/>
            <w:tcPrChange w:id="1567" w:author="Author (Ericsson)" w:date="2024-02-12T13:31:00Z">
              <w:tcPr>
                <w:tcW w:w="1512" w:type="dxa"/>
              </w:tcPr>
            </w:tcPrChange>
          </w:tcPr>
          <w:p w14:paraId="7295B87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568" w:author="Author (Ericsson)" w:date="2024-02-12T13:31:00Z">
              <w:tcPr>
                <w:tcW w:w="1728" w:type="dxa"/>
              </w:tcPr>
            </w:tcPrChange>
          </w:tcPr>
          <w:p w14:paraId="74D1E67F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69" w:author="Author (Ericsson)" w:date="2024-02-12T13:31:00Z">
              <w:tcPr>
                <w:tcW w:w="1080" w:type="dxa"/>
              </w:tcPr>
            </w:tcPrChange>
          </w:tcPr>
          <w:p w14:paraId="3384845B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70" w:author="Author (Ericsson)" w:date="2024-02-12T13:31:00Z">
              <w:tcPr>
                <w:tcW w:w="1080" w:type="dxa"/>
              </w:tcPr>
            </w:tcPrChange>
          </w:tcPr>
          <w:p w14:paraId="7DD67863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DDA15E3" w14:textId="77777777" w:rsidTr="00D5597B">
        <w:trPr>
          <w:trPrChange w:id="1571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72" w:author="Author (Ericsson)" w:date="2024-02-12T13:31:00Z">
              <w:tcPr>
                <w:tcW w:w="2160" w:type="dxa"/>
              </w:tcPr>
            </w:tcPrChange>
          </w:tcPr>
          <w:p w14:paraId="41A85CAD" w14:textId="77777777" w:rsidR="009315CA" w:rsidRPr="009315CA" w:rsidRDefault="009315CA" w:rsidP="00260170">
            <w:pPr>
              <w:pStyle w:val="TAL"/>
              <w:ind w:leftChars="50" w:left="100"/>
              <w:rPr>
                <w:b/>
                <w:bCs/>
              </w:rPr>
            </w:pPr>
            <w:r w:rsidRPr="009315CA">
              <w:rPr>
                <w:b/>
                <w:bCs/>
              </w:rPr>
              <w:t>&gt;SRS Resource Set Item</w:t>
            </w:r>
          </w:p>
        </w:tc>
        <w:tc>
          <w:tcPr>
            <w:tcW w:w="1076" w:type="dxa"/>
            <w:tcPrChange w:id="1573" w:author="Author (Ericsson)" w:date="2024-02-12T13:31:00Z">
              <w:tcPr>
                <w:tcW w:w="1080" w:type="dxa"/>
              </w:tcPr>
            </w:tcPrChange>
          </w:tcPr>
          <w:p w14:paraId="72F8341C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077" w:type="dxa"/>
            <w:tcPrChange w:id="1574" w:author="Author (Ericsson)" w:date="2024-02-12T13:31:00Z">
              <w:tcPr>
                <w:tcW w:w="1080" w:type="dxa"/>
              </w:tcPr>
            </w:tcPrChange>
          </w:tcPr>
          <w:p w14:paraId="36F3F927" w14:textId="77777777" w:rsidR="009315CA" w:rsidRPr="009315CA" w:rsidDel="000E49DF" w:rsidRDefault="009315CA" w:rsidP="00260170">
            <w:pPr>
              <w:pStyle w:val="TAL"/>
            </w:pPr>
            <w:proofErr w:type="gramStart"/>
            <w:r w:rsidRPr="009315CA">
              <w:rPr>
                <w:i/>
                <w:iCs/>
              </w:rPr>
              <w:t>1..&lt;</w:t>
            </w:r>
            <w:proofErr w:type="gramEnd"/>
            <w:r w:rsidRPr="009315CA">
              <w:t xml:space="preserve"> </w:t>
            </w:r>
            <w:proofErr w:type="spellStart"/>
            <w:r w:rsidRPr="009315CA">
              <w:rPr>
                <w:i/>
                <w:iCs/>
              </w:rPr>
              <w:t>maxnoSRS-ResourceSets</w:t>
            </w:r>
            <w:proofErr w:type="spellEnd"/>
            <w:r w:rsidRPr="009315CA">
              <w:rPr>
                <w:i/>
                <w:iCs/>
              </w:rPr>
              <w:t>&gt;</w:t>
            </w:r>
          </w:p>
        </w:tc>
        <w:tc>
          <w:tcPr>
            <w:tcW w:w="1522" w:type="dxa"/>
            <w:tcPrChange w:id="1575" w:author="Author (Ericsson)" w:date="2024-02-12T13:31:00Z">
              <w:tcPr>
                <w:tcW w:w="1512" w:type="dxa"/>
              </w:tcPr>
            </w:tcPrChange>
          </w:tcPr>
          <w:p w14:paraId="48AA250F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729" w:type="dxa"/>
            <w:tcPrChange w:id="1576" w:author="Author (Ericsson)" w:date="2024-02-12T13:31:00Z">
              <w:tcPr>
                <w:tcW w:w="1728" w:type="dxa"/>
              </w:tcPr>
            </w:tcPrChange>
          </w:tcPr>
          <w:p w14:paraId="425C8CC3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079" w:type="dxa"/>
            <w:tcPrChange w:id="1577" w:author="Author (Ericsson)" w:date="2024-02-12T13:31:00Z">
              <w:tcPr>
                <w:tcW w:w="1080" w:type="dxa"/>
              </w:tcPr>
            </w:tcPrChange>
          </w:tcPr>
          <w:p w14:paraId="7390E649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578" w:author="Author (Ericsson)" w:date="2024-02-12T13:31:00Z">
              <w:tcPr>
                <w:tcW w:w="1080" w:type="dxa"/>
              </w:tcPr>
            </w:tcPrChange>
          </w:tcPr>
          <w:p w14:paraId="18DF695F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793A14FB" w14:textId="77777777" w:rsidTr="00D5597B">
        <w:trPr>
          <w:trPrChange w:id="1579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80" w:author="Author (Ericsson)" w:date="2024-02-12T13:31:00Z">
              <w:tcPr>
                <w:tcW w:w="2160" w:type="dxa"/>
              </w:tcPr>
            </w:tcPrChange>
          </w:tcPr>
          <w:p w14:paraId="42867E08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&gt;&gt;Number of SRS Resources Per Set</w:t>
            </w:r>
          </w:p>
        </w:tc>
        <w:tc>
          <w:tcPr>
            <w:tcW w:w="1076" w:type="dxa"/>
            <w:tcPrChange w:id="1581" w:author="Author (Ericsson)" w:date="2024-02-12T13:31:00Z">
              <w:tcPr>
                <w:tcW w:w="1080" w:type="dxa"/>
              </w:tcPr>
            </w:tcPrChange>
          </w:tcPr>
          <w:p w14:paraId="3C9DC735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szCs w:val="18"/>
              </w:rPr>
              <w:t>O</w:t>
            </w:r>
          </w:p>
        </w:tc>
        <w:tc>
          <w:tcPr>
            <w:tcW w:w="1077" w:type="dxa"/>
            <w:tcPrChange w:id="1582" w:author="Author (Ericsson)" w:date="2024-02-12T13:31:00Z">
              <w:tcPr>
                <w:tcW w:w="1080" w:type="dxa"/>
              </w:tcPr>
            </w:tcPrChange>
          </w:tcPr>
          <w:p w14:paraId="0BF00EFA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83" w:author="Author (Ericsson)" w:date="2024-02-12T13:31:00Z">
              <w:tcPr>
                <w:tcW w:w="1512" w:type="dxa"/>
              </w:tcPr>
            </w:tcPrChange>
          </w:tcPr>
          <w:p w14:paraId="137B54AE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szCs w:val="18"/>
              </w:rPr>
              <w:t>INTEGER (</w:t>
            </w:r>
            <w:proofErr w:type="gramStart"/>
            <w:r w:rsidRPr="009315CA">
              <w:rPr>
                <w:szCs w:val="18"/>
              </w:rPr>
              <w:t>1..</w:t>
            </w:r>
            <w:proofErr w:type="gramEnd"/>
            <w:r w:rsidRPr="009315CA">
              <w:rPr>
                <w:szCs w:val="18"/>
              </w:rPr>
              <w:t>16,...)</w:t>
            </w:r>
          </w:p>
        </w:tc>
        <w:tc>
          <w:tcPr>
            <w:tcW w:w="1729" w:type="dxa"/>
            <w:tcPrChange w:id="1584" w:author="Author (Ericsson)" w:date="2024-02-12T13:31:00Z">
              <w:tcPr>
                <w:tcW w:w="1728" w:type="dxa"/>
              </w:tcPr>
            </w:tcPrChange>
          </w:tcPr>
          <w:p w14:paraId="7D6C521A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rPr>
                <w:szCs w:val="18"/>
              </w:rPr>
              <w:t xml:space="preserve">The number of SRS Resources per resource set for SRS transmission. </w:t>
            </w:r>
          </w:p>
        </w:tc>
        <w:tc>
          <w:tcPr>
            <w:tcW w:w="1079" w:type="dxa"/>
            <w:tcPrChange w:id="1585" w:author="Author (Ericsson)" w:date="2024-02-12T13:31:00Z">
              <w:tcPr>
                <w:tcW w:w="1080" w:type="dxa"/>
              </w:tcPr>
            </w:tcPrChange>
          </w:tcPr>
          <w:p w14:paraId="3F96A6CE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586" w:author="Author (Ericsson)" w:date="2024-02-12T13:31:00Z">
              <w:tcPr>
                <w:tcW w:w="1080" w:type="dxa"/>
              </w:tcPr>
            </w:tcPrChange>
          </w:tcPr>
          <w:p w14:paraId="118A1451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09431C92" w14:textId="77777777" w:rsidTr="00D5597B">
        <w:trPr>
          <w:trPrChange w:id="1587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88" w:author="Author (Ericsson)" w:date="2024-02-12T13:31:00Z">
              <w:tcPr>
                <w:tcW w:w="2160" w:type="dxa"/>
              </w:tcPr>
            </w:tcPrChange>
          </w:tcPr>
          <w:p w14:paraId="4443CBCE" w14:textId="77777777" w:rsidR="009315CA" w:rsidRPr="009315CA" w:rsidDel="000E49DF" w:rsidRDefault="009315CA" w:rsidP="00260170">
            <w:pPr>
              <w:pStyle w:val="TAL"/>
              <w:ind w:leftChars="100" w:left="200"/>
              <w:rPr>
                <w:b/>
                <w:bCs/>
              </w:rPr>
            </w:pPr>
            <w:r w:rsidRPr="009315CA">
              <w:rPr>
                <w:b/>
                <w:bCs/>
                <w:lang w:val="en-US"/>
              </w:rPr>
              <w:t>&gt;&gt;Periodicity List</w:t>
            </w:r>
          </w:p>
        </w:tc>
        <w:tc>
          <w:tcPr>
            <w:tcW w:w="1076" w:type="dxa"/>
            <w:tcPrChange w:id="1589" w:author="Author (Ericsson)" w:date="2024-02-12T13:31:00Z">
              <w:tcPr>
                <w:tcW w:w="1080" w:type="dxa"/>
              </w:tcPr>
            </w:tcPrChange>
          </w:tcPr>
          <w:p w14:paraId="77EE89F4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590" w:author="Author (Ericsson)" w:date="2024-02-12T13:31:00Z">
              <w:tcPr>
                <w:tcW w:w="1080" w:type="dxa"/>
              </w:tcPr>
            </w:tcPrChange>
          </w:tcPr>
          <w:p w14:paraId="152F59F8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22" w:type="dxa"/>
            <w:tcPrChange w:id="1591" w:author="Author (Ericsson)" w:date="2024-02-12T13:31:00Z">
              <w:tcPr>
                <w:tcW w:w="1512" w:type="dxa"/>
              </w:tcPr>
            </w:tcPrChange>
          </w:tcPr>
          <w:p w14:paraId="549B2A2D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592" w:author="Author (Ericsson)" w:date="2024-02-12T13:31:00Z">
              <w:tcPr>
                <w:tcW w:w="1728" w:type="dxa"/>
              </w:tcPr>
            </w:tcPrChange>
          </w:tcPr>
          <w:p w14:paraId="5FADEB32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93" w:author="Author (Ericsson)" w:date="2024-02-12T13:31:00Z">
              <w:tcPr>
                <w:tcW w:w="1080" w:type="dxa"/>
              </w:tcPr>
            </w:tcPrChange>
          </w:tcPr>
          <w:p w14:paraId="2E24B7C1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94" w:author="Author (Ericsson)" w:date="2024-02-12T13:31:00Z">
              <w:tcPr>
                <w:tcW w:w="1080" w:type="dxa"/>
              </w:tcPr>
            </w:tcPrChange>
          </w:tcPr>
          <w:p w14:paraId="51AA31BE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536DC9F4" w14:textId="77777777" w:rsidTr="00D5597B">
        <w:trPr>
          <w:trPrChange w:id="1595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96" w:author="Author (Ericsson)" w:date="2024-02-12T13:31:00Z">
              <w:tcPr>
                <w:tcW w:w="2160" w:type="dxa"/>
              </w:tcPr>
            </w:tcPrChange>
          </w:tcPr>
          <w:p w14:paraId="6EABB8A5" w14:textId="77777777" w:rsidR="009315CA" w:rsidRPr="009315CA" w:rsidDel="000E49DF" w:rsidRDefault="009315CA" w:rsidP="00260170">
            <w:pPr>
              <w:pStyle w:val="TAL"/>
              <w:ind w:leftChars="150" w:left="300"/>
              <w:rPr>
                <w:b/>
                <w:bCs/>
              </w:rPr>
            </w:pPr>
            <w:r w:rsidRPr="009315CA">
              <w:rPr>
                <w:b/>
                <w:bCs/>
                <w:lang w:val="en-US"/>
              </w:rPr>
              <w:t>&gt;&gt;&gt;Periodicity List Item</w:t>
            </w:r>
          </w:p>
        </w:tc>
        <w:tc>
          <w:tcPr>
            <w:tcW w:w="1076" w:type="dxa"/>
            <w:tcPrChange w:id="1597" w:author="Author (Ericsson)" w:date="2024-02-12T13:31:00Z">
              <w:tcPr>
                <w:tcW w:w="1080" w:type="dxa"/>
              </w:tcPr>
            </w:tcPrChange>
          </w:tcPr>
          <w:p w14:paraId="4CD78734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598" w:author="Author (Ericsson)" w:date="2024-02-12T13:31:00Z">
              <w:tcPr>
                <w:tcW w:w="1080" w:type="dxa"/>
              </w:tcPr>
            </w:tcPrChange>
          </w:tcPr>
          <w:p w14:paraId="036ABA13" w14:textId="77777777" w:rsidR="009315CA" w:rsidRPr="009315CA" w:rsidDel="000E49DF" w:rsidRDefault="009315CA" w:rsidP="00260170">
            <w:pPr>
              <w:pStyle w:val="TAL"/>
            </w:pPr>
            <w:proofErr w:type="gramStart"/>
            <w:r w:rsidRPr="009315CA">
              <w:t>1..&lt;</w:t>
            </w:r>
            <w:proofErr w:type="spellStart"/>
            <w:proofErr w:type="gramEnd"/>
            <w:r w:rsidRPr="009315CA">
              <w:rPr>
                <w:i/>
                <w:iCs/>
              </w:rPr>
              <w:t>maxnoSRS-ResourcePerSet</w:t>
            </w:r>
            <w:proofErr w:type="spellEnd"/>
            <w:r w:rsidRPr="009315CA">
              <w:t>&gt;</w:t>
            </w:r>
          </w:p>
        </w:tc>
        <w:tc>
          <w:tcPr>
            <w:tcW w:w="1522" w:type="dxa"/>
            <w:tcPrChange w:id="1599" w:author="Author (Ericsson)" w:date="2024-02-12T13:31:00Z">
              <w:tcPr>
                <w:tcW w:w="1512" w:type="dxa"/>
              </w:tcPr>
            </w:tcPrChange>
          </w:tcPr>
          <w:p w14:paraId="307118C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00" w:author="Author (Ericsson)" w:date="2024-02-12T13:31:00Z">
              <w:tcPr>
                <w:tcW w:w="1728" w:type="dxa"/>
              </w:tcPr>
            </w:tcPrChange>
          </w:tcPr>
          <w:p w14:paraId="7DCFAA9B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01" w:author="Author (Ericsson)" w:date="2024-02-12T13:31:00Z">
              <w:tcPr>
                <w:tcW w:w="1080" w:type="dxa"/>
              </w:tcPr>
            </w:tcPrChange>
          </w:tcPr>
          <w:p w14:paraId="22D0FE3D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02" w:author="Author (Ericsson)" w:date="2024-02-12T13:31:00Z">
              <w:tcPr>
                <w:tcW w:w="1080" w:type="dxa"/>
              </w:tcPr>
            </w:tcPrChange>
          </w:tcPr>
          <w:p w14:paraId="46B61C7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6427CDA8" w14:textId="77777777" w:rsidTr="00D5597B">
        <w:trPr>
          <w:trPrChange w:id="1603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604" w:author="Author (Ericsson)" w:date="2024-02-12T13:31:00Z">
              <w:tcPr>
                <w:tcW w:w="2160" w:type="dxa"/>
              </w:tcPr>
            </w:tcPrChange>
          </w:tcPr>
          <w:p w14:paraId="35E98A9B" w14:textId="77777777" w:rsidR="009315CA" w:rsidRPr="009315CA" w:rsidRDefault="009315CA" w:rsidP="00260170">
            <w:pPr>
              <w:pStyle w:val="TAL"/>
              <w:ind w:leftChars="200" w:left="400"/>
              <w:rPr>
                <w:lang w:val="en-US"/>
              </w:rPr>
            </w:pPr>
            <w:r w:rsidRPr="009315CA">
              <w:rPr>
                <w:lang w:val="en-US"/>
              </w:rPr>
              <w:t>&gt;&gt;&gt;&gt;</w:t>
            </w:r>
            <w:proofErr w:type="spellStart"/>
            <w:r w:rsidRPr="009315CA">
              <w:rPr>
                <w:lang w:val="en-US"/>
              </w:rPr>
              <w:t>PeriodicitySRS</w:t>
            </w:r>
            <w:proofErr w:type="spellEnd"/>
          </w:p>
        </w:tc>
        <w:tc>
          <w:tcPr>
            <w:tcW w:w="1076" w:type="dxa"/>
            <w:tcPrChange w:id="1605" w:author="Author (Ericsson)" w:date="2024-02-12T13:31:00Z">
              <w:tcPr>
                <w:tcW w:w="1080" w:type="dxa"/>
              </w:tcPr>
            </w:tcPrChange>
          </w:tcPr>
          <w:p w14:paraId="5B77248A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606" w:author="Author (Ericsson)" w:date="2024-02-12T13:31:00Z">
              <w:tcPr>
                <w:tcW w:w="1080" w:type="dxa"/>
              </w:tcPr>
            </w:tcPrChange>
          </w:tcPr>
          <w:p w14:paraId="04C19FD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07" w:author="Author (Ericsson)" w:date="2024-02-12T13:31:00Z">
              <w:tcPr>
                <w:tcW w:w="1512" w:type="dxa"/>
              </w:tcPr>
            </w:tcPrChange>
          </w:tcPr>
          <w:p w14:paraId="131EEA68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  <w:r w:rsidRPr="009315CA">
              <w:rPr>
                <w:szCs w:val="18"/>
              </w:rPr>
              <w:t>ENUMERATED (0.125, 0.25, 0.5, 0.625, 1, 1.25, 2, 2.5, 4, 5, 8, 10, 16, 20, 32, 40, 64, 80, 160, 320, 640, 1280, 2560, 5120, 10240, …)</w:t>
            </w:r>
          </w:p>
        </w:tc>
        <w:tc>
          <w:tcPr>
            <w:tcW w:w="1729" w:type="dxa"/>
            <w:tcPrChange w:id="1608" w:author="Author (Ericsson)" w:date="2024-02-12T13:31:00Z">
              <w:tcPr>
                <w:tcW w:w="1728" w:type="dxa"/>
              </w:tcPr>
            </w:tcPrChange>
          </w:tcPr>
          <w:p w14:paraId="24135AB2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  <w:r w:rsidRPr="009315CA">
              <w:rPr>
                <w:szCs w:val="18"/>
              </w:rPr>
              <w:t>Milli-seconds</w:t>
            </w:r>
          </w:p>
        </w:tc>
        <w:tc>
          <w:tcPr>
            <w:tcW w:w="1079" w:type="dxa"/>
            <w:tcPrChange w:id="1609" w:author="Author (Ericsson)" w:date="2024-02-12T13:31:00Z">
              <w:tcPr>
                <w:tcW w:w="1080" w:type="dxa"/>
              </w:tcPr>
            </w:tcPrChange>
          </w:tcPr>
          <w:p w14:paraId="158B1A03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610" w:author="Author (Ericsson)" w:date="2024-02-12T13:31:00Z">
              <w:tcPr>
                <w:tcW w:w="1080" w:type="dxa"/>
              </w:tcPr>
            </w:tcPrChange>
          </w:tcPr>
          <w:p w14:paraId="1471932C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4A556952" w14:textId="77777777" w:rsidTr="00D5597B">
        <w:trPr>
          <w:trPrChange w:id="1611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612" w:author="Author (Ericsson)" w:date="2024-02-12T13:31:00Z">
              <w:tcPr>
                <w:tcW w:w="2160" w:type="dxa"/>
              </w:tcPr>
            </w:tcPrChange>
          </w:tcPr>
          <w:p w14:paraId="66099B97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&gt;&gt;Spatial Relation Information</w:t>
            </w:r>
          </w:p>
        </w:tc>
        <w:tc>
          <w:tcPr>
            <w:tcW w:w="1076" w:type="dxa"/>
            <w:tcPrChange w:id="1613" w:author="Author (Ericsson)" w:date="2024-02-12T13:31:00Z">
              <w:tcPr>
                <w:tcW w:w="1080" w:type="dxa"/>
              </w:tcPr>
            </w:tcPrChange>
          </w:tcPr>
          <w:p w14:paraId="19A2EFD6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hint="eastAsia"/>
                <w:lang w:eastAsia="zh-CN"/>
              </w:rPr>
              <w:t>O</w:t>
            </w:r>
          </w:p>
        </w:tc>
        <w:tc>
          <w:tcPr>
            <w:tcW w:w="1077" w:type="dxa"/>
            <w:tcPrChange w:id="1614" w:author="Author (Ericsson)" w:date="2024-02-12T13:31:00Z">
              <w:tcPr>
                <w:tcW w:w="1080" w:type="dxa"/>
              </w:tcPr>
            </w:tcPrChange>
          </w:tcPr>
          <w:p w14:paraId="1AD7A183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15" w:author="Author (Ericsson)" w:date="2024-02-12T13:31:00Z">
              <w:tcPr>
                <w:tcW w:w="1512" w:type="dxa"/>
              </w:tcPr>
            </w:tcPrChange>
          </w:tcPr>
          <w:p w14:paraId="5D5BDDFA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hint="eastAsia"/>
                <w:noProof/>
                <w:lang w:eastAsia="zh-CN"/>
              </w:rPr>
              <w:t>9</w:t>
            </w:r>
            <w:r w:rsidRPr="009315CA">
              <w:rPr>
                <w:noProof/>
                <w:lang w:eastAsia="zh-CN"/>
              </w:rPr>
              <w:t>.3.1.181</w:t>
            </w:r>
          </w:p>
        </w:tc>
        <w:tc>
          <w:tcPr>
            <w:tcW w:w="1729" w:type="dxa"/>
            <w:tcPrChange w:id="1616" w:author="Author (Ericsson)" w:date="2024-02-12T13:31:00Z">
              <w:tcPr>
                <w:tcW w:w="1728" w:type="dxa"/>
              </w:tcPr>
            </w:tcPrChange>
          </w:tcPr>
          <w:p w14:paraId="285FB34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t xml:space="preserve">This IE is ignored if the </w:t>
            </w:r>
            <w:r w:rsidRPr="009315CA">
              <w:rPr>
                <w:i/>
                <w:iCs/>
              </w:rPr>
              <w:t>Spatial Relation Information per SRS Resource</w:t>
            </w:r>
            <w:r w:rsidRPr="009315CA">
              <w:t xml:space="preserve"> IE is present.</w:t>
            </w:r>
          </w:p>
        </w:tc>
        <w:tc>
          <w:tcPr>
            <w:tcW w:w="1079" w:type="dxa"/>
            <w:tcPrChange w:id="1617" w:author="Author (Ericsson)" w:date="2024-02-12T13:31:00Z">
              <w:tcPr>
                <w:tcW w:w="1080" w:type="dxa"/>
              </w:tcPr>
            </w:tcPrChange>
          </w:tcPr>
          <w:p w14:paraId="7A6DCDD5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18" w:author="Author (Ericsson)" w:date="2024-02-12T13:31:00Z">
              <w:tcPr>
                <w:tcW w:w="1080" w:type="dxa"/>
              </w:tcPr>
            </w:tcPrChange>
          </w:tcPr>
          <w:p w14:paraId="617E6E2C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9F80C14" w14:textId="77777777" w:rsidTr="00D5597B">
        <w:trPr>
          <w:trPrChange w:id="1619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620" w:author="Author (Ericsson)" w:date="2024-02-12T13:31:00Z">
              <w:tcPr>
                <w:tcW w:w="2160" w:type="dxa"/>
              </w:tcPr>
            </w:tcPrChange>
          </w:tcPr>
          <w:p w14:paraId="49B658BD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&gt;&gt;Pathloss Reference Information</w:t>
            </w:r>
          </w:p>
        </w:tc>
        <w:tc>
          <w:tcPr>
            <w:tcW w:w="1076" w:type="dxa"/>
            <w:tcPrChange w:id="1621" w:author="Author (Ericsson)" w:date="2024-02-12T13:31:00Z">
              <w:tcPr>
                <w:tcW w:w="1080" w:type="dxa"/>
              </w:tcPr>
            </w:tcPrChange>
          </w:tcPr>
          <w:p w14:paraId="73771E5A" w14:textId="77777777" w:rsidR="009315CA" w:rsidRPr="009315CA" w:rsidDel="000E49DF" w:rsidRDefault="009315CA" w:rsidP="00260170">
            <w:pPr>
              <w:pStyle w:val="TAL"/>
            </w:pPr>
            <w:r w:rsidRPr="009315CA">
              <w:t>O</w:t>
            </w:r>
          </w:p>
        </w:tc>
        <w:tc>
          <w:tcPr>
            <w:tcW w:w="1077" w:type="dxa"/>
            <w:tcPrChange w:id="1622" w:author="Author (Ericsson)" w:date="2024-02-12T13:31:00Z">
              <w:tcPr>
                <w:tcW w:w="1080" w:type="dxa"/>
              </w:tcPr>
            </w:tcPrChange>
          </w:tcPr>
          <w:p w14:paraId="3BD45EC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23" w:author="Author (Ericsson)" w:date="2024-02-12T13:31:00Z">
              <w:tcPr>
                <w:tcW w:w="1512" w:type="dxa"/>
              </w:tcPr>
            </w:tcPrChange>
          </w:tcPr>
          <w:p w14:paraId="5D44CA57" w14:textId="77777777" w:rsidR="009315CA" w:rsidRPr="009315CA" w:rsidDel="000E49DF" w:rsidRDefault="009315CA" w:rsidP="00260170">
            <w:pPr>
              <w:pStyle w:val="TAL"/>
            </w:pPr>
            <w:r w:rsidRPr="009315CA">
              <w:t>9.3.1.201</w:t>
            </w:r>
          </w:p>
        </w:tc>
        <w:tc>
          <w:tcPr>
            <w:tcW w:w="1729" w:type="dxa"/>
            <w:tcPrChange w:id="1624" w:author="Author (Ericsson)" w:date="2024-02-12T13:31:00Z">
              <w:tcPr>
                <w:tcW w:w="1728" w:type="dxa"/>
              </w:tcPr>
            </w:tcPrChange>
          </w:tcPr>
          <w:p w14:paraId="3313417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25" w:author="Author (Ericsson)" w:date="2024-02-12T13:31:00Z">
              <w:tcPr>
                <w:tcW w:w="1080" w:type="dxa"/>
              </w:tcPr>
            </w:tcPrChange>
          </w:tcPr>
          <w:p w14:paraId="04C39EF2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26" w:author="Author (Ericsson)" w:date="2024-02-12T13:31:00Z">
              <w:tcPr>
                <w:tcW w:w="1080" w:type="dxa"/>
              </w:tcPr>
            </w:tcPrChange>
          </w:tcPr>
          <w:p w14:paraId="5FB5512D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305F0CA" w14:textId="77777777" w:rsidTr="00D5597B">
        <w:trPr>
          <w:trPrChange w:id="1627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628" w:author="Author (Ericsson)" w:date="2024-02-12T13:31:00Z">
              <w:tcPr>
                <w:tcW w:w="2160" w:type="dxa"/>
              </w:tcPr>
            </w:tcPrChange>
          </w:tcPr>
          <w:p w14:paraId="4BF44836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rPr>
                <w:rFonts w:eastAsia="Malgun Gothic"/>
                <w:szCs w:val="18"/>
                <w:lang w:eastAsia="zh-CN"/>
              </w:rPr>
              <w:lastRenderedPageBreak/>
              <w:t>&gt;&gt;Spatial Relation Information per SRS Resource</w:t>
            </w:r>
          </w:p>
        </w:tc>
        <w:tc>
          <w:tcPr>
            <w:tcW w:w="1076" w:type="dxa"/>
            <w:tcPrChange w:id="1629" w:author="Author (Ericsson)" w:date="2024-02-12T13:31:00Z">
              <w:tcPr>
                <w:tcW w:w="1080" w:type="dxa"/>
              </w:tcPr>
            </w:tcPrChange>
          </w:tcPr>
          <w:p w14:paraId="75831D80" w14:textId="77777777" w:rsidR="009315CA" w:rsidRPr="009315CA" w:rsidRDefault="009315CA" w:rsidP="00260170">
            <w:pPr>
              <w:pStyle w:val="TAL"/>
            </w:pPr>
            <w:r w:rsidRPr="009315CA">
              <w:rPr>
                <w:rFonts w:hint="eastAsia"/>
                <w:lang w:eastAsia="zh-CN"/>
              </w:rPr>
              <w:t>O</w:t>
            </w:r>
          </w:p>
        </w:tc>
        <w:tc>
          <w:tcPr>
            <w:tcW w:w="1077" w:type="dxa"/>
            <w:tcPrChange w:id="1630" w:author="Author (Ericsson)" w:date="2024-02-12T13:31:00Z">
              <w:tcPr>
                <w:tcW w:w="1080" w:type="dxa"/>
              </w:tcPr>
            </w:tcPrChange>
          </w:tcPr>
          <w:p w14:paraId="420FA831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31" w:author="Author (Ericsson)" w:date="2024-02-12T13:31:00Z">
              <w:tcPr>
                <w:tcW w:w="1512" w:type="dxa"/>
              </w:tcPr>
            </w:tcPrChange>
          </w:tcPr>
          <w:p w14:paraId="6DB440D5" w14:textId="77777777" w:rsidR="009315CA" w:rsidRPr="009315CA" w:rsidRDefault="009315CA" w:rsidP="00260170">
            <w:pPr>
              <w:pStyle w:val="TAL"/>
            </w:pPr>
            <w:r w:rsidRPr="009315CA">
              <w:t>9.3.1.210</w:t>
            </w:r>
          </w:p>
        </w:tc>
        <w:tc>
          <w:tcPr>
            <w:tcW w:w="1729" w:type="dxa"/>
            <w:tcPrChange w:id="1632" w:author="Author (Ericsson)" w:date="2024-02-12T13:31:00Z">
              <w:tcPr>
                <w:tcW w:w="1728" w:type="dxa"/>
              </w:tcPr>
            </w:tcPrChange>
          </w:tcPr>
          <w:p w14:paraId="37280DD6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33" w:author="Author (Ericsson)" w:date="2024-02-12T13:31:00Z">
              <w:tcPr>
                <w:tcW w:w="1080" w:type="dxa"/>
              </w:tcPr>
            </w:tcPrChange>
          </w:tcPr>
          <w:p w14:paraId="16A7984C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YES</w:t>
            </w:r>
          </w:p>
        </w:tc>
        <w:tc>
          <w:tcPr>
            <w:tcW w:w="992" w:type="dxa"/>
            <w:tcPrChange w:id="1634" w:author="Author (Ericsson)" w:date="2024-02-12T13:31:00Z">
              <w:tcPr>
                <w:tcW w:w="1080" w:type="dxa"/>
              </w:tcPr>
            </w:tcPrChange>
          </w:tcPr>
          <w:p w14:paraId="368A4F03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ignore</w:t>
            </w:r>
          </w:p>
        </w:tc>
      </w:tr>
      <w:tr w:rsidR="009315CA" w:rsidRPr="009315CA" w:rsidDel="000E49DF" w14:paraId="67324CF2" w14:textId="77777777" w:rsidTr="00D5597B">
        <w:trPr>
          <w:trPrChange w:id="1635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636" w:author="Author (Ericsson)" w:date="2024-02-12T13:31:00Z">
              <w:tcPr>
                <w:tcW w:w="2160" w:type="dxa"/>
              </w:tcPr>
            </w:tcPrChange>
          </w:tcPr>
          <w:p w14:paraId="45F37942" w14:textId="77777777" w:rsidR="009315CA" w:rsidRPr="009315CA" w:rsidDel="000E49DF" w:rsidRDefault="009315CA" w:rsidP="00260170">
            <w:pPr>
              <w:pStyle w:val="TAL"/>
            </w:pPr>
            <w:r w:rsidRPr="009315CA">
              <w:t>SSB Information</w:t>
            </w:r>
          </w:p>
        </w:tc>
        <w:tc>
          <w:tcPr>
            <w:tcW w:w="1076" w:type="dxa"/>
            <w:tcPrChange w:id="1637" w:author="Author (Ericsson)" w:date="2024-02-12T13:31:00Z">
              <w:tcPr>
                <w:tcW w:w="1080" w:type="dxa"/>
              </w:tcPr>
            </w:tcPrChange>
          </w:tcPr>
          <w:p w14:paraId="287FA6D4" w14:textId="77777777" w:rsidR="009315CA" w:rsidRPr="009315CA" w:rsidDel="000E49DF" w:rsidRDefault="009315CA" w:rsidP="00260170">
            <w:pPr>
              <w:pStyle w:val="TAL"/>
            </w:pPr>
            <w:r w:rsidRPr="009315CA">
              <w:t>O</w:t>
            </w:r>
          </w:p>
        </w:tc>
        <w:tc>
          <w:tcPr>
            <w:tcW w:w="1077" w:type="dxa"/>
            <w:tcPrChange w:id="1638" w:author="Author (Ericsson)" w:date="2024-02-12T13:31:00Z">
              <w:tcPr>
                <w:tcW w:w="1080" w:type="dxa"/>
              </w:tcPr>
            </w:tcPrChange>
          </w:tcPr>
          <w:p w14:paraId="442FE24A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39" w:author="Author (Ericsson)" w:date="2024-02-12T13:31:00Z">
              <w:tcPr>
                <w:tcW w:w="1512" w:type="dxa"/>
              </w:tcPr>
            </w:tcPrChange>
          </w:tcPr>
          <w:p w14:paraId="7C091176" w14:textId="77777777" w:rsidR="009315CA" w:rsidRPr="009315CA" w:rsidDel="000E49DF" w:rsidRDefault="009315CA" w:rsidP="00260170">
            <w:pPr>
              <w:pStyle w:val="TAL"/>
            </w:pPr>
            <w:r w:rsidRPr="009315CA">
              <w:t>9.3.1.202</w:t>
            </w:r>
          </w:p>
        </w:tc>
        <w:tc>
          <w:tcPr>
            <w:tcW w:w="1729" w:type="dxa"/>
            <w:tcPrChange w:id="1640" w:author="Author (Ericsson)" w:date="2024-02-12T13:31:00Z">
              <w:tcPr>
                <w:tcW w:w="1728" w:type="dxa"/>
              </w:tcPr>
            </w:tcPrChange>
          </w:tcPr>
          <w:p w14:paraId="02EFE13E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41" w:author="Author (Ericsson)" w:date="2024-02-12T13:31:00Z">
              <w:tcPr>
                <w:tcW w:w="1080" w:type="dxa"/>
              </w:tcPr>
            </w:tcPrChange>
          </w:tcPr>
          <w:p w14:paraId="47A0C74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42" w:author="Author (Ericsson)" w:date="2024-02-12T13:31:00Z">
              <w:tcPr>
                <w:tcW w:w="1080" w:type="dxa"/>
              </w:tcPr>
            </w:tcPrChange>
          </w:tcPr>
          <w:p w14:paraId="7E0A2B76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5D0E2F20" w14:textId="77777777" w:rsidTr="00D5597B">
        <w:trPr>
          <w:trPrChange w:id="1643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644" w:author="Author (Ericsson)" w:date="2024-02-12T13:31:00Z">
              <w:tcPr>
                <w:tcW w:w="2160" w:type="dxa"/>
              </w:tcPr>
            </w:tcPrChange>
          </w:tcPr>
          <w:p w14:paraId="0FBEBC27" w14:textId="77777777" w:rsidR="009315CA" w:rsidRPr="009315CA" w:rsidRDefault="009315CA" w:rsidP="00260170">
            <w:pPr>
              <w:pStyle w:val="TAL"/>
            </w:pPr>
            <w:r w:rsidRPr="009315CA">
              <w:rPr>
                <w:lang w:eastAsia="zh-CN"/>
              </w:rPr>
              <w:t>SRS Frequency</w:t>
            </w:r>
          </w:p>
        </w:tc>
        <w:tc>
          <w:tcPr>
            <w:tcW w:w="1076" w:type="dxa"/>
            <w:tcPrChange w:id="1645" w:author="Author (Ericsson)" w:date="2024-02-12T13:31:00Z">
              <w:tcPr>
                <w:tcW w:w="1080" w:type="dxa"/>
              </w:tcPr>
            </w:tcPrChange>
          </w:tcPr>
          <w:p w14:paraId="2344EEA6" w14:textId="77777777" w:rsidR="009315CA" w:rsidRPr="009315CA" w:rsidRDefault="009315CA" w:rsidP="00260170">
            <w:pPr>
              <w:pStyle w:val="TAL"/>
            </w:pPr>
            <w:r w:rsidRPr="009315CA">
              <w:rPr>
                <w:lang w:eastAsia="zh-CN"/>
              </w:rPr>
              <w:t>O</w:t>
            </w:r>
          </w:p>
        </w:tc>
        <w:tc>
          <w:tcPr>
            <w:tcW w:w="1077" w:type="dxa"/>
            <w:tcPrChange w:id="1646" w:author="Author (Ericsson)" w:date="2024-02-12T13:31:00Z">
              <w:tcPr>
                <w:tcW w:w="1080" w:type="dxa"/>
              </w:tcPr>
            </w:tcPrChange>
          </w:tcPr>
          <w:p w14:paraId="26841EE9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47" w:author="Author (Ericsson)" w:date="2024-02-12T13:31:00Z">
              <w:tcPr>
                <w:tcW w:w="1512" w:type="dxa"/>
              </w:tcPr>
            </w:tcPrChange>
          </w:tcPr>
          <w:p w14:paraId="35A2AADC" w14:textId="77777777" w:rsidR="009315CA" w:rsidRPr="009315CA" w:rsidRDefault="009315CA" w:rsidP="00260170">
            <w:pPr>
              <w:pStyle w:val="TAL"/>
            </w:pPr>
            <w:proofErr w:type="gramStart"/>
            <w:r w:rsidRPr="009315CA">
              <w:t>INTEGER(</w:t>
            </w:r>
            <w:proofErr w:type="gramEnd"/>
            <w:r w:rsidRPr="009315CA">
              <w:t>0..3279165)</w:t>
            </w:r>
          </w:p>
          <w:p w14:paraId="3C818813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729" w:type="dxa"/>
            <w:tcPrChange w:id="1648" w:author="Author (Ericsson)" w:date="2024-02-12T13:31:00Z">
              <w:tcPr>
                <w:tcW w:w="1728" w:type="dxa"/>
              </w:tcPr>
            </w:tcPrChange>
          </w:tcPr>
          <w:p w14:paraId="504E05B0" w14:textId="77777777" w:rsidR="009315CA" w:rsidRPr="009315CA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t>NR ARFCN</w:t>
            </w:r>
            <w:r w:rsidRPr="009315CA">
              <w:rPr>
                <w:rFonts w:eastAsia="SimSun"/>
                <w:bCs/>
                <w:lang w:eastAsia="zh-CN"/>
              </w:rPr>
              <w:t xml:space="preserve"> </w:t>
            </w:r>
          </w:p>
          <w:p w14:paraId="5C3D010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rPr>
                <w:rFonts w:eastAsia="SimSun"/>
                <w:bCs/>
                <w:lang w:eastAsia="zh-CN"/>
              </w:rPr>
              <w:t>The carrier frequency of SRS transmission bandwidth.</w:t>
            </w:r>
          </w:p>
        </w:tc>
        <w:tc>
          <w:tcPr>
            <w:tcW w:w="1079" w:type="dxa"/>
            <w:tcPrChange w:id="1649" w:author="Author (Ericsson)" w:date="2024-02-12T13:31:00Z">
              <w:tcPr>
                <w:tcW w:w="1080" w:type="dxa"/>
              </w:tcPr>
            </w:tcPrChange>
          </w:tcPr>
          <w:p w14:paraId="2B5D96C7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 w:hint="eastAsia"/>
                <w:bCs/>
              </w:rPr>
              <w:t>Y</w:t>
            </w:r>
            <w:r w:rsidRPr="009315CA">
              <w:rPr>
                <w:rFonts w:eastAsia="SimSun"/>
                <w:bCs/>
              </w:rPr>
              <w:t>ES</w:t>
            </w:r>
          </w:p>
        </w:tc>
        <w:tc>
          <w:tcPr>
            <w:tcW w:w="992" w:type="dxa"/>
            <w:tcPrChange w:id="1650" w:author="Author (Ericsson)" w:date="2024-02-12T13:31:00Z">
              <w:tcPr>
                <w:tcW w:w="1080" w:type="dxa"/>
              </w:tcPr>
            </w:tcPrChange>
          </w:tcPr>
          <w:p w14:paraId="406E2856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  <w:bCs/>
              </w:rPr>
              <w:t>ignore</w:t>
            </w:r>
          </w:p>
        </w:tc>
      </w:tr>
      <w:tr w:rsidR="006260CC" w:rsidRPr="00BC27F5" w14:paraId="096F82D4" w14:textId="77777777" w:rsidTr="00D5597B">
        <w:tblPrEx>
          <w:tblLook w:val="04A0" w:firstRow="1" w:lastRow="0" w:firstColumn="1" w:lastColumn="0" w:noHBand="0" w:noVBand="1"/>
          <w:tblPrExChange w:id="1651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652" w:author="Author (Ericsson)" w:date="2024-02-12T13:12:00Z"/>
          <w:trPrChange w:id="1653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54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608C9EF" w14:textId="77777777" w:rsidR="006824BD" w:rsidRPr="00BC27F5" w:rsidRDefault="006824BD" w:rsidP="00260170">
            <w:pPr>
              <w:pStyle w:val="TAL"/>
              <w:rPr>
                <w:ins w:id="1655" w:author="Author (Ericsson)" w:date="2024-02-12T13:12:00Z"/>
              </w:rPr>
            </w:pPr>
            <w:ins w:id="1656" w:author="Author (Ericsson)" w:date="2024-02-12T13:12:00Z">
              <w:r w:rsidRPr="00BC27F5">
                <w:t>Bandwidth Aggregation Request Information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57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378D46" w14:textId="77777777" w:rsidR="006824BD" w:rsidRPr="00BC27F5" w:rsidRDefault="006824BD" w:rsidP="00260170">
            <w:pPr>
              <w:pStyle w:val="TAL"/>
              <w:rPr>
                <w:ins w:id="1658" w:author="Author (Ericsson)" w:date="2024-02-12T13:12:00Z"/>
              </w:rPr>
            </w:pPr>
            <w:ins w:id="1659" w:author="Author (Ericsson)" w:date="2024-02-12T13:12:00Z">
              <w:r w:rsidRPr="00BC27F5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0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3379CA" w14:textId="77777777" w:rsidR="006824BD" w:rsidRPr="00BC27F5" w:rsidDel="000E49DF" w:rsidRDefault="006824BD" w:rsidP="00260170">
            <w:pPr>
              <w:pStyle w:val="TAL"/>
              <w:rPr>
                <w:ins w:id="1661" w:author="Author (Ericsson)" w:date="2024-02-12T13:12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2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D41F8A" w14:textId="77777777" w:rsidR="006824BD" w:rsidRPr="00BC27F5" w:rsidRDefault="006824BD" w:rsidP="00260170">
            <w:pPr>
              <w:pStyle w:val="TAL"/>
              <w:rPr>
                <w:ins w:id="1663" w:author="Author (Ericsson)" w:date="2024-02-12T13:12:00Z"/>
              </w:rPr>
            </w:pPr>
            <w:proofErr w:type="gramStart"/>
            <w:ins w:id="1664" w:author="Author (Ericsson)" w:date="2024-02-12T13:12:00Z">
              <w:r w:rsidRPr="00BC27F5">
                <w:t>ENUMERATED(</w:t>
              </w:r>
              <w:proofErr w:type="gramEnd"/>
              <w:r w:rsidRPr="00BC27F5">
                <w:t xml:space="preserve">true, …) 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65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CAACDA" w14:textId="77777777" w:rsidR="006824BD" w:rsidRPr="00BC27F5" w:rsidRDefault="006824BD" w:rsidP="00260170">
            <w:pPr>
              <w:pStyle w:val="TAL"/>
              <w:rPr>
                <w:ins w:id="1666" w:author="Author (Ericsson)" w:date="2024-02-12T13:12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67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55F81E" w14:textId="77777777" w:rsidR="006824BD" w:rsidRPr="00BC27F5" w:rsidRDefault="006824BD" w:rsidP="00260170">
            <w:pPr>
              <w:pStyle w:val="TAC"/>
              <w:rPr>
                <w:ins w:id="1668" w:author="Author (Ericsson)" w:date="2024-02-12T13:12:00Z"/>
                <w:rFonts w:eastAsia="SimSun"/>
              </w:rPr>
            </w:pPr>
            <w:ins w:id="1669" w:author="Author (Ericsson)" w:date="2024-02-12T13:12:00Z">
              <w:r w:rsidRPr="00BC27F5">
                <w:rPr>
                  <w:rFonts w:eastAsia="SimSun" w:hint="eastAsia"/>
                </w:rPr>
                <w:t>Y</w:t>
              </w:r>
              <w:r w:rsidRPr="00BC27F5">
                <w:rPr>
                  <w:rFonts w:eastAsia="SimSun"/>
                </w:rPr>
                <w:t>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70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81C7755" w14:textId="77777777" w:rsidR="006824BD" w:rsidRPr="00BC27F5" w:rsidRDefault="006824BD" w:rsidP="00260170">
            <w:pPr>
              <w:pStyle w:val="TAC"/>
              <w:rPr>
                <w:ins w:id="1671" w:author="Author (Ericsson)" w:date="2024-02-12T13:12:00Z"/>
                <w:rFonts w:eastAsia="SimSun"/>
              </w:rPr>
            </w:pPr>
            <w:ins w:id="1672" w:author="Author (Ericsson)" w:date="2024-02-12T13:12:00Z">
              <w:r w:rsidRPr="00BC27F5">
                <w:rPr>
                  <w:rFonts w:eastAsia="SimSun"/>
                </w:rPr>
                <w:t>ignore</w:t>
              </w:r>
            </w:ins>
          </w:p>
        </w:tc>
      </w:tr>
      <w:tr w:rsidR="006260CC" w:rsidRPr="00A071B0" w14:paraId="6E5233D2" w14:textId="181395F7" w:rsidTr="00D5597B">
        <w:tblPrEx>
          <w:tblLook w:val="04A0" w:firstRow="1" w:lastRow="0" w:firstColumn="1" w:lastColumn="0" w:noHBand="0" w:noVBand="1"/>
          <w:tblPrExChange w:id="1673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674" w:author="Author (Ericsson)" w:date="2024-02-12T13:12:00Z"/>
          <w:trPrChange w:id="1675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76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99C00A6" w14:textId="7493AE88" w:rsidR="006824BD" w:rsidRPr="00A071B0" w:rsidRDefault="006824BD" w:rsidP="00260170">
            <w:pPr>
              <w:pStyle w:val="TAL"/>
              <w:rPr>
                <w:ins w:id="1677" w:author="Author (Ericsson)" w:date="2024-02-12T13:12:00Z"/>
              </w:rPr>
            </w:pPr>
            <w:ins w:id="1678" w:author="Author (Ericsson)" w:date="2024-02-12T13:12:00Z">
              <w:r w:rsidRPr="00A071B0">
                <w:t>Positioning Validity Area Cell List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79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0D1A922" w14:textId="48487921" w:rsidR="006824BD" w:rsidRPr="00C46898" w:rsidRDefault="006824BD" w:rsidP="00260170">
            <w:pPr>
              <w:pStyle w:val="TAL"/>
              <w:rPr>
                <w:ins w:id="1680" w:author="Author (Ericsson)" w:date="2024-02-12T13:12:00Z"/>
              </w:rPr>
            </w:pPr>
            <w:ins w:id="1681" w:author="Author (Ericsson)" w:date="2024-02-12T13:12:00Z">
              <w:r w:rsidRPr="00C46898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2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526C78" w14:textId="1F5BD330" w:rsidR="006824BD" w:rsidRPr="00C46898" w:rsidRDefault="006824BD" w:rsidP="00260170">
            <w:pPr>
              <w:pStyle w:val="TAL"/>
              <w:rPr>
                <w:ins w:id="1683" w:author="Author (Ericsson)" w:date="2024-02-12T13:12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4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81FC0" w14:textId="6140252E" w:rsidR="006824BD" w:rsidRPr="003B16B0" w:rsidRDefault="006824BD" w:rsidP="00260170">
            <w:pPr>
              <w:pStyle w:val="TAL"/>
              <w:rPr>
                <w:ins w:id="1685" w:author="Author (Ericsson)" w:date="2024-02-12T13:12:00Z"/>
              </w:rPr>
            </w:pPr>
            <w:ins w:id="1686" w:author="Author (Ericsson)" w:date="2024-02-12T13:12:00Z">
              <w:r w:rsidRPr="00CE5D5A">
                <w:t>9.3.1.</w:t>
              </w:r>
            </w:ins>
            <w:ins w:id="1687" w:author="Author (Ericsson)" w:date="2024-02-12T13:35:00Z">
              <w:r w:rsidR="009B3E00" w:rsidRPr="001E114C">
                <w:t>x6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88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86A84B" w14:textId="74DF3158" w:rsidR="006824BD" w:rsidRPr="00A16100" w:rsidRDefault="006824BD" w:rsidP="00260170">
            <w:pPr>
              <w:pStyle w:val="TAL"/>
              <w:rPr>
                <w:ins w:id="1689" w:author="Author (Ericsson)" w:date="2024-02-12T13:12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90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F33124" w14:textId="317502CB" w:rsidR="006824BD" w:rsidRPr="00A16100" w:rsidRDefault="006824BD" w:rsidP="00260170">
            <w:pPr>
              <w:pStyle w:val="TAC"/>
              <w:rPr>
                <w:ins w:id="1691" w:author="Author (Ericsson)" w:date="2024-02-12T13:12:00Z"/>
                <w:rFonts w:eastAsia="SimSun"/>
              </w:rPr>
            </w:pPr>
            <w:ins w:id="1692" w:author="Author (Ericsson)" w:date="2024-02-12T13:12:00Z">
              <w:r w:rsidRPr="00A16100">
                <w:rPr>
                  <w:rFonts w:eastAsia="SimSu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93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B13880" w14:textId="70F8E91B" w:rsidR="006824BD" w:rsidRPr="00A071B0" w:rsidRDefault="006824BD" w:rsidP="00260170">
            <w:pPr>
              <w:pStyle w:val="TAC"/>
              <w:rPr>
                <w:ins w:id="1694" w:author="Author (Ericsson)" w:date="2024-02-12T13:12:00Z"/>
                <w:rFonts w:eastAsia="SimSun"/>
              </w:rPr>
            </w:pPr>
            <w:ins w:id="1695" w:author="Author (Ericsson)" w:date="2024-02-12T13:12:00Z">
              <w:r w:rsidRPr="00A071B0">
                <w:rPr>
                  <w:rFonts w:eastAsia="SimSun"/>
                </w:rPr>
                <w:t>ignore</w:t>
              </w:r>
            </w:ins>
          </w:p>
        </w:tc>
      </w:tr>
      <w:tr w:rsidR="00A071B0" w:rsidRPr="003D4219" w14:paraId="1238707B" w14:textId="77777777" w:rsidTr="00D5597B">
        <w:tblPrEx>
          <w:tblLook w:val="04A0" w:firstRow="1" w:lastRow="0" w:firstColumn="1" w:lastColumn="0" w:noHBand="0" w:noVBand="1"/>
        </w:tblPrEx>
        <w:trPr>
          <w:ins w:id="1696" w:author="Huawei_20240227" w:date="2024-02-28T10:16:00Z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33E7" w14:textId="63BE18A0" w:rsidR="00A071B0" w:rsidRPr="003D4219" w:rsidRDefault="00A071B0" w:rsidP="00A071B0">
            <w:pPr>
              <w:pStyle w:val="TAL"/>
              <w:rPr>
                <w:ins w:id="1697" w:author="Huawei_20240227" w:date="2024-02-28T10:16:00Z"/>
                <w:highlight w:val="green"/>
                <w:rPrChange w:id="1698" w:author="Huawei_20240227" w:date="2024-02-29T11:12:00Z">
                  <w:rPr>
                    <w:ins w:id="1699" w:author="Huawei_20240227" w:date="2024-02-28T10:16:00Z"/>
                    <w:highlight w:val="yellow"/>
                  </w:rPr>
                </w:rPrChange>
              </w:rPr>
            </w:pPr>
            <w:commentRangeStart w:id="1700"/>
            <w:ins w:id="1701" w:author="Huawei_20240227" w:date="2024-02-28T10:17:00Z">
              <w:r w:rsidRPr="003D4219">
                <w:rPr>
                  <w:highlight w:val="green"/>
                  <w:rPrChange w:id="1702" w:author="Huawei_20240227" w:date="2024-02-29T11:12:00Z">
                    <w:rPr>
                      <w:highlight w:val="yellow"/>
                    </w:rPr>
                  </w:rPrChange>
                </w:rPr>
                <w:t>Validity Area specific SRS Information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F2C5" w14:textId="0EC39DA7" w:rsidR="00A071B0" w:rsidRPr="003D4219" w:rsidRDefault="00A071B0" w:rsidP="00A071B0">
            <w:pPr>
              <w:pStyle w:val="TAL"/>
              <w:rPr>
                <w:ins w:id="1703" w:author="Huawei_20240227" w:date="2024-02-28T10:16:00Z"/>
                <w:highlight w:val="green"/>
                <w:rPrChange w:id="1704" w:author="Huawei_20240227" w:date="2024-02-29T11:12:00Z">
                  <w:rPr>
                    <w:ins w:id="1705" w:author="Huawei_20240227" w:date="2024-02-28T10:16:00Z"/>
                    <w:highlight w:val="yellow"/>
                  </w:rPr>
                </w:rPrChange>
              </w:rPr>
            </w:pPr>
            <w:ins w:id="1706" w:author="Huawei_20240227" w:date="2024-02-28T10:17:00Z">
              <w:r w:rsidRPr="003D4219">
                <w:rPr>
                  <w:highlight w:val="green"/>
                  <w:rPrChange w:id="1707" w:author="Huawei_20240227" w:date="2024-02-29T11:12:00Z">
                    <w:rPr>
                      <w:highlight w:val="yellow"/>
                    </w:rPr>
                  </w:rPrChange>
                </w:rPr>
                <w:t>O</w:t>
              </w:r>
            </w:ins>
            <w:commentRangeEnd w:id="1700"/>
            <w:r w:rsidR="00E82387">
              <w:rPr>
                <w:rStyle w:val="CommentReference"/>
                <w:rFonts w:ascii="Times New Roman" w:hAnsi="Times New Roman"/>
                <w:lang w:eastAsia="en-US"/>
              </w:rPr>
              <w:commentReference w:id="1700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3ED7" w14:textId="77777777" w:rsidR="00A071B0" w:rsidRPr="003D4219" w:rsidRDefault="00A071B0" w:rsidP="00A071B0">
            <w:pPr>
              <w:pStyle w:val="TAL"/>
              <w:rPr>
                <w:ins w:id="1708" w:author="Huawei_20240227" w:date="2024-02-28T10:16:00Z"/>
                <w:highlight w:val="green"/>
                <w:rPrChange w:id="1709" w:author="Huawei_20240227" w:date="2024-02-29T11:12:00Z">
                  <w:rPr>
                    <w:ins w:id="1710" w:author="Huawei_20240227" w:date="2024-02-28T10:16:00Z"/>
                    <w:highlight w:val="yellow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9EB0" w14:textId="0183B5E3" w:rsidR="00A071B0" w:rsidRPr="003D4219" w:rsidRDefault="00A071B0" w:rsidP="00A071B0">
            <w:pPr>
              <w:pStyle w:val="TAL"/>
              <w:rPr>
                <w:ins w:id="1711" w:author="Huawei_20240227" w:date="2024-02-28T10:16:00Z"/>
                <w:highlight w:val="green"/>
                <w:rPrChange w:id="1712" w:author="Huawei_20240227" w:date="2024-02-29T11:12:00Z">
                  <w:rPr>
                    <w:ins w:id="1713" w:author="Huawei_20240227" w:date="2024-02-28T10:16:00Z"/>
                    <w:highlight w:val="yellow"/>
                  </w:rPr>
                </w:rPrChange>
              </w:rPr>
            </w:pPr>
            <w:ins w:id="1714" w:author="Huawei_20240227" w:date="2024-02-28T10:17:00Z">
              <w:r w:rsidRPr="003D4219">
                <w:rPr>
                  <w:highlight w:val="green"/>
                  <w:rPrChange w:id="1715" w:author="Huawei_20240227" w:date="2024-02-29T11:12:00Z">
                    <w:rPr>
                      <w:highlight w:val="yellow"/>
                    </w:rPr>
                  </w:rPrChange>
                </w:rPr>
                <w:t>9.2.x9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A4F2" w14:textId="77777777" w:rsidR="00A071B0" w:rsidRPr="003D4219" w:rsidRDefault="00A071B0" w:rsidP="00A071B0">
            <w:pPr>
              <w:pStyle w:val="TAL"/>
              <w:rPr>
                <w:ins w:id="1716" w:author="Huawei_20240227" w:date="2024-02-28T10:16:00Z"/>
                <w:highlight w:val="green"/>
                <w:rPrChange w:id="1717" w:author="Huawei_20240227" w:date="2024-02-29T11:12:00Z">
                  <w:rPr>
                    <w:ins w:id="1718" w:author="Huawei_20240227" w:date="2024-02-28T10:16:00Z"/>
                    <w:highlight w:val="yellow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BE0A" w14:textId="34E56B01" w:rsidR="00A071B0" w:rsidRPr="003D4219" w:rsidRDefault="00A071B0" w:rsidP="00A071B0">
            <w:pPr>
              <w:pStyle w:val="TAC"/>
              <w:rPr>
                <w:ins w:id="1719" w:author="Huawei_20240227" w:date="2024-02-28T10:16:00Z"/>
                <w:rFonts w:eastAsia="SimSun"/>
                <w:highlight w:val="green"/>
                <w:rPrChange w:id="1720" w:author="Huawei_20240227" w:date="2024-02-29T11:12:00Z">
                  <w:rPr>
                    <w:ins w:id="1721" w:author="Huawei_20240227" w:date="2024-02-28T10:16:00Z"/>
                    <w:rFonts w:eastAsia="SimSun"/>
                    <w:highlight w:val="yellow"/>
                  </w:rPr>
                </w:rPrChange>
              </w:rPr>
            </w:pPr>
            <w:ins w:id="1722" w:author="Huawei_20240227" w:date="2024-02-28T10:17:00Z">
              <w:r w:rsidRPr="003D4219">
                <w:rPr>
                  <w:rFonts w:eastAsia="SimSun"/>
                  <w:highlight w:val="green"/>
                  <w:rPrChange w:id="1723" w:author="Huawei_20240227" w:date="2024-02-29T11:12:00Z">
                    <w:rPr>
                      <w:rFonts w:eastAsia="SimSun"/>
                      <w:highlight w:val="yellow"/>
                    </w:rPr>
                  </w:rPrChange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7593" w14:textId="6046DF47" w:rsidR="00A071B0" w:rsidRPr="003D4219" w:rsidRDefault="00A071B0" w:rsidP="00A071B0">
            <w:pPr>
              <w:pStyle w:val="TAC"/>
              <w:rPr>
                <w:ins w:id="1724" w:author="Huawei_20240227" w:date="2024-02-28T10:16:00Z"/>
                <w:rFonts w:eastAsia="SimSun"/>
                <w:highlight w:val="green"/>
                <w:rPrChange w:id="1725" w:author="Huawei_20240227" w:date="2024-02-29T11:12:00Z">
                  <w:rPr>
                    <w:ins w:id="1726" w:author="Huawei_20240227" w:date="2024-02-28T10:16:00Z"/>
                    <w:rFonts w:eastAsia="SimSun"/>
                    <w:highlight w:val="yellow"/>
                  </w:rPr>
                </w:rPrChange>
              </w:rPr>
            </w:pPr>
            <w:ins w:id="1727" w:author="Huawei_20240227" w:date="2024-02-28T10:17:00Z">
              <w:r w:rsidRPr="003D4219">
                <w:rPr>
                  <w:rFonts w:eastAsia="SimSun"/>
                  <w:highlight w:val="green"/>
                  <w:rPrChange w:id="1728" w:author="Huawei_20240227" w:date="2024-02-29T11:12:00Z">
                    <w:rPr>
                      <w:rFonts w:eastAsia="SimSun"/>
                      <w:highlight w:val="yellow"/>
                    </w:rPr>
                  </w:rPrChange>
                </w:rPr>
                <w:t>ignore</w:t>
              </w:r>
            </w:ins>
          </w:p>
        </w:tc>
      </w:tr>
      <w:tr w:rsidR="006260CC" w:rsidRPr="003D4219" w:rsidDel="00A071B0" w14:paraId="76675902" w14:textId="48D103C2" w:rsidTr="00D5597B">
        <w:tblPrEx>
          <w:tblLook w:val="04A0" w:firstRow="1" w:lastRow="0" w:firstColumn="1" w:lastColumn="0" w:noHBand="0" w:noVBand="1"/>
          <w:tblPrExChange w:id="1729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730" w:author="Author (Ericsson)" w:date="2024-02-12T13:12:00Z"/>
          <w:del w:id="1731" w:author="Huawei_20240227" w:date="2024-02-28T10:16:00Z"/>
          <w:trPrChange w:id="1732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33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2A64413" w14:textId="05926228" w:rsidR="006824BD" w:rsidRPr="003D4219" w:rsidDel="00A071B0" w:rsidRDefault="006824BD" w:rsidP="00260170">
            <w:pPr>
              <w:pStyle w:val="TAL"/>
              <w:rPr>
                <w:ins w:id="1734" w:author="Author (Ericsson)" w:date="2024-02-12T13:12:00Z"/>
                <w:del w:id="1735" w:author="Huawei_20240227" w:date="2024-02-28T10:16:00Z"/>
                <w:highlight w:val="green"/>
                <w:rPrChange w:id="1736" w:author="Huawei_20240227" w:date="2024-02-29T11:12:00Z">
                  <w:rPr>
                    <w:ins w:id="1737" w:author="Author (Ericsson)" w:date="2024-02-12T13:12:00Z"/>
                    <w:del w:id="1738" w:author="Huawei_20240227" w:date="2024-02-28T10:16:00Z"/>
                  </w:rPr>
                </w:rPrChange>
              </w:rPr>
            </w:pPr>
            <w:ins w:id="1739" w:author="Author (Ericsson)" w:date="2024-02-12T13:12:00Z">
              <w:del w:id="1740" w:author="Huawei_20240227" w:date="2024-02-28T10:16:00Z">
                <w:r w:rsidRPr="003D4219" w:rsidDel="00A071B0">
                  <w:rPr>
                    <w:highlight w:val="green"/>
                    <w:rPrChange w:id="1741" w:author="Huawei_20240227" w:date="2024-02-29T11:12:00Z">
                      <w:rPr/>
                    </w:rPrChange>
                  </w:rPr>
                  <w:delText xml:space="preserve">CHOICE </w:delText>
                </w:r>
                <w:r w:rsidRPr="003D4219" w:rsidDel="00A071B0">
                  <w:rPr>
                    <w:i/>
                    <w:iCs/>
                    <w:highlight w:val="green"/>
                    <w:rPrChange w:id="1742" w:author="Huawei_20240227" w:date="2024-02-29T11:12:00Z">
                      <w:rPr>
                        <w:i/>
                        <w:iCs/>
                      </w:rPr>
                    </w:rPrChange>
                  </w:rPr>
                  <w:delText>Transmission Comb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43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F8E4B9E" w14:textId="5BCC43EA" w:rsidR="006824BD" w:rsidRPr="003D4219" w:rsidDel="00A071B0" w:rsidRDefault="006824BD" w:rsidP="00260170">
            <w:pPr>
              <w:pStyle w:val="TAL"/>
              <w:rPr>
                <w:ins w:id="1744" w:author="Author (Ericsson)" w:date="2024-02-12T13:12:00Z"/>
                <w:del w:id="1745" w:author="Huawei_20240227" w:date="2024-02-28T10:16:00Z"/>
                <w:highlight w:val="green"/>
                <w:rPrChange w:id="1746" w:author="Huawei_20240227" w:date="2024-02-29T11:12:00Z">
                  <w:rPr>
                    <w:ins w:id="1747" w:author="Author (Ericsson)" w:date="2024-02-12T13:12:00Z"/>
                    <w:del w:id="1748" w:author="Huawei_20240227" w:date="2024-02-28T10:16:00Z"/>
                  </w:rPr>
                </w:rPrChange>
              </w:rPr>
            </w:pPr>
            <w:ins w:id="1749" w:author="Author (Ericsson)" w:date="2024-02-12T13:12:00Z">
              <w:del w:id="1750" w:author="Huawei_20240227" w:date="2024-02-28T10:16:00Z">
                <w:r w:rsidRPr="003D4219" w:rsidDel="00A071B0">
                  <w:rPr>
                    <w:highlight w:val="green"/>
                    <w:rPrChange w:id="1751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2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F7C784" w14:textId="4656485E" w:rsidR="006824BD" w:rsidRPr="003D4219" w:rsidDel="00A071B0" w:rsidRDefault="006824BD" w:rsidP="00260170">
            <w:pPr>
              <w:pStyle w:val="TAL"/>
              <w:rPr>
                <w:ins w:id="1753" w:author="Author (Ericsson)" w:date="2024-02-12T13:12:00Z"/>
                <w:del w:id="1754" w:author="Huawei_20240227" w:date="2024-02-28T10:16:00Z"/>
                <w:highlight w:val="green"/>
                <w:rPrChange w:id="1755" w:author="Huawei_20240227" w:date="2024-02-29T11:12:00Z">
                  <w:rPr>
                    <w:ins w:id="1756" w:author="Author (Ericsson)" w:date="2024-02-12T13:12:00Z"/>
                    <w:del w:id="1757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8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ADC1A2" w14:textId="77230840" w:rsidR="006824BD" w:rsidRPr="003D4219" w:rsidDel="00A071B0" w:rsidRDefault="006824BD" w:rsidP="00260170">
            <w:pPr>
              <w:pStyle w:val="TAL"/>
              <w:rPr>
                <w:ins w:id="1759" w:author="Author (Ericsson)" w:date="2024-02-12T13:12:00Z"/>
                <w:del w:id="1760" w:author="Huawei_20240227" w:date="2024-02-28T10:16:00Z"/>
                <w:highlight w:val="green"/>
                <w:rPrChange w:id="1761" w:author="Huawei_20240227" w:date="2024-02-29T11:12:00Z">
                  <w:rPr>
                    <w:ins w:id="1762" w:author="Author (Ericsson)" w:date="2024-02-12T13:12:00Z"/>
                    <w:del w:id="1763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64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EA43E8" w14:textId="160071BE" w:rsidR="006824BD" w:rsidRPr="003D4219" w:rsidDel="00A071B0" w:rsidRDefault="006824BD" w:rsidP="00260170">
            <w:pPr>
              <w:pStyle w:val="TAL"/>
              <w:rPr>
                <w:ins w:id="1765" w:author="Author (Ericsson)" w:date="2024-02-12T13:12:00Z"/>
                <w:del w:id="1766" w:author="Huawei_20240227" w:date="2024-02-28T10:16:00Z"/>
                <w:highlight w:val="green"/>
                <w:rPrChange w:id="1767" w:author="Huawei_20240227" w:date="2024-02-29T11:12:00Z">
                  <w:rPr>
                    <w:ins w:id="1768" w:author="Author (Ericsson)" w:date="2024-02-12T13:12:00Z"/>
                    <w:del w:id="1769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70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63C21B3" w14:textId="2A184E7B" w:rsidR="006824BD" w:rsidRPr="003D4219" w:rsidDel="00A071B0" w:rsidRDefault="006824BD" w:rsidP="00260170">
            <w:pPr>
              <w:pStyle w:val="TAC"/>
              <w:rPr>
                <w:ins w:id="1771" w:author="Author (Ericsson)" w:date="2024-02-12T13:12:00Z"/>
                <w:del w:id="1772" w:author="Huawei_20240227" w:date="2024-02-28T10:16:00Z"/>
                <w:rFonts w:eastAsia="SimSun"/>
                <w:highlight w:val="green"/>
                <w:rPrChange w:id="1773" w:author="Huawei_20240227" w:date="2024-02-29T11:12:00Z">
                  <w:rPr>
                    <w:ins w:id="1774" w:author="Author (Ericsson)" w:date="2024-02-12T13:12:00Z"/>
                    <w:del w:id="1775" w:author="Huawei_20240227" w:date="2024-02-28T10:16:00Z"/>
                    <w:rFonts w:eastAsia="SimSun"/>
                  </w:rPr>
                </w:rPrChange>
              </w:rPr>
            </w:pPr>
            <w:ins w:id="1776" w:author="Author (Ericsson)" w:date="2024-02-12T13:12:00Z">
              <w:del w:id="1777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1778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79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E5CB23" w14:textId="018790F7" w:rsidR="006824BD" w:rsidRPr="003D4219" w:rsidDel="00A071B0" w:rsidRDefault="006824BD" w:rsidP="00260170">
            <w:pPr>
              <w:pStyle w:val="TAC"/>
              <w:rPr>
                <w:ins w:id="1780" w:author="Author (Ericsson)" w:date="2024-02-12T13:12:00Z"/>
                <w:del w:id="1781" w:author="Huawei_20240227" w:date="2024-02-28T10:16:00Z"/>
                <w:rFonts w:eastAsia="SimSun"/>
                <w:highlight w:val="green"/>
                <w:rPrChange w:id="1782" w:author="Huawei_20240227" w:date="2024-02-29T11:12:00Z">
                  <w:rPr>
                    <w:ins w:id="1783" w:author="Author (Ericsson)" w:date="2024-02-12T13:12:00Z"/>
                    <w:del w:id="1784" w:author="Huawei_20240227" w:date="2024-02-28T10:16:00Z"/>
                    <w:rFonts w:eastAsia="SimSun"/>
                  </w:rPr>
                </w:rPrChange>
              </w:rPr>
            </w:pPr>
            <w:ins w:id="1785" w:author="Author (Ericsson)" w:date="2024-02-12T13:12:00Z">
              <w:del w:id="1786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1787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33F35BC2" w14:textId="0FC32FD5" w:rsidTr="00D5597B">
        <w:tblPrEx>
          <w:tblLook w:val="04A0" w:firstRow="1" w:lastRow="0" w:firstColumn="1" w:lastColumn="0" w:noHBand="0" w:noVBand="1"/>
          <w:tblPrExChange w:id="1788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789" w:author="Author (Ericsson)" w:date="2024-02-12T13:12:00Z"/>
          <w:del w:id="1790" w:author="Huawei_20240227" w:date="2024-02-28T10:16:00Z"/>
          <w:trPrChange w:id="1791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92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5179A2" w14:textId="6D295AFA" w:rsidR="006824BD" w:rsidRPr="003D4219" w:rsidDel="00A071B0" w:rsidRDefault="006824BD" w:rsidP="00260170">
            <w:pPr>
              <w:pStyle w:val="TAL"/>
              <w:ind w:leftChars="50" w:left="100"/>
              <w:rPr>
                <w:ins w:id="1793" w:author="Author (Ericsson)" w:date="2024-02-12T13:12:00Z"/>
                <w:del w:id="1794" w:author="Huawei_20240227" w:date="2024-02-28T10:16:00Z"/>
                <w:highlight w:val="green"/>
                <w:rPrChange w:id="1795" w:author="Huawei_20240227" w:date="2024-02-29T11:12:00Z">
                  <w:rPr>
                    <w:ins w:id="1796" w:author="Author (Ericsson)" w:date="2024-02-12T13:12:00Z"/>
                    <w:del w:id="1797" w:author="Huawei_20240227" w:date="2024-02-28T10:16:00Z"/>
                  </w:rPr>
                </w:rPrChange>
              </w:rPr>
            </w:pPr>
            <w:ins w:id="1798" w:author="Author (Ericsson)" w:date="2024-02-12T13:12:00Z">
              <w:del w:id="1799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1800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&gt;Comb Two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01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0B416F7" w14:textId="66942A85" w:rsidR="006824BD" w:rsidRPr="003D4219" w:rsidDel="00A071B0" w:rsidRDefault="006824BD" w:rsidP="00260170">
            <w:pPr>
              <w:pStyle w:val="TAL"/>
              <w:rPr>
                <w:ins w:id="1802" w:author="Author (Ericsson)" w:date="2024-02-12T13:12:00Z"/>
                <w:del w:id="1803" w:author="Huawei_20240227" w:date="2024-02-28T10:16:00Z"/>
                <w:highlight w:val="green"/>
                <w:rPrChange w:id="1804" w:author="Huawei_20240227" w:date="2024-02-29T11:12:00Z">
                  <w:rPr>
                    <w:ins w:id="1805" w:author="Author (Ericsson)" w:date="2024-02-12T13:12:00Z"/>
                    <w:del w:id="1806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7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E1D6C6" w14:textId="5D301A57" w:rsidR="006824BD" w:rsidRPr="003D4219" w:rsidDel="00A071B0" w:rsidRDefault="006824BD" w:rsidP="00260170">
            <w:pPr>
              <w:pStyle w:val="TAL"/>
              <w:rPr>
                <w:ins w:id="1808" w:author="Author (Ericsson)" w:date="2024-02-12T13:12:00Z"/>
                <w:del w:id="1809" w:author="Huawei_20240227" w:date="2024-02-28T10:16:00Z"/>
                <w:highlight w:val="green"/>
                <w:rPrChange w:id="1810" w:author="Huawei_20240227" w:date="2024-02-29T11:12:00Z">
                  <w:rPr>
                    <w:ins w:id="1811" w:author="Author (Ericsson)" w:date="2024-02-12T13:12:00Z"/>
                    <w:del w:id="1812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3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F949FE" w14:textId="196F5645" w:rsidR="006824BD" w:rsidRPr="003D4219" w:rsidDel="00A071B0" w:rsidRDefault="006824BD" w:rsidP="00260170">
            <w:pPr>
              <w:pStyle w:val="TAL"/>
              <w:rPr>
                <w:ins w:id="1814" w:author="Author (Ericsson)" w:date="2024-02-12T13:12:00Z"/>
                <w:del w:id="1815" w:author="Huawei_20240227" w:date="2024-02-28T10:16:00Z"/>
                <w:highlight w:val="green"/>
                <w:rPrChange w:id="1816" w:author="Huawei_20240227" w:date="2024-02-29T11:12:00Z">
                  <w:rPr>
                    <w:ins w:id="1817" w:author="Author (Ericsson)" w:date="2024-02-12T13:12:00Z"/>
                    <w:del w:id="1818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19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F984381" w14:textId="5F4D66A9" w:rsidR="006824BD" w:rsidRPr="003D4219" w:rsidDel="00A071B0" w:rsidRDefault="006824BD" w:rsidP="00260170">
            <w:pPr>
              <w:pStyle w:val="TAL"/>
              <w:rPr>
                <w:ins w:id="1820" w:author="Author (Ericsson)" w:date="2024-02-12T13:12:00Z"/>
                <w:del w:id="1821" w:author="Huawei_20240227" w:date="2024-02-28T10:16:00Z"/>
                <w:highlight w:val="green"/>
                <w:rPrChange w:id="1822" w:author="Huawei_20240227" w:date="2024-02-29T11:12:00Z">
                  <w:rPr>
                    <w:ins w:id="1823" w:author="Author (Ericsson)" w:date="2024-02-12T13:12:00Z"/>
                    <w:del w:id="1824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25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F628879" w14:textId="37685A2E" w:rsidR="006824BD" w:rsidRPr="003D4219" w:rsidDel="00A071B0" w:rsidRDefault="006824BD" w:rsidP="00260170">
            <w:pPr>
              <w:pStyle w:val="TAC"/>
              <w:rPr>
                <w:ins w:id="1826" w:author="Author (Ericsson)" w:date="2024-02-12T13:12:00Z"/>
                <w:del w:id="1827" w:author="Huawei_20240227" w:date="2024-02-28T10:16:00Z"/>
                <w:rFonts w:eastAsia="SimSun"/>
                <w:highlight w:val="green"/>
                <w:rPrChange w:id="1828" w:author="Huawei_20240227" w:date="2024-02-29T11:12:00Z">
                  <w:rPr>
                    <w:ins w:id="1829" w:author="Author (Ericsson)" w:date="2024-02-12T13:12:00Z"/>
                    <w:del w:id="1830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31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1A7748" w14:textId="3958690F" w:rsidR="006824BD" w:rsidRPr="003D4219" w:rsidDel="00A071B0" w:rsidRDefault="006824BD" w:rsidP="00260170">
            <w:pPr>
              <w:pStyle w:val="TAC"/>
              <w:rPr>
                <w:ins w:id="1832" w:author="Author (Ericsson)" w:date="2024-02-12T13:12:00Z"/>
                <w:del w:id="1833" w:author="Huawei_20240227" w:date="2024-02-28T10:16:00Z"/>
                <w:rFonts w:eastAsia="SimSun"/>
                <w:highlight w:val="green"/>
                <w:rPrChange w:id="1834" w:author="Huawei_20240227" w:date="2024-02-29T11:12:00Z">
                  <w:rPr>
                    <w:ins w:id="1835" w:author="Author (Ericsson)" w:date="2024-02-12T13:12:00Z"/>
                    <w:del w:id="1836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41B6CCF0" w14:textId="7729F6E1" w:rsidTr="00D5597B">
        <w:tblPrEx>
          <w:tblLook w:val="04A0" w:firstRow="1" w:lastRow="0" w:firstColumn="1" w:lastColumn="0" w:noHBand="0" w:noVBand="1"/>
          <w:tblPrExChange w:id="1837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838" w:author="Author (Ericsson)" w:date="2024-02-12T13:12:00Z"/>
          <w:del w:id="1839" w:author="Huawei_20240227" w:date="2024-02-28T10:16:00Z"/>
          <w:trPrChange w:id="1840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41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8F4EF7D" w14:textId="4E0EA784" w:rsidR="006824BD" w:rsidRPr="003D4219" w:rsidDel="00A071B0" w:rsidRDefault="006824BD" w:rsidP="00260170">
            <w:pPr>
              <w:pStyle w:val="TAL"/>
              <w:ind w:leftChars="100" w:left="200"/>
              <w:rPr>
                <w:ins w:id="1842" w:author="Author (Ericsson)" w:date="2024-02-12T13:12:00Z"/>
                <w:del w:id="1843" w:author="Huawei_20240227" w:date="2024-02-28T10:16:00Z"/>
                <w:highlight w:val="green"/>
                <w:rPrChange w:id="1844" w:author="Huawei_20240227" w:date="2024-02-29T11:12:00Z">
                  <w:rPr>
                    <w:ins w:id="1845" w:author="Author (Ericsson)" w:date="2024-02-12T13:12:00Z"/>
                    <w:del w:id="1846" w:author="Huawei_20240227" w:date="2024-02-28T10:16:00Z"/>
                  </w:rPr>
                </w:rPrChange>
              </w:rPr>
            </w:pPr>
            <w:ins w:id="1847" w:author="Author (Ericsson)" w:date="2024-02-12T13:12:00Z">
              <w:del w:id="1848" w:author="Huawei_20240227" w:date="2024-02-28T10:16:00Z">
                <w:r w:rsidRPr="003D4219" w:rsidDel="00A071B0">
                  <w:rPr>
                    <w:highlight w:val="green"/>
                    <w:rPrChange w:id="1849" w:author="Huawei_20240227" w:date="2024-02-29T11:12:00Z">
                      <w:rPr/>
                    </w:rPrChange>
                  </w:rPr>
                  <w:delText>&gt;&gt;Comb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50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7948433" w14:textId="233D4214" w:rsidR="006824BD" w:rsidRPr="003D4219" w:rsidDel="00A071B0" w:rsidRDefault="006824BD" w:rsidP="00260170">
            <w:pPr>
              <w:pStyle w:val="TAL"/>
              <w:rPr>
                <w:ins w:id="1851" w:author="Author (Ericsson)" w:date="2024-02-12T13:12:00Z"/>
                <w:del w:id="1852" w:author="Huawei_20240227" w:date="2024-02-28T10:16:00Z"/>
                <w:highlight w:val="green"/>
                <w:rPrChange w:id="1853" w:author="Huawei_20240227" w:date="2024-02-29T11:12:00Z">
                  <w:rPr>
                    <w:ins w:id="1854" w:author="Author (Ericsson)" w:date="2024-02-12T13:12:00Z"/>
                    <w:del w:id="1855" w:author="Huawei_20240227" w:date="2024-02-28T10:16:00Z"/>
                  </w:rPr>
                </w:rPrChange>
              </w:rPr>
            </w:pPr>
            <w:ins w:id="1856" w:author="Author (Ericsson)" w:date="2024-02-12T13:12:00Z">
              <w:del w:id="1857" w:author="Huawei_20240227" w:date="2024-02-28T10:16:00Z">
                <w:r w:rsidRPr="003D4219" w:rsidDel="00A071B0">
                  <w:rPr>
                    <w:highlight w:val="green"/>
                    <w:rPrChange w:id="1858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9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A060AF" w14:textId="001CCBEA" w:rsidR="006824BD" w:rsidRPr="003D4219" w:rsidDel="00A071B0" w:rsidRDefault="006824BD" w:rsidP="00260170">
            <w:pPr>
              <w:pStyle w:val="TAL"/>
              <w:rPr>
                <w:ins w:id="1860" w:author="Author (Ericsson)" w:date="2024-02-12T13:12:00Z"/>
                <w:del w:id="1861" w:author="Huawei_20240227" w:date="2024-02-28T10:16:00Z"/>
                <w:highlight w:val="green"/>
                <w:rPrChange w:id="1862" w:author="Huawei_20240227" w:date="2024-02-29T11:12:00Z">
                  <w:rPr>
                    <w:ins w:id="1863" w:author="Author (Ericsson)" w:date="2024-02-12T13:12:00Z"/>
                    <w:del w:id="1864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65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A9F058" w14:textId="6BC790E5" w:rsidR="006824BD" w:rsidRPr="003D4219" w:rsidDel="00A071B0" w:rsidRDefault="006824BD" w:rsidP="00260170">
            <w:pPr>
              <w:pStyle w:val="TAL"/>
              <w:rPr>
                <w:ins w:id="1866" w:author="Author (Ericsson)" w:date="2024-02-12T13:12:00Z"/>
                <w:del w:id="1867" w:author="Huawei_20240227" w:date="2024-02-28T10:16:00Z"/>
                <w:highlight w:val="green"/>
                <w:rPrChange w:id="1868" w:author="Huawei_20240227" w:date="2024-02-29T11:12:00Z">
                  <w:rPr>
                    <w:ins w:id="1869" w:author="Author (Ericsson)" w:date="2024-02-12T13:12:00Z"/>
                    <w:del w:id="1870" w:author="Huawei_20240227" w:date="2024-02-28T10:16:00Z"/>
                  </w:rPr>
                </w:rPrChange>
              </w:rPr>
            </w:pPr>
            <w:ins w:id="1871" w:author="Author (Ericsson)" w:date="2024-02-12T13:12:00Z">
              <w:del w:id="1872" w:author="Huawei_20240227" w:date="2024-02-28T10:16:00Z">
                <w:r w:rsidRPr="003D4219" w:rsidDel="00A071B0">
                  <w:rPr>
                    <w:highlight w:val="green"/>
                    <w:rPrChange w:id="1873" w:author="Huawei_20240227" w:date="2024-02-29T11:12:00Z">
                      <w:rPr/>
                    </w:rPrChange>
                  </w:rPr>
                  <w:delText>INTEGER(0..1)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74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876207B" w14:textId="620E8692" w:rsidR="006824BD" w:rsidRPr="003D4219" w:rsidDel="00A071B0" w:rsidRDefault="006824BD" w:rsidP="00260170">
            <w:pPr>
              <w:pStyle w:val="TAL"/>
              <w:rPr>
                <w:ins w:id="1875" w:author="Author (Ericsson)" w:date="2024-02-12T13:12:00Z"/>
                <w:del w:id="1876" w:author="Huawei_20240227" w:date="2024-02-28T10:16:00Z"/>
                <w:highlight w:val="green"/>
                <w:rPrChange w:id="1877" w:author="Huawei_20240227" w:date="2024-02-29T11:12:00Z">
                  <w:rPr>
                    <w:ins w:id="1878" w:author="Author (Ericsson)" w:date="2024-02-12T13:12:00Z"/>
                    <w:del w:id="1879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80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6C8F795" w14:textId="624D6E1F" w:rsidR="006824BD" w:rsidRPr="003D4219" w:rsidDel="00A071B0" w:rsidRDefault="006824BD" w:rsidP="00260170">
            <w:pPr>
              <w:pStyle w:val="TAC"/>
              <w:rPr>
                <w:ins w:id="1881" w:author="Author (Ericsson)" w:date="2024-02-12T13:12:00Z"/>
                <w:del w:id="1882" w:author="Huawei_20240227" w:date="2024-02-28T10:16:00Z"/>
                <w:rFonts w:eastAsia="SimSun"/>
                <w:highlight w:val="green"/>
                <w:rPrChange w:id="1883" w:author="Huawei_20240227" w:date="2024-02-29T11:12:00Z">
                  <w:rPr>
                    <w:ins w:id="1884" w:author="Author (Ericsson)" w:date="2024-02-12T13:12:00Z"/>
                    <w:del w:id="1885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86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CEF45B" w14:textId="4F86885B" w:rsidR="006824BD" w:rsidRPr="003D4219" w:rsidDel="00A071B0" w:rsidRDefault="006824BD" w:rsidP="00260170">
            <w:pPr>
              <w:pStyle w:val="TAC"/>
              <w:rPr>
                <w:ins w:id="1887" w:author="Author (Ericsson)" w:date="2024-02-12T13:12:00Z"/>
                <w:del w:id="1888" w:author="Huawei_20240227" w:date="2024-02-28T10:16:00Z"/>
                <w:rFonts w:eastAsia="SimSun"/>
                <w:highlight w:val="green"/>
                <w:rPrChange w:id="1889" w:author="Huawei_20240227" w:date="2024-02-29T11:12:00Z">
                  <w:rPr>
                    <w:ins w:id="1890" w:author="Author (Ericsson)" w:date="2024-02-12T13:12:00Z"/>
                    <w:del w:id="1891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3F20B82F" w14:textId="44C6624F" w:rsidTr="00D5597B">
        <w:tblPrEx>
          <w:tblLook w:val="04A0" w:firstRow="1" w:lastRow="0" w:firstColumn="1" w:lastColumn="0" w:noHBand="0" w:noVBand="1"/>
          <w:tblPrExChange w:id="1892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893" w:author="Author (Ericsson)" w:date="2024-02-12T13:12:00Z"/>
          <w:del w:id="1894" w:author="Huawei_20240227" w:date="2024-02-28T10:16:00Z"/>
          <w:trPrChange w:id="1895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96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31F6EF9" w14:textId="1FF0FE31" w:rsidR="006824BD" w:rsidRPr="003D4219" w:rsidDel="00A071B0" w:rsidRDefault="006824BD" w:rsidP="00260170">
            <w:pPr>
              <w:pStyle w:val="TAL"/>
              <w:ind w:leftChars="100" w:left="200"/>
              <w:rPr>
                <w:ins w:id="1897" w:author="Author (Ericsson)" w:date="2024-02-12T13:12:00Z"/>
                <w:del w:id="1898" w:author="Huawei_20240227" w:date="2024-02-28T10:16:00Z"/>
                <w:highlight w:val="green"/>
                <w:rPrChange w:id="1899" w:author="Huawei_20240227" w:date="2024-02-29T11:12:00Z">
                  <w:rPr>
                    <w:ins w:id="1900" w:author="Author (Ericsson)" w:date="2024-02-12T13:12:00Z"/>
                    <w:del w:id="1901" w:author="Huawei_20240227" w:date="2024-02-28T10:16:00Z"/>
                  </w:rPr>
                </w:rPrChange>
              </w:rPr>
            </w:pPr>
            <w:ins w:id="1902" w:author="Author (Ericsson)" w:date="2024-02-12T13:12:00Z">
              <w:del w:id="1903" w:author="Huawei_20240227" w:date="2024-02-28T10:16:00Z">
                <w:r w:rsidRPr="003D4219" w:rsidDel="00A071B0">
                  <w:rPr>
                    <w:highlight w:val="green"/>
                    <w:rPrChange w:id="1904" w:author="Huawei_20240227" w:date="2024-02-29T11:12:00Z">
                      <w:rPr/>
                    </w:rPrChange>
                  </w:rPr>
                  <w:delText>&gt;&gt;Cyclic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05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7F12743" w14:textId="7B54595E" w:rsidR="006824BD" w:rsidRPr="003D4219" w:rsidDel="00A071B0" w:rsidRDefault="006824BD" w:rsidP="00260170">
            <w:pPr>
              <w:pStyle w:val="TAL"/>
              <w:rPr>
                <w:ins w:id="1906" w:author="Author (Ericsson)" w:date="2024-02-12T13:12:00Z"/>
                <w:del w:id="1907" w:author="Huawei_20240227" w:date="2024-02-28T10:16:00Z"/>
                <w:highlight w:val="green"/>
                <w:rPrChange w:id="1908" w:author="Huawei_20240227" w:date="2024-02-29T11:12:00Z">
                  <w:rPr>
                    <w:ins w:id="1909" w:author="Author (Ericsson)" w:date="2024-02-12T13:12:00Z"/>
                    <w:del w:id="1910" w:author="Huawei_20240227" w:date="2024-02-28T10:16:00Z"/>
                  </w:rPr>
                </w:rPrChange>
              </w:rPr>
            </w:pPr>
            <w:ins w:id="1911" w:author="Author (Ericsson)" w:date="2024-02-12T13:12:00Z">
              <w:del w:id="1912" w:author="Huawei_20240227" w:date="2024-02-28T10:16:00Z">
                <w:r w:rsidRPr="003D4219" w:rsidDel="00A071B0">
                  <w:rPr>
                    <w:highlight w:val="green"/>
                    <w:rPrChange w:id="1913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14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7C2940" w14:textId="6DF5547F" w:rsidR="006824BD" w:rsidRPr="003D4219" w:rsidDel="00A071B0" w:rsidRDefault="006824BD" w:rsidP="00260170">
            <w:pPr>
              <w:pStyle w:val="TAL"/>
              <w:rPr>
                <w:ins w:id="1915" w:author="Author (Ericsson)" w:date="2024-02-12T13:12:00Z"/>
                <w:del w:id="1916" w:author="Huawei_20240227" w:date="2024-02-28T10:16:00Z"/>
                <w:highlight w:val="green"/>
                <w:rPrChange w:id="1917" w:author="Huawei_20240227" w:date="2024-02-29T11:12:00Z">
                  <w:rPr>
                    <w:ins w:id="1918" w:author="Author (Ericsson)" w:date="2024-02-12T13:12:00Z"/>
                    <w:del w:id="1919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0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477C74" w14:textId="540EDFB3" w:rsidR="006824BD" w:rsidRPr="003D4219" w:rsidDel="00A071B0" w:rsidRDefault="006824BD" w:rsidP="00260170">
            <w:pPr>
              <w:pStyle w:val="TAL"/>
              <w:rPr>
                <w:ins w:id="1921" w:author="Author (Ericsson)" w:date="2024-02-12T13:12:00Z"/>
                <w:del w:id="1922" w:author="Huawei_20240227" w:date="2024-02-28T10:16:00Z"/>
                <w:highlight w:val="green"/>
                <w:rPrChange w:id="1923" w:author="Huawei_20240227" w:date="2024-02-29T11:12:00Z">
                  <w:rPr>
                    <w:ins w:id="1924" w:author="Author (Ericsson)" w:date="2024-02-12T13:12:00Z"/>
                    <w:del w:id="1925" w:author="Huawei_20240227" w:date="2024-02-28T10:16:00Z"/>
                  </w:rPr>
                </w:rPrChange>
              </w:rPr>
            </w:pPr>
            <w:ins w:id="1926" w:author="Author (Ericsson)" w:date="2024-02-12T13:12:00Z">
              <w:del w:id="1927" w:author="Huawei_20240227" w:date="2024-02-28T10:16:00Z">
                <w:r w:rsidRPr="003D4219" w:rsidDel="00A071B0">
                  <w:rPr>
                    <w:highlight w:val="green"/>
                    <w:rPrChange w:id="1928" w:author="Huawei_20240227" w:date="2024-02-29T11:12:00Z">
                      <w:rPr/>
                    </w:rPrChange>
                  </w:rPr>
                  <w:delText>INTEGER(0..7)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29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7E3FE2" w14:textId="59A8CA3D" w:rsidR="006824BD" w:rsidRPr="003D4219" w:rsidDel="00A071B0" w:rsidRDefault="006824BD" w:rsidP="00260170">
            <w:pPr>
              <w:pStyle w:val="TAL"/>
              <w:rPr>
                <w:ins w:id="1930" w:author="Author (Ericsson)" w:date="2024-02-12T13:12:00Z"/>
                <w:del w:id="1931" w:author="Huawei_20240227" w:date="2024-02-28T10:16:00Z"/>
                <w:highlight w:val="green"/>
                <w:rPrChange w:id="1932" w:author="Huawei_20240227" w:date="2024-02-29T11:12:00Z">
                  <w:rPr>
                    <w:ins w:id="1933" w:author="Author (Ericsson)" w:date="2024-02-12T13:12:00Z"/>
                    <w:del w:id="1934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35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65C7D3" w14:textId="3B637BCC" w:rsidR="006824BD" w:rsidRPr="003D4219" w:rsidDel="00A071B0" w:rsidRDefault="006824BD" w:rsidP="00260170">
            <w:pPr>
              <w:pStyle w:val="TAC"/>
              <w:rPr>
                <w:ins w:id="1936" w:author="Author (Ericsson)" w:date="2024-02-12T13:12:00Z"/>
                <w:del w:id="1937" w:author="Huawei_20240227" w:date="2024-02-28T10:16:00Z"/>
                <w:rFonts w:eastAsia="SimSun"/>
                <w:highlight w:val="green"/>
                <w:rPrChange w:id="1938" w:author="Huawei_20240227" w:date="2024-02-29T11:12:00Z">
                  <w:rPr>
                    <w:ins w:id="1939" w:author="Author (Ericsson)" w:date="2024-02-12T13:12:00Z"/>
                    <w:del w:id="1940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41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AFB3E7" w14:textId="729121B0" w:rsidR="006824BD" w:rsidRPr="003D4219" w:rsidDel="00A071B0" w:rsidRDefault="006824BD" w:rsidP="00260170">
            <w:pPr>
              <w:pStyle w:val="TAC"/>
              <w:rPr>
                <w:ins w:id="1942" w:author="Author (Ericsson)" w:date="2024-02-12T13:12:00Z"/>
                <w:del w:id="1943" w:author="Huawei_20240227" w:date="2024-02-28T10:16:00Z"/>
                <w:rFonts w:eastAsia="SimSun"/>
                <w:highlight w:val="green"/>
                <w:rPrChange w:id="1944" w:author="Huawei_20240227" w:date="2024-02-29T11:12:00Z">
                  <w:rPr>
                    <w:ins w:id="1945" w:author="Author (Ericsson)" w:date="2024-02-12T13:12:00Z"/>
                    <w:del w:id="1946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31AB7023" w14:textId="175D9C43" w:rsidTr="00D5597B">
        <w:tblPrEx>
          <w:tblLook w:val="04A0" w:firstRow="1" w:lastRow="0" w:firstColumn="1" w:lastColumn="0" w:noHBand="0" w:noVBand="1"/>
          <w:tblPrExChange w:id="1947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948" w:author="Author (Ericsson)" w:date="2024-02-12T13:12:00Z"/>
          <w:del w:id="1949" w:author="Huawei_20240227" w:date="2024-02-28T10:16:00Z"/>
          <w:trPrChange w:id="1950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51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F507B2" w14:textId="332DCC99" w:rsidR="006824BD" w:rsidRPr="003D4219" w:rsidDel="00A071B0" w:rsidRDefault="006824BD" w:rsidP="00260170">
            <w:pPr>
              <w:pStyle w:val="TAL"/>
              <w:ind w:leftChars="50" w:left="100"/>
              <w:rPr>
                <w:ins w:id="1952" w:author="Author (Ericsson)" w:date="2024-02-12T13:12:00Z"/>
                <w:del w:id="1953" w:author="Huawei_20240227" w:date="2024-02-28T10:16:00Z"/>
                <w:highlight w:val="green"/>
                <w:rPrChange w:id="1954" w:author="Huawei_20240227" w:date="2024-02-29T11:12:00Z">
                  <w:rPr>
                    <w:ins w:id="1955" w:author="Author (Ericsson)" w:date="2024-02-12T13:12:00Z"/>
                    <w:del w:id="1956" w:author="Huawei_20240227" w:date="2024-02-28T10:16:00Z"/>
                  </w:rPr>
                </w:rPrChange>
              </w:rPr>
            </w:pPr>
            <w:ins w:id="1957" w:author="Author (Ericsson)" w:date="2024-02-12T13:12:00Z">
              <w:del w:id="1958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1959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&gt;Comb Four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60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23512A0" w14:textId="7F0ECB4A" w:rsidR="006824BD" w:rsidRPr="003D4219" w:rsidDel="00A071B0" w:rsidRDefault="006824BD" w:rsidP="00260170">
            <w:pPr>
              <w:pStyle w:val="TAL"/>
              <w:rPr>
                <w:ins w:id="1961" w:author="Author (Ericsson)" w:date="2024-02-12T13:12:00Z"/>
                <w:del w:id="1962" w:author="Huawei_20240227" w:date="2024-02-28T10:16:00Z"/>
                <w:highlight w:val="green"/>
                <w:rPrChange w:id="1963" w:author="Huawei_20240227" w:date="2024-02-29T11:12:00Z">
                  <w:rPr>
                    <w:ins w:id="1964" w:author="Author (Ericsson)" w:date="2024-02-12T13:12:00Z"/>
                    <w:del w:id="1965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66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187199" w14:textId="7599E18C" w:rsidR="006824BD" w:rsidRPr="003D4219" w:rsidDel="00A071B0" w:rsidRDefault="006824BD" w:rsidP="00260170">
            <w:pPr>
              <w:pStyle w:val="TAL"/>
              <w:rPr>
                <w:ins w:id="1967" w:author="Author (Ericsson)" w:date="2024-02-12T13:12:00Z"/>
                <w:del w:id="1968" w:author="Huawei_20240227" w:date="2024-02-28T10:16:00Z"/>
                <w:highlight w:val="green"/>
                <w:rPrChange w:id="1969" w:author="Huawei_20240227" w:date="2024-02-29T11:12:00Z">
                  <w:rPr>
                    <w:ins w:id="1970" w:author="Author (Ericsson)" w:date="2024-02-12T13:12:00Z"/>
                    <w:del w:id="1971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2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ABC85" w14:textId="2B6EA7E1" w:rsidR="006824BD" w:rsidRPr="003D4219" w:rsidDel="00A071B0" w:rsidRDefault="006824BD" w:rsidP="00260170">
            <w:pPr>
              <w:pStyle w:val="TAL"/>
              <w:rPr>
                <w:ins w:id="1973" w:author="Author (Ericsson)" w:date="2024-02-12T13:12:00Z"/>
                <w:del w:id="1974" w:author="Huawei_20240227" w:date="2024-02-28T10:16:00Z"/>
                <w:highlight w:val="green"/>
                <w:rPrChange w:id="1975" w:author="Huawei_20240227" w:date="2024-02-29T11:12:00Z">
                  <w:rPr>
                    <w:ins w:id="1976" w:author="Author (Ericsson)" w:date="2024-02-12T13:12:00Z"/>
                    <w:del w:id="1977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78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1AF0E29" w14:textId="4F2B2B7E" w:rsidR="006824BD" w:rsidRPr="003D4219" w:rsidDel="00A071B0" w:rsidRDefault="006824BD" w:rsidP="00260170">
            <w:pPr>
              <w:pStyle w:val="TAL"/>
              <w:rPr>
                <w:ins w:id="1979" w:author="Author (Ericsson)" w:date="2024-02-12T13:12:00Z"/>
                <w:del w:id="1980" w:author="Huawei_20240227" w:date="2024-02-28T10:16:00Z"/>
                <w:highlight w:val="green"/>
                <w:rPrChange w:id="1981" w:author="Huawei_20240227" w:date="2024-02-29T11:12:00Z">
                  <w:rPr>
                    <w:ins w:id="1982" w:author="Author (Ericsson)" w:date="2024-02-12T13:12:00Z"/>
                    <w:del w:id="1983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84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BF1E8D" w14:textId="463068EC" w:rsidR="006824BD" w:rsidRPr="003D4219" w:rsidDel="00A071B0" w:rsidRDefault="006824BD" w:rsidP="00260170">
            <w:pPr>
              <w:pStyle w:val="TAC"/>
              <w:rPr>
                <w:ins w:id="1985" w:author="Author (Ericsson)" w:date="2024-02-12T13:12:00Z"/>
                <w:del w:id="1986" w:author="Huawei_20240227" w:date="2024-02-28T10:16:00Z"/>
                <w:rFonts w:eastAsia="SimSun"/>
                <w:highlight w:val="green"/>
                <w:rPrChange w:id="1987" w:author="Huawei_20240227" w:date="2024-02-29T11:12:00Z">
                  <w:rPr>
                    <w:ins w:id="1988" w:author="Author (Ericsson)" w:date="2024-02-12T13:12:00Z"/>
                    <w:del w:id="1989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90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603D107" w14:textId="4A361201" w:rsidR="006824BD" w:rsidRPr="003D4219" w:rsidDel="00A071B0" w:rsidRDefault="006824BD" w:rsidP="00260170">
            <w:pPr>
              <w:pStyle w:val="TAC"/>
              <w:rPr>
                <w:ins w:id="1991" w:author="Author (Ericsson)" w:date="2024-02-12T13:12:00Z"/>
                <w:del w:id="1992" w:author="Huawei_20240227" w:date="2024-02-28T10:16:00Z"/>
                <w:rFonts w:eastAsia="SimSun"/>
                <w:highlight w:val="green"/>
                <w:rPrChange w:id="1993" w:author="Huawei_20240227" w:date="2024-02-29T11:12:00Z">
                  <w:rPr>
                    <w:ins w:id="1994" w:author="Author (Ericsson)" w:date="2024-02-12T13:12:00Z"/>
                    <w:del w:id="1995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1699F1D1" w14:textId="64CF6A37" w:rsidTr="00D5597B">
        <w:tblPrEx>
          <w:tblLook w:val="04A0" w:firstRow="1" w:lastRow="0" w:firstColumn="1" w:lastColumn="0" w:noHBand="0" w:noVBand="1"/>
          <w:tblPrExChange w:id="1996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997" w:author="Author (Ericsson)" w:date="2024-02-12T13:12:00Z"/>
          <w:del w:id="1998" w:author="Huawei_20240227" w:date="2024-02-28T10:16:00Z"/>
          <w:trPrChange w:id="1999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00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81C8DD6" w14:textId="7D407F64" w:rsidR="006824BD" w:rsidRPr="003D4219" w:rsidDel="00A071B0" w:rsidRDefault="006824BD" w:rsidP="00260170">
            <w:pPr>
              <w:pStyle w:val="TAL"/>
              <w:ind w:leftChars="100" w:left="200"/>
              <w:rPr>
                <w:ins w:id="2001" w:author="Author (Ericsson)" w:date="2024-02-12T13:12:00Z"/>
                <w:del w:id="2002" w:author="Huawei_20240227" w:date="2024-02-28T10:16:00Z"/>
                <w:highlight w:val="green"/>
                <w:rPrChange w:id="2003" w:author="Huawei_20240227" w:date="2024-02-29T11:12:00Z">
                  <w:rPr>
                    <w:ins w:id="2004" w:author="Author (Ericsson)" w:date="2024-02-12T13:12:00Z"/>
                    <w:del w:id="2005" w:author="Huawei_20240227" w:date="2024-02-28T10:16:00Z"/>
                  </w:rPr>
                </w:rPrChange>
              </w:rPr>
            </w:pPr>
            <w:ins w:id="2006" w:author="Author (Ericsson)" w:date="2024-02-12T13:12:00Z">
              <w:del w:id="2007" w:author="Huawei_20240227" w:date="2024-02-28T10:16:00Z">
                <w:r w:rsidRPr="003D4219" w:rsidDel="00A071B0">
                  <w:rPr>
                    <w:highlight w:val="green"/>
                    <w:rPrChange w:id="2008" w:author="Huawei_20240227" w:date="2024-02-29T11:12:00Z">
                      <w:rPr/>
                    </w:rPrChange>
                  </w:rPr>
                  <w:delText>&gt;&gt;Comb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09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7A1599" w14:textId="2E64235A" w:rsidR="006824BD" w:rsidRPr="003D4219" w:rsidDel="00A071B0" w:rsidRDefault="006824BD" w:rsidP="00260170">
            <w:pPr>
              <w:pStyle w:val="TAL"/>
              <w:rPr>
                <w:ins w:id="2010" w:author="Author (Ericsson)" w:date="2024-02-12T13:12:00Z"/>
                <w:del w:id="2011" w:author="Huawei_20240227" w:date="2024-02-28T10:16:00Z"/>
                <w:highlight w:val="green"/>
                <w:rPrChange w:id="2012" w:author="Huawei_20240227" w:date="2024-02-29T11:12:00Z">
                  <w:rPr>
                    <w:ins w:id="2013" w:author="Author (Ericsson)" w:date="2024-02-12T13:12:00Z"/>
                    <w:del w:id="2014" w:author="Huawei_20240227" w:date="2024-02-28T10:16:00Z"/>
                  </w:rPr>
                </w:rPrChange>
              </w:rPr>
            </w:pPr>
            <w:ins w:id="2015" w:author="Author (Ericsson)" w:date="2024-02-12T13:12:00Z">
              <w:del w:id="2016" w:author="Huawei_20240227" w:date="2024-02-28T10:16:00Z">
                <w:r w:rsidRPr="003D4219" w:rsidDel="00A071B0">
                  <w:rPr>
                    <w:highlight w:val="green"/>
                    <w:rPrChange w:id="2017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8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9B53AA" w14:textId="52AD0FA2" w:rsidR="006824BD" w:rsidRPr="003D4219" w:rsidDel="00A071B0" w:rsidRDefault="006824BD" w:rsidP="00260170">
            <w:pPr>
              <w:pStyle w:val="TAL"/>
              <w:rPr>
                <w:ins w:id="2019" w:author="Author (Ericsson)" w:date="2024-02-12T13:12:00Z"/>
                <w:del w:id="2020" w:author="Huawei_20240227" w:date="2024-02-28T10:16:00Z"/>
                <w:highlight w:val="green"/>
                <w:rPrChange w:id="2021" w:author="Huawei_20240227" w:date="2024-02-29T11:12:00Z">
                  <w:rPr>
                    <w:ins w:id="2022" w:author="Author (Ericsson)" w:date="2024-02-12T13:12:00Z"/>
                    <w:del w:id="2023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24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E58CBA" w14:textId="543D8ED2" w:rsidR="006824BD" w:rsidRPr="003D4219" w:rsidDel="00A071B0" w:rsidRDefault="006824BD" w:rsidP="00260170">
            <w:pPr>
              <w:pStyle w:val="TAL"/>
              <w:rPr>
                <w:ins w:id="2025" w:author="Author (Ericsson)" w:date="2024-02-12T13:12:00Z"/>
                <w:del w:id="2026" w:author="Huawei_20240227" w:date="2024-02-28T10:16:00Z"/>
                <w:highlight w:val="green"/>
                <w:rPrChange w:id="2027" w:author="Huawei_20240227" w:date="2024-02-29T11:12:00Z">
                  <w:rPr>
                    <w:ins w:id="2028" w:author="Author (Ericsson)" w:date="2024-02-12T13:12:00Z"/>
                    <w:del w:id="2029" w:author="Huawei_20240227" w:date="2024-02-28T10:16:00Z"/>
                  </w:rPr>
                </w:rPrChange>
              </w:rPr>
            </w:pPr>
            <w:ins w:id="2030" w:author="Author (Ericsson)" w:date="2024-02-12T13:12:00Z">
              <w:del w:id="2031" w:author="Huawei_20240227" w:date="2024-02-28T10:16:00Z">
                <w:r w:rsidRPr="003D4219" w:rsidDel="00A071B0">
                  <w:rPr>
                    <w:highlight w:val="green"/>
                    <w:rPrChange w:id="2032" w:author="Huawei_20240227" w:date="2024-02-29T11:12:00Z">
                      <w:rPr/>
                    </w:rPrChange>
                  </w:rPr>
                  <w:delText>INTEGER(0..3)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33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654B1F5" w14:textId="589CE761" w:rsidR="006824BD" w:rsidRPr="003D4219" w:rsidDel="00A071B0" w:rsidRDefault="006824BD" w:rsidP="00260170">
            <w:pPr>
              <w:pStyle w:val="TAL"/>
              <w:rPr>
                <w:ins w:id="2034" w:author="Author (Ericsson)" w:date="2024-02-12T13:12:00Z"/>
                <w:del w:id="2035" w:author="Huawei_20240227" w:date="2024-02-28T10:16:00Z"/>
                <w:highlight w:val="green"/>
                <w:rPrChange w:id="2036" w:author="Huawei_20240227" w:date="2024-02-29T11:12:00Z">
                  <w:rPr>
                    <w:ins w:id="2037" w:author="Author (Ericsson)" w:date="2024-02-12T13:12:00Z"/>
                    <w:del w:id="2038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39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3BDD8C" w14:textId="16654CF5" w:rsidR="006824BD" w:rsidRPr="003D4219" w:rsidDel="00A071B0" w:rsidRDefault="006824BD" w:rsidP="00260170">
            <w:pPr>
              <w:pStyle w:val="TAC"/>
              <w:rPr>
                <w:ins w:id="2040" w:author="Author (Ericsson)" w:date="2024-02-12T13:12:00Z"/>
                <w:del w:id="2041" w:author="Huawei_20240227" w:date="2024-02-28T10:16:00Z"/>
                <w:rFonts w:eastAsia="SimSun"/>
                <w:highlight w:val="green"/>
                <w:rPrChange w:id="2042" w:author="Huawei_20240227" w:date="2024-02-29T11:12:00Z">
                  <w:rPr>
                    <w:ins w:id="2043" w:author="Author (Ericsson)" w:date="2024-02-12T13:12:00Z"/>
                    <w:del w:id="2044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45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AEF9A9" w14:textId="474608E1" w:rsidR="006824BD" w:rsidRPr="003D4219" w:rsidDel="00A071B0" w:rsidRDefault="006824BD" w:rsidP="00260170">
            <w:pPr>
              <w:pStyle w:val="TAC"/>
              <w:rPr>
                <w:ins w:id="2046" w:author="Author (Ericsson)" w:date="2024-02-12T13:12:00Z"/>
                <w:del w:id="2047" w:author="Huawei_20240227" w:date="2024-02-28T10:16:00Z"/>
                <w:rFonts w:eastAsia="SimSun"/>
                <w:highlight w:val="green"/>
                <w:rPrChange w:id="2048" w:author="Huawei_20240227" w:date="2024-02-29T11:12:00Z">
                  <w:rPr>
                    <w:ins w:id="2049" w:author="Author (Ericsson)" w:date="2024-02-12T13:12:00Z"/>
                    <w:del w:id="2050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5C6ECE31" w14:textId="7458C118" w:rsidTr="00D5597B">
        <w:tblPrEx>
          <w:tblLook w:val="04A0" w:firstRow="1" w:lastRow="0" w:firstColumn="1" w:lastColumn="0" w:noHBand="0" w:noVBand="1"/>
          <w:tblPrExChange w:id="2051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052" w:author="Author (Ericsson)" w:date="2024-02-12T13:12:00Z"/>
          <w:del w:id="2053" w:author="Huawei_20240227" w:date="2024-02-28T10:16:00Z"/>
          <w:trPrChange w:id="2054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55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A801002" w14:textId="042AAEF4" w:rsidR="006824BD" w:rsidRPr="003D4219" w:rsidDel="00A071B0" w:rsidRDefault="006824BD" w:rsidP="00260170">
            <w:pPr>
              <w:pStyle w:val="TAL"/>
              <w:ind w:leftChars="100" w:left="200"/>
              <w:rPr>
                <w:ins w:id="2056" w:author="Author (Ericsson)" w:date="2024-02-12T13:12:00Z"/>
                <w:del w:id="2057" w:author="Huawei_20240227" w:date="2024-02-28T10:16:00Z"/>
                <w:highlight w:val="green"/>
                <w:rPrChange w:id="2058" w:author="Huawei_20240227" w:date="2024-02-29T11:12:00Z">
                  <w:rPr>
                    <w:ins w:id="2059" w:author="Author (Ericsson)" w:date="2024-02-12T13:12:00Z"/>
                    <w:del w:id="2060" w:author="Huawei_20240227" w:date="2024-02-28T10:16:00Z"/>
                  </w:rPr>
                </w:rPrChange>
              </w:rPr>
            </w:pPr>
            <w:ins w:id="2061" w:author="Author (Ericsson)" w:date="2024-02-12T13:12:00Z">
              <w:del w:id="2062" w:author="Huawei_20240227" w:date="2024-02-28T10:16:00Z">
                <w:r w:rsidRPr="003D4219" w:rsidDel="00A071B0">
                  <w:rPr>
                    <w:highlight w:val="green"/>
                    <w:rPrChange w:id="2063" w:author="Huawei_20240227" w:date="2024-02-29T11:12:00Z">
                      <w:rPr/>
                    </w:rPrChange>
                  </w:rPr>
                  <w:delText>&gt;&gt;Cyclic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64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F2F690" w14:textId="74867A7D" w:rsidR="006824BD" w:rsidRPr="003D4219" w:rsidDel="00A071B0" w:rsidRDefault="006824BD" w:rsidP="00260170">
            <w:pPr>
              <w:pStyle w:val="TAL"/>
              <w:rPr>
                <w:ins w:id="2065" w:author="Author (Ericsson)" w:date="2024-02-12T13:12:00Z"/>
                <w:del w:id="2066" w:author="Huawei_20240227" w:date="2024-02-28T10:16:00Z"/>
                <w:highlight w:val="green"/>
                <w:rPrChange w:id="2067" w:author="Huawei_20240227" w:date="2024-02-29T11:12:00Z">
                  <w:rPr>
                    <w:ins w:id="2068" w:author="Author (Ericsson)" w:date="2024-02-12T13:12:00Z"/>
                    <w:del w:id="2069" w:author="Huawei_20240227" w:date="2024-02-28T10:16:00Z"/>
                  </w:rPr>
                </w:rPrChange>
              </w:rPr>
            </w:pPr>
            <w:ins w:id="2070" w:author="Author (Ericsson)" w:date="2024-02-12T13:12:00Z">
              <w:del w:id="2071" w:author="Huawei_20240227" w:date="2024-02-28T10:16:00Z">
                <w:r w:rsidRPr="003D4219" w:rsidDel="00A071B0">
                  <w:rPr>
                    <w:highlight w:val="green"/>
                    <w:rPrChange w:id="2072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3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E9EA59" w14:textId="661601EC" w:rsidR="006824BD" w:rsidRPr="003D4219" w:rsidDel="00A071B0" w:rsidRDefault="006824BD" w:rsidP="00260170">
            <w:pPr>
              <w:pStyle w:val="TAL"/>
              <w:rPr>
                <w:ins w:id="2074" w:author="Author (Ericsson)" w:date="2024-02-12T13:12:00Z"/>
                <w:del w:id="2075" w:author="Huawei_20240227" w:date="2024-02-28T10:16:00Z"/>
                <w:highlight w:val="green"/>
                <w:rPrChange w:id="2076" w:author="Huawei_20240227" w:date="2024-02-29T11:12:00Z">
                  <w:rPr>
                    <w:ins w:id="2077" w:author="Author (Ericsson)" w:date="2024-02-12T13:12:00Z"/>
                    <w:del w:id="2078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9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D031B9" w14:textId="7554A5F4" w:rsidR="006824BD" w:rsidRPr="003D4219" w:rsidDel="00A071B0" w:rsidRDefault="006824BD" w:rsidP="00260170">
            <w:pPr>
              <w:pStyle w:val="TAL"/>
              <w:rPr>
                <w:ins w:id="2080" w:author="Author (Ericsson)" w:date="2024-02-12T13:12:00Z"/>
                <w:del w:id="2081" w:author="Huawei_20240227" w:date="2024-02-28T10:16:00Z"/>
                <w:highlight w:val="green"/>
                <w:rPrChange w:id="2082" w:author="Huawei_20240227" w:date="2024-02-29T11:12:00Z">
                  <w:rPr>
                    <w:ins w:id="2083" w:author="Author (Ericsson)" w:date="2024-02-12T13:12:00Z"/>
                    <w:del w:id="2084" w:author="Huawei_20240227" w:date="2024-02-28T10:16:00Z"/>
                  </w:rPr>
                </w:rPrChange>
              </w:rPr>
            </w:pPr>
            <w:ins w:id="2085" w:author="Author (Ericsson)" w:date="2024-02-12T13:12:00Z">
              <w:del w:id="2086" w:author="Huawei_20240227" w:date="2024-02-28T10:16:00Z">
                <w:r w:rsidRPr="003D4219" w:rsidDel="00A071B0">
                  <w:rPr>
                    <w:highlight w:val="green"/>
                    <w:rPrChange w:id="2087" w:author="Huawei_20240227" w:date="2024-02-29T11:12:00Z">
                      <w:rPr/>
                    </w:rPrChange>
                  </w:rPr>
                  <w:delText>INTEGER(0..11)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88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105470" w14:textId="4B6F7F12" w:rsidR="006824BD" w:rsidRPr="003D4219" w:rsidDel="00A071B0" w:rsidRDefault="006824BD" w:rsidP="00260170">
            <w:pPr>
              <w:pStyle w:val="TAL"/>
              <w:rPr>
                <w:ins w:id="2089" w:author="Author (Ericsson)" w:date="2024-02-12T13:12:00Z"/>
                <w:del w:id="2090" w:author="Huawei_20240227" w:date="2024-02-28T10:16:00Z"/>
                <w:highlight w:val="green"/>
                <w:rPrChange w:id="2091" w:author="Huawei_20240227" w:date="2024-02-29T11:12:00Z">
                  <w:rPr>
                    <w:ins w:id="2092" w:author="Author (Ericsson)" w:date="2024-02-12T13:12:00Z"/>
                    <w:del w:id="2093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94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83F214" w14:textId="0F6AB214" w:rsidR="006824BD" w:rsidRPr="003D4219" w:rsidDel="00A071B0" w:rsidRDefault="006824BD" w:rsidP="00260170">
            <w:pPr>
              <w:pStyle w:val="TAC"/>
              <w:rPr>
                <w:ins w:id="2095" w:author="Author (Ericsson)" w:date="2024-02-12T13:12:00Z"/>
                <w:del w:id="2096" w:author="Huawei_20240227" w:date="2024-02-28T10:16:00Z"/>
                <w:rFonts w:eastAsia="SimSun"/>
                <w:highlight w:val="green"/>
                <w:rPrChange w:id="2097" w:author="Huawei_20240227" w:date="2024-02-29T11:12:00Z">
                  <w:rPr>
                    <w:ins w:id="2098" w:author="Author (Ericsson)" w:date="2024-02-12T13:12:00Z"/>
                    <w:del w:id="2099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00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EAB53F" w14:textId="0B3E6942" w:rsidR="006824BD" w:rsidRPr="003D4219" w:rsidDel="00A071B0" w:rsidRDefault="006824BD" w:rsidP="00260170">
            <w:pPr>
              <w:pStyle w:val="TAC"/>
              <w:rPr>
                <w:ins w:id="2101" w:author="Author (Ericsson)" w:date="2024-02-12T13:12:00Z"/>
                <w:del w:id="2102" w:author="Huawei_20240227" w:date="2024-02-28T10:16:00Z"/>
                <w:rFonts w:eastAsia="SimSun"/>
                <w:highlight w:val="green"/>
                <w:rPrChange w:id="2103" w:author="Huawei_20240227" w:date="2024-02-29T11:12:00Z">
                  <w:rPr>
                    <w:ins w:id="2104" w:author="Author (Ericsson)" w:date="2024-02-12T13:12:00Z"/>
                    <w:del w:id="2105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668B7B23" w14:textId="272F962A" w:rsidTr="00D5597B">
        <w:tblPrEx>
          <w:tblLook w:val="04A0" w:firstRow="1" w:lastRow="0" w:firstColumn="1" w:lastColumn="0" w:noHBand="0" w:noVBand="1"/>
          <w:tblPrExChange w:id="2106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107" w:author="Author (Ericsson)" w:date="2024-02-12T13:12:00Z"/>
          <w:del w:id="2108" w:author="Huawei_20240227" w:date="2024-02-28T10:16:00Z"/>
          <w:trPrChange w:id="2109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10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DE79E9A" w14:textId="463BCD2C" w:rsidR="006824BD" w:rsidRPr="003D4219" w:rsidDel="00A071B0" w:rsidRDefault="006824BD" w:rsidP="00260170">
            <w:pPr>
              <w:pStyle w:val="TAL"/>
              <w:ind w:leftChars="50" w:left="100"/>
              <w:rPr>
                <w:ins w:id="2111" w:author="Author (Ericsson)" w:date="2024-02-12T13:12:00Z"/>
                <w:del w:id="2112" w:author="Huawei_20240227" w:date="2024-02-28T10:16:00Z"/>
                <w:highlight w:val="green"/>
                <w:rPrChange w:id="2113" w:author="Huawei_20240227" w:date="2024-02-29T11:12:00Z">
                  <w:rPr>
                    <w:ins w:id="2114" w:author="Author (Ericsson)" w:date="2024-02-12T13:12:00Z"/>
                    <w:del w:id="2115" w:author="Huawei_20240227" w:date="2024-02-28T10:16:00Z"/>
                  </w:rPr>
                </w:rPrChange>
              </w:rPr>
            </w:pPr>
            <w:ins w:id="2116" w:author="Author (Ericsson)" w:date="2024-02-12T13:12:00Z">
              <w:del w:id="2117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118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&gt;Comb Eight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19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9BC2A0E" w14:textId="7F3AF66F" w:rsidR="006824BD" w:rsidRPr="003D4219" w:rsidDel="00A071B0" w:rsidRDefault="006824BD" w:rsidP="00260170">
            <w:pPr>
              <w:pStyle w:val="TAL"/>
              <w:rPr>
                <w:ins w:id="2120" w:author="Author (Ericsson)" w:date="2024-02-12T13:12:00Z"/>
                <w:del w:id="2121" w:author="Huawei_20240227" w:date="2024-02-28T10:16:00Z"/>
                <w:highlight w:val="green"/>
                <w:rPrChange w:id="2122" w:author="Huawei_20240227" w:date="2024-02-29T11:12:00Z">
                  <w:rPr>
                    <w:ins w:id="2123" w:author="Author (Ericsson)" w:date="2024-02-12T13:12:00Z"/>
                    <w:del w:id="2124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5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A5FFBB" w14:textId="140CFE48" w:rsidR="006824BD" w:rsidRPr="003D4219" w:rsidDel="00A071B0" w:rsidRDefault="006824BD" w:rsidP="00260170">
            <w:pPr>
              <w:pStyle w:val="TAL"/>
              <w:rPr>
                <w:ins w:id="2126" w:author="Author (Ericsson)" w:date="2024-02-12T13:12:00Z"/>
                <w:del w:id="2127" w:author="Huawei_20240227" w:date="2024-02-28T10:16:00Z"/>
                <w:highlight w:val="green"/>
                <w:rPrChange w:id="2128" w:author="Huawei_20240227" w:date="2024-02-29T11:12:00Z">
                  <w:rPr>
                    <w:ins w:id="2129" w:author="Author (Ericsson)" w:date="2024-02-12T13:12:00Z"/>
                    <w:del w:id="2130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1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505598" w14:textId="5183D0AB" w:rsidR="006824BD" w:rsidRPr="003D4219" w:rsidDel="00A071B0" w:rsidRDefault="006824BD" w:rsidP="00260170">
            <w:pPr>
              <w:pStyle w:val="TAL"/>
              <w:rPr>
                <w:ins w:id="2132" w:author="Author (Ericsson)" w:date="2024-02-12T13:12:00Z"/>
                <w:del w:id="2133" w:author="Huawei_20240227" w:date="2024-02-28T10:16:00Z"/>
                <w:highlight w:val="green"/>
                <w:rPrChange w:id="2134" w:author="Huawei_20240227" w:date="2024-02-29T11:12:00Z">
                  <w:rPr>
                    <w:ins w:id="2135" w:author="Author (Ericsson)" w:date="2024-02-12T13:12:00Z"/>
                    <w:del w:id="2136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37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F06595" w14:textId="48E91905" w:rsidR="006824BD" w:rsidRPr="003D4219" w:rsidDel="00A071B0" w:rsidRDefault="006824BD" w:rsidP="00260170">
            <w:pPr>
              <w:pStyle w:val="TAL"/>
              <w:rPr>
                <w:ins w:id="2138" w:author="Author (Ericsson)" w:date="2024-02-12T13:12:00Z"/>
                <w:del w:id="2139" w:author="Huawei_20240227" w:date="2024-02-28T10:16:00Z"/>
                <w:highlight w:val="green"/>
                <w:rPrChange w:id="2140" w:author="Huawei_20240227" w:date="2024-02-29T11:12:00Z">
                  <w:rPr>
                    <w:ins w:id="2141" w:author="Author (Ericsson)" w:date="2024-02-12T13:12:00Z"/>
                    <w:del w:id="2142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43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275FC44" w14:textId="3171BA0C" w:rsidR="006824BD" w:rsidRPr="003D4219" w:rsidDel="00A071B0" w:rsidRDefault="006824BD" w:rsidP="00260170">
            <w:pPr>
              <w:pStyle w:val="TAC"/>
              <w:rPr>
                <w:ins w:id="2144" w:author="Author (Ericsson)" w:date="2024-02-12T13:12:00Z"/>
                <w:del w:id="2145" w:author="Huawei_20240227" w:date="2024-02-28T10:16:00Z"/>
                <w:rFonts w:eastAsia="SimSun"/>
                <w:highlight w:val="green"/>
                <w:rPrChange w:id="2146" w:author="Huawei_20240227" w:date="2024-02-29T11:12:00Z">
                  <w:rPr>
                    <w:ins w:id="2147" w:author="Author (Ericsson)" w:date="2024-02-12T13:12:00Z"/>
                    <w:del w:id="2148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49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35B8F5A" w14:textId="72FB210B" w:rsidR="006824BD" w:rsidRPr="003D4219" w:rsidDel="00A071B0" w:rsidRDefault="006824BD" w:rsidP="00260170">
            <w:pPr>
              <w:pStyle w:val="TAC"/>
              <w:rPr>
                <w:ins w:id="2150" w:author="Author (Ericsson)" w:date="2024-02-12T13:12:00Z"/>
                <w:del w:id="2151" w:author="Huawei_20240227" w:date="2024-02-28T10:16:00Z"/>
                <w:rFonts w:eastAsia="SimSun"/>
                <w:highlight w:val="green"/>
                <w:rPrChange w:id="2152" w:author="Huawei_20240227" w:date="2024-02-29T11:12:00Z">
                  <w:rPr>
                    <w:ins w:id="2153" w:author="Author (Ericsson)" w:date="2024-02-12T13:12:00Z"/>
                    <w:del w:id="2154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003C9285" w14:textId="6A59EB99" w:rsidTr="00D5597B">
        <w:tblPrEx>
          <w:tblLook w:val="04A0" w:firstRow="1" w:lastRow="0" w:firstColumn="1" w:lastColumn="0" w:noHBand="0" w:noVBand="1"/>
          <w:tblPrExChange w:id="2155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156" w:author="Author (Ericsson)" w:date="2024-02-12T13:12:00Z"/>
          <w:del w:id="2157" w:author="Huawei_20240227" w:date="2024-02-28T10:16:00Z"/>
          <w:trPrChange w:id="2158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59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52FA981" w14:textId="67A083C6" w:rsidR="006824BD" w:rsidRPr="003D4219" w:rsidDel="00A071B0" w:rsidRDefault="006824BD" w:rsidP="00260170">
            <w:pPr>
              <w:pStyle w:val="TAL"/>
              <w:ind w:leftChars="100" w:left="200"/>
              <w:rPr>
                <w:ins w:id="2160" w:author="Author (Ericsson)" w:date="2024-02-12T13:12:00Z"/>
                <w:del w:id="2161" w:author="Huawei_20240227" w:date="2024-02-28T10:16:00Z"/>
                <w:highlight w:val="green"/>
                <w:rPrChange w:id="2162" w:author="Huawei_20240227" w:date="2024-02-29T11:12:00Z">
                  <w:rPr>
                    <w:ins w:id="2163" w:author="Author (Ericsson)" w:date="2024-02-12T13:12:00Z"/>
                    <w:del w:id="2164" w:author="Huawei_20240227" w:date="2024-02-28T10:16:00Z"/>
                  </w:rPr>
                </w:rPrChange>
              </w:rPr>
            </w:pPr>
            <w:ins w:id="2165" w:author="Author (Ericsson)" w:date="2024-02-12T13:12:00Z">
              <w:del w:id="2166" w:author="Huawei_20240227" w:date="2024-02-28T10:16:00Z">
                <w:r w:rsidRPr="003D4219" w:rsidDel="00A071B0">
                  <w:rPr>
                    <w:highlight w:val="green"/>
                    <w:rPrChange w:id="2167" w:author="Huawei_20240227" w:date="2024-02-29T11:12:00Z">
                      <w:rPr/>
                    </w:rPrChange>
                  </w:rPr>
                  <w:delText>&gt;&gt;Comb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68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86B0D9" w14:textId="13EC3DD1" w:rsidR="006824BD" w:rsidRPr="003D4219" w:rsidDel="00A071B0" w:rsidRDefault="006824BD" w:rsidP="00260170">
            <w:pPr>
              <w:pStyle w:val="TAL"/>
              <w:rPr>
                <w:ins w:id="2169" w:author="Author (Ericsson)" w:date="2024-02-12T13:12:00Z"/>
                <w:del w:id="2170" w:author="Huawei_20240227" w:date="2024-02-28T10:16:00Z"/>
                <w:highlight w:val="green"/>
                <w:rPrChange w:id="2171" w:author="Huawei_20240227" w:date="2024-02-29T11:12:00Z">
                  <w:rPr>
                    <w:ins w:id="2172" w:author="Author (Ericsson)" w:date="2024-02-12T13:12:00Z"/>
                    <w:del w:id="2173" w:author="Huawei_20240227" w:date="2024-02-28T10:16:00Z"/>
                  </w:rPr>
                </w:rPrChange>
              </w:rPr>
            </w:pPr>
            <w:ins w:id="2174" w:author="Author (Ericsson)" w:date="2024-02-12T13:12:00Z">
              <w:del w:id="2175" w:author="Huawei_20240227" w:date="2024-02-28T10:16:00Z">
                <w:r w:rsidRPr="003D4219" w:rsidDel="00A071B0">
                  <w:rPr>
                    <w:highlight w:val="green"/>
                    <w:rPrChange w:id="2176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77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B5FC0" w14:textId="690C2A34" w:rsidR="006824BD" w:rsidRPr="003D4219" w:rsidDel="00A071B0" w:rsidRDefault="006824BD" w:rsidP="00260170">
            <w:pPr>
              <w:pStyle w:val="TAL"/>
              <w:rPr>
                <w:ins w:id="2178" w:author="Author (Ericsson)" w:date="2024-02-12T13:12:00Z"/>
                <w:del w:id="2179" w:author="Huawei_20240227" w:date="2024-02-28T10:16:00Z"/>
                <w:highlight w:val="green"/>
                <w:rPrChange w:id="2180" w:author="Huawei_20240227" w:date="2024-02-29T11:12:00Z">
                  <w:rPr>
                    <w:ins w:id="2181" w:author="Author (Ericsson)" w:date="2024-02-12T13:12:00Z"/>
                    <w:del w:id="2182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3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D550BE" w14:textId="12BBFE56" w:rsidR="006824BD" w:rsidRPr="003D4219" w:rsidDel="00A071B0" w:rsidRDefault="006824BD" w:rsidP="00260170">
            <w:pPr>
              <w:pStyle w:val="TAL"/>
              <w:rPr>
                <w:ins w:id="2184" w:author="Author (Ericsson)" w:date="2024-02-12T13:12:00Z"/>
                <w:del w:id="2185" w:author="Huawei_20240227" w:date="2024-02-28T10:16:00Z"/>
                <w:highlight w:val="green"/>
                <w:rPrChange w:id="2186" w:author="Huawei_20240227" w:date="2024-02-29T11:12:00Z">
                  <w:rPr>
                    <w:ins w:id="2187" w:author="Author (Ericsson)" w:date="2024-02-12T13:12:00Z"/>
                    <w:del w:id="2188" w:author="Huawei_20240227" w:date="2024-02-28T10:16:00Z"/>
                  </w:rPr>
                </w:rPrChange>
              </w:rPr>
            </w:pPr>
            <w:ins w:id="2189" w:author="Author (Ericsson)" w:date="2024-02-12T13:12:00Z">
              <w:del w:id="2190" w:author="Huawei_20240227" w:date="2024-02-28T10:16:00Z">
                <w:r w:rsidRPr="003D4219" w:rsidDel="00A071B0">
                  <w:rPr>
                    <w:highlight w:val="green"/>
                    <w:rPrChange w:id="2191" w:author="Huawei_20240227" w:date="2024-02-29T11:12:00Z">
                      <w:rPr/>
                    </w:rPrChange>
                  </w:rPr>
                  <w:delText>INTEGER(0..7)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92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C877CF0" w14:textId="5118DCDE" w:rsidR="006824BD" w:rsidRPr="003D4219" w:rsidDel="00A071B0" w:rsidRDefault="006824BD" w:rsidP="00260170">
            <w:pPr>
              <w:pStyle w:val="TAL"/>
              <w:rPr>
                <w:ins w:id="2193" w:author="Author (Ericsson)" w:date="2024-02-12T13:12:00Z"/>
                <w:del w:id="2194" w:author="Huawei_20240227" w:date="2024-02-28T10:16:00Z"/>
                <w:highlight w:val="green"/>
                <w:rPrChange w:id="2195" w:author="Huawei_20240227" w:date="2024-02-29T11:12:00Z">
                  <w:rPr>
                    <w:ins w:id="2196" w:author="Author (Ericsson)" w:date="2024-02-12T13:12:00Z"/>
                    <w:del w:id="2197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98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D0DCF3" w14:textId="41DE1042" w:rsidR="006824BD" w:rsidRPr="003D4219" w:rsidDel="00A071B0" w:rsidRDefault="006824BD" w:rsidP="00260170">
            <w:pPr>
              <w:pStyle w:val="TAC"/>
              <w:rPr>
                <w:ins w:id="2199" w:author="Author (Ericsson)" w:date="2024-02-12T13:12:00Z"/>
                <w:del w:id="2200" w:author="Huawei_20240227" w:date="2024-02-28T10:16:00Z"/>
                <w:rFonts w:eastAsia="SimSun"/>
                <w:highlight w:val="green"/>
                <w:rPrChange w:id="2201" w:author="Huawei_20240227" w:date="2024-02-29T11:12:00Z">
                  <w:rPr>
                    <w:ins w:id="2202" w:author="Author (Ericsson)" w:date="2024-02-12T13:12:00Z"/>
                    <w:del w:id="2203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04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B94757" w14:textId="7F22851F" w:rsidR="006824BD" w:rsidRPr="003D4219" w:rsidDel="00A071B0" w:rsidRDefault="006824BD" w:rsidP="00260170">
            <w:pPr>
              <w:pStyle w:val="TAC"/>
              <w:rPr>
                <w:ins w:id="2205" w:author="Author (Ericsson)" w:date="2024-02-12T13:12:00Z"/>
                <w:del w:id="2206" w:author="Huawei_20240227" w:date="2024-02-28T10:16:00Z"/>
                <w:rFonts w:eastAsia="SimSun"/>
                <w:highlight w:val="green"/>
                <w:rPrChange w:id="2207" w:author="Huawei_20240227" w:date="2024-02-29T11:12:00Z">
                  <w:rPr>
                    <w:ins w:id="2208" w:author="Author (Ericsson)" w:date="2024-02-12T13:12:00Z"/>
                    <w:del w:id="2209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2152E152" w14:textId="130F4D74" w:rsidTr="00D5597B">
        <w:tblPrEx>
          <w:tblLook w:val="04A0" w:firstRow="1" w:lastRow="0" w:firstColumn="1" w:lastColumn="0" w:noHBand="0" w:noVBand="1"/>
          <w:tblPrExChange w:id="2210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211" w:author="Author (Ericsson)" w:date="2024-02-12T13:12:00Z"/>
          <w:del w:id="2212" w:author="Huawei_20240227" w:date="2024-02-28T10:16:00Z"/>
          <w:trPrChange w:id="2213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14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867B489" w14:textId="16B037CF" w:rsidR="006824BD" w:rsidRPr="003D4219" w:rsidDel="00A071B0" w:rsidRDefault="006824BD" w:rsidP="00260170">
            <w:pPr>
              <w:pStyle w:val="TAL"/>
              <w:ind w:leftChars="100" w:left="200"/>
              <w:rPr>
                <w:ins w:id="2215" w:author="Author (Ericsson)" w:date="2024-02-12T13:12:00Z"/>
                <w:del w:id="2216" w:author="Huawei_20240227" w:date="2024-02-28T10:16:00Z"/>
                <w:highlight w:val="green"/>
                <w:rPrChange w:id="2217" w:author="Huawei_20240227" w:date="2024-02-29T11:12:00Z">
                  <w:rPr>
                    <w:ins w:id="2218" w:author="Author (Ericsson)" w:date="2024-02-12T13:12:00Z"/>
                    <w:del w:id="2219" w:author="Huawei_20240227" w:date="2024-02-28T10:16:00Z"/>
                  </w:rPr>
                </w:rPrChange>
              </w:rPr>
            </w:pPr>
            <w:ins w:id="2220" w:author="Author (Ericsson)" w:date="2024-02-12T13:12:00Z">
              <w:del w:id="2221" w:author="Huawei_20240227" w:date="2024-02-28T10:16:00Z">
                <w:r w:rsidRPr="003D4219" w:rsidDel="00A071B0">
                  <w:rPr>
                    <w:highlight w:val="green"/>
                    <w:rPrChange w:id="2222" w:author="Huawei_20240227" w:date="2024-02-29T11:12:00Z">
                      <w:rPr/>
                    </w:rPrChange>
                  </w:rPr>
                  <w:delText>&gt;&gt;Cyclic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23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85BB0C" w14:textId="0159B0E8" w:rsidR="006824BD" w:rsidRPr="003D4219" w:rsidDel="00A071B0" w:rsidRDefault="006824BD" w:rsidP="00260170">
            <w:pPr>
              <w:pStyle w:val="TAL"/>
              <w:rPr>
                <w:ins w:id="2224" w:author="Author (Ericsson)" w:date="2024-02-12T13:12:00Z"/>
                <w:del w:id="2225" w:author="Huawei_20240227" w:date="2024-02-28T10:16:00Z"/>
                <w:highlight w:val="green"/>
                <w:rPrChange w:id="2226" w:author="Huawei_20240227" w:date="2024-02-29T11:12:00Z">
                  <w:rPr>
                    <w:ins w:id="2227" w:author="Author (Ericsson)" w:date="2024-02-12T13:12:00Z"/>
                    <w:del w:id="2228" w:author="Huawei_20240227" w:date="2024-02-28T10:16:00Z"/>
                  </w:rPr>
                </w:rPrChange>
              </w:rPr>
            </w:pPr>
            <w:ins w:id="2229" w:author="Author (Ericsson)" w:date="2024-02-12T13:12:00Z">
              <w:del w:id="2230" w:author="Huawei_20240227" w:date="2024-02-28T10:16:00Z">
                <w:r w:rsidRPr="003D4219" w:rsidDel="00A071B0">
                  <w:rPr>
                    <w:highlight w:val="green"/>
                    <w:rPrChange w:id="2231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32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657593" w14:textId="68E46A4D" w:rsidR="006824BD" w:rsidRPr="003D4219" w:rsidDel="00A071B0" w:rsidRDefault="006824BD" w:rsidP="00260170">
            <w:pPr>
              <w:pStyle w:val="TAL"/>
              <w:rPr>
                <w:ins w:id="2233" w:author="Author (Ericsson)" w:date="2024-02-12T13:12:00Z"/>
                <w:del w:id="2234" w:author="Huawei_20240227" w:date="2024-02-28T10:16:00Z"/>
                <w:highlight w:val="green"/>
                <w:rPrChange w:id="2235" w:author="Huawei_20240227" w:date="2024-02-29T11:12:00Z">
                  <w:rPr>
                    <w:ins w:id="2236" w:author="Author (Ericsson)" w:date="2024-02-12T13:12:00Z"/>
                    <w:del w:id="2237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38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5C8DC7" w14:textId="1DCF0AC1" w:rsidR="006824BD" w:rsidRPr="003D4219" w:rsidDel="00A071B0" w:rsidRDefault="006824BD" w:rsidP="00260170">
            <w:pPr>
              <w:pStyle w:val="TAL"/>
              <w:rPr>
                <w:ins w:id="2239" w:author="Author (Ericsson)" w:date="2024-02-12T13:12:00Z"/>
                <w:del w:id="2240" w:author="Huawei_20240227" w:date="2024-02-28T10:16:00Z"/>
                <w:highlight w:val="green"/>
                <w:rPrChange w:id="2241" w:author="Huawei_20240227" w:date="2024-02-29T11:12:00Z">
                  <w:rPr>
                    <w:ins w:id="2242" w:author="Author (Ericsson)" w:date="2024-02-12T13:12:00Z"/>
                    <w:del w:id="2243" w:author="Huawei_20240227" w:date="2024-02-28T10:16:00Z"/>
                  </w:rPr>
                </w:rPrChange>
              </w:rPr>
            </w:pPr>
            <w:ins w:id="2244" w:author="Author (Ericsson)" w:date="2024-02-12T13:12:00Z">
              <w:del w:id="2245" w:author="Huawei_20240227" w:date="2024-02-28T10:16:00Z">
                <w:r w:rsidRPr="003D4219" w:rsidDel="00A071B0">
                  <w:rPr>
                    <w:highlight w:val="green"/>
                    <w:rPrChange w:id="2246" w:author="Huawei_20240227" w:date="2024-02-29T11:12:00Z">
                      <w:rPr/>
                    </w:rPrChange>
                  </w:rPr>
                  <w:delText>INTEGER(0..5)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47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B7CB0F" w14:textId="2ADC59F1" w:rsidR="006824BD" w:rsidRPr="003D4219" w:rsidDel="00A071B0" w:rsidRDefault="006824BD" w:rsidP="00260170">
            <w:pPr>
              <w:pStyle w:val="TAL"/>
              <w:rPr>
                <w:ins w:id="2248" w:author="Author (Ericsson)" w:date="2024-02-12T13:12:00Z"/>
                <w:del w:id="2249" w:author="Huawei_20240227" w:date="2024-02-28T10:16:00Z"/>
                <w:highlight w:val="green"/>
                <w:rPrChange w:id="2250" w:author="Huawei_20240227" w:date="2024-02-29T11:12:00Z">
                  <w:rPr>
                    <w:ins w:id="2251" w:author="Author (Ericsson)" w:date="2024-02-12T13:12:00Z"/>
                    <w:del w:id="2252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53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7F5C808" w14:textId="6273457F" w:rsidR="006824BD" w:rsidRPr="003D4219" w:rsidDel="00A071B0" w:rsidRDefault="006824BD" w:rsidP="00260170">
            <w:pPr>
              <w:pStyle w:val="TAC"/>
              <w:rPr>
                <w:ins w:id="2254" w:author="Author (Ericsson)" w:date="2024-02-12T13:12:00Z"/>
                <w:del w:id="2255" w:author="Huawei_20240227" w:date="2024-02-28T10:16:00Z"/>
                <w:rFonts w:eastAsia="SimSun"/>
                <w:highlight w:val="green"/>
                <w:rPrChange w:id="2256" w:author="Huawei_20240227" w:date="2024-02-29T11:12:00Z">
                  <w:rPr>
                    <w:ins w:id="2257" w:author="Author (Ericsson)" w:date="2024-02-12T13:12:00Z"/>
                    <w:del w:id="2258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59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079C9E" w14:textId="7B3DF5E5" w:rsidR="006824BD" w:rsidRPr="003D4219" w:rsidDel="00A071B0" w:rsidRDefault="006824BD" w:rsidP="00260170">
            <w:pPr>
              <w:pStyle w:val="TAC"/>
              <w:rPr>
                <w:ins w:id="2260" w:author="Author (Ericsson)" w:date="2024-02-12T13:12:00Z"/>
                <w:del w:id="2261" w:author="Huawei_20240227" w:date="2024-02-28T10:16:00Z"/>
                <w:rFonts w:eastAsia="SimSun"/>
                <w:highlight w:val="green"/>
                <w:rPrChange w:id="2262" w:author="Huawei_20240227" w:date="2024-02-29T11:12:00Z">
                  <w:rPr>
                    <w:ins w:id="2263" w:author="Author (Ericsson)" w:date="2024-02-12T13:12:00Z"/>
                    <w:del w:id="2264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47982CF6" w14:textId="3B6C3C36" w:rsidTr="00D5597B">
        <w:tblPrEx>
          <w:tblLook w:val="04A0" w:firstRow="1" w:lastRow="0" w:firstColumn="1" w:lastColumn="0" w:noHBand="0" w:noVBand="1"/>
          <w:tblPrExChange w:id="2265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266" w:author="Author (Ericsson)" w:date="2024-02-12T13:12:00Z"/>
          <w:del w:id="2267" w:author="Huawei_20240227" w:date="2024-02-28T10:16:00Z"/>
          <w:trPrChange w:id="2268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69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042490B" w14:textId="4D1B06F9" w:rsidR="006824BD" w:rsidRPr="003D4219" w:rsidDel="00A071B0" w:rsidRDefault="006824BD" w:rsidP="00260170">
            <w:pPr>
              <w:pStyle w:val="TAL"/>
              <w:rPr>
                <w:ins w:id="2270" w:author="Author (Ericsson)" w:date="2024-02-12T13:12:00Z"/>
                <w:del w:id="2271" w:author="Huawei_20240227" w:date="2024-02-28T10:16:00Z"/>
                <w:b/>
                <w:bCs/>
                <w:highlight w:val="green"/>
                <w:rPrChange w:id="2272" w:author="Huawei_20240227" w:date="2024-02-29T11:12:00Z">
                  <w:rPr>
                    <w:ins w:id="2273" w:author="Author (Ericsson)" w:date="2024-02-12T13:12:00Z"/>
                    <w:del w:id="2274" w:author="Huawei_20240227" w:date="2024-02-28T10:16:00Z"/>
                    <w:b/>
                    <w:bCs/>
                  </w:rPr>
                </w:rPrChange>
              </w:rPr>
            </w:pPr>
            <w:ins w:id="2275" w:author="Author (Ericsson)" w:date="2024-02-12T13:12:00Z">
              <w:del w:id="2276" w:author="Huawei_20240227" w:date="2024-02-28T10:16:00Z">
                <w:r w:rsidRPr="003D4219" w:rsidDel="00A071B0">
                  <w:rPr>
                    <w:b/>
                    <w:bCs/>
                    <w:highlight w:val="green"/>
                    <w:rPrChange w:id="2277" w:author="Huawei_20240227" w:date="2024-02-29T11:12:00Z">
                      <w:rPr>
                        <w:b/>
                        <w:bCs/>
                      </w:rPr>
                    </w:rPrChange>
                  </w:rPr>
                  <w:delText>Resource Mapping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78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9F91A1E" w14:textId="20E76244" w:rsidR="006824BD" w:rsidRPr="003D4219" w:rsidDel="00A071B0" w:rsidRDefault="006824BD" w:rsidP="00260170">
            <w:pPr>
              <w:pStyle w:val="TAL"/>
              <w:rPr>
                <w:ins w:id="2279" w:author="Author (Ericsson)" w:date="2024-02-12T13:12:00Z"/>
                <w:del w:id="2280" w:author="Huawei_20240227" w:date="2024-02-28T10:16:00Z"/>
                <w:highlight w:val="green"/>
                <w:rPrChange w:id="2281" w:author="Huawei_20240227" w:date="2024-02-29T11:12:00Z">
                  <w:rPr>
                    <w:ins w:id="2282" w:author="Author (Ericsson)" w:date="2024-02-12T13:12:00Z"/>
                    <w:del w:id="2283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4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6BB2B0" w14:textId="67B17C14" w:rsidR="006824BD" w:rsidRPr="003D4219" w:rsidDel="00A071B0" w:rsidRDefault="006824BD" w:rsidP="00260170">
            <w:pPr>
              <w:pStyle w:val="TAL"/>
              <w:rPr>
                <w:ins w:id="2285" w:author="Author (Ericsson)" w:date="2024-02-12T13:12:00Z"/>
                <w:del w:id="2286" w:author="Huawei_20240227" w:date="2024-02-28T10:16:00Z"/>
                <w:i/>
                <w:iCs/>
                <w:highlight w:val="green"/>
                <w:rPrChange w:id="2287" w:author="Huawei_20240227" w:date="2024-02-29T11:12:00Z">
                  <w:rPr>
                    <w:ins w:id="2288" w:author="Author (Ericsson)" w:date="2024-02-12T13:12:00Z"/>
                    <w:del w:id="2289" w:author="Huawei_20240227" w:date="2024-02-28T10:16:00Z"/>
                    <w:rFonts w:cs="Arial"/>
                    <w:szCs w:val="22"/>
                  </w:rPr>
                </w:rPrChange>
              </w:rPr>
            </w:pPr>
            <w:ins w:id="2290" w:author="Author (Ericsson)" w:date="2024-02-12T13:12:00Z">
              <w:del w:id="2291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292" w:author="Huawei_20240227" w:date="2024-02-29T11:12:00Z">
                      <w:rPr>
                        <w:rFonts w:cs="Arial"/>
                        <w:szCs w:val="22"/>
                      </w:rPr>
                    </w:rPrChange>
                  </w:rPr>
                  <w:delText>0..1</w:delText>
                </w:r>
              </w:del>
            </w:ins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3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B2CFD9" w14:textId="1EF20002" w:rsidR="006824BD" w:rsidRPr="003D4219" w:rsidDel="00A071B0" w:rsidRDefault="006824BD" w:rsidP="00260170">
            <w:pPr>
              <w:pStyle w:val="TAL"/>
              <w:rPr>
                <w:ins w:id="2294" w:author="Author (Ericsson)" w:date="2024-02-12T13:12:00Z"/>
                <w:del w:id="2295" w:author="Huawei_20240227" w:date="2024-02-28T10:16:00Z"/>
                <w:highlight w:val="green"/>
                <w:rPrChange w:id="2296" w:author="Huawei_20240227" w:date="2024-02-29T11:12:00Z">
                  <w:rPr>
                    <w:ins w:id="2297" w:author="Author (Ericsson)" w:date="2024-02-12T13:12:00Z"/>
                    <w:del w:id="2298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99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0DC7D5E" w14:textId="44F7000D" w:rsidR="006824BD" w:rsidRPr="003D4219" w:rsidDel="00A071B0" w:rsidRDefault="006824BD" w:rsidP="00260170">
            <w:pPr>
              <w:pStyle w:val="TAL"/>
              <w:rPr>
                <w:ins w:id="2300" w:author="Author (Ericsson)" w:date="2024-02-12T13:12:00Z"/>
                <w:del w:id="2301" w:author="Huawei_20240227" w:date="2024-02-28T10:16:00Z"/>
                <w:highlight w:val="green"/>
                <w:rPrChange w:id="2302" w:author="Huawei_20240227" w:date="2024-02-29T11:12:00Z">
                  <w:rPr>
                    <w:ins w:id="2303" w:author="Author (Ericsson)" w:date="2024-02-12T13:12:00Z"/>
                    <w:del w:id="2304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05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C24833" w14:textId="52C9DCD2" w:rsidR="006824BD" w:rsidRPr="003D4219" w:rsidDel="00A071B0" w:rsidRDefault="006824BD" w:rsidP="00260170">
            <w:pPr>
              <w:pStyle w:val="TAC"/>
              <w:rPr>
                <w:ins w:id="2306" w:author="Author (Ericsson)" w:date="2024-02-12T13:12:00Z"/>
                <w:del w:id="2307" w:author="Huawei_20240227" w:date="2024-02-28T10:16:00Z"/>
                <w:rFonts w:eastAsia="SimSun"/>
                <w:highlight w:val="green"/>
                <w:rPrChange w:id="2308" w:author="Huawei_20240227" w:date="2024-02-29T11:12:00Z">
                  <w:rPr>
                    <w:ins w:id="2309" w:author="Author (Ericsson)" w:date="2024-02-12T13:12:00Z"/>
                    <w:del w:id="2310" w:author="Huawei_20240227" w:date="2024-02-28T10:16:00Z"/>
                    <w:rFonts w:eastAsia="SimSun"/>
                  </w:rPr>
                </w:rPrChange>
              </w:rPr>
            </w:pPr>
            <w:ins w:id="2311" w:author="Author (Ericsson)" w:date="2024-02-12T13:12:00Z">
              <w:del w:id="2312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313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14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958D08D" w14:textId="252945EC" w:rsidR="006824BD" w:rsidRPr="003D4219" w:rsidDel="00A071B0" w:rsidRDefault="006824BD" w:rsidP="00260170">
            <w:pPr>
              <w:pStyle w:val="TAC"/>
              <w:rPr>
                <w:ins w:id="2315" w:author="Author (Ericsson)" w:date="2024-02-12T13:12:00Z"/>
                <w:del w:id="2316" w:author="Huawei_20240227" w:date="2024-02-28T10:16:00Z"/>
                <w:rFonts w:eastAsia="SimSun"/>
                <w:highlight w:val="green"/>
                <w:rPrChange w:id="2317" w:author="Huawei_20240227" w:date="2024-02-29T11:12:00Z">
                  <w:rPr>
                    <w:ins w:id="2318" w:author="Author (Ericsson)" w:date="2024-02-12T13:12:00Z"/>
                    <w:del w:id="2319" w:author="Huawei_20240227" w:date="2024-02-28T10:16:00Z"/>
                    <w:rFonts w:eastAsia="SimSun"/>
                  </w:rPr>
                </w:rPrChange>
              </w:rPr>
            </w:pPr>
            <w:ins w:id="2320" w:author="Author (Ericsson)" w:date="2024-02-12T13:12:00Z">
              <w:del w:id="2321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322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2CFAE636" w14:textId="27FE21E2" w:rsidTr="00D5597B">
        <w:tblPrEx>
          <w:tblLook w:val="04A0" w:firstRow="1" w:lastRow="0" w:firstColumn="1" w:lastColumn="0" w:noHBand="0" w:noVBand="1"/>
          <w:tblPrExChange w:id="2323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324" w:author="Author (Ericsson)" w:date="2024-02-12T13:12:00Z"/>
          <w:del w:id="2325" w:author="Huawei_20240227" w:date="2024-02-28T10:16:00Z"/>
          <w:trPrChange w:id="2326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27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A4532DD" w14:textId="424EB66A" w:rsidR="006824BD" w:rsidRPr="003D4219" w:rsidDel="00A071B0" w:rsidRDefault="006824BD" w:rsidP="00260170">
            <w:pPr>
              <w:pStyle w:val="TAL"/>
              <w:ind w:leftChars="50" w:left="100"/>
              <w:rPr>
                <w:ins w:id="2328" w:author="Author (Ericsson)" w:date="2024-02-12T13:12:00Z"/>
                <w:del w:id="2329" w:author="Huawei_20240227" w:date="2024-02-28T10:16:00Z"/>
                <w:highlight w:val="green"/>
                <w:rPrChange w:id="2330" w:author="Huawei_20240227" w:date="2024-02-29T11:12:00Z">
                  <w:rPr>
                    <w:ins w:id="2331" w:author="Author (Ericsson)" w:date="2024-02-12T13:12:00Z"/>
                    <w:del w:id="2332" w:author="Huawei_20240227" w:date="2024-02-28T10:16:00Z"/>
                  </w:rPr>
                </w:rPrChange>
              </w:rPr>
            </w:pPr>
            <w:ins w:id="2333" w:author="Author (Ericsson)" w:date="2024-02-12T13:12:00Z">
              <w:del w:id="2334" w:author="Huawei_20240227" w:date="2024-02-28T10:16:00Z">
                <w:r w:rsidRPr="003D4219" w:rsidDel="00A071B0">
                  <w:rPr>
                    <w:highlight w:val="green"/>
                    <w:rPrChange w:id="2335" w:author="Huawei_20240227" w:date="2024-02-29T11:12:00Z">
                      <w:rPr/>
                    </w:rPrChange>
                  </w:rPr>
                  <w:delText>&gt;Start Position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36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BD2160" w14:textId="60B8CF55" w:rsidR="006824BD" w:rsidRPr="003D4219" w:rsidDel="00A071B0" w:rsidRDefault="006824BD" w:rsidP="00260170">
            <w:pPr>
              <w:pStyle w:val="TAL"/>
              <w:rPr>
                <w:ins w:id="2337" w:author="Author (Ericsson)" w:date="2024-02-12T13:12:00Z"/>
                <w:del w:id="2338" w:author="Huawei_20240227" w:date="2024-02-28T10:16:00Z"/>
                <w:highlight w:val="green"/>
                <w:rPrChange w:id="2339" w:author="Huawei_20240227" w:date="2024-02-29T11:12:00Z">
                  <w:rPr>
                    <w:ins w:id="2340" w:author="Author (Ericsson)" w:date="2024-02-12T13:12:00Z"/>
                    <w:del w:id="2341" w:author="Huawei_20240227" w:date="2024-02-28T10:16:00Z"/>
                  </w:rPr>
                </w:rPrChange>
              </w:rPr>
            </w:pPr>
            <w:ins w:id="2342" w:author="Author (Ericsson)" w:date="2024-02-12T13:12:00Z">
              <w:del w:id="2343" w:author="Huawei_20240227" w:date="2024-02-28T10:16:00Z">
                <w:r w:rsidRPr="003D4219" w:rsidDel="00A071B0">
                  <w:rPr>
                    <w:highlight w:val="green"/>
                    <w:rPrChange w:id="2344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5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B63898" w14:textId="2CF6CD04" w:rsidR="006824BD" w:rsidRPr="003D4219" w:rsidDel="00A071B0" w:rsidRDefault="006824BD" w:rsidP="00260170">
            <w:pPr>
              <w:pStyle w:val="TAL"/>
              <w:rPr>
                <w:ins w:id="2346" w:author="Author (Ericsson)" w:date="2024-02-12T13:12:00Z"/>
                <w:del w:id="2347" w:author="Huawei_20240227" w:date="2024-02-28T10:16:00Z"/>
                <w:highlight w:val="green"/>
                <w:rPrChange w:id="2348" w:author="Huawei_20240227" w:date="2024-02-29T11:12:00Z">
                  <w:rPr>
                    <w:ins w:id="2349" w:author="Author (Ericsson)" w:date="2024-02-12T13:12:00Z"/>
                    <w:del w:id="2350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1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A5D518" w14:textId="62E7F988" w:rsidR="006824BD" w:rsidRPr="003D4219" w:rsidDel="00A071B0" w:rsidRDefault="006824BD" w:rsidP="00260170">
            <w:pPr>
              <w:pStyle w:val="TAL"/>
              <w:rPr>
                <w:ins w:id="2352" w:author="Author (Ericsson)" w:date="2024-02-12T13:12:00Z"/>
                <w:del w:id="2353" w:author="Huawei_20240227" w:date="2024-02-28T10:16:00Z"/>
                <w:highlight w:val="green"/>
                <w:rPrChange w:id="2354" w:author="Huawei_20240227" w:date="2024-02-29T11:12:00Z">
                  <w:rPr>
                    <w:ins w:id="2355" w:author="Author (Ericsson)" w:date="2024-02-12T13:12:00Z"/>
                    <w:del w:id="2356" w:author="Huawei_20240227" w:date="2024-02-28T10:16:00Z"/>
                  </w:rPr>
                </w:rPrChange>
              </w:rPr>
            </w:pPr>
            <w:ins w:id="2357" w:author="Author (Ericsson)" w:date="2024-02-12T13:12:00Z">
              <w:del w:id="2358" w:author="Huawei_20240227" w:date="2024-02-28T10:16:00Z">
                <w:r w:rsidRPr="003D4219" w:rsidDel="00A071B0">
                  <w:rPr>
                    <w:highlight w:val="green"/>
                    <w:rPrChange w:id="2359" w:author="Huawei_20240227" w:date="2024-02-29T11:12:00Z">
                      <w:rPr/>
                    </w:rPrChange>
                  </w:rPr>
                  <w:delText>INTEGER(0..13)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60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2ECC433" w14:textId="785CB51D" w:rsidR="006824BD" w:rsidRPr="003D4219" w:rsidDel="00A071B0" w:rsidRDefault="006824BD" w:rsidP="00260170">
            <w:pPr>
              <w:pStyle w:val="TAL"/>
              <w:rPr>
                <w:ins w:id="2361" w:author="Author (Ericsson)" w:date="2024-02-12T13:12:00Z"/>
                <w:del w:id="2362" w:author="Huawei_20240227" w:date="2024-02-28T10:16:00Z"/>
                <w:highlight w:val="green"/>
                <w:rPrChange w:id="2363" w:author="Huawei_20240227" w:date="2024-02-29T11:12:00Z">
                  <w:rPr>
                    <w:ins w:id="2364" w:author="Author (Ericsson)" w:date="2024-02-12T13:12:00Z"/>
                    <w:del w:id="2365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66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2FB823" w14:textId="179D0A28" w:rsidR="006824BD" w:rsidRPr="003D4219" w:rsidDel="00A071B0" w:rsidRDefault="006824BD" w:rsidP="00260170">
            <w:pPr>
              <w:pStyle w:val="TAC"/>
              <w:rPr>
                <w:ins w:id="2367" w:author="Author (Ericsson)" w:date="2024-02-12T13:12:00Z"/>
                <w:del w:id="2368" w:author="Huawei_20240227" w:date="2024-02-28T10:16:00Z"/>
                <w:rFonts w:eastAsia="SimSun"/>
                <w:highlight w:val="green"/>
                <w:rPrChange w:id="2369" w:author="Huawei_20240227" w:date="2024-02-29T11:12:00Z">
                  <w:rPr>
                    <w:ins w:id="2370" w:author="Author (Ericsson)" w:date="2024-02-12T13:12:00Z"/>
                    <w:del w:id="2371" w:author="Huawei_20240227" w:date="2024-02-28T10:16:00Z"/>
                    <w:rFonts w:eastAsia="SimSun"/>
                  </w:rPr>
                </w:rPrChange>
              </w:rPr>
            </w:pPr>
            <w:ins w:id="2372" w:author="Author (Ericsson)" w:date="2024-02-12T13:12:00Z">
              <w:del w:id="2373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374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75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B7E7DD" w14:textId="7E9B544E" w:rsidR="006824BD" w:rsidRPr="003D4219" w:rsidDel="00A071B0" w:rsidRDefault="006824BD" w:rsidP="00260170">
            <w:pPr>
              <w:pStyle w:val="TAC"/>
              <w:rPr>
                <w:ins w:id="2376" w:author="Author (Ericsson)" w:date="2024-02-12T13:12:00Z"/>
                <w:del w:id="2377" w:author="Huawei_20240227" w:date="2024-02-28T10:16:00Z"/>
                <w:rFonts w:eastAsia="SimSun"/>
                <w:highlight w:val="green"/>
                <w:rPrChange w:id="2378" w:author="Huawei_20240227" w:date="2024-02-29T11:12:00Z">
                  <w:rPr>
                    <w:ins w:id="2379" w:author="Author (Ericsson)" w:date="2024-02-12T13:12:00Z"/>
                    <w:del w:id="2380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5A27314E" w14:textId="6F01D524" w:rsidTr="00D5597B">
        <w:tblPrEx>
          <w:tblLook w:val="04A0" w:firstRow="1" w:lastRow="0" w:firstColumn="1" w:lastColumn="0" w:noHBand="0" w:noVBand="1"/>
          <w:tblPrExChange w:id="2381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382" w:author="Author (Ericsson)" w:date="2024-02-12T13:12:00Z"/>
          <w:del w:id="2383" w:author="Huawei_20240227" w:date="2024-02-28T10:16:00Z"/>
          <w:trPrChange w:id="2384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85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3E3470C" w14:textId="5B66A428" w:rsidR="006824BD" w:rsidRPr="003D4219" w:rsidDel="00A071B0" w:rsidRDefault="006824BD" w:rsidP="00260170">
            <w:pPr>
              <w:pStyle w:val="TAL"/>
              <w:ind w:leftChars="50" w:left="100"/>
              <w:rPr>
                <w:ins w:id="2386" w:author="Author (Ericsson)" w:date="2024-02-12T13:12:00Z"/>
                <w:del w:id="2387" w:author="Huawei_20240227" w:date="2024-02-28T10:16:00Z"/>
                <w:highlight w:val="green"/>
                <w:rPrChange w:id="2388" w:author="Huawei_20240227" w:date="2024-02-29T11:12:00Z">
                  <w:rPr>
                    <w:ins w:id="2389" w:author="Author (Ericsson)" w:date="2024-02-12T13:12:00Z"/>
                    <w:del w:id="2390" w:author="Huawei_20240227" w:date="2024-02-28T10:16:00Z"/>
                  </w:rPr>
                </w:rPrChange>
              </w:rPr>
            </w:pPr>
            <w:ins w:id="2391" w:author="Author (Ericsson)" w:date="2024-02-12T13:12:00Z">
              <w:del w:id="2392" w:author="Huawei_20240227" w:date="2024-02-28T10:16:00Z">
                <w:r w:rsidRPr="003D4219" w:rsidDel="00A071B0">
                  <w:rPr>
                    <w:highlight w:val="green"/>
                    <w:rPrChange w:id="2393" w:author="Huawei_20240227" w:date="2024-02-29T11:12:00Z">
                      <w:rPr/>
                    </w:rPrChange>
                  </w:rPr>
                  <w:delText>&gt;Number of Symbols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94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2986ED" w14:textId="0BB47032" w:rsidR="006824BD" w:rsidRPr="003D4219" w:rsidDel="00A071B0" w:rsidRDefault="006824BD" w:rsidP="00260170">
            <w:pPr>
              <w:pStyle w:val="TAL"/>
              <w:rPr>
                <w:ins w:id="2395" w:author="Author (Ericsson)" w:date="2024-02-12T13:12:00Z"/>
                <w:del w:id="2396" w:author="Huawei_20240227" w:date="2024-02-28T10:16:00Z"/>
                <w:highlight w:val="green"/>
                <w:rPrChange w:id="2397" w:author="Huawei_20240227" w:date="2024-02-29T11:12:00Z">
                  <w:rPr>
                    <w:ins w:id="2398" w:author="Author (Ericsson)" w:date="2024-02-12T13:12:00Z"/>
                    <w:del w:id="2399" w:author="Huawei_20240227" w:date="2024-02-28T10:16:00Z"/>
                  </w:rPr>
                </w:rPrChange>
              </w:rPr>
            </w:pPr>
            <w:ins w:id="2400" w:author="Author (Ericsson)" w:date="2024-02-12T13:12:00Z">
              <w:del w:id="2401" w:author="Huawei_20240227" w:date="2024-02-28T10:16:00Z">
                <w:r w:rsidRPr="003D4219" w:rsidDel="00A071B0">
                  <w:rPr>
                    <w:highlight w:val="green"/>
                    <w:rPrChange w:id="2402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3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2A1DC5" w14:textId="2440E397" w:rsidR="006824BD" w:rsidRPr="003D4219" w:rsidDel="00A071B0" w:rsidRDefault="006824BD" w:rsidP="00260170">
            <w:pPr>
              <w:pStyle w:val="TAL"/>
              <w:rPr>
                <w:ins w:id="2404" w:author="Author (Ericsson)" w:date="2024-02-12T13:12:00Z"/>
                <w:del w:id="2405" w:author="Huawei_20240227" w:date="2024-02-28T10:16:00Z"/>
                <w:highlight w:val="green"/>
                <w:rPrChange w:id="2406" w:author="Huawei_20240227" w:date="2024-02-29T11:12:00Z">
                  <w:rPr>
                    <w:ins w:id="2407" w:author="Author (Ericsson)" w:date="2024-02-12T13:12:00Z"/>
                    <w:del w:id="2408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9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C4E928" w14:textId="6867DEE3" w:rsidR="006824BD" w:rsidRPr="003D4219" w:rsidDel="00A071B0" w:rsidRDefault="006824BD" w:rsidP="00260170">
            <w:pPr>
              <w:pStyle w:val="TAL"/>
              <w:rPr>
                <w:ins w:id="2410" w:author="Author (Ericsson)" w:date="2024-02-12T13:12:00Z"/>
                <w:del w:id="2411" w:author="Huawei_20240227" w:date="2024-02-28T10:16:00Z"/>
                <w:highlight w:val="green"/>
                <w:rPrChange w:id="2412" w:author="Huawei_20240227" w:date="2024-02-29T11:12:00Z">
                  <w:rPr>
                    <w:ins w:id="2413" w:author="Author (Ericsson)" w:date="2024-02-12T13:12:00Z"/>
                    <w:del w:id="2414" w:author="Huawei_20240227" w:date="2024-02-28T10:16:00Z"/>
                  </w:rPr>
                </w:rPrChange>
              </w:rPr>
            </w:pPr>
            <w:ins w:id="2415" w:author="Author (Ericsson)" w:date="2024-02-12T13:12:00Z">
              <w:del w:id="2416" w:author="Huawei_20240227" w:date="2024-02-28T10:16:00Z">
                <w:r w:rsidRPr="003D4219" w:rsidDel="00A071B0">
                  <w:rPr>
                    <w:highlight w:val="green"/>
                    <w:rPrChange w:id="2417" w:author="Huawei_20240227" w:date="2024-02-29T11:12:00Z">
                      <w:rPr/>
                    </w:rPrChange>
                  </w:rPr>
                  <w:delText>ENUMERATED(n1,n2,n4, n8, n12}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18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8316E29" w14:textId="73DE8BCB" w:rsidR="006824BD" w:rsidRPr="003D4219" w:rsidDel="00A071B0" w:rsidRDefault="006824BD" w:rsidP="00260170">
            <w:pPr>
              <w:pStyle w:val="TAL"/>
              <w:rPr>
                <w:ins w:id="2419" w:author="Author (Ericsson)" w:date="2024-02-12T13:12:00Z"/>
                <w:del w:id="2420" w:author="Huawei_20240227" w:date="2024-02-28T10:16:00Z"/>
                <w:highlight w:val="green"/>
                <w:rPrChange w:id="2421" w:author="Huawei_20240227" w:date="2024-02-29T11:12:00Z">
                  <w:rPr>
                    <w:ins w:id="2422" w:author="Author (Ericsson)" w:date="2024-02-12T13:12:00Z"/>
                    <w:del w:id="2423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24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5BF170" w14:textId="3BA5E913" w:rsidR="006824BD" w:rsidRPr="003D4219" w:rsidDel="00A071B0" w:rsidRDefault="006824BD" w:rsidP="00260170">
            <w:pPr>
              <w:pStyle w:val="TAC"/>
              <w:rPr>
                <w:ins w:id="2425" w:author="Author (Ericsson)" w:date="2024-02-12T13:12:00Z"/>
                <w:del w:id="2426" w:author="Huawei_20240227" w:date="2024-02-28T10:16:00Z"/>
                <w:rFonts w:eastAsia="SimSun"/>
                <w:highlight w:val="green"/>
                <w:rPrChange w:id="2427" w:author="Huawei_20240227" w:date="2024-02-29T11:12:00Z">
                  <w:rPr>
                    <w:ins w:id="2428" w:author="Author (Ericsson)" w:date="2024-02-12T13:12:00Z"/>
                    <w:del w:id="2429" w:author="Huawei_20240227" w:date="2024-02-28T10:16:00Z"/>
                    <w:rFonts w:eastAsia="SimSun"/>
                  </w:rPr>
                </w:rPrChange>
              </w:rPr>
            </w:pPr>
            <w:ins w:id="2430" w:author="Author (Ericsson)" w:date="2024-02-12T13:12:00Z">
              <w:del w:id="2431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432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33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14A27AA" w14:textId="66EB6155" w:rsidR="006824BD" w:rsidRPr="003D4219" w:rsidDel="00A071B0" w:rsidRDefault="006824BD" w:rsidP="00260170">
            <w:pPr>
              <w:pStyle w:val="TAC"/>
              <w:rPr>
                <w:ins w:id="2434" w:author="Author (Ericsson)" w:date="2024-02-12T13:12:00Z"/>
                <w:del w:id="2435" w:author="Huawei_20240227" w:date="2024-02-28T10:16:00Z"/>
                <w:rFonts w:eastAsia="SimSun"/>
                <w:highlight w:val="green"/>
                <w:rPrChange w:id="2436" w:author="Huawei_20240227" w:date="2024-02-29T11:12:00Z">
                  <w:rPr>
                    <w:ins w:id="2437" w:author="Author (Ericsson)" w:date="2024-02-12T13:12:00Z"/>
                    <w:del w:id="2438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76FB0E7A" w14:textId="5255AD1C" w:rsidTr="00D5597B">
        <w:tblPrEx>
          <w:tblLook w:val="04A0" w:firstRow="1" w:lastRow="0" w:firstColumn="1" w:lastColumn="0" w:noHBand="0" w:noVBand="1"/>
          <w:tblPrExChange w:id="2439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440" w:author="Author (Ericsson)" w:date="2024-02-12T13:12:00Z"/>
          <w:del w:id="2441" w:author="Huawei_20240227" w:date="2024-02-28T10:16:00Z"/>
          <w:trPrChange w:id="2442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43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C021A59" w14:textId="345AA90F" w:rsidR="006824BD" w:rsidRPr="003D4219" w:rsidDel="00A071B0" w:rsidRDefault="006824BD" w:rsidP="00260170">
            <w:pPr>
              <w:pStyle w:val="TAL"/>
              <w:rPr>
                <w:ins w:id="2444" w:author="Author (Ericsson)" w:date="2024-02-12T13:12:00Z"/>
                <w:del w:id="2445" w:author="Huawei_20240227" w:date="2024-02-28T10:16:00Z"/>
                <w:highlight w:val="green"/>
                <w:rPrChange w:id="2446" w:author="Huawei_20240227" w:date="2024-02-29T11:12:00Z">
                  <w:rPr>
                    <w:ins w:id="2447" w:author="Author (Ericsson)" w:date="2024-02-12T13:12:00Z"/>
                    <w:del w:id="2448" w:author="Huawei_20240227" w:date="2024-02-28T10:16:00Z"/>
                  </w:rPr>
                </w:rPrChange>
              </w:rPr>
            </w:pPr>
            <w:ins w:id="2449" w:author="Author (Ericsson)" w:date="2024-02-12T13:12:00Z">
              <w:del w:id="2450" w:author="Huawei_20240227" w:date="2024-02-28T10:16:00Z">
                <w:r w:rsidRPr="003D4219" w:rsidDel="00A071B0">
                  <w:rPr>
                    <w:highlight w:val="green"/>
                    <w:rPrChange w:id="2451" w:author="Huawei_20240227" w:date="2024-02-29T11:12:00Z">
                      <w:rPr/>
                    </w:rPrChange>
                  </w:rPr>
                  <w:delText>Frequency Domain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52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7B9C772" w14:textId="15147C58" w:rsidR="006824BD" w:rsidRPr="003D4219" w:rsidDel="00A071B0" w:rsidRDefault="006824BD" w:rsidP="00260170">
            <w:pPr>
              <w:pStyle w:val="TAL"/>
              <w:rPr>
                <w:ins w:id="2453" w:author="Author (Ericsson)" w:date="2024-02-12T13:12:00Z"/>
                <w:del w:id="2454" w:author="Huawei_20240227" w:date="2024-02-28T10:16:00Z"/>
                <w:highlight w:val="green"/>
                <w:rPrChange w:id="2455" w:author="Huawei_20240227" w:date="2024-02-29T11:12:00Z">
                  <w:rPr>
                    <w:ins w:id="2456" w:author="Author (Ericsson)" w:date="2024-02-12T13:12:00Z"/>
                    <w:del w:id="2457" w:author="Huawei_20240227" w:date="2024-02-28T10:16:00Z"/>
                  </w:rPr>
                </w:rPrChange>
              </w:rPr>
            </w:pPr>
            <w:ins w:id="2458" w:author="Author (Ericsson)" w:date="2024-02-12T13:12:00Z">
              <w:del w:id="2459" w:author="Huawei_20240227" w:date="2024-02-28T10:16:00Z">
                <w:r w:rsidRPr="003D4219" w:rsidDel="00A071B0">
                  <w:rPr>
                    <w:highlight w:val="green"/>
                    <w:rPrChange w:id="2460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61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25536E" w14:textId="4DF2F1EB" w:rsidR="006824BD" w:rsidRPr="003D4219" w:rsidDel="00A071B0" w:rsidRDefault="006824BD" w:rsidP="00260170">
            <w:pPr>
              <w:pStyle w:val="TAL"/>
              <w:rPr>
                <w:ins w:id="2462" w:author="Author (Ericsson)" w:date="2024-02-12T13:12:00Z"/>
                <w:del w:id="2463" w:author="Huawei_20240227" w:date="2024-02-28T10:16:00Z"/>
                <w:highlight w:val="green"/>
                <w:rPrChange w:id="2464" w:author="Huawei_20240227" w:date="2024-02-29T11:12:00Z">
                  <w:rPr>
                    <w:ins w:id="2465" w:author="Author (Ericsson)" w:date="2024-02-12T13:12:00Z"/>
                    <w:del w:id="2466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67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FE75E9" w14:textId="7C3795D1" w:rsidR="006824BD" w:rsidRPr="003D4219" w:rsidDel="00A071B0" w:rsidRDefault="006824BD" w:rsidP="00260170">
            <w:pPr>
              <w:pStyle w:val="TAL"/>
              <w:rPr>
                <w:ins w:id="2468" w:author="Author (Ericsson)" w:date="2024-02-12T13:12:00Z"/>
                <w:del w:id="2469" w:author="Huawei_20240227" w:date="2024-02-28T10:16:00Z"/>
                <w:highlight w:val="green"/>
                <w:rPrChange w:id="2470" w:author="Huawei_20240227" w:date="2024-02-29T11:12:00Z">
                  <w:rPr>
                    <w:ins w:id="2471" w:author="Author (Ericsson)" w:date="2024-02-12T13:12:00Z"/>
                    <w:del w:id="2472" w:author="Huawei_20240227" w:date="2024-02-28T10:16:00Z"/>
                  </w:rPr>
                </w:rPrChange>
              </w:rPr>
            </w:pPr>
            <w:ins w:id="2473" w:author="Author (Ericsson)" w:date="2024-02-12T13:12:00Z">
              <w:del w:id="2474" w:author="Huawei_20240227" w:date="2024-02-28T10:16:00Z">
                <w:r w:rsidRPr="003D4219" w:rsidDel="00A071B0">
                  <w:rPr>
                    <w:highlight w:val="green"/>
                    <w:rPrChange w:id="2475" w:author="Huawei_20240227" w:date="2024-02-29T11:12:00Z">
                      <w:rPr/>
                    </w:rPrChange>
                  </w:rPr>
                  <w:delText>INTEGER(0..268)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76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FE220B" w14:textId="7B7B5DC5" w:rsidR="006824BD" w:rsidRPr="003D4219" w:rsidDel="00A071B0" w:rsidRDefault="006824BD" w:rsidP="00260170">
            <w:pPr>
              <w:pStyle w:val="TAL"/>
              <w:rPr>
                <w:ins w:id="2477" w:author="Author (Ericsson)" w:date="2024-02-12T13:12:00Z"/>
                <w:del w:id="2478" w:author="Huawei_20240227" w:date="2024-02-28T10:16:00Z"/>
                <w:highlight w:val="green"/>
                <w:rPrChange w:id="2479" w:author="Huawei_20240227" w:date="2024-02-29T11:12:00Z">
                  <w:rPr>
                    <w:ins w:id="2480" w:author="Author (Ericsson)" w:date="2024-02-12T13:12:00Z"/>
                    <w:del w:id="2481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82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F6CD4E4" w14:textId="46C94FAB" w:rsidR="006824BD" w:rsidRPr="003D4219" w:rsidDel="00A071B0" w:rsidRDefault="006824BD" w:rsidP="00260170">
            <w:pPr>
              <w:pStyle w:val="TAC"/>
              <w:rPr>
                <w:ins w:id="2483" w:author="Author (Ericsson)" w:date="2024-02-12T13:12:00Z"/>
                <w:del w:id="2484" w:author="Huawei_20240227" w:date="2024-02-28T10:16:00Z"/>
                <w:rFonts w:eastAsia="SimSun"/>
                <w:highlight w:val="green"/>
                <w:rPrChange w:id="2485" w:author="Huawei_20240227" w:date="2024-02-29T11:12:00Z">
                  <w:rPr>
                    <w:ins w:id="2486" w:author="Author (Ericsson)" w:date="2024-02-12T13:12:00Z"/>
                    <w:del w:id="2487" w:author="Huawei_20240227" w:date="2024-02-28T10:16:00Z"/>
                    <w:rFonts w:eastAsia="SimSun"/>
                  </w:rPr>
                </w:rPrChange>
              </w:rPr>
            </w:pPr>
            <w:ins w:id="2488" w:author="Author (Ericsson)" w:date="2024-02-12T13:12:00Z">
              <w:del w:id="2489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490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91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3000F3" w14:textId="34022BC3" w:rsidR="006824BD" w:rsidRPr="003D4219" w:rsidDel="00A071B0" w:rsidRDefault="006824BD" w:rsidP="00260170">
            <w:pPr>
              <w:pStyle w:val="TAC"/>
              <w:rPr>
                <w:ins w:id="2492" w:author="Author (Ericsson)" w:date="2024-02-12T13:12:00Z"/>
                <w:del w:id="2493" w:author="Huawei_20240227" w:date="2024-02-28T10:16:00Z"/>
                <w:rFonts w:eastAsia="SimSun"/>
                <w:highlight w:val="green"/>
                <w:rPrChange w:id="2494" w:author="Huawei_20240227" w:date="2024-02-29T11:12:00Z">
                  <w:rPr>
                    <w:ins w:id="2495" w:author="Author (Ericsson)" w:date="2024-02-12T13:12:00Z"/>
                    <w:del w:id="2496" w:author="Huawei_20240227" w:date="2024-02-28T10:16:00Z"/>
                    <w:rFonts w:eastAsia="SimSun"/>
                  </w:rPr>
                </w:rPrChange>
              </w:rPr>
            </w:pPr>
            <w:ins w:id="2497" w:author="Author (Ericsson)" w:date="2024-02-12T13:12:00Z">
              <w:del w:id="2498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499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0DE4BD7B" w14:textId="13D6688F" w:rsidTr="00D5597B">
        <w:tblPrEx>
          <w:tblLook w:val="04A0" w:firstRow="1" w:lastRow="0" w:firstColumn="1" w:lastColumn="0" w:noHBand="0" w:noVBand="1"/>
          <w:tblPrExChange w:id="2500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501" w:author="Author (Ericsson)" w:date="2024-02-12T13:12:00Z"/>
          <w:del w:id="2502" w:author="Huawei_20240227" w:date="2024-02-28T10:16:00Z"/>
          <w:trPrChange w:id="2503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04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731FF66" w14:textId="3BDED9C6" w:rsidR="006824BD" w:rsidRPr="003D4219" w:rsidDel="00A071B0" w:rsidRDefault="006824BD" w:rsidP="00260170">
            <w:pPr>
              <w:pStyle w:val="TAL"/>
              <w:rPr>
                <w:ins w:id="2505" w:author="Author (Ericsson)" w:date="2024-02-12T13:12:00Z"/>
                <w:del w:id="2506" w:author="Huawei_20240227" w:date="2024-02-28T10:16:00Z"/>
                <w:highlight w:val="green"/>
                <w:rPrChange w:id="2507" w:author="Huawei_20240227" w:date="2024-02-29T11:12:00Z">
                  <w:rPr>
                    <w:ins w:id="2508" w:author="Author (Ericsson)" w:date="2024-02-12T13:12:00Z"/>
                    <w:del w:id="2509" w:author="Huawei_20240227" w:date="2024-02-28T10:16:00Z"/>
                  </w:rPr>
                </w:rPrChange>
              </w:rPr>
            </w:pPr>
            <w:ins w:id="2510" w:author="Author (Ericsson)" w:date="2024-02-12T13:12:00Z">
              <w:del w:id="2511" w:author="Huawei_20240227" w:date="2024-02-28T10:16:00Z">
                <w:r w:rsidRPr="003D4219" w:rsidDel="00A071B0">
                  <w:rPr>
                    <w:highlight w:val="green"/>
                    <w:rPrChange w:id="2512" w:author="Huawei_20240227" w:date="2024-02-29T11:12:00Z">
                      <w:rPr/>
                    </w:rPrChange>
                  </w:rPr>
                  <w:delText>C-SRS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13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1FBA0F" w14:textId="6F554928" w:rsidR="006824BD" w:rsidRPr="003D4219" w:rsidDel="00A071B0" w:rsidRDefault="006824BD" w:rsidP="00260170">
            <w:pPr>
              <w:pStyle w:val="TAL"/>
              <w:rPr>
                <w:ins w:id="2514" w:author="Author (Ericsson)" w:date="2024-02-12T13:12:00Z"/>
                <w:del w:id="2515" w:author="Huawei_20240227" w:date="2024-02-28T10:16:00Z"/>
                <w:highlight w:val="green"/>
                <w:rPrChange w:id="2516" w:author="Huawei_20240227" w:date="2024-02-29T11:12:00Z">
                  <w:rPr>
                    <w:ins w:id="2517" w:author="Author (Ericsson)" w:date="2024-02-12T13:12:00Z"/>
                    <w:del w:id="2518" w:author="Huawei_20240227" w:date="2024-02-28T10:16:00Z"/>
                  </w:rPr>
                </w:rPrChange>
              </w:rPr>
            </w:pPr>
            <w:ins w:id="2519" w:author="Author (Ericsson)" w:date="2024-02-12T13:12:00Z">
              <w:del w:id="2520" w:author="Huawei_20240227" w:date="2024-02-28T10:16:00Z">
                <w:r w:rsidRPr="003D4219" w:rsidDel="00A071B0">
                  <w:rPr>
                    <w:highlight w:val="green"/>
                    <w:rPrChange w:id="2521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2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31884D" w14:textId="35E487A1" w:rsidR="006824BD" w:rsidRPr="003D4219" w:rsidDel="00A071B0" w:rsidRDefault="006824BD" w:rsidP="00260170">
            <w:pPr>
              <w:pStyle w:val="TAL"/>
              <w:rPr>
                <w:ins w:id="2523" w:author="Author (Ericsson)" w:date="2024-02-12T13:12:00Z"/>
                <w:del w:id="2524" w:author="Huawei_20240227" w:date="2024-02-28T10:16:00Z"/>
                <w:highlight w:val="green"/>
                <w:rPrChange w:id="2525" w:author="Huawei_20240227" w:date="2024-02-29T11:12:00Z">
                  <w:rPr>
                    <w:ins w:id="2526" w:author="Author (Ericsson)" w:date="2024-02-12T13:12:00Z"/>
                    <w:del w:id="2527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8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46A3F4" w14:textId="1B340E52" w:rsidR="006824BD" w:rsidRPr="003D4219" w:rsidDel="00A071B0" w:rsidRDefault="006824BD" w:rsidP="00260170">
            <w:pPr>
              <w:pStyle w:val="TAL"/>
              <w:rPr>
                <w:ins w:id="2529" w:author="Author (Ericsson)" w:date="2024-02-12T13:12:00Z"/>
                <w:del w:id="2530" w:author="Huawei_20240227" w:date="2024-02-28T10:16:00Z"/>
                <w:highlight w:val="green"/>
                <w:rPrChange w:id="2531" w:author="Huawei_20240227" w:date="2024-02-29T11:12:00Z">
                  <w:rPr>
                    <w:ins w:id="2532" w:author="Author (Ericsson)" w:date="2024-02-12T13:12:00Z"/>
                    <w:del w:id="2533" w:author="Huawei_20240227" w:date="2024-02-28T10:16:00Z"/>
                  </w:rPr>
                </w:rPrChange>
              </w:rPr>
            </w:pPr>
            <w:ins w:id="2534" w:author="Author (Ericsson)" w:date="2024-02-12T13:12:00Z">
              <w:del w:id="2535" w:author="Huawei_20240227" w:date="2024-02-28T10:16:00Z">
                <w:r w:rsidRPr="003D4219" w:rsidDel="00A071B0">
                  <w:rPr>
                    <w:highlight w:val="green"/>
                    <w:rPrChange w:id="2536" w:author="Huawei_20240227" w:date="2024-02-29T11:12:00Z">
                      <w:rPr/>
                    </w:rPrChange>
                  </w:rPr>
                  <w:delText>INTEGER(0..63)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37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C0C8109" w14:textId="371629AB" w:rsidR="006824BD" w:rsidRPr="003D4219" w:rsidDel="00A071B0" w:rsidRDefault="006824BD" w:rsidP="00260170">
            <w:pPr>
              <w:pStyle w:val="TAL"/>
              <w:rPr>
                <w:ins w:id="2538" w:author="Author (Ericsson)" w:date="2024-02-12T13:12:00Z"/>
                <w:del w:id="2539" w:author="Huawei_20240227" w:date="2024-02-28T10:16:00Z"/>
                <w:highlight w:val="green"/>
                <w:rPrChange w:id="2540" w:author="Huawei_20240227" w:date="2024-02-29T11:12:00Z">
                  <w:rPr>
                    <w:ins w:id="2541" w:author="Author (Ericsson)" w:date="2024-02-12T13:12:00Z"/>
                    <w:del w:id="2542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43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6BF155A" w14:textId="684962B4" w:rsidR="006824BD" w:rsidRPr="003D4219" w:rsidDel="00A071B0" w:rsidRDefault="006824BD" w:rsidP="00260170">
            <w:pPr>
              <w:pStyle w:val="TAC"/>
              <w:rPr>
                <w:ins w:id="2544" w:author="Author (Ericsson)" w:date="2024-02-12T13:12:00Z"/>
                <w:del w:id="2545" w:author="Huawei_20240227" w:date="2024-02-28T10:16:00Z"/>
                <w:rFonts w:eastAsia="SimSun"/>
                <w:highlight w:val="green"/>
                <w:rPrChange w:id="2546" w:author="Huawei_20240227" w:date="2024-02-29T11:12:00Z">
                  <w:rPr>
                    <w:ins w:id="2547" w:author="Author (Ericsson)" w:date="2024-02-12T13:12:00Z"/>
                    <w:del w:id="2548" w:author="Huawei_20240227" w:date="2024-02-28T10:16:00Z"/>
                    <w:rFonts w:eastAsia="SimSun"/>
                  </w:rPr>
                </w:rPrChange>
              </w:rPr>
            </w:pPr>
            <w:ins w:id="2549" w:author="Author (Ericsson)" w:date="2024-02-12T13:12:00Z">
              <w:del w:id="2550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551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52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A30ACA" w14:textId="625C8E92" w:rsidR="006824BD" w:rsidRPr="003D4219" w:rsidDel="00A071B0" w:rsidRDefault="006824BD" w:rsidP="00260170">
            <w:pPr>
              <w:pStyle w:val="TAC"/>
              <w:rPr>
                <w:ins w:id="2553" w:author="Author (Ericsson)" w:date="2024-02-12T13:12:00Z"/>
                <w:del w:id="2554" w:author="Huawei_20240227" w:date="2024-02-28T10:16:00Z"/>
                <w:rFonts w:eastAsia="SimSun"/>
                <w:highlight w:val="green"/>
                <w:rPrChange w:id="2555" w:author="Huawei_20240227" w:date="2024-02-29T11:12:00Z">
                  <w:rPr>
                    <w:ins w:id="2556" w:author="Author (Ericsson)" w:date="2024-02-12T13:12:00Z"/>
                    <w:del w:id="2557" w:author="Huawei_20240227" w:date="2024-02-28T10:16:00Z"/>
                    <w:rFonts w:eastAsia="SimSun"/>
                  </w:rPr>
                </w:rPrChange>
              </w:rPr>
            </w:pPr>
            <w:ins w:id="2558" w:author="Author (Ericsson)" w:date="2024-02-12T13:12:00Z">
              <w:del w:id="2559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560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32C7AD5D" w14:textId="64F694DC" w:rsidTr="00D5597B">
        <w:tblPrEx>
          <w:tblLook w:val="04A0" w:firstRow="1" w:lastRow="0" w:firstColumn="1" w:lastColumn="0" w:noHBand="0" w:noVBand="1"/>
          <w:tblPrExChange w:id="2561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562" w:author="Author (Ericsson)" w:date="2024-02-12T13:12:00Z"/>
          <w:del w:id="2563" w:author="Huawei_20240227" w:date="2024-02-28T10:16:00Z"/>
          <w:trPrChange w:id="2564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65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705A58" w14:textId="70329811" w:rsidR="006824BD" w:rsidRPr="003D4219" w:rsidDel="00A071B0" w:rsidRDefault="006824BD" w:rsidP="00260170">
            <w:pPr>
              <w:pStyle w:val="TAL"/>
              <w:rPr>
                <w:ins w:id="2566" w:author="Author (Ericsson)" w:date="2024-02-12T13:12:00Z"/>
                <w:del w:id="2567" w:author="Huawei_20240227" w:date="2024-02-28T10:16:00Z"/>
                <w:highlight w:val="green"/>
                <w:rPrChange w:id="2568" w:author="Huawei_20240227" w:date="2024-02-29T11:12:00Z">
                  <w:rPr>
                    <w:ins w:id="2569" w:author="Author (Ericsson)" w:date="2024-02-12T13:12:00Z"/>
                    <w:del w:id="2570" w:author="Huawei_20240227" w:date="2024-02-28T10:16:00Z"/>
                  </w:rPr>
                </w:rPrChange>
              </w:rPr>
            </w:pPr>
            <w:ins w:id="2571" w:author="Author (Ericsson)" w:date="2024-02-12T13:12:00Z">
              <w:del w:id="2572" w:author="Huawei_20240227" w:date="2024-02-28T10:16:00Z">
                <w:r w:rsidRPr="003D4219" w:rsidDel="00A071B0">
                  <w:rPr>
                    <w:highlight w:val="green"/>
                    <w:rPrChange w:id="2573" w:author="Huawei_20240227" w:date="2024-02-29T11:12:00Z">
                      <w:rPr/>
                    </w:rPrChange>
                  </w:rPr>
                  <w:delText xml:space="preserve">CHOICE </w:delText>
                </w:r>
                <w:bookmarkStart w:id="2574" w:name="OLE_LINK1"/>
                <w:bookmarkStart w:id="2575" w:name="OLE_LINK2"/>
                <w:r w:rsidRPr="003D4219" w:rsidDel="00A071B0">
                  <w:rPr>
                    <w:i/>
                    <w:iCs/>
                    <w:highlight w:val="green"/>
                    <w:rPrChange w:id="2576" w:author="Huawei_20240227" w:date="2024-02-29T11:12:00Z">
                      <w:rPr>
                        <w:i/>
                        <w:iCs/>
                      </w:rPr>
                    </w:rPrChange>
                  </w:rPr>
                  <w:delText>Resource Type Positioning</w:delText>
                </w:r>
                <w:bookmarkEnd w:id="2574"/>
                <w:bookmarkEnd w:id="2575"/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77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3469D63" w14:textId="6000B5FD" w:rsidR="006824BD" w:rsidRPr="003D4219" w:rsidDel="00A071B0" w:rsidRDefault="006824BD" w:rsidP="00260170">
            <w:pPr>
              <w:pStyle w:val="TAL"/>
              <w:rPr>
                <w:ins w:id="2578" w:author="Author (Ericsson)" w:date="2024-02-12T13:12:00Z"/>
                <w:del w:id="2579" w:author="Huawei_20240227" w:date="2024-02-28T10:16:00Z"/>
                <w:highlight w:val="green"/>
                <w:rPrChange w:id="2580" w:author="Huawei_20240227" w:date="2024-02-29T11:12:00Z">
                  <w:rPr>
                    <w:ins w:id="2581" w:author="Author (Ericsson)" w:date="2024-02-12T13:12:00Z"/>
                    <w:del w:id="2582" w:author="Huawei_20240227" w:date="2024-02-28T10:16:00Z"/>
                  </w:rPr>
                </w:rPrChange>
              </w:rPr>
            </w:pPr>
            <w:ins w:id="2583" w:author="Author (Ericsson)" w:date="2024-02-12T13:12:00Z">
              <w:del w:id="2584" w:author="Huawei_20240227" w:date="2024-02-28T10:16:00Z">
                <w:r w:rsidRPr="003D4219" w:rsidDel="00A071B0">
                  <w:rPr>
                    <w:highlight w:val="green"/>
                    <w:rPrChange w:id="2585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86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10BA61" w14:textId="1652A7D2" w:rsidR="006824BD" w:rsidRPr="003D4219" w:rsidDel="00A071B0" w:rsidRDefault="006824BD" w:rsidP="00260170">
            <w:pPr>
              <w:pStyle w:val="TAL"/>
              <w:rPr>
                <w:ins w:id="2587" w:author="Author (Ericsson)" w:date="2024-02-12T13:12:00Z"/>
                <w:del w:id="2588" w:author="Huawei_20240227" w:date="2024-02-28T10:16:00Z"/>
                <w:highlight w:val="green"/>
                <w:rPrChange w:id="2589" w:author="Huawei_20240227" w:date="2024-02-29T11:12:00Z">
                  <w:rPr>
                    <w:ins w:id="2590" w:author="Author (Ericsson)" w:date="2024-02-12T13:12:00Z"/>
                    <w:del w:id="2591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92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CAE5CB" w14:textId="7BFCCEE5" w:rsidR="006824BD" w:rsidRPr="003D4219" w:rsidDel="00A071B0" w:rsidRDefault="006824BD" w:rsidP="00260170">
            <w:pPr>
              <w:pStyle w:val="TAL"/>
              <w:rPr>
                <w:ins w:id="2593" w:author="Author (Ericsson)" w:date="2024-02-12T13:12:00Z"/>
                <w:del w:id="2594" w:author="Huawei_20240227" w:date="2024-02-28T10:16:00Z"/>
                <w:highlight w:val="green"/>
                <w:rPrChange w:id="2595" w:author="Huawei_20240227" w:date="2024-02-29T11:12:00Z">
                  <w:rPr>
                    <w:ins w:id="2596" w:author="Author (Ericsson)" w:date="2024-02-12T13:12:00Z"/>
                    <w:del w:id="2597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98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DDE6C52" w14:textId="2C9A1C75" w:rsidR="006824BD" w:rsidRPr="003D4219" w:rsidDel="00A071B0" w:rsidRDefault="006824BD" w:rsidP="00260170">
            <w:pPr>
              <w:pStyle w:val="TAL"/>
              <w:rPr>
                <w:ins w:id="2599" w:author="Author (Ericsson)" w:date="2024-02-12T13:12:00Z"/>
                <w:del w:id="2600" w:author="Huawei_20240227" w:date="2024-02-28T10:16:00Z"/>
                <w:highlight w:val="green"/>
                <w:rPrChange w:id="2601" w:author="Huawei_20240227" w:date="2024-02-29T11:12:00Z">
                  <w:rPr>
                    <w:ins w:id="2602" w:author="Author (Ericsson)" w:date="2024-02-12T13:12:00Z"/>
                    <w:del w:id="2603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04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8EE5BE1" w14:textId="2F427252" w:rsidR="006824BD" w:rsidRPr="003D4219" w:rsidDel="00A071B0" w:rsidRDefault="006824BD" w:rsidP="00260170">
            <w:pPr>
              <w:pStyle w:val="TAC"/>
              <w:rPr>
                <w:ins w:id="2605" w:author="Author (Ericsson)" w:date="2024-02-12T13:12:00Z"/>
                <w:del w:id="2606" w:author="Huawei_20240227" w:date="2024-02-28T10:16:00Z"/>
                <w:rFonts w:eastAsia="SimSun"/>
                <w:highlight w:val="green"/>
                <w:rPrChange w:id="2607" w:author="Huawei_20240227" w:date="2024-02-29T11:12:00Z">
                  <w:rPr>
                    <w:ins w:id="2608" w:author="Author (Ericsson)" w:date="2024-02-12T13:12:00Z"/>
                    <w:del w:id="2609" w:author="Huawei_20240227" w:date="2024-02-28T10:16:00Z"/>
                    <w:rFonts w:eastAsia="SimSun"/>
                  </w:rPr>
                </w:rPrChange>
              </w:rPr>
            </w:pPr>
            <w:ins w:id="2610" w:author="Author (Ericsson)" w:date="2024-02-12T13:12:00Z">
              <w:del w:id="2611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612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13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B47BBA1" w14:textId="23288803" w:rsidR="006824BD" w:rsidRPr="003D4219" w:rsidDel="00A071B0" w:rsidRDefault="006824BD" w:rsidP="00260170">
            <w:pPr>
              <w:pStyle w:val="TAC"/>
              <w:rPr>
                <w:ins w:id="2614" w:author="Author (Ericsson)" w:date="2024-02-12T13:12:00Z"/>
                <w:del w:id="2615" w:author="Huawei_20240227" w:date="2024-02-28T10:16:00Z"/>
                <w:rFonts w:eastAsia="SimSun"/>
                <w:highlight w:val="green"/>
                <w:rPrChange w:id="2616" w:author="Huawei_20240227" w:date="2024-02-29T11:12:00Z">
                  <w:rPr>
                    <w:ins w:id="2617" w:author="Author (Ericsson)" w:date="2024-02-12T13:12:00Z"/>
                    <w:del w:id="2618" w:author="Huawei_20240227" w:date="2024-02-28T10:16:00Z"/>
                    <w:rFonts w:eastAsia="SimSun"/>
                  </w:rPr>
                </w:rPrChange>
              </w:rPr>
            </w:pPr>
            <w:ins w:id="2619" w:author="Author (Ericsson)" w:date="2024-02-12T13:12:00Z">
              <w:del w:id="2620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621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0EE14E73" w14:textId="79422168" w:rsidTr="00D5597B">
        <w:tblPrEx>
          <w:tblLook w:val="04A0" w:firstRow="1" w:lastRow="0" w:firstColumn="1" w:lastColumn="0" w:noHBand="0" w:noVBand="1"/>
          <w:tblPrExChange w:id="2622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623" w:author="Author (Ericsson)" w:date="2024-02-12T13:12:00Z"/>
          <w:del w:id="2624" w:author="Huawei_20240227" w:date="2024-02-28T10:16:00Z"/>
          <w:trPrChange w:id="2625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26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656379B" w14:textId="04F5488B" w:rsidR="006824BD" w:rsidRPr="003D4219" w:rsidDel="00A071B0" w:rsidRDefault="006824BD" w:rsidP="00260170">
            <w:pPr>
              <w:pStyle w:val="TAL"/>
              <w:ind w:leftChars="50" w:left="100"/>
              <w:rPr>
                <w:ins w:id="2627" w:author="Author (Ericsson)" w:date="2024-02-12T13:12:00Z"/>
                <w:del w:id="2628" w:author="Huawei_20240227" w:date="2024-02-28T10:16:00Z"/>
                <w:highlight w:val="green"/>
                <w:rPrChange w:id="2629" w:author="Huawei_20240227" w:date="2024-02-29T11:12:00Z">
                  <w:rPr>
                    <w:ins w:id="2630" w:author="Author (Ericsson)" w:date="2024-02-12T13:12:00Z"/>
                    <w:del w:id="2631" w:author="Huawei_20240227" w:date="2024-02-28T10:16:00Z"/>
                  </w:rPr>
                </w:rPrChange>
              </w:rPr>
            </w:pPr>
            <w:ins w:id="2632" w:author="Author (Ericsson)" w:date="2024-02-12T13:12:00Z">
              <w:del w:id="2633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634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&gt;periodic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35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4A017B1" w14:textId="50EC9D77" w:rsidR="006824BD" w:rsidRPr="003D4219" w:rsidDel="00A071B0" w:rsidRDefault="006824BD" w:rsidP="00260170">
            <w:pPr>
              <w:pStyle w:val="TAL"/>
              <w:rPr>
                <w:ins w:id="2636" w:author="Author (Ericsson)" w:date="2024-02-12T13:12:00Z"/>
                <w:del w:id="2637" w:author="Huawei_20240227" w:date="2024-02-28T10:16:00Z"/>
                <w:highlight w:val="green"/>
                <w:rPrChange w:id="2638" w:author="Huawei_20240227" w:date="2024-02-29T11:12:00Z">
                  <w:rPr>
                    <w:ins w:id="2639" w:author="Author (Ericsson)" w:date="2024-02-12T13:12:00Z"/>
                    <w:del w:id="2640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41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B9A7BC" w14:textId="2061B513" w:rsidR="006824BD" w:rsidRPr="003D4219" w:rsidDel="00A071B0" w:rsidRDefault="006824BD" w:rsidP="00260170">
            <w:pPr>
              <w:pStyle w:val="TAL"/>
              <w:rPr>
                <w:ins w:id="2642" w:author="Author (Ericsson)" w:date="2024-02-12T13:12:00Z"/>
                <w:del w:id="2643" w:author="Huawei_20240227" w:date="2024-02-28T10:16:00Z"/>
                <w:highlight w:val="green"/>
                <w:rPrChange w:id="2644" w:author="Huawei_20240227" w:date="2024-02-29T11:12:00Z">
                  <w:rPr>
                    <w:ins w:id="2645" w:author="Author (Ericsson)" w:date="2024-02-12T13:12:00Z"/>
                    <w:del w:id="2646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47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4A740" w14:textId="5F6C6162" w:rsidR="006824BD" w:rsidRPr="003D4219" w:rsidDel="00A071B0" w:rsidRDefault="006824BD" w:rsidP="00260170">
            <w:pPr>
              <w:pStyle w:val="TAL"/>
              <w:rPr>
                <w:ins w:id="2648" w:author="Author (Ericsson)" w:date="2024-02-12T13:12:00Z"/>
                <w:del w:id="2649" w:author="Huawei_20240227" w:date="2024-02-28T10:16:00Z"/>
                <w:highlight w:val="green"/>
                <w:rPrChange w:id="2650" w:author="Huawei_20240227" w:date="2024-02-29T11:12:00Z">
                  <w:rPr>
                    <w:ins w:id="2651" w:author="Author (Ericsson)" w:date="2024-02-12T13:12:00Z"/>
                    <w:del w:id="2652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53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70EE74" w14:textId="5BE0D161" w:rsidR="006824BD" w:rsidRPr="003D4219" w:rsidDel="00A071B0" w:rsidRDefault="006824BD" w:rsidP="00260170">
            <w:pPr>
              <w:pStyle w:val="TAL"/>
              <w:rPr>
                <w:ins w:id="2654" w:author="Author (Ericsson)" w:date="2024-02-12T13:12:00Z"/>
                <w:del w:id="2655" w:author="Huawei_20240227" w:date="2024-02-28T10:16:00Z"/>
                <w:highlight w:val="green"/>
                <w:rPrChange w:id="2656" w:author="Huawei_20240227" w:date="2024-02-29T11:12:00Z">
                  <w:rPr>
                    <w:ins w:id="2657" w:author="Author (Ericsson)" w:date="2024-02-12T13:12:00Z"/>
                    <w:del w:id="2658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59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878DECA" w14:textId="5ACD5BD7" w:rsidR="006824BD" w:rsidRPr="003D4219" w:rsidDel="00A071B0" w:rsidRDefault="006824BD" w:rsidP="00260170">
            <w:pPr>
              <w:pStyle w:val="TAC"/>
              <w:rPr>
                <w:ins w:id="2660" w:author="Author (Ericsson)" w:date="2024-02-12T13:12:00Z"/>
                <w:del w:id="2661" w:author="Huawei_20240227" w:date="2024-02-28T10:16:00Z"/>
                <w:rFonts w:eastAsia="SimSun"/>
                <w:highlight w:val="green"/>
                <w:rPrChange w:id="2662" w:author="Huawei_20240227" w:date="2024-02-29T11:12:00Z">
                  <w:rPr>
                    <w:ins w:id="2663" w:author="Author (Ericsson)" w:date="2024-02-12T13:12:00Z"/>
                    <w:del w:id="2664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65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07AE99" w14:textId="13492CA3" w:rsidR="006824BD" w:rsidRPr="003D4219" w:rsidDel="00A071B0" w:rsidRDefault="006824BD" w:rsidP="00260170">
            <w:pPr>
              <w:pStyle w:val="TAC"/>
              <w:rPr>
                <w:ins w:id="2666" w:author="Author (Ericsson)" w:date="2024-02-12T13:12:00Z"/>
                <w:del w:id="2667" w:author="Huawei_20240227" w:date="2024-02-28T10:16:00Z"/>
                <w:rFonts w:eastAsia="SimSun"/>
                <w:highlight w:val="green"/>
                <w:rPrChange w:id="2668" w:author="Huawei_20240227" w:date="2024-02-29T11:12:00Z">
                  <w:rPr>
                    <w:ins w:id="2669" w:author="Author (Ericsson)" w:date="2024-02-12T13:12:00Z"/>
                    <w:del w:id="2670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5F63F81C" w14:textId="769704D6" w:rsidTr="00D5597B">
        <w:tblPrEx>
          <w:tblLook w:val="04A0" w:firstRow="1" w:lastRow="0" w:firstColumn="1" w:lastColumn="0" w:noHBand="0" w:noVBand="1"/>
          <w:tblPrExChange w:id="2671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672" w:author="Author (Ericsson)" w:date="2024-02-12T13:12:00Z"/>
          <w:del w:id="2673" w:author="Huawei_20240227" w:date="2024-02-28T10:16:00Z"/>
          <w:trPrChange w:id="2674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75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3FF90A5" w14:textId="79089BD2" w:rsidR="006824BD" w:rsidRPr="003D4219" w:rsidDel="00A071B0" w:rsidRDefault="006824BD" w:rsidP="00260170">
            <w:pPr>
              <w:pStyle w:val="TAL"/>
              <w:ind w:leftChars="100" w:left="200"/>
              <w:rPr>
                <w:ins w:id="2676" w:author="Author (Ericsson)" w:date="2024-02-12T13:12:00Z"/>
                <w:del w:id="2677" w:author="Huawei_20240227" w:date="2024-02-28T10:16:00Z"/>
                <w:highlight w:val="green"/>
                <w:rPrChange w:id="2678" w:author="Huawei_20240227" w:date="2024-02-29T11:12:00Z">
                  <w:rPr>
                    <w:ins w:id="2679" w:author="Author (Ericsson)" w:date="2024-02-12T13:12:00Z"/>
                    <w:del w:id="2680" w:author="Huawei_20240227" w:date="2024-02-28T10:16:00Z"/>
                  </w:rPr>
                </w:rPrChange>
              </w:rPr>
            </w:pPr>
            <w:ins w:id="2681" w:author="Author (Ericsson)" w:date="2024-02-12T13:12:00Z">
              <w:del w:id="2682" w:author="Huawei_20240227" w:date="2024-02-28T10:16:00Z">
                <w:r w:rsidRPr="003D4219" w:rsidDel="00A071B0">
                  <w:rPr>
                    <w:highlight w:val="green"/>
                    <w:rPrChange w:id="2683" w:author="Huawei_20240227" w:date="2024-02-29T11:12:00Z">
                      <w:rPr/>
                    </w:rPrChange>
                  </w:rPr>
                  <w:delText>&gt;&gt;Periodicity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84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E5D007A" w14:textId="5A4ED008" w:rsidR="006824BD" w:rsidRPr="003D4219" w:rsidDel="00A071B0" w:rsidRDefault="006824BD" w:rsidP="00260170">
            <w:pPr>
              <w:pStyle w:val="TAL"/>
              <w:rPr>
                <w:ins w:id="2685" w:author="Author (Ericsson)" w:date="2024-02-12T13:12:00Z"/>
                <w:del w:id="2686" w:author="Huawei_20240227" w:date="2024-02-28T10:16:00Z"/>
                <w:highlight w:val="green"/>
                <w:rPrChange w:id="2687" w:author="Huawei_20240227" w:date="2024-02-29T11:12:00Z">
                  <w:rPr>
                    <w:ins w:id="2688" w:author="Author (Ericsson)" w:date="2024-02-12T13:12:00Z"/>
                    <w:del w:id="2689" w:author="Huawei_20240227" w:date="2024-02-28T10:16:00Z"/>
                  </w:rPr>
                </w:rPrChange>
              </w:rPr>
            </w:pPr>
            <w:ins w:id="2690" w:author="Author (Ericsson)" w:date="2024-02-12T13:12:00Z">
              <w:del w:id="2691" w:author="Huawei_20240227" w:date="2024-02-28T10:16:00Z">
                <w:r w:rsidRPr="003D4219" w:rsidDel="00A071B0">
                  <w:rPr>
                    <w:highlight w:val="green"/>
                    <w:rPrChange w:id="2692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93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E82FCC" w14:textId="1C8FAFC8" w:rsidR="006824BD" w:rsidRPr="003D4219" w:rsidDel="00A071B0" w:rsidRDefault="006824BD" w:rsidP="00260170">
            <w:pPr>
              <w:pStyle w:val="TAL"/>
              <w:rPr>
                <w:ins w:id="2694" w:author="Author (Ericsson)" w:date="2024-02-12T13:12:00Z"/>
                <w:del w:id="2695" w:author="Huawei_20240227" w:date="2024-02-28T10:16:00Z"/>
                <w:highlight w:val="green"/>
                <w:rPrChange w:id="2696" w:author="Huawei_20240227" w:date="2024-02-29T11:12:00Z">
                  <w:rPr>
                    <w:ins w:id="2697" w:author="Author (Ericsson)" w:date="2024-02-12T13:12:00Z"/>
                    <w:del w:id="2698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99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7E7907" w14:textId="60ADB211" w:rsidR="006824BD" w:rsidRPr="003D4219" w:rsidDel="00A071B0" w:rsidRDefault="006824BD" w:rsidP="00260170">
            <w:pPr>
              <w:pStyle w:val="TAL"/>
              <w:rPr>
                <w:ins w:id="2700" w:author="Author (Ericsson)" w:date="2024-02-12T13:12:00Z"/>
                <w:del w:id="2701" w:author="Huawei_20240227" w:date="2024-02-28T10:16:00Z"/>
                <w:highlight w:val="green"/>
                <w:rPrChange w:id="2702" w:author="Huawei_20240227" w:date="2024-02-29T11:12:00Z">
                  <w:rPr>
                    <w:ins w:id="2703" w:author="Author (Ericsson)" w:date="2024-02-12T13:12:00Z"/>
                    <w:del w:id="2704" w:author="Huawei_20240227" w:date="2024-02-28T10:16:00Z"/>
                  </w:rPr>
                </w:rPrChange>
              </w:rPr>
            </w:pPr>
            <w:ins w:id="2705" w:author="Author (Ericsson)" w:date="2024-02-12T13:12:00Z">
              <w:del w:id="2706" w:author="Huawei_20240227" w:date="2024-02-28T10:16:00Z">
                <w:r w:rsidRPr="003D4219" w:rsidDel="00A071B0">
                  <w:rPr>
                    <w:highlight w:val="green"/>
                    <w:rPrChange w:id="2707" w:author="Huawei_20240227" w:date="2024-02-29T11:12:00Z">
                      <w:rPr/>
                    </w:rPrChange>
                  </w:rPr>
                  <w:delText>ENUMERATED(slot1, slot2, slot4, slot5, slot8, slot10, slot16, slot20, slot32, slot40, slot64, slot80, slot160, slot320, slot640, slot1280, slot2560, slot5120, slot10240, slot40960, slot81920,…, slot128, slot256, slot512, slot20480)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08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F5EC2A" w14:textId="029516D6" w:rsidR="006824BD" w:rsidRPr="003D4219" w:rsidDel="00A071B0" w:rsidRDefault="006824BD" w:rsidP="00260170">
            <w:pPr>
              <w:pStyle w:val="TAL"/>
              <w:rPr>
                <w:ins w:id="2709" w:author="Author (Ericsson)" w:date="2024-02-12T13:12:00Z"/>
                <w:del w:id="2710" w:author="Huawei_20240227" w:date="2024-02-28T10:16:00Z"/>
                <w:highlight w:val="green"/>
                <w:rPrChange w:id="2711" w:author="Huawei_20240227" w:date="2024-02-29T11:12:00Z">
                  <w:rPr>
                    <w:ins w:id="2712" w:author="Author (Ericsson)" w:date="2024-02-12T13:12:00Z"/>
                    <w:del w:id="2713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14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171F34F" w14:textId="23B4B812" w:rsidR="006824BD" w:rsidRPr="003D4219" w:rsidDel="00A071B0" w:rsidRDefault="00F30C15" w:rsidP="00260170">
            <w:pPr>
              <w:pStyle w:val="TAC"/>
              <w:rPr>
                <w:ins w:id="2715" w:author="Author (Ericsson)" w:date="2024-02-12T13:12:00Z"/>
                <w:del w:id="2716" w:author="Huawei_20240227" w:date="2024-02-28T10:16:00Z"/>
                <w:rFonts w:eastAsia="SimSun"/>
                <w:highlight w:val="green"/>
                <w:rPrChange w:id="2717" w:author="Huawei_20240227" w:date="2024-02-29T11:12:00Z">
                  <w:rPr>
                    <w:ins w:id="2718" w:author="Author (Ericsson)" w:date="2024-02-12T13:12:00Z"/>
                    <w:del w:id="2719" w:author="Huawei_20240227" w:date="2024-02-28T10:16:00Z"/>
                    <w:rFonts w:eastAsia="SimSun"/>
                  </w:rPr>
                </w:rPrChange>
              </w:rPr>
            </w:pPr>
            <w:ins w:id="2720" w:author="Ericsson User" w:date="2024-02-16T16:35:00Z">
              <w:del w:id="2721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722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23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8FCE54" w14:textId="67064522" w:rsidR="006824BD" w:rsidRPr="003D4219" w:rsidDel="00A071B0" w:rsidRDefault="006824BD" w:rsidP="00260170">
            <w:pPr>
              <w:pStyle w:val="TAC"/>
              <w:rPr>
                <w:ins w:id="2724" w:author="Author (Ericsson)" w:date="2024-02-12T13:12:00Z"/>
                <w:del w:id="2725" w:author="Huawei_20240227" w:date="2024-02-28T10:16:00Z"/>
                <w:rFonts w:eastAsia="SimSun"/>
                <w:highlight w:val="green"/>
                <w:rPrChange w:id="2726" w:author="Huawei_20240227" w:date="2024-02-29T11:12:00Z">
                  <w:rPr>
                    <w:ins w:id="2727" w:author="Author (Ericsson)" w:date="2024-02-12T13:12:00Z"/>
                    <w:del w:id="2728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7950BA56" w14:textId="231CC312" w:rsidTr="00D5597B">
        <w:tblPrEx>
          <w:tblLook w:val="04A0" w:firstRow="1" w:lastRow="0" w:firstColumn="1" w:lastColumn="0" w:noHBand="0" w:noVBand="1"/>
          <w:tblPrExChange w:id="2729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730" w:author="Author (Ericsson)" w:date="2024-02-12T13:12:00Z"/>
          <w:del w:id="2731" w:author="Huawei_20240227" w:date="2024-02-28T10:16:00Z"/>
          <w:trPrChange w:id="2732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33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A4D4A5C" w14:textId="1AA17DA1" w:rsidR="006824BD" w:rsidRPr="003D4219" w:rsidDel="00A071B0" w:rsidRDefault="006824BD" w:rsidP="00260170">
            <w:pPr>
              <w:pStyle w:val="TAL"/>
              <w:ind w:leftChars="100" w:left="200"/>
              <w:rPr>
                <w:ins w:id="2734" w:author="Author (Ericsson)" w:date="2024-02-12T13:12:00Z"/>
                <w:del w:id="2735" w:author="Huawei_20240227" w:date="2024-02-28T10:16:00Z"/>
                <w:highlight w:val="green"/>
                <w:rPrChange w:id="2736" w:author="Huawei_20240227" w:date="2024-02-29T11:12:00Z">
                  <w:rPr>
                    <w:ins w:id="2737" w:author="Author (Ericsson)" w:date="2024-02-12T13:12:00Z"/>
                    <w:del w:id="2738" w:author="Huawei_20240227" w:date="2024-02-28T10:16:00Z"/>
                  </w:rPr>
                </w:rPrChange>
              </w:rPr>
            </w:pPr>
            <w:ins w:id="2739" w:author="Author (Ericsson)" w:date="2024-02-12T13:12:00Z">
              <w:del w:id="2740" w:author="Huawei_20240227" w:date="2024-02-28T10:16:00Z">
                <w:r w:rsidRPr="003D4219" w:rsidDel="00A071B0">
                  <w:rPr>
                    <w:highlight w:val="green"/>
                    <w:rPrChange w:id="2741" w:author="Huawei_20240227" w:date="2024-02-29T11:12:00Z">
                      <w:rPr/>
                    </w:rPrChange>
                  </w:rPr>
                  <w:delText>&gt;&gt;Offset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42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2A91C7" w14:textId="405D54F1" w:rsidR="006824BD" w:rsidRPr="003D4219" w:rsidDel="00A071B0" w:rsidRDefault="006824BD" w:rsidP="00260170">
            <w:pPr>
              <w:pStyle w:val="TAL"/>
              <w:rPr>
                <w:ins w:id="2743" w:author="Author (Ericsson)" w:date="2024-02-12T13:12:00Z"/>
                <w:del w:id="2744" w:author="Huawei_20240227" w:date="2024-02-28T10:16:00Z"/>
                <w:highlight w:val="green"/>
                <w:rPrChange w:id="2745" w:author="Huawei_20240227" w:date="2024-02-29T11:12:00Z">
                  <w:rPr>
                    <w:ins w:id="2746" w:author="Author (Ericsson)" w:date="2024-02-12T13:12:00Z"/>
                    <w:del w:id="2747" w:author="Huawei_20240227" w:date="2024-02-28T10:16:00Z"/>
                  </w:rPr>
                </w:rPrChange>
              </w:rPr>
            </w:pPr>
            <w:ins w:id="2748" w:author="Author (Ericsson)" w:date="2024-02-12T13:12:00Z">
              <w:del w:id="2749" w:author="Huawei_20240227" w:date="2024-02-28T10:16:00Z">
                <w:r w:rsidRPr="003D4219" w:rsidDel="00A071B0">
                  <w:rPr>
                    <w:highlight w:val="green"/>
                    <w:rPrChange w:id="2750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1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273791" w14:textId="57907804" w:rsidR="006824BD" w:rsidRPr="003D4219" w:rsidDel="00A071B0" w:rsidRDefault="006824BD" w:rsidP="00260170">
            <w:pPr>
              <w:pStyle w:val="TAL"/>
              <w:rPr>
                <w:ins w:id="2752" w:author="Author (Ericsson)" w:date="2024-02-12T13:12:00Z"/>
                <w:del w:id="2753" w:author="Huawei_20240227" w:date="2024-02-28T10:16:00Z"/>
                <w:highlight w:val="green"/>
                <w:rPrChange w:id="2754" w:author="Huawei_20240227" w:date="2024-02-29T11:12:00Z">
                  <w:rPr>
                    <w:ins w:id="2755" w:author="Author (Ericsson)" w:date="2024-02-12T13:12:00Z"/>
                    <w:del w:id="2756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7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8B78F7" w14:textId="6299A54F" w:rsidR="006824BD" w:rsidRPr="003D4219" w:rsidDel="00A071B0" w:rsidRDefault="006824BD" w:rsidP="00260170">
            <w:pPr>
              <w:pStyle w:val="TAL"/>
              <w:rPr>
                <w:ins w:id="2758" w:author="Author (Ericsson)" w:date="2024-02-12T13:12:00Z"/>
                <w:del w:id="2759" w:author="Huawei_20240227" w:date="2024-02-28T10:16:00Z"/>
                <w:highlight w:val="green"/>
                <w:rPrChange w:id="2760" w:author="Huawei_20240227" w:date="2024-02-29T11:12:00Z">
                  <w:rPr>
                    <w:ins w:id="2761" w:author="Author (Ericsson)" w:date="2024-02-12T13:12:00Z"/>
                    <w:del w:id="2762" w:author="Huawei_20240227" w:date="2024-02-28T10:16:00Z"/>
                  </w:rPr>
                </w:rPrChange>
              </w:rPr>
            </w:pPr>
            <w:ins w:id="2763" w:author="Author (Ericsson)" w:date="2024-02-12T13:12:00Z">
              <w:del w:id="2764" w:author="Huawei_20240227" w:date="2024-02-28T10:16:00Z">
                <w:r w:rsidRPr="003D4219" w:rsidDel="00A071B0">
                  <w:rPr>
                    <w:highlight w:val="green"/>
                    <w:rPrChange w:id="2765" w:author="Huawei_20240227" w:date="2024-02-29T11:12:00Z">
                      <w:rPr/>
                    </w:rPrChange>
                  </w:rPr>
                  <w:delText>INTEGER(0..81919,…)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66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6AC6A8F" w14:textId="3B67AB6E" w:rsidR="006824BD" w:rsidRPr="003D4219" w:rsidDel="00A071B0" w:rsidRDefault="006824BD" w:rsidP="00260170">
            <w:pPr>
              <w:pStyle w:val="TAL"/>
              <w:rPr>
                <w:ins w:id="2767" w:author="Author (Ericsson)" w:date="2024-02-12T13:12:00Z"/>
                <w:del w:id="2768" w:author="Huawei_20240227" w:date="2024-02-28T10:16:00Z"/>
                <w:highlight w:val="green"/>
                <w:rPrChange w:id="2769" w:author="Huawei_20240227" w:date="2024-02-29T11:12:00Z">
                  <w:rPr>
                    <w:ins w:id="2770" w:author="Author (Ericsson)" w:date="2024-02-12T13:12:00Z"/>
                    <w:del w:id="2771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72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80A6B8" w14:textId="10B9DDCC" w:rsidR="006824BD" w:rsidRPr="003D4219" w:rsidDel="00A071B0" w:rsidRDefault="00F30C15" w:rsidP="00260170">
            <w:pPr>
              <w:pStyle w:val="TAC"/>
              <w:rPr>
                <w:ins w:id="2773" w:author="Author (Ericsson)" w:date="2024-02-12T13:12:00Z"/>
                <w:del w:id="2774" w:author="Huawei_20240227" w:date="2024-02-28T10:16:00Z"/>
                <w:rFonts w:eastAsia="SimSun"/>
                <w:highlight w:val="green"/>
                <w:rPrChange w:id="2775" w:author="Huawei_20240227" w:date="2024-02-29T11:12:00Z">
                  <w:rPr>
                    <w:ins w:id="2776" w:author="Author (Ericsson)" w:date="2024-02-12T13:12:00Z"/>
                    <w:del w:id="2777" w:author="Huawei_20240227" w:date="2024-02-28T10:16:00Z"/>
                    <w:rFonts w:eastAsia="SimSun"/>
                  </w:rPr>
                </w:rPrChange>
              </w:rPr>
            </w:pPr>
            <w:ins w:id="2778" w:author="Ericsson User" w:date="2024-02-16T16:35:00Z">
              <w:del w:id="2779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780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81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88D895" w14:textId="457E8E10" w:rsidR="006824BD" w:rsidRPr="003D4219" w:rsidDel="00A071B0" w:rsidRDefault="006824BD" w:rsidP="00260170">
            <w:pPr>
              <w:pStyle w:val="TAC"/>
              <w:rPr>
                <w:ins w:id="2782" w:author="Author (Ericsson)" w:date="2024-02-12T13:12:00Z"/>
                <w:del w:id="2783" w:author="Huawei_20240227" w:date="2024-02-28T10:16:00Z"/>
                <w:rFonts w:eastAsia="SimSun"/>
                <w:highlight w:val="green"/>
                <w:rPrChange w:id="2784" w:author="Huawei_20240227" w:date="2024-02-29T11:12:00Z">
                  <w:rPr>
                    <w:ins w:id="2785" w:author="Author (Ericsson)" w:date="2024-02-12T13:12:00Z"/>
                    <w:del w:id="2786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56ABB05F" w14:textId="4F8CB964" w:rsidTr="00D5597B">
        <w:tblPrEx>
          <w:tblLook w:val="04A0" w:firstRow="1" w:lastRow="0" w:firstColumn="1" w:lastColumn="0" w:noHBand="0" w:noVBand="1"/>
          <w:tblPrExChange w:id="2787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788" w:author="Author (Ericsson)" w:date="2024-02-12T13:12:00Z"/>
          <w:del w:id="2789" w:author="Huawei_20240227" w:date="2024-02-28T10:16:00Z"/>
          <w:trPrChange w:id="2790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91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3581D64" w14:textId="0797031D" w:rsidR="006824BD" w:rsidRPr="003D4219" w:rsidDel="00A071B0" w:rsidRDefault="006824BD" w:rsidP="00260170">
            <w:pPr>
              <w:pStyle w:val="TAL"/>
              <w:ind w:leftChars="50" w:left="100"/>
              <w:rPr>
                <w:ins w:id="2792" w:author="Author (Ericsson)" w:date="2024-02-12T13:12:00Z"/>
                <w:del w:id="2793" w:author="Huawei_20240227" w:date="2024-02-28T10:16:00Z"/>
                <w:highlight w:val="green"/>
                <w:rPrChange w:id="2794" w:author="Huawei_20240227" w:date="2024-02-29T11:12:00Z">
                  <w:rPr>
                    <w:ins w:id="2795" w:author="Author (Ericsson)" w:date="2024-02-12T13:12:00Z"/>
                    <w:del w:id="2796" w:author="Huawei_20240227" w:date="2024-02-28T10:16:00Z"/>
                  </w:rPr>
                </w:rPrChange>
              </w:rPr>
            </w:pPr>
            <w:ins w:id="2797" w:author="Author (Ericsson)" w:date="2024-02-12T13:12:00Z">
              <w:del w:id="2798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799" w:author="Huawei_20240227" w:date="2024-02-29T11:12:00Z">
                      <w:rPr>
                        <w:i/>
                        <w:iCs/>
                      </w:rPr>
                    </w:rPrChange>
                  </w:rPr>
                  <w:lastRenderedPageBreak/>
                  <w:delText>&gt;semi-persistent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00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6C6DB4" w14:textId="475F2D93" w:rsidR="006824BD" w:rsidRPr="003D4219" w:rsidDel="00A071B0" w:rsidRDefault="006824BD" w:rsidP="00260170">
            <w:pPr>
              <w:pStyle w:val="TAL"/>
              <w:rPr>
                <w:ins w:id="2801" w:author="Author (Ericsson)" w:date="2024-02-12T13:12:00Z"/>
                <w:del w:id="2802" w:author="Huawei_20240227" w:date="2024-02-28T10:16:00Z"/>
                <w:highlight w:val="green"/>
                <w:rPrChange w:id="2803" w:author="Huawei_20240227" w:date="2024-02-29T11:12:00Z">
                  <w:rPr>
                    <w:ins w:id="2804" w:author="Author (Ericsson)" w:date="2024-02-12T13:12:00Z"/>
                    <w:del w:id="2805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06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B96D34" w14:textId="29644987" w:rsidR="006824BD" w:rsidRPr="003D4219" w:rsidDel="00A071B0" w:rsidRDefault="006824BD" w:rsidP="00260170">
            <w:pPr>
              <w:pStyle w:val="TAL"/>
              <w:rPr>
                <w:ins w:id="2807" w:author="Author (Ericsson)" w:date="2024-02-12T13:12:00Z"/>
                <w:del w:id="2808" w:author="Huawei_20240227" w:date="2024-02-28T10:16:00Z"/>
                <w:highlight w:val="green"/>
                <w:rPrChange w:id="2809" w:author="Huawei_20240227" w:date="2024-02-29T11:12:00Z">
                  <w:rPr>
                    <w:ins w:id="2810" w:author="Author (Ericsson)" w:date="2024-02-12T13:12:00Z"/>
                    <w:del w:id="2811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12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9F436D" w14:textId="076593D1" w:rsidR="006824BD" w:rsidRPr="003D4219" w:rsidDel="00A071B0" w:rsidRDefault="006824BD" w:rsidP="00260170">
            <w:pPr>
              <w:pStyle w:val="TAL"/>
              <w:rPr>
                <w:ins w:id="2813" w:author="Author (Ericsson)" w:date="2024-02-12T13:12:00Z"/>
                <w:del w:id="2814" w:author="Huawei_20240227" w:date="2024-02-28T10:16:00Z"/>
                <w:highlight w:val="green"/>
                <w:rPrChange w:id="2815" w:author="Huawei_20240227" w:date="2024-02-29T11:12:00Z">
                  <w:rPr>
                    <w:ins w:id="2816" w:author="Author (Ericsson)" w:date="2024-02-12T13:12:00Z"/>
                    <w:del w:id="2817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18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EA76C7" w14:textId="5EE46F3F" w:rsidR="006824BD" w:rsidRPr="003D4219" w:rsidDel="00A071B0" w:rsidRDefault="006824BD" w:rsidP="00260170">
            <w:pPr>
              <w:pStyle w:val="TAL"/>
              <w:rPr>
                <w:ins w:id="2819" w:author="Author (Ericsson)" w:date="2024-02-12T13:12:00Z"/>
                <w:del w:id="2820" w:author="Huawei_20240227" w:date="2024-02-28T10:16:00Z"/>
                <w:highlight w:val="green"/>
                <w:rPrChange w:id="2821" w:author="Huawei_20240227" w:date="2024-02-29T11:12:00Z">
                  <w:rPr>
                    <w:ins w:id="2822" w:author="Author (Ericsson)" w:date="2024-02-12T13:12:00Z"/>
                    <w:del w:id="2823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24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DB8363" w14:textId="7C8CB82C" w:rsidR="006824BD" w:rsidRPr="003D4219" w:rsidDel="00A071B0" w:rsidRDefault="006824BD" w:rsidP="00260170">
            <w:pPr>
              <w:pStyle w:val="TAC"/>
              <w:rPr>
                <w:ins w:id="2825" w:author="Author (Ericsson)" w:date="2024-02-12T13:12:00Z"/>
                <w:del w:id="2826" w:author="Huawei_20240227" w:date="2024-02-28T10:16:00Z"/>
                <w:rFonts w:eastAsia="SimSun"/>
                <w:highlight w:val="green"/>
                <w:rPrChange w:id="2827" w:author="Huawei_20240227" w:date="2024-02-29T11:12:00Z">
                  <w:rPr>
                    <w:ins w:id="2828" w:author="Author (Ericsson)" w:date="2024-02-12T13:12:00Z"/>
                    <w:del w:id="2829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30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D4C57AA" w14:textId="3D826C97" w:rsidR="006824BD" w:rsidRPr="003D4219" w:rsidDel="00A071B0" w:rsidRDefault="006824BD" w:rsidP="00260170">
            <w:pPr>
              <w:pStyle w:val="TAC"/>
              <w:rPr>
                <w:ins w:id="2831" w:author="Author (Ericsson)" w:date="2024-02-12T13:12:00Z"/>
                <w:del w:id="2832" w:author="Huawei_20240227" w:date="2024-02-28T10:16:00Z"/>
                <w:rFonts w:eastAsia="SimSun"/>
                <w:highlight w:val="green"/>
                <w:rPrChange w:id="2833" w:author="Huawei_20240227" w:date="2024-02-29T11:12:00Z">
                  <w:rPr>
                    <w:ins w:id="2834" w:author="Author (Ericsson)" w:date="2024-02-12T13:12:00Z"/>
                    <w:del w:id="2835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629DEE55" w14:textId="56EF62CD" w:rsidTr="00D5597B">
        <w:tblPrEx>
          <w:tblLook w:val="04A0" w:firstRow="1" w:lastRow="0" w:firstColumn="1" w:lastColumn="0" w:noHBand="0" w:noVBand="1"/>
          <w:tblPrExChange w:id="2836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837" w:author="Author (Ericsson)" w:date="2024-02-12T13:12:00Z"/>
          <w:del w:id="2838" w:author="Huawei_20240227" w:date="2024-02-28T10:16:00Z"/>
          <w:trPrChange w:id="2839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40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934C03" w14:textId="64B117AE" w:rsidR="006824BD" w:rsidRPr="003D4219" w:rsidDel="00A071B0" w:rsidRDefault="006824BD" w:rsidP="00260170">
            <w:pPr>
              <w:pStyle w:val="TAL"/>
              <w:ind w:leftChars="100" w:left="200"/>
              <w:rPr>
                <w:ins w:id="2841" w:author="Author (Ericsson)" w:date="2024-02-12T13:12:00Z"/>
                <w:del w:id="2842" w:author="Huawei_20240227" w:date="2024-02-28T10:16:00Z"/>
                <w:highlight w:val="green"/>
                <w:rPrChange w:id="2843" w:author="Huawei_20240227" w:date="2024-02-29T11:12:00Z">
                  <w:rPr>
                    <w:ins w:id="2844" w:author="Author (Ericsson)" w:date="2024-02-12T13:12:00Z"/>
                    <w:del w:id="2845" w:author="Huawei_20240227" w:date="2024-02-28T10:16:00Z"/>
                  </w:rPr>
                </w:rPrChange>
              </w:rPr>
            </w:pPr>
            <w:ins w:id="2846" w:author="Author (Ericsson)" w:date="2024-02-12T13:12:00Z">
              <w:del w:id="2847" w:author="Huawei_20240227" w:date="2024-02-28T10:16:00Z">
                <w:r w:rsidRPr="003D4219" w:rsidDel="00A071B0">
                  <w:rPr>
                    <w:highlight w:val="green"/>
                    <w:rPrChange w:id="2848" w:author="Huawei_20240227" w:date="2024-02-29T11:12:00Z">
                      <w:rPr/>
                    </w:rPrChange>
                  </w:rPr>
                  <w:delText>&gt;&gt;Periodicity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49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9D80B3E" w14:textId="78E64CB1" w:rsidR="006824BD" w:rsidRPr="003D4219" w:rsidDel="00A071B0" w:rsidRDefault="006824BD" w:rsidP="00260170">
            <w:pPr>
              <w:pStyle w:val="TAL"/>
              <w:rPr>
                <w:ins w:id="2850" w:author="Author (Ericsson)" w:date="2024-02-12T13:12:00Z"/>
                <w:del w:id="2851" w:author="Huawei_20240227" w:date="2024-02-28T10:16:00Z"/>
                <w:highlight w:val="green"/>
                <w:rPrChange w:id="2852" w:author="Huawei_20240227" w:date="2024-02-29T11:12:00Z">
                  <w:rPr>
                    <w:ins w:id="2853" w:author="Author (Ericsson)" w:date="2024-02-12T13:12:00Z"/>
                    <w:del w:id="2854" w:author="Huawei_20240227" w:date="2024-02-28T10:16:00Z"/>
                  </w:rPr>
                </w:rPrChange>
              </w:rPr>
            </w:pPr>
            <w:ins w:id="2855" w:author="Author (Ericsson)" w:date="2024-02-12T13:12:00Z">
              <w:del w:id="2856" w:author="Huawei_20240227" w:date="2024-02-28T10:16:00Z">
                <w:r w:rsidRPr="003D4219" w:rsidDel="00A071B0">
                  <w:rPr>
                    <w:highlight w:val="green"/>
                    <w:rPrChange w:id="2857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58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3448FB" w14:textId="36192461" w:rsidR="006824BD" w:rsidRPr="003D4219" w:rsidDel="00A071B0" w:rsidRDefault="006824BD" w:rsidP="00260170">
            <w:pPr>
              <w:pStyle w:val="TAL"/>
              <w:rPr>
                <w:ins w:id="2859" w:author="Author (Ericsson)" w:date="2024-02-12T13:12:00Z"/>
                <w:del w:id="2860" w:author="Huawei_20240227" w:date="2024-02-28T10:16:00Z"/>
                <w:highlight w:val="green"/>
                <w:rPrChange w:id="2861" w:author="Huawei_20240227" w:date="2024-02-29T11:12:00Z">
                  <w:rPr>
                    <w:ins w:id="2862" w:author="Author (Ericsson)" w:date="2024-02-12T13:12:00Z"/>
                    <w:del w:id="2863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64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E0778A" w14:textId="6629386C" w:rsidR="006824BD" w:rsidRPr="003D4219" w:rsidDel="00A071B0" w:rsidRDefault="006824BD" w:rsidP="00260170">
            <w:pPr>
              <w:pStyle w:val="TAL"/>
              <w:rPr>
                <w:ins w:id="2865" w:author="Author (Ericsson)" w:date="2024-02-12T13:12:00Z"/>
                <w:del w:id="2866" w:author="Huawei_20240227" w:date="2024-02-28T10:16:00Z"/>
                <w:highlight w:val="green"/>
                <w:rPrChange w:id="2867" w:author="Huawei_20240227" w:date="2024-02-29T11:12:00Z">
                  <w:rPr>
                    <w:ins w:id="2868" w:author="Author (Ericsson)" w:date="2024-02-12T13:12:00Z"/>
                    <w:del w:id="2869" w:author="Huawei_20240227" w:date="2024-02-28T10:16:00Z"/>
                  </w:rPr>
                </w:rPrChange>
              </w:rPr>
            </w:pPr>
            <w:ins w:id="2870" w:author="Author (Ericsson)" w:date="2024-02-12T13:12:00Z">
              <w:del w:id="2871" w:author="Huawei_20240227" w:date="2024-02-28T10:16:00Z">
                <w:r w:rsidRPr="003D4219" w:rsidDel="00A071B0">
                  <w:rPr>
                    <w:highlight w:val="green"/>
                    <w:rPrChange w:id="2872" w:author="Huawei_20240227" w:date="2024-02-29T11:12:00Z">
                      <w:rPr/>
                    </w:rPrChange>
                  </w:rPr>
                  <w:delText>ENUMERATED(slot1, slot2, slot4, slot5, slot8, slot10, slot16, slot20, slot32, slot40, slot64, slot80, slot160, slot320, slot640, slot1280, slot2560, slot5120, slot10240, slot40960, slot81920,…, slot128, slot256, slot512, slot20480)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73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E569F02" w14:textId="56668556" w:rsidR="006824BD" w:rsidRPr="003D4219" w:rsidDel="00A071B0" w:rsidRDefault="006824BD" w:rsidP="00260170">
            <w:pPr>
              <w:pStyle w:val="TAL"/>
              <w:rPr>
                <w:ins w:id="2874" w:author="Author (Ericsson)" w:date="2024-02-12T13:12:00Z"/>
                <w:del w:id="2875" w:author="Huawei_20240227" w:date="2024-02-28T10:16:00Z"/>
                <w:highlight w:val="green"/>
                <w:rPrChange w:id="2876" w:author="Huawei_20240227" w:date="2024-02-29T11:12:00Z">
                  <w:rPr>
                    <w:ins w:id="2877" w:author="Author (Ericsson)" w:date="2024-02-12T13:12:00Z"/>
                    <w:del w:id="2878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79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C1EDA35" w14:textId="0B2EFEE0" w:rsidR="006824BD" w:rsidRPr="003D4219" w:rsidDel="00A071B0" w:rsidRDefault="00F30C15" w:rsidP="00260170">
            <w:pPr>
              <w:pStyle w:val="TAC"/>
              <w:rPr>
                <w:ins w:id="2880" w:author="Author (Ericsson)" w:date="2024-02-12T13:12:00Z"/>
                <w:del w:id="2881" w:author="Huawei_20240227" w:date="2024-02-28T10:16:00Z"/>
                <w:rFonts w:eastAsia="SimSun"/>
                <w:highlight w:val="green"/>
                <w:rPrChange w:id="2882" w:author="Huawei_20240227" w:date="2024-02-29T11:12:00Z">
                  <w:rPr>
                    <w:ins w:id="2883" w:author="Author (Ericsson)" w:date="2024-02-12T13:12:00Z"/>
                    <w:del w:id="2884" w:author="Huawei_20240227" w:date="2024-02-28T10:16:00Z"/>
                    <w:rFonts w:eastAsia="SimSun"/>
                  </w:rPr>
                </w:rPrChange>
              </w:rPr>
            </w:pPr>
            <w:ins w:id="2885" w:author="Ericsson User" w:date="2024-02-16T16:36:00Z">
              <w:del w:id="2886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887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88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A5EBDC" w14:textId="24F49B1D" w:rsidR="006824BD" w:rsidRPr="003D4219" w:rsidDel="00A071B0" w:rsidRDefault="006824BD" w:rsidP="00260170">
            <w:pPr>
              <w:pStyle w:val="TAC"/>
              <w:rPr>
                <w:ins w:id="2889" w:author="Author (Ericsson)" w:date="2024-02-12T13:12:00Z"/>
                <w:del w:id="2890" w:author="Huawei_20240227" w:date="2024-02-28T10:16:00Z"/>
                <w:rFonts w:eastAsia="SimSun"/>
                <w:highlight w:val="green"/>
                <w:rPrChange w:id="2891" w:author="Huawei_20240227" w:date="2024-02-29T11:12:00Z">
                  <w:rPr>
                    <w:ins w:id="2892" w:author="Author (Ericsson)" w:date="2024-02-12T13:12:00Z"/>
                    <w:del w:id="2893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5C83CB2C" w14:textId="26B39E96" w:rsidTr="00D5597B">
        <w:tblPrEx>
          <w:tblLook w:val="04A0" w:firstRow="1" w:lastRow="0" w:firstColumn="1" w:lastColumn="0" w:noHBand="0" w:noVBand="1"/>
          <w:tblPrExChange w:id="2894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895" w:author="Author (Ericsson)" w:date="2024-02-12T13:12:00Z"/>
          <w:del w:id="2896" w:author="Huawei_20240227" w:date="2024-02-28T10:16:00Z"/>
          <w:trPrChange w:id="2897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98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3A7D9DE" w14:textId="38AE4650" w:rsidR="006824BD" w:rsidRPr="003D4219" w:rsidDel="00A071B0" w:rsidRDefault="006824BD" w:rsidP="00260170">
            <w:pPr>
              <w:pStyle w:val="TAL"/>
              <w:ind w:leftChars="100" w:left="200"/>
              <w:rPr>
                <w:ins w:id="2899" w:author="Author (Ericsson)" w:date="2024-02-12T13:12:00Z"/>
                <w:del w:id="2900" w:author="Huawei_20240227" w:date="2024-02-28T10:16:00Z"/>
                <w:highlight w:val="green"/>
                <w:rPrChange w:id="2901" w:author="Huawei_20240227" w:date="2024-02-29T11:12:00Z">
                  <w:rPr>
                    <w:ins w:id="2902" w:author="Author (Ericsson)" w:date="2024-02-12T13:12:00Z"/>
                    <w:del w:id="2903" w:author="Huawei_20240227" w:date="2024-02-28T10:16:00Z"/>
                  </w:rPr>
                </w:rPrChange>
              </w:rPr>
            </w:pPr>
            <w:ins w:id="2904" w:author="Author (Ericsson)" w:date="2024-02-12T13:12:00Z">
              <w:del w:id="2905" w:author="Huawei_20240227" w:date="2024-02-28T10:16:00Z">
                <w:r w:rsidRPr="003D4219" w:rsidDel="00A071B0">
                  <w:rPr>
                    <w:highlight w:val="green"/>
                    <w:rPrChange w:id="2906" w:author="Huawei_20240227" w:date="2024-02-29T11:12:00Z">
                      <w:rPr/>
                    </w:rPrChange>
                  </w:rPr>
                  <w:delText>&gt;&gt;Offset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07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95DDE6E" w14:textId="10CC3DDD" w:rsidR="006824BD" w:rsidRPr="003D4219" w:rsidDel="00A071B0" w:rsidRDefault="006824BD" w:rsidP="00260170">
            <w:pPr>
              <w:pStyle w:val="TAL"/>
              <w:rPr>
                <w:ins w:id="2908" w:author="Author (Ericsson)" w:date="2024-02-12T13:12:00Z"/>
                <w:del w:id="2909" w:author="Huawei_20240227" w:date="2024-02-28T10:16:00Z"/>
                <w:highlight w:val="green"/>
                <w:rPrChange w:id="2910" w:author="Huawei_20240227" w:date="2024-02-29T11:12:00Z">
                  <w:rPr>
                    <w:ins w:id="2911" w:author="Author (Ericsson)" w:date="2024-02-12T13:12:00Z"/>
                    <w:del w:id="2912" w:author="Huawei_20240227" w:date="2024-02-28T10:16:00Z"/>
                  </w:rPr>
                </w:rPrChange>
              </w:rPr>
            </w:pPr>
            <w:ins w:id="2913" w:author="Author (Ericsson)" w:date="2024-02-12T13:12:00Z">
              <w:del w:id="2914" w:author="Huawei_20240227" w:date="2024-02-28T10:16:00Z">
                <w:r w:rsidRPr="003D4219" w:rsidDel="00A071B0">
                  <w:rPr>
                    <w:highlight w:val="green"/>
                    <w:rPrChange w:id="2915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16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2B186D" w14:textId="066DEFC0" w:rsidR="006824BD" w:rsidRPr="003D4219" w:rsidDel="00A071B0" w:rsidRDefault="006824BD" w:rsidP="00260170">
            <w:pPr>
              <w:pStyle w:val="TAL"/>
              <w:rPr>
                <w:ins w:id="2917" w:author="Author (Ericsson)" w:date="2024-02-12T13:12:00Z"/>
                <w:del w:id="2918" w:author="Huawei_20240227" w:date="2024-02-28T10:16:00Z"/>
                <w:highlight w:val="green"/>
                <w:rPrChange w:id="2919" w:author="Huawei_20240227" w:date="2024-02-29T11:12:00Z">
                  <w:rPr>
                    <w:ins w:id="2920" w:author="Author (Ericsson)" w:date="2024-02-12T13:12:00Z"/>
                    <w:del w:id="2921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22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54C7BD" w14:textId="42934F86" w:rsidR="006824BD" w:rsidRPr="003D4219" w:rsidDel="00A071B0" w:rsidRDefault="006824BD" w:rsidP="00260170">
            <w:pPr>
              <w:pStyle w:val="TAL"/>
              <w:rPr>
                <w:ins w:id="2923" w:author="Author (Ericsson)" w:date="2024-02-12T13:12:00Z"/>
                <w:del w:id="2924" w:author="Huawei_20240227" w:date="2024-02-28T10:16:00Z"/>
                <w:highlight w:val="green"/>
                <w:rPrChange w:id="2925" w:author="Huawei_20240227" w:date="2024-02-29T11:12:00Z">
                  <w:rPr>
                    <w:ins w:id="2926" w:author="Author (Ericsson)" w:date="2024-02-12T13:12:00Z"/>
                    <w:del w:id="2927" w:author="Huawei_20240227" w:date="2024-02-28T10:16:00Z"/>
                  </w:rPr>
                </w:rPrChange>
              </w:rPr>
            </w:pPr>
            <w:ins w:id="2928" w:author="Author (Ericsson)" w:date="2024-02-12T13:12:00Z">
              <w:del w:id="2929" w:author="Huawei_20240227" w:date="2024-02-28T10:16:00Z">
                <w:r w:rsidRPr="003D4219" w:rsidDel="00A071B0">
                  <w:rPr>
                    <w:highlight w:val="green"/>
                    <w:rPrChange w:id="2930" w:author="Huawei_20240227" w:date="2024-02-29T11:12:00Z">
                      <w:rPr/>
                    </w:rPrChange>
                  </w:rPr>
                  <w:delText>INTEGER(0..81919,…)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31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87F9C10" w14:textId="285E990E" w:rsidR="006824BD" w:rsidRPr="003D4219" w:rsidDel="00A071B0" w:rsidRDefault="006824BD" w:rsidP="00260170">
            <w:pPr>
              <w:pStyle w:val="TAL"/>
              <w:rPr>
                <w:ins w:id="2932" w:author="Author (Ericsson)" w:date="2024-02-12T13:12:00Z"/>
                <w:del w:id="2933" w:author="Huawei_20240227" w:date="2024-02-28T10:16:00Z"/>
                <w:highlight w:val="green"/>
                <w:rPrChange w:id="2934" w:author="Huawei_20240227" w:date="2024-02-29T11:12:00Z">
                  <w:rPr>
                    <w:ins w:id="2935" w:author="Author (Ericsson)" w:date="2024-02-12T13:12:00Z"/>
                    <w:del w:id="2936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37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9307AE" w14:textId="5386D1A7" w:rsidR="006824BD" w:rsidRPr="003D4219" w:rsidDel="00A071B0" w:rsidRDefault="00F30C15" w:rsidP="00260170">
            <w:pPr>
              <w:pStyle w:val="TAC"/>
              <w:rPr>
                <w:ins w:id="2938" w:author="Author (Ericsson)" w:date="2024-02-12T13:12:00Z"/>
                <w:del w:id="2939" w:author="Huawei_20240227" w:date="2024-02-28T10:16:00Z"/>
                <w:rFonts w:eastAsia="SimSun"/>
                <w:highlight w:val="green"/>
                <w:rPrChange w:id="2940" w:author="Huawei_20240227" w:date="2024-02-29T11:12:00Z">
                  <w:rPr>
                    <w:ins w:id="2941" w:author="Author (Ericsson)" w:date="2024-02-12T13:12:00Z"/>
                    <w:del w:id="2942" w:author="Huawei_20240227" w:date="2024-02-28T10:16:00Z"/>
                    <w:rFonts w:eastAsia="SimSun"/>
                  </w:rPr>
                </w:rPrChange>
              </w:rPr>
            </w:pPr>
            <w:ins w:id="2943" w:author="Ericsson User" w:date="2024-02-16T16:36:00Z">
              <w:del w:id="2944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945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46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9A46F8" w14:textId="7625E448" w:rsidR="006824BD" w:rsidRPr="003D4219" w:rsidDel="00A071B0" w:rsidRDefault="006824BD" w:rsidP="00260170">
            <w:pPr>
              <w:pStyle w:val="TAC"/>
              <w:rPr>
                <w:ins w:id="2947" w:author="Author (Ericsson)" w:date="2024-02-12T13:12:00Z"/>
                <w:del w:id="2948" w:author="Huawei_20240227" w:date="2024-02-28T10:16:00Z"/>
                <w:rFonts w:eastAsia="SimSun"/>
                <w:highlight w:val="green"/>
                <w:rPrChange w:id="2949" w:author="Huawei_20240227" w:date="2024-02-29T11:12:00Z">
                  <w:rPr>
                    <w:ins w:id="2950" w:author="Author (Ericsson)" w:date="2024-02-12T13:12:00Z"/>
                    <w:del w:id="2951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27C11F69" w14:textId="6BD12F8D" w:rsidTr="00D5597B">
        <w:tblPrEx>
          <w:tblLook w:val="04A0" w:firstRow="1" w:lastRow="0" w:firstColumn="1" w:lastColumn="0" w:noHBand="0" w:noVBand="1"/>
          <w:tblPrExChange w:id="2952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953" w:author="Author (Ericsson)" w:date="2024-02-12T13:12:00Z"/>
          <w:del w:id="2954" w:author="Huawei_20240227" w:date="2024-02-28T10:16:00Z"/>
          <w:trPrChange w:id="2955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56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4890B4" w14:textId="1242CC86" w:rsidR="006824BD" w:rsidRPr="003D4219" w:rsidDel="00A071B0" w:rsidRDefault="006824BD" w:rsidP="00260170">
            <w:pPr>
              <w:pStyle w:val="TAL"/>
              <w:ind w:leftChars="50" w:left="100"/>
              <w:rPr>
                <w:ins w:id="2957" w:author="Author (Ericsson)" w:date="2024-02-12T13:12:00Z"/>
                <w:del w:id="2958" w:author="Huawei_20240227" w:date="2024-02-28T10:16:00Z"/>
                <w:highlight w:val="green"/>
                <w:rPrChange w:id="2959" w:author="Huawei_20240227" w:date="2024-02-29T11:12:00Z">
                  <w:rPr>
                    <w:ins w:id="2960" w:author="Author (Ericsson)" w:date="2024-02-12T13:12:00Z"/>
                    <w:del w:id="2961" w:author="Huawei_20240227" w:date="2024-02-28T10:16:00Z"/>
                  </w:rPr>
                </w:rPrChange>
              </w:rPr>
            </w:pPr>
            <w:ins w:id="2962" w:author="Author (Ericsson)" w:date="2024-02-12T13:12:00Z">
              <w:del w:id="2963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964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&gt;aperiodic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65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E3FF57" w14:textId="27ACF7CA" w:rsidR="006824BD" w:rsidRPr="003D4219" w:rsidDel="00A071B0" w:rsidRDefault="006824BD" w:rsidP="00260170">
            <w:pPr>
              <w:pStyle w:val="TAL"/>
              <w:rPr>
                <w:ins w:id="2966" w:author="Author (Ericsson)" w:date="2024-02-12T13:12:00Z"/>
                <w:del w:id="2967" w:author="Huawei_20240227" w:date="2024-02-28T10:16:00Z"/>
                <w:highlight w:val="green"/>
                <w:rPrChange w:id="2968" w:author="Huawei_20240227" w:date="2024-02-29T11:12:00Z">
                  <w:rPr>
                    <w:ins w:id="2969" w:author="Author (Ericsson)" w:date="2024-02-12T13:12:00Z"/>
                    <w:del w:id="2970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71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C7950C" w14:textId="31AAC252" w:rsidR="006824BD" w:rsidRPr="003D4219" w:rsidDel="00A071B0" w:rsidRDefault="006824BD" w:rsidP="00260170">
            <w:pPr>
              <w:pStyle w:val="TAL"/>
              <w:rPr>
                <w:ins w:id="2972" w:author="Author (Ericsson)" w:date="2024-02-12T13:12:00Z"/>
                <w:del w:id="2973" w:author="Huawei_20240227" w:date="2024-02-28T10:16:00Z"/>
                <w:highlight w:val="green"/>
                <w:rPrChange w:id="2974" w:author="Huawei_20240227" w:date="2024-02-29T11:12:00Z">
                  <w:rPr>
                    <w:ins w:id="2975" w:author="Author (Ericsson)" w:date="2024-02-12T13:12:00Z"/>
                    <w:del w:id="2976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77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ADC002" w14:textId="7EED97A1" w:rsidR="006824BD" w:rsidRPr="003D4219" w:rsidDel="00A071B0" w:rsidRDefault="006824BD" w:rsidP="00260170">
            <w:pPr>
              <w:pStyle w:val="TAL"/>
              <w:rPr>
                <w:ins w:id="2978" w:author="Author (Ericsson)" w:date="2024-02-12T13:12:00Z"/>
                <w:del w:id="2979" w:author="Huawei_20240227" w:date="2024-02-28T10:16:00Z"/>
                <w:highlight w:val="green"/>
                <w:rPrChange w:id="2980" w:author="Huawei_20240227" w:date="2024-02-29T11:12:00Z">
                  <w:rPr>
                    <w:ins w:id="2981" w:author="Author (Ericsson)" w:date="2024-02-12T13:12:00Z"/>
                    <w:del w:id="2982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83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ABCD9D" w14:textId="63D6C756" w:rsidR="006824BD" w:rsidRPr="003D4219" w:rsidDel="00A071B0" w:rsidRDefault="006824BD" w:rsidP="00260170">
            <w:pPr>
              <w:pStyle w:val="TAL"/>
              <w:rPr>
                <w:ins w:id="2984" w:author="Author (Ericsson)" w:date="2024-02-12T13:12:00Z"/>
                <w:del w:id="2985" w:author="Huawei_20240227" w:date="2024-02-28T10:16:00Z"/>
                <w:highlight w:val="green"/>
                <w:rPrChange w:id="2986" w:author="Huawei_20240227" w:date="2024-02-29T11:12:00Z">
                  <w:rPr>
                    <w:ins w:id="2987" w:author="Author (Ericsson)" w:date="2024-02-12T13:12:00Z"/>
                    <w:del w:id="2988" w:author="Huawei_20240227" w:date="2024-02-28T10:16:00Z"/>
                  </w:rPr>
                </w:rPrChange>
              </w:rPr>
            </w:pPr>
            <w:ins w:id="2989" w:author="Author (Ericsson)" w:date="2024-02-12T13:12:00Z">
              <w:del w:id="2990" w:author="Huawei_20240227" w:date="2024-02-28T10:16:00Z">
                <w:r w:rsidRPr="003D4219" w:rsidDel="00A071B0">
                  <w:rPr>
                    <w:highlight w:val="green"/>
                    <w:rPrChange w:id="2991" w:author="Huawei_20240227" w:date="2024-02-29T11:12:00Z">
                      <w:rPr/>
                    </w:rPrChange>
                  </w:rPr>
                  <w:delText xml:space="preserve">Not applicable if the </w:delText>
                </w:r>
                <w:r w:rsidRPr="003D4219" w:rsidDel="00A071B0">
                  <w:rPr>
                    <w:i/>
                    <w:iCs/>
                    <w:highlight w:val="green"/>
                    <w:rPrChange w:id="2992" w:author="Huawei_20240227" w:date="2024-02-29T11:12:00Z">
                      <w:rPr>
                        <w:rFonts w:cs="Arial"/>
                        <w:szCs w:val="22"/>
                      </w:rPr>
                    </w:rPrChange>
                  </w:rPr>
                  <w:delText>Positioning Validity Area Cell List</w:delText>
                </w:r>
                <w:r w:rsidRPr="003D4219" w:rsidDel="00A071B0">
                  <w:rPr>
                    <w:highlight w:val="green"/>
                    <w:rPrChange w:id="2993" w:author="Huawei_20240227" w:date="2024-02-29T11:12:00Z">
                      <w:rPr/>
                    </w:rPrChange>
                  </w:rPr>
                  <w:delText xml:space="preserve"> IE is included</w:delText>
                </w:r>
              </w:del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94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AFBE569" w14:textId="41AA2C46" w:rsidR="006824BD" w:rsidRPr="003D4219" w:rsidDel="00A071B0" w:rsidRDefault="006824BD" w:rsidP="00260170">
            <w:pPr>
              <w:pStyle w:val="TAC"/>
              <w:rPr>
                <w:ins w:id="2995" w:author="Author (Ericsson)" w:date="2024-02-12T13:12:00Z"/>
                <w:del w:id="2996" w:author="Huawei_20240227" w:date="2024-02-28T10:16:00Z"/>
                <w:rFonts w:eastAsia="SimSun"/>
                <w:highlight w:val="green"/>
                <w:rPrChange w:id="2997" w:author="Huawei_20240227" w:date="2024-02-29T11:12:00Z">
                  <w:rPr>
                    <w:ins w:id="2998" w:author="Author (Ericsson)" w:date="2024-02-12T13:12:00Z"/>
                    <w:del w:id="2999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00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C9CE421" w14:textId="387140D6" w:rsidR="006824BD" w:rsidRPr="003D4219" w:rsidDel="00A071B0" w:rsidRDefault="006824BD" w:rsidP="00260170">
            <w:pPr>
              <w:pStyle w:val="TAC"/>
              <w:rPr>
                <w:ins w:id="3001" w:author="Author (Ericsson)" w:date="2024-02-12T13:12:00Z"/>
                <w:del w:id="3002" w:author="Huawei_20240227" w:date="2024-02-28T10:16:00Z"/>
                <w:rFonts w:eastAsia="SimSun"/>
                <w:highlight w:val="green"/>
                <w:rPrChange w:id="3003" w:author="Huawei_20240227" w:date="2024-02-29T11:12:00Z">
                  <w:rPr>
                    <w:ins w:id="3004" w:author="Author (Ericsson)" w:date="2024-02-12T13:12:00Z"/>
                    <w:del w:id="3005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6980D1C3" w14:textId="7F79EDEA" w:rsidTr="00D5597B">
        <w:tblPrEx>
          <w:tblLook w:val="04A0" w:firstRow="1" w:lastRow="0" w:firstColumn="1" w:lastColumn="0" w:noHBand="0" w:noVBand="1"/>
          <w:tblPrExChange w:id="3006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3007" w:author="Author (Ericsson)" w:date="2024-02-12T13:12:00Z"/>
          <w:del w:id="3008" w:author="Huawei_20240227" w:date="2024-02-28T10:16:00Z"/>
          <w:trPrChange w:id="3009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10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ED7BC34" w14:textId="531A1DF2" w:rsidR="006824BD" w:rsidRPr="003D4219" w:rsidDel="00A071B0" w:rsidRDefault="006824BD" w:rsidP="00260170">
            <w:pPr>
              <w:pStyle w:val="TAL"/>
              <w:ind w:leftChars="100" w:left="200"/>
              <w:rPr>
                <w:ins w:id="3011" w:author="Author (Ericsson)" w:date="2024-02-12T13:12:00Z"/>
                <w:del w:id="3012" w:author="Huawei_20240227" w:date="2024-02-28T10:16:00Z"/>
                <w:highlight w:val="green"/>
                <w:rPrChange w:id="3013" w:author="Huawei_20240227" w:date="2024-02-29T11:12:00Z">
                  <w:rPr>
                    <w:ins w:id="3014" w:author="Author (Ericsson)" w:date="2024-02-12T13:12:00Z"/>
                    <w:del w:id="3015" w:author="Huawei_20240227" w:date="2024-02-28T10:16:00Z"/>
                  </w:rPr>
                </w:rPrChange>
              </w:rPr>
            </w:pPr>
            <w:ins w:id="3016" w:author="Author (Ericsson)" w:date="2024-02-12T13:12:00Z">
              <w:del w:id="3017" w:author="Huawei_20240227" w:date="2024-02-28T10:16:00Z">
                <w:r w:rsidRPr="003D4219" w:rsidDel="00A071B0">
                  <w:rPr>
                    <w:highlight w:val="green"/>
                    <w:rPrChange w:id="3018" w:author="Huawei_20240227" w:date="2024-02-29T11:12:00Z">
                      <w:rPr/>
                    </w:rPrChange>
                  </w:rPr>
                  <w:delText>&gt;&gt;slot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19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5BDD65" w14:textId="2BFBB225" w:rsidR="006824BD" w:rsidRPr="003D4219" w:rsidDel="00A071B0" w:rsidRDefault="006824BD" w:rsidP="00260170">
            <w:pPr>
              <w:pStyle w:val="TAL"/>
              <w:rPr>
                <w:ins w:id="3020" w:author="Author (Ericsson)" w:date="2024-02-12T13:12:00Z"/>
                <w:del w:id="3021" w:author="Huawei_20240227" w:date="2024-02-28T10:16:00Z"/>
                <w:highlight w:val="green"/>
                <w:rPrChange w:id="3022" w:author="Huawei_20240227" w:date="2024-02-29T11:12:00Z">
                  <w:rPr>
                    <w:ins w:id="3023" w:author="Author (Ericsson)" w:date="2024-02-12T13:12:00Z"/>
                    <w:del w:id="3024" w:author="Huawei_20240227" w:date="2024-02-28T10:16:00Z"/>
                  </w:rPr>
                </w:rPrChange>
              </w:rPr>
            </w:pPr>
            <w:ins w:id="3025" w:author="Author (Ericsson)" w:date="2024-02-12T13:12:00Z">
              <w:del w:id="3026" w:author="Huawei_20240227" w:date="2024-02-28T10:16:00Z">
                <w:r w:rsidRPr="003D4219" w:rsidDel="00A071B0">
                  <w:rPr>
                    <w:highlight w:val="green"/>
                    <w:rPrChange w:id="3027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28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4968F8" w14:textId="71EDF820" w:rsidR="006824BD" w:rsidRPr="003D4219" w:rsidDel="00A071B0" w:rsidRDefault="006824BD" w:rsidP="00260170">
            <w:pPr>
              <w:pStyle w:val="TAL"/>
              <w:rPr>
                <w:ins w:id="3029" w:author="Author (Ericsson)" w:date="2024-02-12T13:12:00Z"/>
                <w:del w:id="3030" w:author="Huawei_20240227" w:date="2024-02-28T10:16:00Z"/>
                <w:highlight w:val="green"/>
                <w:rPrChange w:id="3031" w:author="Huawei_20240227" w:date="2024-02-29T11:12:00Z">
                  <w:rPr>
                    <w:ins w:id="3032" w:author="Author (Ericsson)" w:date="2024-02-12T13:12:00Z"/>
                    <w:del w:id="3033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34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4CE6E7" w14:textId="5154D6CA" w:rsidR="006824BD" w:rsidRPr="003D4219" w:rsidDel="00A071B0" w:rsidRDefault="006824BD" w:rsidP="00260170">
            <w:pPr>
              <w:pStyle w:val="TAL"/>
              <w:rPr>
                <w:ins w:id="3035" w:author="Author (Ericsson)" w:date="2024-02-12T13:12:00Z"/>
                <w:del w:id="3036" w:author="Huawei_20240227" w:date="2024-02-28T10:16:00Z"/>
                <w:highlight w:val="green"/>
                <w:rPrChange w:id="3037" w:author="Huawei_20240227" w:date="2024-02-29T11:12:00Z">
                  <w:rPr>
                    <w:ins w:id="3038" w:author="Author (Ericsson)" w:date="2024-02-12T13:12:00Z"/>
                    <w:del w:id="3039" w:author="Huawei_20240227" w:date="2024-02-28T10:16:00Z"/>
                  </w:rPr>
                </w:rPrChange>
              </w:rPr>
            </w:pPr>
            <w:ins w:id="3040" w:author="Author (Ericsson)" w:date="2024-02-12T13:12:00Z">
              <w:del w:id="3041" w:author="Huawei_20240227" w:date="2024-02-28T10:16:00Z">
                <w:r w:rsidRPr="003D4219" w:rsidDel="00A071B0">
                  <w:rPr>
                    <w:highlight w:val="green"/>
                    <w:rPrChange w:id="3042" w:author="Huawei_20240227" w:date="2024-02-29T11:12:00Z">
                      <w:rPr/>
                    </w:rPrChange>
                  </w:rPr>
                  <w:delText>INTEGER(0..32)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43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04332F0" w14:textId="3EC0E444" w:rsidR="006824BD" w:rsidRPr="003D4219" w:rsidDel="00A071B0" w:rsidRDefault="006824BD" w:rsidP="00260170">
            <w:pPr>
              <w:pStyle w:val="TAL"/>
              <w:rPr>
                <w:ins w:id="3044" w:author="Author (Ericsson)" w:date="2024-02-12T13:12:00Z"/>
                <w:del w:id="3045" w:author="Huawei_20240227" w:date="2024-02-28T10:16:00Z"/>
                <w:highlight w:val="green"/>
                <w:rPrChange w:id="3046" w:author="Huawei_20240227" w:date="2024-02-29T11:12:00Z">
                  <w:rPr>
                    <w:ins w:id="3047" w:author="Author (Ericsson)" w:date="2024-02-12T13:12:00Z"/>
                    <w:del w:id="3048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49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D060751" w14:textId="26F7355A" w:rsidR="006824BD" w:rsidRPr="003D4219" w:rsidDel="00A071B0" w:rsidRDefault="00F30C15" w:rsidP="00260170">
            <w:pPr>
              <w:pStyle w:val="TAC"/>
              <w:rPr>
                <w:ins w:id="3050" w:author="Author (Ericsson)" w:date="2024-02-12T13:12:00Z"/>
                <w:del w:id="3051" w:author="Huawei_20240227" w:date="2024-02-28T10:16:00Z"/>
                <w:rFonts w:eastAsia="SimSun"/>
                <w:highlight w:val="green"/>
                <w:rPrChange w:id="3052" w:author="Huawei_20240227" w:date="2024-02-29T11:12:00Z">
                  <w:rPr>
                    <w:ins w:id="3053" w:author="Author (Ericsson)" w:date="2024-02-12T13:12:00Z"/>
                    <w:del w:id="3054" w:author="Huawei_20240227" w:date="2024-02-28T10:16:00Z"/>
                    <w:rFonts w:eastAsia="SimSun"/>
                  </w:rPr>
                </w:rPrChange>
              </w:rPr>
            </w:pPr>
            <w:ins w:id="3055" w:author="Ericsson User" w:date="2024-02-16T16:36:00Z">
              <w:del w:id="3056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3057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58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537802" w14:textId="74C688C5" w:rsidR="006824BD" w:rsidRPr="003D4219" w:rsidDel="00A071B0" w:rsidRDefault="006824BD" w:rsidP="00260170">
            <w:pPr>
              <w:pStyle w:val="TAC"/>
              <w:rPr>
                <w:ins w:id="3059" w:author="Author (Ericsson)" w:date="2024-02-12T13:12:00Z"/>
                <w:del w:id="3060" w:author="Huawei_20240227" w:date="2024-02-28T10:16:00Z"/>
                <w:rFonts w:eastAsia="SimSun"/>
                <w:highlight w:val="green"/>
                <w:rPrChange w:id="3061" w:author="Huawei_20240227" w:date="2024-02-29T11:12:00Z">
                  <w:rPr>
                    <w:ins w:id="3062" w:author="Author (Ericsson)" w:date="2024-02-12T13:12:00Z"/>
                    <w:del w:id="3063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0B085B32" w14:textId="75B2BDFD" w:rsidTr="00D5597B">
        <w:tblPrEx>
          <w:tblLook w:val="04A0" w:firstRow="1" w:lastRow="0" w:firstColumn="1" w:lastColumn="0" w:noHBand="0" w:noVBand="1"/>
          <w:tblPrExChange w:id="3064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3065" w:author="Author (Ericsson)" w:date="2024-02-12T13:12:00Z"/>
          <w:del w:id="3066" w:author="Huawei_20240227" w:date="2024-02-28T10:16:00Z"/>
          <w:trPrChange w:id="3067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68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10FBFE" w14:textId="03A9300F" w:rsidR="006824BD" w:rsidRPr="003D4219" w:rsidDel="00A071B0" w:rsidRDefault="006824BD" w:rsidP="00260170">
            <w:pPr>
              <w:pStyle w:val="TAL"/>
              <w:rPr>
                <w:ins w:id="3069" w:author="Author (Ericsson)" w:date="2024-02-12T13:12:00Z"/>
                <w:del w:id="3070" w:author="Huawei_20240227" w:date="2024-02-28T10:16:00Z"/>
                <w:highlight w:val="green"/>
                <w:rPrChange w:id="3071" w:author="Huawei_20240227" w:date="2024-02-29T11:12:00Z">
                  <w:rPr>
                    <w:ins w:id="3072" w:author="Author (Ericsson)" w:date="2024-02-12T13:12:00Z"/>
                    <w:del w:id="3073" w:author="Huawei_20240227" w:date="2024-02-28T10:16:00Z"/>
                  </w:rPr>
                </w:rPrChange>
              </w:rPr>
            </w:pPr>
            <w:ins w:id="3074" w:author="Author (Ericsson)" w:date="2024-02-12T13:12:00Z">
              <w:del w:id="3075" w:author="Huawei_20240227" w:date="2024-02-28T10:16:00Z">
                <w:r w:rsidRPr="003D4219" w:rsidDel="00A071B0">
                  <w:rPr>
                    <w:highlight w:val="green"/>
                    <w:rPrChange w:id="3076" w:author="Huawei_20240227" w:date="2024-02-29T11:12:00Z">
                      <w:rPr/>
                    </w:rPrChange>
                  </w:rPr>
                  <w:delText>Sequence ID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77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5A008EE" w14:textId="0CA56148" w:rsidR="006824BD" w:rsidRPr="003D4219" w:rsidDel="00A071B0" w:rsidRDefault="006824BD" w:rsidP="00260170">
            <w:pPr>
              <w:pStyle w:val="TAL"/>
              <w:rPr>
                <w:ins w:id="3078" w:author="Author (Ericsson)" w:date="2024-02-12T13:12:00Z"/>
                <w:del w:id="3079" w:author="Huawei_20240227" w:date="2024-02-28T10:16:00Z"/>
                <w:highlight w:val="green"/>
                <w:rPrChange w:id="3080" w:author="Huawei_20240227" w:date="2024-02-29T11:12:00Z">
                  <w:rPr>
                    <w:ins w:id="3081" w:author="Author (Ericsson)" w:date="2024-02-12T13:12:00Z"/>
                    <w:del w:id="3082" w:author="Huawei_20240227" w:date="2024-02-28T10:16:00Z"/>
                  </w:rPr>
                </w:rPrChange>
              </w:rPr>
            </w:pPr>
            <w:ins w:id="3083" w:author="Author (Ericsson)" w:date="2024-02-12T13:12:00Z">
              <w:del w:id="3084" w:author="Huawei_20240227" w:date="2024-02-28T10:16:00Z">
                <w:r w:rsidRPr="003D4219" w:rsidDel="00A071B0">
                  <w:rPr>
                    <w:highlight w:val="green"/>
                    <w:rPrChange w:id="3085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86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835B25" w14:textId="3F91B29D" w:rsidR="006824BD" w:rsidRPr="003D4219" w:rsidDel="00A071B0" w:rsidRDefault="006824BD" w:rsidP="00260170">
            <w:pPr>
              <w:pStyle w:val="TAL"/>
              <w:rPr>
                <w:ins w:id="3087" w:author="Author (Ericsson)" w:date="2024-02-12T13:12:00Z"/>
                <w:del w:id="3088" w:author="Huawei_20240227" w:date="2024-02-28T10:16:00Z"/>
                <w:highlight w:val="green"/>
                <w:rPrChange w:id="3089" w:author="Huawei_20240227" w:date="2024-02-29T11:12:00Z">
                  <w:rPr>
                    <w:ins w:id="3090" w:author="Author (Ericsson)" w:date="2024-02-12T13:12:00Z"/>
                    <w:del w:id="3091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92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4C5542" w14:textId="537E185C" w:rsidR="006824BD" w:rsidRPr="003D4219" w:rsidDel="00A071B0" w:rsidRDefault="006824BD" w:rsidP="00260170">
            <w:pPr>
              <w:pStyle w:val="TAL"/>
              <w:rPr>
                <w:ins w:id="3093" w:author="Author (Ericsson)" w:date="2024-02-12T13:12:00Z"/>
                <w:del w:id="3094" w:author="Huawei_20240227" w:date="2024-02-28T10:16:00Z"/>
                <w:highlight w:val="green"/>
                <w:rPrChange w:id="3095" w:author="Huawei_20240227" w:date="2024-02-29T11:12:00Z">
                  <w:rPr>
                    <w:ins w:id="3096" w:author="Author (Ericsson)" w:date="2024-02-12T13:12:00Z"/>
                    <w:del w:id="3097" w:author="Huawei_20240227" w:date="2024-02-28T10:16:00Z"/>
                  </w:rPr>
                </w:rPrChange>
              </w:rPr>
            </w:pPr>
            <w:ins w:id="3098" w:author="Author (Ericsson)" w:date="2024-02-12T13:12:00Z">
              <w:del w:id="3099" w:author="Huawei_20240227" w:date="2024-02-28T10:16:00Z">
                <w:r w:rsidRPr="003D4219" w:rsidDel="00A071B0">
                  <w:rPr>
                    <w:highlight w:val="green"/>
                    <w:rPrChange w:id="3100" w:author="Huawei_20240227" w:date="2024-02-29T11:12:00Z">
                      <w:rPr/>
                    </w:rPrChange>
                  </w:rPr>
                  <w:delText>INTEGER(0..65535)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01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6FB55E" w14:textId="27796DC5" w:rsidR="006824BD" w:rsidRPr="003D4219" w:rsidDel="00A071B0" w:rsidRDefault="006824BD" w:rsidP="00260170">
            <w:pPr>
              <w:pStyle w:val="TAL"/>
              <w:rPr>
                <w:ins w:id="3102" w:author="Author (Ericsson)" w:date="2024-02-12T13:12:00Z"/>
                <w:del w:id="3103" w:author="Huawei_20240227" w:date="2024-02-28T10:16:00Z"/>
                <w:highlight w:val="green"/>
                <w:rPrChange w:id="3104" w:author="Huawei_20240227" w:date="2024-02-29T11:12:00Z">
                  <w:rPr>
                    <w:ins w:id="3105" w:author="Author (Ericsson)" w:date="2024-02-12T13:12:00Z"/>
                    <w:del w:id="3106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07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8DC2AC" w14:textId="7874EB11" w:rsidR="006824BD" w:rsidRPr="003D4219" w:rsidDel="00A071B0" w:rsidRDefault="006824BD" w:rsidP="00260170">
            <w:pPr>
              <w:pStyle w:val="TAC"/>
              <w:rPr>
                <w:ins w:id="3108" w:author="Author (Ericsson)" w:date="2024-02-12T13:12:00Z"/>
                <w:del w:id="3109" w:author="Huawei_20240227" w:date="2024-02-28T10:16:00Z"/>
                <w:rFonts w:eastAsia="SimSun"/>
                <w:highlight w:val="green"/>
                <w:rPrChange w:id="3110" w:author="Huawei_20240227" w:date="2024-02-29T11:12:00Z">
                  <w:rPr>
                    <w:ins w:id="3111" w:author="Author (Ericsson)" w:date="2024-02-12T13:12:00Z"/>
                    <w:del w:id="3112" w:author="Huawei_20240227" w:date="2024-02-28T10:16:00Z"/>
                    <w:rFonts w:eastAsia="SimSun"/>
                  </w:rPr>
                </w:rPrChange>
              </w:rPr>
            </w:pPr>
            <w:ins w:id="3113" w:author="Author (Ericsson)" w:date="2024-02-12T13:12:00Z">
              <w:del w:id="3114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3115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16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D720D23" w14:textId="386AD679" w:rsidR="006824BD" w:rsidRPr="003D4219" w:rsidDel="00A071B0" w:rsidRDefault="006824BD" w:rsidP="00260170">
            <w:pPr>
              <w:pStyle w:val="TAC"/>
              <w:rPr>
                <w:ins w:id="3117" w:author="Author (Ericsson)" w:date="2024-02-12T13:12:00Z"/>
                <w:del w:id="3118" w:author="Huawei_20240227" w:date="2024-02-28T10:16:00Z"/>
                <w:rFonts w:eastAsia="SimSun"/>
                <w:highlight w:val="green"/>
                <w:rPrChange w:id="3119" w:author="Huawei_20240227" w:date="2024-02-29T11:12:00Z">
                  <w:rPr>
                    <w:ins w:id="3120" w:author="Author (Ericsson)" w:date="2024-02-12T13:12:00Z"/>
                    <w:del w:id="3121" w:author="Huawei_20240227" w:date="2024-02-28T10:16:00Z"/>
                    <w:rFonts w:eastAsia="SimSun"/>
                  </w:rPr>
                </w:rPrChange>
              </w:rPr>
            </w:pPr>
            <w:ins w:id="3122" w:author="Author (Ericsson)" w:date="2024-02-12T13:12:00Z">
              <w:del w:id="3123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3124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</w:tbl>
    <w:p w14:paraId="0432CE32" w14:textId="77777777" w:rsidR="009315CA" w:rsidRPr="009315CA" w:rsidRDefault="009315CA" w:rsidP="009315C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670"/>
      </w:tblGrid>
      <w:tr w:rsidR="009315CA" w:rsidRPr="009315CA" w14:paraId="65CFA8BA" w14:textId="77777777" w:rsidTr="00BF6615">
        <w:tc>
          <w:tcPr>
            <w:tcW w:w="3549" w:type="dxa"/>
          </w:tcPr>
          <w:p w14:paraId="2C1D1966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Condition</w:t>
            </w:r>
          </w:p>
        </w:tc>
        <w:tc>
          <w:tcPr>
            <w:tcW w:w="5670" w:type="dxa"/>
          </w:tcPr>
          <w:p w14:paraId="73643199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Explanation</w:t>
            </w:r>
          </w:p>
        </w:tc>
      </w:tr>
      <w:tr w:rsidR="009315CA" w:rsidRPr="009315CA" w14:paraId="3E893C71" w14:textId="77777777" w:rsidTr="00BF6615">
        <w:tc>
          <w:tcPr>
            <w:tcW w:w="3549" w:type="dxa"/>
          </w:tcPr>
          <w:p w14:paraId="6A88C202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ifResourceTypePeriodic</w:t>
            </w:r>
          </w:p>
        </w:tc>
        <w:tc>
          <w:tcPr>
            <w:tcW w:w="5670" w:type="dxa"/>
          </w:tcPr>
          <w:p w14:paraId="1B87A9C9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 xml:space="preserve">This IE shall be present if the </w:t>
            </w:r>
            <w:r w:rsidRPr="009315CA">
              <w:rPr>
                <w:i/>
                <w:iCs/>
                <w:noProof/>
              </w:rPr>
              <w:t xml:space="preserve">Resource Type </w:t>
            </w:r>
            <w:r w:rsidRPr="009315CA">
              <w:rPr>
                <w:noProof/>
              </w:rPr>
              <w:t>IE is set to the value "Periodic".</w:t>
            </w:r>
          </w:p>
        </w:tc>
      </w:tr>
    </w:tbl>
    <w:p w14:paraId="31E08C46" w14:textId="77777777" w:rsidR="009315CA" w:rsidRPr="009315CA" w:rsidRDefault="009315CA" w:rsidP="009315C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yellow"/>
          <w:lang w:val="en-US"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670"/>
      </w:tblGrid>
      <w:tr w:rsidR="009315CA" w:rsidRPr="009315CA" w14:paraId="30863CBD" w14:textId="77777777" w:rsidTr="00BF6615">
        <w:tc>
          <w:tcPr>
            <w:tcW w:w="3549" w:type="dxa"/>
          </w:tcPr>
          <w:p w14:paraId="0E722F60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4D903676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Explanation</w:t>
            </w:r>
          </w:p>
        </w:tc>
      </w:tr>
      <w:tr w:rsidR="009315CA" w:rsidRPr="009315CA" w14:paraId="43DC80C0" w14:textId="77777777" w:rsidTr="00BF6615">
        <w:tc>
          <w:tcPr>
            <w:tcW w:w="3549" w:type="dxa"/>
          </w:tcPr>
          <w:p w14:paraId="28D4D968" w14:textId="77777777" w:rsidR="009315CA" w:rsidRPr="009315CA" w:rsidRDefault="009315CA" w:rsidP="00CF3F6E">
            <w:pPr>
              <w:pStyle w:val="TAL"/>
              <w:rPr>
                <w:noProof/>
              </w:rPr>
            </w:pPr>
            <w:proofErr w:type="spellStart"/>
            <w:r w:rsidRPr="009315CA">
              <w:t>maxnoSRS-ResourceSets</w:t>
            </w:r>
            <w:proofErr w:type="spellEnd"/>
          </w:p>
        </w:tc>
        <w:tc>
          <w:tcPr>
            <w:tcW w:w="5670" w:type="dxa"/>
          </w:tcPr>
          <w:p w14:paraId="08A52DD9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Maximum no of requested SRS Resource Sets for SRS transmission. Value is 16.</w:t>
            </w:r>
          </w:p>
        </w:tc>
      </w:tr>
      <w:tr w:rsidR="009315CA" w:rsidRPr="009315CA" w14:paraId="1A3D8D56" w14:textId="77777777" w:rsidTr="00BF6615">
        <w:tc>
          <w:tcPr>
            <w:tcW w:w="3549" w:type="dxa"/>
          </w:tcPr>
          <w:p w14:paraId="7D4411F3" w14:textId="77777777" w:rsidR="009315CA" w:rsidRPr="009315CA" w:rsidRDefault="009315CA" w:rsidP="00CF3F6E">
            <w:pPr>
              <w:pStyle w:val="TAL"/>
            </w:pPr>
            <w:proofErr w:type="spellStart"/>
            <w:r w:rsidRPr="009315CA">
              <w:rPr>
                <w:i/>
                <w:iCs/>
              </w:rPr>
              <w:t>maxnoSRS-ResourcePerSet</w:t>
            </w:r>
            <w:proofErr w:type="spellEnd"/>
          </w:p>
        </w:tc>
        <w:tc>
          <w:tcPr>
            <w:tcW w:w="5670" w:type="dxa"/>
          </w:tcPr>
          <w:p w14:paraId="37718D11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Maximum no of SRS Resource</w:t>
            </w:r>
            <w:r w:rsidRPr="009315CA">
              <w:rPr>
                <w:noProof/>
                <w:lang w:val="en-US"/>
              </w:rPr>
              <w:t>s</w:t>
            </w:r>
            <w:r w:rsidRPr="009315CA">
              <w:rPr>
                <w:noProof/>
              </w:rPr>
              <w:t xml:space="preserve"> </w:t>
            </w:r>
            <w:r w:rsidRPr="009315CA">
              <w:rPr>
                <w:noProof/>
                <w:lang w:val="en-US"/>
              </w:rPr>
              <w:t xml:space="preserve">per </w:t>
            </w:r>
            <w:r w:rsidRPr="009315CA">
              <w:rPr>
                <w:noProof/>
              </w:rPr>
              <w:t>set</w:t>
            </w:r>
            <w:r w:rsidRPr="009315CA">
              <w:rPr>
                <w:noProof/>
                <w:lang w:val="en-US"/>
              </w:rPr>
              <w:t>.</w:t>
            </w:r>
            <w:r w:rsidRPr="009315CA">
              <w:rPr>
                <w:noProof/>
              </w:rPr>
              <w:t xml:space="preserve"> Value is </w:t>
            </w:r>
            <w:r w:rsidRPr="009315CA">
              <w:rPr>
                <w:noProof/>
                <w:lang w:val="en-US"/>
              </w:rPr>
              <w:t>16</w:t>
            </w:r>
            <w:r w:rsidRPr="009315CA">
              <w:rPr>
                <w:noProof/>
              </w:rPr>
              <w:t>.</w:t>
            </w:r>
          </w:p>
        </w:tc>
      </w:tr>
    </w:tbl>
    <w:p w14:paraId="6E4724FB" w14:textId="77777777" w:rsidR="003D3BE6" w:rsidRDefault="003D3BE6"/>
    <w:p w14:paraId="5063D29E" w14:textId="77777777" w:rsidR="009315CA" w:rsidRDefault="009315CA" w:rsidP="009315CA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1FDEA6E" w14:textId="77777777" w:rsidR="007C123B" w:rsidRPr="007C123B" w:rsidRDefault="007C123B" w:rsidP="00CF3F6E">
      <w:pPr>
        <w:pStyle w:val="Heading4"/>
      </w:pPr>
      <w:bookmarkStart w:id="3125" w:name="_Toc51763865"/>
      <w:bookmarkStart w:id="3126" w:name="_Toc64449035"/>
      <w:bookmarkStart w:id="3127" w:name="_Toc66289694"/>
      <w:bookmarkStart w:id="3128" w:name="_Toc74154807"/>
      <w:bookmarkStart w:id="3129" w:name="_Toc81383551"/>
      <w:bookmarkStart w:id="3130" w:name="_Toc88658184"/>
      <w:bookmarkStart w:id="3131" w:name="_Toc97911096"/>
      <w:bookmarkStart w:id="3132" w:name="_Toc99038856"/>
      <w:bookmarkStart w:id="3133" w:name="_Toc99731119"/>
      <w:bookmarkStart w:id="3134" w:name="_Toc105511250"/>
      <w:bookmarkStart w:id="3135" w:name="_Toc105927782"/>
      <w:bookmarkStart w:id="3136" w:name="_Toc106110322"/>
      <w:bookmarkStart w:id="3137" w:name="_Toc113835759"/>
      <w:bookmarkStart w:id="3138" w:name="_Toc120124607"/>
      <w:bookmarkStart w:id="3139" w:name="_Toc146226874"/>
      <w:r w:rsidRPr="007C123B">
        <w:t>9.3.1.177</w:t>
      </w:r>
      <w:r w:rsidRPr="007C123B">
        <w:tab/>
        <w:t>PRS Configuration</w:t>
      </w:r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</w:p>
    <w:p w14:paraId="651767AF" w14:textId="77777777" w:rsidR="007C123B" w:rsidRPr="007C123B" w:rsidRDefault="007C123B" w:rsidP="00CF3F6E">
      <w:pPr>
        <w:rPr>
          <w:rFonts w:eastAsia="Times New Roman"/>
          <w:noProof/>
        </w:rPr>
      </w:pPr>
      <w:r w:rsidRPr="007C123B">
        <w:rPr>
          <w:rFonts w:eastAsia="Times New Roman"/>
        </w:rPr>
        <w:t>This information element contains the DL PRS configuration for the TRP.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134"/>
        <w:gridCol w:w="992"/>
        <w:gridCol w:w="1559"/>
        <w:gridCol w:w="1701"/>
        <w:gridCol w:w="1134"/>
        <w:gridCol w:w="1134"/>
      </w:tblGrid>
      <w:tr w:rsidR="007C123B" w:rsidRPr="007C123B" w14:paraId="3A01417E" w14:textId="77777777" w:rsidTr="00BF6615">
        <w:trPr>
          <w:tblHeader/>
        </w:trPr>
        <w:tc>
          <w:tcPr>
            <w:tcW w:w="2122" w:type="dxa"/>
          </w:tcPr>
          <w:p w14:paraId="4DF189BA" w14:textId="77777777" w:rsidR="007C123B" w:rsidRPr="007C123B" w:rsidRDefault="007C123B" w:rsidP="00CF3F6E">
            <w:pPr>
              <w:pStyle w:val="TAH"/>
            </w:pPr>
            <w:r w:rsidRPr="007C123B">
              <w:lastRenderedPageBreak/>
              <w:t>IE/Group Name</w:t>
            </w:r>
          </w:p>
        </w:tc>
        <w:tc>
          <w:tcPr>
            <w:tcW w:w="1134" w:type="dxa"/>
          </w:tcPr>
          <w:p w14:paraId="463D86A7" w14:textId="77777777" w:rsidR="007C123B" w:rsidRPr="007C123B" w:rsidRDefault="007C123B" w:rsidP="00CF3F6E">
            <w:pPr>
              <w:pStyle w:val="TAH"/>
            </w:pPr>
            <w:r w:rsidRPr="007C123B">
              <w:t>Presence</w:t>
            </w:r>
          </w:p>
        </w:tc>
        <w:tc>
          <w:tcPr>
            <w:tcW w:w="992" w:type="dxa"/>
          </w:tcPr>
          <w:p w14:paraId="41638597" w14:textId="77777777" w:rsidR="007C123B" w:rsidRPr="007C123B" w:rsidRDefault="007C123B" w:rsidP="00CF3F6E">
            <w:pPr>
              <w:pStyle w:val="TAH"/>
            </w:pPr>
            <w:r w:rsidRPr="007C123B">
              <w:t>Range</w:t>
            </w:r>
          </w:p>
        </w:tc>
        <w:tc>
          <w:tcPr>
            <w:tcW w:w="1559" w:type="dxa"/>
          </w:tcPr>
          <w:p w14:paraId="2208D24A" w14:textId="77777777" w:rsidR="007C123B" w:rsidRPr="007C123B" w:rsidRDefault="007C123B" w:rsidP="00CF3F6E">
            <w:pPr>
              <w:pStyle w:val="TAH"/>
            </w:pPr>
            <w:r w:rsidRPr="007C123B">
              <w:t>IE Type and Reference</w:t>
            </w:r>
          </w:p>
        </w:tc>
        <w:tc>
          <w:tcPr>
            <w:tcW w:w="1701" w:type="dxa"/>
          </w:tcPr>
          <w:p w14:paraId="477831F5" w14:textId="77777777" w:rsidR="007C123B" w:rsidRPr="007C123B" w:rsidRDefault="007C123B" w:rsidP="00CF3F6E">
            <w:pPr>
              <w:pStyle w:val="TAH"/>
            </w:pPr>
            <w:r w:rsidRPr="007C123B">
              <w:t>Semantics Description</w:t>
            </w:r>
          </w:p>
        </w:tc>
        <w:tc>
          <w:tcPr>
            <w:tcW w:w="1134" w:type="dxa"/>
          </w:tcPr>
          <w:p w14:paraId="69214C02" w14:textId="77777777" w:rsidR="007C123B" w:rsidRPr="007C123B" w:rsidRDefault="007C123B" w:rsidP="00CF3F6E">
            <w:pPr>
              <w:pStyle w:val="TAH"/>
            </w:pPr>
            <w:r w:rsidRPr="007C123B">
              <w:t>Criticality</w:t>
            </w:r>
          </w:p>
        </w:tc>
        <w:tc>
          <w:tcPr>
            <w:tcW w:w="1134" w:type="dxa"/>
          </w:tcPr>
          <w:p w14:paraId="3D6DD7EC" w14:textId="77777777" w:rsidR="007C123B" w:rsidRPr="007C123B" w:rsidRDefault="007C123B" w:rsidP="00CF3F6E">
            <w:pPr>
              <w:pStyle w:val="TAH"/>
            </w:pPr>
            <w:r w:rsidRPr="007C123B">
              <w:t>Assigned Criticality</w:t>
            </w:r>
          </w:p>
        </w:tc>
      </w:tr>
      <w:tr w:rsidR="007C123B" w:rsidRPr="007C123B" w14:paraId="581179A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08F" w14:textId="77777777" w:rsidR="007C123B" w:rsidRPr="00CF3F6E" w:rsidRDefault="007C123B" w:rsidP="00CF3F6E">
            <w:pPr>
              <w:pStyle w:val="TAL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PRS Resource Set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A3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23F" w14:textId="77777777" w:rsidR="007C123B" w:rsidRPr="00CF3F6E" w:rsidRDefault="007C123B" w:rsidP="00CF3F6E">
            <w:pPr>
              <w:pStyle w:val="TAL"/>
              <w:rPr>
                <w:i/>
                <w:iCs/>
              </w:rPr>
            </w:pPr>
            <w:proofErr w:type="gramStart"/>
            <w:r w:rsidRPr="00CF3F6E">
              <w:rPr>
                <w:i/>
                <w:iCs/>
              </w:rPr>
              <w:t>1..&lt;</w:t>
            </w:r>
            <w:proofErr w:type="spellStart"/>
            <w:proofErr w:type="gramEnd"/>
            <w:r w:rsidRPr="00CF3F6E">
              <w:rPr>
                <w:i/>
                <w:iCs/>
              </w:rPr>
              <w:t>maxnoofPRSresourceSets</w:t>
            </w:r>
            <w:proofErr w:type="spellEnd"/>
            <w:r w:rsidRPr="00CF3F6E">
              <w:rPr>
                <w:i/>
                <w:iCs/>
              </w:rPr>
              <w:t>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D95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46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563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5C5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5EEF2A5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177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Resource Set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C1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9B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9A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06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DEA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A2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BA235A5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61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&gt;Subcarrier Spacing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7D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BCD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E50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ENUMERATED(kHz15, kHz30, kHz60, kHz120,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56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2B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EE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539582A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E3A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bandwidth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54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4D0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67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INTEGER(1..63)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43FD" w14:textId="77777777" w:rsidR="007C123B" w:rsidRPr="007C123B" w:rsidRDefault="007C123B" w:rsidP="00CF3F6E">
            <w:pPr>
              <w:pStyle w:val="TAL"/>
            </w:pPr>
            <w:proofErr w:type="gramStart"/>
            <w:r w:rsidRPr="007C123B">
              <w:t>24,28,…</w:t>
            </w:r>
            <w:proofErr w:type="gramEnd"/>
            <w:r w:rsidRPr="007C123B">
              <w:t>,272 PRBs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073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CB2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BB39C5B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C6E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&gt;Start PRB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D22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22D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CC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INTEGER(0..2176)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21A" w14:textId="77777777" w:rsidR="007C123B" w:rsidRPr="007C123B" w:rsidRDefault="007C123B" w:rsidP="00CF3F6E">
            <w:pPr>
              <w:pStyle w:val="TAL"/>
            </w:pPr>
            <w:r w:rsidRPr="007C123B">
              <w:t>Starting PRB to Point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7D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3C8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FC8CCB9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0C33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&gt;Point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E2C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B56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BA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 (0..3279165)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0626" w14:textId="77777777" w:rsidR="007C123B" w:rsidRPr="007C123B" w:rsidRDefault="007C123B" w:rsidP="00CF3F6E">
            <w:pPr>
              <w:pStyle w:val="TAL"/>
            </w:pPr>
            <w:r w:rsidRPr="007C123B">
              <w:rPr>
                <w:noProof/>
              </w:rPr>
              <w:t>NR ARFCN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A0C5" w14:textId="77777777" w:rsidR="007C123B" w:rsidRPr="007C123B" w:rsidRDefault="007C123B" w:rsidP="00CF3F6E">
            <w:pPr>
              <w:pStyle w:val="TAC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B8D" w14:textId="77777777" w:rsidR="007C123B" w:rsidRPr="007C123B" w:rsidRDefault="007C123B" w:rsidP="00CF3F6E">
            <w:pPr>
              <w:pStyle w:val="TAC"/>
              <w:rPr>
                <w:noProof/>
              </w:rPr>
            </w:pPr>
          </w:p>
        </w:tc>
      </w:tr>
      <w:tr w:rsidR="007C123B" w:rsidRPr="007C123B" w14:paraId="0251A07A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08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&gt;Comb Size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F2E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39D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061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ENUMERATED(2, 4, 6, 12,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07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B85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46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A62C615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1DE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&gt;CP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85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43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F4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</w:t>
            </w:r>
            <w:r w:rsidRPr="007C123B">
              <w:t xml:space="preserve">normal, extended, </w:t>
            </w:r>
            <w:r w:rsidRPr="007C123B">
              <w:rPr>
                <w:noProof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59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DA9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1D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A41AE43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4F8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Set Periodicity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F08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5D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CA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ENUMERATED(4,5,8,10,16,20,32,40,64,80,160,320,640,1280,2560,5120,10240,20480,40960,81920, …</w:t>
            </w:r>
            <w:r w:rsidRPr="007C123B">
              <w:rPr>
                <w:rFonts w:hint="eastAsia"/>
                <w:lang w:val="en-US" w:eastAsia="zh-CN"/>
              </w:rPr>
              <w:t xml:space="preserve">, </w:t>
            </w:r>
            <w:r w:rsidRPr="007C123B">
              <w:t>128,</w:t>
            </w:r>
            <w:r w:rsidRPr="007C123B">
              <w:rPr>
                <w:rFonts w:hint="eastAsia"/>
                <w:lang w:val="en-US" w:eastAsia="zh-CN"/>
              </w:rPr>
              <w:t xml:space="preserve"> </w:t>
            </w:r>
            <w:r w:rsidRPr="007C123B">
              <w:t>256,</w:t>
            </w:r>
            <w:r w:rsidRPr="007C123B">
              <w:rPr>
                <w:rFonts w:hint="eastAsia"/>
                <w:lang w:val="en-US" w:eastAsia="zh-CN"/>
              </w:rPr>
              <w:t xml:space="preserve"> </w:t>
            </w:r>
            <w:r w:rsidRPr="007C123B">
              <w:t>512</w:t>
            </w:r>
            <w:r w:rsidRPr="007C123B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C01" w14:textId="77777777" w:rsidR="007C123B" w:rsidRPr="007C123B" w:rsidRDefault="007C123B" w:rsidP="00CF3F6E">
            <w:pPr>
              <w:pStyle w:val="TAL"/>
            </w:pPr>
            <w:r w:rsidRPr="007C123B">
              <w:rPr>
                <w:rFonts w:hint="eastAsia"/>
                <w:lang w:eastAsia="zh-CN"/>
              </w:rPr>
              <w:t>S</w:t>
            </w:r>
            <w:r w:rsidRPr="007C123B">
              <w:rPr>
                <w:lang w:eastAsia="zh-CN"/>
              </w:rPr>
              <w:t>lots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6B2" w14:textId="77777777" w:rsidR="007C123B" w:rsidRPr="007C123B" w:rsidRDefault="007C123B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4688" w14:textId="77777777" w:rsidR="007C123B" w:rsidRPr="007C123B" w:rsidRDefault="007C123B" w:rsidP="00CF3F6E">
            <w:pPr>
              <w:pStyle w:val="TAC"/>
              <w:rPr>
                <w:lang w:eastAsia="zh-CN"/>
              </w:rPr>
            </w:pPr>
          </w:p>
        </w:tc>
      </w:tr>
      <w:tr w:rsidR="007C123B" w:rsidRPr="007C123B" w14:paraId="005A8181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EE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Set Slot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A90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F6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1D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INTEGER(0..81919,…)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B0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09B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26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F83F98C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44B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Repetition Factor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CE18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D1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2A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ENUMERATED(rf1,rf2,rf4,rf6,rf8,rf16,rf32,…)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F9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A8D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24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6F68E17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44D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Time Gap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521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AE86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6E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ENUMERATED(tg1,tg2,tg4,tg8,tg16,tg32,…)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FD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A6CE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0B1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4012DE6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D2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Number of Symbols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E2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4D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D9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ENUMERATED(n2,n4,n6,n</w:t>
            </w:r>
            <w:proofErr w:type="gramStart"/>
            <w:r w:rsidRPr="007C123B">
              <w:rPr>
                <w:noProof/>
              </w:rPr>
              <w:t>12,…</w:t>
            </w:r>
            <w:r w:rsidRPr="007C123B">
              <w:rPr>
                <w:rFonts w:hint="eastAsia"/>
                <w:lang w:eastAsia="zh-CN"/>
              </w:rPr>
              <w:t>,</w:t>
            </w:r>
            <w:r w:rsidRPr="007C123B">
              <w:rPr>
                <w:lang w:eastAsia="zh-CN"/>
              </w:rPr>
              <w:t>n</w:t>
            </w:r>
            <w:proofErr w:type="gramEnd"/>
            <w:r w:rsidRPr="007C123B">
              <w:rPr>
                <w:lang w:eastAsia="zh-CN"/>
              </w:rPr>
              <w:t>1</w:t>
            </w:r>
            <w:r w:rsidRPr="007C123B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B0D5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A4BB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37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CA896C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9929" w14:textId="77777777" w:rsidR="007C123B" w:rsidRPr="00CF3F6E" w:rsidRDefault="007C123B" w:rsidP="00CF3F6E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&gt;PRS Muting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941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C45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68F0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F7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3C6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C5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F96FDC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F2F" w14:textId="77777777" w:rsidR="007C123B" w:rsidRPr="00CF3F6E" w:rsidRDefault="007C123B" w:rsidP="00CF3F6E">
            <w:pPr>
              <w:pStyle w:val="TAL"/>
              <w:ind w:leftChars="100" w:left="2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&gt;&gt;Option1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08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60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7B8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53E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CF9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5E8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6783959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937C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&gt;&gt;&gt;Muting Pattern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DD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4F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0C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 xml:space="preserve">DL-PRS Muting Pattern </w:t>
            </w:r>
          </w:p>
          <w:p w14:paraId="736E3B5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9.3.1.178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D9D" w14:textId="77777777" w:rsidR="007C123B" w:rsidRPr="007C123B" w:rsidRDefault="007C123B" w:rsidP="00CF3F6E">
            <w:pPr>
              <w:pStyle w:val="TAL"/>
            </w:pPr>
            <w:r w:rsidRPr="007C123B">
              <w:t>Muting pattern option 1 is used to mute the whole PRS resource set (within a period)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51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4A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608EED6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B64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</w:t>
            </w:r>
            <w:r w:rsidRPr="007C123B">
              <w:t>Muting Bit Repetition Factor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FE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D5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64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ENUMERATED(rf1,rf2,rf4,rf8,…)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EF5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FFD8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E042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C1109A1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5DAF" w14:textId="77777777" w:rsidR="007C123B" w:rsidRPr="00CF3F6E" w:rsidRDefault="007C123B" w:rsidP="00CF3F6E">
            <w:pPr>
              <w:pStyle w:val="TAL"/>
              <w:ind w:leftChars="100" w:left="2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&gt;&gt;Option2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E98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98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40F7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2D2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20C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7C4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5BC9FF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2DA6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&gt;&gt;&gt;Muting Pattern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E9B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ABA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286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 xml:space="preserve">DL-PRS Muting Pattern </w:t>
            </w:r>
          </w:p>
          <w:p w14:paraId="2ED7433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9.3.1.178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7DA" w14:textId="77777777" w:rsidR="007C123B" w:rsidRPr="007C123B" w:rsidRDefault="007C123B" w:rsidP="00CF3F6E">
            <w:pPr>
              <w:pStyle w:val="TAL"/>
            </w:pPr>
            <w:r w:rsidRPr="007C123B">
              <w:rPr>
                <w:bCs/>
                <w:lang w:eastAsia="zh-CN"/>
              </w:rPr>
              <w:t>Muting pattern option 2 is used to mute the selected repetition of the resource set (within the period)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5300" w14:textId="77777777" w:rsidR="007C123B" w:rsidRPr="007C123B" w:rsidRDefault="007C123B" w:rsidP="00CF3F6E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E173" w14:textId="77777777" w:rsidR="007C123B" w:rsidRPr="007C123B" w:rsidRDefault="007C123B" w:rsidP="00CF3F6E">
            <w:pPr>
              <w:pStyle w:val="TAC"/>
              <w:rPr>
                <w:bCs/>
                <w:lang w:eastAsia="zh-CN"/>
              </w:rPr>
            </w:pPr>
          </w:p>
        </w:tc>
      </w:tr>
      <w:tr w:rsidR="007C123B" w:rsidRPr="007C123B" w14:paraId="479ED79D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080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Resource Transmit Power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07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00D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0F3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INTEGER(-60..50)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4A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B4C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CAE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2FF4F67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312" w14:textId="77777777" w:rsidR="007C123B" w:rsidRPr="00CF3F6E" w:rsidRDefault="007C123B" w:rsidP="00CF3F6E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&gt;PRS Resource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5A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E541" w14:textId="77777777" w:rsidR="007C123B" w:rsidRPr="00CF3F6E" w:rsidRDefault="007C123B" w:rsidP="00CF3F6E">
            <w:pPr>
              <w:pStyle w:val="TAL"/>
              <w:rPr>
                <w:i/>
                <w:iCs/>
              </w:rPr>
            </w:pPr>
            <w:proofErr w:type="gramStart"/>
            <w:r w:rsidRPr="00CF3F6E">
              <w:rPr>
                <w:i/>
                <w:iCs/>
              </w:rPr>
              <w:t>1..&lt;</w:t>
            </w:r>
            <w:proofErr w:type="spellStart"/>
            <w:proofErr w:type="gramEnd"/>
            <w:r w:rsidRPr="00CF3F6E">
              <w:rPr>
                <w:i/>
                <w:iCs/>
              </w:rPr>
              <w:t>maxnoofPRSresources</w:t>
            </w:r>
            <w:proofErr w:type="spellEnd"/>
            <w:r w:rsidRPr="00CF3F6E">
              <w:rPr>
                <w:i/>
                <w:iCs/>
              </w:rPr>
              <w:t>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A71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5400" w14:textId="77777777" w:rsidR="007C123B" w:rsidRPr="007C123B" w:rsidRDefault="007C123B" w:rsidP="00CF3F6E">
            <w:pPr>
              <w:pStyle w:val="TAL"/>
            </w:pPr>
            <w:r w:rsidRPr="007C123B">
              <w:rPr>
                <w:i/>
                <w:iCs/>
                <w:lang w:eastAsia="zh-CN"/>
              </w:rPr>
              <w:t>NR-DL-PRS-Resource-r16</w:t>
            </w:r>
            <w:r w:rsidRPr="007C123B">
              <w:rPr>
                <w:lang w:eastAsia="zh-CN"/>
              </w:rPr>
              <w:t xml:space="preserve"> as defined in TS 37.355 [39]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A66" w14:textId="77777777" w:rsidR="007C123B" w:rsidRPr="007C123B" w:rsidRDefault="007C123B" w:rsidP="00CF3F6E">
            <w:pPr>
              <w:pStyle w:val="TAC"/>
              <w:rPr>
                <w:i/>
                <w:i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2FF3" w14:textId="77777777" w:rsidR="007C123B" w:rsidRPr="007C123B" w:rsidRDefault="007C123B" w:rsidP="00CF3F6E">
            <w:pPr>
              <w:pStyle w:val="TAC"/>
              <w:rPr>
                <w:i/>
                <w:iCs/>
                <w:lang w:eastAsia="zh-CN"/>
              </w:rPr>
            </w:pPr>
          </w:p>
        </w:tc>
      </w:tr>
      <w:tr w:rsidR="007C123B" w:rsidRPr="007C123B" w14:paraId="76D0407B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8E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&gt;&gt;PRS Resource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EB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A4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D94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984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42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1F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F0FEEB7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AC4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lastRenderedPageBreak/>
              <w:t>&gt;&gt;Sequence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70A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9E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06F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INTEGER(0..4095)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91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6B6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703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785CC2B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E4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8CE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53B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50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INTEGER(0..11,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5C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E98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124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C4DC902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04E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&gt;&gt;Resource Slot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1C4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B5A0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8D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INTEGER(0..511)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8594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C3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94FF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598A0E70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51C7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&gt;&gt;Resource Symbol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297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A2D4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EB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958B" w14:textId="77777777" w:rsidR="007C123B" w:rsidRPr="007C123B" w:rsidRDefault="007C123B" w:rsidP="00CF3F6E">
            <w:pPr>
              <w:pStyle w:val="TAL"/>
            </w:pPr>
            <w:r w:rsidRPr="007C123B">
              <w:rPr>
                <w:rFonts w:hint="eastAsia"/>
                <w:bCs/>
                <w:lang w:eastAsia="zh-CN"/>
              </w:rPr>
              <w:t>T</w:t>
            </w:r>
            <w:r w:rsidRPr="007C123B">
              <w:rPr>
                <w:bCs/>
                <w:lang w:eastAsia="zh-CN"/>
              </w:rPr>
              <w:t xml:space="preserve">his IE is ignored if the </w:t>
            </w:r>
            <w:r w:rsidRPr="007C123B">
              <w:rPr>
                <w:bCs/>
                <w:i/>
                <w:lang w:eastAsia="zh-CN"/>
              </w:rPr>
              <w:t>Extended Resource Symbol Offset</w:t>
            </w:r>
            <w:r w:rsidRPr="007C123B">
              <w:rPr>
                <w:bCs/>
                <w:lang w:eastAsia="zh-CN"/>
              </w:rPr>
              <w:t xml:space="preserve"> IE is present.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7C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94F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EF2D97C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3CD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 xml:space="preserve">&gt;&gt;CHOICE </w:t>
            </w:r>
            <w:r w:rsidRPr="007C123B">
              <w:rPr>
                <w:i/>
                <w:iCs/>
                <w:noProof/>
              </w:rPr>
              <w:t>QCL Info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35A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A1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80B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03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0FE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F5A6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382FAF9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7BC" w14:textId="77777777" w:rsidR="007C123B" w:rsidRPr="007C123B" w:rsidRDefault="007C123B" w:rsidP="00CF3F6E">
            <w:pPr>
              <w:pStyle w:val="TAL"/>
              <w:ind w:leftChars="150" w:left="300"/>
              <w:rPr>
                <w:i/>
                <w:iCs/>
                <w:noProof/>
              </w:rPr>
            </w:pPr>
            <w:r w:rsidRPr="007C123B">
              <w:rPr>
                <w:i/>
                <w:iCs/>
                <w:noProof/>
              </w:rPr>
              <w:t>&gt;&gt;&gt;SSB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3B9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D5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D3D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B9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34C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73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981399C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D734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&gt;&gt;&gt;&gt;PCI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E14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0B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49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lang w:eastAsia="ja-JP"/>
              </w:rPr>
              <w:t>INTEGER (</w:t>
            </w:r>
            <w:proofErr w:type="gramStart"/>
            <w:r w:rsidRPr="007C123B">
              <w:rPr>
                <w:lang w:eastAsia="ja-JP"/>
              </w:rPr>
              <w:t>0..</w:t>
            </w:r>
            <w:proofErr w:type="gramEnd"/>
            <w:r w:rsidRPr="007C123B">
              <w:rPr>
                <w:lang w:eastAsia="ja-JP"/>
              </w:rPr>
              <w:t>1007)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6F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8E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694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E5195F5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A99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&gt;&gt;&gt;&gt;SSB Index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31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9B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5EF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C3E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DBB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1D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1194D2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B1A" w14:textId="77777777" w:rsidR="007C123B" w:rsidRPr="007C123B" w:rsidRDefault="007C123B" w:rsidP="00CF3F6E">
            <w:pPr>
              <w:pStyle w:val="TAL"/>
              <w:ind w:leftChars="150" w:left="300"/>
              <w:rPr>
                <w:i/>
                <w:iCs/>
                <w:noProof/>
              </w:rPr>
            </w:pPr>
            <w:r w:rsidRPr="007C123B">
              <w:rPr>
                <w:i/>
                <w:iCs/>
                <w:noProof/>
              </w:rPr>
              <w:t>&gt;&gt;&gt;DL-PRS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600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CE1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BF0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00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57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FE0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FD204B0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CADB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&gt;&gt;&gt;&gt;QCL Source PRS Resource Set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6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16F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5FE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D5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76A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B8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417769A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BFAF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 xml:space="preserve">&gt;&gt;&gt;&gt;QCL Source PRS Resource ID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E0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4F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8F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675B" w14:textId="77777777" w:rsidR="007C123B" w:rsidRPr="007C123B" w:rsidRDefault="007C123B" w:rsidP="00CF3F6E">
            <w:pPr>
              <w:pStyle w:val="TAL"/>
            </w:pPr>
            <w:r w:rsidRPr="007C123B">
              <w:t>If absent, the QCL source PRS resource ID is the same as the PRS resource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92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20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843AFFC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C68A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rFonts w:hint="eastAsia"/>
                <w:lang w:eastAsia="zh-CN"/>
              </w:rPr>
              <w:t>&gt;</w:t>
            </w:r>
            <w:r w:rsidRPr="007C123B">
              <w:rPr>
                <w:lang w:eastAsia="zh-CN"/>
              </w:rPr>
              <w:t xml:space="preserve">&gt;Extended </w:t>
            </w:r>
            <w:r w:rsidRPr="007C123B">
              <w:t xml:space="preserve">Resource Symbol </w:t>
            </w:r>
            <w:r w:rsidRPr="007C123B">
              <w:rPr>
                <w:noProof/>
              </w:rPr>
              <w:t>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8B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lang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FE5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5055" w14:textId="77777777" w:rsidR="007C123B" w:rsidRPr="007C123B" w:rsidRDefault="007C123B" w:rsidP="00CF3F6E">
            <w:pPr>
              <w:pStyle w:val="TAL"/>
              <w:rPr>
                <w:noProof/>
              </w:rPr>
            </w:pPr>
            <w:proofErr w:type="gramStart"/>
            <w:r w:rsidRPr="007C123B">
              <w:t>INTEGER(</w:t>
            </w:r>
            <w:proofErr w:type="gramEnd"/>
            <w:r w:rsidRPr="007C123B">
              <w:t>0..13,…)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8F7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EEA3" w14:textId="77777777" w:rsidR="007C123B" w:rsidRPr="007C123B" w:rsidRDefault="007C123B" w:rsidP="00CF3F6E">
            <w:pPr>
              <w:pStyle w:val="TAC"/>
              <w:rPr>
                <w:lang w:val="en-US" w:eastAsia="zh-CN"/>
              </w:rPr>
            </w:pPr>
            <w:r w:rsidRPr="007C123B">
              <w:t>Yes</w:t>
            </w:r>
          </w:p>
          <w:p w14:paraId="649FB410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346" w14:textId="77777777" w:rsidR="007C123B" w:rsidRPr="007C123B" w:rsidRDefault="007C123B" w:rsidP="00CF3F6E">
            <w:pPr>
              <w:pStyle w:val="TAC"/>
            </w:pPr>
            <w:r w:rsidRPr="007C123B">
              <w:rPr>
                <w:bCs/>
                <w:lang w:eastAsia="zh-CN"/>
              </w:rPr>
              <w:t>ignore</w:t>
            </w:r>
          </w:p>
        </w:tc>
      </w:tr>
      <w:tr w:rsidR="00F43E0D" w:rsidRPr="0097040C" w14:paraId="14A0B1B2" w14:textId="77777777" w:rsidTr="00F43E0D">
        <w:trPr>
          <w:ins w:id="3140" w:author="Author (Ericsson)" w:date="2024-02-12T13:24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A67" w14:textId="77777777" w:rsidR="00F43E0D" w:rsidRPr="00F43E0D" w:rsidRDefault="00F43E0D" w:rsidP="004F7F70">
            <w:pPr>
              <w:pStyle w:val="TAL"/>
              <w:ind w:leftChars="100" w:left="200"/>
              <w:rPr>
                <w:ins w:id="3141" w:author="Author (Ericsson)" w:date="2024-02-12T13:24:00Z"/>
                <w:lang w:eastAsia="zh-CN"/>
              </w:rPr>
            </w:pPr>
            <w:ins w:id="3142" w:author="Author (Ericsson)" w:date="2024-02-12T13:24:00Z">
              <w:r w:rsidRPr="00F11E20">
                <w:rPr>
                  <w:noProof/>
                </w:rPr>
                <w:t>&gt;&gt;Aggregated PRS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7B42" w14:textId="77777777" w:rsidR="00F43E0D" w:rsidRPr="00F43E0D" w:rsidRDefault="00F43E0D" w:rsidP="00CF3F6E">
            <w:pPr>
              <w:pStyle w:val="TAL"/>
              <w:rPr>
                <w:ins w:id="3143" w:author="Author (Ericsson)" w:date="2024-02-12T13:24:00Z"/>
              </w:rPr>
            </w:pPr>
            <w:ins w:id="3144" w:author="Author (Ericsson)" w:date="2024-02-12T13:24:00Z">
              <w:r w:rsidRPr="00F43E0D">
                <w:t>O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4A7" w14:textId="77777777" w:rsidR="00F43E0D" w:rsidRPr="00F43E0D" w:rsidRDefault="00F43E0D" w:rsidP="00CF3F6E">
            <w:pPr>
              <w:pStyle w:val="TAL"/>
              <w:rPr>
                <w:ins w:id="3145" w:author="Author (Ericsson)" w:date="2024-02-12T13:24:00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0DB1" w14:textId="75B2644E" w:rsidR="00F43E0D" w:rsidRPr="00F43E0D" w:rsidRDefault="00F43E0D" w:rsidP="00CF3F6E">
            <w:pPr>
              <w:pStyle w:val="TAL"/>
              <w:rPr>
                <w:ins w:id="3146" w:author="Author (Ericsson)" w:date="2024-02-12T13:24:00Z"/>
              </w:rPr>
            </w:pPr>
            <w:ins w:id="3147" w:author="Author (Ericsson)" w:date="2024-02-12T13:24:00Z">
              <w:r w:rsidRPr="00F43E0D">
                <w:t>9.3.1.x</w:t>
              </w:r>
            </w:ins>
            <w:ins w:id="3148" w:author="Author (Ericsson)" w:date="2024-02-12T13:36:00Z">
              <w:r w:rsidR="009B3E00">
                <w:t>8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3E4" w14:textId="77777777" w:rsidR="00F43E0D" w:rsidRPr="00F43E0D" w:rsidRDefault="00F43E0D" w:rsidP="00CF3F6E">
            <w:pPr>
              <w:pStyle w:val="TAL"/>
              <w:rPr>
                <w:ins w:id="3149" w:author="Author (Ericsson)" w:date="2024-02-12T13:24:00Z"/>
              </w:rPr>
            </w:pPr>
            <w:ins w:id="3150" w:author="Author (Ericsson)" w:date="2024-02-12T13:24:00Z">
              <w:r w:rsidRPr="00F43E0D">
                <w:t>Indicates the PRS Resource Set ID values linked for PRS bandwidth aggregation.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D95" w14:textId="5B81D7E2" w:rsidR="00F43E0D" w:rsidRPr="00F43E0D" w:rsidRDefault="00F43E0D" w:rsidP="00CF3F6E">
            <w:pPr>
              <w:pStyle w:val="TAC"/>
              <w:rPr>
                <w:ins w:id="3151" w:author="Author (Ericsson)" w:date="2024-02-12T13:24:00Z"/>
              </w:rPr>
            </w:pPr>
            <w:ins w:id="3152" w:author="Author (Ericsson)" w:date="2024-02-12T13:24:00Z">
              <w:r w:rsidRPr="00F43E0D">
                <w:t>Y</w:t>
              </w:r>
            </w:ins>
            <w:ins w:id="3153" w:author="Ericsson User" w:date="2024-02-16T16:16:00Z">
              <w:r w:rsidR="00CF3F6E">
                <w:t>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91C" w14:textId="77777777" w:rsidR="00F43E0D" w:rsidRPr="00F43E0D" w:rsidRDefault="00F43E0D" w:rsidP="00CF3F6E">
            <w:pPr>
              <w:pStyle w:val="TAC"/>
              <w:rPr>
                <w:ins w:id="3154" w:author="Author (Ericsson)" w:date="2024-02-12T13:24:00Z"/>
                <w:bCs/>
                <w:lang w:eastAsia="zh-CN"/>
              </w:rPr>
            </w:pPr>
            <w:ins w:id="3155" w:author="Author (Ericsson)" w:date="2024-02-12T13:24:00Z">
              <w:r w:rsidRPr="00F43E0D">
                <w:rPr>
                  <w:bCs/>
                  <w:lang w:eastAsia="zh-CN"/>
                </w:rPr>
                <w:t>ignore</w:t>
              </w:r>
            </w:ins>
          </w:p>
        </w:tc>
      </w:tr>
    </w:tbl>
    <w:p w14:paraId="07C3448C" w14:textId="77777777" w:rsidR="007C123B" w:rsidRPr="007C123B" w:rsidRDefault="007C123B" w:rsidP="00CF3F6E">
      <w:pPr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379"/>
      </w:tblGrid>
      <w:tr w:rsidR="007C123B" w:rsidRPr="007C123B" w14:paraId="7793CC13" w14:textId="77777777" w:rsidTr="00BF6615">
        <w:tc>
          <w:tcPr>
            <w:tcW w:w="2972" w:type="dxa"/>
          </w:tcPr>
          <w:p w14:paraId="692954D9" w14:textId="77777777" w:rsidR="007C123B" w:rsidRPr="007C123B" w:rsidRDefault="007C123B" w:rsidP="00CF3F6E">
            <w:pPr>
              <w:pStyle w:val="TAH"/>
              <w:rPr>
                <w:noProof/>
              </w:rPr>
            </w:pPr>
            <w:r w:rsidRPr="007C123B">
              <w:rPr>
                <w:noProof/>
              </w:rPr>
              <w:t>Range bound</w:t>
            </w:r>
          </w:p>
        </w:tc>
        <w:tc>
          <w:tcPr>
            <w:tcW w:w="6379" w:type="dxa"/>
          </w:tcPr>
          <w:p w14:paraId="71A8E631" w14:textId="77777777" w:rsidR="007C123B" w:rsidRPr="007C123B" w:rsidRDefault="007C123B" w:rsidP="00CF3F6E">
            <w:pPr>
              <w:pStyle w:val="TAH"/>
              <w:rPr>
                <w:noProof/>
              </w:rPr>
            </w:pPr>
            <w:r w:rsidRPr="007C123B">
              <w:rPr>
                <w:noProof/>
              </w:rPr>
              <w:t>Explanation</w:t>
            </w:r>
          </w:p>
        </w:tc>
      </w:tr>
      <w:tr w:rsidR="007C123B" w:rsidRPr="007C123B" w14:paraId="4FB9654C" w14:textId="77777777" w:rsidTr="00BF6615">
        <w:tc>
          <w:tcPr>
            <w:tcW w:w="2972" w:type="dxa"/>
          </w:tcPr>
          <w:p w14:paraId="7C08F2DA" w14:textId="77777777" w:rsidR="007C123B" w:rsidRPr="007C123B" w:rsidRDefault="007C123B" w:rsidP="00CF3F6E">
            <w:pPr>
              <w:pStyle w:val="TAL"/>
            </w:pPr>
            <w:proofErr w:type="spellStart"/>
            <w:r w:rsidRPr="007C123B">
              <w:t>maxnoofPRSresourceSets</w:t>
            </w:r>
            <w:proofErr w:type="spellEnd"/>
          </w:p>
        </w:tc>
        <w:tc>
          <w:tcPr>
            <w:tcW w:w="6379" w:type="dxa"/>
          </w:tcPr>
          <w:p w14:paraId="7E59A2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Maximum no of PRS resource sets. Value is 8.</w:t>
            </w:r>
          </w:p>
        </w:tc>
      </w:tr>
      <w:tr w:rsidR="007C123B" w:rsidRPr="007C123B" w14:paraId="35386D45" w14:textId="77777777" w:rsidTr="00BF6615">
        <w:tc>
          <w:tcPr>
            <w:tcW w:w="2972" w:type="dxa"/>
          </w:tcPr>
          <w:p w14:paraId="167000E2" w14:textId="77777777" w:rsidR="007C123B" w:rsidRPr="007C123B" w:rsidRDefault="007C123B" w:rsidP="00CF3F6E">
            <w:pPr>
              <w:pStyle w:val="TAL"/>
              <w:rPr>
                <w:noProof/>
              </w:rPr>
            </w:pPr>
            <w:proofErr w:type="spellStart"/>
            <w:r w:rsidRPr="007C123B">
              <w:t>maxnoofPRSresources</w:t>
            </w:r>
            <w:proofErr w:type="spellEnd"/>
          </w:p>
        </w:tc>
        <w:tc>
          <w:tcPr>
            <w:tcW w:w="6379" w:type="dxa"/>
          </w:tcPr>
          <w:p w14:paraId="61DEA3A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Maximum no of PRS resources per PRS resource set. Value is 64.</w:t>
            </w:r>
          </w:p>
        </w:tc>
      </w:tr>
    </w:tbl>
    <w:p w14:paraId="5E7EEAB6" w14:textId="77777777" w:rsidR="009315CA" w:rsidRDefault="009315CA" w:rsidP="00CF3F6E"/>
    <w:p w14:paraId="563805A7" w14:textId="77777777" w:rsidR="007C123B" w:rsidRDefault="007C123B" w:rsidP="007C123B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8726257" w14:textId="77777777" w:rsidR="009201B8" w:rsidRPr="009201B8" w:rsidRDefault="009201B8" w:rsidP="00CF3F6E">
      <w:pPr>
        <w:pStyle w:val="Heading4"/>
      </w:pPr>
      <w:bookmarkStart w:id="3156" w:name="_Toc47618340"/>
      <w:bookmarkStart w:id="3157" w:name="_Toc47618676"/>
      <w:bookmarkStart w:id="3158" w:name="_Toc47618871"/>
      <w:bookmarkStart w:id="3159" w:name="_Toc47620094"/>
      <w:bookmarkStart w:id="3160" w:name="_Toc51763884"/>
      <w:bookmarkStart w:id="3161" w:name="_Toc64449054"/>
      <w:bookmarkStart w:id="3162" w:name="_Toc66289713"/>
      <w:bookmarkStart w:id="3163" w:name="_Toc74154826"/>
      <w:bookmarkStart w:id="3164" w:name="_Toc81383570"/>
      <w:bookmarkStart w:id="3165" w:name="_Toc88658203"/>
      <w:bookmarkStart w:id="3166" w:name="_Toc97911115"/>
      <w:bookmarkStart w:id="3167" w:name="_Toc99038875"/>
      <w:bookmarkStart w:id="3168" w:name="_Toc99731138"/>
      <w:bookmarkStart w:id="3169" w:name="_Toc105511269"/>
      <w:bookmarkStart w:id="3170" w:name="_Toc105927801"/>
      <w:bookmarkStart w:id="3171" w:name="_Toc106110341"/>
      <w:bookmarkStart w:id="3172" w:name="_Toc113835778"/>
      <w:bookmarkStart w:id="3173" w:name="_Toc120124626"/>
      <w:bookmarkStart w:id="3174" w:name="_Toc146226893"/>
      <w:r w:rsidRPr="009201B8">
        <w:t>9.3.1.196</w:t>
      </w:r>
      <w:r w:rsidRPr="009201B8">
        <w:tab/>
        <w:t>Positioning SRS Resource Set</w:t>
      </w:r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</w:p>
    <w:p w14:paraId="273355F6" w14:textId="77777777" w:rsidR="009201B8" w:rsidRPr="009201B8" w:rsidRDefault="009201B8" w:rsidP="00CF3F6E">
      <w:pPr>
        <w:rPr>
          <w:rFonts w:eastAsia="Times New Roman"/>
          <w:lang w:eastAsia="ko-KR"/>
        </w:rPr>
      </w:pPr>
      <w:r w:rsidRPr="009201B8">
        <w:rPr>
          <w:rFonts w:eastAsia="Times New Roman"/>
          <w:lang w:eastAsia="ko-KR"/>
        </w:rPr>
        <w:t>This information element indicates a positioning SRS resource set in the UE for UL SRS transmission.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175" w:author="Author (Ericsson)" w:date="2024-02-12T13:31:00Z">
          <w:tblPr>
            <w:tblW w:w="920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843"/>
        <w:gridCol w:w="1134"/>
        <w:gridCol w:w="1134"/>
        <w:gridCol w:w="1843"/>
        <w:gridCol w:w="1559"/>
        <w:gridCol w:w="1134"/>
        <w:gridCol w:w="992"/>
        <w:tblGridChange w:id="3176">
          <w:tblGrid>
            <w:gridCol w:w="2448"/>
            <w:gridCol w:w="1091"/>
            <w:gridCol w:w="1134"/>
            <w:gridCol w:w="1843"/>
            <w:gridCol w:w="1559"/>
            <w:gridCol w:w="1134"/>
            <w:gridCol w:w="1134"/>
          </w:tblGrid>
        </w:tblGridChange>
      </w:tblGrid>
      <w:tr w:rsidR="00DD5103" w:rsidRPr="009201B8" w14:paraId="6F286146" w14:textId="45A0E874" w:rsidTr="00246022">
        <w:trPr>
          <w:trPrChange w:id="3177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178" w:author="Author (Ericsson)" w:date="2024-02-12T13:31:00Z">
              <w:tcPr>
                <w:tcW w:w="2448" w:type="dxa"/>
              </w:tcPr>
            </w:tcPrChange>
          </w:tcPr>
          <w:p w14:paraId="7775743D" w14:textId="77777777" w:rsidR="00DD5103" w:rsidRPr="009201B8" w:rsidRDefault="00DD5103" w:rsidP="00CF3F6E">
            <w:pPr>
              <w:pStyle w:val="TAH"/>
              <w:rPr>
                <w:noProof/>
              </w:rPr>
            </w:pPr>
            <w:r w:rsidRPr="009201B8">
              <w:lastRenderedPageBreak/>
              <w:t>IE/Group Name</w:t>
            </w:r>
          </w:p>
        </w:tc>
        <w:tc>
          <w:tcPr>
            <w:tcW w:w="1134" w:type="dxa"/>
            <w:tcPrChange w:id="3179" w:author="Author (Ericsson)" w:date="2024-02-12T13:31:00Z">
              <w:tcPr>
                <w:tcW w:w="1091" w:type="dxa"/>
              </w:tcPr>
            </w:tcPrChange>
          </w:tcPr>
          <w:p w14:paraId="6FF93900" w14:textId="77777777" w:rsidR="00DD5103" w:rsidRPr="009201B8" w:rsidRDefault="00DD5103" w:rsidP="00CF3F6E">
            <w:pPr>
              <w:pStyle w:val="TAH"/>
              <w:rPr>
                <w:szCs w:val="18"/>
                <w:lang w:eastAsia="zh-CN"/>
              </w:rPr>
            </w:pPr>
            <w:r w:rsidRPr="009201B8">
              <w:t>Presence</w:t>
            </w:r>
          </w:p>
        </w:tc>
        <w:tc>
          <w:tcPr>
            <w:tcW w:w="1134" w:type="dxa"/>
            <w:tcPrChange w:id="3180" w:author="Author (Ericsson)" w:date="2024-02-12T13:31:00Z">
              <w:tcPr>
                <w:tcW w:w="1134" w:type="dxa"/>
              </w:tcPr>
            </w:tcPrChange>
          </w:tcPr>
          <w:p w14:paraId="470CA41E" w14:textId="77777777" w:rsidR="00DD5103" w:rsidRPr="009201B8" w:rsidRDefault="00DD5103" w:rsidP="00CF3F6E">
            <w:pPr>
              <w:pStyle w:val="TAH"/>
            </w:pPr>
            <w:r w:rsidRPr="009201B8">
              <w:t>Range</w:t>
            </w:r>
          </w:p>
        </w:tc>
        <w:tc>
          <w:tcPr>
            <w:tcW w:w="1843" w:type="dxa"/>
            <w:tcPrChange w:id="3181" w:author="Author (Ericsson)" w:date="2024-02-12T13:31:00Z">
              <w:tcPr>
                <w:tcW w:w="1843" w:type="dxa"/>
              </w:tcPr>
            </w:tcPrChange>
          </w:tcPr>
          <w:p w14:paraId="4B00FB20" w14:textId="77777777" w:rsidR="00DD5103" w:rsidRPr="009201B8" w:rsidRDefault="00DD5103" w:rsidP="00CF3F6E">
            <w:pPr>
              <w:pStyle w:val="TAH"/>
              <w:rPr>
                <w:szCs w:val="18"/>
                <w:lang w:eastAsia="zh-CN"/>
              </w:rPr>
            </w:pPr>
            <w:r w:rsidRPr="009201B8">
              <w:t>IE Type and Reference</w:t>
            </w:r>
          </w:p>
        </w:tc>
        <w:tc>
          <w:tcPr>
            <w:tcW w:w="1559" w:type="dxa"/>
            <w:tcPrChange w:id="3182" w:author="Author (Ericsson)" w:date="2024-02-12T13:31:00Z">
              <w:tcPr>
                <w:tcW w:w="1559" w:type="dxa"/>
              </w:tcPr>
            </w:tcPrChange>
          </w:tcPr>
          <w:p w14:paraId="7FAEC77F" w14:textId="77777777" w:rsidR="00DD5103" w:rsidRPr="009201B8" w:rsidRDefault="00DD5103" w:rsidP="00CF3F6E">
            <w:pPr>
              <w:pStyle w:val="TAH"/>
              <w:rPr>
                <w:rFonts w:eastAsia="SimSun"/>
                <w:bCs/>
                <w:lang w:eastAsia="zh-CN"/>
              </w:rPr>
            </w:pPr>
            <w:r w:rsidRPr="009201B8">
              <w:t>Semantics Description</w:t>
            </w:r>
          </w:p>
        </w:tc>
        <w:tc>
          <w:tcPr>
            <w:tcW w:w="1134" w:type="dxa"/>
            <w:tcPrChange w:id="3183" w:author="Author (Ericsson)" w:date="2024-02-12T13:31:00Z">
              <w:tcPr>
                <w:tcW w:w="1134" w:type="dxa"/>
              </w:tcPr>
            </w:tcPrChange>
          </w:tcPr>
          <w:p w14:paraId="2EAB5654" w14:textId="57C9011E" w:rsidR="00DD5103" w:rsidRPr="009201B8" w:rsidRDefault="00DD5103" w:rsidP="00CF3F6E">
            <w:pPr>
              <w:pStyle w:val="TAH"/>
            </w:pPr>
            <w:ins w:id="3184" w:author="Author (Ericsson)" w:date="2024-02-12T13:25:00Z">
              <w:r>
                <w:rPr>
                  <w:rFonts w:eastAsia="SimSun" w:hint="eastAsia"/>
                  <w:lang w:val="en-US" w:eastAsia="zh-CN"/>
                </w:rPr>
                <w:t>Criticality</w:t>
              </w:r>
            </w:ins>
          </w:p>
        </w:tc>
        <w:tc>
          <w:tcPr>
            <w:tcW w:w="992" w:type="dxa"/>
            <w:tcPrChange w:id="3185" w:author="Author (Ericsson)" w:date="2024-02-12T13:31:00Z">
              <w:tcPr>
                <w:tcW w:w="1134" w:type="dxa"/>
              </w:tcPr>
            </w:tcPrChange>
          </w:tcPr>
          <w:p w14:paraId="490295F6" w14:textId="553CC672" w:rsidR="00DD5103" w:rsidRPr="009201B8" w:rsidRDefault="00DD5103" w:rsidP="00CF3F6E">
            <w:pPr>
              <w:pStyle w:val="TAH"/>
            </w:pPr>
            <w:ins w:id="3186" w:author="Author (Ericsson)" w:date="2024-02-12T13:25:00Z">
              <w:r>
                <w:rPr>
                  <w:rFonts w:eastAsia="SimSun" w:hint="eastAsia"/>
                  <w:lang w:val="en-US" w:eastAsia="zh-CN"/>
                </w:rPr>
                <w:t>Assigned Criticality</w:t>
              </w:r>
            </w:ins>
          </w:p>
        </w:tc>
      </w:tr>
      <w:tr w:rsidR="00C45707" w:rsidRPr="009201B8" w14:paraId="2A13E2F3" w14:textId="5DC2182B" w:rsidTr="00246022">
        <w:trPr>
          <w:trPrChange w:id="3187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188" w:author="Author (Ericsson)" w:date="2024-02-12T13:31:00Z">
              <w:tcPr>
                <w:tcW w:w="2448" w:type="dxa"/>
              </w:tcPr>
            </w:tcPrChange>
          </w:tcPr>
          <w:p w14:paraId="7B28AA4B" w14:textId="77777777" w:rsidR="00C45707" w:rsidRPr="009201B8" w:rsidRDefault="00C45707" w:rsidP="00CF3F6E">
            <w:pPr>
              <w:pStyle w:val="TAL"/>
              <w:rPr>
                <w:b/>
                <w:szCs w:val="18"/>
                <w:lang w:eastAsia="zh-CN"/>
              </w:rPr>
            </w:pPr>
            <w:r w:rsidRPr="009201B8">
              <w:rPr>
                <w:noProof/>
              </w:rPr>
              <w:t>Positioning SRS Resource Set ID</w:t>
            </w:r>
          </w:p>
        </w:tc>
        <w:tc>
          <w:tcPr>
            <w:tcW w:w="1134" w:type="dxa"/>
            <w:tcPrChange w:id="3189" w:author="Author (Ericsson)" w:date="2024-02-12T13:31:00Z">
              <w:tcPr>
                <w:tcW w:w="1091" w:type="dxa"/>
              </w:tcPr>
            </w:tcPrChange>
          </w:tcPr>
          <w:p w14:paraId="621A06CA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3190" w:author="Author (Ericsson)" w:date="2024-02-12T13:31:00Z">
              <w:tcPr>
                <w:tcW w:w="1134" w:type="dxa"/>
              </w:tcPr>
            </w:tcPrChange>
          </w:tcPr>
          <w:p w14:paraId="1B8363DA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3191" w:author="Author (Ericsson)" w:date="2024-02-12T13:31:00Z">
              <w:tcPr>
                <w:tcW w:w="1843" w:type="dxa"/>
              </w:tcPr>
            </w:tcPrChange>
          </w:tcPr>
          <w:p w14:paraId="1A9A6E53" w14:textId="77777777" w:rsidR="00C45707" w:rsidRPr="009201B8" w:rsidRDefault="00C45707" w:rsidP="00CF3F6E">
            <w:pPr>
              <w:pStyle w:val="TAL"/>
            </w:pPr>
            <w:proofErr w:type="gramStart"/>
            <w:r w:rsidRPr="009201B8">
              <w:t>INTEGER(</w:t>
            </w:r>
            <w:proofErr w:type="gramEnd"/>
            <w:r w:rsidRPr="009201B8">
              <w:t>0..15)</w:t>
            </w:r>
          </w:p>
        </w:tc>
        <w:tc>
          <w:tcPr>
            <w:tcW w:w="1559" w:type="dxa"/>
            <w:tcPrChange w:id="3192" w:author="Author (Ericsson)" w:date="2024-02-12T13:31:00Z">
              <w:tcPr>
                <w:tcW w:w="1559" w:type="dxa"/>
              </w:tcPr>
            </w:tcPrChange>
          </w:tcPr>
          <w:p w14:paraId="31872E9C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193" w:author="Author (Ericsson)" w:date="2024-02-12T13:31:00Z">
              <w:tcPr>
                <w:tcW w:w="1134" w:type="dxa"/>
              </w:tcPr>
            </w:tcPrChange>
          </w:tcPr>
          <w:p w14:paraId="5110A302" w14:textId="58BC9E65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194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195" w:author="Author (Ericsson)" w:date="2024-02-12T13:31:00Z">
              <w:tcPr>
                <w:tcW w:w="1134" w:type="dxa"/>
              </w:tcPr>
            </w:tcPrChange>
          </w:tcPr>
          <w:p w14:paraId="7A260B2D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D931915" w14:textId="2198A1AA" w:rsidTr="00246022">
        <w:trPr>
          <w:trPrChange w:id="3196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197" w:author="Author (Ericsson)" w:date="2024-02-12T13:31:00Z">
              <w:tcPr>
                <w:tcW w:w="2448" w:type="dxa"/>
              </w:tcPr>
            </w:tcPrChange>
          </w:tcPr>
          <w:p w14:paraId="57F65AAB" w14:textId="77777777" w:rsidR="00C45707" w:rsidRPr="009201B8" w:rsidRDefault="00C45707" w:rsidP="00CF3F6E">
            <w:pPr>
              <w:pStyle w:val="TAL"/>
              <w:rPr>
                <w:b/>
                <w:bCs/>
                <w:noProof/>
                <w:lang w:eastAsia="zh-CN"/>
              </w:rPr>
            </w:pPr>
            <w:r w:rsidRPr="009201B8">
              <w:rPr>
                <w:b/>
                <w:bCs/>
                <w:noProof/>
                <w:lang w:eastAsia="zh-CN"/>
              </w:rPr>
              <w:t>Positioning SRS Resource ID List</w:t>
            </w:r>
          </w:p>
        </w:tc>
        <w:tc>
          <w:tcPr>
            <w:tcW w:w="1134" w:type="dxa"/>
            <w:tcPrChange w:id="3198" w:author="Author (Ericsson)" w:date="2024-02-12T13:31:00Z">
              <w:tcPr>
                <w:tcW w:w="1091" w:type="dxa"/>
              </w:tcPr>
            </w:tcPrChange>
          </w:tcPr>
          <w:p w14:paraId="21013C85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PrChange w:id="3199" w:author="Author (Ericsson)" w:date="2024-02-12T13:31:00Z">
              <w:tcPr>
                <w:tcW w:w="1134" w:type="dxa"/>
              </w:tcPr>
            </w:tcPrChange>
          </w:tcPr>
          <w:p w14:paraId="477B9175" w14:textId="77777777" w:rsidR="00C45707" w:rsidRPr="009201B8" w:rsidRDefault="00C45707" w:rsidP="00CF3F6E">
            <w:pPr>
              <w:pStyle w:val="TAL"/>
            </w:pPr>
            <w:proofErr w:type="gramStart"/>
            <w:r w:rsidRPr="009201B8">
              <w:t>1..&lt;</w:t>
            </w:r>
            <w:proofErr w:type="spellStart"/>
            <w:proofErr w:type="gramEnd"/>
            <w:r w:rsidRPr="009201B8">
              <w:rPr>
                <w:i/>
                <w:iCs/>
              </w:rPr>
              <w:t>maxnoSRS-PosResourcePerSet</w:t>
            </w:r>
            <w:proofErr w:type="spellEnd"/>
            <w:r w:rsidRPr="009201B8">
              <w:t>&gt;</w:t>
            </w:r>
          </w:p>
        </w:tc>
        <w:tc>
          <w:tcPr>
            <w:tcW w:w="1843" w:type="dxa"/>
            <w:tcPrChange w:id="3200" w:author="Author (Ericsson)" w:date="2024-02-12T13:31:00Z">
              <w:tcPr>
                <w:tcW w:w="1843" w:type="dxa"/>
              </w:tcPr>
            </w:tcPrChange>
          </w:tcPr>
          <w:p w14:paraId="6A8818DB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559" w:type="dxa"/>
            <w:tcPrChange w:id="3201" w:author="Author (Ericsson)" w:date="2024-02-12T13:31:00Z">
              <w:tcPr>
                <w:tcW w:w="1559" w:type="dxa"/>
              </w:tcPr>
            </w:tcPrChange>
          </w:tcPr>
          <w:p w14:paraId="022E8438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02" w:author="Author (Ericsson)" w:date="2024-02-12T13:31:00Z">
              <w:tcPr>
                <w:tcW w:w="1134" w:type="dxa"/>
              </w:tcPr>
            </w:tcPrChange>
          </w:tcPr>
          <w:p w14:paraId="7A7DC752" w14:textId="2C703F9A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03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04" w:author="Author (Ericsson)" w:date="2024-02-12T13:31:00Z">
              <w:tcPr>
                <w:tcW w:w="1134" w:type="dxa"/>
              </w:tcPr>
            </w:tcPrChange>
          </w:tcPr>
          <w:p w14:paraId="777EACEE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11EF160" w14:textId="36DA75D0" w:rsidTr="00246022">
        <w:trPr>
          <w:trPrChange w:id="3205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06" w:author="Author (Ericsson)" w:date="2024-02-12T13:31:00Z">
              <w:tcPr>
                <w:tcW w:w="2448" w:type="dxa"/>
              </w:tcPr>
            </w:tcPrChange>
          </w:tcPr>
          <w:p w14:paraId="1F361213" w14:textId="77777777" w:rsidR="00C45707" w:rsidRPr="009201B8" w:rsidRDefault="00C45707" w:rsidP="00CF3F6E">
            <w:pPr>
              <w:pStyle w:val="TAL"/>
              <w:ind w:leftChars="50" w:left="100"/>
              <w:rPr>
                <w:noProof/>
                <w:lang w:eastAsia="zh-CN"/>
              </w:rPr>
            </w:pPr>
            <w:r w:rsidRPr="009201B8">
              <w:rPr>
                <w:noProof/>
                <w:lang w:eastAsia="zh-CN"/>
              </w:rPr>
              <w:t>&gt;Positioning SRS Resource ID</w:t>
            </w:r>
          </w:p>
        </w:tc>
        <w:tc>
          <w:tcPr>
            <w:tcW w:w="1134" w:type="dxa"/>
            <w:tcPrChange w:id="3207" w:author="Author (Ericsson)" w:date="2024-02-12T13:31:00Z">
              <w:tcPr>
                <w:tcW w:w="1091" w:type="dxa"/>
              </w:tcPr>
            </w:tcPrChange>
          </w:tcPr>
          <w:p w14:paraId="78602C67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3208" w:author="Author (Ericsson)" w:date="2024-02-12T13:31:00Z">
              <w:tcPr>
                <w:tcW w:w="1134" w:type="dxa"/>
              </w:tcPr>
            </w:tcPrChange>
          </w:tcPr>
          <w:p w14:paraId="1C9472E4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3209" w:author="Author (Ericsson)" w:date="2024-02-12T13:31:00Z">
              <w:tcPr>
                <w:tcW w:w="1843" w:type="dxa"/>
              </w:tcPr>
            </w:tcPrChange>
          </w:tcPr>
          <w:p w14:paraId="060857E5" w14:textId="77777777" w:rsidR="00C45707" w:rsidRPr="009201B8" w:rsidRDefault="00C45707" w:rsidP="00CF3F6E">
            <w:pPr>
              <w:pStyle w:val="TAL"/>
            </w:pPr>
            <w:r w:rsidRPr="009201B8">
              <w:t>INTEGER (</w:t>
            </w:r>
            <w:proofErr w:type="gramStart"/>
            <w:r w:rsidRPr="009201B8">
              <w:t>0..</w:t>
            </w:r>
            <w:proofErr w:type="gramEnd"/>
            <w:r w:rsidRPr="009201B8">
              <w:t>63, ...)</w:t>
            </w:r>
          </w:p>
        </w:tc>
        <w:tc>
          <w:tcPr>
            <w:tcW w:w="1559" w:type="dxa"/>
            <w:tcPrChange w:id="3210" w:author="Author (Ericsson)" w:date="2024-02-12T13:31:00Z">
              <w:tcPr>
                <w:tcW w:w="1559" w:type="dxa"/>
              </w:tcPr>
            </w:tcPrChange>
          </w:tcPr>
          <w:p w14:paraId="09208F1D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11" w:author="Author (Ericsson)" w:date="2024-02-12T13:31:00Z">
              <w:tcPr>
                <w:tcW w:w="1134" w:type="dxa"/>
              </w:tcPr>
            </w:tcPrChange>
          </w:tcPr>
          <w:p w14:paraId="2963DAC4" w14:textId="03718F9F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12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13" w:author="Author (Ericsson)" w:date="2024-02-12T13:31:00Z">
              <w:tcPr>
                <w:tcW w:w="1134" w:type="dxa"/>
              </w:tcPr>
            </w:tcPrChange>
          </w:tcPr>
          <w:p w14:paraId="75E68ABF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16DAC36E" w14:textId="16DD7F60" w:rsidTr="00246022">
        <w:trPr>
          <w:trPrChange w:id="3214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15" w:author="Author (Ericsson)" w:date="2024-02-12T13:31:00Z">
              <w:tcPr>
                <w:tcW w:w="2448" w:type="dxa"/>
              </w:tcPr>
            </w:tcPrChange>
          </w:tcPr>
          <w:p w14:paraId="5B1EBF4C" w14:textId="77777777" w:rsidR="00C45707" w:rsidRPr="009201B8" w:rsidRDefault="00C45707" w:rsidP="00CF3F6E">
            <w:pPr>
              <w:pStyle w:val="TAL"/>
              <w:rPr>
                <w:noProof/>
                <w:lang w:eastAsia="zh-CN"/>
              </w:rPr>
            </w:pPr>
            <w:r w:rsidRPr="009201B8">
              <w:t xml:space="preserve">CHOICE </w:t>
            </w:r>
            <w:r w:rsidRPr="009201B8">
              <w:rPr>
                <w:i/>
                <w:iCs/>
              </w:rPr>
              <w:t>Resource Type</w:t>
            </w:r>
          </w:p>
        </w:tc>
        <w:tc>
          <w:tcPr>
            <w:tcW w:w="1134" w:type="dxa"/>
            <w:tcPrChange w:id="3216" w:author="Author (Ericsson)" w:date="2024-02-12T13:31:00Z">
              <w:tcPr>
                <w:tcW w:w="1091" w:type="dxa"/>
              </w:tcPr>
            </w:tcPrChange>
          </w:tcPr>
          <w:p w14:paraId="459DB521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3217" w:author="Author (Ericsson)" w:date="2024-02-12T13:31:00Z">
              <w:tcPr>
                <w:tcW w:w="1134" w:type="dxa"/>
              </w:tcPr>
            </w:tcPrChange>
          </w:tcPr>
          <w:p w14:paraId="4E3A89C1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3218" w:author="Author (Ericsson)" w:date="2024-02-12T13:31:00Z">
              <w:tcPr>
                <w:tcW w:w="1843" w:type="dxa"/>
              </w:tcPr>
            </w:tcPrChange>
          </w:tcPr>
          <w:p w14:paraId="36C397F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559" w:type="dxa"/>
            <w:tcPrChange w:id="3219" w:author="Author (Ericsson)" w:date="2024-02-12T13:31:00Z">
              <w:tcPr>
                <w:tcW w:w="1559" w:type="dxa"/>
              </w:tcPr>
            </w:tcPrChange>
          </w:tcPr>
          <w:p w14:paraId="08AAADD0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20" w:author="Author (Ericsson)" w:date="2024-02-12T13:31:00Z">
              <w:tcPr>
                <w:tcW w:w="1134" w:type="dxa"/>
              </w:tcPr>
            </w:tcPrChange>
          </w:tcPr>
          <w:p w14:paraId="462B85CD" w14:textId="029F44C3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21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22" w:author="Author (Ericsson)" w:date="2024-02-12T13:31:00Z">
              <w:tcPr>
                <w:tcW w:w="1134" w:type="dxa"/>
              </w:tcPr>
            </w:tcPrChange>
          </w:tcPr>
          <w:p w14:paraId="4A6C4530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63B38B3" w14:textId="5D602A65" w:rsidTr="00246022">
        <w:trPr>
          <w:trPrChange w:id="3223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4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8815A5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&gt;Periodic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5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B34E1B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6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C8429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7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B074F3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8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83680B" w14:textId="77777777" w:rsidR="00C45707" w:rsidRPr="009201B8" w:rsidRDefault="00C45707" w:rsidP="00CF3F6E">
            <w:pPr>
              <w:pStyle w:val="TAL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9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50A23" w14:textId="2934210E" w:rsidR="00C45707" w:rsidRPr="009201B8" w:rsidRDefault="00CF3F6E" w:rsidP="00CF3F6E">
            <w:pPr>
              <w:pStyle w:val="TAC"/>
            </w:pPr>
            <w:ins w:id="3230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1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47437A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6F828917" w14:textId="453061A4" w:rsidTr="00246022">
        <w:trPr>
          <w:trPrChange w:id="3232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3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B0889" w14:textId="77777777" w:rsidR="00C45707" w:rsidRPr="009201B8" w:rsidRDefault="00C45707" w:rsidP="00CF3F6E">
            <w:pPr>
              <w:pStyle w:val="TAL"/>
              <w:ind w:leftChars="100" w:left="200"/>
              <w:rPr>
                <w:lang w:eastAsia="zh-CN"/>
              </w:rPr>
            </w:pPr>
            <w:r w:rsidRPr="009201B8">
              <w:rPr>
                <w:lang w:eastAsia="zh-CN"/>
              </w:rPr>
              <w:t>&gt;&gt;</w:t>
            </w:r>
            <w:proofErr w:type="spellStart"/>
            <w:r w:rsidRPr="009201B8">
              <w:rPr>
                <w:lang w:eastAsia="zh-CN"/>
              </w:rPr>
              <w:t>PosperiodicSet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4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8363FD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5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9F89D3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6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771DE0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ENUMERATED(true,…)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7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C1DE85" w14:textId="77777777" w:rsidR="00C45707" w:rsidRPr="009201B8" w:rsidRDefault="00C45707" w:rsidP="00CF3F6E">
            <w:pPr>
              <w:pStyle w:val="TAL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8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A3C1BD" w14:textId="795A9151" w:rsidR="00C45707" w:rsidRPr="009201B8" w:rsidRDefault="00CF3F6E" w:rsidP="00CF3F6E">
            <w:pPr>
              <w:pStyle w:val="TAC"/>
            </w:pPr>
            <w:ins w:id="3239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0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1E9A15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757525E8" w14:textId="131EDB91" w:rsidTr="00246022">
        <w:trPr>
          <w:trPrChange w:id="3241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2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D227D2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&gt;Semi-persistent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3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4E95DC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4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D7C20F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5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3C8894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6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50590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7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D5F0BE" w14:textId="71AC170B" w:rsidR="00C45707" w:rsidRPr="009201B8" w:rsidRDefault="00CF3F6E" w:rsidP="00CF3F6E">
            <w:pPr>
              <w:pStyle w:val="TAC"/>
            </w:pPr>
            <w:ins w:id="3248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9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9F67C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620BD844" w14:textId="22D2C351" w:rsidTr="00246022">
        <w:trPr>
          <w:trPrChange w:id="3250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1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3C1B7C" w14:textId="77777777" w:rsidR="00C45707" w:rsidRPr="009201B8" w:rsidRDefault="00C45707" w:rsidP="00CF3F6E">
            <w:pPr>
              <w:pStyle w:val="TAL"/>
              <w:ind w:leftChars="100" w:left="200"/>
              <w:rPr>
                <w:lang w:eastAsia="zh-CN"/>
              </w:rPr>
            </w:pPr>
            <w:r w:rsidRPr="009201B8">
              <w:rPr>
                <w:lang w:eastAsia="zh-CN"/>
              </w:rPr>
              <w:t>&gt;&gt;</w:t>
            </w:r>
            <w:proofErr w:type="spellStart"/>
            <w:r w:rsidRPr="009201B8">
              <w:rPr>
                <w:lang w:eastAsia="zh-CN"/>
              </w:rPr>
              <w:t>Possemi-persistentSet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2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F73498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3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A98F2C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4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E670AA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ENUMERATED(true,…)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5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7CEFE4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6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AE4E6" w14:textId="2B5F8C9E" w:rsidR="00C45707" w:rsidRPr="009201B8" w:rsidRDefault="00CF3F6E" w:rsidP="00CF3F6E">
            <w:pPr>
              <w:pStyle w:val="TAC"/>
            </w:pPr>
            <w:ins w:id="3257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8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9BCCB3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09FF5976" w14:textId="1FFDDC73" w:rsidTr="00246022">
        <w:trPr>
          <w:trPrChange w:id="3259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0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748BC1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&gt;Aperiodic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1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227043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2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398BA3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3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AEC91F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4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66B376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5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23715D" w14:textId="35166C89" w:rsidR="00C45707" w:rsidRPr="009201B8" w:rsidRDefault="00CF3F6E" w:rsidP="00CF3F6E">
            <w:pPr>
              <w:pStyle w:val="TAC"/>
            </w:pPr>
            <w:ins w:id="3266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7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EFDF1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18E4B119" w14:textId="380A59C0" w:rsidTr="00246022">
        <w:trPr>
          <w:trPrChange w:id="3268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9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17C20F" w14:textId="77777777" w:rsidR="00C45707" w:rsidRPr="009201B8" w:rsidRDefault="00C45707" w:rsidP="00CF3F6E">
            <w:pPr>
              <w:pStyle w:val="TAL"/>
              <w:ind w:leftChars="100" w:left="200"/>
              <w:rPr>
                <w:noProof/>
              </w:rPr>
            </w:pPr>
            <w:r w:rsidRPr="009201B8">
              <w:rPr>
                <w:lang w:eastAsia="zh-CN"/>
              </w:rPr>
              <w:t>&gt;&gt;SRS Resource Trigger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0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7C8A26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1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CC9F55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2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095D51" w14:textId="77777777" w:rsidR="00C45707" w:rsidRPr="009201B8" w:rsidRDefault="00C45707" w:rsidP="00CF3F6E">
            <w:pPr>
              <w:pStyle w:val="TAL"/>
              <w:rPr>
                <w:noProof/>
              </w:rPr>
            </w:pPr>
            <w:proofErr w:type="gramStart"/>
            <w:r w:rsidRPr="009201B8">
              <w:t>INTEGER(</w:t>
            </w:r>
            <w:proofErr w:type="gramEnd"/>
            <w:r w:rsidRPr="009201B8">
              <w:t>1..3)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3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DB34F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4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02BCD0" w14:textId="2AB4F9BC" w:rsidR="00C45707" w:rsidRPr="009201B8" w:rsidRDefault="00CF3F6E" w:rsidP="00CF3F6E">
            <w:pPr>
              <w:pStyle w:val="TAC"/>
            </w:pPr>
            <w:ins w:id="3275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6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21F99D" w14:textId="77777777" w:rsidR="00C45707" w:rsidRPr="009201B8" w:rsidRDefault="00C45707" w:rsidP="00CF3F6E">
            <w:pPr>
              <w:pStyle w:val="TAC"/>
            </w:pPr>
          </w:p>
        </w:tc>
      </w:tr>
      <w:tr w:rsidR="006224EA" w:rsidRPr="009201B8" w14:paraId="1F89849E" w14:textId="77777777" w:rsidTr="00246022">
        <w:tblPrEx>
          <w:tblPrExChange w:id="3277" w:author="Author (Ericsson)" w:date="2024-02-12T13:31:00Z">
            <w:tblPrEx>
              <w:tblW w:w="10343" w:type="dxa"/>
            </w:tblPrEx>
          </w:tblPrExChange>
        </w:tblPrEx>
        <w:trPr>
          <w:ins w:id="3278" w:author="Author (Ericsson)" w:date="2024-02-12T13:25:00Z"/>
          <w:trPrChange w:id="3279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0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ABA527" w14:textId="56D1FB7C" w:rsidR="006224EA" w:rsidRPr="009201B8" w:rsidRDefault="006224EA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81" w:author="Author (Ericsson)" w:date="2024-02-12T13:25:00Z"/>
                <w:rFonts w:ascii="Arial" w:eastAsia="Times New Roman" w:hAnsi="Arial"/>
                <w:sz w:val="18"/>
                <w:lang w:eastAsia="zh-CN"/>
              </w:rPr>
            </w:pPr>
            <w:ins w:id="3282" w:author="Author (Ericsson)" w:date="2024-02-12T13:25:00Z">
              <w:r>
                <w:rPr>
                  <w:rFonts w:ascii="Arial" w:eastAsia="Times New Roman" w:hAnsi="Arial" w:hint="eastAsia"/>
                  <w:sz w:val="18"/>
                  <w:lang w:val="en-US" w:eastAsia="zh-CN"/>
                </w:rPr>
                <w:t>Aggregated Positioning SRS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3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EB9BD1" w14:textId="50A9AEE5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84" w:author="Author (Ericsson)" w:date="2024-02-12T13:25:00Z"/>
                <w:rFonts w:ascii="Arial" w:eastAsia="Times New Roman" w:hAnsi="Arial"/>
                <w:noProof/>
                <w:sz w:val="18"/>
                <w:lang w:eastAsia="zh-CN"/>
              </w:rPr>
            </w:pPr>
            <w:ins w:id="3285" w:author="Author (Ericsson)" w:date="2024-02-12T13:25:00Z">
              <w:r>
                <w:rPr>
                  <w:rFonts w:ascii="Arial" w:eastAsia="Times New Roma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6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C561D0" w14:textId="77777777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87" w:author="Author (Ericsson)" w:date="2024-02-12T13:2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8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464DF1" w14:textId="7A90005A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89" w:author="Author (Ericsson)" w:date="2024-02-12T13:25:00Z"/>
                <w:rFonts w:ascii="Arial" w:eastAsia="Times New Roman" w:hAnsi="Arial"/>
                <w:sz w:val="18"/>
                <w:lang w:eastAsia="ko-KR"/>
              </w:rPr>
            </w:pPr>
            <w:ins w:id="3290" w:author="Author (Ericsson)" w:date="2024-02-12T13:25:00Z">
              <w:r>
                <w:rPr>
                  <w:rFonts w:ascii="Arial" w:eastAsia="SimSun" w:hAnsi="Arial" w:hint="eastAsia"/>
                  <w:sz w:val="18"/>
                  <w:lang w:val="en-US" w:eastAsia="zh-CN"/>
                </w:rPr>
                <w:t>9.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3.1.x</w:t>
              </w:r>
            </w:ins>
            <w:ins w:id="3291" w:author="Author (Ericsson)" w:date="2024-02-12T13:35:00Z">
              <w:r w:rsidR="009B3E00">
                <w:rPr>
                  <w:rFonts w:ascii="Arial" w:eastAsia="SimSun" w:hAnsi="Arial"/>
                  <w:sz w:val="18"/>
                  <w:lang w:val="en-US" w:eastAsia="zh-CN"/>
                </w:rPr>
                <w:t>7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2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28E72C" w14:textId="77777777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93" w:author="Author (Ericsson)" w:date="2024-02-12T13:2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4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396DE8" w14:textId="685F0048" w:rsidR="006224EA" w:rsidRPr="009201B8" w:rsidRDefault="006224EA" w:rsidP="00CF3F6E">
            <w:pPr>
              <w:pStyle w:val="TAC"/>
              <w:rPr>
                <w:ins w:id="3295" w:author="Author (Ericsson)" w:date="2024-02-12T13:25:00Z"/>
              </w:rPr>
            </w:pPr>
            <w:ins w:id="3296" w:author="Author (Ericsson)" w:date="2024-02-12T13:25:00Z">
              <w:r>
                <w:rPr>
                  <w:rFonts w:eastAsia="SimSun" w:hint="eastAsia"/>
                  <w:lang w:val="en-US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7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3A3ED6" w14:textId="1F9AC710" w:rsidR="006224EA" w:rsidRPr="009201B8" w:rsidRDefault="006224EA" w:rsidP="00CF3F6E">
            <w:pPr>
              <w:pStyle w:val="TAC"/>
              <w:rPr>
                <w:ins w:id="3298" w:author="Author (Ericsson)" w:date="2024-02-12T13:25:00Z"/>
              </w:rPr>
            </w:pPr>
            <w:ins w:id="3299" w:author="Author (Ericsson)" w:date="2024-02-12T13:25:00Z">
              <w:r>
                <w:rPr>
                  <w:rFonts w:eastAsia="SimSun" w:hint="eastAsia"/>
                  <w:lang w:val="en-US"/>
                </w:rPr>
                <w:t>ignore</w:t>
              </w:r>
            </w:ins>
          </w:p>
        </w:tc>
      </w:tr>
    </w:tbl>
    <w:p w14:paraId="186AC5EE" w14:textId="77777777" w:rsidR="009201B8" w:rsidRPr="009201B8" w:rsidRDefault="009201B8" w:rsidP="009201B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lang w:eastAsia="ko-K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201B8" w:rsidRPr="009201B8" w14:paraId="651E52A0" w14:textId="77777777" w:rsidTr="006113AF">
        <w:trPr>
          <w:wAfter w:w="283" w:type="dxa"/>
          <w:jc w:val="center"/>
        </w:trPr>
        <w:tc>
          <w:tcPr>
            <w:tcW w:w="3686" w:type="dxa"/>
          </w:tcPr>
          <w:p w14:paraId="5337F7A1" w14:textId="77777777" w:rsidR="009201B8" w:rsidRPr="009201B8" w:rsidRDefault="009201B8" w:rsidP="00CF3F6E">
            <w:pPr>
              <w:pStyle w:val="TAH"/>
              <w:rPr>
                <w:noProof/>
              </w:rPr>
            </w:pPr>
            <w:r w:rsidRPr="009201B8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2523AFDC" w14:textId="77777777" w:rsidR="009201B8" w:rsidRPr="009201B8" w:rsidRDefault="009201B8" w:rsidP="00CF3F6E">
            <w:pPr>
              <w:pStyle w:val="TAH"/>
              <w:rPr>
                <w:noProof/>
              </w:rPr>
            </w:pPr>
            <w:r w:rsidRPr="009201B8">
              <w:rPr>
                <w:noProof/>
              </w:rPr>
              <w:t>Explanation</w:t>
            </w:r>
          </w:p>
        </w:tc>
      </w:tr>
      <w:tr w:rsidR="009201B8" w:rsidRPr="009201B8" w14:paraId="2112BA57" w14:textId="77777777" w:rsidTr="006113AF">
        <w:trPr>
          <w:wAfter w:w="283" w:type="dxa"/>
          <w:jc w:val="center"/>
        </w:trPr>
        <w:tc>
          <w:tcPr>
            <w:tcW w:w="3686" w:type="dxa"/>
          </w:tcPr>
          <w:p w14:paraId="5754BDCF" w14:textId="77777777" w:rsidR="009201B8" w:rsidRPr="009201B8" w:rsidRDefault="009201B8" w:rsidP="00CF3F6E">
            <w:pPr>
              <w:pStyle w:val="TAL"/>
              <w:rPr>
                <w:noProof/>
              </w:rPr>
            </w:pPr>
            <w:proofErr w:type="spellStart"/>
            <w:r w:rsidRPr="009201B8">
              <w:t>maxnoSRS-PosResourcePerSet</w:t>
            </w:r>
            <w:proofErr w:type="spellEnd"/>
          </w:p>
        </w:tc>
        <w:tc>
          <w:tcPr>
            <w:tcW w:w="5670" w:type="dxa"/>
          </w:tcPr>
          <w:p w14:paraId="69028770" w14:textId="77777777" w:rsidR="009201B8" w:rsidRPr="009201B8" w:rsidRDefault="009201B8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Maximum no of positioning SRS resources per positioning SRS resource set. Value is 16.</w:t>
            </w:r>
          </w:p>
        </w:tc>
      </w:tr>
      <w:tr w:rsidR="006113AF" w:rsidRPr="009201B8" w:rsidDel="00CB1A60" w14:paraId="07800D18" w14:textId="0259F303" w:rsidTr="006113AF">
        <w:tblPrEx>
          <w:jc w:val="left"/>
        </w:tblPrEx>
        <w:trPr>
          <w:ins w:id="3300" w:author="Huawei_20240227" w:date="2024-02-29T09:31:00Z"/>
          <w:del w:id="3301" w:author="Ericsson" w:date="2024-02-29T11:30:00Z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9599" w14:textId="79E97BD2" w:rsidR="006113AF" w:rsidRPr="009201B8" w:rsidDel="00CB1A60" w:rsidRDefault="006113AF" w:rsidP="007677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02" w:author="Huawei_20240227" w:date="2024-02-29T09:31:00Z"/>
                <w:del w:id="3303" w:author="Ericsson" w:date="2024-02-29T11:30:00Z"/>
                <w:rFonts w:ascii="Arial" w:eastAsia="Times New Roman" w:hAnsi="Arial"/>
                <w:sz w:val="18"/>
                <w:lang w:eastAsia="zh-CN"/>
              </w:rPr>
            </w:pPr>
            <w:ins w:id="3304" w:author="Huawei_20240227" w:date="2024-02-29T09:31:00Z">
              <w:del w:id="3305" w:author="Ericsson" w:date="2024-02-29T11:30:00Z">
                <w:r w:rsidDel="00CB1A60">
                  <w:rPr>
                    <w:rFonts w:ascii="Arial" w:eastAsia="Times New Roman" w:hAnsi="Arial" w:hint="eastAsia"/>
                    <w:sz w:val="18"/>
                    <w:lang w:val="en-US" w:eastAsia="zh-CN"/>
                  </w:rPr>
                  <w:delText>Aggregated Positioning SRS Resource Set List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00D9" w14:textId="727CAFD4" w:rsidR="006113AF" w:rsidRPr="009201B8" w:rsidDel="00CB1A60" w:rsidRDefault="006113AF" w:rsidP="007677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06" w:author="Huawei_20240227" w:date="2024-02-29T09:31:00Z"/>
                <w:del w:id="3307" w:author="Ericsson" w:date="2024-02-29T11:30:00Z"/>
                <w:rFonts w:ascii="Arial" w:eastAsia="Times New Roman" w:hAnsi="Arial"/>
                <w:noProof/>
                <w:sz w:val="18"/>
                <w:lang w:eastAsia="zh-CN"/>
              </w:rPr>
            </w:pPr>
            <w:ins w:id="3308" w:author="Huawei_20240227" w:date="2024-02-29T09:31:00Z">
              <w:del w:id="3309" w:author="Ericsson" w:date="2024-02-29T11:30:00Z">
                <w:r w:rsidDel="00CB1A60">
                  <w:rPr>
                    <w:rFonts w:ascii="Arial" w:eastAsia="Times New Roman" w:hAnsi="Arial"/>
                    <w:sz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5EC0" w14:textId="34725273" w:rsidR="006113AF" w:rsidRPr="009201B8" w:rsidDel="00CB1A60" w:rsidRDefault="006113AF" w:rsidP="007677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10" w:author="Huawei_20240227" w:date="2024-02-29T09:31:00Z"/>
                <w:del w:id="3311" w:author="Ericsson" w:date="2024-02-29T11:30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9E08" w14:textId="661568DC" w:rsidR="006113AF" w:rsidRPr="009201B8" w:rsidDel="00CB1A60" w:rsidRDefault="006113AF" w:rsidP="007677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12" w:author="Huawei_20240227" w:date="2024-02-29T09:31:00Z"/>
                <w:del w:id="3313" w:author="Ericsson" w:date="2024-02-29T11:30:00Z"/>
                <w:rFonts w:ascii="Arial" w:eastAsia="Times New Roman" w:hAnsi="Arial"/>
                <w:sz w:val="18"/>
                <w:lang w:eastAsia="ko-KR"/>
              </w:rPr>
            </w:pPr>
            <w:ins w:id="3314" w:author="Huawei_20240227" w:date="2024-02-29T09:31:00Z">
              <w:del w:id="3315" w:author="Ericsson" w:date="2024-02-29T11:30:00Z">
                <w:r w:rsidDel="00CB1A60">
                  <w:rPr>
                    <w:rFonts w:ascii="Arial" w:eastAsia="SimSun" w:hAnsi="Arial" w:hint="eastAsia"/>
                    <w:sz w:val="18"/>
                    <w:lang w:val="en-US" w:eastAsia="zh-CN"/>
                  </w:rPr>
                  <w:delText>9.</w:delText>
                </w:r>
                <w:r w:rsidDel="00CB1A60">
                  <w:rPr>
                    <w:rFonts w:ascii="Arial" w:eastAsia="SimSun" w:hAnsi="Arial"/>
                    <w:sz w:val="18"/>
                    <w:lang w:val="en-US" w:eastAsia="zh-CN"/>
                  </w:rPr>
                  <w:delText>3.1.x7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47CF" w14:textId="5E64B568" w:rsidR="006113AF" w:rsidRPr="009201B8" w:rsidDel="00CB1A60" w:rsidRDefault="006113AF" w:rsidP="007677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16" w:author="Huawei_20240227" w:date="2024-02-29T09:31:00Z"/>
                <w:del w:id="3317" w:author="Ericsson" w:date="2024-02-29T11:30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C529" w14:textId="3351DFA3" w:rsidR="006113AF" w:rsidRPr="009201B8" w:rsidDel="00CB1A60" w:rsidRDefault="006113AF" w:rsidP="0076774B">
            <w:pPr>
              <w:pStyle w:val="TAC"/>
              <w:rPr>
                <w:ins w:id="3318" w:author="Huawei_20240227" w:date="2024-02-29T09:31:00Z"/>
                <w:del w:id="3319" w:author="Ericsson" w:date="2024-02-29T11:30:00Z"/>
              </w:rPr>
            </w:pPr>
            <w:ins w:id="3320" w:author="Huawei_20240227" w:date="2024-02-29T09:31:00Z">
              <w:del w:id="3321" w:author="Ericsson" w:date="2024-02-29T11:30:00Z">
                <w:r w:rsidDel="00CB1A60">
                  <w:rPr>
                    <w:rFonts w:eastAsia="SimSun" w:hint="eastAsia"/>
                    <w:lang w:val="en-US"/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A491" w14:textId="1A09BB0F" w:rsidR="006113AF" w:rsidRPr="009201B8" w:rsidDel="00CB1A60" w:rsidRDefault="006113AF" w:rsidP="0076774B">
            <w:pPr>
              <w:pStyle w:val="TAC"/>
              <w:rPr>
                <w:ins w:id="3322" w:author="Huawei_20240227" w:date="2024-02-29T09:31:00Z"/>
                <w:del w:id="3323" w:author="Ericsson" w:date="2024-02-29T11:30:00Z"/>
              </w:rPr>
            </w:pPr>
            <w:ins w:id="3324" w:author="Huawei_20240227" w:date="2024-02-29T09:31:00Z">
              <w:del w:id="3325" w:author="Ericsson" w:date="2024-02-29T11:30:00Z">
                <w:r w:rsidDel="00CB1A60">
                  <w:rPr>
                    <w:rFonts w:eastAsia="SimSun" w:hint="eastAsia"/>
                    <w:lang w:val="en-US"/>
                  </w:rPr>
                  <w:delText>ignore</w:delText>
                </w:r>
              </w:del>
            </w:ins>
          </w:p>
        </w:tc>
      </w:tr>
    </w:tbl>
    <w:p w14:paraId="568310F5" w14:textId="77777777" w:rsidR="006113AF" w:rsidRPr="009201B8" w:rsidRDefault="006113AF" w:rsidP="006113AF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326" w:author="Huawei_20240227" w:date="2024-02-29T09:31:00Z"/>
          <w:rFonts w:eastAsia="Times New Roman"/>
          <w:bCs/>
          <w:lang w:eastAsia="ko-KR"/>
        </w:rPr>
      </w:pPr>
    </w:p>
    <w:p w14:paraId="58F8B7D5" w14:textId="77777777" w:rsidR="007C123B" w:rsidRDefault="007C123B"/>
    <w:p w14:paraId="5CF0E3D5" w14:textId="77777777" w:rsidR="00CB1603" w:rsidRDefault="00CB1603" w:rsidP="00CB1603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08943C5" w14:textId="77777777" w:rsidR="00442BA9" w:rsidRPr="00442BA9" w:rsidRDefault="00442BA9" w:rsidP="00CF3F6E">
      <w:pPr>
        <w:pStyle w:val="Heading4"/>
      </w:pPr>
      <w:bookmarkStart w:id="3327" w:name="OLE_LINK61"/>
      <w:bookmarkStart w:id="3328" w:name="OLE_LINK62"/>
      <w:bookmarkStart w:id="3329" w:name="_Toc99038914"/>
      <w:bookmarkStart w:id="3330" w:name="_Toc99731177"/>
      <w:bookmarkStart w:id="3331" w:name="_Toc105511308"/>
      <w:bookmarkStart w:id="3332" w:name="_Toc105927840"/>
      <w:bookmarkStart w:id="3333" w:name="_Toc106110380"/>
      <w:bookmarkStart w:id="3334" w:name="_Toc113835817"/>
      <w:bookmarkStart w:id="3335" w:name="_Toc120124665"/>
      <w:bookmarkStart w:id="3336" w:name="_Toc146226932"/>
      <w:r w:rsidRPr="00442BA9">
        <w:rPr>
          <w:lang w:eastAsia="zh-CN"/>
        </w:rPr>
        <w:t>9.3.1.</w:t>
      </w:r>
      <w:bookmarkEnd w:id="3327"/>
      <w:bookmarkEnd w:id="3328"/>
      <w:r w:rsidRPr="00442BA9">
        <w:rPr>
          <w:lang w:eastAsia="zh-CN"/>
        </w:rPr>
        <w:t>235</w:t>
      </w:r>
      <w:r w:rsidRPr="00442BA9">
        <w:rPr>
          <w:lang w:eastAsia="zh-CN"/>
        </w:rPr>
        <w:tab/>
      </w:r>
      <w:r w:rsidRPr="00442BA9">
        <w:t>Requested DL PRS Transmission Characteristics</w:t>
      </w:r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</w:p>
    <w:p w14:paraId="1CF9A95F" w14:textId="77777777" w:rsidR="00442BA9" w:rsidRPr="00442BA9" w:rsidRDefault="00442BA9" w:rsidP="00CF3F6E">
      <w:pPr>
        <w:rPr>
          <w:rFonts w:eastAsia="Times New Roman"/>
        </w:rPr>
      </w:pPr>
      <w:r w:rsidRPr="00442BA9">
        <w:rPr>
          <w:rFonts w:eastAsia="Times New Roman"/>
        </w:rPr>
        <w:t>This IE contains the requested PRS configuration for transmission by the gNB-CU.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337" w:author="Author (Ericsson)" w:date="2024-02-12T13:26:00Z">
          <w:tblPr>
            <w:tblW w:w="867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448"/>
        <w:gridCol w:w="1080"/>
        <w:gridCol w:w="1179"/>
        <w:gridCol w:w="1417"/>
        <w:gridCol w:w="1276"/>
        <w:gridCol w:w="1134"/>
        <w:gridCol w:w="1134"/>
        <w:tblGridChange w:id="3338">
          <w:tblGrid>
            <w:gridCol w:w="2448"/>
            <w:gridCol w:w="1080"/>
            <w:gridCol w:w="1179"/>
            <w:gridCol w:w="1417"/>
            <w:gridCol w:w="1560"/>
            <w:gridCol w:w="992"/>
            <w:gridCol w:w="992"/>
          </w:tblGrid>
        </w:tblGridChange>
      </w:tblGrid>
      <w:tr w:rsidR="008564F6" w:rsidRPr="00442BA9" w14:paraId="605A9D66" w14:textId="24928D07" w:rsidTr="008564F6">
        <w:trPr>
          <w:tblHeader/>
          <w:trPrChange w:id="3339" w:author="Author (Ericsson)" w:date="2024-02-12T13:26:00Z">
            <w:trPr>
              <w:tblHeader/>
            </w:trPr>
          </w:trPrChange>
        </w:trPr>
        <w:tc>
          <w:tcPr>
            <w:tcW w:w="2448" w:type="dxa"/>
            <w:tcPrChange w:id="3340" w:author="Author (Ericsson)" w:date="2024-02-12T13:26:00Z">
              <w:tcPr>
                <w:tcW w:w="2448" w:type="dxa"/>
              </w:tcPr>
            </w:tcPrChange>
          </w:tcPr>
          <w:p w14:paraId="30E35BF5" w14:textId="77777777" w:rsidR="008564F6" w:rsidRPr="00442BA9" w:rsidRDefault="008564F6" w:rsidP="00CF3F6E">
            <w:pPr>
              <w:pStyle w:val="TAH"/>
            </w:pPr>
            <w:r w:rsidRPr="00442BA9">
              <w:lastRenderedPageBreak/>
              <w:t>IE/Group Name</w:t>
            </w:r>
          </w:p>
        </w:tc>
        <w:tc>
          <w:tcPr>
            <w:tcW w:w="1080" w:type="dxa"/>
            <w:tcPrChange w:id="3341" w:author="Author (Ericsson)" w:date="2024-02-12T13:26:00Z">
              <w:tcPr>
                <w:tcW w:w="1080" w:type="dxa"/>
              </w:tcPr>
            </w:tcPrChange>
          </w:tcPr>
          <w:p w14:paraId="1D4B938F" w14:textId="77777777" w:rsidR="008564F6" w:rsidRPr="00442BA9" w:rsidRDefault="008564F6" w:rsidP="00CF3F6E">
            <w:pPr>
              <w:pStyle w:val="TAH"/>
            </w:pPr>
            <w:r w:rsidRPr="00442BA9">
              <w:t>Presence</w:t>
            </w:r>
          </w:p>
        </w:tc>
        <w:tc>
          <w:tcPr>
            <w:tcW w:w="1179" w:type="dxa"/>
            <w:tcPrChange w:id="3342" w:author="Author (Ericsson)" w:date="2024-02-12T13:26:00Z">
              <w:tcPr>
                <w:tcW w:w="1179" w:type="dxa"/>
              </w:tcPr>
            </w:tcPrChange>
          </w:tcPr>
          <w:p w14:paraId="77688859" w14:textId="77777777" w:rsidR="008564F6" w:rsidRPr="00442BA9" w:rsidRDefault="008564F6" w:rsidP="00CF3F6E">
            <w:pPr>
              <w:pStyle w:val="TAH"/>
            </w:pPr>
            <w:r w:rsidRPr="00442BA9">
              <w:t>Range</w:t>
            </w:r>
          </w:p>
        </w:tc>
        <w:tc>
          <w:tcPr>
            <w:tcW w:w="1417" w:type="dxa"/>
            <w:tcPrChange w:id="3343" w:author="Author (Ericsson)" w:date="2024-02-12T13:26:00Z">
              <w:tcPr>
                <w:tcW w:w="1417" w:type="dxa"/>
              </w:tcPr>
            </w:tcPrChange>
          </w:tcPr>
          <w:p w14:paraId="0043AF67" w14:textId="77777777" w:rsidR="008564F6" w:rsidRPr="00442BA9" w:rsidRDefault="008564F6" w:rsidP="00CF3F6E">
            <w:pPr>
              <w:pStyle w:val="TAH"/>
            </w:pPr>
            <w:r w:rsidRPr="00442BA9">
              <w:t>IE type and reference</w:t>
            </w:r>
          </w:p>
        </w:tc>
        <w:tc>
          <w:tcPr>
            <w:tcW w:w="1276" w:type="dxa"/>
            <w:tcPrChange w:id="3344" w:author="Author (Ericsson)" w:date="2024-02-12T13:26:00Z">
              <w:tcPr>
                <w:tcW w:w="1560" w:type="dxa"/>
              </w:tcPr>
            </w:tcPrChange>
          </w:tcPr>
          <w:p w14:paraId="3FACB9A4" w14:textId="77777777" w:rsidR="008564F6" w:rsidRPr="00442BA9" w:rsidRDefault="008564F6" w:rsidP="00CF3F6E">
            <w:pPr>
              <w:pStyle w:val="TAH"/>
            </w:pPr>
            <w:r w:rsidRPr="00442BA9">
              <w:t>Semantics description</w:t>
            </w:r>
          </w:p>
        </w:tc>
        <w:tc>
          <w:tcPr>
            <w:tcW w:w="1134" w:type="dxa"/>
            <w:tcPrChange w:id="3345" w:author="Author (Ericsson)" w:date="2024-02-12T13:26:00Z">
              <w:tcPr>
                <w:tcW w:w="992" w:type="dxa"/>
              </w:tcPr>
            </w:tcPrChange>
          </w:tcPr>
          <w:p w14:paraId="3698487B" w14:textId="14258469" w:rsidR="008564F6" w:rsidRPr="00442BA9" w:rsidRDefault="008564F6" w:rsidP="00CF3F6E">
            <w:pPr>
              <w:pStyle w:val="TAH"/>
            </w:pPr>
            <w:ins w:id="3346" w:author="Author (Ericsson)" w:date="2024-02-12T13:26:00Z">
              <w:r>
                <w:t>Criticality</w:t>
              </w:r>
            </w:ins>
          </w:p>
        </w:tc>
        <w:tc>
          <w:tcPr>
            <w:tcW w:w="1134" w:type="dxa"/>
            <w:tcPrChange w:id="3347" w:author="Author (Ericsson)" w:date="2024-02-12T13:26:00Z">
              <w:tcPr>
                <w:tcW w:w="992" w:type="dxa"/>
              </w:tcPr>
            </w:tcPrChange>
          </w:tcPr>
          <w:p w14:paraId="253916C4" w14:textId="7E556CE8" w:rsidR="008564F6" w:rsidRPr="00442BA9" w:rsidRDefault="008564F6" w:rsidP="00CF3F6E">
            <w:pPr>
              <w:pStyle w:val="TAH"/>
            </w:pPr>
            <w:ins w:id="3348" w:author="Author (Ericsson)" w:date="2024-02-12T13:26:00Z">
              <w:r w:rsidRPr="00F11E20">
                <w:t xml:space="preserve">Assigned </w:t>
              </w:r>
              <w:r>
                <w:t>Criticality</w:t>
              </w:r>
            </w:ins>
          </w:p>
        </w:tc>
      </w:tr>
      <w:tr w:rsidR="00D01A32" w:rsidRPr="00442BA9" w14:paraId="747EB861" w14:textId="2B4D6133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9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552B99" w14:textId="77777777" w:rsidR="00D01A32" w:rsidRPr="00CF3F6E" w:rsidRDefault="00D01A32" w:rsidP="00CF3F6E">
            <w:pPr>
              <w:pStyle w:val="TAL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Requested DL-PRS Resource Set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0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764261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1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DD6D1D" w14:textId="77777777" w:rsidR="00D01A32" w:rsidRPr="00442BA9" w:rsidRDefault="00D01A32" w:rsidP="00CF3F6E">
            <w:pPr>
              <w:pStyle w:val="TAL"/>
              <w:rPr>
                <w:rFonts w:eastAsia="Arial Unicode MS"/>
                <w:szCs w:val="18"/>
              </w:rPr>
            </w:pPr>
            <w:r w:rsidRPr="00442BA9">
              <w:rPr>
                <w:rFonts w:eastAsia="Arial Unicode MS"/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2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AFBE44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3" w:author="Author (Ericsson)" w:date="2024-02-12T13:26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22EA2E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4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D52E5E" w14:textId="3F9E13E2" w:rsidR="00D01A32" w:rsidRPr="00442BA9" w:rsidRDefault="00CF3F6E" w:rsidP="00CF3F6E">
            <w:pPr>
              <w:pStyle w:val="TAC"/>
              <w:rPr>
                <w:rFonts w:eastAsia="Arial Unicode MS"/>
              </w:rPr>
            </w:pPr>
            <w:ins w:id="3355" w:author="Ericsson User" w:date="2024-02-16T16:12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6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969C45" w14:textId="77777777" w:rsidR="00D01A32" w:rsidRPr="00442BA9" w:rsidRDefault="00D01A32" w:rsidP="00CF3F6E">
            <w:pPr>
              <w:pStyle w:val="TAC"/>
              <w:rPr>
                <w:rFonts w:eastAsia="Arial Unicode MS"/>
              </w:rPr>
            </w:pPr>
          </w:p>
        </w:tc>
      </w:tr>
      <w:tr w:rsidR="00D01A32" w:rsidRPr="00442BA9" w14:paraId="0CB26C8D" w14:textId="3344507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7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7460FE" w14:textId="77777777" w:rsidR="00D01A32" w:rsidRPr="00CF3F6E" w:rsidRDefault="00D01A32" w:rsidP="00CF3F6E">
            <w:pPr>
              <w:pStyle w:val="TAL"/>
              <w:ind w:leftChars="50" w:left="100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&gt;Requested DL-PRS Resource Set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8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B9BE93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9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D0E020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  <w:proofErr w:type="gramStart"/>
            <w:r w:rsidRPr="00442BA9">
              <w:rPr>
                <w:rFonts w:eastAsia="Arial Unicode MS"/>
                <w:i/>
              </w:rPr>
              <w:t>1</w:t>
            </w:r>
            <w:r w:rsidRPr="00442BA9">
              <w:rPr>
                <w:rFonts w:eastAsia="Arial Unicode MS"/>
              </w:rPr>
              <w:t>..&lt;</w:t>
            </w:r>
            <w:proofErr w:type="spellStart"/>
            <w:proofErr w:type="gramEnd"/>
            <w:r w:rsidRPr="00442BA9">
              <w:rPr>
                <w:rFonts w:eastAsia="Arial Unicode MS"/>
                <w:i/>
              </w:rPr>
              <w:t>maxnoofPRSresourceSets</w:t>
            </w:r>
            <w:proofErr w:type="spellEnd"/>
            <w:r w:rsidRPr="00442BA9">
              <w:rPr>
                <w:rFonts w:eastAsia="Arial Unicode MS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0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32F37B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1" w:author="Author (Ericsson)" w:date="2024-02-12T13:26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B396F1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2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A185D" w14:textId="7BD3794D" w:rsidR="00D01A32" w:rsidRPr="00442BA9" w:rsidRDefault="00CF3F6E" w:rsidP="00CF3F6E">
            <w:pPr>
              <w:pStyle w:val="TAC"/>
              <w:rPr>
                <w:rFonts w:eastAsia="Arial Unicode MS"/>
              </w:rPr>
            </w:pPr>
            <w:ins w:id="3363" w:author="Ericsson User" w:date="2024-02-16T16:12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4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CEB60C" w14:textId="77777777" w:rsidR="00D01A32" w:rsidRPr="00442BA9" w:rsidRDefault="00D01A32" w:rsidP="00CF3F6E">
            <w:pPr>
              <w:pStyle w:val="TAC"/>
              <w:rPr>
                <w:rFonts w:eastAsia="Arial Unicode MS"/>
              </w:rPr>
            </w:pPr>
          </w:p>
        </w:tc>
      </w:tr>
      <w:tr w:rsidR="00D01A32" w:rsidRPr="00442BA9" w14:paraId="5A080CBB" w14:textId="3FF7E9C4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5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FB1E43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&gt;&gt;PRS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6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C4BD4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7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EAEA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8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E1BC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proofErr w:type="gramStart"/>
            <w:r w:rsidRPr="00442BA9">
              <w:rPr>
                <w:rFonts w:eastAsia="Yu Mincho"/>
              </w:rPr>
              <w:t>INTEGER(</w:t>
            </w:r>
            <w:proofErr w:type="gramEnd"/>
            <w:r w:rsidRPr="00442BA9">
              <w:rPr>
                <w:rFonts w:eastAsia="Yu Mincho"/>
              </w:rPr>
              <w:t>1..63)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9" w:author="Author (Ericsson)" w:date="2024-02-12T13:26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D3BB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proofErr w:type="gramStart"/>
            <w:r w:rsidRPr="00442BA9">
              <w:rPr>
                <w:rFonts w:eastAsia="Yu Mincho"/>
              </w:rPr>
              <w:t>24,28,…</w:t>
            </w:r>
            <w:proofErr w:type="gramEnd"/>
            <w:r w:rsidRPr="00442BA9">
              <w:rPr>
                <w:rFonts w:eastAsia="Yu Mincho"/>
              </w:rPr>
              <w:t>,272 PRBs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0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90F07" w14:textId="1282544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371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2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CFEA55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580FC110" w14:textId="17A98B12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3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DD3F86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&gt;&gt;Comb Size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4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DAA623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5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2457DF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6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4BD79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proofErr w:type="gramStart"/>
            <w:r w:rsidRPr="00442BA9">
              <w:rPr>
                <w:rFonts w:eastAsia="Yu Mincho"/>
              </w:rPr>
              <w:t>ENUMERATED(</w:t>
            </w:r>
            <w:proofErr w:type="gramEnd"/>
            <w:r w:rsidRPr="00442BA9">
              <w:rPr>
                <w:rFonts w:eastAsia="Yu Mincho"/>
              </w:rPr>
              <w:t>2, 4, 6, 12, 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7" w:author="Author (Ericsson)" w:date="2024-02-12T13:26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9B4E1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8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EEC74" w14:textId="7B1841F7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379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0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48FB31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1C1478DC" w14:textId="630D90B2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1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6E748D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Set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2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7A3B1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3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398A3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4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7537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proofErr w:type="gramStart"/>
            <w:r w:rsidRPr="00442BA9">
              <w:rPr>
                <w:rFonts w:eastAsia="Yu Mincho"/>
              </w:rPr>
              <w:t>ENUMERATED(</w:t>
            </w:r>
            <w:proofErr w:type="gramEnd"/>
            <w:r w:rsidRPr="00442BA9">
              <w:rPr>
                <w:rFonts w:eastAsia="Yu Mincho"/>
              </w:rPr>
              <w:t>4,5,8,10,16,20,32,40,64,80,160,320,640,1280,2560,5120,10240,20480,40960,81920,…</w:t>
            </w:r>
            <w:r w:rsidRPr="00442BA9">
              <w:rPr>
                <w:rFonts w:eastAsia="SimSun" w:hint="eastAsia"/>
                <w:lang w:val="en-US" w:eastAsia="zh-CN"/>
              </w:rPr>
              <w:t xml:space="preserve">, </w:t>
            </w:r>
            <w:r w:rsidRPr="00442BA9">
              <w:rPr>
                <w:rFonts w:eastAsia="Yu Mincho"/>
              </w:rPr>
              <w:t>128,</w:t>
            </w:r>
            <w:r w:rsidRPr="00442BA9">
              <w:rPr>
                <w:rFonts w:eastAsia="SimSun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256,</w:t>
            </w:r>
            <w:r w:rsidRPr="00442BA9">
              <w:rPr>
                <w:rFonts w:eastAsia="SimSun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512)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5" w:author="Author (Ericsson)" w:date="2024-02-12T13:26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CACC8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hint="eastAsia"/>
                <w:lang w:eastAsia="zh-CN"/>
              </w:rPr>
              <w:t>S</w:t>
            </w:r>
            <w:r w:rsidRPr="00442BA9">
              <w:rPr>
                <w:lang w:eastAsia="zh-CN"/>
              </w:rPr>
              <w:t>lots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6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67F64D" w14:textId="1E299120" w:rsidR="00D01A32" w:rsidRPr="00442BA9" w:rsidRDefault="00CF3F6E" w:rsidP="00CF3F6E">
            <w:pPr>
              <w:pStyle w:val="TAC"/>
              <w:rPr>
                <w:lang w:eastAsia="zh-CN"/>
              </w:rPr>
            </w:pPr>
            <w:ins w:id="3387" w:author="Ericsson User" w:date="2024-02-16T16:12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8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4E830" w14:textId="77777777" w:rsidR="00D01A32" w:rsidRPr="00442BA9" w:rsidRDefault="00D01A32" w:rsidP="00CF3F6E">
            <w:pPr>
              <w:pStyle w:val="TAC"/>
              <w:rPr>
                <w:lang w:eastAsia="zh-CN"/>
              </w:rPr>
            </w:pPr>
          </w:p>
        </w:tc>
      </w:tr>
      <w:tr w:rsidR="00D01A32" w:rsidRPr="00442BA9" w14:paraId="4FF2F2F8" w14:textId="04B723FA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9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6D5D66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Repetition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0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A4E4D9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1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C4E0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2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79F2F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proofErr w:type="gramStart"/>
            <w:r w:rsidRPr="00442BA9">
              <w:rPr>
                <w:rFonts w:eastAsia="Yu Mincho"/>
              </w:rPr>
              <w:t>ENUMERATED(</w:t>
            </w:r>
            <w:proofErr w:type="gramEnd"/>
            <w:r w:rsidRPr="00442BA9">
              <w:rPr>
                <w:rFonts w:eastAsia="Yu Mincho"/>
              </w:rPr>
              <w:t>rf1,rf2,rf4,rf6,rf8,rf16,rf32,…)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3" w:author="Author (Ericsson)" w:date="2024-02-12T13:26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6A4C03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4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38FF0B" w14:textId="2EF48D2D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395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6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EBE01A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8BBBED6" w14:textId="2FAB0A75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7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5FF2E1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Number of Symbols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8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F572F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9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481D4F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0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9946A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ENUMERATED(n</w:t>
            </w:r>
            <w:proofErr w:type="gramStart"/>
            <w:r w:rsidRPr="00442BA9">
              <w:rPr>
                <w:rFonts w:eastAsia="Yu Mincho"/>
              </w:rPr>
              <w:t>2,n</w:t>
            </w:r>
            <w:proofErr w:type="gramEnd"/>
            <w:r w:rsidRPr="00442BA9">
              <w:rPr>
                <w:rFonts w:eastAsia="Yu Mincho"/>
              </w:rPr>
              <w:t>4,n6,n12,…,n1)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1" w:author="Author (Ericsson)" w:date="2024-02-12T13:26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383E5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2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C7C099" w14:textId="4C0E76E0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03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4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BCE7CB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A131446" w14:textId="5C37B41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5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94DE1A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&gt;&gt;Requested DL-PRS Resource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6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19546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7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C8B04A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8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FE6CA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9.3.1.250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9" w:author="Author (Ericsson)" w:date="2024-02-12T13:26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E5C06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0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4F96A5" w14:textId="33F1D43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11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2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03BAF4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20BA2C8D" w14:textId="467454EC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3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FD87A4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t>&gt;&gt;Resource Set 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4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4959A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5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0007B1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6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416D2" w14:textId="77777777" w:rsidR="00D01A32" w:rsidRPr="00442BA9" w:rsidRDefault="00D01A32" w:rsidP="00CF3F6E">
            <w:pPr>
              <w:pStyle w:val="TAL"/>
            </w:pPr>
            <w:r w:rsidRPr="00442BA9">
              <w:t>Start Time and Duration</w:t>
            </w:r>
          </w:p>
          <w:p w14:paraId="3B5C75E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7" w:author="Author (Ericsson)" w:date="2024-02-12T13:26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23928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 xml:space="preserve">This IE is ignored if the </w:t>
            </w:r>
            <w:r w:rsidRPr="00442BA9">
              <w:rPr>
                <w:i/>
                <w:iCs/>
              </w:rPr>
              <w:t>Start Time and Duration</w:t>
            </w:r>
            <w:r w:rsidRPr="00442BA9">
              <w:t xml:space="preserve"> IE is present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8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534AD0" w14:textId="4178FFA2" w:rsidR="00D01A32" w:rsidRPr="00442BA9" w:rsidRDefault="00CF3F6E" w:rsidP="00CF3F6E">
            <w:pPr>
              <w:pStyle w:val="TAC"/>
            </w:pPr>
            <w:ins w:id="3419" w:author="Ericsson User" w:date="2024-02-16T16:12:00Z">
              <w: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0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EABECB" w14:textId="77777777" w:rsidR="00D01A32" w:rsidRPr="00442BA9" w:rsidRDefault="00D01A32" w:rsidP="00CF3F6E">
            <w:pPr>
              <w:pStyle w:val="TAC"/>
            </w:pPr>
          </w:p>
        </w:tc>
      </w:tr>
      <w:tr w:rsidR="00D01A32" w:rsidRPr="00442BA9" w14:paraId="31688240" w14:textId="1C4B161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1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4BE45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Number of Frequency Layers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2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8352D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3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0CEFC6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4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573C4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proofErr w:type="gramStart"/>
            <w:r w:rsidRPr="00442BA9">
              <w:rPr>
                <w:rFonts w:eastAsia="Yu Mincho"/>
              </w:rPr>
              <w:t>INTEGER(</w:t>
            </w:r>
            <w:proofErr w:type="gramEnd"/>
            <w:r w:rsidRPr="00442BA9">
              <w:rPr>
                <w:rFonts w:eastAsia="Yu Mincho"/>
              </w:rPr>
              <w:t>1..4)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5" w:author="Author (Ericsson)" w:date="2024-02-12T13:26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B1006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6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9248C3" w14:textId="1B7E255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27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8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9A2D79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AA13574" w14:textId="589C3C1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9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59922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0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482E1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1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1D1F5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2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8378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3" w:author="Author (Ericsson)" w:date="2024-02-12T13:26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871799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4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9C9620" w14:textId="5BD73628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35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6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B91D55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FE32A0" w:rsidRPr="001606BF" w14:paraId="2081CDA0" w14:textId="77777777" w:rsidTr="00FE32A0">
        <w:trPr>
          <w:ins w:id="3437" w:author="Author (Ericsson)" w:date="2024-02-12T13:2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9E3D" w14:textId="77777777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38" w:author="Author (Ericsson)" w:date="2024-02-12T13:26:00Z"/>
                <w:rFonts w:ascii="Arial" w:eastAsia="Times New Roman" w:hAnsi="Arial"/>
                <w:sz w:val="18"/>
                <w:lang w:eastAsia="ko-KR"/>
              </w:rPr>
            </w:pPr>
            <w:ins w:id="3439" w:author="Author (Ericsson)" w:date="2024-02-12T13:26:00Z"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>PRS Bandwidth Aggregation Request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666" w14:textId="17CCDE26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40" w:author="Author (Ericsson)" w:date="2024-02-12T13:26:00Z"/>
                <w:rFonts w:ascii="Arial" w:eastAsia="Times New Roman" w:hAnsi="Arial"/>
                <w:sz w:val="18"/>
                <w:lang w:eastAsia="ko-KR"/>
              </w:rPr>
            </w:pPr>
            <w:ins w:id="3441" w:author="Author (Ericsson)" w:date="2024-02-12T13:26:00Z">
              <w:r>
                <w:rPr>
                  <w:rFonts w:ascii="Arial" w:eastAsia="Times New Roman" w:hAnsi="Arial"/>
                  <w:sz w:val="18"/>
                  <w:lang w:eastAsia="ko-KR"/>
                </w:rPr>
                <w:t>O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18A" w14:textId="6722493B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42" w:author="Author (Ericsson)" w:date="2024-02-12T13:26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D60" w14:textId="77777777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43" w:author="Author (Ericsson)" w:date="2024-02-12T13:26:00Z"/>
                <w:rFonts w:ascii="Arial" w:eastAsia="Times New Roman" w:hAnsi="Arial"/>
                <w:sz w:val="18"/>
                <w:lang w:eastAsia="ko-KR"/>
              </w:rPr>
            </w:pPr>
            <w:proofErr w:type="gramStart"/>
            <w:ins w:id="3444" w:author="Author (Ericsson)" w:date="2024-02-12T13:26:00Z"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>ENUMERATED(</w:t>
              </w:r>
              <w:proofErr w:type="gramEnd"/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>true, …)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617" w14:textId="77777777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45" w:author="Author (Ericsson)" w:date="2024-02-12T13:26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582" w14:textId="77777777" w:rsidR="00FE32A0" w:rsidRPr="00FE32A0" w:rsidRDefault="00FE32A0" w:rsidP="00CF3F6E">
            <w:pPr>
              <w:pStyle w:val="TAC"/>
              <w:rPr>
                <w:ins w:id="3446" w:author="Author (Ericsson)" w:date="2024-02-12T13:26:00Z"/>
                <w:rFonts w:eastAsia="Yu Mincho"/>
              </w:rPr>
            </w:pPr>
            <w:ins w:id="3447" w:author="Author (Ericsson)" w:date="2024-02-12T13:26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5E4E" w14:textId="77777777" w:rsidR="00FE32A0" w:rsidRPr="00FE32A0" w:rsidRDefault="00FE32A0" w:rsidP="00CF3F6E">
            <w:pPr>
              <w:pStyle w:val="TAC"/>
              <w:rPr>
                <w:ins w:id="3448" w:author="Author (Ericsson)" w:date="2024-02-12T13:26:00Z"/>
                <w:rFonts w:eastAsia="Yu Mincho"/>
              </w:rPr>
            </w:pPr>
            <w:ins w:id="3449" w:author="Author (Ericsson)" w:date="2024-02-12T13:26:00Z">
              <w:r w:rsidRPr="00FE32A0">
                <w:rPr>
                  <w:rFonts w:eastAsia="Yu Mincho"/>
                </w:rPr>
                <w:t>ignore</w:t>
              </w:r>
            </w:ins>
          </w:p>
        </w:tc>
      </w:tr>
    </w:tbl>
    <w:p w14:paraId="558C7A0E" w14:textId="77777777" w:rsidR="00442BA9" w:rsidRPr="00442BA9" w:rsidRDefault="00442BA9" w:rsidP="00442BA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6284"/>
      </w:tblGrid>
      <w:tr w:rsidR="00442BA9" w:rsidRPr="00442BA9" w14:paraId="09D08C99" w14:textId="77777777" w:rsidTr="00BF6615">
        <w:tc>
          <w:tcPr>
            <w:tcW w:w="2930" w:type="dxa"/>
          </w:tcPr>
          <w:p w14:paraId="09335FE7" w14:textId="77777777" w:rsidR="00442BA9" w:rsidRPr="00442BA9" w:rsidRDefault="00442BA9" w:rsidP="00CF3F6E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Range bound</w:t>
            </w:r>
          </w:p>
        </w:tc>
        <w:tc>
          <w:tcPr>
            <w:tcW w:w="6284" w:type="dxa"/>
          </w:tcPr>
          <w:p w14:paraId="12F2DB37" w14:textId="77777777" w:rsidR="00442BA9" w:rsidRPr="00442BA9" w:rsidRDefault="00442BA9" w:rsidP="00CF3F6E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Explanation</w:t>
            </w:r>
          </w:p>
        </w:tc>
      </w:tr>
      <w:tr w:rsidR="00442BA9" w:rsidRPr="00442BA9" w14:paraId="5E54E6BB" w14:textId="77777777" w:rsidTr="00BF6615">
        <w:tc>
          <w:tcPr>
            <w:tcW w:w="2930" w:type="dxa"/>
          </w:tcPr>
          <w:p w14:paraId="20AE853A" w14:textId="77777777" w:rsidR="00442BA9" w:rsidRPr="00442BA9" w:rsidRDefault="00442BA9" w:rsidP="00CF3F6E">
            <w:pPr>
              <w:pStyle w:val="TAL"/>
            </w:pPr>
            <w:proofErr w:type="spellStart"/>
            <w:r w:rsidRPr="00442BA9">
              <w:t>maxnoofPRSresourceSets</w:t>
            </w:r>
            <w:proofErr w:type="spellEnd"/>
          </w:p>
        </w:tc>
        <w:tc>
          <w:tcPr>
            <w:tcW w:w="6284" w:type="dxa"/>
          </w:tcPr>
          <w:p w14:paraId="6239CC06" w14:textId="77777777" w:rsidR="00442BA9" w:rsidRPr="00442BA9" w:rsidRDefault="00442BA9" w:rsidP="00CF3F6E">
            <w:pPr>
              <w:pStyle w:val="TAL"/>
              <w:rPr>
                <w:noProof/>
              </w:rPr>
            </w:pPr>
            <w:r w:rsidRPr="00442BA9">
              <w:rPr>
                <w:noProof/>
              </w:rPr>
              <w:t>Maximum no of PRS resources set. Value is 8.</w:t>
            </w:r>
          </w:p>
        </w:tc>
      </w:tr>
    </w:tbl>
    <w:p w14:paraId="7317053C" w14:textId="77777777" w:rsidR="00CB1603" w:rsidRDefault="00CB1603"/>
    <w:p w14:paraId="436F6209" w14:textId="77777777" w:rsidR="00442BA9" w:rsidRDefault="00442BA9" w:rsidP="00442BA9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72DD10B" w14:textId="77777777" w:rsidR="0036187B" w:rsidRPr="0036187B" w:rsidRDefault="0036187B" w:rsidP="00EA7903">
      <w:pPr>
        <w:pStyle w:val="Heading4"/>
      </w:pPr>
      <w:bookmarkStart w:id="3450" w:name="_Toc99038927"/>
      <w:bookmarkStart w:id="3451" w:name="_Toc99731190"/>
      <w:bookmarkStart w:id="3452" w:name="_Toc105511321"/>
      <w:bookmarkStart w:id="3453" w:name="_Toc105927853"/>
      <w:bookmarkStart w:id="3454" w:name="_Toc106110393"/>
      <w:bookmarkStart w:id="3455" w:name="_Toc113835830"/>
      <w:bookmarkStart w:id="3456" w:name="_Toc120124678"/>
      <w:bookmarkStart w:id="3457" w:name="_Toc146226945"/>
      <w:r w:rsidRPr="0036187B">
        <w:t>9.3.1.248</w:t>
      </w:r>
      <w:r w:rsidRPr="0036187B">
        <w:tab/>
        <w:t>Extended Additional Path List</w:t>
      </w:r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</w:p>
    <w:p w14:paraId="53B94319" w14:textId="77777777" w:rsidR="0036187B" w:rsidRPr="0036187B" w:rsidRDefault="0036187B" w:rsidP="00EA7903">
      <w:pPr>
        <w:rPr>
          <w:rFonts w:eastAsia="Yu Mincho"/>
          <w:lang w:eastAsia="ko-KR"/>
        </w:rPr>
      </w:pPr>
      <w:r w:rsidRPr="0036187B">
        <w:rPr>
          <w:rFonts w:eastAsia="Yu Mincho"/>
          <w:lang w:eastAsia="ko-KR"/>
        </w:rPr>
        <w:t>This IE contains the extended additional path results of time measurement.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458" w:author="Author (Ericsson)" w:date="2024-02-16T15:45:00Z">
          <w:tblPr>
            <w:tblW w:w="1129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22"/>
        <w:gridCol w:w="850"/>
        <w:gridCol w:w="1134"/>
        <w:gridCol w:w="1559"/>
        <w:gridCol w:w="1701"/>
        <w:gridCol w:w="1276"/>
        <w:gridCol w:w="1134"/>
        <w:tblGridChange w:id="3459">
          <w:tblGrid>
            <w:gridCol w:w="2448"/>
            <w:gridCol w:w="1080"/>
            <w:gridCol w:w="1440"/>
            <w:gridCol w:w="1872"/>
            <w:gridCol w:w="2227"/>
            <w:gridCol w:w="2227"/>
            <w:gridCol w:w="2227"/>
          </w:tblGrid>
        </w:tblGridChange>
      </w:tblGrid>
      <w:tr w:rsidR="00B608EA" w:rsidRPr="0036187B" w14:paraId="4864731C" w14:textId="29B61287" w:rsidTr="00B608EA">
        <w:tc>
          <w:tcPr>
            <w:tcW w:w="2122" w:type="dxa"/>
            <w:tcPrChange w:id="3460" w:author="Author (Ericsson)" w:date="2024-02-16T15:45:00Z">
              <w:tcPr>
                <w:tcW w:w="2448" w:type="dxa"/>
              </w:tcPr>
            </w:tcPrChange>
          </w:tcPr>
          <w:p w14:paraId="05500774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lastRenderedPageBreak/>
              <w:t>IE/Group Name</w:t>
            </w:r>
          </w:p>
        </w:tc>
        <w:tc>
          <w:tcPr>
            <w:tcW w:w="850" w:type="dxa"/>
            <w:tcPrChange w:id="3461" w:author="Author (Ericsson)" w:date="2024-02-16T15:45:00Z">
              <w:tcPr>
                <w:tcW w:w="1080" w:type="dxa"/>
              </w:tcPr>
            </w:tcPrChange>
          </w:tcPr>
          <w:p w14:paraId="6A3A99CC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Presence</w:t>
            </w:r>
          </w:p>
        </w:tc>
        <w:tc>
          <w:tcPr>
            <w:tcW w:w="1134" w:type="dxa"/>
            <w:tcPrChange w:id="3462" w:author="Author (Ericsson)" w:date="2024-02-16T15:45:00Z">
              <w:tcPr>
                <w:tcW w:w="1440" w:type="dxa"/>
              </w:tcPr>
            </w:tcPrChange>
          </w:tcPr>
          <w:p w14:paraId="652B0AD6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Range</w:t>
            </w:r>
          </w:p>
        </w:tc>
        <w:tc>
          <w:tcPr>
            <w:tcW w:w="1559" w:type="dxa"/>
            <w:tcPrChange w:id="3463" w:author="Author (Ericsson)" w:date="2024-02-16T15:45:00Z">
              <w:tcPr>
                <w:tcW w:w="1872" w:type="dxa"/>
              </w:tcPr>
            </w:tcPrChange>
          </w:tcPr>
          <w:p w14:paraId="3F4BAAE1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IE Type and Reference</w:t>
            </w:r>
          </w:p>
        </w:tc>
        <w:tc>
          <w:tcPr>
            <w:tcW w:w="1701" w:type="dxa"/>
            <w:tcPrChange w:id="3464" w:author="Author (Ericsson)" w:date="2024-02-16T15:45:00Z">
              <w:tcPr>
                <w:tcW w:w="2227" w:type="dxa"/>
              </w:tcPr>
            </w:tcPrChange>
          </w:tcPr>
          <w:p w14:paraId="54E74C3C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Semantics Description</w:t>
            </w:r>
          </w:p>
        </w:tc>
        <w:tc>
          <w:tcPr>
            <w:tcW w:w="1276" w:type="dxa"/>
            <w:tcPrChange w:id="3465" w:author="Author (Ericsson)" w:date="2024-02-16T15:45:00Z">
              <w:tcPr>
                <w:tcW w:w="2227" w:type="dxa"/>
              </w:tcPr>
            </w:tcPrChange>
          </w:tcPr>
          <w:p w14:paraId="3B6B378A" w14:textId="6C80290B" w:rsidR="00B608EA" w:rsidRDefault="00B608EA" w:rsidP="00B608EA">
            <w:pPr>
              <w:pStyle w:val="TAH"/>
              <w:rPr>
                <w:rFonts w:eastAsia="Yu Mincho"/>
              </w:rPr>
            </w:pPr>
            <w:ins w:id="3466" w:author="Author (Ericsson)" w:date="2024-02-16T15:46:00Z">
              <w:r>
                <w:t>Criticality</w:t>
              </w:r>
            </w:ins>
          </w:p>
        </w:tc>
        <w:tc>
          <w:tcPr>
            <w:tcW w:w="1134" w:type="dxa"/>
            <w:tcPrChange w:id="3467" w:author="Author (Ericsson)" w:date="2024-02-16T15:45:00Z">
              <w:tcPr>
                <w:tcW w:w="2227" w:type="dxa"/>
              </w:tcPr>
            </w:tcPrChange>
          </w:tcPr>
          <w:p w14:paraId="48F19777" w14:textId="0BB37672" w:rsidR="00B608EA" w:rsidRPr="00F11E20" w:rsidRDefault="00B608EA" w:rsidP="00B608EA">
            <w:pPr>
              <w:pStyle w:val="TAH"/>
              <w:rPr>
                <w:rFonts w:eastAsia="Yu Mincho"/>
              </w:rPr>
            </w:pPr>
            <w:ins w:id="3468" w:author="Author (Ericsson)" w:date="2024-02-16T15:46:00Z">
              <w:r w:rsidRPr="00F11E20">
                <w:t xml:space="preserve">Assigned </w:t>
              </w:r>
              <w:r>
                <w:t>Criticality</w:t>
              </w:r>
            </w:ins>
          </w:p>
        </w:tc>
      </w:tr>
      <w:tr w:rsidR="00B608EA" w:rsidRPr="0036187B" w14:paraId="75B48214" w14:textId="4CC8E217" w:rsidTr="00B608EA">
        <w:tc>
          <w:tcPr>
            <w:tcW w:w="2122" w:type="dxa"/>
            <w:tcPrChange w:id="3469" w:author="Author (Ericsson)" w:date="2024-02-16T15:45:00Z">
              <w:tcPr>
                <w:tcW w:w="2448" w:type="dxa"/>
              </w:tcPr>
            </w:tcPrChange>
          </w:tcPr>
          <w:p w14:paraId="50A0E6C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Additional Path Item</w:t>
            </w:r>
          </w:p>
        </w:tc>
        <w:tc>
          <w:tcPr>
            <w:tcW w:w="850" w:type="dxa"/>
            <w:tcPrChange w:id="3470" w:author="Author (Ericsson)" w:date="2024-02-16T15:45:00Z">
              <w:tcPr>
                <w:tcW w:w="1080" w:type="dxa"/>
              </w:tcPr>
            </w:tcPrChange>
          </w:tcPr>
          <w:p w14:paraId="47C2C99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471" w:author="Author (Ericsson)" w:date="2024-02-16T15:45:00Z">
              <w:tcPr>
                <w:tcW w:w="1440" w:type="dxa"/>
              </w:tcPr>
            </w:tcPrChange>
          </w:tcPr>
          <w:p w14:paraId="16BDA45E" w14:textId="77777777" w:rsidR="00B608EA" w:rsidRPr="0036187B" w:rsidRDefault="00B608EA" w:rsidP="00B608EA">
            <w:pPr>
              <w:pStyle w:val="TAL"/>
              <w:rPr>
                <w:rFonts w:eastAsia="Yu Mincho"/>
                <w:i/>
                <w:iCs/>
              </w:rPr>
            </w:pPr>
            <w:proofErr w:type="gramStart"/>
            <w:r w:rsidRPr="0036187B">
              <w:rPr>
                <w:rFonts w:eastAsia="Yu Mincho"/>
                <w:i/>
                <w:iCs/>
              </w:rPr>
              <w:t>1..&lt;</w:t>
            </w:r>
            <w:proofErr w:type="gramEnd"/>
            <w:r w:rsidRPr="0036187B">
              <w:rPr>
                <w:rFonts w:eastAsia="Yu Mincho"/>
                <w:i/>
                <w:iCs/>
              </w:rPr>
              <w:t xml:space="preserve"> </w:t>
            </w:r>
            <w:proofErr w:type="spellStart"/>
            <w:r w:rsidRPr="0036187B">
              <w:rPr>
                <w:rFonts w:eastAsia="Yu Mincho"/>
                <w:i/>
                <w:iCs/>
              </w:rPr>
              <w:t>maxNoPathExtended</w:t>
            </w:r>
            <w:proofErr w:type="spellEnd"/>
            <w:r w:rsidRPr="0036187B">
              <w:rPr>
                <w:rFonts w:eastAsia="Yu Mincho"/>
                <w:i/>
                <w:iCs/>
              </w:rPr>
              <w:t>&gt;</w:t>
            </w:r>
          </w:p>
        </w:tc>
        <w:tc>
          <w:tcPr>
            <w:tcW w:w="1559" w:type="dxa"/>
            <w:tcPrChange w:id="3472" w:author="Author (Ericsson)" w:date="2024-02-16T15:45:00Z">
              <w:tcPr>
                <w:tcW w:w="1872" w:type="dxa"/>
              </w:tcPr>
            </w:tcPrChange>
          </w:tcPr>
          <w:p w14:paraId="0457683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473" w:author="Author (Ericsson)" w:date="2024-02-16T15:45:00Z">
              <w:tcPr>
                <w:tcW w:w="2227" w:type="dxa"/>
              </w:tcPr>
            </w:tcPrChange>
          </w:tcPr>
          <w:p w14:paraId="2844E2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474" w:author="Author (Ericsson)" w:date="2024-02-16T15:45:00Z">
              <w:tcPr>
                <w:tcW w:w="2227" w:type="dxa"/>
              </w:tcPr>
            </w:tcPrChange>
          </w:tcPr>
          <w:p w14:paraId="635BAC53" w14:textId="77A4E239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475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476" w:author="Author (Ericsson)" w:date="2024-02-16T15:45:00Z">
              <w:tcPr>
                <w:tcW w:w="2227" w:type="dxa"/>
              </w:tcPr>
            </w:tcPrChange>
          </w:tcPr>
          <w:p w14:paraId="5196696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E670F10" w14:textId="0EFBC34D" w:rsidTr="00B608EA">
        <w:tc>
          <w:tcPr>
            <w:tcW w:w="2122" w:type="dxa"/>
            <w:tcPrChange w:id="3477" w:author="Author (Ericsson)" w:date="2024-02-16T15:45:00Z">
              <w:tcPr>
                <w:tcW w:w="2448" w:type="dxa"/>
              </w:tcPr>
            </w:tcPrChange>
          </w:tcPr>
          <w:p w14:paraId="28EF3C51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 xml:space="preserve">&gt;CHOICE </w:t>
            </w:r>
            <w:r w:rsidRPr="0036187B">
              <w:rPr>
                <w:rFonts w:eastAsia="Yu Mincho"/>
                <w:i/>
                <w:iCs/>
              </w:rPr>
              <w:t xml:space="preserve">Relative </w:t>
            </w:r>
            <w:r w:rsidRPr="0036187B">
              <w:rPr>
                <w:rFonts w:eastAsia="Yu Mincho"/>
                <w:i/>
              </w:rPr>
              <w:t>Path Delay</w:t>
            </w:r>
          </w:p>
        </w:tc>
        <w:tc>
          <w:tcPr>
            <w:tcW w:w="850" w:type="dxa"/>
            <w:tcPrChange w:id="3478" w:author="Author (Ericsson)" w:date="2024-02-16T15:45:00Z">
              <w:tcPr>
                <w:tcW w:w="1080" w:type="dxa"/>
              </w:tcPr>
            </w:tcPrChange>
          </w:tcPr>
          <w:p w14:paraId="7CE9BD6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479" w:author="Author (Ericsson)" w:date="2024-02-16T15:45:00Z">
              <w:tcPr>
                <w:tcW w:w="1440" w:type="dxa"/>
              </w:tcPr>
            </w:tcPrChange>
          </w:tcPr>
          <w:p w14:paraId="2E14DBC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480" w:author="Author (Ericsson)" w:date="2024-02-16T15:45:00Z">
              <w:tcPr>
                <w:tcW w:w="1872" w:type="dxa"/>
              </w:tcPr>
            </w:tcPrChange>
          </w:tcPr>
          <w:p w14:paraId="71416C8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481" w:author="Author (Ericsson)" w:date="2024-02-16T15:45:00Z">
              <w:tcPr>
                <w:tcW w:w="2227" w:type="dxa"/>
              </w:tcPr>
            </w:tcPrChange>
          </w:tcPr>
          <w:p w14:paraId="75EDC9E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482" w:author="Author (Ericsson)" w:date="2024-02-16T15:45:00Z">
              <w:tcPr>
                <w:tcW w:w="2227" w:type="dxa"/>
              </w:tcPr>
            </w:tcPrChange>
          </w:tcPr>
          <w:p w14:paraId="77EEB890" w14:textId="0B879E95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483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484" w:author="Author (Ericsson)" w:date="2024-02-16T15:45:00Z">
              <w:tcPr>
                <w:tcW w:w="2227" w:type="dxa"/>
              </w:tcPr>
            </w:tcPrChange>
          </w:tcPr>
          <w:p w14:paraId="6B80086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A17A1DE" w14:textId="2B74E913" w:rsidTr="00B608EA">
        <w:tc>
          <w:tcPr>
            <w:tcW w:w="2122" w:type="dxa"/>
            <w:tcPrChange w:id="3485" w:author="Author (Ericsson)" w:date="2024-02-16T15:45:00Z">
              <w:tcPr>
                <w:tcW w:w="2448" w:type="dxa"/>
              </w:tcPr>
            </w:tcPrChange>
          </w:tcPr>
          <w:p w14:paraId="12B9AD8F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&gt;&gt;k0</w:t>
            </w:r>
          </w:p>
        </w:tc>
        <w:tc>
          <w:tcPr>
            <w:tcW w:w="850" w:type="dxa"/>
            <w:tcPrChange w:id="3486" w:author="Author (Ericsson)" w:date="2024-02-16T15:45:00Z">
              <w:tcPr>
                <w:tcW w:w="1080" w:type="dxa"/>
              </w:tcPr>
            </w:tcPrChange>
          </w:tcPr>
          <w:p w14:paraId="78440B2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487" w:author="Author (Ericsson)" w:date="2024-02-16T15:45:00Z">
              <w:tcPr>
                <w:tcW w:w="1440" w:type="dxa"/>
              </w:tcPr>
            </w:tcPrChange>
          </w:tcPr>
          <w:p w14:paraId="656BFC6E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488" w:author="Author (Ericsson)" w:date="2024-02-16T15:45:00Z">
              <w:tcPr>
                <w:tcW w:w="1872" w:type="dxa"/>
              </w:tcPr>
            </w:tcPrChange>
          </w:tcPr>
          <w:p w14:paraId="7ABFE32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489" w:author="Author (Ericsson)" w:date="2024-02-16T15:45:00Z">
              <w:tcPr>
                <w:tcW w:w="2227" w:type="dxa"/>
              </w:tcPr>
            </w:tcPrChange>
          </w:tcPr>
          <w:p w14:paraId="2E7A04D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490" w:author="Author (Ericsson)" w:date="2024-02-16T15:45:00Z">
              <w:tcPr>
                <w:tcW w:w="2227" w:type="dxa"/>
              </w:tcPr>
            </w:tcPrChange>
          </w:tcPr>
          <w:p w14:paraId="506E3371" w14:textId="29EC62AC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491" w:author="Author (Ericsson)" w:date="2024-02-16T15:45:00Z">
              <w:tcPr>
                <w:tcW w:w="2227" w:type="dxa"/>
              </w:tcPr>
            </w:tcPrChange>
          </w:tcPr>
          <w:p w14:paraId="3F1E3D1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109E6B7" w14:textId="69CBDA20" w:rsidTr="00B608EA">
        <w:tc>
          <w:tcPr>
            <w:tcW w:w="2122" w:type="dxa"/>
            <w:tcPrChange w:id="3492" w:author="Author (Ericsson)" w:date="2024-02-16T15:45:00Z">
              <w:tcPr>
                <w:tcW w:w="2448" w:type="dxa"/>
              </w:tcPr>
            </w:tcPrChange>
          </w:tcPr>
          <w:p w14:paraId="17A97042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&gt;&gt;&gt;k0</w:t>
            </w:r>
          </w:p>
        </w:tc>
        <w:tc>
          <w:tcPr>
            <w:tcW w:w="850" w:type="dxa"/>
            <w:tcPrChange w:id="3493" w:author="Author (Ericsson)" w:date="2024-02-16T15:45:00Z">
              <w:tcPr>
                <w:tcW w:w="1080" w:type="dxa"/>
              </w:tcPr>
            </w:tcPrChange>
          </w:tcPr>
          <w:p w14:paraId="5A4446B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494" w:author="Author (Ericsson)" w:date="2024-02-16T15:45:00Z">
              <w:tcPr>
                <w:tcW w:w="1440" w:type="dxa"/>
              </w:tcPr>
            </w:tcPrChange>
          </w:tcPr>
          <w:p w14:paraId="0859401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495" w:author="Author (Ericsson)" w:date="2024-02-16T15:45:00Z">
              <w:tcPr>
                <w:tcW w:w="1872" w:type="dxa"/>
              </w:tcPr>
            </w:tcPrChange>
          </w:tcPr>
          <w:p w14:paraId="62FD280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proofErr w:type="gramStart"/>
            <w:r w:rsidRPr="0036187B">
              <w:rPr>
                <w:rFonts w:eastAsia="Yu Mincho"/>
              </w:rPr>
              <w:t>INTEGER(</w:t>
            </w:r>
            <w:proofErr w:type="gramEnd"/>
            <w:r w:rsidRPr="0036187B">
              <w:rPr>
                <w:rFonts w:eastAsia="Yu Mincho"/>
              </w:rPr>
              <w:t>0..16351)</w:t>
            </w:r>
          </w:p>
        </w:tc>
        <w:tc>
          <w:tcPr>
            <w:tcW w:w="1701" w:type="dxa"/>
            <w:tcPrChange w:id="3496" w:author="Author (Ericsson)" w:date="2024-02-16T15:45:00Z">
              <w:tcPr>
                <w:tcW w:w="2227" w:type="dxa"/>
              </w:tcPr>
            </w:tcPrChange>
          </w:tcPr>
          <w:p w14:paraId="24F61ED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497" w:author="Author (Ericsson)" w:date="2024-02-16T15:45:00Z">
              <w:tcPr>
                <w:tcW w:w="2227" w:type="dxa"/>
              </w:tcPr>
            </w:tcPrChange>
          </w:tcPr>
          <w:p w14:paraId="660C2CB1" w14:textId="38B268D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498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499" w:author="Author (Ericsson)" w:date="2024-02-16T15:45:00Z">
              <w:tcPr>
                <w:tcW w:w="2227" w:type="dxa"/>
              </w:tcPr>
            </w:tcPrChange>
          </w:tcPr>
          <w:p w14:paraId="4C7BE37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3563B5B" w14:textId="4FB4895E" w:rsidTr="00B608EA">
        <w:tc>
          <w:tcPr>
            <w:tcW w:w="2122" w:type="dxa"/>
            <w:tcPrChange w:id="3500" w:author="Author (Ericsson)" w:date="2024-02-16T15:45:00Z">
              <w:tcPr>
                <w:tcW w:w="2448" w:type="dxa"/>
              </w:tcPr>
            </w:tcPrChange>
          </w:tcPr>
          <w:p w14:paraId="43E4AE55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&gt;&gt;k1</w:t>
            </w:r>
          </w:p>
        </w:tc>
        <w:tc>
          <w:tcPr>
            <w:tcW w:w="850" w:type="dxa"/>
            <w:tcPrChange w:id="3501" w:author="Author (Ericsson)" w:date="2024-02-16T15:45:00Z">
              <w:tcPr>
                <w:tcW w:w="1080" w:type="dxa"/>
              </w:tcPr>
            </w:tcPrChange>
          </w:tcPr>
          <w:p w14:paraId="3700C10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02" w:author="Author (Ericsson)" w:date="2024-02-16T15:45:00Z">
              <w:tcPr>
                <w:tcW w:w="1440" w:type="dxa"/>
              </w:tcPr>
            </w:tcPrChange>
          </w:tcPr>
          <w:p w14:paraId="32FA14B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03" w:author="Author (Ericsson)" w:date="2024-02-16T15:45:00Z">
              <w:tcPr>
                <w:tcW w:w="1872" w:type="dxa"/>
              </w:tcPr>
            </w:tcPrChange>
          </w:tcPr>
          <w:p w14:paraId="3EF89A6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04" w:author="Author (Ericsson)" w:date="2024-02-16T15:45:00Z">
              <w:tcPr>
                <w:tcW w:w="2227" w:type="dxa"/>
              </w:tcPr>
            </w:tcPrChange>
          </w:tcPr>
          <w:p w14:paraId="62481B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05" w:author="Author (Ericsson)" w:date="2024-02-16T15:45:00Z">
              <w:tcPr>
                <w:tcW w:w="2227" w:type="dxa"/>
              </w:tcPr>
            </w:tcPrChange>
          </w:tcPr>
          <w:p w14:paraId="080CBB4B" w14:textId="2D8B6D78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06" w:author="Author (Ericsson)" w:date="2024-02-16T15:45:00Z">
              <w:tcPr>
                <w:tcW w:w="2227" w:type="dxa"/>
              </w:tcPr>
            </w:tcPrChange>
          </w:tcPr>
          <w:p w14:paraId="5C06B2E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603FAD58" w14:textId="0BE2A6DE" w:rsidTr="00B608EA">
        <w:tc>
          <w:tcPr>
            <w:tcW w:w="2122" w:type="dxa"/>
            <w:tcPrChange w:id="3507" w:author="Author (Ericsson)" w:date="2024-02-16T15:45:00Z">
              <w:tcPr>
                <w:tcW w:w="2448" w:type="dxa"/>
              </w:tcPr>
            </w:tcPrChange>
          </w:tcPr>
          <w:p w14:paraId="1E2FD5F2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&gt;&gt;&gt;k1</w:t>
            </w:r>
          </w:p>
        </w:tc>
        <w:tc>
          <w:tcPr>
            <w:tcW w:w="850" w:type="dxa"/>
            <w:tcPrChange w:id="3508" w:author="Author (Ericsson)" w:date="2024-02-16T15:45:00Z">
              <w:tcPr>
                <w:tcW w:w="1080" w:type="dxa"/>
              </w:tcPr>
            </w:tcPrChange>
          </w:tcPr>
          <w:p w14:paraId="2C2F6E1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09" w:author="Author (Ericsson)" w:date="2024-02-16T15:45:00Z">
              <w:tcPr>
                <w:tcW w:w="1440" w:type="dxa"/>
              </w:tcPr>
            </w:tcPrChange>
          </w:tcPr>
          <w:p w14:paraId="32A0607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10" w:author="Author (Ericsson)" w:date="2024-02-16T15:45:00Z">
              <w:tcPr>
                <w:tcW w:w="1872" w:type="dxa"/>
              </w:tcPr>
            </w:tcPrChange>
          </w:tcPr>
          <w:p w14:paraId="4DA2BBAE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proofErr w:type="gramStart"/>
            <w:r w:rsidRPr="0036187B">
              <w:rPr>
                <w:rFonts w:eastAsia="Yu Mincho"/>
              </w:rPr>
              <w:t>INTEGER(</w:t>
            </w:r>
            <w:proofErr w:type="gramEnd"/>
            <w:r w:rsidRPr="0036187B">
              <w:rPr>
                <w:rFonts w:eastAsia="Yu Mincho"/>
              </w:rPr>
              <w:t>0..8176)</w:t>
            </w:r>
          </w:p>
        </w:tc>
        <w:tc>
          <w:tcPr>
            <w:tcW w:w="1701" w:type="dxa"/>
            <w:tcPrChange w:id="3511" w:author="Author (Ericsson)" w:date="2024-02-16T15:45:00Z">
              <w:tcPr>
                <w:tcW w:w="2227" w:type="dxa"/>
              </w:tcPr>
            </w:tcPrChange>
          </w:tcPr>
          <w:p w14:paraId="7706F05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12" w:author="Author (Ericsson)" w:date="2024-02-16T15:45:00Z">
              <w:tcPr>
                <w:tcW w:w="2227" w:type="dxa"/>
              </w:tcPr>
            </w:tcPrChange>
          </w:tcPr>
          <w:p w14:paraId="55F2ABEE" w14:textId="1BE7118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13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14" w:author="Author (Ericsson)" w:date="2024-02-16T15:45:00Z">
              <w:tcPr>
                <w:tcW w:w="2227" w:type="dxa"/>
              </w:tcPr>
            </w:tcPrChange>
          </w:tcPr>
          <w:p w14:paraId="11284DE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32CF86F" w14:textId="46202F50" w:rsidTr="00B608EA">
        <w:tc>
          <w:tcPr>
            <w:tcW w:w="2122" w:type="dxa"/>
            <w:tcPrChange w:id="3515" w:author="Author (Ericsson)" w:date="2024-02-16T15:45:00Z">
              <w:tcPr>
                <w:tcW w:w="2448" w:type="dxa"/>
              </w:tcPr>
            </w:tcPrChange>
          </w:tcPr>
          <w:p w14:paraId="05EA0488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&gt;&gt;k2</w:t>
            </w:r>
          </w:p>
        </w:tc>
        <w:tc>
          <w:tcPr>
            <w:tcW w:w="850" w:type="dxa"/>
            <w:tcPrChange w:id="3516" w:author="Author (Ericsson)" w:date="2024-02-16T15:45:00Z">
              <w:tcPr>
                <w:tcW w:w="1080" w:type="dxa"/>
              </w:tcPr>
            </w:tcPrChange>
          </w:tcPr>
          <w:p w14:paraId="7DBC76A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17" w:author="Author (Ericsson)" w:date="2024-02-16T15:45:00Z">
              <w:tcPr>
                <w:tcW w:w="1440" w:type="dxa"/>
              </w:tcPr>
            </w:tcPrChange>
          </w:tcPr>
          <w:p w14:paraId="4221973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18" w:author="Author (Ericsson)" w:date="2024-02-16T15:45:00Z">
              <w:tcPr>
                <w:tcW w:w="1872" w:type="dxa"/>
              </w:tcPr>
            </w:tcPrChange>
          </w:tcPr>
          <w:p w14:paraId="1DB25C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19" w:author="Author (Ericsson)" w:date="2024-02-16T15:45:00Z">
              <w:tcPr>
                <w:tcW w:w="2227" w:type="dxa"/>
              </w:tcPr>
            </w:tcPrChange>
          </w:tcPr>
          <w:p w14:paraId="5EA5369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20" w:author="Author (Ericsson)" w:date="2024-02-16T15:45:00Z">
              <w:tcPr>
                <w:tcW w:w="2227" w:type="dxa"/>
              </w:tcPr>
            </w:tcPrChange>
          </w:tcPr>
          <w:p w14:paraId="51246766" w14:textId="21138BA6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21" w:author="Author (Ericsson)" w:date="2024-02-16T15:45:00Z">
              <w:tcPr>
                <w:tcW w:w="2227" w:type="dxa"/>
              </w:tcPr>
            </w:tcPrChange>
          </w:tcPr>
          <w:p w14:paraId="5BC3ED3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0398D17" w14:textId="5E400E08" w:rsidTr="00B608EA">
        <w:tc>
          <w:tcPr>
            <w:tcW w:w="2122" w:type="dxa"/>
            <w:tcPrChange w:id="3522" w:author="Author (Ericsson)" w:date="2024-02-16T15:45:00Z">
              <w:tcPr>
                <w:tcW w:w="2448" w:type="dxa"/>
              </w:tcPr>
            </w:tcPrChange>
          </w:tcPr>
          <w:p w14:paraId="6F43742B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&gt;&gt;&gt;k2</w:t>
            </w:r>
          </w:p>
        </w:tc>
        <w:tc>
          <w:tcPr>
            <w:tcW w:w="850" w:type="dxa"/>
            <w:tcPrChange w:id="3523" w:author="Author (Ericsson)" w:date="2024-02-16T15:45:00Z">
              <w:tcPr>
                <w:tcW w:w="1080" w:type="dxa"/>
              </w:tcPr>
            </w:tcPrChange>
          </w:tcPr>
          <w:p w14:paraId="09CC782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24" w:author="Author (Ericsson)" w:date="2024-02-16T15:45:00Z">
              <w:tcPr>
                <w:tcW w:w="1440" w:type="dxa"/>
              </w:tcPr>
            </w:tcPrChange>
          </w:tcPr>
          <w:p w14:paraId="042A5B8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25" w:author="Author (Ericsson)" w:date="2024-02-16T15:45:00Z">
              <w:tcPr>
                <w:tcW w:w="1872" w:type="dxa"/>
              </w:tcPr>
            </w:tcPrChange>
          </w:tcPr>
          <w:p w14:paraId="6806A22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proofErr w:type="gramStart"/>
            <w:r w:rsidRPr="0036187B">
              <w:rPr>
                <w:rFonts w:eastAsia="Yu Mincho"/>
              </w:rPr>
              <w:t>INTEGER(</w:t>
            </w:r>
            <w:proofErr w:type="gramEnd"/>
            <w:r w:rsidRPr="0036187B">
              <w:rPr>
                <w:rFonts w:eastAsia="Yu Mincho"/>
              </w:rPr>
              <w:t>0..4088)</w:t>
            </w:r>
          </w:p>
        </w:tc>
        <w:tc>
          <w:tcPr>
            <w:tcW w:w="1701" w:type="dxa"/>
            <w:tcPrChange w:id="3526" w:author="Author (Ericsson)" w:date="2024-02-16T15:45:00Z">
              <w:tcPr>
                <w:tcW w:w="2227" w:type="dxa"/>
              </w:tcPr>
            </w:tcPrChange>
          </w:tcPr>
          <w:p w14:paraId="6186ECD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27" w:author="Author (Ericsson)" w:date="2024-02-16T15:45:00Z">
              <w:tcPr>
                <w:tcW w:w="2227" w:type="dxa"/>
              </w:tcPr>
            </w:tcPrChange>
          </w:tcPr>
          <w:p w14:paraId="264498AB" w14:textId="275C6A4F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28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29" w:author="Author (Ericsson)" w:date="2024-02-16T15:45:00Z">
              <w:tcPr>
                <w:tcW w:w="2227" w:type="dxa"/>
              </w:tcPr>
            </w:tcPrChange>
          </w:tcPr>
          <w:p w14:paraId="5A67398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B3A4EA4" w14:textId="1777A83F" w:rsidTr="00B608EA">
        <w:tc>
          <w:tcPr>
            <w:tcW w:w="2122" w:type="dxa"/>
            <w:tcPrChange w:id="3530" w:author="Author (Ericsson)" w:date="2024-02-16T15:45:00Z">
              <w:tcPr>
                <w:tcW w:w="2448" w:type="dxa"/>
              </w:tcPr>
            </w:tcPrChange>
          </w:tcPr>
          <w:p w14:paraId="0AE664AE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&gt;&gt;k3</w:t>
            </w:r>
          </w:p>
        </w:tc>
        <w:tc>
          <w:tcPr>
            <w:tcW w:w="850" w:type="dxa"/>
            <w:tcPrChange w:id="3531" w:author="Author (Ericsson)" w:date="2024-02-16T15:45:00Z">
              <w:tcPr>
                <w:tcW w:w="1080" w:type="dxa"/>
              </w:tcPr>
            </w:tcPrChange>
          </w:tcPr>
          <w:p w14:paraId="43B118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32" w:author="Author (Ericsson)" w:date="2024-02-16T15:45:00Z">
              <w:tcPr>
                <w:tcW w:w="1440" w:type="dxa"/>
              </w:tcPr>
            </w:tcPrChange>
          </w:tcPr>
          <w:p w14:paraId="7C17869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33" w:author="Author (Ericsson)" w:date="2024-02-16T15:45:00Z">
              <w:tcPr>
                <w:tcW w:w="1872" w:type="dxa"/>
              </w:tcPr>
            </w:tcPrChange>
          </w:tcPr>
          <w:p w14:paraId="2D92ED9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34" w:author="Author (Ericsson)" w:date="2024-02-16T15:45:00Z">
              <w:tcPr>
                <w:tcW w:w="2227" w:type="dxa"/>
              </w:tcPr>
            </w:tcPrChange>
          </w:tcPr>
          <w:p w14:paraId="78B10C8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35" w:author="Author (Ericsson)" w:date="2024-02-16T15:45:00Z">
              <w:tcPr>
                <w:tcW w:w="2227" w:type="dxa"/>
              </w:tcPr>
            </w:tcPrChange>
          </w:tcPr>
          <w:p w14:paraId="39290C43" w14:textId="7D352B27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36" w:author="Author (Ericsson)" w:date="2024-02-16T15:45:00Z">
              <w:tcPr>
                <w:tcW w:w="2227" w:type="dxa"/>
              </w:tcPr>
            </w:tcPrChange>
          </w:tcPr>
          <w:p w14:paraId="647E34D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66B2D9F" w14:textId="40A32854" w:rsidTr="00B608EA">
        <w:tc>
          <w:tcPr>
            <w:tcW w:w="2122" w:type="dxa"/>
            <w:tcPrChange w:id="3537" w:author="Author (Ericsson)" w:date="2024-02-16T15:45:00Z">
              <w:tcPr>
                <w:tcW w:w="2448" w:type="dxa"/>
              </w:tcPr>
            </w:tcPrChange>
          </w:tcPr>
          <w:p w14:paraId="46E7BB06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&gt;&gt;&gt;k3</w:t>
            </w:r>
          </w:p>
        </w:tc>
        <w:tc>
          <w:tcPr>
            <w:tcW w:w="850" w:type="dxa"/>
            <w:tcPrChange w:id="3538" w:author="Author (Ericsson)" w:date="2024-02-16T15:45:00Z">
              <w:tcPr>
                <w:tcW w:w="1080" w:type="dxa"/>
              </w:tcPr>
            </w:tcPrChange>
          </w:tcPr>
          <w:p w14:paraId="42FEC00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39" w:author="Author (Ericsson)" w:date="2024-02-16T15:45:00Z">
              <w:tcPr>
                <w:tcW w:w="1440" w:type="dxa"/>
              </w:tcPr>
            </w:tcPrChange>
          </w:tcPr>
          <w:p w14:paraId="4219A72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40" w:author="Author (Ericsson)" w:date="2024-02-16T15:45:00Z">
              <w:tcPr>
                <w:tcW w:w="1872" w:type="dxa"/>
              </w:tcPr>
            </w:tcPrChange>
          </w:tcPr>
          <w:p w14:paraId="6D2D8DF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proofErr w:type="gramStart"/>
            <w:r w:rsidRPr="0036187B">
              <w:rPr>
                <w:rFonts w:eastAsia="Yu Mincho"/>
              </w:rPr>
              <w:t>INTEGER(</w:t>
            </w:r>
            <w:proofErr w:type="gramEnd"/>
            <w:r w:rsidRPr="0036187B">
              <w:rPr>
                <w:rFonts w:eastAsia="Yu Mincho"/>
              </w:rPr>
              <w:t>0..2044)</w:t>
            </w:r>
          </w:p>
        </w:tc>
        <w:tc>
          <w:tcPr>
            <w:tcW w:w="1701" w:type="dxa"/>
            <w:tcPrChange w:id="3541" w:author="Author (Ericsson)" w:date="2024-02-16T15:45:00Z">
              <w:tcPr>
                <w:tcW w:w="2227" w:type="dxa"/>
              </w:tcPr>
            </w:tcPrChange>
          </w:tcPr>
          <w:p w14:paraId="07ACACB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42" w:author="Author (Ericsson)" w:date="2024-02-16T15:45:00Z">
              <w:tcPr>
                <w:tcW w:w="2227" w:type="dxa"/>
              </w:tcPr>
            </w:tcPrChange>
          </w:tcPr>
          <w:p w14:paraId="428CADF0" w14:textId="536CBC6D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43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44" w:author="Author (Ericsson)" w:date="2024-02-16T15:45:00Z">
              <w:tcPr>
                <w:tcW w:w="2227" w:type="dxa"/>
              </w:tcPr>
            </w:tcPrChange>
          </w:tcPr>
          <w:p w14:paraId="4E4F026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2CF7F6F" w14:textId="40B2288C" w:rsidTr="00B608EA">
        <w:tc>
          <w:tcPr>
            <w:tcW w:w="2122" w:type="dxa"/>
            <w:tcPrChange w:id="3545" w:author="Author (Ericsson)" w:date="2024-02-16T15:45:00Z">
              <w:tcPr>
                <w:tcW w:w="2448" w:type="dxa"/>
              </w:tcPr>
            </w:tcPrChange>
          </w:tcPr>
          <w:p w14:paraId="58C1DC44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&gt;&gt;k4</w:t>
            </w:r>
          </w:p>
        </w:tc>
        <w:tc>
          <w:tcPr>
            <w:tcW w:w="850" w:type="dxa"/>
            <w:tcPrChange w:id="3546" w:author="Author (Ericsson)" w:date="2024-02-16T15:45:00Z">
              <w:tcPr>
                <w:tcW w:w="1080" w:type="dxa"/>
              </w:tcPr>
            </w:tcPrChange>
          </w:tcPr>
          <w:p w14:paraId="202BFCB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47" w:author="Author (Ericsson)" w:date="2024-02-16T15:45:00Z">
              <w:tcPr>
                <w:tcW w:w="1440" w:type="dxa"/>
              </w:tcPr>
            </w:tcPrChange>
          </w:tcPr>
          <w:p w14:paraId="5289B9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48" w:author="Author (Ericsson)" w:date="2024-02-16T15:45:00Z">
              <w:tcPr>
                <w:tcW w:w="1872" w:type="dxa"/>
              </w:tcPr>
            </w:tcPrChange>
          </w:tcPr>
          <w:p w14:paraId="08A0AA0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49" w:author="Author (Ericsson)" w:date="2024-02-16T15:45:00Z">
              <w:tcPr>
                <w:tcW w:w="2227" w:type="dxa"/>
              </w:tcPr>
            </w:tcPrChange>
          </w:tcPr>
          <w:p w14:paraId="16A854F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50" w:author="Author (Ericsson)" w:date="2024-02-16T15:45:00Z">
              <w:tcPr>
                <w:tcW w:w="2227" w:type="dxa"/>
              </w:tcPr>
            </w:tcPrChange>
          </w:tcPr>
          <w:p w14:paraId="491667BF" w14:textId="3ABCBA93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51" w:author="Author (Ericsson)" w:date="2024-02-16T15:45:00Z">
              <w:tcPr>
                <w:tcW w:w="2227" w:type="dxa"/>
              </w:tcPr>
            </w:tcPrChange>
          </w:tcPr>
          <w:p w14:paraId="0DCA699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AF82D8F" w14:textId="365BC5F9" w:rsidTr="00B608EA">
        <w:tc>
          <w:tcPr>
            <w:tcW w:w="2122" w:type="dxa"/>
            <w:tcPrChange w:id="3552" w:author="Author (Ericsson)" w:date="2024-02-16T15:45:00Z">
              <w:tcPr>
                <w:tcW w:w="2448" w:type="dxa"/>
              </w:tcPr>
            </w:tcPrChange>
          </w:tcPr>
          <w:p w14:paraId="7D58B603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&gt;&gt;&gt;k4</w:t>
            </w:r>
          </w:p>
        </w:tc>
        <w:tc>
          <w:tcPr>
            <w:tcW w:w="850" w:type="dxa"/>
            <w:tcPrChange w:id="3553" w:author="Author (Ericsson)" w:date="2024-02-16T15:45:00Z">
              <w:tcPr>
                <w:tcW w:w="1080" w:type="dxa"/>
              </w:tcPr>
            </w:tcPrChange>
          </w:tcPr>
          <w:p w14:paraId="4F4B987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54" w:author="Author (Ericsson)" w:date="2024-02-16T15:45:00Z">
              <w:tcPr>
                <w:tcW w:w="1440" w:type="dxa"/>
              </w:tcPr>
            </w:tcPrChange>
          </w:tcPr>
          <w:p w14:paraId="2225AF9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55" w:author="Author (Ericsson)" w:date="2024-02-16T15:45:00Z">
              <w:tcPr>
                <w:tcW w:w="1872" w:type="dxa"/>
              </w:tcPr>
            </w:tcPrChange>
          </w:tcPr>
          <w:p w14:paraId="1ACD952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proofErr w:type="gramStart"/>
            <w:r w:rsidRPr="0036187B">
              <w:rPr>
                <w:rFonts w:eastAsia="Yu Mincho"/>
              </w:rPr>
              <w:t>INTEGER(</w:t>
            </w:r>
            <w:proofErr w:type="gramEnd"/>
            <w:r w:rsidRPr="0036187B">
              <w:rPr>
                <w:rFonts w:eastAsia="Yu Mincho"/>
              </w:rPr>
              <w:t>0..1022)</w:t>
            </w:r>
          </w:p>
        </w:tc>
        <w:tc>
          <w:tcPr>
            <w:tcW w:w="1701" w:type="dxa"/>
            <w:tcPrChange w:id="3556" w:author="Author (Ericsson)" w:date="2024-02-16T15:45:00Z">
              <w:tcPr>
                <w:tcW w:w="2227" w:type="dxa"/>
              </w:tcPr>
            </w:tcPrChange>
          </w:tcPr>
          <w:p w14:paraId="5BDF276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57" w:author="Author (Ericsson)" w:date="2024-02-16T15:45:00Z">
              <w:tcPr>
                <w:tcW w:w="2227" w:type="dxa"/>
              </w:tcPr>
            </w:tcPrChange>
          </w:tcPr>
          <w:p w14:paraId="3E2C8D28" w14:textId="577DEB19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58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59" w:author="Author (Ericsson)" w:date="2024-02-16T15:45:00Z">
              <w:tcPr>
                <w:tcW w:w="2227" w:type="dxa"/>
              </w:tcPr>
            </w:tcPrChange>
          </w:tcPr>
          <w:p w14:paraId="79C6B54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85927D5" w14:textId="6132F39A" w:rsidTr="00B608EA">
        <w:tc>
          <w:tcPr>
            <w:tcW w:w="2122" w:type="dxa"/>
            <w:tcPrChange w:id="3560" w:author="Author (Ericsson)" w:date="2024-02-16T15:45:00Z">
              <w:tcPr>
                <w:tcW w:w="2448" w:type="dxa"/>
              </w:tcPr>
            </w:tcPrChange>
          </w:tcPr>
          <w:p w14:paraId="3DF879D3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&gt;&gt;k5</w:t>
            </w:r>
          </w:p>
        </w:tc>
        <w:tc>
          <w:tcPr>
            <w:tcW w:w="850" w:type="dxa"/>
            <w:tcPrChange w:id="3561" w:author="Author (Ericsson)" w:date="2024-02-16T15:45:00Z">
              <w:tcPr>
                <w:tcW w:w="1080" w:type="dxa"/>
              </w:tcPr>
            </w:tcPrChange>
          </w:tcPr>
          <w:p w14:paraId="00667A4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62" w:author="Author (Ericsson)" w:date="2024-02-16T15:45:00Z">
              <w:tcPr>
                <w:tcW w:w="1440" w:type="dxa"/>
              </w:tcPr>
            </w:tcPrChange>
          </w:tcPr>
          <w:p w14:paraId="766ED65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63" w:author="Author (Ericsson)" w:date="2024-02-16T15:45:00Z">
              <w:tcPr>
                <w:tcW w:w="1872" w:type="dxa"/>
              </w:tcPr>
            </w:tcPrChange>
          </w:tcPr>
          <w:p w14:paraId="1521461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64" w:author="Author (Ericsson)" w:date="2024-02-16T15:45:00Z">
              <w:tcPr>
                <w:tcW w:w="2227" w:type="dxa"/>
              </w:tcPr>
            </w:tcPrChange>
          </w:tcPr>
          <w:p w14:paraId="388B701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65" w:author="Author (Ericsson)" w:date="2024-02-16T15:45:00Z">
              <w:tcPr>
                <w:tcW w:w="2227" w:type="dxa"/>
              </w:tcPr>
            </w:tcPrChange>
          </w:tcPr>
          <w:p w14:paraId="411A9361" w14:textId="728791C5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66" w:author="Author (Ericsson)" w:date="2024-02-16T15:45:00Z">
              <w:tcPr>
                <w:tcW w:w="2227" w:type="dxa"/>
              </w:tcPr>
            </w:tcPrChange>
          </w:tcPr>
          <w:p w14:paraId="7AB8522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072F2CE" w14:textId="1F8EDAC1" w:rsidTr="00B608EA">
        <w:tc>
          <w:tcPr>
            <w:tcW w:w="2122" w:type="dxa"/>
            <w:tcPrChange w:id="3567" w:author="Author (Ericsson)" w:date="2024-02-16T15:45:00Z">
              <w:tcPr>
                <w:tcW w:w="2448" w:type="dxa"/>
              </w:tcPr>
            </w:tcPrChange>
          </w:tcPr>
          <w:p w14:paraId="6F59F6A9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&gt;&gt;&gt;k5</w:t>
            </w:r>
          </w:p>
        </w:tc>
        <w:tc>
          <w:tcPr>
            <w:tcW w:w="850" w:type="dxa"/>
            <w:tcPrChange w:id="3568" w:author="Author (Ericsson)" w:date="2024-02-16T15:45:00Z">
              <w:tcPr>
                <w:tcW w:w="1080" w:type="dxa"/>
              </w:tcPr>
            </w:tcPrChange>
          </w:tcPr>
          <w:p w14:paraId="69589AE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69" w:author="Author (Ericsson)" w:date="2024-02-16T15:45:00Z">
              <w:tcPr>
                <w:tcW w:w="1440" w:type="dxa"/>
              </w:tcPr>
            </w:tcPrChange>
          </w:tcPr>
          <w:p w14:paraId="073B137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70" w:author="Author (Ericsson)" w:date="2024-02-16T15:45:00Z">
              <w:tcPr>
                <w:tcW w:w="1872" w:type="dxa"/>
              </w:tcPr>
            </w:tcPrChange>
          </w:tcPr>
          <w:p w14:paraId="00659E2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proofErr w:type="gramStart"/>
            <w:r w:rsidRPr="0036187B">
              <w:rPr>
                <w:rFonts w:eastAsia="Yu Mincho"/>
              </w:rPr>
              <w:t>INTEGER(</w:t>
            </w:r>
            <w:proofErr w:type="gramEnd"/>
            <w:r w:rsidRPr="0036187B">
              <w:rPr>
                <w:rFonts w:eastAsia="Yu Mincho"/>
              </w:rPr>
              <w:t>0..511)</w:t>
            </w:r>
          </w:p>
        </w:tc>
        <w:tc>
          <w:tcPr>
            <w:tcW w:w="1701" w:type="dxa"/>
            <w:tcPrChange w:id="3571" w:author="Author (Ericsson)" w:date="2024-02-16T15:45:00Z">
              <w:tcPr>
                <w:tcW w:w="2227" w:type="dxa"/>
              </w:tcPr>
            </w:tcPrChange>
          </w:tcPr>
          <w:p w14:paraId="55704E2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72" w:author="Author (Ericsson)" w:date="2024-02-16T15:45:00Z">
              <w:tcPr>
                <w:tcW w:w="2227" w:type="dxa"/>
              </w:tcPr>
            </w:tcPrChange>
          </w:tcPr>
          <w:p w14:paraId="666FA3E3" w14:textId="6349743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73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74" w:author="Author (Ericsson)" w:date="2024-02-16T15:45:00Z">
              <w:tcPr>
                <w:tcW w:w="2227" w:type="dxa"/>
              </w:tcPr>
            </w:tcPrChange>
          </w:tcPr>
          <w:p w14:paraId="466AE23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9D0B515" w14:textId="59A3D890" w:rsidTr="00B608EA">
        <w:trPr>
          <w:ins w:id="3575" w:author="Author (Ericsson)" w:date="2024-02-12T13:27:00Z"/>
        </w:trPr>
        <w:tc>
          <w:tcPr>
            <w:tcW w:w="2122" w:type="dxa"/>
            <w:tcPrChange w:id="3576" w:author="Author (Ericsson)" w:date="2024-02-16T15:45:00Z">
              <w:tcPr>
                <w:tcW w:w="2448" w:type="dxa"/>
              </w:tcPr>
            </w:tcPrChange>
          </w:tcPr>
          <w:p w14:paraId="5E88BC2B" w14:textId="21774C77" w:rsidR="00B608EA" w:rsidRPr="0036187B" w:rsidRDefault="00B608EA" w:rsidP="00B608EA">
            <w:pPr>
              <w:pStyle w:val="TAL"/>
              <w:ind w:leftChars="50" w:left="100"/>
              <w:rPr>
                <w:ins w:id="3577" w:author="Author (Ericsson)" w:date="2024-02-12T13:27:00Z"/>
                <w:rFonts w:eastAsia="Yu Mincho"/>
              </w:rPr>
            </w:pPr>
            <w:ins w:id="3578" w:author="Author (Ericsson)" w:date="2024-02-12T13:27:00Z">
              <w:r w:rsidRPr="00F06B8F">
                <w:rPr>
                  <w:rFonts w:eastAsia="Yu Mincho"/>
                  <w:i/>
                  <w:iCs/>
                </w:rPr>
                <w:t>&gt;kminus1</w:t>
              </w:r>
            </w:ins>
          </w:p>
        </w:tc>
        <w:tc>
          <w:tcPr>
            <w:tcW w:w="850" w:type="dxa"/>
            <w:tcPrChange w:id="3579" w:author="Author (Ericsson)" w:date="2024-02-16T15:45:00Z">
              <w:tcPr>
                <w:tcW w:w="1080" w:type="dxa"/>
              </w:tcPr>
            </w:tcPrChange>
          </w:tcPr>
          <w:p w14:paraId="3EA796DC" w14:textId="77777777" w:rsidR="00B608EA" w:rsidRPr="0036187B" w:rsidRDefault="00B608EA" w:rsidP="00B608EA">
            <w:pPr>
              <w:pStyle w:val="TAL"/>
              <w:rPr>
                <w:ins w:id="3580" w:author="Author (Ericsson)" w:date="2024-02-12T13:27:00Z"/>
                <w:rFonts w:eastAsia="Yu Mincho"/>
              </w:rPr>
            </w:pPr>
          </w:p>
        </w:tc>
        <w:tc>
          <w:tcPr>
            <w:tcW w:w="1134" w:type="dxa"/>
            <w:tcPrChange w:id="3581" w:author="Author (Ericsson)" w:date="2024-02-16T15:45:00Z">
              <w:tcPr>
                <w:tcW w:w="1440" w:type="dxa"/>
              </w:tcPr>
            </w:tcPrChange>
          </w:tcPr>
          <w:p w14:paraId="3E535C93" w14:textId="77777777" w:rsidR="00B608EA" w:rsidRPr="0036187B" w:rsidRDefault="00B608EA" w:rsidP="00B608EA">
            <w:pPr>
              <w:pStyle w:val="TAL"/>
              <w:rPr>
                <w:ins w:id="3582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583" w:author="Author (Ericsson)" w:date="2024-02-16T15:45:00Z">
              <w:tcPr>
                <w:tcW w:w="1872" w:type="dxa"/>
              </w:tcPr>
            </w:tcPrChange>
          </w:tcPr>
          <w:p w14:paraId="1F134766" w14:textId="77777777" w:rsidR="00B608EA" w:rsidRPr="0036187B" w:rsidRDefault="00B608EA" w:rsidP="00B608EA">
            <w:pPr>
              <w:pStyle w:val="TAL"/>
              <w:rPr>
                <w:ins w:id="3584" w:author="Author (Ericsson)" w:date="2024-02-12T13:27:00Z"/>
                <w:rFonts w:eastAsia="Yu Mincho"/>
              </w:rPr>
            </w:pPr>
          </w:p>
        </w:tc>
        <w:tc>
          <w:tcPr>
            <w:tcW w:w="1701" w:type="dxa"/>
            <w:tcPrChange w:id="3585" w:author="Author (Ericsson)" w:date="2024-02-16T15:45:00Z">
              <w:tcPr>
                <w:tcW w:w="2227" w:type="dxa"/>
              </w:tcPr>
            </w:tcPrChange>
          </w:tcPr>
          <w:p w14:paraId="41A6DF48" w14:textId="77777777" w:rsidR="00B608EA" w:rsidRPr="0036187B" w:rsidRDefault="00B608EA" w:rsidP="00B608EA">
            <w:pPr>
              <w:pStyle w:val="TAL"/>
              <w:rPr>
                <w:ins w:id="3586" w:author="Author (Ericsson)" w:date="2024-02-12T13:27:00Z"/>
                <w:rFonts w:eastAsia="Yu Mincho"/>
              </w:rPr>
            </w:pPr>
          </w:p>
        </w:tc>
        <w:tc>
          <w:tcPr>
            <w:tcW w:w="1276" w:type="dxa"/>
            <w:tcPrChange w:id="3587" w:author="Author (Ericsson)" w:date="2024-02-16T15:45:00Z">
              <w:tcPr>
                <w:tcW w:w="2227" w:type="dxa"/>
              </w:tcPr>
            </w:tcPrChange>
          </w:tcPr>
          <w:p w14:paraId="4765448F" w14:textId="1C2EB18D" w:rsidR="00B608EA" w:rsidRPr="0036187B" w:rsidRDefault="00B608EA">
            <w:pPr>
              <w:pStyle w:val="TAL"/>
              <w:jc w:val="center"/>
              <w:rPr>
                <w:ins w:id="3588" w:author="Ericsson User" w:date="2024-02-16T16:48:00Z"/>
                <w:rFonts w:eastAsia="Yu Mincho"/>
              </w:rPr>
            </w:pPr>
          </w:p>
        </w:tc>
        <w:tc>
          <w:tcPr>
            <w:tcW w:w="1134" w:type="dxa"/>
            <w:tcPrChange w:id="3589" w:author="Author (Ericsson)" w:date="2024-02-16T15:45:00Z">
              <w:tcPr>
                <w:tcW w:w="2227" w:type="dxa"/>
              </w:tcPr>
            </w:tcPrChange>
          </w:tcPr>
          <w:p w14:paraId="7DB7F00A" w14:textId="77777777" w:rsidR="00B608EA" w:rsidRPr="0036187B" w:rsidRDefault="00B608EA" w:rsidP="00B608EA">
            <w:pPr>
              <w:pStyle w:val="TAL"/>
              <w:rPr>
                <w:ins w:id="3590" w:author="Ericsson User" w:date="2024-02-16T16:48:00Z"/>
                <w:rFonts w:eastAsia="Yu Mincho"/>
              </w:rPr>
            </w:pPr>
          </w:p>
        </w:tc>
      </w:tr>
      <w:tr w:rsidR="00B608EA" w:rsidRPr="0036187B" w14:paraId="20B1E53F" w14:textId="30174CDF" w:rsidTr="00B608EA">
        <w:trPr>
          <w:ins w:id="3591" w:author="Author (Ericsson)" w:date="2024-02-12T13:27:00Z"/>
        </w:trPr>
        <w:tc>
          <w:tcPr>
            <w:tcW w:w="2122" w:type="dxa"/>
            <w:tcPrChange w:id="3592" w:author="Author (Ericsson)" w:date="2024-02-16T15:45:00Z">
              <w:tcPr>
                <w:tcW w:w="2448" w:type="dxa"/>
              </w:tcPr>
            </w:tcPrChange>
          </w:tcPr>
          <w:p w14:paraId="02295A98" w14:textId="78BD29F3" w:rsidR="00B608EA" w:rsidRPr="0036187B" w:rsidRDefault="00B608EA" w:rsidP="00B608EA">
            <w:pPr>
              <w:pStyle w:val="TAL"/>
              <w:ind w:leftChars="100" w:left="200"/>
              <w:rPr>
                <w:ins w:id="3593" w:author="Author (Ericsson)" w:date="2024-02-12T13:27:00Z"/>
                <w:rFonts w:eastAsia="Yu Mincho"/>
              </w:rPr>
            </w:pPr>
            <w:ins w:id="3594" w:author="Author (Ericsson)" w:date="2024-02-12T13:27:00Z">
              <w:r w:rsidRPr="00BE4E24">
                <w:t>&gt;&gt;kminus1</w:t>
              </w:r>
            </w:ins>
          </w:p>
        </w:tc>
        <w:tc>
          <w:tcPr>
            <w:tcW w:w="850" w:type="dxa"/>
            <w:tcPrChange w:id="3595" w:author="Author (Ericsson)" w:date="2024-02-16T15:45:00Z">
              <w:tcPr>
                <w:tcW w:w="1080" w:type="dxa"/>
              </w:tcPr>
            </w:tcPrChange>
          </w:tcPr>
          <w:p w14:paraId="07853265" w14:textId="0BFF3C60" w:rsidR="00B608EA" w:rsidRPr="0036187B" w:rsidRDefault="00B608EA" w:rsidP="00B608EA">
            <w:pPr>
              <w:pStyle w:val="TAL"/>
              <w:rPr>
                <w:ins w:id="3596" w:author="Author (Ericsson)" w:date="2024-02-12T13:27:00Z"/>
                <w:rFonts w:eastAsia="Yu Mincho"/>
              </w:rPr>
            </w:pPr>
            <w:ins w:id="3597" w:author="Author (Ericsson)" w:date="2024-02-12T13:27:00Z">
              <w:r w:rsidRPr="00BE4E24">
                <w:t>M</w:t>
              </w:r>
            </w:ins>
          </w:p>
        </w:tc>
        <w:tc>
          <w:tcPr>
            <w:tcW w:w="1134" w:type="dxa"/>
            <w:tcPrChange w:id="3598" w:author="Author (Ericsson)" w:date="2024-02-16T15:45:00Z">
              <w:tcPr>
                <w:tcW w:w="1440" w:type="dxa"/>
              </w:tcPr>
            </w:tcPrChange>
          </w:tcPr>
          <w:p w14:paraId="1BEAF083" w14:textId="77777777" w:rsidR="00B608EA" w:rsidRPr="0036187B" w:rsidRDefault="00B608EA" w:rsidP="00B608EA">
            <w:pPr>
              <w:pStyle w:val="TAL"/>
              <w:rPr>
                <w:ins w:id="3599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600" w:author="Author (Ericsson)" w:date="2024-02-16T15:45:00Z">
              <w:tcPr>
                <w:tcW w:w="1872" w:type="dxa"/>
              </w:tcPr>
            </w:tcPrChange>
          </w:tcPr>
          <w:p w14:paraId="1F199551" w14:textId="59BBF455" w:rsidR="00B608EA" w:rsidRPr="0036187B" w:rsidRDefault="00B608EA" w:rsidP="00B608EA">
            <w:pPr>
              <w:pStyle w:val="TAL"/>
              <w:rPr>
                <w:ins w:id="3601" w:author="Author (Ericsson)" w:date="2024-02-12T13:27:00Z"/>
                <w:rFonts w:eastAsia="Yu Mincho"/>
              </w:rPr>
            </w:pPr>
            <w:ins w:id="3602" w:author="Author (Ericsson)" w:date="2024-02-12T13:27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32701)</w:t>
              </w:r>
            </w:ins>
          </w:p>
        </w:tc>
        <w:tc>
          <w:tcPr>
            <w:tcW w:w="1701" w:type="dxa"/>
            <w:tcPrChange w:id="3603" w:author="Author (Ericsson)" w:date="2024-02-16T15:45:00Z">
              <w:tcPr>
                <w:tcW w:w="2227" w:type="dxa"/>
              </w:tcPr>
            </w:tcPrChange>
          </w:tcPr>
          <w:p w14:paraId="338216CF" w14:textId="1A994955" w:rsidR="00B608EA" w:rsidRPr="0036187B" w:rsidRDefault="00B608EA" w:rsidP="00B608EA">
            <w:pPr>
              <w:pStyle w:val="TAL"/>
              <w:rPr>
                <w:ins w:id="3604" w:author="Author (Ericsson)" w:date="2024-02-12T13:27:00Z"/>
                <w:rFonts w:eastAsia="Yu Mincho"/>
              </w:rPr>
            </w:pPr>
            <w:ins w:id="3605" w:author="Author (Ericsson)" w:date="2024-02-12T13:27:00Z">
              <w:r w:rsidRPr="00BE4E24">
                <w:t>TS 38.133 [38]</w:t>
              </w:r>
            </w:ins>
          </w:p>
        </w:tc>
        <w:tc>
          <w:tcPr>
            <w:tcW w:w="1276" w:type="dxa"/>
            <w:tcPrChange w:id="3606" w:author="Author (Ericsson)" w:date="2024-02-16T15:45:00Z">
              <w:tcPr>
                <w:tcW w:w="2227" w:type="dxa"/>
              </w:tcPr>
            </w:tcPrChange>
          </w:tcPr>
          <w:p w14:paraId="5DDAC6C9" w14:textId="65E8D961" w:rsidR="00B608EA" w:rsidRPr="00FE32A0" w:rsidRDefault="00B608EA">
            <w:pPr>
              <w:pStyle w:val="TAL"/>
              <w:jc w:val="center"/>
              <w:rPr>
                <w:ins w:id="3607" w:author="Ericsson User" w:date="2024-02-16T16:48:00Z"/>
                <w:rFonts w:eastAsia="Yu Mincho"/>
              </w:rPr>
            </w:pPr>
            <w:ins w:id="3608" w:author="Author (Ericsson)" w:date="2024-02-16T15:45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PrChange w:id="3609" w:author="Author (Ericsson)" w:date="2024-02-16T15:45:00Z">
              <w:tcPr>
                <w:tcW w:w="2227" w:type="dxa"/>
              </w:tcPr>
            </w:tcPrChange>
          </w:tcPr>
          <w:p w14:paraId="08ECC608" w14:textId="30E84710" w:rsidR="00B608EA" w:rsidRPr="00FE32A0" w:rsidRDefault="00B608EA">
            <w:pPr>
              <w:pStyle w:val="TAL"/>
              <w:jc w:val="center"/>
              <w:rPr>
                <w:ins w:id="3610" w:author="Ericsson User" w:date="2024-02-16T16:48:00Z"/>
                <w:rFonts w:eastAsia="Yu Mincho"/>
              </w:rPr>
            </w:pPr>
            <w:ins w:id="3611" w:author="Author (Ericsson)" w:date="2024-02-16T15:45:00Z">
              <w:r w:rsidRPr="00FE32A0">
                <w:rPr>
                  <w:rFonts w:eastAsia="Yu Mincho"/>
                </w:rPr>
                <w:t>ignore</w:t>
              </w:r>
            </w:ins>
          </w:p>
        </w:tc>
      </w:tr>
      <w:tr w:rsidR="00B608EA" w:rsidRPr="0036187B" w14:paraId="58CC3A68" w14:textId="016DC759" w:rsidTr="00B608EA">
        <w:trPr>
          <w:ins w:id="3612" w:author="Author (Ericsson)" w:date="2024-02-12T13:27:00Z"/>
        </w:trPr>
        <w:tc>
          <w:tcPr>
            <w:tcW w:w="2122" w:type="dxa"/>
            <w:tcPrChange w:id="3613" w:author="Author (Ericsson)" w:date="2024-02-16T15:45:00Z">
              <w:tcPr>
                <w:tcW w:w="2448" w:type="dxa"/>
              </w:tcPr>
            </w:tcPrChange>
          </w:tcPr>
          <w:p w14:paraId="2162F461" w14:textId="059EFD4D" w:rsidR="00B608EA" w:rsidRPr="0036187B" w:rsidRDefault="00B608EA" w:rsidP="00EA7903">
            <w:pPr>
              <w:pStyle w:val="TAL"/>
              <w:ind w:leftChars="50" w:left="100"/>
              <w:rPr>
                <w:ins w:id="3614" w:author="Author (Ericsson)" w:date="2024-02-12T13:27:00Z"/>
                <w:rFonts w:eastAsia="Yu Mincho"/>
              </w:rPr>
            </w:pPr>
            <w:ins w:id="3615" w:author="Author (Ericsson)" w:date="2024-02-12T13:27:00Z">
              <w:r w:rsidRPr="00F06B8F">
                <w:rPr>
                  <w:rFonts w:eastAsia="Yu Mincho"/>
                  <w:i/>
                  <w:iCs/>
                </w:rPr>
                <w:t>&gt;kminus2</w:t>
              </w:r>
            </w:ins>
          </w:p>
        </w:tc>
        <w:tc>
          <w:tcPr>
            <w:tcW w:w="850" w:type="dxa"/>
            <w:tcPrChange w:id="3616" w:author="Author (Ericsson)" w:date="2024-02-16T15:45:00Z">
              <w:tcPr>
                <w:tcW w:w="1080" w:type="dxa"/>
              </w:tcPr>
            </w:tcPrChange>
          </w:tcPr>
          <w:p w14:paraId="6C460281" w14:textId="77777777" w:rsidR="00B608EA" w:rsidRPr="0036187B" w:rsidRDefault="00B608EA" w:rsidP="00EA7903">
            <w:pPr>
              <w:pStyle w:val="TAL"/>
              <w:rPr>
                <w:ins w:id="3617" w:author="Author (Ericsson)" w:date="2024-02-12T13:27:00Z"/>
                <w:rFonts w:eastAsia="Yu Mincho"/>
              </w:rPr>
            </w:pPr>
          </w:p>
        </w:tc>
        <w:tc>
          <w:tcPr>
            <w:tcW w:w="1134" w:type="dxa"/>
            <w:tcPrChange w:id="3618" w:author="Author (Ericsson)" w:date="2024-02-16T15:45:00Z">
              <w:tcPr>
                <w:tcW w:w="1440" w:type="dxa"/>
              </w:tcPr>
            </w:tcPrChange>
          </w:tcPr>
          <w:p w14:paraId="54DB03D3" w14:textId="77777777" w:rsidR="00B608EA" w:rsidRPr="0036187B" w:rsidRDefault="00B608EA" w:rsidP="00EA7903">
            <w:pPr>
              <w:pStyle w:val="TAL"/>
              <w:rPr>
                <w:ins w:id="3619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620" w:author="Author (Ericsson)" w:date="2024-02-16T15:45:00Z">
              <w:tcPr>
                <w:tcW w:w="1872" w:type="dxa"/>
              </w:tcPr>
            </w:tcPrChange>
          </w:tcPr>
          <w:p w14:paraId="712EA452" w14:textId="77777777" w:rsidR="00B608EA" w:rsidRPr="0036187B" w:rsidRDefault="00B608EA" w:rsidP="00EA7903">
            <w:pPr>
              <w:pStyle w:val="TAL"/>
              <w:rPr>
                <w:ins w:id="3621" w:author="Author (Ericsson)" w:date="2024-02-12T13:27:00Z"/>
                <w:rFonts w:eastAsia="Yu Mincho"/>
              </w:rPr>
            </w:pPr>
          </w:p>
        </w:tc>
        <w:tc>
          <w:tcPr>
            <w:tcW w:w="1701" w:type="dxa"/>
            <w:tcPrChange w:id="3622" w:author="Author (Ericsson)" w:date="2024-02-16T15:45:00Z">
              <w:tcPr>
                <w:tcW w:w="2227" w:type="dxa"/>
              </w:tcPr>
            </w:tcPrChange>
          </w:tcPr>
          <w:p w14:paraId="2562C27F" w14:textId="77777777" w:rsidR="00B608EA" w:rsidRPr="0036187B" w:rsidRDefault="00B608EA" w:rsidP="00EA7903">
            <w:pPr>
              <w:pStyle w:val="TAL"/>
              <w:rPr>
                <w:ins w:id="3623" w:author="Author (Ericsson)" w:date="2024-02-12T13:27:00Z"/>
                <w:rFonts w:eastAsia="Yu Mincho"/>
              </w:rPr>
            </w:pPr>
          </w:p>
        </w:tc>
        <w:tc>
          <w:tcPr>
            <w:tcW w:w="1276" w:type="dxa"/>
            <w:tcPrChange w:id="3624" w:author="Author (Ericsson)" w:date="2024-02-16T15:45:00Z">
              <w:tcPr>
                <w:tcW w:w="2227" w:type="dxa"/>
              </w:tcPr>
            </w:tcPrChange>
          </w:tcPr>
          <w:p w14:paraId="3682FCC2" w14:textId="77777777" w:rsidR="00B608EA" w:rsidRPr="0036187B" w:rsidRDefault="00B608EA">
            <w:pPr>
              <w:pStyle w:val="TAL"/>
              <w:jc w:val="center"/>
              <w:rPr>
                <w:ins w:id="3625" w:author="Ericsson User" w:date="2024-02-16T16:48:00Z"/>
                <w:rFonts w:eastAsia="Yu Mincho"/>
              </w:rPr>
            </w:pPr>
          </w:p>
        </w:tc>
        <w:tc>
          <w:tcPr>
            <w:tcW w:w="1134" w:type="dxa"/>
            <w:tcPrChange w:id="3626" w:author="Author (Ericsson)" w:date="2024-02-16T15:45:00Z">
              <w:tcPr>
                <w:tcW w:w="2227" w:type="dxa"/>
              </w:tcPr>
            </w:tcPrChange>
          </w:tcPr>
          <w:p w14:paraId="6B854871" w14:textId="77777777" w:rsidR="00B608EA" w:rsidRPr="0036187B" w:rsidRDefault="00B608EA">
            <w:pPr>
              <w:pStyle w:val="TAL"/>
              <w:jc w:val="center"/>
              <w:rPr>
                <w:ins w:id="3627" w:author="Ericsson User" w:date="2024-02-16T16:48:00Z"/>
                <w:rFonts w:eastAsia="Yu Mincho"/>
              </w:rPr>
            </w:pPr>
          </w:p>
        </w:tc>
      </w:tr>
      <w:tr w:rsidR="00B608EA" w:rsidRPr="0036187B" w14:paraId="3093EAE4" w14:textId="16347638" w:rsidTr="00B608EA">
        <w:trPr>
          <w:ins w:id="3628" w:author="Author (Ericsson)" w:date="2024-02-12T13:27:00Z"/>
        </w:trPr>
        <w:tc>
          <w:tcPr>
            <w:tcW w:w="2122" w:type="dxa"/>
            <w:tcPrChange w:id="3629" w:author="Author (Ericsson)" w:date="2024-02-16T15:45:00Z">
              <w:tcPr>
                <w:tcW w:w="2448" w:type="dxa"/>
              </w:tcPr>
            </w:tcPrChange>
          </w:tcPr>
          <w:p w14:paraId="2B8DD769" w14:textId="3F682806" w:rsidR="00B608EA" w:rsidRPr="0036187B" w:rsidRDefault="00B608EA" w:rsidP="00B608EA">
            <w:pPr>
              <w:pStyle w:val="TAL"/>
              <w:ind w:leftChars="100" w:left="200"/>
              <w:rPr>
                <w:ins w:id="3630" w:author="Author (Ericsson)" w:date="2024-02-12T13:27:00Z"/>
                <w:rFonts w:eastAsia="Yu Mincho"/>
              </w:rPr>
            </w:pPr>
            <w:ins w:id="3631" w:author="Author (Ericsson)" w:date="2024-02-12T13:27:00Z">
              <w:r w:rsidRPr="00BE4E24">
                <w:t>&gt;&gt;kminus2</w:t>
              </w:r>
            </w:ins>
          </w:p>
        </w:tc>
        <w:tc>
          <w:tcPr>
            <w:tcW w:w="850" w:type="dxa"/>
            <w:tcPrChange w:id="3632" w:author="Author (Ericsson)" w:date="2024-02-16T15:45:00Z">
              <w:tcPr>
                <w:tcW w:w="1080" w:type="dxa"/>
              </w:tcPr>
            </w:tcPrChange>
          </w:tcPr>
          <w:p w14:paraId="7B8DA824" w14:textId="19D438BC" w:rsidR="00B608EA" w:rsidRPr="0036187B" w:rsidRDefault="00B608EA" w:rsidP="00B608EA">
            <w:pPr>
              <w:pStyle w:val="TAL"/>
              <w:rPr>
                <w:ins w:id="3633" w:author="Author (Ericsson)" w:date="2024-02-12T13:27:00Z"/>
                <w:rFonts w:eastAsia="Yu Mincho"/>
              </w:rPr>
            </w:pPr>
            <w:ins w:id="3634" w:author="Author (Ericsson)" w:date="2024-02-12T13:27:00Z">
              <w:r w:rsidRPr="00BE4E24">
                <w:t>M</w:t>
              </w:r>
            </w:ins>
          </w:p>
        </w:tc>
        <w:tc>
          <w:tcPr>
            <w:tcW w:w="1134" w:type="dxa"/>
            <w:tcPrChange w:id="3635" w:author="Author (Ericsson)" w:date="2024-02-16T15:45:00Z">
              <w:tcPr>
                <w:tcW w:w="1440" w:type="dxa"/>
              </w:tcPr>
            </w:tcPrChange>
          </w:tcPr>
          <w:p w14:paraId="0478547C" w14:textId="77777777" w:rsidR="00B608EA" w:rsidRPr="0036187B" w:rsidRDefault="00B608EA" w:rsidP="00B608EA">
            <w:pPr>
              <w:pStyle w:val="TAL"/>
              <w:rPr>
                <w:ins w:id="3636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637" w:author="Author (Ericsson)" w:date="2024-02-16T15:45:00Z">
              <w:tcPr>
                <w:tcW w:w="1872" w:type="dxa"/>
              </w:tcPr>
            </w:tcPrChange>
          </w:tcPr>
          <w:p w14:paraId="174DBFA3" w14:textId="7D9153DE" w:rsidR="00B608EA" w:rsidRPr="0036187B" w:rsidRDefault="00B608EA" w:rsidP="00B608EA">
            <w:pPr>
              <w:pStyle w:val="TAL"/>
              <w:rPr>
                <w:ins w:id="3638" w:author="Author (Ericsson)" w:date="2024-02-12T13:27:00Z"/>
                <w:rFonts w:eastAsia="Yu Mincho"/>
              </w:rPr>
            </w:pPr>
            <w:ins w:id="3639" w:author="Author (Ericsson)" w:date="2024-02-12T13:27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65401)</w:t>
              </w:r>
            </w:ins>
          </w:p>
        </w:tc>
        <w:tc>
          <w:tcPr>
            <w:tcW w:w="1701" w:type="dxa"/>
            <w:tcPrChange w:id="3640" w:author="Author (Ericsson)" w:date="2024-02-16T15:45:00Z">
              <w:tcPr>
                <w:tcW w:w="2227" w:type="dxa"/>
              </w:tcPr>
            </w:tcPrChange>
          </w:tcPr>
          <w:p w14:paraId="1CBD9899" w14:textId="4B4B681B" w:rsidR="00B608EA" w:rsidRPr="0036187B" w:rsidRDefault="00B608EA" w:rsidP="00B608EA">
            <w:pPr>
              <w:pStyle w:val="TAL"/>
              <w:rPr>
                <w:ins w:id="3641" w:author="Author (Ericsson)" w:date="2024-02-12T13:27:00Z"/>
                <w:rFonts w:eastAsia="Yu Mincho"/>
              </w:rPr>
            </w:pPr>
            <w:ins w:id="3642" w:author="Author (Ericsson)" w:date="2024-02-12T13:27:00Z">
              <w:r w:rsidRPr="00BE4E24">
                <w:t>TS 38.133 [38]</w:t>
              </w:r>
            </w:ins>
          </w:p>
        </w:tc>
        <w:tc>
          <w:tcPr>
            <w:tcW w:w="1276" w:type="dxa"/>
            <w:tcPrChange w:id="3643" w:author="Author (Ericsson)" w:date="2024-02-16T15:45:00Z">
              <w:tcPr>
                <w:tcW w:w="2227" w:type="dxa"/>
              </w:tcPr>
            </w:tcPrChange>
          </w:tcPr>
          <w:p w14:paraId="59EF44D9" w14:textId="33EEE8E0" w:rsidR="00B608EA" w:rsidRPr="00FE32A0" w:rsidRDefault="00B608EA">
            <w:pPr>
              <w:pStyle w:val="TAL"/>
              <w:jc w:val="center"/>
              <w:rPr>
                <w:ins w:id="3644" w:author="Ericsson User" w:date="2024-02-16T16:48:00Z"/>
                <w:rFonts w:eastAsia="Yu Mincho"/>
              </w:rPr>
            </w:pPr>
            <w:ins w:id="3645" w:author="Author (Ericsson)" w:date="2024-02-16T15:45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PrChange w:id="3646" w:author="Author (Ericsson)" w:date="2024-02-16T15:45:00Z">
              <w:tcPr>
                <w:tcW w:w="2227" w:type="dxa"/>
              </w:tcPr>
            </w:tcPrChange>
          </w:tcPr>
          <w:p w14:paraId="75A801CE" w14:textId="6F68B040" w:rsidR="00B608EA" w:rsidRPr="00FE32A0" w:rsidRDefault="00B608EA">
            <w:pPr>
              <w:pStyle w:val="TAL"/>
              <w:jc w:val="center"/>
              <w:rPr>
                <w:ins w:id="3647" w:author="Ericsson User" w:date="2024-02-16T16:48:00Z"/>
                <w:rFonts w:eastAsia="Yu Mincho"/>
              </w:rPr>
            </w:pPr>
            <w:ins w:id="3648" w:author="Author (Ericsson)" w:date="2024-02-16T15:45:00Z">
              <w:r w:rsidRPr="00FE32A0">
                <w:rPr>
                  <w:rFonts w:eastAsia="Yu Mincho"/>
                </w:rPr>
                <w:t>ignore</w:t>
              </w:r>
            </w:ins>
          </w:p>
        </w:tc>
      </w:tr>
      <w:tr w:rsidR="00B608EA" w:rsidRPr="0036187B" w14:paraId="1B1747DC" w14:textId="5E4EF8E2" w:rsidTr="00B608EA">
        <w:tc>
          <w:tcPr>
            <w:tcW w:w="2122" w:type="dxa"/>
            <w:tcPrChange w:id="3649" w:author="Author (Ericsson)" w:date="2024-02-16T15:45:00Z">
              <w:tcPr>
                <w:tcW w:w="2448" w:type="dxa"/>
              </w:tcPr>
            </w:tcPrChange>
          </w:tcPr>
          <w:p w14:paraId="64D99962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&gt;Path Quality</w:t>
            </w:r>
          </w:p>
        </w:tc>
        <w:tc>
          <w:tcPr>
            <w:tcW w:w="850" w:type="dxa"/>
            <w:tcPrChange w:id="3650" w:author="Author (Ericsson)" w:date="2024-02-16T15:45:00Z">
              <w:tcPr>
                <w:tcW w:w="1080" w:type="dxa"/>
              </w:tcPr>
            </w:tcPrChange>
          </w:tcPr>
          <w:p w14:paraId="0ADE288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3651" w:author="Author (Ericsson)" w:date="2024-02-16T15:45:00Z">
              <w:tcPr>
                <w:tcW w:w="1440" w:type="dxa"/>
              </w:tcPr>
            </w:tcPrChange>
          </w:tcPr>
          <w:p w14:paraId="07C6B54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652" w:author="Author (Ericsson)" w:date="2024-02-16T15:45:00Z">
              <w:tcPr>
                <w:tcW w:w="1872" w:type="dxa"/>
              </w:tcPr>
            </w:tcPrChange>
          </w:tcPr>
          <w:p w14:paraId="6D24B7D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TRP Measurement Quality</w:t>
            </w:r>
          </w:p>
          <w:p w14:paraId="34AD672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9.3.1.172</w:t>
            </w:r>
          </w:p>
        </w:tc>
        <w:tc>
          <w:tcPr>
            <w:tcW w:w="1701" w:type="dxa"/>
            <w:tcPrChange w:id="3653" w:author="Author (Ericsson)" w:date="2024-02-16T15:45:00Z">
              <w:tcPr>
                <w:tcW w:w="2227" w:type="dxa"/>
              </w:tcPr>
            </w:tcPrChange>
          </w:tcPr>
          <w:p w14:paraId="7B5C32D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654" w:author="Author (Ericsson)" w:date="2024-02-16T15:45:00Z">
              <w:tcPr>
                <w:tcW w:w="2227" w:type="dxa"/>
              </w:tcPr>
            </w:tcPrChange>
          </w:tcPr>
          <w:p w14:paraId="5F74FC47" w14:textId="05215B01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655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656" w:author="Author (Ericsson)" w:date="2024-02-16T15:45:00Z">
              <w:tcPr>
                <w:tcW w:w="2227" w:type="dxa"/>
              </w:tcPr>
            </w:tcPrChange>
          </w:tcPr>
          <w:p w14:paraId="16AEEB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E3DAD58" w14:textId="5B2BBF24" w:rsidTr="00B608EA">
        <w:tc>
          <w:tcPr>
            <w:tcW w:w="2122" w:type="dxa"/>
            <w:tcPrChange w:id="3657" w:author="Author (Ericsson)" w:date="2024-02-16T15:45:00Z">
              <w:tcPr>
                <w:tcW w:w="2448" w:type="dxa"/>
              </w:tcPr>
            </w:tcPrChange>
          </w:tcPr>
          <w:p w14:paraId="672C902C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&gt;Path Power</w:t>
            </w:r>
          </w:p>
        </w:tc>
        <w:tc>
          <w:tcPr>
            <w:tcW w:w="850" w:type="dxa"/>
            <w:tcPrChange w:id="3658" w:author="Author (Ericsson)" w:date="2024-02-16T15:45:00Z">
              <w:tcPr>
                <w:tcW w:w="1080" w:type="dxa"/>
              </w:tcPr>
            </w:tcPrChange>
          </w:tcPr>
          <w:p w14:paraId="33A3CC3D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3659" w:author="Author (Ericsson)" w:date="2024-02-16T15:45:00Z">
              <w:tcPr>
                <w:tcW w:w="1440" w:type="dxa"/>
              </w:tcPr>
            </w:tcPrChange>
          </w:tcPr>
          <w:p w14:paraId="2DDF1B5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660" w:author="Author (Ericsson)" w:date="2024-02-16T15:45:00Z">
              <w:tcPr>
                <w:tcW w:w="1872" w:type="dxa"/>
              </w:tcPr>
            </w:tcPrChange>
          </w:tcPr>
          <w:p w14:paraId="6329015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UL SRS-RSRPP</w:t>
            </w:r>
          </w:p>
          <w:p w14:paraId="372568E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9.3.1.246</w:t>
            </w:r>
          </w:p>
        </w:tc>
        <w:tc>
          <w:tcPr>
            <w:tcW w:w="1701" w:type="dxa"/>
            <w:tcPrChange w:id="3661" w:author="Author (Ericsson)" w:date="2024-02-16T15:45:00Z">
              <w:tcPr>
                <w:tcW w:w="2227" w:type="dxa"/>
              </w:tcPr>
            </w:tcPrChange>
          </w:tcPr>
          <w:p w14:paraId="3136614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662" w:author="Author (Ericsson)" w:date="2024-02-16T15:45:00Z">
              <w:tcPr>
                <w:tcW w:w="2227" w:type="dxa"/>
              </w:tcPr>
            </w:tcPrChange>
          </w:tcPr>
          <w:p w14:paraId="640E0BFC" w14:textId="6BACD5E1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663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664" w:author="Author (Ericsson)" w:date="2024-02-16T15:45:00Z">
              <w:tcPr>
                <w:tcW w:w="2227" w:type="dxa"/>
              </w:tcPr>
            </w:tcPrChange>
          </w:tcPr>
          <w:p w14:paraId="3850AD7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27BB8727" w14:textId="62D93C6A" w:rsidTr="00B608EA">
        <w:tc>
          <w:tcPr>
            <w:tcW w:w="2122" w:type="dxa"/>
            <w:tcPrChange w:id="3665" w:author="Author (Ericsson)" w:date="2024-02-16T15:45:00Z">
              <w:tcPr>
                <w:tcW w:w="2448" w:type="dxa"/>
              </w:tcPr>
            </w:tcPrChange>
          </w:tcPr>
          <w:p w14:paraId="6F2FBB51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 xml:space="preserve">&gt;Multiple UL </w:t>
            </w:r>
            <w:proofErr w:type="spellStart"/>
            <w:r w:rsidRPr="0036187B">
              <w:rPr>
                <w:rFonts w:eastAsia="Yu Mincho"/>
              </w:rPr>
              <w:t>AoA</w:t>
            </w:r>
            <w:proofErr w:type="spellEnd"/>
          </w:p>
        </w:tc>
        <w:tc>
          <w:tcPr>
            <w:tcW w:w="850" w:type="dxa"/>
            <w:tcPrChange w:id="3666" w:author="Author (Ericsson)" w:date="2024-02-16T15:45:00Z">
              <w:tcPr>
                <w:tcW w:w="1080" w:type="dxa"/>
              </w:tcPr>
            </w:tcPrChange>
          </w:tcPr>
          <w:p w14:paraId="1532150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3667" w:author="Author (Ericsson)" w:date="2024-02-16T15:45:00Z">
              <w:tcPr>
                <w:tcW w:w="1440" w:type="dxa"/>
              </w:tcPr>
            </w:tcPrChange>
          </w:tcPr>
          <w:p w14:paraId="3D5D781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668" w:author="Author (Ericsson)" w:date="2024-02-16T15:45:00Z">
              <w:tcPr>
                <w:tcW w:w="1872" w:type="dxa"/>
              </w:tcPr>
            </w:tcPrChange>
          </w:tcPr>
          <w:p w14:paraId="45D526A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t>9.3.1.245</w:t>
            </w:r>
          </w:p>
        </w:tc>
        <w:tc>
          <w:tcPr>
            <w:tcW w:w="1701" w:type="dxa"/>
            <w:tcPrChange w:id="3669" w:author="Author (Ericsson)" w:date="2024-02-16T15:45:00Z">
              <w:tcPr>
                <w:tcW w:w="2227" w:type="dxa"/>
              </w:tcPr>
            </w:tcPrChange>
          </w:tcPr>
          <w:p w14:paraId="1D38D12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670" w:author="Author (Ericsson)" w:date="2024-02-16T15:45:00Z">
              <w:tcPr>
                <w:tcW w:w="2227" w:type="dxa"/>
              </w:tcPr>
            </w:tcPrChange>
          </w:tcPr>
          <w:p w14:paraId="63BAFF8B" w14:textId="6096127F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671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672" w:author="Author (Ericsson)" w:date="2024-02-16T15:45:00Z">
              <w:tcPr>
                <w:tcW w:w="2227" w:type="dxa"/>
              </w:tcPr>
            </w:tcPrChange>
          </w:tcPr>
          <w:p w14:paraId="42EF9B6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</w:tbl>
    <w:p w14:paraId="603CA46E" w14:textId="77777777" w:rsidR="0036187B" w:rsidRPr="0036187B" w:rsidRDefault="0036187B" w:rsidP="0036187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Arial"/>
          <w:noProof/>
          <w:vanish/>
          <w:lang w:eastAsia="zh-CN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5584"/>
      </w:tblGrid>
      <w:tr w:rsidR="0036187B" w:rsidRPr="0036187B" w14:paraId="51E5BA22" w14:textId="77777777" w:rsidTr="00BF6615">
        <w:tc>
          <w:tcPr>
            <w:tcW w:w="3630" w:type="dxa"/>
          </w:tcPr>
          <w:p w14:paraId="117CF1D2" w14:textId="77777777" w:rsidR="0036187B" w:rsidRPr="0036187B" w:rsidRDefault="0036187B" w:rsidP="00EA7903">
            <w:pPr>
              <w:pStyle w:val="TAH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Range bound</w:t>
            </w:r>
          </w:p>
        </w:tc>
        <w:tc>
          <w:tcPr>
            <w:tcW w:w="5584" w:type="dxa"/>
          </w:tcPr>
          <w:p w14:paraId="0155C150" w14:textId="77777777" w:rsidR="0036187B" w:rsidRPr="0036187B" w:rsidRDefault="0036187B" w:rsidP="00EA7903">
            <w:pPr>
              <w:pStyle w:val="TAH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Explanation</w:t>
            </w:r>
          </w:p>
        </w:tc>
      </w:tr>
      <w:tr w:rsidR="0036187B" w:rsidRPr="0036187B" w14:paraId="047EB712" w14:textId="77777777" w:rsidTr="00BF6615">
        <w:tc>
          <w:tcPr>
            <w:tcW w:w="3630" w:type="dxa"/>
          </w:tcPr>
          <w:p w14:paraId="75227A4C" w14:textId="77777777" w:rsidR="0036187B" w:rsidRPr="0036187B" w:rsidRDefault="0036187B" w:rsidP="00EA7903">
            <w:pPr>
              <w:pStyle w:val="TAL"/>
              <w:rPr>
                <w:rFonts w:eastAsia="Yu Mincho"/>
                <w:noProof/>
              </w:rPr>
            </w:pPr>
            <w:proofErr w:type="spellStart"/>
            <w:r w:rsidRPr="0036187B">
              <w:rPr>
                <w:rFonts w:eastAsia="Yu Mincho"/>
              </w:rPr>
              <w:t>maxNoPathExtended</w:t>
            </w:r>
            <w:proofErr w:type="spellEnd"/>
          </w:p>
        </w:tc>
        <w:tc>
          <w:tcPr>
            <w:tcW w:w="5584" w:type="dxa"/>
          </w:tcPr>
          <w:p w14:paraId="46BABA02" w14:textId="77777777" w:rsidR="0036187B" w:rsidRPr="0036187B" w:rsidRDefault="0036187B" w:rsidP="00EA7903">
            <w:pPr>
              <w:pStyle w:val="TAL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Maximum no. of additional path measurement. Value is 8.</w:t>
            </w:r>
          </w:p>
        </w:tc>
      </w:tr>
    </w:tbl>
    <w:p w14:paraId="7C094821" w14:textId="77777777" w:rsidR="00442BA9" w:rsidRDefault="00442BA9" w:rsidP="00EA7903"/>
    <w:p w14:paraId="67D68A07" w14:textId="77519F4B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2A06218" w14:textId="77777777" w:rsidR="001F5985" w:rsidRPr="00D46829" w:rsidRDefault="001F5985" w:rsidP="001F5985">
      <w:pPr>
        <w:pStyle w:val="Heading4"/>
        <w:keepNext w:val="0"/>
        <w:keepLines w:val="0"/>
        <w:widowControl w:val="0"/>
      </w:pPr>
      <w:bookmarkStart w:id="3673" w:name="_Toc99038933"/>
      <w:bookmarkStart w:id="3674" w:name="_Toc99731196"/>
      <w:bookmarkStart w:id="3675" w:name="_Toc105511327"/>
      <w:bookmarkStart w:id="3676" w:name="_Toc105927859"/>
      <w:bookmarkStart w:id="3677" w:name="_Toc106110399"/>
      <w:bookmarkStart w:id="3678" w:name="_Toc113835836"/>
      <w:bookmarkStart w:id="3679" w:name="_Toc120124684"/>
      <w:bookmarkStart w:id="3680" w:name="_Toc146226951"/>
      <w:r w:rsidRPr="00D46829">
        <w:t>9.3.1.</w:t>
      </w:r>
      <w:r>
        <w:t>254</w:t>
      </w:r>
      <w:r w:rsidRPr="00D46829">
        <w:tab/>
        <w:t>Measurement Characteristics Request Indicator</w:t>
      </w:r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</w:p>
    <w:p w14:paraId="4DDFF135" w14:textId="77777777" w:rsidR="001F5985" w:rsidRPr="00D46829" w:rsidRDefault="001F5985" w:rsidP="001F5985">
      <w:pPr>
        <w:widowControl w:val="0"/>
      </w:pPr>
      <w:r w:rsidRPr="00D46829">
        <w:t>This IE contains the measurement characteristic information requested by the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1F5985" w:rsidRPr="009D3781" w14:paraId="4E9D79D5" w14:textId="77777777" w:rsidTr="00BF6615">
        <w:trPr>
          <w:trHeight w:val="205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6AD4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020F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D862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06C3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348B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Semantics Description</w:t>
            </w:r>
          </w:p>
        </w:tc>
      </w:tr>
      <w:tr w:rsidR="001F5985" w:rsidRPr="00127AAF" w14:paraId="4F464495" w14:textId="77777777" w:rsidTr="00BF6615">
        <w:trPr>
          <w:trHeight w:val="11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935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/>
              </w:rPr>
              <w:t>Measurement characteristic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E26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D4F9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473F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 w:cs="Arial"/>
                <w:szCs w:val="18"/>
              </w:rPr>
              <w:t xml:space="preserve">BIT STRING </w:t>
            </w:r>
            <w:r w:rsidRPr="001E0A42">
              <w:rPr>
                <w:rFonts w:eastAsia="Calibri"/>
                <w:lang w:eastAsia="zh-CN"/>
              </w:rPr>
              <w:t>(</w:t>
            </w:r>
            <w:proofErr w:type="gramStart"/>
            <w:r w:rsidRPr="001E0A42">
              <w:rPr>
                <w:rFonts w:eastAsia="Calibri"/>
                <w:lang w:eastAsia="zh-CN"/>
              </w:rPr>
              <w:t>SIZE</w:t>
            </w:r>
            <w:r w:rsidRPr="001E0A42">
              <w:rPr>
                <w:rFonts w:eastAsia="Calibri" w:cs="Arial"/>
                <w:szCs w:val="18"/>
              </w:rPr>
              <w:t>(</w:t>
            </w:r>
            <w:proofErr w:type="gramEnd"/>
            <w:r w:rsidRPr="001E0A42">
              <w:rPr>
                <w:rFonts w:eastAsia="Calibri" w:cs="Arial"/>
                <w:szCs w:val="18"/>
              </w:rPr>
              <w:t>16))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2038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Each position in the bitmap represents a requested measurement characteristic:</w:t>
            </w:r>
          </w:p>
          <w:p w14:paraId="3748C023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7CFFD69A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first bit: Measurement Beam Information</w:t>
            </w:r>
          </w:p>
          <w:p w14:paraId="7DD8D49E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261A936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Second bit: Extended Additional Path List </w:t>
            </w:r>
          </w:p>
          <w:p w14:paraId="77A5412C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19C23CE9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Third bit: Additional Path Power </w:t>
            </w:r>
          </w:p>
          <w:p w14:paraId="4BA76DDE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712EB277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Fourth Bit: Multiple UL </w:t>
            </w:r>
            <w:proofErr w:type="spellStart"/>
            <w:r w:rsidRPr="001E0A42">
              <w:rPr>
                <w:rFonts w:eastAsia="Calibri"/>
                <w:bCs/>
                <w:lang w:eastAsia="zh-CN"/>
              </w:rPr>
              <w:t>AoA</w:t>
            </w:r>
            <w:proofErr w:type="spellEnd"/>
            <w:r w:rsidRPr="001E0A42">
              <w:rPr>
                <w:rFonts w:eastAsia="Calibri"/>
                <w:bCs/>
                <w:lang w:eastAsia="zh-CN"/>
              </w:rPr>
              <w:t xml:space="preserve"> of Additional Path </w:t>
            </w:r>
          </w:p>
          <w:p w14:paraId="278170C0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2BCF306C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Fifth bit: </w:t>
            </w:r>
            <w:proofErr w:type="spellStart"/>
            <w:r w:rsidRPr="001E0A42">
              <w:rPr>
                <w:rFonts w:eastAsia="Calibri"/>
                <w:bCs/>
                <w:lang w:eastAsia="zh-CN"/>
              </w:rPr>
              <w:t>LoS</w:t>
            </w:r>
            <w:proofErr w:type="spellEnd"/>
            <w:r w:rsidRPr="001E0A42">
              <w:rPr>
                <w:rFonts w:eastAsia="Calibri"/>
                <w:bCs/>
                <w:lang w:eastAsia="zh-CN"/>
              </w:rPr>
              <w:t>/</w:t>
            </w:r>
            <w:proofErr w:type="spellStart"/>
            <w:r w:rsidRPr="001E0A42">
              <w:rPr>
                <w:rFonts w:eastAsia="Calibri"/>
                <w:bCs/>
                <w:lang w:eastAsia="zh-CN"/>
              </w:rPr>
              <w:t>NLoS</w:t>
            </w:r>
            <w:proofErr w:type="spellEnd"/>
            <w:r w:rsidRPr="001E0A42">
              <w:rPr>
                <w:rFonts w:eastAsia="Calibri"/>
                <w:bCs/>
                <w:lang w:eastAsia="zh-CN"/>
              </w:rPr>
              <w:t xml:space="preserve"> Information </w:t>
            </w:r>
          </w:p>
          <w:p w14:paraId="46815B54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B9972EA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Sixth bit: TRP Rx TEG association for UL-TDOA</w:t>
            </w:r>
          </w:p>
          <w:p w14:paraId="78DA6D32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E9C1078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Seventh bit: TRP </w:t>
            </w:r>
            <w:proofErr w:type="spellStart"/>
            <w:r w:rsidRPr="001E0A42">
              <w:rPr>
                <w:rFonts w:eastAsia="Calibri"/>
                <w:bCs/>
                <w:lang w:eastAsia="zh-CN"/>
              </w:rPr>
              <w:t>RxTxTEG</w:t>
            </w:r>
            <w:proofErr w:type="spellEnd"/>
            <w:r w:rsidRPr="001E0A42">
              <w:rPr>
                <w:rFonts w:eastAsia="Calibri"/>
                <w:bCs/>
                <w:lang w:eastAsia="zh-CN"/>
              </w:rPr>
              <w:t>-ID information for DL+UL positioning.</w:t>
            </w:r>
          </w:p>
          <w:p w14:paraId="7430CECA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F7A1DB0" w14:textId="77777777" w:rsidR="001F5985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Eighth bit: SRS Resource Type </w:t>
            </w:r>
          </w:p>
          <w:p w14:paraId="5AD1979E" w14:textId="77777777" w:rsidR="001F5985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35B26875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 w:hint="eastAsia"/>
                <w:bCs/>
                <w:lang w:val="en-US" w:eastAsia="zh-CN"/>
              </w:rPr>
              <w:t>Ninth bit: Multiple Measurement Instances</w:t>
            </w:r>
          </w:p>
          <w:p w14:paraId="185E251A" w14:textId="77777777" w:rsidR="001F5985" w:rsidRDefault="001F5985" w:rsidP="00BF6615">
            <w:pPr>
              <w:keepNext/>
              <w:keepLines/>
              <w:spacing w:after="0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6EC20CB1" w14:textId="77777777" w:rsidR="001F5985" w:rsidRPr="00B81034" w:rsidRDefault="001F5985" w:rsidP="00BF6615">
            <w:pPr>
              <w:keepNext/>
              <w:keepLines/>
              <w:spacing w:after="0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  <w:r>
              <w:rPr>
                <w:rFonts w:ascii="Arial" w:eastAsia="Calibri" w:hAnsi="Arial"/>
                <w:bCs/>
                <w:sz w:val="18"/>
                <w:lang w:val="en-US" w:eastAsia="zh-CN"/>
              </w:rPr>
              <w:t>Tenth bit: Mobile TRP location information</w:t>
            </w:r>
          </w:p>
          <w:p w14:paraId="256DCFA0" w14:textId="77777777" w:rsidR="001F5985" w:rsidRDefault="001F5985" w:rsidP="00BF6615">
            <w:pPr>
              <w:pStyle w:val="TAL"/>
              <w:keepNext w:val="0"/>
              <w:keepLines w:val="0"/>
              <w:widowControl w:val="0"/>
              <w:rPr>
                <w:ins w:id="3681" w:author="Author (Ericsson)" w:date="2024-02-12T13:28:00Z"/>
                <w:rFonts w:eastAsia="Calibri"/>
                <w:bCs/>
                <w:lang w:eastAsia="zh-CN"/>
              </w:rPr>
            </w:pPr>
          </w:p>
          <w:p w14:paraId="00CAB07C" w14:textId="77777777" w:rsidR="00530F80" w:rsidRPr="00F11E20" w:rsidRDefault="00530F80" w:rsidP="00530F8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82" w:author="Author (Ericsson)" w:date="2024-02-12T13:28:00Z"/>
                <w:rFonts w:eastAsia="Calibri"/>
                <w:bCs/>
                <w:lang w:eastAsia="zh-CN"/>
              </w:rPr>
            </w:pPr>
            <w:ins w:id="3683" w:author="Author (Ericsson)" w:date="2024-02-12T13:28:00Z">
              <w:r>
                <w:rPr>
                  <w:rFonts w:ascii="Arial" w:eastAsia="Calibri" w:hAnsi="Arial"/>
                  <w:bCs/>
                  <w:sz w:val="18"/>
                  <w:lang w:eastAsia="zh-CN"/>
                </w:rPr>
                <w:t>X-</w:t>
              </w:r>
              <w:proofErr w:type="spellStart"/>
              <w:r>
                <w:rPr>
                  <w:rFonts w:ascii="Arial" w:eastAsia="Calibri" w:hAnsi="Arial"/>
                  <w:bCs/>
                  <w:sz w:val="18"/>
                  <w:lang w:eastAsia="zh-CN"/>
                </w:rPr>
                <w:t>th</w:t>
              </w:r>
              <w:proofErr w:type="spellEnd"/>
              <w:r>
                <w:rPr>
                  <w:rFonts w:ascii="Arial" w:eastAsia="Calibri" w:hAnsi="Arial"/>
                  <w:bCs/>
                  <w:sz w:val="18"/>
                  <w:lang w:eastAsia="zh-CN"/>
                </w:rPr>
                <w:t xml:space="preserve"> bit: SRS bandwidth aggregation used for joint UL positioning measurement.</w:t>
              </w:r>
            </w:ins>
          </w:p>
          <w:p w14:paraId="1C3109C1" w14:textId="77777777" w:rsidR="00530F80" w:rsidRPr="001E0A42" w:rsidRDefault="00530F80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0C2E134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Other bits reserved for future use. Value ‘1’ indicates ‘requested measurement characteristic’, Value ‘0’ indicates ‘not requested’.</w:t>
            </w:r>
          </w:p>
        </w:tc>
      </w:tr>
    </w:tbl>
    <w:p w14:paraId="1701943B" w14:textId="77777777" w:rsidR="001F5985" w:rsidRDefault="001F5985" w:rsidP="00EA7903"/>
    <w:p w14:paraId="4133DCF2" w14:textId="77777777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457F13A" w14:textId="77777777" w:rsidR="00DB490B" w:rsidRPr="00DB490B" w:rsidRDefault="00DB490B" w:rsidP="00EA7903">
      <w:pPr>
        <w:pStyle w:val="Heading4"/>
        <w:rPr>
          <w:ins w:id="3684" w:author="Author (Ericsson)" w:date="2024-02-12T13:29:00Z"/>
          <w:lang w:eastAsia="en-GB"/>
        </w:rPr>
      </w:pPr>
      <w:ins w:id="3685" w:author="Author (Ericsson)" w:date="2024-02-12T13:29:00Z">
        <w:r w:rsidRPr="00DB490B">
          <w:rPr>
            <w:lang w:eastAsia="en-GB"/>
          </w:rPr>
          <w:t>9.3.1.x1</w:t>
        </w:r>
        <w:r w:rsidRPr="00DB490B">
          <w:rPr>
            <w:lang w:eastAsia="en-GB"/>
          </w:rPr>
          <w:tab/>
        </w:r>
        <w:r w:rsidRPr="00DB490B">
          <w:t>Ranging</w:t>
        </w:r>
        <w:r w:rsidRPr="00DB490B">
          <w:rPr>
            <w:rFonts w:eastAsia="Tahoma" w:cs="Arial"/>
            <w:lang w:eastAsia="zh-CN"/>
          </w:rPr>
          <w:t xml:space="preserve"> and </w:t>
        </w:r>
        <w:r w:rsidRPr="00DB490B">
          <w:t xml:space="preserve">Sidelink Positioning </w:t>
        </w:r>
        <w:r w:rsidRPr="00DB490B">
          <w:rPr>
            <w:rFonts w:eastAsia="Tahoma" w:cs="Arial"/>
            <w:lang w:eastAsia="zh-CN"/>
          </w:rPr>
          <w:t>Service</w:t>
        </w:r>
        <w:r w:rsidRPr="00DB490B">
          <w:t xml:space="preserve"> Information</w:t>
        </w:r>
      </w:ins>
    </w:p>
    <w:p w14:paraId="1CCE3296" w14:textId="77777777" w:rsidR="00DB490B" w:rsidRPr="00DB490B" w:rsidRDefault="00DB490B" w:rsidP="00EA7903">
      <w:pPr>
        <w:rPr>
          <w:ins w:id="3686" w:author="Author (Ericsson)" w:date="2024-02-12T13:29:00Z"/>
          <w:rFonts w:eastAsia="Tahoma"/>
          <w:lang w:eastAsia="zh-CN"/>
        </w:rPr>
      </w:pPr>
      <w:ins w:id="3687" w:author="Author (Ericsson)" w:date="2024-02-12T13:29:00Z">
        <w:r w:rsidRPr="00DB490B">
          <w:rPr>
            <w:rFonts w:eastAsia="Tahoma"/>
            <w:lang w:eastAsia="zh-CN"/>
          </w:rPr>
          <w:t>This IE provides information for the UE’s Ranging and Sidelink Positioning service.</w:t>
        </w:r>
      </w:ins>
    </w:p>
    <w:tbl>
      <w:tblPr>
        <w:tblW w:w="980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DB490B" w:rsidRPr="00DB490B" w14:paraId="3048E4FD" w14:textId="77777777" w:rsidTr="00BF6615">
        <w:trPr>
          <w:ins w:id="3688" w:author="Author (Ericsson)" w:date="2024-02-12T13:29:00Z"/>
        </w:trPr>
        <w:tc>
          <w:tcPr>
            <w:tcW w:w="2551" w:type="dxa"/>
          </w:tcPr>
          <w:p w14:paraId="2D776947" w14:textId="77777777" w:rsidR="00DB490B" w:rsidRPr="00DB490B" w:rsidRDefault="00DB490B" w:rsidP="00EA7903">
            <w:pPr>
              <w:pStyle w:val="TAH"/>
              <w:rPr>
                <w:ins w:id="3689" w:author="Author (Ericsson)" w:date="2024-02-12T13:29:00Z"/>
                <w:rFonts w:eastAsia="Tahoma"/>
              </w:rPr>
            </w:pPr>
            <w:ins w:id="3690" w:author="Author (Ericsson)" w:date="2024-02-12T13:29:00Z">
              <w:r w:rsidRPr="00DB490B">
                <w:rPr>
                  <w:rFonts w:eastAsia="Tahoma"/>
                </w:rPr>
                <w:t>IE/Group Name</w:t>
              </w:r>
            </w:ins>
          </w:p>
        </w:tc>
        <w:tc>
          <w:tcPr>
            <w:tcW w:w="1020" w:type="dxa"/>
          </w:tcPr>
          <w:p w14:paraId="590E98E4" w14:textId="77777777" w:rsidR="00DB490B" w:rsidRPr="00DB490B" w:rsidRDefault="00DB490B" w:rsidP="00EA7903">
            <w:pPr>
              <w:pStyle w:val="TAH"/>
              <w:rPr>
                <w:ins w:id="3691" w:author="Author (Ericsson)" w:date="2024-02-12T13:29:00Z"/>
                <w:rFonts w:eastAsia="Tahoma"/>
              </w:rPr>
            </w:pPr>
            <w:ins w:id="3692" w:author="Author (Ericsson)" w:date="2024-02-12T13:29:00Z">
              <w:r w:rsidRPr="00DB490B">
                <w:rPr>
                  <w:rFonts w:eastAsia="Tahoma"/>
                </w:rPr>
                <w:t>Presence</w:t>
              </w:r>
            </w:ins>
          </w:p>
        </w:tc>
        <w:tc>
          <w:tcPr>
            <w:tcW w:w="1474" w:type="dxa"/>
          </w:tcPr>
          <w:p w14:paraId="200C4357" w14:textId="77777777" w:rsidR="00DB490B" w:rsidRPr="00DB490B" w:rsidRDefault="00DB490B" w:rsidP="00EA7903">
            <w:pPr>
              <w:pStyle w:val="TAH"/>
              <w:rPr>
                <w:ins w:id="3693" w:author="Author (Ericsson)" w:date="2024-02-12T13:29:00Z"/>
                <w:rFonts w:eastAsia="Tahoma"/>
              </w:rPr>
            </w:pPr>
            <w:ins w:id="3694" w:author="Author (Ericsson)" w:date="2024-02-12T13:29:00Z">
              <w:r w:rsidRPr="00DB490B">
                <w:rPr>
                  <w:rFonts w:eastAsia="Tahoma"/>
                </w:rPr>
                <w:t>Range</w:t>
              </w:r>
            </w:ins>
          </w:p>
        </w:tc>
        <w:tc>
          <w:tcPr>
            <w:tcW w:w="1871" w:type="dxa"/>
          </w:tcPr>
          <w:p w14:paraId="11801249" w14:textId="77777777" w:rsidR="00DB490B" w:rsidRPr="00DB490B" w:rsidRDefault="00DB490B" w:rsidP="00EA7903">
            <w:pPr>
              <w:pStyle w:val="TAH"/>
              <w:rPr>
                <w:ins w:id="3695" w:author="Author (Ericsson)" w:date="2024-02-12T13:29:00Z"/>
                <w:rFonts w:eastAsia="Tahoma"/>
              </w:rPr>
            </w:pPr>
            <w:ins w:id="3696" w:author="Author (Ericsson)" w:date="2024-02-12T13:29:00Z">
              <w:r w:rsidRPr="00DB490B">
                <w:rPr>
                  <w:rFonts w:eastAsia="Tahoma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94A3E67" w14:textId="77777777" w:rsidR="00DB490B" w:rsidRPr="00DB490B" w:rsidRDefault="00DB490B" w:rsidP="00EA7903">
            <w:pPr>
              <w:pStyle w:val="TAH"/>
              <w:rPr>
                <w:ins w:id="3697" w:author="Author (Ericsson)" w:date="2024-02-12T13:29:00Z"/>
                <w:rFonts w:eastAsia="Tahoma"/>
              </w:rPr>
            </w:pPr>
            <w:ins w:id="3698" w:author="Author (Ericsson)" w:date="2024-02-12T13:29:00Z">
              <w:r w:rsidRPr="00DB490B">
                <w:rPr>
                  <w:rFonts w:eastAsia="Tahoma"/>
                </w:rPr>
                <w:t>Semantics description</w:t>
              </w:r>
            </w:ins>
          </w:p>
        </w:tc>
      </w:tr>
      <w:tr w:rsidR="00DB490B" w:rsidRPr="00DB490B" w14:paraId="0686D565" w14:textId="77777777" w:rsidTr="00BF6615">
        <w:trPr>
          <w:ins w:id="3699" w:author="Author (Ericsson)" w:date="2024-02-12T13:29:00Z"/>
        </w:trPr>
        <w:tc>
          <w:tcPr>
            <w:tcW w:w="2551" w:type="dxa"/>
          </w:tcPr>
          <w:p w14:paraId="77858337" w14:textId="77777777" w:rsidR="00DB490B" w:rsidRPr="00DB490B" w:rsidRDefault="00DB490B" w:rsidP="00EA7903">
            <w:pPr>
              <w:pStyle w:val="TAL"/>
              <w:rPr>
                <w:ins w:id="3700" w:author="Author (Ericsson)" w:date="2024-02-12T13:29:00Z"/>
                <w:rFonts w:eastAsia="Tahoma"/>
              </w:rPr>
            </w:pPr>
            <w:ins w:id="3701" w:author="Author (Ericsson)" w:date="2024-02-12T13:29:00Z">
              <w:r w:rsidRPr="00DB490B">
                <w:rPr>
                  <w:rFonts w:eastAsia="FangSong"/>
                </w:rPr>
                <w:t>Sidelink Positioning and Ranging Authorized</w:t>
              </w:r>
            </w:ins>
          </w:p>
        </w:tc>
        <w:tc>
          <w:tcPr>
            <w:tcW w:w="1020" w:type="dxa"/>
          </w:tcPr>
          <w:p w14:paraId="5807D5DB" w14:textId="77777777" w:rsidR="00DB490B" w:rsidRPr="00DB490B" w:rsidRDefault="00DB490B" w:rsidP="00EA7903">
            <w:pPr>
              <w:pStyle w:val="TAL"/>
              <w:rPr>
                <w:ins w:id="3702" w:author="Author (Ericsson)" w:date="2024-02-12T13:29:00Z"/>
                <w:rFonts w:eastAsia="Tahoma"/>
              </w:rPr>
            </w:pPr>
            <w:ins w:id="3703" w:author="Author (Ericsson)" w:date="2024-02-12T13:29:00Z">
              <w:r w:rsidRPr="00DB490B">
                <w:rPr>
                  <w:rFonts w:eastAsia="Tahoma"/>
                </w:rPr>
                <w:t>M</w:t>
              </w:r>
            </w:ins>
          </w:p>
        </w:tc>
        <w:tc>
          <w:tcPr>
            <w:tcW w:w="1474" w:type="dxa"/>
          </w:tcPr>
          <w:p w14:paraId="3FA41C95" w14:textId="77777777" w:rsidR="00DB490B" w:rsidRPr="00DB490B" w:rsidRDefault="00DB490B" w:rsidP="00EA7903">
            <w:pPr>
              <w:pStyle w:val="TAL"/>
              <w:rPr>
                <w:ins w:id="3704" w:author="Author (Ericsson)" w:date="2024-02-12T13:29:00Z"/>
                <w:rFonts w:eastAsia="Tahoma"/>
              </w:rPr>
            </w:pPr>
          </w:p>
        </w:tc>
        <w:tc>
          <w:tcPr>
            <w:tcW w:w="1871" w:type="dxa"/>
          </w:tcPr>
          <w:p w14:paraId="15E95ACC" w14:textId="77777777" w:rsidR="00DB490B" w:rsidRPr="00DB490B" w:rsidRDefault="00DB490B" w:rsidP="00EA7903">
            <w:pPr>
              <w:pStyle w:val="TAL"/>
              <w:rPr>
                <w:ins w:id="3705" w:author="Author (Ericsson)" w:date="2024-02-12T13:29:00Z"/>
                <w:rFonts w:eastAsia="Tahoma"/>
              </w:rPr>
            </w:pPr>
            <w:ins w:id="3706" w:author="Author (Ericsson)" w:date="2024-02-12T13:29:00Z">
              <w:r w:rsidRPr="00DB490B">
                <w:rPr>
                  <w:rFonts w:eastAsia="Tahoma"/>
                  <w:snapToGrid w:val="0"/>
                </w:rPr>
                <w:t>ENUMERATED (authorized, not authorized, …)</w:t>
              </w:r>
            </w:ins>
          </w:p>
        </w:tc>
        <w:tc>
          <w:tcPr>
            <w:tcW w:w="2891" w:type="dxa"/>
          </w:tcPr>
          <w:p w14:paraId="344CEF58" w14:textId="77777777" w:rsidR="00DB490B" w:rsidRPr="00DB490B" w:rsidRDefault="00DB490B" w:rsidP="00EA7903">
            <w:pPr>
              <w:pStyle w:val="TAL"/>
              <w:rPr>
                <w:ins w:id="3707" w:author="Author (Ericsson)" w:date="2024-02-12T13:29:00Z"/>
                <w:rFonts w:eastAsia="Tahoma"/>
                <w:snapToGrid w:val="0"/>
              </w:rPr>
            </w:pPr>
            <w:ins w:id="3708" w:author="Author (Ericsson)" w:date="2024-02-12T13:29:00Z">
              <w:r w:rsidRPr="00DB490B">
                <w:rPr>
                  <w:rFonts w:eastAsia="Tahoma"/>
                </w:rPr>
                <w:t>This IE indicates whether the UE is authorized to use RSPP communication resources and SL-PRS resources.</w:t>
              </w:r>
            </w:ins>
          </w:p>
        </w:tc>
      </w:tr>
      <w:tr w:rsidR="00DB490B" w:rsidRPr="00DB490B" w14:paraId="7B841992" w14:textId="77777777" w:rsidTr="00BF6615">
        <w:trPr>
          <w:ins w:id="3709" w:author="Author (Ericsson)" w:date="2024-02-12T13:29:00Z"/>
        </w:trPr>
        <w:tc>
          <w:tcPr>
            <w:tcW w:w="2551" w:type="dxa"/>
          </w:tcPr>
          <w:p w14:paraId="7DB52FAC" w14:textId="77777777" w:rsidR="00DB490B" w:rsidRPr="00DB490B" w:rsidRDefault="00DB490B" w:rsidP="00EA7903">
            <w:pPr>
              <w:pStyle w:val="TAL"/>
              <w:rPr>
                <w:ins w:id="3710" w:author="Author (Ericsson)" w:date="2024-02-12T13:29:00Z"/>
                <w:rFonts w:eastAsia="FangSong"/>
              </w:rPr>
            </w:pPr>
            <w:ins w:id="3711" w:author="Author (Ericsson)" w:date="2024-02-12T13:29:00Z">
              <w:r w:rsidRPr="00DB490B">
                <w:rPr>
                  <w:rFonts w:eastAsia="FangSong"/>
                </w:rPr>
                <w:t>RSPP Transport QoS Parameters</w:t>
              </w:r>
            </w:ins>
          </w:p>
        </w:tc>
        <w:tc>
          <w:tcPr>
            <w:tcW w:w="1020" w:type="dxa"/>
          </w:tcPr>
          <w:p w14:paraId="2AF2CB3A" w14:textId="77777777" w:rsidR="00DB490B" w:rsidRPr="00DB490B" w:rsidRDefault="00DB490B" w:rsidP="00EA7903">
            <w:pPr>
              <w:pStyle w:val="TAL"/>
              <w:rPr>
                <w:ins w:id="3712" w:author="Author (Ericsson)" w:date="2024-02-12T13:29:00Z"/>
                <w:rFonts w:eastAsia="Tahoma"/>
              </w:rPr>
            </w:pPr>
            <w:ins w:id="3713" w:author="Author (Ericsson)" w:date="2024-02-12T13:29:00Z">
              <w:r w:rsidRPr="00DB490B">
                <w:rPr>
                  <w:rFonts w:eastAsia="Tahoma"/>
                </w:rPr>
                <w:t>O</w:t>
              </w:r>
            </w:ins>
          </w:p>
        </w:tc>
        <w:tc>
          <w:tcPr>
            <w:tcW w:w="1474" w:type="dxa"/>
          </w:tcPr>
          <w:p w14:paraId="3F6B3FB8" w14:textId="77777777" w:rsidR="00DB490B" w:rsidRPr="00DB490B" w:rsidRDefault="00DB490B" w:rsidP="00EA7903">
            <w:pPr>
              <w:pStyle w:val="TAL"/>
              <w:rPr>
                <w:ins w:id="3714" w:author="Author (Ericsson)" w:date="2024-02-12T13:29:00Z"/>
                <w:rFonts w:eastAsia="Tahoma"/>
              </w:rPr>
            </w:pPr>
          </w:p>
        </w:tc>
        <w:tc>
          <w:tcPr>
            <w:tcW w:w="1871" w:type="dxa"/>
          </w:tcPr>
          <w:p w14:paraId="107852E8" w14:textId="77777777" w:rsidR="00DB490B" w:rsidRPr="00DB490B" w:rsidRDefault="00DB490B" w:rsidP="00EA7903">
            <w:pPr>
              <w:pStyle w:val="TAL"/>
              <w:rPr>
                <w:ins w:id="3715" w:author="Author (Ericsson)" w:date="2024-02-12T13:29:00Z"/>
                <w:rFonts w:eastAsia="Tahoma"/>
                <w:snapToGrid w:val="0"/>
              </w:rPr>
            </w:pPr>
            <w:ins w:id="3716" w:author="Author (Ericsson)" w:date="2024-02-12T13:29:00Z">
              <w:r w:rsidRPr="00DB490B">
                <w:rPr>
                  <w:rFonts w:eastAsia="Tahoma"/>
                  <w:snapToGrid w:val="0"/>
                </w:rPr>
                <w:t>9.3.1.x2</w:t>
              </w:r>
            </w:ins>
          </w:p>
        </w:tc>
        <w:tc>
          <w:tcPr>
            <w:tcW w:w="2891" w:type="dxa"/>
          </w:tcPr>
          <w:p w14:paraId="731158AF" w14:textId="77777777" w:rsidR="00DB490B" w:rsidRPr="00DB490B" w:rsidRDefault="00DB490B" w:rsidP="00EA7903">
            <w:pPr>
              <w:pStyle w:val="TAL"/>
              <w:rPr>
                <w:ins w:id="3717" w:author="Author (Ericsson)" w:date="2024-02-12T13:29:00Z"/>
                <w:rFonts w:eastAsia="Tahoma"/>
                <w:snapToGrid w:val="0"/>
              </w:rPr>
            </w:pPr>
            <w:ins w:id="3718" w:author="Author (Ericsson)" w:date="2024-02-12T13:29:00Z">
              <w:r w:rsidRPr="00DB490B">
                <w:rPr>
                  <w:rFonts w:eastAsia="Tahoma"/>
                </w:rPr>
                <w:t>This IE applies only if the UE is authorized for Ranging and Sidelink Positioning service.</w:t>
              </w:r>
            </w:ins>
          </w:p>
        </w:tc>
      </w:tr>
    </w:tbl>
    <w:p w14:paraId="15D5FABD" w14:textId="77777777" w:rsidR="00DB490B" w:rsidRPr="00DB490B" w:rsidRDefault="00DB490B" w:rsidP="00EA7903">
      <w:pPr>
        <w:rPr>
          <w:ins w:id="3719" w:author="Author (Ericsson)" w:date="2024-02-12T13:29:00Z"/>
          <w:rFonts w:eastAsia="Calibri"/>
        </w:rPr>
      </w:pPr>
    </w:p>
    <w:p w14:paraId="4D00F283" w14:textId="09753FE9" w:rsidR="00DB490B" w:rsidRPr="00DB490B" w:rsidRDefault="00DB490B" w:rsidP="00EA7903">
      <w:pPr>
        <w:pStyle w:val="Heading4"/>
        <w:rPr>
          <w:ins w:id="3720" w:author="Author (Ericsson)" w:date="2024-02-12T13:29:00Z"/>
        </w:rPr>
      </w:pPr>
      <w:bookmarkStart w:id="3721" w:name="_Toc99123634"/>
      <w:bookmarkStart w:id="3722" w:name="_Toc99662439"/>
      <w:bookmarkStart w:id="3723" w:name="_Toc105152506"/>
      <w:bookmarkStart w:id="3724" w:name="_Toc105174312"/>
      <w:bookmarkStart w:id="3725" w:name="_Toc106109310"/>
      <w:bookmarkStart w:id="3726" w:name="_Toc107409768"/>
      <w:bookmarkStart w:id="3727" w:name="_Toc112756957"/>
      <w:bookmarkStart w:id="3728" w:name="_Toc120537451"/>
      <w:ins w:id="3729" w:author="Author (Ericsson)" w:date="2024-02-12T13:29:00Z">
        <w:r w:rsidRPr="00DB490B">
          <w:t xml:space="preserve">9.3.1.x2 </w:t>
        </w:r>
      </w:ins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ins w:id="3730" w:author="Author (Ericsson)" w:date="2024-02-12T15:10:00Z">
        <w:r w:rsidR="007B54B8">
          <w:tab/>
        </w:r>
      </w:ins>
      <w:ins w:id="3731" w:author="Author (Ericsson)" w:date="2024-02-12T13:29:00Z">
        <w:r w:rsidRPr="00DB490B">
          <w:t xml:space="preserve">RSPP Transport QoS Parameters </w:t>
        </w:r>
      </w:ins>
    </w:p>
    <w:p w14:paraId="38645ADD" w14:textId="77777777" w:rsidR="00DB490B" w:rsidRPr="00DB490B" w:rsidRDefault="00DB490B" w:rsidP="00EA7903">
      <w:pPr>
        <w:rPr>
          <w:ins w:id="3732" w:author="Author (Ericsson)" w:date="2024-02-12T13:29:00Z"/>
          <w:rFonts w:eastAsia="Times New Roman"/>
        </w:rPr>
      </w:pPr>
      <w:ins w:id="3733" w:author="Author (Ericsson)" w:date="2024-02-12T13:29:00Z">
        <w:r w:rsidRPr="00DB490B">
          <w:rPr>
            <w:rFonts w:eastAsia="Times New Roman"/>
          </w:rPr>
          <w:t>This IE provides information on the RSPP Transport QoS Parameters.</w:t>
        </w:r>
      </w:ins>
    </w:p>
    <w:tbl>
      <w:tblPr>
        <w:tblpPr w:leftFromText="180" w:rightFromText="180" w:vertAnchor="tex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DB490B" w:rsidRPr="00DB490B" w14:paraId="4FC27A35" w14:textId="77777777" w:rsidTr="00BF6615">
        <w:trPr>
          <w:ins w:id="3734" w:author="Author (Ericsson)" w:date="2024-02-12T13:29:00Z"/>
        </w:trPr>
        <w:tc>
          <w:tcPr>
            <w:tcW w:w="2551" w:type="dxa"/>
          </w:tcPr>
          <w:p w14:paraId="7CFEB0DD" w14:textId="77777777" w:rsidR="00DB490B" w:rsidRPr="00DB490B" w:rsidRDefault="00DB490B" w:rsidP="00EA7903">
            <w:pPr>
              <w:pStyle w:val="TAH"/>
              <w:rPr>
                <w:ins w:id="3735" w:author="Author (Ericsson)" w:date="2024-02-12T13:29:00Z"/>
              </w:rPr>
            </w:pPr>
            <w:ins w:id="3736" w:author="Author (Ericsson)" w:date="2024-02-12T13:29:00Z">
              <w:r w:rsidRPr="00DB490B">
                <w:t>IE/Group Name</w:t>
              </w:r>
            </w:ins>
          </w:p>
        </w:tc>
        <w:tc>
          <w:tcPr>
            <w:tcW w:w="1020" w:type="dxa"/>
          </w:tcPr>
          <w:p w14:paraId="51D413A8" w14:textId="77777777" w:rsidR="00DB490B" w:rsidRPr="00DB490B" w:rsidRDefault="00DB490B" w:rsidP="00EA7903">
            <w:pPr>
              <w:pStyle w:val="TAH"/>
              <w:rPr>
                <w:ins w:id="3737" w:author="Author (Ericsson)" w:date="2024-02-12T13:29:00Z"/>
              </w:rPr>
            </w:pPr>
            <w:ins w:id="3738" w:author="Author (Ericsson)" w:date="2024-02-12T13:29:00Z">
              <w:r w:rsidRPr="00DB490B">
                <w:t>Presence</w:t>
              </w:r>
            </w:ins>
          </w:p>
        </w:tc>
        <w:tc>
          <w:tcPr>
            <w:tcW w:w="1474" w:type="dxa"/>
          </w:tcPr>
          <w:p w14:paraId="5002FA28" w14:textId="77777777" w:rsidR="00DB490B" w:rsidRPr="00DB490B" w:rsidRDefault="00DB490B" w:rsidP="00EA7903">
            <w:pPr>
              <w:pStyle w:val="TAH"/>
              <w:rPr>
                <w:ins w:id="3739" w:author="Author (Ericsson)" w:date="2024-02-12T13:29:00Z"/>
              </w:rPr>
            </w:pPr>
            <w:ins w:id="3740" w:author="Author (Ericsson)" w:date="2024-02-12T13:29:00Z">
              <w:r w:rsidRPr="00DB490B">
                <w:t>Range</w:t>
              </w:r>
            </w:ins>
          </w:p>
        </w:tc>
        <w:tc>
          <w:tcPr>
            <w:tcW w:w="1871" w:type="dxa"/>
          </w:tcPr>
          <w:p w14:paraId="1D43C07A" w14:textId="77777777" w:rsidR="00DB490B" w:rsidRPr="00DB490B" w:rsidRDefault="00DB490B" w:rsidP="00EA7903">
            <w:pPr>
              <w:pStyle w:val="TAH"/>
              <w:rPr>
                <w:ins w:id="3741" w:author="Author (Ericsson)" w:date="2024-02-12T13:29:00Z"/>
              </w:rPr>
            </w:pPr>
            <w:ins w:id="3742" w:author="Author (Ericsson)" w:date="2024-02-12T13:29:00Z">
              <w:r w:rsidRPr="00DB490B">
                <w:t>IE type and reference</w:t>
              </w:r>
            </w:ins>
          </w:p>
        </w:tc>
        <w:tc>
          <w:tcPr>
            <w:tcW w:w="2891" w:type="dxa"/>
          </w:tcPr>
          <w:p w14:paraId="4B3BCA08" w14:textId="77777777" w:rsidR="00DB490B" w:rsidRPr="00DB490B" w:rsidRDefault="00DB490B" w:rsidP="00EA7903">
            <w:pPr>
              <w:pStyle w:val="TAH"/>
              <w:rPr>
                <w:ins w:id="3743" w:author="Author (Ericsson)" w:date="2024-02-12T13:29:00Z"/>
              </w:rPr>
            </w:pPr>
            <w:ins w:id="3744" w:author="Author (Ericsson)" w:date="2024-02-12T13:29:00Z">
              <w:r w:rsidRPr="00DB490B">
                <w:t>Semantics description</w:t>
              </w:r>
            </w:ins>
          </w:p>
        </w:tc>
      </w:tr>
      <w:tr w:rsidR="00DB490B" w:rsidRPr="00DB490B" w14:paraId="430B40AD" w14:textId="77777777" w:rsidTr="00BF6615">
        <w:trPr>
          <w:ins w:id="3745" w:author="Author (Ericsson)" w:date="2024-02-12T13:29:00Z"/>
        </w:trPr>
        <w:tc>
          <w:tcPr>
            <w:tcW w:w="2551" w:type="dxa"/>
          </w:tcPr>
          <w:p w14:paraId="72D73345" w14:textId="77777777" w:rsidR="00DB490B" w:rsidRPr="00EA7903" w:rsidRDefault="00DB490B" w:rsidP="00EA7903">
            <w:pPr>
              <w:pStyle w:val="TAL"/>
              <w:rPr>
                <w:ins w:id="3746" w:author="Author (Ericsson)" w:date="2024-02-12T13:29:00Z"/>
                <w:b/>
                <w:bCs/>
              </w:rPr>
            </w:pPr>
            <w:ins w:id="3747" w:author="Author (Ericsson)" w:date="2024-02-12T13:29:00Z">
              <w:r w:rsidRPr="00EA7903">
                <w:rPr>
                  <w:b/>
                  <w:bCs/>
                </w:rPr>
                <w:t>RSPP Transport QoS Flow</w:t>
              </w:r>
              <w:r w:rsidRPr="00EA7903">
                <w:rPr>
                  <w:rFonts w:eastAsia="MS Mincho"/>
                  <w:b/>
                  <w:bCs/>
                  <w:lang w:eastAsia="ja-JP"/>
                </w:rPr>
                <w:t xml:space="preserve"> </w:t>
              </w:r>
              <w:r w:rsidRPr="00EA7903">
                <w:rPr>
                  <w:b/>
                  <w:bCs/>
                </w:rPr>
                <w:t>List</w:t>
              </w:r>
            </w:ins>
          </w:p>
        </w:tc>
        <w:tc>
          <w:tcPr>
            <w:tcW w:w="1020" w:type="dxa"/>
          </w:tcPr>
          <w:p w14:paraId="44D6CD1C" w14:textId="77777777" w:rsidR="00DB490B" w:rsidRPr="00DB490B" w:rsidRDefault="00DB490B" w:rsidP="00EA7903">
            <w:pPr>
              <w:pStyle w:val="TAL"/>
              <w:rPr>
                <w:ins w:id="3748" w:author="Author (Ericsson)" w:date="2024-02-12T13:29:00Z"/>
              </w:rPr>
            </w:pPr>
          </w:p>
        </w:tc>
        <w:tc>
          <w:tcPr>
            <w:tcW w:w="1474" w:type="dxa"/>
          </w:tcPr>
          <w:p w14:paraId="7F878C80" w14:textId="77777777" w:rsidR="00DB490B" w:rsidRPr="00DB490B" w:rsidRDefault="00DB490B" w:rsidP="00EA7903">
            <w:pPr>
              <w:pStyle w:val="TAL"/>
              <w:rPr>
                <w:ins w:id="3749" w:author="Author (Ericsson)" w:date="2024-02-12T13:29:00Z"/>
              </w:rPr>
            </w:pPr>
            <w:ins w:id="3750" w:author="Author (Ericsson)" w:date="2024-02-12T13:29:00Z">
              <w:r w:rsidRPr="00DB490B">
                <w:rPr>
                  <w:bCs/>
                  <w:i/>
                </w:rPr>
                <w:t>1</w:t>
              </w:r>
            </w:ins>
          </w:p>
        </w:tc>
        <w:tc>
          <w:tcPr>
            <w:tcW w:w="1871" w:type="dxa"/>
          </w:tcPr>
          <w:p w14:paraId="0E2608D5" w14:textId="77777777" w:rsidR="00DB490B" w:rsidRPr="00DB490B" w:rsidRDefault="00DB490B" w:rsidP="00EA7903">
            <w:pPr>
              <w:pStyle w:val="TAL"/>
              <w:rPr>
                <w:ins w:id="3751" w:author="Author (Ericsson)" w:date="2024-02-12T13:29:00Z"/>
              </w:rPr>
            </w:pPr>
          </w:p>
        </w:tc>
        <w:tc>
          <w:tcPr>
            <w:tcW w:w="2891" w:type="dxa"/>
          </w:tcPr>
          <w:p w14:paraId="642D9072" w14:textId="77777777" w:rsidR="00DB490B" w:rsidRPr="00DB490B" w:rsidRDefault="00DB490B" w:rsidP="00EA7903">
            <w:pPr>
              <w:pStyle w:val="TAL"/>
              <w:rPr>
                <w:ins w:id="3752" w:author="Author (Ericsson)" w:date="2024-02-12T13:29:00Z"/>
              </w:rPr>
            </w:pPr>
          </w:p>
        </w:tc>
      </w:tr>
      <w:tr w:rsidR="00DB490B" w:rsidRPr="00DB490B" w14:paraId="14E6B26C" w14:textId="77777777" w:rsidTr="00BF6615">
        <w:trPr>
          <w:ins w:id="3753" w:author="Author (Ericsson)" w:date="2024-02-12T13:29:00Z"/>
        </w:trPr>
        <w:tc>
          <w:tcPr>
            <w:tcW w:w="2551" w:type="dxa"/>
          </w:tcPr>
          <w:p w14:paraId="21BD0FD5" w14:textId="77777777" w:rsidR="00DB490B" w:rsidRPr="00EA7903" w:rsidRDefault="00DB490B" w:rsidP="00EA7903">
            <w:pPr>
              <w:pStyle w:val="TAL"/>
              <w:ind w:leftChars="50" w:left="100"/>
              <w:rPr>
                <w:ins w:id="3754" w:author="Author (Ericsson)" w:date="2024-02-12T13:29:00Z"/>
                <w:rFonts w:eastAsia="Batang"/>
                <w:b/>
                <w:bCs/>
                <w:lang w:eastAsia="ja-JP"/>
              </w:rPr>
            </w:pPr>
            <w:ins w:id="3755" w:author="Author (Ericsson)" w:date="2024-02-12T13:29:00Z">
              <w:r w:rsidRPr="00EA7903">
                <w:rPr>
                  <w:rFonts w:eastAsia="Batang"/>
                  <w:b/>
                  <w:bCs/>
                  <w:lang w:eastAsia="ja-JP"/>
                </w:rPr>
                <w:t>&gt;</w:t>
              </w:r>
              <w:r w:rsidRPr="00EA7903">
                <w:rPr>
                  <w:b/>
                  <w:bCs/>
                </w:rPr>
                <w:t xml:space="preserve">RSPP Transport </w:t>
              </w:r>
              <w:r w:rsidRPr="00EA7903">
                <w:rPr>
                  <w:rFonts w:eastAsia="Batang"/>
                  <w:b/>
                  <w:bCs/>
                  <w:lang w:eastAsia="ja-JP"/>
                </w:rPr>
                <w:t>QoS Flow Item</w:t>
              </w:r>
            </w:ins>
          </w:p>
        </w:tc>
        <w:tc>
          <w:tcPr>
            <w:tcW w:w="1020" w:type="dxa"/>
          </w:tcPr>
          <w:p w14:paraId="6D150FD4" w14:textId="77777777" w:rsidR="00DB490B" w:rsidRPr="00DB490B" w:rsidRDefault="00DB490B" w:rsidP="00EA7903">
            <w:pPr>
              <w:pStyle w:val="TAL"/>
              <w:rPr>
                <w:ins w:id="3756" w:author="Author (Ericsson)" w:date="2024-02-12T13:29:00Z"/>
              </w:rPr>
            </w:pPr>
          </w:p>
        </w:tc>
        <w:tc>
          <w:tcPr>
            <w:tcW w:w="1474" w:type="dxa"/>
          </w:tcPr>
          <w:p w14:paraId="5C0D33B9" w14:textId="77777777" w:rsidR="00DB490B" w:rsidRPr="00DB490B" w:rsidRDefault="00DB490B" w:rsidP="00EA7903">
            <w:pPr>
              <w:pStyle w:val="TAL"/>
              <w:rPr>
                <w:ins w:id="3757" w:author="Author (Ericsson)" w:date="2024-02-12T13:29:00Z"/>
                <w:bCs/>
                <w:i/>
                <w:lang w:eastAsia="ja-JP"/>
              </w:rPr>
            </w:pPr>
            <w:proofErr w:type="gramStart"/>
            <w:ins w:id="3758" w:author="Author (Ericsson)" w:date="2024-02-12T13:29:00Z">
              <w:r w:rsidRPr="00DB490B">
                <w:rPr>
                  <w:bCs/>
                  <w:i/>
                  <w:lang w:eastAsia="ja-JP"/>
                </w:rPr>
                <w:t>1..&lt;</w:t>
              </w:r>
              <w:proofErr w:type="spellStart"/>
              <w:proofErr w:type="gramEnd"/>
              <w:r w:rsidRPr="00DB490B">
                <w:rPr>
                  <w:bCs/>
                  <w:i/>
                  <w:lang w:eastAsia="ja-JP"/>
                </w:rPr>
                <w:t>maxnoof</w:t>
              </w:r>
              <w:r w:rsidRPr="00DB490B">
                <w:rPr>
                  <w:bCs/>
                  <w:i/>
                </w:rPr>
                <w:t>RSPPQoSFlow</w:t>
              </w:r>
              <w:r w:rsidRPr="00DB490B">
                <w:rPr>
                  <w:bCs/>
                  <w:i/>
                  <w:lang w:eastAsia="ja-JP"/>
                </w:rPr>
                <w:t>s</w:t>
              </w:r>
              <w:proofErr w:type="spellEnd"/>
              <w:r w:rsidRPr="00DB490B">
                <w:rPr>
                  <w:bCs/>
                  <w:i/>
                  <w:lang w:eastAsia="ja-JP"/>
                </w:rPr>
                <w:t>&gt;</w:t>
              </w:r>
            </w:ins>
          </w:p>
        </w:tc>
        <w:tc>
          <w:tcPr>
            <w:tcW w:w="1871" w:type="dxa"/>
          </w:tcPr>
          <w:p w14:paraId="018615DB" w14:textId="77777777" w:rsidR="00DB490B" w:rsidRPr="00DB490B" w:rsidRDefault="00DB490B" w:rsidP="00EA7903">
            <w:pPr>
              <w:pStyle w:val="TAL"/>
              <w:rPr>
                <w:ins w:id="3759" w:author="Author (Ericsson)" w:date="2024-02-12T13:29:00Z"/>
              </w:rPr>
            </w:pPr>
          </w:p>
        </w:tc>
        <w:tc>
          <w:tcPr>
            <w:tcW w:w="2891" w:type="dxa"/>
          </w:tcPr>
          <w:p w14:paraId="10011747" w14:textId="77777777" w:rsidR="00DB490B" w:rsidRPr="00DB490B" w:rsidRDefault="00DB490B" w:rsidP="00EA7903">
            <w:pPr>
              <w:pStyle w:val="TAL"/>
              <w:rPr>
                <w:ins w:id="3760" w:author="Author (Ericsson)" w:date="2024-02-12T13:29:00Z"/>
              </w:rPr>
            </w:pPr>
          </w:p>
        </w:tc>
      </w:tr>
      <w:tr w:rsidR="00DB490B" w:rsidRPr="00DB490B" w14:paraId="657897BC" w14:textId="77777777" w:rsidTr="00BF6615">
        <w:trPr>
          <w:ins w:id="3761" w:author="Author (Ericsson)" w:date="2024-02-12T13:29:00Z"/>
        </w:trPr>
        <w:tc>
          <w:tcPr>
            <w:tcW w:w="2551" w:type="dxa"/>
          </w:tcPr>
          <w:p w14:paraId="71579DFA" w14:textId="77777777" w:rsidR="00DB490B" w:rsidRPr="00DB490B" w:rsidRDefault="00DB490B" w:rsidP="00EA7903">
            <w:pPr>
              <w:pStyle w:val="TAL"/>
              <w:ind w:leftChars="100" w:left="200"/>
              <w:rPr>
                <w:ins w:id="3762" w:author="Author (Ericsson)" w:date="2024-02-12T13:29:00Z"/>
                <w:rFonts w:eastAsia="Batang"/>
                <w:lang w:eastAsia="ja-JP"/>
              </w:rPr>
            </w:pPr>
            <w:ins w:id="3763" w:author="Author (Ericsson)" w:date="2024-02-12T13:29:00Z">
              <w:r w:rsidRPr="00DB490B">
                <w:rPr>
                  <w:rFonts w:eastAsia="Batang"/>
                  <w:lang w:eastAsia="ja-JP"/>
                </w:rPr>
                <w:t>&gt;&gt;PQI</w:t>
              </w:r>
            </w:ins>
          </w:p>
        </w:tc>
        <w:tc>
          <w:tcPr>
            <w:tcW w:w="1020" w:type="dxa"/>
          </w:tcPr>
          <w:p w14:paraId="495485FB" w14:textId="77777777" w:rsidR="00DB490B" w:rsidRPr="00DB490B" w:rsidRDefault="00DB490B" w:rsidP="00EA7903">
            <w:pPr>
              <w:pStyle w:val="TAL"/>
              <w:rPr>
                <w:ins w:id="3764" w:author="Author (Ericsson)" w:date="2024-02-12T13:29:00Z"/>
              </w:rPr>
            </w:pPr>
            <w:ins w:id="3765" w:author="Author (Ericsson)" w:date="2024-02-12T13:29:00Z">
              <w:r w:rsidRPr="00DB490B">
                <w:t>M</w:t>
              </w:r>
            </w:ins>
          </w:p>
        </w:tc>
        <w:tc>
          <w:tcPr>
            <w:tcW w:w="1474" w:type="dxa"/>
          </w:tcPr>
          <w:p w14:paraId="4AA4BDAF" w14:textId="77777777" w:rsidR="00DB490B" w:rsidRPr="00DB490B" w:rsidRDefault="00DB490B" w:rsidP="00EA7903">
            <w:pPr>
              <w:pStyle w:val="TAL"/>
              <w:rPr>
                <w:ins w:id="3766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2D0DB1B3" w14:textId="77777777" w:rsidR="00DB490B" w:rsidRPr="00DB490B" w:rsidRDefault="00DB490B" w:rsidP="00EA7903">
            <w:pPr>
              <w:pStyle w:val="TAL"/>
              <w:rPr>
                <w:ins w:id="3767" w:author="Author (Ericsson)" w:date="2024-02-12T13:29:00Z"/>
              </w:rPr>
            </w:pPr>
            <w:ins w:id="3768" w:author="Author (Ericsson)" w:date="2024-02-12T13:29:00Z">
              <w:r w:rsidRPr="00DB490B">
                <w:t>INTEGER (</w:t>
              </w:r>
              <w:proofErr w:type="gramStart"/>
              <w:r w:rsidRPr="00DB490B">
                <w:t>0..</w:t>
              </w:r>
              <w:proofErr w:type="gramEnd"/>
              <w:r w:rsidRPr="00DB490B">
                <w:t>255, …)</w:t>
              </w:r>
            </w:ins>
          </w:p>
        </w:tc>
        <w:tc>
          <w:tcPr>
            <w:tcW w:w="2891" w:type="dxa"/>
          </w:tcPr>
          <w:p w14:paraId="0166F2AD" w14:textId="77777777" w:rsidR="00DB490B" w:rsidRPr="00DB490B" w:rsidRDefault="00DB490B" w:rsidP="00EA7903">
            <w:pPr>
              <w:pStyle w:val="TAL"/>
              <w:rPr>
                <w:ins w:id="3769" w:author="Author (Ericsson)" w:date="2024-02-12T13:29:00Z"/>
              </w:rPr>
            </w:pPr>
            <w:ins w:id="3770" w:author="Author (Ericsson)" w:date="2024-02-12T13:29:00Z">
              <w:r w:rsidRPr="00DB490B">
                <w:t>PQI is a special 5QI as specified in TS 23.501 [9].</w:t>
              </w:r>
            </w:ins>
          </w:p>
        </w:tc>
      </w:tr>
      <w:tr w:rsidR="00DB490B" w:rsidRPr="00DB490B" w14:paraId="0BBE0D75" w14:textId="77777777" w:rsidTr="00BF6615">
        <w:trPr>
          <w:ins w:id="3771" w:author="Author (Ericsson)" w:date="2024-02-12T13:29:00Z"/>
        </w:trPr>
        <w:tc>
          <w:tcPr>
            <w:tcW w:w="2551" w:type="dxa"/>
          </w:tcPr>
          <w:p w14:paraId="5E61ECAD" w14:textId="77777777" w:rsidR="00DB490B" w:rsidRPr="00EA7903" w:rsidRDefault="00DB490B" w:rsidP="00EA7903">
            <w:pPr>
              <w:pStyle w:val="TAL"/>
              <w:ind w:leftChars="100" w:left="200"/>
              <w:rPr>
                <w:ins w:id="3772" w:author="Author (Ericsson)" w:date="2024-02-12T13:29:00Z"/>
                <w:rFonts w:eastAsia="Batang"/>
                <w:b/>
                <w:bCs/>
                <w:lang w:eastAsia="ja-JP"/>
              </w:rPr>
            </w:pPr>
            <w:ins w:id="3773" w:author="Author (Ericsson)" w:date="2024-02-12T13:29:00Z">
              <w:r w:rsidRPr="00EA7903">
                <w:rPr>
                  <w:rFonts w:eastAsia="Batang"/>
                  <w:b/>
                  <w:bCs/>
                  <w:lang w:eastAsia="ja-JP"/>
                </w:rPr>
                <w:t>&gt;&gt;</w:t>
              </w:r>
              <w:r w:rsidRPr="00EA7903">
                <w:rPr>
                  <w:b/>
                  <w:bCs/>
                </w:rPr>
                <w:t xml:space="preserve">RSPP Transport </w:t>
              </w:r>
              <w:r w:rsidRPr="00EA7903">
                <w:rPr>
                  <w:rFonts w:eastAsia="Batang"/>
                  <w:b/>
                  <w:bCs/>
                  <w:lang w:eastAsia="ja-JP"/>
                </w:rPr>
                <w:t>Bit Rates</w:t>
              </w:r>
            </w:ins>
          </w:p>
        </w:tc>
        <w:tc>
          <w:tcPr>
            <w:tcW w:w="1020" w:type="dxa"/>
          </w:tcPr>
          <w:p w14:paraId="6DC184EF" w14:textId="77777777" w:rsidR="00DB490B" w:rsidRPr="00DB490B" w:rsidRDefault="00DB490B" w:rsidP="00EA7903">
            <w:pPr>
              <w:pStyle w:val="TAL"/>
              <w:rPr>
                <w:ins w:id="3774" w:author="Author (Ericsson)" w:date="2024-02-12T13:29:00Z"/>
              </w:rPr>
            </w:pPr>
          </w:p>
        </w:tc>
        <w:tc>
          <w:tcPr>
            <w:tcW w:w="1474" w:type="dxa"/>
          </w:tcPr>
          <w:p w14:paraId="3415A7BB" w14:textId="77777777" w:rsidR="00DB490B" w:rsidRPr="00DB490B" w:rsidRDefault="00DB490B" w:rsidP="00EA7903">
            <w:pPr>
              <w:pStyle w:val="TAL"/>
              <w:rPr>
                <w:ins w:id="3775" w:author="Author (Ericsson)" w:date="2024-02-12T13:29:00Z"/>
                <w:bCs/>
                <w:i/>
                <w:lang w:eastAsia="ja-JP"/>
              </w:rPr>
            </w:pPr>
            <w:ins w:id="3776" w:author="Author (Ericsson)" w:date="2024-02-12T13:29:00Z">
              <w:r w:rsidRPr="00DB490B">
                <w:rPr>
                  <w:bCs/>
                  <w:i/>
                  <w:lang w:eastAsia="ja-JP"/>
                </w:rPr>
                <w:t>0..1</w:t>
              </w:r>
            </w:ins>
          </w:p>
        </w:tc>
        <w:tc>
          <w:tcPr>
            <w:tcW w:w="1871" w:type="dxa"/>
          </w:tcPr>
          <w:p w14:paraId="3DD081C8" w14:textId="77777777" w:rsidR="00DB490B" w:rsidRPr="00DB490B" w:rsidRDefault="00DB490B" w:rsidP="00EA7903">
            <w:pPr>
              <w:pStyle w:val="TAL"/>
              <w:rPr>
                <w:ins w:id="3777" w:author="Author (Ericsson)" w:date="2024-02-12T13:29:00Z"/>
              </w:rPr>
            </w:pPr>
          </w:p>
        </w:tc>
        <w:tc>
          <w:tcPr>
            <w:tcW w:w="2891" w:type="dxa"/>
          </w:tcPr>
          <w:p w14:paraId="030FAF20" w14:textId="77777777" w:rsidR="00DB490B" w:rsidRPr="00DB490B" w:rsidRDefault="00DB490B" w:rsidP="00EA7903">
            <w:pPr>
              <w:pStyle w:val="TAL"/>
              <w:rPr>
                <w:ins w:id="3778" w:author="Author (Ericsson)" w:date="2024-02-12T13:29:00Z"/>
              </w:rPr>
            </w:pPr>
            <w:ins w:id="3779" w:author="Author (Ericsson)" w:date="2024-02-12T13:29:00Z">
              <w:r w:rsidRPr="00DB490B">
                <w:t>Only applies for GBR QoS flows.</w:t>
              </w:r>
            </w:ins>
          </w:p>
        </w:tc>
      </w:tr>
      <w:tr w:rsidR="00DB490B" w:rsidRPr="00DB490B" w14:paraId="42DE9216" w14:textId="77777777" w:rsidTr="00BF6615">
        <w:trPr>
          <w:ins w:id="3780" w:author="Author (Ericsson)" w:date="2024-02-12T13:29:00Z"/>
        </w:trPr>
        <w:tc>
          <w:tcPr>
            <w:tcW w:w="2551" w:type="dxa"/>
          </w:tcPr>
          <w:p w14:paraId="15170924" w14:textId="77777777" w:rsidR="00DB490B" w:rsidRPr="00DB490B" w:rsidRDefault="00DB490B" w:rsidP="00EA7903">
            <w:pPr>
              <w:pStyle w:val="TAL"/>
              <w:ind w:leftChars="150" w:left="300"/>
              <w:rPr>
                <w:ins w:id="3781" w:author="Author (Ericsson)" w:date="2024-02-12T13:29:00Z"/>
                <w:rFonts w:eastAsia="Batang"/>
                <w:lang w:eastAsia="ja-JP"/>
              </w:rPr>
            </w:pPr>
            <w:ins w:id="3782" w:author="Author (Ericsson)" w:date="2024-02-12T13:29:00Z">
              <w:r w:rsidRPr="00DB490B">
                <w:rPr>
                  <w:rFonts w:eastAsia="Batang"/>
                  <w:lang w:eastAsia="ja-JP"/>
                </w:rPr>
                <w:t>&gt;&gt;&gt;Guaranteed Flow Bit Rate</w:t>
              </w:r>
            </w:ins>
          </w:p>
        </w:tc>
        <w:tc>
          <w:tcPr>
            <w:tcW w:w="1020" w:type="dxa"/>
          </w:tcPr>
          <w:p w14:paraId="2FC66710" w14:textId="77777777" w:rsidR="00DB490B" w:rsidRPr="00DB490B" w:rsidRDefault="00DB490B" w:rsidP="00EA7903">
            <w:pPr>
              <w:pStyle w:val="TAL"/>
              <w:rPr>
                <w:ins w:id="3783" w:author="Author (Ericsson)" w:date="2024-02-12T13:29:00Z"/>
              </w:rPr>
            </w:pPr>
            <w:ins w:id="3784" w:author="Author (Ericsson)" w:date="2024-02-12T13:29:00Z">
              <w:r w:rsidRPr="00DB490B">
                <w:t>M</w:t>
              </w:r>
            </w:ins>
          </w:p>
        </w:tc>
        <w:tc>
          <w:tcPr>
            <w:tcW w:w="1474" w:type="dxa"/>
          </w:tcPr>
          <w:p w14:paraId="696C95DB" w14:textId="77777777" w:rsidR="00DB490B" w:rsidRPr="00DB490B" w:rsidRDefault="00DB490B" w:rsidP="00EA7903">
            <w:pPr>
              <w:pStyle w:val="TAL"/>
              <w:rPr>
                <w:ins w:id="3785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05BDEE3B" w14:textId="77777777" w:rsidR="00DB490B" w:rsidRPr="00DB490B" w:rsidRDefault="00DB490B" w:rsidP="00EA7903">
            <w:pPr>
              <w:pStyle w:val="TAL"/>
              <w:rPr>
                <w:ins w:id="3786" w:author="Author (Ericsson)" w:date="2024-02-12T13:29:00Z"/>
                <w:lang w:eastAsia="ja-JP"/>
              </w:rPr>
            </w:pPr>
            <w:ins w:id="3787" w:author="Author (Ericsson)" w:date="2024-02-12T13:29:00Z">
              <w:r w:rsidRPr="00DB490B">
                <w:rPr>
                  <w:lang w:eastAsia="ja-JP"/>
                </w:rPr>
                <w:t>Bit Rate</w:t>
              </w:r>
            </w:ins>
          </w:p>
          <w:p w14:paraId="62690C5F" w14:textId="77777777" w:rsidR="00DB490B" w:rsidRPr="00DB490B" w:rsidRDefault="00DB490B" w:rsidP="00EA7903">
            <w:pPr>
              <w:pStyle w:val="TAL"/>
              <w:rPr>
                <w:ins w:id="3788" w:author="Author (Ericsson)" w:date="2024-02-12T13:29:00Z"/>
              </w:rPr>
            </w:pPr>
            <w:ins w:id="3789" w:author="Author (Ericsson)" w:date="2024-02-12T13:29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730C8887" w14:textId="77777777" w:rsidR="00DB490B" w:rsidRPr="00DB490B" w:rsidRDefault="00DB490B" w:rsidP="00EA7903">
            <w:pPr>
              <w:pStyle w:val="TAL"/>
              <w:rPr>
                <w:ins w:id="3790" w:author="Author (Ericsson)" w:date="2024-02-12T13:29:00Z"/>
              </w:rPr>
            </w:pPr>
            <w:ins w:id="3791" w:author="Author (Ericsson)" w:date="2024-02-12T13:29:00Z">
              <w:r w:rsidRPr="00DB490B">
                <w:rPr>
                  <w:lang w:eastAsia="ja-JP"/>
                </w:rPr>
                <w:t xml:space="preserve">Guaranteed Bit Rate </w:t>
              </w:r>
              <w:r w:rsidRPr="00DB490B">
                <w:t>for the RSPP QoS flow</w:t>
              </w:r>
              <w:r w:rsidRPr="00DB490B">
                <w:rPr>
                  <w:lang w:eastAsia="ja-JP"/>
                </w:rPr>
                <w:t>. Details in TS 23.501 [9].</w:t>
              </w:r>
            </w:ins>
          </w:p>
        </w:tc>
      </w:tr>
      <w:tr w:rsidR="00DB490B" w:rsidRPr="00DB490B" w14:paraId="7C065602" w14:textId="77777777" w:rsidTr="00BF6615">
        <w:trPr>
          <w:ins w:id="3792" w:author="Author (Ericsson)" w:date="2024-02-12T13:29:00Z"/>
        </w:trPr>
        <w:tc>
          <w:tcPr>
            <w:tcW w:w="2551" w:type="dxa"/>
          </w:tcPr>
          <w:p w14:paraId="6F973752" w14:textId="77777777" w:rsidR="00DB490B" w:rsidRPr="00DB490B" w:rsidRDefault="00DB490B" w:rsidP="00EA7903">
            <w:pPr>
              <w:pStyle w:val="TAL"/>
              <w:ind w:leftChars="150" w:left="300"/>
              <w:rPr>
                <w:ins w:id="3793" w:author="Author (Ericsson)" w:date="2024-02-12T13:29:00Z"/>
                <w:rFonts w:eastAsia="Batang"/>
                <w:lang w:eastAsia="ja-JP"/>
              </w:rPr>
            </w:pPr>
            <w:ins w:id="3794" w:author="Author (Ericsson)" w:date="2024-02-12T13:29:00Z">
              <w:r w:rsidRPr="00DB490B">
                <w:rPr>
                  <w:rFonts w:eastAsia="Batang"/>
                  <w:lang w:eastAsia="ja-JP"/>
                </w:rPr>
                <w:lastRenderedPageBreak/>
                <w:t>&gt;&gt;&gt;Maximum Flow Bit Rate</w:t>
              </w:r>
            </w:ins>
          </w:p>
        </w:tc>
        <w:tc>
          <w:tcPr>
            <w:tcW w:w="1020" w:type="dxa"/>
          </w:tcPr>
          <w:p w14:paraId="1732431F" w14:textId="77777777" w:rsidR="00DB490B" w:rsidRPr="00DB490B" w:rsidRDefault="00DB490B" w:rsidP="00EA7903">
            <w:pPr>
              <w:pStyle w:val="TAL"/>
              <w:rPr>
                <w:ins w:id="3795" w:author="Author (Ericsson)" w:date="2024-02-12T13:29:00Z"/>
              </w:rPr>
            </w:pPr>
            <w:ins w:id="3796" w:author="Author (Ericsson)" w:date="2024-02-12T13:29:00Z">
              <w:r w:rsidRPr="00DB490B">
                <w:t>M</w:t>
              </w:r>
            </w:ins>
          </w:p>
        </w:tc>
        <w:tc>
          <w:tcPr>
            <w:tcW w:w="1474" w:type="dxa"/>
          </w:tcPr>
          <w:p w14:paraId="7E45B953" w14:textId="77777777" w:rsidR="00DB490B" w:rsidRPr="00DB490B" w:rsidRDefault="00DB490B" w:rsidP="00EA7903">
            <w:pPr>
              <w:pStyle w:val="TAL"/>
              <w:rPr>
                <w:ins w:id="3797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53E3A6C7" w14:textId="77777777" w:rsidR="00DB490B" w:rsidRPr="00DB490B" w:rsidRDefault="00DB490B" w:rsidP="00EA7903">
            <w:pPr>
              <w:pStyle w:val="TAL"/>
              <w:rPr>
                <w:ins w:id="3798" w:author="Author (Ericsson)" w:date="2024-02-12T13:29:00Z"/>
                <w:lang w:eastAsia="ja-JP"/>
              </w:rPr>
            </w:pPr>
            <w:ins w:id="3799" w:author="Author (Ericsson)" w:date="2024-02-12T13:29:00Z">
              <w:r w:rsidRPr="00DB490B">
                <w:rPr>
                  <w:lang w:eastAsia="ja-JP"/>
                </w:rPr>
                <w:t>Bit Rate</w:t>
              </w:r>
            </w:ins>
          </w:p>
          <w:p w14:paraId="5F82036C" w14:textId="77777777" w:rsidR="00DB490B" w:rsidRPr="00DB490B" w:rsidRDefault="00DB490B" w:rsidP="00EA7903">
            <w:pPr>
              <w:pStyle w:val="TAL"/>
              <w:rPr>
                <w:ins w:id="3800" w:author="Author (Ericsson)" w:date="2024-02-12T13:29:00Z"/>
              </w:rPr>
            </w:pPr>
            <w:ins w:id="3801" w:author="Author (Ericsson)" w:date="2024-02-12T13:29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19CA2BFD" w14:textId="77777777" w:rsidR="00DB490B" w:rsidRPr="00DB490B" w:rsidRDefault="00DB490B" w:rsidP="00EA7903">
            <w:pPr>
              <w:pStyle w:val="TAL"/>
              <w:rPr>
                <w:ins w:id="3802" w:author="Author (Ericsson)" w:date="2024-02-12T13:29:00Z"/>
              </w:rPr>
            </w:pPr>
            <w:ins w:id="3803" w:author="Author (Ericsson)" w:date="2024-02-12T13:29:00Z">
              <w:r w:rsidRPr="00DB490B">
                <w:rPr>
                  <w:lang w:eastAsia="ja-JP"/>
                </w:rPr>
                <w:t xml:space="preserve">Maximum Bit Rate </w:t>
              </w:r>
              <w:r w:rsidRPr="00DB490B">
                <w:t>for the RSPP QoS flow</w:t>
              </w:r>
              <w:r w:rsidRPr="00DB490B">
                <w:rPr>
                  <w:lang w:eastAsia="ja-JP"/>
                </w:rPr>
                <w:t>. Details in TS 23.501 [9].</w:t>
              </w:r>
            </w:ins>
          </w:p>
        </w:tc>
      </w:tr>
      <w:tr w:rsidR="00DB490B" w:rsidRPr="00DB490B" w14:paraId="0AA9F29D" w14:textId="77777777" w:rsidTr="00BF6615">
        <w:trPr>
          <w:ins w:id="3804" w:author="Author (Ericsson)" w:date="2024-02-12T13:29:00Z"/>
        </w:trPr>
        <w:tc>
          <w:tcPr>
            <w:tcW w:w="2551" w:type="dxa"/>
          </w:tcPr>
          <w:p w14:paraId="1A1E8769" w14:textId="77777777" w:rsidR="00DB490B" w:rsidRPr="00DB490B" w:rsidRDefault="00DB490B" w:rsidP="00EA7903">
            <w:pPr>
              <w:pStyle w:val="TAL"/>
              <w:ind w:leftChars="100" w:left="200"/>
              <w:rPr>
                <w:ins w:id="3805" w:author="Author (Ericsson)" w:date="2024-02-12T13:29:00Z"/>
              </w:rPr>
            </w:pPr>
            <w:ins w:id="3806" w:author="Author (Ericsson)" w:date="2024-02-12T13:29:00Z">
              <w:r w:rsidRPr="00DB490B">
                <w:rPr>
                  <w:rFonts w:eastAsia="Batang"/>
                  <w:lang w:eastAsia="ja-JP"/>
                </w:rPr>
                <w:t>&gt;&gt;Range</w:t>
              </w:r>
            </w:ins>
          </w:p>
        </w:tc>
        <w:tc>
          <w:tcPr>
            <w:tcW w:w="1020" w:type="dxa"/>
          </w:tcPr>
          <w:p w14:paraId="203D8437" w14:textId="77777777" w:rsidR="00DB490B" w:rsidRPr="00DB490B" w:rsidRDefault="00DB490B" w:rsidP="00EA7903">
            <w:pPr>
              <w:pStyle w:val="TAL"/>
              <w:rPr>
                <w:ins w:id="3807" w:author="Author (Ericsson)" w:date="2024-02-12T13:29:00Z"/>
              </w:rPr>
            </w:pPr>
            <w:ins w:id="3808" w:author="Author (Ericsson)" w:date="2024-02-12T13:29:00Z">
              <w:r w:rsidRPr="00DB490B">
                <w:t>O</w:t>
              </w:r>
            </w:ins>
          </w:p>
        </w:tc>
        <w:tc>
          <w:tcPr>
            <w:tcW w:w="1474" w:type="dxa"/>
          </w:tcPr>
          <w:p w14:paraId="7305E6E1" w14:textId="77777777" w:rsidR="00DB490B" w:rsidRPr="00DB490B" w:rsidRDefault="00DB490B" w:rsidP="00EA7903">
            <w:pPr>
              <w:pStyle w:val="TAL"/>
              <w:rPr>
                <w:ins w:id="3809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447728B8" w14:textId="77777777" w:rsidR="00DB490B" w:rsidRPr="00DB490B" w:rsidRDefault="00DB490B" w:rsidP="00EA7903">
            <w:pPr>
              <w:pStyle w:val="TAL"/>
              <w:rPr>
                <w:ins w:id="3810" w:author="Author (Ericsson)" w:date="2024-02-12T13:29:00Z"/>
                <w:highlight w:val="yellow"/>
              </w:rPr>
            </w:pPr>
            <w:ins w:id="3811" w:author="Author (Ericsson)" w:date="2024-02-12T13:29:00Z">
              <w:r w:rsidRPr="00DB490B">
                <w:t>ENUMERATED (m50, m80, m180, m200, m350, m400, m500, m700, m1000, …)</w:t>
              </w:r>
            </w:ins>
          </w:p>
        </w:tc>
        <w:tc>
          <w:tcPr>
            <w:tcW w:w="2891" w:type="dxa"/>
          </w:tcPr>
          <w:p w14:paraId="2A61F2BC" w14:textId="77777777" w:rsidR="00DB490B" w:rsidRPr="00DB490B" w:rsidRDefault="00DB490B" w:rsidP="00EA7903">
            <w:pPr>
              <w:pStyle w:val="TAL"/>
              <w:rPr>
                <w:ins w:id="3812" w:author="Author (Ericsson)" w:date="2024-02-12T13:29:00Z"/>
              </w:rPr>
            </w:pPr>
            <w:ins w:id="3813" w:author="Author (Ericsson)" w:date="2024-02-12T13:29:00Z">
              <w:r w:rsidRPr="00DB490B">
                <w:t>Only applies for groupcast.</w:t>
              </w:r>
            </w:ins>
          </w:p>
        </w:tc>
      </w:tr>
      <w:tr w:rsidR="00DB490B" w:rsidRPr="00DB490B" w14:paraId="0483D7B0" w14:textId="77777777" w:rsidTr="00BF6615">
        <w:trPr>
          <w:ins w:id="3814" w:author="Author (Ericsson)" w:date="2024-02-12T13:29:00Z"/>
        </w:trPr>
        <w:tc>
          <w:tcPr>
            <w:tcW w:w="2551" w:type="dxa"/>
          </w:tcPr>
          <w:p w14:paraId="34CD1C1F" w14:textId="77777777" w:rsidR="00DB490B" w:rsidRPr="00DB490B" w:rsidRDefault="00DB490B" w:rsidP="00EA7903">
            <w:pPr>
              <w:pStyle w:val="TAL"/>
              <w:rPr>
                <w:ins w:id="3815" w:author="Author (Ericsson)" w:date="2024-02-12T13:29:00Z"/>
                <w:bCs/>
              </w:rPr>
            </w:pPr>
            <w:ins w:id="3816" w:author="Author (Ericsson)" w:date="2024-02-12T13:29:00Z">
              <w:r w:rsidRPr="00DB490B">
                <w:rPr>
                  <w:bCs/>
                </w:rPr>
                <w:t xml:space="preserve">RSPP Transport Link </w:t>
              </w:r>
              <w:r w:rsidRPr="00DB490B">
                <w:rPr>
                  <w:rFonts w:eastAsia="Batang"/>
                  <w:bCs/>
                  <w:lang w:eastAsia="ja-JP"/>
                </w:rPr>
                <w:t>Aggregate Bit Rates</w:t>
              </w:r>
            </w:ins>
          </w:p>
        </w:tc>
        <w:tc>
          <w:tcPr>
            <w:tcW w:w="1020" w:type="dxa"/>
          </w:tcPr>
          <w:p w14:paraId="3BBC95BF" w14:textId="77777777" w:rsidR="00DB490B" w:rsidRPr="00DB490B" w:rsidRDefault="00DB490B" w:rsidP="00EA7903">
            <w:pPr>
              <w:pStyle w:val="TAL"/>
              <w:rPr>
                <w:ins w:id="3817" w:author="Author (Ericsson)" w:date="2024-02-12T13:29:00Z"/>
              </w:rPr>
            </w:pPr>
            <w:ins w:id="3818" w:author="Author (Ericsson)" w:date="2024-02-12T13:29:00Z">
              <w:r w:rsidRPr="00DB490B">
                <w:t>O</w:t>
              </w:r>
            </w:ins>
          </w:p>
        </w:tc>
        <w:tc>
          <w:tcPr>
            <w:tcW w:w="1474" w:type="dxa"/>
          </w:tcPr>
          <w:p w14:paraId="4CC99AF9" w14:textId="77777777" w:rsidR="00DB490B" w:rsidRPr="00DB490B" w:rsidRDefault="00DB490B" w:rsidP="00EA7903">
            <w:pPr>
              <w:pStyle w:val="TAL"/>
              <w:rPr>
                <w:ins w:id="3819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6D4B3372" w14:textId="77777777" w:rsidR="00DB490B" w:rsidRPr="00DB490B" w:rsidRDefault="00DB490B" w:rsidP="00EA7903">
            <w:pPr>
              <w:pStyle w:val="TAL"/>
              <w:rPr>
                <w:ins w:id="3820" w:author="Author (Ericsson)" w:date="2024-02-12T13:29:00Z"/>
                <w:lang w:eastAsia="ja-JP"/>
              </w:rPr>
            </w:pPr>
            <w:ins w:id="3821" w:author="Author (Ericsson)" w:date="2024-02-12T13:29:00Z">
              <w:r w:rsidRPr="00DB490B">
                <w:rPr>
                  <w:lang w:eastAsia="ja-JP"/>
                </w:rPr>
                <w:t>Bit Rate</w:t>
              </w:r>
            </w:ins>
          </w:p>
          <w:p w14:paraId="79019951" w14:textId="77777777" w:rsidR="00DB490B" w:rsidRPr="00DB490B" w:rsidRDefault="00DB490B" w:rsidP="00EA7903">
            <w:pPr>
              <w:pStyle w:val="TAL"/>
              <w:rPr>
                <w:ins w:id="3822" w:author="Author (Ericsson)" w:date="2024-02-12T13:29:00Z"/>
                <w:highlight w:val="yellow"/>
              </w:rPr>
            </w:pPr>
            <w:ins w:id="3823" w:author="Author (Ericsson)" w:date="2024-02-12T13:29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4D63B0D6" w14:textId="77777777" w:rsidR="00DB490B" w:rsidRPr="00DB490B" w:rsidRDefault="00DB490B" w:rsidP="00EA7903">
            <w:pPr>
              <w:pStyle w:val="TAL"/>
              <w:rPr>
                <w:ins w:id="3824" w:author="Author (Ericsson)" w:date="2024-02-12T13:29:00Z"/>
              </w:rPr>
            </w:pPr>
            <w:ins w:id="3825" w:author="Author (Ericsson)" w:date="2024-02-12T13:29:00Z">
              <w:r w:rsidRPr="00DB490B">
                <w:t>Only applies for Non-GBR QoS flows.</w:t>
              </w:r>
            </w:ins>
          </w:p>
        </w:tc>
      </w:tr>
    </w:tbl>
    <w:p w14:paraId="1156738D" w14:textId="77777777" w:rsidR="00DB490B" w:rsidRPr="00DB490B" w:rsidRDefault="00DB490B" w:rsidP="00DB490B">
      <w:pPr>
        <w:rPr>
          <w:ins w:id="3826" w:author="Author (Ericsson)" w:date="2024-02-12T13:29:00Z"/>
          <w:rFonts w:eastAsia="Times New Roman"/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B490B" w:rsidRPr="00DB490B" w14:paraId="403012D0" w14:textId="77777777" w:rsidTr="00BF6615">
        <w:trPr>
          <w:ins w:id="3827" w:author="Author (Ericsson)" w:date="2024-02-12T13:29:00Z"/>
        </w:trPr>
        <w:tc>
          <w:tcPr>
            <w:tcW w:w="3686" w:type="dxa"/>
          </w:tcPr>
          <w:p w14:paraId="3C9BA2F8" w14:textId="77777777" w:rsidR="00DB490B" w:rsidRPr="00DB490B" w:rsidRDefault="00DB490B" w:rsidP="00EA7903">
            <w:pPr>
              <w:pStyle w:val="TAH"/>
              <w:rPr>
                <w:ins w:id="3828" w:author="Author (Ericsson)" w:date="2024-02-12T13:29:00Z"/>
              </w:rPr>
            </w:pPr>
            <w:ins w:id="3829" w:author="Author (Ericsson)" w:date="2024-02-12T13:29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39C7C728" w14:textId="77777777" w:rsidR="00DB490B" w:rsidRPr="00DB490B" w:rsidRDefault="00DB490B" w:rsidP="00EA7903">
            <w:pPr>
              <w:pStyle w:val="TAH"/>
              <w:rPr>
                <w:ins w:id="3830" w:author="Author (Ericsson)" w:date="2024-02-12T13:29:00Z"/>
              </w:rPr>
            </w:pPr>
            <w:ins w:id="3831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752BE7A4" w14:textId="77777777" w:rsidTr="00BF6615">
        <w:trPr>
          <w:ins w:id="3832" w:author="Author (Ericsson)" w:date="2024-02-12T13:29:00Z"/>
        </w:trPr>
        <w:tc>
          <w:tcPr>
            <w:tcW w:w="3686" w:type="dxa"/>
          </w:tcPr>
          <w:p w14:paraId="0F4E81C5" w14:textId="77777777" w:rsidR="00DB490B" w:rsidRPr="00DB490B" w:rsidRDefault="00DB490B" w:rsidP="00EA7903">
            <w:pPr>
              <w:pStyle w:val="TAL"/>
              <w:rPr>
                <w:ins w:id="3833" w:author="Author (Ericsson)" w:date="2024-02-12T13:29:00Z"/>
                <w:rFonts w:cs="Arial"/>
              </w:rPr>
            </w:pPr>
            <w:proofErr w:type="spellStart"/>
            <w:ins w:id="3834" w:author="Author (Ericsson)" w:date="2024-02-12T13:29:00Z">
              <w:r w:rsidRPr="00DB490B">
                <w:t>maxnoofRSPPQoSFlows</w:t>
              </w:r>
              <w:proofErr w:type="spellEnd"/>
            </w:ins>
          </w:p>
        </w:tc>
        <w:tc>
          <w:tcPr>
            <w:tcW w:w="5670" w:type="dxa"/>
          </w:tcPr>
          <w:p w14:paraId="51D50BA0" w14:textId="77777777" w:rsidR="00DB490B" w:rsidRPr="00DB490B" w:rsidRDefault="00DB490B" w:rsidP="00EA7903">
            <w:pPr>
              <w:pStyle w:val="TAL"/>
              <w:rPr>
                <w:ins w:id="3835" w:author="Author (Ericsson)" w:date="2024-02-12T13:29:00Z"/>
                <w:lang w:eastAsia="zh-CN"/>
              </w:rPr>
            </w:pPr>
            <w:ins w:id="3836" w:author="Author (Ericsson)" w:date="2024-02-12T13:29:00Z">
              <w:r w:rsidRPr="00DB490B">
                <w:t xml:space="preserve">Maximum no. of </w:t>
              </w:r>
              <w:r w:rsidRPr="00DB490B">
                <w:rPr>
                  <w:lang w:eastAsia="zh-CN"/>
                </w:rPr>
                <w:t>RSPP</w:t>
              </w:r>
              <w:r w:rsidRPr="00DB490B">
                <w:rPr>
                  <w:rFonts w:hint="eastAsia"/>
                  <w:lang w:eastAsia="zh-CN"/>
                </w:rPr>
                <w:t xml:space="preserve"> QoS flows</w:t>
              </w:r>
              <w:r w:rsidRPr="00DB490B">
                <w:rPr>
                  <w:rFonts w:hint="eastAsia"/>
                  <w:lang w:val="en-US" w:eastAsia="zh-CN"/>
                </w:rPr>
                <w:t xml:space="preserve"> </w:t>
              </w:r>
              <w:r w:rsidRPr="00DB490B">
                <w:t xml:space="preserve">allowed towards one UE </w:t>
              </w:r>
              <w:r w:rsidRPr="00DB490B">
                <w:rPr>
                  <w:rFonts w:hint="eastAsia"/>
                  <w:lang w:val="en-US" w:eastAsia="zh-CN"/>
                </w:rPr>
                <w:t xml:space="preserve">for NR </w:t>
              </w:r>
              <w:r w:rsidRPr="00DB490B">
                <w:rPr>
                  <w:lang w:eastAsia="zh-CN"/>
                </w:rPr>
                <w:t xml:space="preserve">Ranging and Positioning </w:t>
              </w:r>
              <w:r w:rsidRPr="00DB490B">
                <w:rPr>
                  <w:rFonts w:hint="eastAsia"/>
                  <w:lang w:val="en-US" w:eastAsia="zh-CN"/>
                </w:rPr>
                <w:t>sidelink communication</w:t>
              </w:r>
              <w:r w:rsidRPr="00DB490B">
                <w:t xml:space="preserve">, the maximum value is </w:t>
              </w:r>
              <w:r w:rsidRPr="00DB490B">
                <w:rPr>
                  <w:rFonts w:hint="eastAsia"/>
                  <w:lang w:val="en-US" w:eastAsia="zh-CN"/>
                </w:rPr>
                <w:t>2048</w:t>
              </w:r>
              <w:r w:rsidRPr="00DB490B">
                <w:rPr>
                  <w:rFonts w:hint="eastAsia"/>
                  <w:lang w:eastAsia="zh-CN"/>
                </w:rPr>
                <w:t>.</w:t>
              </w:r>
            </w:ins>
          </w:p>
        </w:tc>
      </w:tr>
    </w:tbl>
    <w:p w14:paraId="30627BB6" w14:textId="77777777" w:rsidR="00DB490B" w:rsidRPr="00DB490B" w:rsidRDefault="00DB490B" w:rsidP="00DB490B">
      <w:pPr>
        <w:rPr>
          <w:ins w:id="3837" w:author="Author (Ericsson)" w:date="2024-02-12T13:29:00Z"/>
          <w:rFonts w:eastAsia="Times New Roman"/>
          <w:color w:val="FF0000"/>
        </w:rPr>
      </w:pPr>
    </w:p>
    <w:p w14:paraId="4D30B5C8" w14:textId="77777777" w:rsidR="00DB490B" w:rsidRPr="00DB490B" w:rsidRDefault="00DB490B" w:rsidP="00EA7903">
      <w:pPr>
        <w:pStyle w:val="Heading4"/>
        <w:rPr>
          <w:ins w:id="3838" w:author="Author (Ericsson)" w:date="2024-02-12T13:29:00Z"/>
          <w:lang w:eastAsia="zh-CN"/>
        </w:rPr>
      </w:pPr>
      <w:ins w:id="3839" w:author="Author (Ericsson)" w:date="2024-02-12T13:29:00Z">
        <w:r w:rsidRPr="00DB490B">
          <w:t>9.3.1.x3</w:t>
        </w:r>
        <w:r w:rsidRPr="00DB490B">
          <w:tab/>
          <w:t xml:space="preserve">Time Window Information SRS </w:t>
        </w:r>
        <w:r w:rsidRPr="00DB490B">
          <w:rPr>
            <w:rFonts w:hint="eastAsia"/>
            <w:lang w:eastAsia="zh-CN"/>
          </w:rPr>
          <w:t>List</w:t>
        </w:r>
      </w:ins>
    </w:p>
    <w:p w14:paraId="60BA8A21" w14:textId="77777777" w:rsidR="00DB490B" w:rsidRPr="00DB490B" w:rsidRDefault="00DB490B" w:rsidP="00EA7903">
      <w:pPr>
        <w:rPr>
          <w:ins w:id="3840" w:author="Author (Ericsson)" w:date="2024-02-12T13:29:00Z"/>
          <w:rFonts w:eastAsia="SimSun"/>
        </w:rPr>
      </w:pPr>
      <w:ins w:id="3841" w:author="Author (Ericsson)" w:date="2024-02-12T13:29:00Z">
        <w:r w:rsidRPr="00DB490B">
          <w:rPr>
            <w:rFonts w:eastAsia="SimSun"/>
          </w:rPr>
          <w:t>This IE contains the time window(s) when UL SRS transmission is requested.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60"/>
        <w:gridCol w:w="1094"/>
        <w:gridCol w:w="2234"/>
        <w:gridCol w:w="2880"/>
      </w:tblGrid>
      <w:tr w:rsidR="00DB490B" w:rsidRPr="00DB490B" w14:paraId="71BBCC57" w14:textId="77777777" w:rsidTr="00BF6615">
        <w:trPr>
          <w:ins w:id="3842" w:author="Author (Ericsson)" w:date="2024-02-12T13:29:00Z"/>
        </w:trPr>
        <w:tc>
          <w:tcPr>
            <w:tcW w:w="2450" w:type="dxa"/>
          </w:tcPr>
          <w:p w14:paraId="6F51F0F9" w14:textId="77777777" w:rsidR="00DB490B" w:rsidRPr="00DB490B" w:rsidRDefault="00DB490B" w:rsidP="00EA7903">
            <w:pPr>
              <w:pStyle w:val="TAH"/>
              <w:rPr>
                <w:ins w:id="3843" w:author="Author (Ericsson)" w:date="2024-02-12T13:29:00Z"/>
                <w:rFonts w:eastAsia="Yu Mincho"/>
              </w:rPr>
            </w:pPr>
            <w:ins w:id="3844" w:author="Author (Ericsson)" w:date="2024-02-12T13:29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60" w:type="dxa"/>
          </w:tcPr>
          <w:p w14:paraId="35966A42" w14:textId="77777777" w:rsidR="00DB490B" w:rsidRPr="00DB490B" w:rsidRDefault="00DB490B" w:rsidP="00EA7903">
            <w:pPr>
              <w:pStyle w:val="TAH"/>
              <w:rPr>
                <w:ins w:id="3845" w:author="Author (Ericsson)" w:date="2024-02-12T13:29:00Z"/>
                <w:rFonts w:eastAsia="Yu Mincho"/>
              </w:rPr>
            </w:pPr>
            <w:ins w:id="3846" w:author="Author (Ericsson)" w:date="2024-02-12T13:29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94" w:type="dxa"/>
          </w:tcPr>
          <w:p w14:paraId="66772BBC" w14:textId="77777777" w:rsidR="00DB490B" w:rsidRPr="00DB490B" w:rsidRDefault="00DB490B" w:rsidP="00EA7903">
            <w:pPr>
              <w:pStyle w:val="TAH"/>
              <w:rPr>
                <w:ins w:id="3847" w:author="Author (Ericsson)" w:date="2024-02-12T13:29:00Z"/>
                <w:rFonts w:eastAsia="Yu Mincho"/>
              </w:rPr>
            </w:pPr>
            <w:ins w:id="3848" w:author="Author (Ericsson)" w:date="2024-02-12T13:29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04D5A943" w14:textId="77777777" w:rsidR="00DB490B" w:rsidRPr="00DB490B" w:rsidRDefault="00DB490B" w:rsidP="00EA7903">
            <w:pPr>
              <w:pStyle w:val="TAH"/>
              <w:rPr>
                <w:ins w:id="3849" w:author="Author (Ericsson)" w:date="2024-02-12T13:29:00Z"/>
                <w:rFonts w:eastAsia="Yu Mincho"/>
              </w:rPr>
            </w:pPr>
            <w:ins w:id="3850" w:author="Author (Ericsson)" w:date="2024-02-12T13:29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3CB1A47" w14:textId="77777777" w:rsidR="00DB490B" w:rsidRPr="00DB490B" w:rsidRDefault="00DB490B" w:rsidP="00EA7903">
            <w:pPr>
              <w:pStyle w:val="TAH"/>
              <w:rPr>
                <w:ins w:id="3851" w:author="Author (Ericsson)" w:date="2024-02-12T13:29:00Z"/>
                <w:rFonts w:eastAsia="Yu Mincho"/>
              </w:rPr>
            </w:pPr>
            <w:ins w:id="3852" w:author="Author (Ericsson)" w:date="2024-02-12T13:29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010E1157" w14:textId="77777777" w:rsidTr="00BF6615">
        <w:trPr>
          <w:ins w:id="3853" w:author="Author (Ericsson)" w:date="2024-02-12T13:29:00Z"/>
        </w:trPr>
        <w:tc>
          <w:tcPr>
            <w:tcW w:w="2450" w:type="dxa"/>
          </w:tcPr>
          <w:p w14:paraId="4C9B086F" w14:textId="77777777" w:rsidR="00DB490B" w:rsidRPr="00EA7903" w:rsidRDefault="00DB490B" w:rsidP="00EA7903">
            <w:pPr>
              <w:pStyle w:val="TAL"/>
              <w:rPr>
                <w:ins w:id="3854" w:author="Author (Ericsson)" w:date="2024-02-12T13:29:00Z"/>
                <w:rFonts w:eastAsia="Yu Mincho"/>
                <w:b/>
                <w:bCs/>
                <w:lang w:val="en-US"/>
              </w:rPr>
            </w:pPr>
            <w:ins w:id="3855" w:author="Author (Ericsson)" w:date="2024-02-12T13:29:00Z">
              <w:r w:rsidRPr="00EA7903">
                <w:rPr>
                  <w:rFonts w:eastAsia="SimSun" w:hint="eastAsia"/>
                  <w:b/>
                  <w:bCs/>
                  <w:lang w:val="en-US"/>
                </w:rPr>
                <w:t>Time Window Information SRS List</w:t>
              </w:r>
            </w:ins>
          </w:p>
        </w:tc>
        <w:tc>
          <w:tcPr>
            <w:tcW w:w="1060" w:type="dxa"/>
          </w:tcPr>
          <w:p w14:paraId="729F7AA4" w14:textId="77777777" w:rsidR="00DB490B" w:rsidRPr="00DB490B" w:rsidRDefault="00DB490B" w:rsidP="00EA7903">
            <w:pPr>
              <w:pStyle w:val="TAL"/>
              <w:rPr>
                <w:ins w:id="3856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B30CA21" w14:textId="77777777" w:rsidR="00DB490B" w:rsidRPr="00DB490B" w:rsidRDefault="00DB490B" w:rsidP="00EA7903">
            <w:pPr>
              <w:pStyle w:val="TAL"/>
              <w:rPr>
                <w:ins w:id="3857" w:author="Author (Ericsson)" w:date="2024-02-12T13:29:00Z"/>
                <w:rFonts w:eastAsia="Yu Mincho"/>
                <w:i/>
                <w:iCs/>
                <w:lang w:val="en-US"/>
              </w:rPr>
            </w:pPr>
            <w:ins w:id="3858" w:author="Author (Ericsson)" w:date="2024-02-12T13:29:00Z">
              <w:r w:rsidRPr="00DB490B">
                <w:rPr>
                  <w:rFonts w:eastAsia="SimSun" w:hint="eastAsia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49C74B33" w14:textId="77777777" w:rsidR="00DB490B" w:rsidRPr="00DB490B" w:rsidRDefault="00DB490B" w:rsidP="00EA7903">
            <w:pPr>
              <w:pStyle w:val="TAL"/>
              <w:rPr>
                <w:ins w:id="3859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7D9CBD10" w14:textId="77777777" w:rsidR="00DB490B" w:rsidRPr="00DB490B" w:rsidRDefault="00DB490B" w:rsidP="00EA7903">
            <w:pPr>
              <w:pStyle w:val="TAL"/>
              <w:rPr>
                <w:ins w:id="3860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620BA166" w14:textId="77777777" w:rsidTr="00BF6615">
        <w:trPr>
          <w:ins w:id="3861" w:author="Author (Ericsson)" w:date="2024-02-12T13:29:00Z"/>
        </w:trPr>
        <w:tc>
          <w:tcPr>
            <w:tcW w:w="2450" w:type="dxa"/>
          </w:tcPr>
          <w:p w14:paraId="13BBFA45" w14:textId="77777777" w:rsidR="00DB490B" w:rsidRPr="00EA7903" w:rsidRDefault="00DB490B" w:rsidP="00EA7903">
            <w:pPr>
              <w:pStyle w:val="TAL"/>
              <w:ind w:leftChars="50" w:left="100"/>
              <w:rPr>
                <w:ins w:id="3862" w:author="Author (Ericsson)" w:date="2024-02-12T13:29:00Z"/>
                <w:rFonts w:eastAsia="Yu Mincho"/>
                <w:b/>
                <w:bCs/>
                <w:lang w:val="en-US"/>
              </w:rPr>
            </w:pPr>
            <w:ins w:id="3863" w:author="Author (Ericsson)" w:date="2024-02-12T13:29:00Z">
              <w:r w:rsidRPr="00EA7903">
                <w:rPr>
                  <w:rFonts w:eastAsia="Yu Mincho" w:hint="eastAsia"/>
                  <w:b/>
                  <w:bCs/>
                </w:rPr>
                <w:t xml:space="preserve">&gt;Time Window </w:t>
              </w:r>
              <w:r w:rsidRPr="00EA7903">
                <w:rPr>
                  <w:rFonts w:hint="eastAsia"/>
                  <w:b/>
                  <w:bCs/>
                </w:rPr>
                <w:t xml:space="preserve">Information </w:t>
              </w:r>
              <w:r w:rsidRPr="00EA7903">
                <w:rPr>
                  <w:rFonts w:eastAsia="Yu Mincho" w:hint="eastAsia"/>
                  <w:b/>
                  <w:bCs/>
                </w:rPr>
                <w:t>SRS Item</w:t>
              </w:r>
            </w:ins>
          </w:p>
        </w:tc>
        <w:tc>
          <w:tcPr>
            <w:tcW w:w="1060" w:type="dxa"/>
          </w:tcPr>
          <w:p w14:paraId="2D7CDD5E" w14:textId="77777777" w:rsidR="00DB490B" w:rsidRPr="00DB490B" w:rsidRDefault="00DB490B" w:rsidP="00EA7903">
            <w:pPr>
              <w:pStyle w:val="TAL"/>
              <w:rPr>
                <w:ins w:id="3864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2A453C40" w14:textId="77777777" w:rsidR="00DB490B" w:rsidRPr="00DB490B" w:rsidRDefault="00DB490B" w:rsidP="00EA7903">
            <w:pPr>
              <w:pStyle w:val="TAL"/>
              <w:rPr>
                <w:ins w:id="3865" w:author="Author (Ericsson)" w:date="2024-02-12T13:29:00Z"/>
                <w:rFonts w:eastAsia="Yu Mincho"/>
                <w:i/>
                <w:iCs/>
                <w:lang w:val="en-US"/>
              </w:rPr>
            </w:pPr>
            <w:proofErr w:type="gramStart"/>
            <w:ins w:id="3866" w:author="Author (Ericsson)" w:date="2024-02-12T13:29:00Z">
              <w:r w:rsidRPr="00DB490B">
                <w:rPr>
                  <w:rFonts w:eastAsia="SimSun"/>
                  <w:i/>
                  <w:iCs/>
                  <w:lang w:val="en-US"/>
                </w:rPr>
                <w:t>1..&lt;</w:t>
              </w:r>
              <w:proofErr w:type="spellStart"/>
              <w:proofErr w:type="gramEnd"/>
              <w:r w:rsidRPr="00DB490B">
                <w:rPr>
                  <w:rFonts w:eastAsia="SimSun"/>
                  <w:i/>
                  <w:iCs/>
                  <w:lang w:val="en-US"/>
                </w:rPr>
                <w:t>maxnoofTimeWindowSRS</w:t>
              </w:r>
              <w:proofErr w:type="spellEnd"/>
              <w:r w:rsidRPr="00DB490B">
                <w:rPr>
                  <w:rFonts w:eastAsia="SimSun"/>
                  <w:i/>
                  <w:iCs/>
                  <w:lang w:val="en-US"/>
                </w:rPr>
                <w:t>&gt;</w:t>
              </w:r>
            </w:ins>
          </w:p>
        </w:tc>
        <w:tc>
          <w:tcPr>
            <w:tcW w:w="2234" w:type="dxa"/>
          </w:tcPr>
          <w:p w14:paraId="3D251DF5" w14:textId="77777777" w:rsidR="00DB490B" w:rsidRPr="00DB490B" w:rsidRDefault="00DB490B" w:rsidP="00EA7903">
            <w:pPr>
              <w:pStyle w:val="TAL"/>
              <w:rPr>
                <w:ins w:id="3867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3FB12C3" w14:textId="77777777" w:rsidR="00DB490B" w:rsidRPr="00DB490B" w:rsidRDefault="00DB490B" w:rsidP="00EA7903">
            <w:pPr>
              <w:pStyle w:val="TAL"/>
              <w:rPr>
                <w:ins w:id="3868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06C9BEB7" w14:textId="77777777" w:rsidTr="00BF6615">
        <w:trPr>
          <w:ins w:id="3869" w:author="Author (Ericsson)" w:date="2024-02-12T13:29:00Z"/>
        </w:trPr>
        <w:tc>
          <w:tcPr>
            <w:tcW w:w="2450" w:type="dxa"/>
          </w:tcPr>
          <w:p w14:paraId="733BA8BC" w14:textId="77777777" w:rsidR="00DB490B" w:rsidRPr="00EA7903" w:rsidRDefault="00DB490B" w:rsidP="00EA7903">
            <w:pPr>
              <w:pStyle w:val="TAL"/>
              <w:ind w:leftChars="100" w:left="200"/>
              <w:rPr>
                <w:ins w:id="3870" w:author="Author (Ericsson)" w:date="2024-02-12T13:29:00Z"/>
                <w:rFonts w:eastAsia="Yu Mincho"/>
                <w:b/>
                <w:bCs/>
                <w:lang w:val="en-US"/>
              </w:rPr>
            </w:pPr>
            <w:ins w:id="3871" w:author="Author (Ericsson)" w:date="2024-02-12T13:29:00Z">
              <w:r w:rsidRPr="00EA7903">
                <w:rPr>
                  <w:rFonts w:eastAsia="Batang" w:cs="Arial"/>
                  <w:b/>
                  <w:bCs/>
                  <w:szCs w:val="18"/>
                  <w:lang w:eastAsia="ja-JP"/>
                </w:rPr>
                <w:t>&gt;&gt;Time Window Start</w:t>
              </w:r>
            </w:ins>
          </w:p>
        </w:tc>
        <w:tc>
          <w:tcPr>
            <w:tcW w:w="1060" w:type="dxa"/>
          </w:tcPr>
          <w:p w14:paraId="52C5169A" w14:textId="77777777" w:rsidR="00DB490B" w:rsidRPr="00DB490B" w:rsidRDefault="00DB490B" w:rsidP="00EA7903">
            <w:pPr>
              <w:pStyle w:val="TAL"/>
              <w:rPr>
                <w:ins w:id="3872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E00F7C5" w14:textId="77777777" w:rsidR="00DB490B" w:rsidRPr="00DB490B" w:rsidRDefault="00DB490B" w:rsidP="00EA7903">
            <w:pPr>
              <w:pStyle w:val="TAL"/>
              <w:rPr>
                <w:ins w:id="3873" w:author="Author (Ericsson)" w:date="2024-02-12T13:29:00Z"/>
                <w:rFonts w:eastAsia="Yu Mincho"/>
                <w:i/>
                <w:iCs/>
                <w:lang w:val="en-US"/>
              </w:rPr>
            </w:pPr>
            <w:ins w:id="3874" w:author="Author (Ericsson)" w:date="2024-02-12T13:29:00Z">
              <w:r w:rsidRPr="00DB490B">
                <w:rPr>
                  <w:rFonts w:eastAsia="Yu Mincho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362E3B00" w14:textId="77777777" w:rsidR="00DB490B" w:rsidRPr="00DB490B" w:rsidRDefault="00DB490B" w:rsidP="00EA7903">
            <w:pPr>
              <w:pStyle w:val="TAL"/>
              <w:rPr>
                <w:ins w:id="3875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269A4159" w14:textId="77777777" w:rsidR="00DB490B" w:rsidRPr="00DB490B" w:rsidRDefault="00DB490B" w:rsidP="00EA7903">
            <w:pPr>
              <w:pStyle w:val="TAL"/>
              <w:rPr>
                <w:ins w:id="3876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17B95DA0" w14:textId="77777777" w:rsidTr="00BF6615">
        <w:trPr>
          <w:ins w:id="3877" w:author="Author (Ericsson)" w:date="2024-02-12T13:29:00Z"/>
        </w:trPr>
        <w:tc>
          <w:tcPr>
            <w:tcW w:w="2450" w:type="dxa"/>
          </w:tcPr>
          <w:p w14:paraId="04A61B9F" w14:textId="77777777" w:rsidR="00DB490B" w:rsidRPr="00DB490B" w:rsidRDefault="00DB490B" w:rsidP="00EA7903">
            <w:pPr>
              <w:pStyle w:val="TAL"/>
              <w:ind w:leftChars="150" w:left="300"/>
              <w:rPr>
                <w:ins w:id="3878" w:author="Author (Ericsson)" w:date="2024-02-12T13:29:00Z"/>
                <w:rFonts w:eastAsia="Yu Mincho"/>
              </w:rPr>
            </w:pPr>
            <w:ins w:id="3879" w:author="Author (Ericsson)" w:date="2024-02-12T13:29:00Z">
              <w:r w:rsidRPr="00DB490B">
                <w:rPr>
                  <w:rFonts w:eastAsia="Yu Mincho"/>
                </w:rPr>
                <w:t>&gt;&gt;&gt;System Frame Number</w:t>
              </w:r>
            </w:ins>
          </w:p>
        </w:tc>
        <w:tc>
          <w:tcPr>
            <w:tcW w:w="1060" w:type="dxa"/>
          </w:tcPr>
          <w:p w14:paraId="737E4B85" w14:textId="77777777" w:rsidR="00DB490B" w:rsidRPr="00DB490B" w:rsidRDefault="00DB490B" w:rsidP="00EA7903">
            <w:pPr>
              <w:pStyle w:val="TAL"/>
              <w:rPr>
                <w:ins w:id="3880" w:author="Author (Ericsson)" w:date="2024-02-12T13:29:00Z"/>
                <w:rFonts w:eastAsia="Yu Mincho"/>
                <w:lang w:val="en-US"/>
              </w:rPr>
            </w:pPr>
            <w:ins w:id="3881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4F242653" w14:textId="77777777" w:rsidR="00DB490B" w:rsidRPr="00DB490B" w:rsidRDefault="00DB490B" w:rsidP="00EA7903">
            <w:pPr>
              <w:pStyle w:val="TAL"/>
              <w:rPr>
                <w:ins w:id="3882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8DF257B" w14:textId="77777777" w:rsidR="00DB490B" w:rsidRPr="00DB490B" w:rsidRDefault="00DB490B" w:rsidP="00EA7903">
            <w:pPr>
              <w:pStyle w:val="TAL"/>
              <w:rPr>
                <w:ins w:id="3883" w:author="Author (Ericsson)" w:date="2024-02-12T13:29:00Z"/>
                <w:rFonts w:eastAsia="Yu Mincho"/>
                <w:lang w:val="en-US"/>
              </w:rPr>
            </w:pPr>
            <w:proofErr w:type="gramStart"/>
            <w:ins w:id="3884" w:author="Author (Ericsson)" w:date="2024-02-12T13:29:00Z">
              <w:r w:rsidRPr="00DB490B">
                <w:rPr>
                  <w:rFonts w:eastAsia="Yu Mincho"/>
                  <w:lang w:val="en-US"/>
                </w:rPr>
                <w:t>INTEGER(</w:t>
              </w:r>
              <w:proofErr w:type="gramEnd"/>
              <w:r w:rsidRPr="00DB490B">
                <w:rPr>
                  <w:rFonts w:eastAsia="Yu Mincho"/>
                  <w:lang w:val="en-US"/>
                </w:rPr>
                <w:t>0..1023)</w:t>
              </w:r>
            </w:ins>
          </w:p>
        </w:tc>
        <w:tc>
          <w:tcPr>
            <w:tcW w:w="2880" w:type="dxa"/>
          </w:tcPr>
          <w:p w14:paraId="63ADA5AA" w14:textId="77777777" w:rsidR="00DB490B" w:rsidRPr="00DB490B" w:rsidRDefault="00DB490B" w:rsidP="00EA7903">
            <w:pPr>
              <w:pStyle w:val="TAL"/>
              <w:rPr>
                <w:ins w:id="3885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2936BEC7" w14:textId="77777777" w:rsidTr="00BF6615">
        <w:trPr>
          <w:ins w:id="3886" w:author="Author (Ericsson)" w:date="2024-02-12T13:29:00Z"/>
        </w:trPr>
        <w:tc>
          <w:tcPr>
            <w:tcW w:w="2450" w:type="dxa"/>
          </w:tcPr>
          <w:p w14:paraId="3D49880F" w14:textId="77777777" w:rsidR="00DB490B" w:rsidRPr="00DB490B" w:rsidRDefault="00DB490B" w:rsidP="00EA7903">
            <w:pPr>
              <w:pStyle w:val="TAL"/>
              <w:ind w:leftChars="150" w:left="300"/>
              <w:rPr>
                <w:ins w:id="3887" w:author="Author (Ericsson)" w:date="2024-02-12T13:29:00Z"/>
                <w:rFonts w:eastAsia="Yu Mincho"/>
              </w:rPr>
            </w:pPr>
            <w:ins w:id="3888" w:author="Author (Ericsson)" w:date="2024-02-12T13:29:00Z">
              <w:r w:rsidRPr="00DB490B">
                <w:rPr>
                  <w:rFonts w:eastAsia="Yu Mincho"/>
                </w:rPr>
                <w:t>&gt;&gt;&gt;Slot Number</w:t>
              </w:r>
            </w:ins>
          </w:p>
        </w:tc>
        <w:tc>
          <w:tcPr>
            <w:tcW w:w="1060" w:type="dxa"/>
          </w:tcPr>
          <w:p w14:paraId="48F5857C" w14:textId="77777777" w:rsidR="00DB490B" w:rsidRPr="00DB490B" w:rsidRDefault="00DB490B" w:rsidP="00EA7903">
            <w:pPr>
              <w:pStyle w:val="TAL"/>
              <w:rPr>
                <w:ins w:id="3889" w:author="Author (Ericsson)" w:date="2024-02-12T13:29:00Z"/>
                <w:rFonts w:eastAsia="Yu Mincho"/>
                <w:lang w:val="en-US"/>
              </w:rPr>
            </w:pPr>
            <w:ins w:id="3890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0E0EBE51" w14:textId="77777777" w:rsidR="00DB490B" w:rsidRPr="00DB490B" w:rsidRDefault="00DB490B" w:rsidP="00EA7903">
            <w:pPr>
              <w:pStyle w:val="TAL"/>
              <w:rPr>
                <w:ins w:id="3891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6A7DBDA" w14:textId="77777777" w:rsidR="00DB490B" w:rsidRPr="00DB490B" w:rsidRDefault="00DB490B" w:rsidP="00EA7903">
            <w:pPr>
              <w:pStyle w:val="TAL"/>
              <w:rPr>
                <w:ins w:id="3892" w:author="Author (Ericsson)" w:date="2024-02-12T13:29:00Z"/>
                <w:rFonts w:eastAsia="Yu Mincho"/>
                <w:lang w:val="en-US"/>
              </w:rPr>
            </w:pPr>
            <w:proofErr w:type="gramStart"/>
            <w:ins w:id="3893" w:author="Author (Ericsson)" w:date="2024-02-12T13:29:00Z">
              <w:r w:rsidRPr="00DB490B">
                <w:rPr>
                  <w:rFonts w:eastAsia="Yu Mincho"/>
                  <w:lang w:val="en-US"/>
                </w:rPr>
                <w:t>INTEGER(</w:t>
              </w:r>
              <w:proofErr w:type="gramEnd"/>
              <w:r w:rsidRPr="00DB490B">
                <w:rPr>
                  <w:rFonts w:eastAsia="Yu Mincho"/>
                  <w:lang w:val="en-US"/>
                </w:rPr>
                <w:t>0..79)</w:t>
              </w:r>
            </w:ins>
          </w:p>
        </w:tc>
        <w:tc>
          <w:tcPr>
            <w:tcW w:w="2880" w:type="dxa"/>
          </w:tcPr>
          <w:p w14:paraId="50AA1D66" w14:textId="77777777" w:rsidR="00DB490B" w:rsidRPr="00DB490B" w:rsidRDefault="00DB490B" w:rsidP="00EA7903">
            <w:pPr>
              <w:pStyle w:val="TAL"/>
              <w:rPr>
                <w:ins w:id="3894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103A0889" w14:textId="77777777" w:rsidTr="00BF6615">
        <w:trPr>
          <w:ins w:id="3895" w:author="Author (Ericsson)" w:date="2024-02-12T13:29:00Z"/>
        </w:trPr>
        <w:tc>
          <w:tcPr>
            <w:tcW w:w="2450" w:type="dxa"/>
          </w:tcPr>
          <w:p w14:paraId="3441A146" w14:textId="77777777" w:rsidR="00DB490B" w:rsidRPr="00DB490B" w:rsidRDefault="00DB490B" w:rsidP="00EA7903">
            <w:pPr>
              <w:pStyle w:val="TAL"/>
              <w:ind w:leftChars="150" w:left="300"/>
              <w:rPr>
                <w:ins w:id="3896" w:author="Author (Ericsson)" w:date="2024-02-12T13:29:00Z"/>
                <w:rFonts w:eastAsia="Yu Mincho"/>
              </w:rPr>
            </w:pPr>
            <w:ins w:id="3897" w:author="Author (Ericsson)" w:date="2024-02-12T13:29:00Z">
              <w:r w:rsidRPr="00DB490B">
                <w:rPr>
                  <w:rFonts w:eastAsia="Yu Mincho"/>
                </w:rPr>
                <w:t>&gt;&gt;&gt;Symbol Index</w:t>
              </w:r>
            </w:ins>
          </w:p>
        </w:tc>
        <w:tc>
          <w:tcPr>
            <w:tcW w:w="1060" w:type="dxa"/>
          </w:tcPr>
          <w:p w14:paraId="54D4D11F" w14:textId="77777777" w:rsidR="00DB490B" w:rsidRPr="00DB490B" w:rsidRDefault="00DB490B" w:rsidP="00EA7903">
            <w:pPr>
              <w:pStyle w:val="TAL"/>
              <w:rPr>
                <w:ins w:id="3898" w:author="Author (Ericsson)" w:date="2024-02-12T13:29:00Z"/>
                <w:rFonts w:eastAsia="Yu Mincho"/>
                <w:lang w:val="en-US"/>
              </w:rPr>
            </w:pPr>
            <w:ins w:id="3899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0367722D" w14:textId="77777777" w:rsidR="00DB490B" w:rsidRPr="00DB490B" w:rsidRDefault="00DB490B" w:rsidP="00EA7903">
            <w:pPr>
              <w:pStyle w:val="TAL"/>
              <w:rPr>
                <w:ins w:id="390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293C8A5" w14:textId="77777777" w:rsidR="00DB490B" w:rsidRPr="00DB490B" w:rsidRDefault="00DB490B" w:rsidP="00EA7903">
            <w:pPr>
              <w:pStyle w:val="TAL"/>
              <w:rPr>
                <w:ins w:id="3901" w:author="Author (Ericsson)" w:date="2024-02-12T13:29:00Z"/>
                <w:rFonts w:eastAsia="Yu Mincho"/>
                <w:lang w:val="en-US"/>
              </w:rPr>
            </w:pPr>
            <w:proofErr w:type="gramStart"/>
            <w:ins w:id="3902" w:author="Author (Ericsson)" w:date="2024-02-12T13:29:00Z">
              <w:r w:rsidRPr="00DB490B">
                <w:rPr>
                  <w:rFonts w:eastAsia="Yu Mincho"/>
                  <w:lang w:val="en-US"/>
                </w:rPr>
                <w:t>INTEGER(</w:t>
              </w:r>
              <w:proofErr w:type="gramEnd"/>
              <w:r w:rsidRPr="00DB490B">
                <w:rPr>
                  <w:rFonts w:eastAsia="Yu Mincho"/>
                  <w:lang w:val="en-US"/>
                </w:rPr>
                <w:t>0..13)</w:t>
              </w:r>
            </w:ins>
          </w:p>
        </w:tc>
        <w:tc>
          <w:tcPr>
            <w:tcW w:w="2880" w:type="dxa"/>
          </w:tcPr>
          <w:p w14:paraId="6A85206E" w14:textId="77777777" w:rsidR="00DB490B" w:rsidRPr="00DB490B" w:rsidRDefault="00DB490B" w:rsidP="00EA7903">
            <w:pPr>
              <w:pStyle w:val="TAL"/>
              <w:rPr>
                <w:ins w:id="3903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778413A9" w14:textId="77777777" w:rsidTr="00BF6615">
        <w:trPr>
          <w:ins w:id="3904" w:author="Author (Ericsson)" w:date="2024-02-12T13:29:00Z"/>
        </w:trPr>
        <w:tc>
          <w:tcPr>
            <w:tcW w:w="2450" w:type="dxa"/>
          </w:tcPr>
          <w:p w14:paraId="1D662AD1" w14:textId="77777777" w:rsidR="00DB490B" w:rsidRPr="00DB490B" w:rsidRDefault="00DB490B" w:rsidP="00EA7903">
            <w:pPr>
              <w:pStyle w:val="TAL"/>
              <w:ind w:leftChars="100" w:left="200"/>
              <w:rPr>
                <w:ins w:id="3905" w:author="Author (Ericsson)" w:date="2024-02-12T13:29:00Z"/>
                <w:rFonts w:eastAsia="Yu Mincho"/>
                <w:lang w:val="en-US"/>
              </w:rPr>
            </w:pPr>
            <w:ins w:id="3906" w:author="Author (Ericsson)" w:date="2024-02-12T13:29:00Z">
              <w:r w:rsidRPr="00DB490B">
                <w:rPr>
                  <w:rFonts w:eastAsia="Batang" w:cs="Arial"/>
                  <w:szCs w:val="18"/>
                  <w:lang w:eastAsia="ja-JP"/>
                </w:rPr>
                <w:t xml:space="preserve">&gt;&gt;CHOICE </w:t>
              </w:r>
              <w:r w:rsidRPr="00DB490B">
                <w:rPr>
                  <w:rFonts w:eastAsia="Batang" w:cs="Arial"/>
                  <w:i/>
                  <w:iCs/>
                  <w:szCs w:val="18"/>
                  <w:lang w:eastAsia="ja-JP"/>
                </w:rPr>
                <w:t>Time Window Duration</w:t>
              </w:r>
            </w:ins>
          </w:p>
        </w:tc>
        <w:tc>
          <w:tcPr>
            <w:tcW w:w="1060" w:type="dxa"/>
          </w:tcPr>
          <w:p w14:paraId="73854C7E" w14:textId="77777777" w:rsidR="00DB490B" w:rsidRPr="00DB490B" w:rsidRDefault="00DB490B" w:rsidP="00EA7903">
            <w:pPr>
              <w:pStyle w:val="TAL"/>
              <w:rPr>
                <w:ins w:id="3907" w:author="Author (Ericsson)" w:date="2024-02-12T13:29:00Z"/>
                <w:rFonts w:eastAsia="Yu Mincho"/>
                <w:lang w:val="en-US"/>
              </w:rPr>
            </w:pPr>
            <w:ins w:id="3908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5BD4834B" w14:textId="77777777" w:rsidR="00DB490B" w:rsidRPr="00DB490B" w:rsidRDefault="00DB490B" w:rsidP="00EA7903">
            <w:pPr>
              <w:pStyle w:val="TAL"/>
              <w:rPr>
                <w:ins w:id="3909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02BDC877" w14:textId="77777777" w:rsidR="00DB490B" w:rsidRPr="00DB490B" w:rsidRDefault="00DB490B" w:rsidP="00EA7903">
            <w:pPr>
              <w:pStyle w:val="TAL"/>
              <w:rPr>
                <w:ins w:id="391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45C02624" w14:textId="77777777" w:rsidR="00DB490B" w:rsidRPr="00DB490B" w:rsidRDefault="00DB490B" w:rsidP="00EA7903">
            <w:pPr>
              <w:pStyle w:val="TAL"/>
              <w:rPr>
                <w:ins w:id="3911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3ADCDCBE" w14:textId="77777777" w:rsidTr="00BF6615">
        <w:trPr>
          <w:ins w:id="3912" w:author="Author (Ericsson)" w:date="2024-02-12T13:29:00Z"/>
        </w:trPr>
        <w:tc>
          <w:tcPr>
            <w:tcW w:w="2450" w:type="dxa"/>
          </w:tcPr>
          <w:p w14:paraId="20F33069" w14:textId="77777777" w:rsidR="00DB490B" w:rsidRPr="00EA7903" w:rsidRDefault="00DB490B" w:rsidP="00EA7903">
            <w:pPr>
              <w:pStyle w:val="TAL"/>
              <w:ind w:leftChars="150" w:left="300"/>
              <w:rPr>
                <w:ins w:id="3913" w:author="Author (Ericsson)" w:date="2024-02-12T13:29:00Z"/>
                <w:rFonts w:eastAsia="Yu Mincho"/>
                <w:i/>
                <w:iCs/>
                <w:lang w:val="en-US"/>
              </w:rPr>
            </w:pPr>
            <w:ins w:id="3914" w:author="Author (Ericsson)" w:date="2024-02-12T13:29:00Z">
              <w:r w:rsidRPr="00EA7903">
                <w:rPr>
                  <w:rFonts w:eastAsia="Yu Mincho"/>
                  <w:i/>
                  <w:iCs/>
                </w:rPr>
                <w:t>&gt;&gt;&gt;Symbols</w:t>
              </w:r>
            </w:ins>
          </w:p>
        </w:tc>
        <w:tc>
          <w:tcPr>
            <w:tcW w:w="1060" w:type="dxa"/>
          </w:tcPr>
          <w:p w14:paraId="2C94E2EB" w14:textId="77777777" w:rsidR="00DB490B" w:rsidRPr="00DB490B" w:rsidRDefault="00DB490B" w:rsidP="00EA7903">
            <w:pPr>
              <w:pStyle w:val="TAL"/>
              <w:rPr>
                <w:ins w:id="3915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6D222BE" w14:textId="77777777" w:rsidR="00DB490B" w:rsidRPr="00DB490B" w:rsidRDefault="00DB490B" w:rsidP="00EA7903">
            <w:pPr>
              <w:pStyle w:val="TAL"/>
              <w:rPr>
                <w:ins w:id="3916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268BB6E8" w14:textId="77777777" w:rsidR="00DB490B" w:rsidRPr="00DB490B" w:rsidRDefault="00DB490B" w:rsidP="00EA7903">
            <w:pPr>
              <w:pStyle w:val="TAL"/>
              <w:rPr>
                <w:ins w:id="3917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8F49AA0" w14:textId="77777777" w:rsidR="00DB490B" w:rsidRPr="00DB490B" w:rsidRDefault="00DB490B" w:rsidP="00EA7903">
            <w:pPr>
              <w:pStyle w:val="TAL"/>
              <w:rPr>
                <w:ins w:id="3918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22323C53" w14:textId="77777777" w:rsidTr="00BF6615">
        <w:trPr>
          <w:ins w:id="3919" w:author="Author (Ericsson)" w:date="2024-02-12T13:29:00Z"/>
        </w:trPr>
        <w:tc>
          <w:tcPr>
            <w:tcW w:w="2450" w:type="dxa"/>
          </w:tcPr>
          <w:p w14:paraId="460D3F16" w14:textId="77777777" w:rsidR="00DB490B" w:rsidRPr="00DB490B" w:rsidRDefault="00DB490B" w:rsidP="00EA7903">
            <w:pPr>
              <w:pStyle w:val="TAL"/>
              <w:ind w:leftChars="200" w:left="400"/>
              <w:rPr>
                <w:ins w:id="3920" w:author="Author (Ericsson)" w:date="2024-02-12T13:29:00Z"/>
                <w:rFonts w:eastAsia="Yu Mincho"/>
                <w:lang w:val="en-US"/>
              </w:rPr>
            </w:pPr>
            <w:ins w:id="3921" w:author="Author (Ericsson)" w:date="2024-02-12T13:29:00Z">
              <w:r w:rsidRPr="00DB490B">
                <w:rPr>
                  <w:noProof/>
                </w:rPr>
                <w:t>&gt;&gt;&gt;&gt;Duration in Symbols</w:t>
              </w:r>
            </w:ins>
          </w:p>
        </w:tc>
        <w:tc>
          <w:tcPr>
            <w:tcW w:w="1060" w:type="dxa"/>
          </w:tcPr>
          <w:p w14:paraId="053A1593" w14:textId="77777777" w:rsidR="00DB490B" w:rsidRPr="00DB490B" w:rsidRDefault="00DB490B" w:rsidP="00EA7903">
            <w:pPr>
              <w:pStyle w:val="TAL"/>
              <w:rPr>
                <w:ins w:id="3922" w:author="Author (Ericsson)" w:date="2024-02-12T13:29:00Z"/>
                <w:rFonts w:eastAsia="Yu Mincho"/>
                <w:lang w:val="en-US"/>
              </w:rPr>
            </w:pPr>
            <w:ins w:id="3923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205A4F11" w14:textId="77777777" w:rsidR="00DB490B" w:rsidRPr="00DB490B" w:rsidRDefault="00DB490B" w:rsidP="00EA7903">
            <w:pPr>
              <w:pStyle w:val="TAL"/>
              <w:rPr>
                <w:ins w:id="3924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43980E86" w14:textId="77777777" w:rsidR="00DB490B" w:rsidRPr="00DB490B" w:rsidRDefault="00DB490B" w:rsidP="00EA7903">
            <w:pPr>
              <w:pStyle w:val="TAL"/>
              <w:rPr>
                <w:ins w:id="3925" w:author="Author (Ericsson)" w:date="2024-02-12T13:29:00Z"/>
                <w:rFonts w:eastAsia="Yu Mincho"/>
                <w:lang w:val="en-US"/>
              </w:rPr>
            </w:pPr>
            <w:ins w:id="3926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(1, 2, 4, 8, 12, …)</w:t>
              </w:r>
            </w:ins>
          </w:p>
        </w:tc>
        <w:tc>
          <w:tcPr>
            <w:tcW w:w="2880" w:type="dxa"/>
          </w:tcPr>
          <w:p w14:paraId="3B72123B" w14:textId="77777777" w:rsidR="00DB490B" w:rsidRPr="00DB490B" w:rsidRDefault="00DB490B" w:rsidP="00EA7903">
            <w:pPr>
              <w:pStyle w:val="TAL"/>
              <w:rPr>
                <w:ins w:id="3927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24B08473" w14:textId="77777777" w:rsidTr="00BF6615">
        <w:trPr>
          <w:ins w:id="3928" w:author="Author (Ericsson)" w:date="2024-02-12T13:29:00Z"/>
        </w:trPr>
        <w:tc>
          <w:tcPr>
            <w:tcW w:w="2450" w:type="dxa"/>
          </w:tcPr>
          <w:p w14:paraId="7C40FC4A" w14:textId="77777777" w:rsidR="00DB490B" w:rsidRPr="00EA7903" w:rsidRDefault="00DB490B" w:rsidP="00EA7903">
            <w:pPr>
              <w:pStyle w:val="TAL"/>
              <w:ind w:leftChars="150" w:left="300"/>
              <w:rPr>
                <w:ins w:id="3929" w:author="Author (Ericsson)" w:date="2024-02-12T13:29:00Z"/>
                <w:rFonts w:eastAsia="Yu Mincho"/>
                <w:i/>
                <w:iCs/>
                <w:lang w:val="en-US"/>
              </w:rPr>
            </w:pPr>
            <w:ins w:id="3930" w:author="Author (Ericsson)" w:date="2024-02-12T13:29:00Z">
              <w:r w:rsidRPr="00EA7903">
                <w:rPr>
                  <w:rFonts w:eastAsia="Yu Mincho"/>
                  <w:i/>
                  <w:iCs/>
                </w:rPr>
                <w:t>&gt;&gt;&gt;Slots</w:t>
              </w:r>
            </w:ins>
          </w:p>
        </w:tc>
        <w:tc>
          <w:tcPr>
            <w:tcW w:w="1060" w:type="dxa"/>
          </w:tcPr>
          <w:p w14:paraId="641B8F4D" w14:textId="77777777" w:rsidR="00DB490B" w:rsidRPr="00DB490B" w:rsidRDefault="00DB490B" w:rsidP="00EA7903">
            <w:pPr>
              <w:pStyle w:val="TAL"/>
              <w:rPr>
                <w:ins w:id="3931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105576E2" w14:textId="77777777" w:rsidR="00DB490B" w:rsidRPr="00DB490B" w:rsidRDefault="00DB490B" w:rsidP="00EA7903">
            <w:pPr>
              <w:pStyle w:val="TAL"/>
              <w:rPr>
                <w:ins w:id="3932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9BE83E2" w14:textId="77777777" w:rsidR="00DB490B" w:rsidRPr="00DB490B" w:rsidRDefault="00DB490B" w:rsidP="00EA7903">
            <w:pPr>
              <w:pStyle w:val="TAL"/>
              <w:rPr>
                <w:ins w:id="3933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CD64F64" w14:textId="77777777" w:rsidR="00DB490B" w:rsidRPr="00DB490B" w:rsidRDefault="00DB490B" w:rsidP="00EA7903">
            <w:pPr>
              <w:pStyle w:val="TAL"/>
              <w:rPr>
                <w:ins w:id="3934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6DBF13B6" w14:textId="77777777" w:rsidTr="00BF6615">
        <w:trPr>
          <w:ins w:id="3935" w:author="Author (Ericsson)" w:date="2024-02-12T13:29:00Z"/>
        </w:trPr>
        <w:tc>
          <w:tcPr>
            <w:tcW w:w="2450" w:type="dxa"/>
          </w:tcPr>
          <w:p w14:paraId="22D5F071" w14:textId="77777777" w:rsidR="00DB490B" w:rsidRPr="00DB490B" w:rsidRDefault="00DB490B" w:rsidP="00EA7903">
            <w:pPr>
              <w:pStyle w:val="TAL"/>
              <w:ind w:leftChars="200" w:left="400"/>
              <w:rPr>
                <w:ins w:id="3936" w:author="Author (Ericsson)" w:date="2024-02-12T13:29:00Z"/>
                <w:rFonts w:eastAsia="Yu Mincho"/>
                <w:lang w:val="en-US"/>
              </w:rPr>
            </w:pPr>
            <w:ins w:id="3937" w:author="Author (Ericsson)" w:date="2024-02-12T13:29:00Z">
              <w:r w:rsidRPr="00DB490B">
                <w:rPr>
                  <w:noProof/>
                </w:rPr>
                <w:t>&gt;&gt;&gt;&gt;Duration in Slots</w:t>
              </w:r>
            </w:ins>
          </w:p>
        </w:tc>
        <w:tc>
          <w:tcPr>
            <w:tcW w:w="1060" w:type="dxa"/>
          </w:tcPr>
          <w:p w14:paraId="0475EF87" w14:textId="77777777" w:rsidR="00DB490B" w:rsidRPr="00DB490B" w:rsidRDefault="00DB490B" w:rsidP="00EA7903">
            <w:pPr>
              <w:pStyle w:val="TAL"/>
              <w:rPr>
                <w:ins w:id="3938" w:author="Author (Ericsson)" w:date="2024-02-12T13:29:00Z"/>
                <w:rFonts w:eastAsia="Yu Mincho"/>
                <w:lang w:val="en-US"/>
              </w:rPr>
            </w:pPr>
            <w:ins w:id="3939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3B72C4AB" w14:textId="77777777" w:rsidR="00DB490B" w:rsidRPr="00DB490B" w:rsidRDefault="00DB490B" w:rsidP="00EA7903">
            <w:pPr>
              <w:pStyle w:val="TAL"/>
              <w:rPr>
                <w:ins w:id="394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CEF978F" w14:textId="77777777" w:rsidR="00DB490B" w:rsidRPr="00DB490B" w:rsidRDefault="00DB490B" w:rsidP="00EA7903">
            <w:pPr>
              <w:pStyle w:val="TAL"/>
              <w:rPr>
                <w:ins w:id="3941" w:author="Author (Ericsson)" w:date="2024-02-12T13:29:00Z"/>
                <w:rFonts w:eastAsia="Yu Mincho"/>
                <w:lang w:val="en-US"/>
              </w:rPr>
            </w:pPr>
            <w:ins w:id="3942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(1, 2, 4, 6, 8, 12, 16, …)</w:t>
              </w:r>
            </w:ins>
          </w:p>
        </w:tc>
        <w:tc>
          <w:tcPr>
            <w:tcW w:w="2880" w:type="dxa"/>
          </w:tcPr>
          <w:p w14:paraId="4E960EB5" w14:textId="77777777" w:rsidR="00DB490B" w:rsidRPr="00DB490B" w:rsidRDefault="00DB490B" w:rsidP="00EA7903">
            <w:pPr>
              <w:pStyle w:val="TAL"/>
              <w:rPr>
                <w:ins w:id="3943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52380DE6" w14:textId="77777777" w:rsidTr="00BF6615">
        <w:trPr>
          <w:ins w:id="3944" w:author="Author (Ericsson)" w:date="2024-02-12T13:29:00Z"/>
        </w:trPr>
        <w:tc>
          <w:tcPr>
            <w:tcW w:w="2450" w:type="dxa"/>
          </w:tcPr>
          <w:p w14:paraId="566424C7" w14:textId="77777777" w:rsidR="00DB490B" w:rsidRPr="00DB490B" w:rsidRDefault="00DB490B" w:rsidP="00EA7903">
            <w:pPr>
              <w:pStyle w:val="TAL"/>
              <w:ind w:leftChars="100" w:left="200"/>
              <w:rPr>
                <w:ins w:id="3945" w:author="Author (Ericsson)" w:date="2024-02-12T13:29:00Z"/>
                <w:rFonts w:eastAsia="Batang" w:cs="Arial"/>
                <w:szCs w:val="18"/>
                <w:lang w:eastAsia="ja-JP"/>
              </w:rPr>
            </w:pPr>
            <w:ins w:id="3946" w:author="Author (Ericsson)" w:date="2024-02-12T13:29:00Z">
              <w:r w:rsidRPr="00DB490B">
                <w:rPr>
                  <w:rFonts w:eastAsia="Batang" w:cs="Arial"/>
                  <w:szCs w:val="18"/>
                  <w:lang w:eastAsia="ja-JP"/>
                </w:rPr>
                <w:t>&gt;&gt;Time Window Type</w:t>
              </w:r>
            </w:ins>
          </w:p>
        </w:tc>
        <w:tc>
          <w:tcPr>
            <w:tcW w:w="1060" w:type="dxa"/>
          </w:tcPr>
          <w:p w14:paraId="5AE3C347" w14:textId="77777777" w:rsidR="00DB490B" w:rsidRPr="00DB490B" w:rsidRDefault="00DB490B" w:rsidP="00EA7903">
            <w:pPr>
              <w:pStyle w:val="TAL"/>
              <w:rPr>
                <w:ins w:id="3947" w:author="Author (Ericsson)" w:date="2024-02-12T13:29:00Z"/>
                <w:rFonts w:eastAsia="Yu Mincho"/>
                <w:lang w:val="en-US"/>
              </w:rPr>
            </w:pPr>
            <w:ins w:id="3948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6EC76497" w14:textId="77777777" w:rsidR="00DB490B" w:rsidRPr="00DB490B" w:rsidRDefault="00DB490B" w:rsidP="00EA7903">
            <w:pPr>
              <w:pStyle w:val="TAL"/>
              <w:rPr>
                <w:ins w:id="3949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26AE0F9" w14:textId="77777777" w:rsidR="00DB490B" w:rsidRPr="00DB490B" w:rsidRDefault="00DB490B" w:rsidP="00EA7903">
            <w:pPr>
              <w:pStyle w:val="TAL"/>
              <w:rPr>
                <w:ins w:id="3950" w:author="Author (Ericsson)" w:date="2024-02-12T13:29:00Z"/>
                <w:rFonts w:eastAsia="Yu Mincho"/>
                <w:lang w:val="en-US"/>
              </w:rPr>
            </w:pPr>
            <w:ins w:id="3951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(single, periodic, …)</w:t>
              </w:r>
            </w:ins>
          </w:p>
        </w:tc>
        <w:tc>
          <w:tcPr>
            <w:tcW w:w="2880" w:type="dxa"/>
          </w:tcPr>
          <w:p w14:paraId="0945B4DC" w14:textId="77777777" w:rsidR="00DB490B" w:rsidRPr="00DB490B" w:rsidRDefault="00DB490B" w:rsidP="00EA7903">
            <w:pPr>
              <w:pStyle w:val="TAL"/>
              <w:rPr>
                <w:ins w:id="3952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6A314610" w14:textId="77777777" w:rsidTr="00BF6615">
        <w:trPr>
          <w:ins w:id="3953" w:author="Author (Ericsson)" w:date="2024-02-12T13:29:00Z"/>
        </w:trPr>
        <w:tc>
          <w:tcPr>
            <w:tcW w:w="2450" w:type="dxa"/>
          </w:tcPr>
          <w:p w14:paraId="4B7A1050" w14:textId="77777777" w:rsidR="00DB490B" w:rsidRPr="00DB490B" w:rsidRDefault="00DB490B" w:rsidP="00EA7903">
            <w:pPr>
              <w:pStyle w:val="TAL"/>
              <w:ind w:leftChars="100" w:left="200"/>
              <w:rPr>
                <w:ins w:id="3954" w:author="Author (Ericsson)" w:date="2024-02-12T13:29:00Z"/>
                <w:rFonts w:eastAsia="Batang" w:cs="Arial"/>
                <w:szCs w:val="18"/>
                <w:lang w:eastAsia="ja-JP"/>
              </w:rPr>
            </w:pPr>
            <w:ins w:id="3955" w:author="Author (Ericsson)" w:date="2024-02-12T13:29:00Z">
              <w:r w:rsidRPr="00DB490B">
                <w:rPr>
                  <w:rFonts w:eastAsia="Batang" w:cs="Arial"/>
                  <w:szCs w:val="18"/>
                  <w:lang w:eastAsia="ja-JP"/>
                </w:rPr>
                <w:t>&gt;&gt;Time Window Periodicity</w:t>
              </w:r>
            </w:ins>
          </w:p>
        </w:tc>
        <w:tc>
          <w:tcPr>
            <w:tcW w:w="1060" w:type="dxa"/>
          </w:tcPr>
          <w:p w14:paraId="24D0AC26" w14:textId="77777777" w:rsidR="00DB490B" w:rsidRPr="00DB490B" w:rsidRDefault="00DB490B" w:rsidP="00EA7903">
            <w:pPr>
              <w:pStyle w:val="TAL"/>
              <w:rPr>
                <w:ins w:id="3956" w:author="Author (Ericsson)" w:date="2024-02-12T13:29:00Z"/>
                <w:rFonts w:eastAsia="Yu Mincho"/>
                <w:lang w:val="en-US"/>
              </w:rPr>
            </w:pPr>
            <w:ins w:id="3957" w:author="Author (Ericsson)" w:date="2024-02-12T13:29:00Z">
              <w:r w:rsidRPr="00DB490B">
                <w:rPr>
                  <w:rFonts w:eastAsia="Yu Mincho"/>
                  <w:lang w:val="en-US"/>
                </w:rPr>
                <w:t>C-</w:t>
              </w:r>
              <w:proofErr w:type="spellStart"/>
              <w:r w:rsidRPr="00DB490B">
                <w:rPr>
                  <w:rFonts w:eastAsia="Yu Mincho"/>
                  <w:lang w:val="en-US"/>
                </w:rPr>
                <w:t>ifTimeWindowTypePeriodic</w:t>
              </w:r>
              <w:proofErr w:type="spellEnd"/>
            </w:ins>
          </w:p>
        </w:tc>
        <w:tc>
          <w:tcPr>
            <w:tcW w:w="1094" w:type="dxa"/>
          </w:tcPr>
          <w:p w14:paraId="7468F489" w14:textId="77777777" w:rsidR="00DB490B" w:rsidRPr="00DB490B" w:rsidRDefault="00DB490B" w:rsidP="00EA7903">
            <w:pPr>
              <w:pStyle w:val="TAL"/>
              <w:rPr>
                <w:ins w:id="3958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97A1797" w14:textId="77777777" w:rsidR="00DB490B" w:rsidRPr="00DB490B" w:rsidRDefault="00DB490B" w:rsidP="00EA7903">
            <w:pPr>
              <w:pStyle w:val="TAL"/>
              <w:rPr>
                <w:ins w:id="3959" w:author="Author (Ericsson)" w:date="2024-02-12T13:29:00Z"/>
                <w:rFonts w:eastAsia="Yu Mincho"/>
                <w:lang w:val="en-US"/>
              </w:rPr>
            </w:pPr>
            <w:ins w:id="3960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(0.125, 0.25, 0.5, 0.625, 1, 1.25, 2, 2.5, 4, 5, 8, 10, 16, 20, 32, 40, 64, 80, 160, 320, 640, 1280, 2560, 5120, 10240, …)</w:t>
              </w:r>
            </w:ins>
          </w:p>
        </w:tc>
        <w:tc>
          <w:tcPr>
            <w:tcW w:w="2880" w:type="dxa"/>
          </w:tcPr>
          <w:p w14:paraId="5BE7E461" w14:textId="77777777" w:rsidR="00DB490B" w:rsidRPr="00DB490B" w:rsidRDefault="00DB490B" w:rsidP="00EA7903">
            <w:pPr>
              <w:pStyle w:val="TAL"/>
              <w:rPr>
                <w:ins w:id="3961" w:author="Author (Ericsson)" w:date="2024-02-12T13:29:00Z"/>
                <w:rFonts w:eastAsia="Yu Mincho"/>
                <w:lang w:val="en-US"/>
              </w:rPr>
            </w:pPr>
            <w:ins w:id="3962" w:author="Author (Ericsson)" w:date="2024-02-12T13:29:00Z">
              <w:r w:rsidRPr="00DB490B">
                <w:rPr>
                  <w:rFonts w:eastAsia="Yu Mincho"/>
                  <w:lang w:val="en-US"/>
                </w:rPr>
                <w:t>Unit: Milli-seconds</w:t>
              </w:r>
            </w:ins>
          </w:p>
        </w:tc>
      </w:tr>
    </w:tbl>
    <w:p w14:paraId="7F59B212" w14:textId="77777777" w:rsidR="00DB490B" w:rsidRPr="00DB490B" w:rsidRDefault="00DB490B" w:rsidP="00DB490B">
      <w:pPr>
        <w:rPr>
          <w:ins w:id="3963" w:author="Author (Ericsson)" w:date="2024-02-12T13:29:00Z"/>
          <w:lang w:val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B490B" w:rsidRPr="00DB490B" w14:paraId="19D673B3" w14:textId="77777777" w:rsidTr="00BF6615">
        <w:trPr>
          <w:ins w:id="3964" w:author="Author (Ericsson)" w:date="2024-02-12T13:29:00Z"/>
        </w:trPr>
        <w:tc>
          <w:tcPr>
            <w:tcW w:w="3686" w:type="dxa"/>
          </w:tcPr>
          <w:p w14:paraId="2F1149B6" w14:textId="77777777" w:rsidR="00DB490B" w:rsidRPr="00DB490B" w:rsidRDefault="00DB490B" w:rsidP="00EA7903">
            <w:pPr>
              <w:pStyle w:val="TAH"/>
              <w:rPr>
                <w:ins w:id="3965" w:author="Author (Ericsson)" w:date="2024-02-12T13:29:00Z"/>
              </w:rPr>
            </w:pPr>
            <w:ins w:id="3966" w:author="Author (Ericsson)" w:date="2024-02-12T13:29:00Z">
              <w:r w:rsidRPr="00DB490B">
                <w:t>Condition</w:t>
              </w:r>
            </w:ins>
          </w:p>
        </w:tc>
        <w:tc>
          <w:tcPr>
            <w:tcW w:w="5670" w:type="dxa"/>
          </w:tcPr>
          <w:p w14:paraId="4545979E" w14:textId="77777777" w:rsidR="00DB490B" w:rsidRPr="00DB490B" w:rsidRDefault="00DB490B" w:rsidP="00EA7903">
            <w:pPr>
              <w:pStyle w:val="TAH"/>
              <w:rPr>
                <w:ins w:id="3967" w:author="Author (Ericsson)" w:date="2024-02-12T13:29:00Z"/>
              </w:rPr>
            </w:pPr>
            <w:ins w:id="3968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28D8CE0A" w14:textId="77777777" w:rsidTr="00BF6615">
        <w:trPr>
          <w:ins w:id="3969" w:author="Author (Ericsson)" w:date="2024-02-12T13:29:00Z"/>
        </w:trPr>
        <w:tc>
          <w:tcPr>
            <w:tcW w:w="3686" w:type="dxa"/>
          </w:tcPr>
          <w:p w14:paraId="532151B3" w14:textId="77777777" w:rsidR="00DB490B" w:rsidRPr="00DB490B" w:rsidRDefault="00DB490B" w:rsidP="00EA7903">
            <w:pPr>
              <w:pStyle w:val="TAL"/>
              <w:rPr>
                <w:ins w:id="3970" w:author="Author (Ericsson)" w:date="2024-02-12T13:29:00Z"/>
                <w:rFonts w:cs="Arial"/>
                <w:lang w:eastAsia="ja-JP"/>
              </w:rPr>
            </w:pPr>
            <w:ins w:id="3971" w:author="Author (Ericsson)" w:date="2024-02-12T13:29:00Z">
              <w:r w:rsidRPr="00DB490B">
                <w:rPr>
                  <w:noProof/>
                </w:rPr>
                <w:t>ifTimeWindowTypePeriodic</w:t>
              </w:r>
            </w:ins>
          </w:p>
        </w:tc>
        <w:tc>
          <w:tcPr>
            <w:tcW w:w="5670" w:type="dxa"/>
          </w:tcPr>
          <w:p w14:paraId="4048184B" w14:textId="77777777" w:rsidR="00DB490B" w:rsidRPr="00DB490B" w:rsidRDefault="00DB490B" w:rsidP="00EA7903">
            <w:pPr>
              <w:pStyle w:val="TAL"/>
              <w:rPr>
                <w:ins w:id="3972" w:author="Author (Ericsson)" w:date="2024-02-12T13:29:00Z"/>
                <w:rFonts w:cs="Arial"/>
                <w:lang w:eastAsia="ja-JP"/>
              </w:rPr>
            </w:pPr>
            <w:ins w:id="3973" w:author="Author (Ericsson)" w:date="2024-02-12T13:29:00Z">
              <w:r w:rsidRPr="00DB490B">
                <w:rPr>
                  <w:noProof/>
                </w:rPr>
                <w:t xml:space="preserve">This IE shall be present if the </w:t>
              </w:r>
              <w:r w:rsidRPr="00DB490B">
                <w:rPr>
                  <w:i/>
                  <w:iCs/>
                  <w:noProof/>
                </w:rPr>
                <w:t xml:space="preserve">Time Window Type </w:t>
              </w:r>
              <w:r w:rsidRPr="00DB490B">
                <w:rPr>
                  <w:noProof/>
                </w:rPr>
                <w:t>IE is set to the value “periodic”.</w:t>
              </w:r>
            </w:ins>
          </w:p>
        </w:tc>
      </w:tr>
    </w:tbl>
    <w:p w14:paraId="2065127A" w14:textId="77777777" w:rsidR="00DB490B" w:rsidRPr="00DB490B" w:rsidRDefault="00DB490B" w:rsidP="00DB490B">
      <w:pPr>
        <w:rPr>
          <w:ins w:id="3974" w:author="Author (Ericsson)" w:date="2024-02-12T13:29:00Z"/>
          <w:rFonts w:eastAsia="SimSun"/>
          <w:lang w:val="en-US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6284"/>
      </w:tblGrid>
      <w:tr w:rsidR="00DB490B" w:rsidRPr="00DB490B" w14:paraId="559B727E" w14:textId="77777777" w:rsidTr="00BF6615">
        <w:trPr>
          <w:ins w:id="3975" w:author="Author (Ericsson)" w:date="2024-02-12T13:29:00Z"/>
        </w:trPr>
        <w:tc>
          <w:tcPr>
            <w:tcW w:w="2972" w:type="dxa"/>
          </w:tcPr>
          <w:p w14:paraId="608298AD" w14:textId="77777777" w:rsidR="00DB490B" w:rsidRPr="00DB490B" w:rsidRDefault="00DB490B" w:rsidP="00EA7903">
            <w:pPr>
              <w:pStyle w:val="TAH"/>
              <w:rPr>
                <w:ins w:id="3976" w:author="Author (Ericsson)" w:date="2024-02-12T13:29:00Z"/>
              </w:rPr>
            </w:pPr>
            <w:ins w:id="3977" w:author="Author (Ericsson)" w:date="2024-02-12T13:29:00Z">
              <w:r w:rsidRPr="00DB490B">
                <w:t>Range bound</w:t>
              </w:r>
            </w:ins>
          </w:p>
        </w:tc>
        <w:tc>
          <w:tcPr>
            <w:tcW w:w="6379" w:type="dxa"/>
          </w:tcPr>
          <w:p w14:paraId="0D281432" w14:textId="77777777" w:rsidR="00DB490B" w:rsidRPr="00DB490B" w:rsidRDefault="00DB490B" w:rsidP="00EA7903">
            <w:pPr>
              <w:pStyle w:val="TAH"/>
              <w:rPr>
                <w:ins w:id="3978" w:author="Author (Ericsson)" w:date="2024-02-12T13:29:00Z"/>
              </w:rPr>
            </w:pPr>
            <w:ins w:id="3979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11C57F4A" w14:textId="77777777" w:rsidTr="00BF6615">
        <w:trPr>
          <w:ins w:id="3980" w:author="Author (Ericsson)" w:date="2024-02-12T13:29:00Z"/>
        </w:trPr>
        <w:tc>
          <w:tcPr>
            <w:tcW w:w="2972" w:type="dxa"/>
          </w:tcPr>
          <w:p w14:paraId="47842BAE" w14:textId="77777777" w:rsidR="00DB490B" w:rsidRPr="00DB490B" w:rsidRDefault="00DB490B" w:rsidP="00EA7903">
            <w:pPr>
              <w:pStyle w:val="TAL"/>
              <w:rPr>
                <w:ins w:id="3981" w:author="Author (Ericsson)" w:date="2024-02-12T13:29:00Z"/>
              </w:rPr>
            </w:pPr>
            <w:proofErr w:type="spellStart"/>
            <w:ins w:id="3982" w:author="Author (Ericsson)" w:date="2024-02-12T13:29:00Z">
              <w:r w:rsidRPr="00DB490B">
                <w:t>maxnoofTimeWindowS</w:t>
              </w:r>
              <w:r w:rsidRPr="00DB490B">
                <w:rPr>
                  <w:rFonts w:hint="eastAsia"/>
                </w:rPr>
                <w:t>RS</w:t>
              </w:r>
              <w:proofErr w:type="spellEnd"/>
            </w:ins>
          </w:p>
        </w:tc>
        <w:tc>
          <w:tcPr>
            <w:tcW w:w="6379" w:type="dxa"/>
          </w:tcPr>
          <w:p w14:paraId="348C9F3C" w14:textId="77777777" w:rsidR="00DB490B" w:rsidRPr="00DB490B" w:rsidRDefault="00DB490B" w:rsidP="00EA7903">
            <w:pPr>
              <w:pStyle w:val="TAL"/>
              <w:rPr>
                <w:ins w:id="3983" w:author="Author (Ericsson)" w:date="2024-02-12T13:29:00Z"/>
              </w:rPr>
            </w:pPr>
            <w:ins w:id="3984" w:author="Author (Ericsson)" w:date="2024-02-12T13:29:00Z">
              <w:r w:rsidRPr="00DB490B">
                <w:t xml:space="preserve">Maximum no of </w:t>
              </w:r>
              <w:r w:rsidRPr="00DB490B">
                <w:rPr>
                  <w:rFonts w:hint="eastAsia"/>
                </w:rPr>
                <w:t>Time Window of SRS</w:t>
              </w:r>
              <w:r w:rsidRPr="00DB490B">
                <w:t xml:space="preserve">. Value is </w:t>
              </w:r>
              <w:r w:rsidRPr="00DB490B">
                <w:rPr>
                  <w:rFonts w:hint="eastAsia"/>
                </w:rPr>
                <w:t>16</w:t>
              </w:r>
              <w:r w:rsidRPr="00DB490B">
                <w:t>.</w:t>
              </w:r>
            </w:ins>
          </w:p>
        </w:tc>
      </w:tr>
    </w:tbl>
    <w:p w14:paraId="60B10017" w14:textId="77777777" w:rsidR="00DB490B" w:rsidRPr="00DB490B" w:rsidRDefault="00DB490B" w:rsidP="00DB490B">
      <w:pPr>
        <w:rPr>
          <w:ins w:id="3985" w:author="Author (Ericsson)" w:date="2024-02-12T13:29:00Z"/>
          <w:rFonts w:eastAsia="SimSun"/>
          <w:lang w:val="en-US"/>
        </w:rPr>
      </w:pPr>
    </w:p>
    <w:p w14:paraId="74633EC5" w14:textId="77777777" w:rsidR="00DB490B" w:rsidRPr="00DB490B" w:rsidRDefault="00DB490B" w:rsidP="00EA7903">
      <w:pPr>
        <w:pStyle w:val="Heading4"/>
        <w:rPr>
          <w:ins w:id="3986" w:author="Author (Ericsson)" w:date="2024-02-12T13:29:00Z"/>
          <w:lang w:eastAsia="zh-CN"/>
        </w:rPr>
      </w:pPr>
      <w:ins w:id="3987" w:author="Author (Ericsson)" w:date="2024-02-12T13:29:00Z">
        <w:r w:rsidRPr="00DB490B">
          <w:t>9.3.1.x4</w:t>
        </w:r>
        <w:r w:rsidRPr="00DB490B">
          <w:tab/>
          <w:t>Time Window Information Measurement</w:t>
        </w:r>
        <w:r w:rsidRPr="00DB490B">
          <w:rPr>
            <w:rFonts w:hint="eastAsia"/>
            <w:lang w:eastAsia="zh-CN"/>
          </w:rPr>
          <w:t xml:space="preserve"> List</w:t>
        </w:r>
      </w:ins>
    </w:p>
    <w:p w14:paraId="1E6C1118" w14:textId="77777777" w:rsidR="00DB490B" w:rsidRPr="00DB490B" w:rsidRDefault="00DB490B" w:rsidP="00EA7903">
      <w:pPr>
        <w:rPr>
          <w:ins w:id="3988" w:author="Author (Ericsson)" w:date="2024-02-12T13:29:00Z"/>
          <w:rFonts w:eastAsia="SimSun"/>
        </w:rPr>
      </w:pPr>
      <w:ins w:id="3989" w:author="Author (Ericsson)" w:date="2024-02-12T13:29:00Z">
        <w:r w:rsidRPr="00DB490B">
          <w:rPr>
            <w:rFonts w:eastAsia="SimSun"/>
          </w:rPr>
          <w:t>This IE contains the time window(s) when UL SRS measurement is requested.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378EC90B" w14:textId="77777777" w:rsidTr="00BF6615">
        <w:trPr>
          <w:ins w:id="3990" w:author="Author (Ericsson)" w:date="2024-02-12T13:29:00Z"/>
        </w:trPr>
        <w:tc>
          <w:tcPr>
            <w:tcW w:w="2450" w:type="dxa"/>
          </w:tcPr>
          <w:p w14:paraId="32D87899" w14:textId="77777777" w:rsidR="00DB490B" w:rsidRPr="00DB490B" w:rsidRDefault="00DB490B" w:rsidP="00EA7903">
            <w:pPr>
              <w:pStyle w:val="TAH"/>
              <w:rPr>
                <w:ins w:id="3991" w:author="Author (Ericsson)" w:date="2024-02-12T13:29:00Z"/>
                <w:rFonts w:eastAsia="Yu Mincho"/>
              </w:rPr>
            </w:pPr>
            <w:ins w:id="3992" w:author="Author (Ericsson)" w:date="2024-02-12T13:29:00Z">
              <w:r w:rsidRPr="00DB490B">
                <w:rPr>
                  <w:rFonts w:eastAsia="Yu Mincho"/>
                </w:rPr>
                <w:lastRenderedPageBreak/>
                <w:t>IE/Group Name</w:t>
              </w:r>
            </w:ins>
          </w:p>
        </w:tc>
        <w:tc>
          <w:tcPr>
            <w:tcW w:w="1077" w:type="dxa"/>
          </w:tcPr>
          <w:p w14:paraId="359745DF" w14:textId="77777777" w:rsidR="00DB490B" w:rsidRPr="00DB490B" w:rsidRDefault="00DB490B" w:rsidP="00EA7903">
            <w:pPr>
              <w:pStyle w:val="TAH"/>
              <w:rPr>
                <w:ins w:id="3993" w:author="Author (Ericsson)" w:date="2024-02-12T13:29:00Z"/>
                <w:rFonts w:eastAsia="Yu Mincho"/>
              </w:rPr>
            </w:pPr>
            <w:ins w:id="3994" w:author="Author (Ericsson)" w:date="2024-02-12T13:29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07605003" w14:textId="77777777" w:rsidR="00DB490B" w:rsidRPr="00DB490B" w:rsidRDefault="00DB490B" w:rsidP="00EA7903">
            <w:pPr>
              <w:pStyle w:val="TAH"/>
              <w:rPr>
                <w:ins w:id="3995" w:author="Author (Ericsson)" w:date="2024-02-12T13:29:00Z"/>
                <w:rFonts w:eastAsia="Yu Mincho"/>
              </w:rPr>
            </w:pPr>
            <w:ins w:id="3996" w:author="Author (Ericsson)" w:date="2024-02-12T13:29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14EA27F5" w14:textId="77777777" w:rsidR="00DB490B" w:rsidRPr="00DB490B" w:rsidRDefault="00DB490B" w:rsidP="00EA7903">
            <w:pPr>
              <w:pStyle w:val="TAH"/>
              <w:rPr>
                <w:ins w:id="3997" w:author="Author (Ericsson)" w:date="2024-02-12T13:29:00Z"/>
                <w:rFonts w:eastAsia="Yu Mincho"/>
              </w:rPr>
            </w:pPr>
            <w:ins w:id="3998" w:author="Author (Ericsson)" w:date="2024-02-12T13:29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60BA390" w14:textId="77777777" w:rsidR="00DB490B" w:rsidRPr="00DB490B" w:rsidRDefault="00DB490B" w:rsidP="00EA7903">
            <w:pPr>
              <w:pStyle w:val="TAH"/>
              <w:rPr>
                <w:ins w:id="3999" w:author="Author (Ericsson)" w:date="2024-02-12T13:29:00Z"/>
                <w:rFonts w:eastAsia="Yu Mincho"/>
              </w:rPr>
            </w:pPr>
            <w:ins w:id="4000" w:author="Author (Ericsson)" w:date="2024-02-12T13:29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436C8942" w14:textId="77777777" w:rsidTr="00BF6615">
        <w:trPr>
          <w:ins w:id="4001" w:author="Author (Ericsson)" w:date="2024-02-12T13:29:00Z"/>
        </w:trPr>
        <w:tc>
          <w:tcPr>
            <w:tcW w:w="2450" w:type="dxa"/>
          </w:tcPr>
          <w:p w14:paraId="7BC37D0A" w14:textId="77777777" w:rsidR="00DB490B" w:rsidRPr="00EA7903" w:rsidRDefault="00DB490B" w:rsidP="00EA7903">
            <w:pPr>
              <w:pStyle w:val="TAL"/>
              <w:rPr>
                <w:ins w:id="4002" w:author="Author (Ericsson)" w:date="2024-02-12T13:29:00Z"/>
                <w:rFonts w:eastAsia="Yu Mincho"/>
                <w:b/>
                <w:bCs/>
              </w:rPr>
            </w:pPr>
            <w:ins w:id="4003" w:author="Author (Ericsson)" w:date="2024-02-12T13:29:00Z">
              <w:r w:rsidRPr="00EA7903">
                <w:rPr>
                  <w:rFonts w:eastAsia="SimSun"/>
                  <w:b/>
                  <w:bCs/>
                  <w:lang w:val="en-US"/>
                </w:rPr>
                <w:t xml:space="preserve">Time Window </w:t>
              </w:r>
              <w:r w:rsidRPr="00EA7903">
                <w:rPr>
                  <w:rFonts w:eastAsia="SimSun" w:hint="eastAsia"/>
                  <w:b/>
                  <w:bCs/>
                  <w:lang w:val="en-US"/>
                </w:rPr>
                <w:t xml:space="preserve">Information </w:t>
              </w:r>
              <w:r w:rsidRPr="00EA7903">
                <w:rPr>
                  <w:rFonts w:eastAsia="SimSun"/>
                  <w:b/>
                  <w:bCs/>
                  <w:lang w:val="en-US"/>
                </w:rPr>
                <w:t>Meas</w:t>
              </w:r>
              <w:r w:rsidRPr="00EA7903">
                <w:rPr>
                  <w:rFonts w:eastAsia="SimSun" w:hint="eastAsia"/>
                  <w:b/>
                  <w:bCs/>
                  <w:lang w:val="en-US"/>
                </w:rPr>
                <w:t>urement</w:t>
              </w:r>
              <w:r w:rsidRPr="00EA7903">
                <w:rPr>
                  <w:rFonts w:eastAsia="SimSun"/>
                  <w:b/>
                  <w:bCs/>
                  <w:lang w:val="en-US"/>
                </w:rPr>
                <w:t xml:space="preserve"> List</w:t>
              </w:r>
            </w:ins>
          </w:p>
        </w:tc>
        <w:tc>
          <w:tcPr>
            <w:tcW w:w="1077" w:type="dxa"/>
          </w:tcPr>
          <w:p w14:paraId="15A0E4DE" w14:textId="77777777" w:rsidR="00DB490B" w:rsidRPr="00DB490B" w:rsidRDefault="00DB490B" w:rsidP="00EA7903">
            <w:pPr>
              <w:pStyle w:val="TAL"/>
              <w:rPr>
                <w:ins w:id="4004" w:author="Author (Ericsson)" w:date="2024-02-12T13:29:00Z"/>
                <w:rFonts w:eastAsia="Yu Mincho"/>
              </w:rPr>
            </w:pPr>
          </w:p>
        </w:tc>
        <w:tc>
          <w:tcPr>
            <w:tcW w:w="1077" w:type="dxa"/>
          </w:tcPr>
          <w:p w14:paraId="5878D26B" w14:textId="77777777" w:rsidR="00DB490B" w:rsidRPr="00246022" w:rsidRDefault="00DB490B" w:rsidP="00EA7903">
            <w:pPr>
              <w:pStyle w:val="TAL"/>
              <w:rPr>
                <w:ins w:id="4005" w:author="Author (Ericsson)" w:date="2024-02-12T13:29:00Z"/>
                <w:rFonts w:eastAsia="Yu Mincho"/>
              </w:rPr>
            </w:pPr>
            <w:ins w:id="4006" w:author="Author (Ericsson)" w:date="2024-02-12T13:29:00Z">
              <w:r w:rsidRPr="00EA7903">
                <w:rPr>
                  <w:rFonts w:eastAsia="SimSun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2E2D2E6F" w14:textId="77777777" w:rsidR="00DB490B" w:rsidRPr="00DB490B" w:rsidRDefault="00DB490B" w:rsidP="00EA7903">
            <w:pPr>
              <w:pStyle w:val="TAL"/>
              <w:rPr>
                <w:ins w:id="4007" w:author="Author (Ericsson)" w:date="2024-02-12T13:29:00Z"/>
                <w:rFonts w:eastAsia="Yu Mincho"/>
              </w:rPr>
            </w:pPr>
          </w:p>
        </w:tc>
        <w:tc>
          <w:tcPr>
            <w:tcW w:w="2880" w:type="dxa"/>
          </w:tcPr>
          <w:p w14:paraId="165B30D1" w14:textId="77777777" w:rsidR="00DB490B" w:rsidRPr="00DB490B" w:rsidRDefault="00DB490B" w:rsidP="00EA7903">
            <w:pPr>
              <w:pStyle w:val="TAL"/>
              <w:rPr>
                <w:ins w:id="4008" w:author="Author (Ericsson)" w:date="2024-02-12T13:29:00Z"/>
                <w:rFonts w:eastAsia="Yu Mincho"/>
              </w:rPr>
            </w:pPr>
          </w:p>
        </w:tc>
      </w:tr>
      <w:tr w:rsidR="00DB490B" w:rsidRPr="00DB490B" w14:paraId="5BCC183C" w14:textId="77777777" w:rsidTr="00BF6615">
        <w:trPr>
          <w:ins w:id="4009" w:author="Author (Ericsson)" w:date="2024-02-12T13:29:00Z"/>
        </w:trPr>
        <w:tc>
          <w:tcPr>
            <w:tcW w:w="2450" w:type="dxa"/>
          </w:tcPr>
          <w:p w14:paraId="35DA7FD2" w14:textId="77777777" w:rsidR="00DB490B" w:rsidRPr="00EA7903" w:rsidRDefault="00DB490B" w:rsidP="00EA7903">
            <w:pPr>
              <w:pStyle w:val="TAL"/>
              <w:ind w:leftChars="50" w:left="100"/>
              <w:rPr>
                <w:ins w:id="4010" w:author="Author (Ericsson)" w:date="2024-02-12T13:29:00Z"/>
                <w:rFonts w:eastAsia="Yu Mincho"/>
                <w:b/>
                <w:bCs/>
              </w:rPr>
            </w:pPr>
            <w:ins w:id="4011" w:author="Author (Ericsson)" w:date="2024-02-12T13:29:00Z">
              <w:r w:rsidRPr="00EA7903">
                <w:rPr>
                  <w:rFonts w:eastAsia="Yu Mincho"/>
                  <w:b/>
                  <w:bCs/>
                </w:rPr>
                <w:t>&gt;Time Window</w:t>
              </w:r>
              <w:r w:rsidRPr="00EA7903">
                <w:rPr>
                  <w:rFonts w:hint="eastAsia"/>
                  <w:b/>
                  <w:bCs/>
                </w:rPr>
                <w:t xml:space="preserve"> Information</w:t>
              </w:r>
              <w:r w:rsidRPr="00EA7903">
                <w:rPr>
                  <w:rFonts w:eastAsia="Yu Mincho"/>
                  <w:b/>
                  <w:bCs/>
                </w:rPr>
                <w:t xml:space="preserve"> Meas</w:t>
              </w:r>
              <w:r w:rsidRPr="00EA7903">
                <w:rPr>
                  <w:rFonts w:hint="eastAsia"/>
                  <w:b/>
                  <w:bCs/>
                </w:rPr>
                <w:t>urement</w:t>
              </w:r>
              <w:r w:rsidRPr="00EA7903">
                <w:rPr>
                  <w:rFonts w:eastAsia="Yu Mincho"/>
                  <w:b/>
                  <w:bCs/>
                </w:rPr>
                <w:t xml:space="preserve"> Item</w:t>
              </w:r>
            </w:ins>
          </w:p>
        </w:tc>
        <w:tc>
          <w:tcPr>
            <w:tcW w:w="1077" w:type="dxa"/>
          </w:tcPr>
          <w:p w14:paraId="1A6662C6" w14:textId="77777777" w:rsidR="00DB490B" w:rsidRPr="00DB490B" w:rsidRDefault="00DB490B" w:rsidP="00EA7903">
            <w:pPr>
              <w:pStyle w:val="TAL"/>
              <w:rPr>
                <w:ins w:id="4012" w:author="Author (Ericsson)" w:date="2024-02-12T13:29:00Z"/>
                <w:rFonts w:eastAsia="Yu Mincho"/>
              </w:rPr>
            </w:pPr>
          </w:p>
        </w:tc>
        <w:tc>
          <w:tcPr>
            <w:tcW w:w="1077" w:type="dxa"/>
          </w:tcPr>
          <w:p w14:paraId="64E80458" w14:textId="77777777" w:rsidR="00DB490B" w:rsidRPr="00246022" w:rsidRDefault="00DB490B" w:rsidP="00EA7903">
            <w:pPr>
              <w:pStyle w:val="TAL"/>
              <w:rPr>
                <w:ins w:id="4013" w:author="Author (Ericsson)" w:date="2024-02-12T13:29:00Z"/>
                <w:rFonts w:eastAsia="Yu Mincho"/>
              </w:rPr>
            </w:pPr>
            <w:proofErr w:type="gramStart"/>
            <w:ins w:id="4014" w:author="Author (Ericsson)" w:date="2024-02-12T13:29:00Z">
              <w:r w:rsidRPr="00EA7903">
                <w:rPr>
                  <w:i/>
                </w:rPr>
                <w:t>1..&lt;</w:t>
              </w:r>
              <w:proofErr w:type="spellStart"/>
              <w:proofErr w:type="gramEnd"/>
              <w:r w:rsidRPr="00EA7903">
                <w:rPr>
                  <w:i/>
                </w:rPr>
                <w:t>maxnoofTimeWindowMeas</w:t>
              </w:r>
              <w:proofErr w:type="spellEnd"/>
              <w:r w:rsidRPr="00EA7903">
                <w:rPr>
                  <w:i/>
                </w:rPr>
                <w:t>&gt;</w:t>
              </w:r>
            </w:ins>
          </w:p>
        </w:tc>
        <w:tc>
          <w:tcPr>
            <w:tcW w:w="2234" w:type="dxa"/>
          </w:tcPr>
          <w:p w14:paraId="33FB8993" w14:textId="77777777" w:rsidR="00DB490B" w:rsidRPr="00DB490B" w:rsidRDefault="00DB490B" w:rsidP="00EA7903">
            <w:pPr>
              <w:pStyle w:val="TAL"/>
              <w:rPr>
                <w:ins w:id="4015" w:author="Author (Ericsson)" w:date="2024-02-12T13:29:00Z"/>
                <w:rFonts w:eastAsia="Yu Mincho"/>
              </w:rPr>
            </w:pPr>
          </w:p>
        </w:tc>
        <w:tc>
          <w:tcPr>
            <w:tcW w:w="2880" w:type="dxa"/>
          </w:tcPr>
          <w:p w14:paraId="53D98B91" w14:textId="77777777" w:rsidR="00DB490B" w:rsidRPr="00DB490B" w:rsidRDefault="00DB490B" w:rsidP="00EA7903">
            <w:pPr>
              <w:pStyle w:val="TAL"/>
              <w:rPr>
                <w:ins w:id="4016" w:author="Author (Ericsson)" w:date="2024-02-12T13:29:00Z"/>
                <w:rFonts w:eastAsia="Yu Mincho"/>
              </w:rPr>
            </w:pPr>
          </w:p>
        </w:tc>
      </w:tr>
      <w:tr w:rsidR="00DB490B" w:rsidRPr="00DB490B" w14:paraId="104B79DF" w14:textId="77777777" w:rsidTr="00BF6615">
        <w:trPr>
          <w:ins w:id="4017" w:author="Author (Ericsson)" w:date="2024-02-12T13:29:00Z"/>
        </w:trPr>
        <w:tc>
          <w:tcPr>
            <w:tcW w:w="2450" w:type="dxa"/>
          </w:tcPr>
          <w:p w14:paraId="3FCA987A" w14:textId="77777777" w:rsidR="00DB490B" w:rsidRPr="00DB490B" w:rsidRDefault="00DB490B" w:rsidP="00EA7903">
            <w:pPr>
              <w:pStyle w:val="TAL"/>
              <w:ind w:leftChars="100" w:left="200"/>
              <w:rPr>
                <w:ins w:id="4018" w:author="Author (Ericsson)" w:date="2024-02-12T13:29:00Z"/>
                <w:rFonts w:eastAsia="Yu Mincho"/>
                <w:lang w:val="en-US"/>
              </w:rPr>
            </w:pPr>
            <w:ins w:id="4019" w:author="Author (Ericsson)" w:date="2024-02-12T13:29:00Z">
              <w:r w:rsidRPr="00DB490B">
                <w:rPr>
                  <w:rFonts w:eastAsia="Batang"/>
                  <w:lang w:eastAsia="ja-JP"/>
                </w:rPr>
                <w:t xml:space="preserve">&gt;&gt;CHOICE </w:t>
              </w:r>
              <w:r w:rsidRPr="00EA7903">
                <w:rPr>
                  <w:rFonts w:eastAsia="Batang"/>
                  <w:i/>
                  <w:iCs/>
                  <w:lang w:eastAsia="ja-JP"/>
                </w:rPr>
                <w:t>Time Window Duration</w:t>
              </w:r>
            </w:ins>
          </w:p>
        </w:tc>
        <w:tc>
          <w:tcPr>
            <w:tcW w:w="1077" w:type="dxa"/>
          </w:tcPr>
          <w:p w14:paraId="5A4862A0" w14:textId="77777777" w:rsidR="00DB490B" w:rsidRPr="00DB490B" w:rsidRDefault="00DB490B" w:rsidP="00EA7903">
            <w:pPr>
              <w:pStyle w:val="TAL"/>
              <w:rPr>
                <w:ins w:id="4020" w:author="Author (Ericsson)" w:date="2024-02-12T13:29:00Z"/>
                <w:rFonts w:eastAsia="Yu Mincho"/>
                <w:lang w:val="en-US"/>
              </w:rPr>
            </w:pPr>
            <w:ins w:id="4021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25FC79F4" w14:textId="77777777" w:rsidR="00DB490B" w:rsidRPr="00DB490B" w:rsidRDefault="00DB490B" w:rsidP="00EA7903">
            <w:pPr>
              <w:pStyle w:val="TAL"/>
              <w:rPr>
                <w:ins w:id="4022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1DF59B5" w14:textId="77777777" w:rsidR="00DB490B" w:rsidRPr="00DB490B" w:rsidRDefault="00DB490B" w:rsidP="00EA7903">
            <w:pPr>
              <w:pStyle w:val="TAL"/>
              <w:rPr>
                <w:ins w:id="4023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0816D50" w14:textId="77777777" w:rsidR="00DB490B" w:rsidRPr="00DB490B" w:rsidRDefault="00DB490B" w:rsidP="00EA7903">
            <w:pPr>
              <w:pStyle w:val="TAL"/>
              <w:rPr>
                <w:ins w:id="4024" w:author="Author (Ericsson)" w:date="2024-02-12T13:29:00Z"/>
                <w:rFonts w:eastAsia="Yu Mincho"/>
                <w:lang w:val="en-US"/>
              </w:rPr>
            </w:pPr>
            <w:ins w:id="4025" w:author="Author (Ericsson)" w:date="2024-02-12T13:29:00Z">
              <w:r w:rsidRPr="00DB490B">
                <w:rPr>
                  <w:rFonts w:eastAsia="Yu Mincho"/>
                  <w:lang w:val="en-US"/>
                </w:rPr>
                <w:t xml:space="preserve">Duration of time window with start time given by the </w:t>
              </w:r>
              <w:r w:rsidRPr="00EA7903">
                <w:rPr>
                  <w:rFonts w:eastAsia="Yu Mincho"/>
                  <w:i/>
                  <w:iCs/>
                  <w:lang w:val="en-US"/>
                </w:rPr>
                <w:t>System Frame Number</w:t>
              </w:r>
              <w:r w:rsidRPr="00DB490B">
                <w:rPr>
                  <w:rFonts w:eastAsia="Yu Mincho"/>
                  <w:lang w:val="en-US"/>
                </w:rPr>
                <w:t xml:space="preserve"> IE and </w:t>
              </w:r>
              <w:r w:rsidRPr="00EA7903">
                <w:rPr>
                  <w:rFonts w:eastAsia="Yu Mincho"/>
                  <w:i/>
                  <w:iCs/>
                  <w:lang w:val="en-US"/>
                </w:rPr>
                <w:t xml:space="preserve">Slot Number </w:t>
              </w:r>
              <w:r w:rsidRPr="00DB490B">
                <w:rPr>
                  <w:rFonts w:eastAsia="Yu Mincho"/>
                  <w:lang w:val="en-US"/>
                </w:rPr>
                <w:t>IE</w:t>
              </w:r>
            </w:ins>
          </w:p>
        </w:tc>
      </w:tr>
      <w:tr w:rsidR="00DB490B" w:rsidRPr="00DB490B" w14:paraId="36E77A59" w14:textId="77777777" w:rsidTr="00BF6615">
        <w:trPr>
          <w:ins w:id="4026" w:author="Author (Ericsson)" w:date="2024-02-12T13:29:00Z"/>
        </w:trPr>
        <w:tc>
          <w:tcPr>
            <w:tcW w:w="2450" w:type="dxa"/>
          </w:tcPr>
          <w:p w14:paraId="3A8F1164" w14:textId="77777777" w:rsidR="00DB490B" w:rsidRPr="00EA7903" w:rsidRDefault="00DB490B" w:rsidP="00EA7903">
            <w:pPr>
              <w:pStyle w:val="TAL"/>
              <w:ind w:leftChars="150" w:left="300"/>
              <w:rPr>
                <w:ins w:id="4027" w:author="Author (Ericsson)" w:date="2024-02-12T13:29:00Z"/>
                <w:rFonts w:eastAsia="Yu Mincho"/>
                <w:i/>
                <w:iCs/>
                <w:lang w:val="en-US"/>
              </w:rPr>
            </w:pPr>
            <w:ins w:id="4028" w:author="Author (Ericsson)" w:date="2024-02-12T13:29:00Z">
              <w:r w:rsidRPr="00EA7903">
                <w:rPr>
                  <w:rFonts w:eastAsia="Yu Mincho"/>
                  <w:i/>
                  <w:iCs/>
                </w:rPr>
                <w:t>&gt;&gt;&gt;Slots</w:t>
              </w:r>
            </w:ins>
          </w:p>
        </w:tc>
        <w:tc>
          <w:tcPr>
            <w:tcW w:w="1077" w:type="dxa"/>
          </w:tcPr>
          <w:p w14:paraId="1D9AF7B5" w14:textId="77777777" w:rsidR="00DB490B" w:rsidRPr="00DB490B" w:rsidRDefault="00DB490B" w:rsidP="00EA7903">
            <w:pPr>
              <w:pStyle w:val="TAL"/>
              <w:rPr>
                <w:ins w:id="4029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77" w:type="dxa"/>
          </w:tcPr>
          <w:p w14:paraId="5D1D8E14" w14:textId="77777777" w:rsidR="00DB490B" w:rsidRPr="00DB490B" w:rsidRDefault="00DB490B" w:rsidP="00EA7903">
            <w:pPr>
              <w:pStyle w:val="TAL"/>
              <w:rPr>
                <w:ins w:id="403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51E07F5D" w14:textId="77777777" w:rsidR="00DB490B" w:rsidRPr="00DB490B" w:rsidRDefault="00DB490B" w:rsidP="00EA7903">
            <w:pPr>
              <w:pStyle w:val="TAL"/>
              <w:rPr>
                <w:ins w:id="4031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2C82F46B" w14:textId="77777777" w:rsidR="00DB490B" w:rsidRPr="00DB490B" w:rsidRDefault="00DB490B" w:rsidP="00EA7903">
            <w:pPr>
              <w:pStyle w:val="TAL"/>
              <w:rPr>
                <w:ins w:id="4032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56113688" w14:textId="77777777" w:rsidTr="00BF6615">
        <w:trPr>
          <w:ins w:id="4033" w:author="Author (Ericsson)" w:date="2024-02-12T13:29:00Z"/>
        </w:trPr>
        <w:tc>
          <w:tcPr>
            <w:tcW w:w="2450" w:type="dxa"/>
          </w:tcPr>
          <w:p w14:paraId="694D7B20" w14:textId="77777777" w:rsidR="00DB490B" w:rsidRPr="00DB490B" w:rsidRDefault="00DB490B" w:rsidP="00EA7903">
            <w:pPr>
              <w:pStyle w:val="TAL"/>
              <w:ind w:leftChars="200" w:left="400"/>
              <w:rPr>
                <w:ins w:id="4034" w:author="Author (Ericsson)" w:date="2024-02-12T13:29:00Z"/>
                <w:rFonts w:eastAsia="Yu Mincho"/>
                <w:lang w:val="en-US"/>
              </w:rPr>
            </w:pPr>
            <w:ins w:id="4035" w:author="Author (Ericsson)" w:date="2024-02-12T13:29:00Z">
              <w:r w:rsidRPr="00DB490B">
                <w:rPr>
                  <w:noProof/>
                </w:rPr>
                <w:t>&gt;&gt;&gt;&gt;Duration in Slots</w:t>
              </w:r>
            </w:ins>
          </w:p>
        </w:tc>
        <w:tc>
          <w:tcPr>
            <w:tcW w:w="1077" w:type="dxa"/>
          </w:tcPr>
          <w:p w14:paraId="5C796FD0" w14:textId="77777777" w:rsidR="00DB490B" w:rsidRPr="00DB490B" w:rsidRDefault="00DB490B" w:rsidP="00EA7903">
            <w:pPr>
              <w:pStyle w:val="TAL"/>
              <w:rPr>
                <w:ins w:id="4036" w:author="Author (Ericsson)" w:date="2024-02-12T13:29:00Z"/>
                <w:rFonts w:eastAsia="Yu Mincho"/>
                <w:lang w:val="en-US"/>
              </w:rPr>
            </w:pPr>
            <w:ins w:id="4037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9C35BB3" w14:textId="77777777" w:rsidR="00DB490B" w:rsidRPr="00DB490B" w:rsidRDefault="00DB490B" w:rsidP="00EA7903">
            <w:pPr>
              <w:pStyle w:val="TAL"/>
              <w:rPr>
                <w:ins w:id="4038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16A1B367" w14:textId="77777777" w:rsidR="00DB490B" w:rsidRPr="00DB490B" w:rsidRDefault="00DB490B" w:rsidP="00EA7903">
            <w:pPr>
              <w:pStyle w:val="TAL"/>
              <w:rPr>
                <w:ins w:id="4039" w:author="Author (Ericsson)" w:date="2024-02-12T13:29:00Z"/>
                <w:rFonts w:eastAsia="Yu Mincho"/>
                <w:lang w:val="en-US"/>
              </w:rPr>
            </w:pPr>
            <w:ins w:id="4040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(1, 2, 4, 6, 8, 12, 16, …)</w:t>
              </w:r>
            </w:ins>
          </w:p>
        </w:tc>
        <w:tc>
          <w:tcPr>
            <w:tcW w:w="2880" w:type="dxa"/>
          </w:tcPr>
          <w:p w14:paraId="546C33EF" w14:textId="77777777" w:rsidR="00DB490B" w:rsidRPr="00DB490B" w:rsidRDefault="00DB490B" w:rsidP="00EA7903">
            <w:pPr>
              <w:pStyle w:val="TAL"/>
              <w:rPr>
                <w:ins w:id="4041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0650D656" w14:textId="77777777" w:rsidTr="00BF6615">
        <w:trPr>
          <w:ins w:id="4042" w:author="Author (Ericsson)" w:date="2024-02-12T13:29:00Z"/>
        </w:trPr>
        <w:tc>
          <w:tcPr>
            <w:tcW w:w="2450" w:type="dxa"/>
          </w:tcPr>
          <w:p w14:paraId="6D65F005" w14:textId="77777777" w:rsidR="00DB490B" w:rsidRPr="00DB490B" w:rsidRDefault="00DB490B" w:rsidP="00EA7903">
            <w:pPr>
              <w:pStyle w:val="TAL"/>
              <w:ind w:leftChars="100" w:left="200"/>
              <w:rPr>
                <w:ins w:id="4043" w:author="Author (Ericsson)" w:date="2024-02-12T13:29:00Z"/>
                <w:rFonts w:eastAsia="Batang"/>
                <w:lang w:eastAsia="ja-JP"/>
              </w:rPr>
            </w:pPr>
            <w:ins w:id="4044" w:author="Author (Ericsson)" w:date="2024-02-12T13:29:00Z">
              <w:r w:rsidRPr="00DB490B">
                <w:rPr>
                  <w:rFonts w:eastAsia="Batang"/>
                  <w:lang w:eastAsia="ja-JP"/>
                </w:rPr>
                <w:t>&gt;&gt;Time Window Type</w:t>
              </w:r>
            </w:ins>
          </w:p>
        </w:tc>
        <w:tc>
          <w:tcPr>
            <w:tcW w:w="1077" w:type="dxa"/>
          </w:tcPr>
          <w:p w14:paraId="7AB5F03E" w14:textId="77777777" w:rsidR="00DB490B" w:rsidRPr="00DB490B" w:rsidRDefault="00DB490B" w:rsidP="00EA7903">
            <w:pPr>
              <w:pStyle w:val="TAL"/>
              <w:rPr>
                <w:ins w:id="4045" w:author="Author (Ericsson)" w:date="2024-02-12T13:29:00Z"/>
                <w:rFonts w:eastAsia="Yu Mincho"/>
                <w:lang w:val="en-US"/>
              </w:rPr>
            </w:pPr>
            <w:ins w:id="4046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0CE6140" w14:textId="77777777" w:rsidR="00DB490B" w:rsidRPr="00DB490B" w:rsidRDefault="00DB490B" w:rsidP="00EA7903">
            <w:pPr>
              <w:pStyle w:val="TAL"/>
              <w:rPr>
                <w:ins w:id="4047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875AF49" w14:textId="77777777" w:rsidR="00DB490B" w:rsidRPr="00DB490B" w:rsidRDefault="00DB490B" w:rsidP="00EA7903">
            <w:pPr>
              <w:pStyle w:val="TAL"/>
              <w:rPr>
                <w:ins w:id="4048" w:author="Author (Ericsson)" w:date="2024-02-12T13:29:00Z"/>
                <w:rFonts w:eastAsia="Yu Mincho"/>
                <w:lang w:val="en-US"/>
              </w:rPr>
            </w:pPr>
            <w:ins w:id="4049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(single, periodic, …)</w:t>
              </w:r>
            </w:ins>
          </w:p>
        </w:tc>
        <w:tc>
          <w:tcPr>
            <w:tcW w:w="2880" w:type="dxa"/>
          </w:tcPr>
          <w:p w14:paraId="55D277F5" w14:textId="77777777" w:rsidR="00DB490B" w:rsidRPr="00DB490B" w:rsidRDefault="00DB490B" w:rsidP="00EA7903">
            <w:pPr>
              <w:pStyle w:val="TAL"/>
              <w:rPr>
                <w:ins w:id="4050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45E785F7" w14:textId="77777777" w:rsidTr="00BF6615">
        <w:trPr>
          <w:ins w:id="4051" w:author="Author (Ericsson)" w:date="2024-02-12T13:29:00Z"/>
        </w:trPr>
        <w:tc>
          <w:tcPr>
            <w:tcW w:w="2450" w:type="dxa"/>
          </w:tcPr>
          <w:p w14:paraId="663B5D08" w14:textId="77777777" w:rsidR="00DB490B" w:rsidRPr="00DB490B" w:rsidRDefault="00DB490B" w:rsidP="00EA7903">
            <w:pPr>
              <w:pStyle w:val="TAL"/>
              <w:ind w:leftChars="100" w:left="200"/>
              <w:rPr>
                <w:ins w:id="4052" w:author="Author (Ericsson)" w:date="2024-02-12T13:29:00Z"/>
                <w:rFonts w:eastAsia="Batang"/>
                <w:lang w:eastAsia="ja-JP"/>
              </w:rPr>
            </w:pPr>
            <w:ins w:id="4053" w:author="Author (Ericsson)" w:date="2024-02-12T13:29:00Z">
              <w:r w:rsidRPr="00DB490B">
                <w:rPr>
                  <w:rFonts w:eastAsia="Batang"/>
                  <w:lang w:eastAsia="ja-JP"/>
                </w:rPr>
                <w:t>&gt;&gt;Time Window Periodicity</w:t>
              </w:r>
            </w:ins>
          </w:p>
        </w:tc>
        <w:tc>
          <w:tcPr>
            <w:tcW w:w="1077" w:type="dxa"/>
          </w:tcPr>
          <w:p w14:paraId="0E6CFA2A" w14:textId="77777777" w:rsidR="00DB490B" w:rsidRPr="00DB490B" w:rsidRDefault="00DB490B" w:rsidP="00EA7903">
            <w:pPr>
              <w:pStyle w:val="TAL"/>
              <w:rPr>
                <w:ins w:id="4054" w:author="Author (Ericsson)" w:date="2024-02-12T13:29:00Z"/>
                <w:rFonts w:eastAsia="Yu Mincho"/>
                <w:lang w:val="en-US"/>
              </w:rPr>
            </w:pPr>
            <w:ins w:id="4055" w:author="Author (Ericsson)" w:date="2024-02-12T13:29:00Z">
              <w:r w:rsidRPr="00DB490B">
                <w:rPr>
                  <w:rFonts w:eastAsia="Yu Mincho"/>
                  <w:lang w:val="en-US"/>
                </w:rPr>
                <w:t>C-</w:t>
              </w:r>
              <w:proofErr w:type="spellStart"/>
              <w:r w:rsidRPr="00DB490B">
                <w:rPr>
                  <w:rFonts w:eastAsia="Yu Mincho"/>
                  <w:lang w:val="en-US"/>
                </w:rPr>
                <w:t>ifTimeWindowTypePeriodic</w:t>
              </w:r>
              <w:proofErr w:type="spellEnd"/>
            </w:ins>
          </w:p>
        </w:tc>
        <w:tc>
          <w:tcPr>
            <w:tcW w:w="1077" w:type="dxa"/>
          </w:tcPr>
          <w:p w14:paraId="05C5D336" w14:textId="77777777" w:rsidR="00DB490B" w:rsidRPr="00DB490B" w:rsidRDefault="00DB490B" w:rsidP="00EA7903">
            <w:pPr>
              <w:pStyle w:val="TAL"/>
              <w:rPr>
                <w:ins w:id="4056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114469B4" w14:textId="77777777" w:rsidR="00DB490B" w:rsidRPr="00DB490B" w:rsidRDefault="00DB490B" w:rsidP="00EA7903">
            <w:pPr>
              <w:pStyle w:val="TAL"/>
              <w:rPr>
                <w:ins w:id="4057" w:author="Author (Ericsson)" w:date="2024-02-12T13:29:00Z"/>
                <w:rFonts w:eastAsia="Yu Mincho"/>
                <w:lang w:val="en-US"/>
              </w:rPr>
            </w:pPr>
            <w:ins w:id="4058" w:author="Author (Ericsson)" w:date="2024-02-12T13:29:00Z">
              <w:r w:rsidRPr="00DB490B">
                <w:rPr>
                  <w:rFonts w:eastAsia="Yu Mincho"/>
                  <w:lang w:val="en-US"/>
                </w:rPr>
                <w:t xml:space="preserve">ENUMERATED (160, 320, 640, 1280, 2560, 5120, 10240, 20480, 40960, 61440, 81920, 368640, 737280, </w:t>
              </w:r>
              <w:proofErr w:type="gramStart"/>
              <w:r w:rsidRPr="00DB490B">
                <w:rPr>
                  <w:rFonts w:eastAsia="Yu Mincho"/>
                  <w:lang w:val="en-US"/>
                </w:rPr>
                <w:t>1843200,  …</w:t>
              </w:r>
              <w:proofErr w:type="gramEnd"/>
              <w:r w:rsidRPr="00DB490B">
                <w:rPr>
                  <w:rFonts w:eastAsia="Yu Mincho"/>
                  <w:lang w:val="en-US"/>
                </w:rPr>
                <w:t xml:space="preserve">) </w:t>
              </w:r>
            </w:ins>
          </w:p>
        </w:tc>
        <w:tc>
          <w:tcPr>
            <w:tcW w:w="2880" w:type="dxa"/>
          </w:tcPr>
          <w:p w14:paraId="0897E2E1" w14:textId="77777777" w:rsidR="00DB490B" w:rsidRPr="00DB490B" w:rsidRDefault="00DB490B" w:rsidP="00EA7903">
            <w:pPr>
              <w:pStyle w:val="TAL"/>
              <w:rPr>
                <w:ins w:id="4059" w:author="Author (Ericsson)" w:date="2024-02-12T13:29:00Z"/>
                <w:rFonts w:eastAsia="Yu Mincho"/>
                <w:lang w:val="en-US"/>
              </w:rPr>
            </w:pPr>
            <w:ins w:id="4060" w:author="Author (Ericsson)" w:date="2024-02-12T13:29:00Z">
              <w:r w:rsidRPr="00DB490B">
                <w:rPr>
                  <w:rFonts w:eastAsia="Yu Mincho"/>
                  <w:lang w:val="en-US"/>
                </w:rPr>
                <w:t>Unit: Milli-seconds</w:t>
              </w:r>
            </w:ins>
          </w:p>
        </w:tc>
      </w:tr>
    </w:tbl>
    <w:p w14:paraId="5E0B1F5C" w14:textId="77777777" w:rsidR="00DB490B" w:rsidRPr="00DB490B" w:rsidRDefault="00DB490B" w:rsidP="00DB490B">
      <w:pPr>
        <w:rPr>
          <w:ins w:id="4061" w:author="Author (Ericsson)" w:date="2024-02-12T13:29:00Z"/>
          <w:lang w:val="en-US"/>
        </w:rPr>
      </w:pPr>
    </w:p>
    <w:tbl>
      <w:tblPr>
        <w:tblW w:w="93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1"/>
        <w:gridCol w:w="5678"/>
      </w:tblGrid>
      <w:tr w:rsidR="00DB490B" w:rsidRPr="00DB490B" w14:paraId="05999B72" w14:textId="77777777" w:rsidTr="00EA7903">
        <w:trPr>
          <w:trHeight w:val="190"/>
          <w:ins w:id="4062" w:author="Author (Ericsson)" w:date="2024-02-12T13:29:00Z"/>
        </w:trPr>
        <w:tc>
          <w:tcPr>
            <w:tcW w:w="3691" w:type="dxa"/>
          </w:tcPr>
          <w:p w14:paraId="6BBEE2F6" w14:textId="77777777" w:rsidR="00DB490B" w:rsidRPr="00DB490B" w:rsidRDefault="00DB490B" w:rsidP="00EA7903">
            <w:pPr>
              <w:pStyle w:val="TAH"/>
              <w:rPr>
                <w:ins w:id="4063" w:author="Author (Ericsson)" w:date="2024-02-12T13:29:00Z"/>
              </w:rPr>
            </w:pPr>
            <w:ins w:id="4064" w:author="Author (Ericsson)" w:date="2024-02-12T13:29:00Z">
              <w:r w:rsidRPr="00DB490B">
                <w:t>Condition</w:t>
              </w:r>
            </w:ins>
          </w:p>
        </w:tc>
        <w:tc>
          <w:tcPr>
            <w:tcW w:w="5678" w:type="dxa"/>
          </w:tcPr>
          <w:p w14:paraId="1515EFB4" w14:textId="77777777" w:rsidR="00DB490B" w:rsidRPr="00DB490B" w:rsidRDefault="00DB490B" w:rsidP="00EA7903">
            <w:pPr>
              <w:pStyle w:val="TAH"/>
              <w:rPr>
                <w:ins w:id="4065" w:author="Author (Ericsson)" w:date="2024-02-12T13:29:00Z"/>
              </w:rPr>
            </w:pPr>
            <w:ins w:id="4066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67BF75A0" w14:textId="77777777" w:rsidTr="00EA7903">
        <w:trPr>
          <w:trHeight w:val="381"/>
          <w:ins w:id="4067" w:author="Author (Ericsson)" w:date="2024-02-12T13:29:00Z"/>
        </w:trPr>
        <w:tc>
          <w:tcPr>
            <w:tcW w:w="3691" w:type="dxa"/>
          </w:tcPr>
          <w:p w14:paraId="70ED09BA" w14:textId="77777777" w:rsidR="00DB490B" w:rsidRPr="00DB490B" w:rsidRDefault="00DB490B" w:rsidP="00EA7903">
            <w:pPr>
              <w:pStyle w:val="TAL"/>
              <w:rPr>
                <w:ins w:id="4068" w:author="Author (Ericsson)" w:date="2024-02-12T13:29:00Z"/>
                <w:rFonts w:cs="Arial"/>
                <w:lang w:eastAsia="ja-JP"/>
              </w:rPr>
            </w:pPr>
            <w:ins w:id="4069" w:author="Author (Ericsson)" w:date="2024-02-12T13:29:00Z">
              <w:r w:rsidRPr="00DB490B">
                <w:rPr>
                  <w:noProof/>
                </w:rPr>
                <w:t>ifTimeWindowTypePeriodic</w:t>
              </w:r>
            </w:ins>
          </w:p>
        </w:tc>
        <w:tc>
          <w:tcPr>
            <w:tcW w:w="5678" w:type="dxa"/>
          </w:tcPr>
          <w:p w14:paraId="509B0FF1" w14:textId="77777777" w:rsidR="00DB490B" w:rsidRPr="00DB490B" w:rsidRDefault="00DB490B" w:rsidP="00EA7903">
            <w:pPr>
              <w:pStyle w:val="TAL"/>
              <w:rPr>
                <w:ins w:id="4070" w:author="Author (Ericsson)" w:date="2024-02-12T13:29:00Z"/>
                <w:rFonts w:cs="Arial"/>
                <w:lang w:eastAsia="ja-JP"/>
              </w:rPr>
            </w:pPr>
            <w:ins w:id="4071" w:author="Author (Ericsson)" w:date="2024-02-12T13:29:00Z">
              <w:r w:rsidRPr="00DB490B">
                <w:rPr>
                  <w:noProof/>
                </w:rPr>
                <w:t xml:space="preserve">This IE shall be present if the </w:t>
              </w:r>
              <w:r w:rsidRPr="00DB490B">
                <w:rPr>
                  <w:i/>
                  <w:iCs/>
                  <w:noProof/>
                </w:rPr>
                <w:t xml:space="preserve">Time Window Type </w:t>
              </w:r>
              <w:r w:rsidRPr="00DB490B">
                <w:rPr>
                  <w:noProof/>
                </w:rPr>
                <w:t>IE is set to the value “periodic”.</w:t>
              </w:r>
            </w:ins>
          </w:p>
        </w:tc>
      </w:tr>
    </w:tbl>
    <w:tbl>
      <w:tblPr>
        <w:tblpPr w:leftFromText="180" w:rightFromText="180" w:vertAnchor="text" w:horzAnchor="margin" w:tblpY="26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6284"/>
      </w:tblGrid>
      <w:tr w:rsidR="00EA7903" w:rsidRPr="00DB490B" w14:paraId="5D4EE3F7" w14:textId="77777777" w:rsidTr="00EA7903">
        <w:trPr>
          <w:ins w:id="4072" w:author="Author (Ericsson)" w:date="2024-02-12T13:29:00Z"/>
        </w:trPr>
        <w:tc>
          <w:tcPr>
            <w:tcW w:w="2930" w:type="dxa"/>
          </w:tcPr>
          <w:p w14:paraId="007FBF95" w14:textId="77777777" w:rsidR="00EA7903" w:rsidRPr="00DB490B" w:rsidRDefault="00EA7903" w:rsidP="00EA7903">
            <w:pPr>
              <w:pStyle w:val="TAH"/>
              <w:rPr>
                <w:ins w:id="4073" w:author="Author (Ericsson)" w:date="2024-02-12T13:29:00Z"/>
              </w:rPr>
            </w:pPr>
            <w:ins w:id="4074" w:author="Author (Ericsson)" w:date="2024-02-12T13:29:00Z">
              <w:r w:rsidRPr="00DB490B">
                <w:t>Range bound</w:t>
              </w:r>
            </w:ins>
          </w:p>
        </w:tc>
        <w:tc>
          <w:tcPr>
            <w:tcW w:w="6284" w:type="dxa"/>
          </w:tcPr>
          <w:p w14:paraId="3FE55DDE" w14:textId="77777777" w:rsidR="00EA7903" w:rsidRPr="00DB490B" w:rsidRDefault="00EA7903" w:rsidP="00EA7903">
            <w:pPr>
              <w:pStyle w:val="TAH"/>
              <w:rPr>
                <w:ins w:id="4075" w:author="Author (Ericsson)" w:date="2024-02-12T13:29:00Z"/>
              </w:rPr>
            </w:pPr>
            <w:ins w:id="4076" w:author="Author (Ericsson)" w:date="2024-02-12T13:29:00Z">
              <w:r w:rsidRPr="00DB490B">
                <w:t>Explanation</w:t>
              </w:r>
            </w:ins>
          </w:p>
        </w:tc>
      </w:tr>
      <w:tr w:rsidR="00EA7903" w:rsidRPr="00DB490B" w14:paraId="42AAF8C8" w14:textId="77777777" w:rsidTr="00EA7903">
        <w:trPr>
          <w:ins w:id="4077" w:author="Author (Ericsson)" w:date="2024-02-12T13:29:00Z"/>
        </w:trPr>
        <w:tc>
          <w:tcPr>
            <w:tcW w:w="2930" w:type="dxa"/>
          </w:tcPr>
          <w:p w14:paraId="368C69A0" w14:textId="77777777" w:rsidR="00EA7903" w:rsidRPr="00DB490B" w:rsidRDefault="00EA7903" w:rsidP="00EA7903">
            <w:pPr>
              <w:pStyle w:val="TAL"/>
              <w:rPr>
                <w:ins w:id="4078" w:author="Author (Ericsson)" w:date="2024-02-12T13:29:00Z"/>
              </w:rPr>
            </w:pPr>
            <w:proofErr w:type="spellStart"/>
            <w:ins w:id="4079" w:author="Author (Ericsson)" w:date="2024-02-12T13:29:00Z">
              <w:r w:rsidRPr="00DB490B">
                <w:t>maxnoofTimeWindowMeas</w:t>
              </w:r>
              <w:proofErr w:type="spellEnd"/>
            </w:ins>
          </w:p>
        </w:tc>
        <w:tc>
          <w:tcPr>
            <w:tcW w:w="6284" w:type="dxa"/>
          </w:tcPr>
          <w:p w14:paraId="43BCF25F" w14:textId="77777777" w:rsidR="00EA7903" w:rsidRPr="00DB490B" w:rsidRDefault="00EA7903" w:rsidP="00EA7903">
            <w:pPr>
              <w:pStyle w:val="TAL"/>
              <w:rPr>
                <w:ins w:id="4080" w:author="Author (Ericsson)" w:date="2024-02-12T13:29:00Z"/>
              </w:rPr>
            </w:pPr>
            <w:ins w:id="4081" w:author="Author (Ericsson)" w:date="2024-02-12T13:29:00Z">
              <w:r w:rsidRPr="00DB490B">
                <w:t xml:space="preserve">Maximum no of </w:t>
              </w:r>
              <w:r w:rsidRPr="00DB490B">
                <w:rPr>
                  <w:rFonts w:hint="eastAsia"/>
                </w:rPr>
                <w:t xml:space="preserve">Time Window of </w:t>
              </w:r>
              <w:r w:rsidRPr="00DB490B">
                <w:rPr>
                  <w:rFonts w:hint="eastAsia"/>
                  <w:lang w:val="en-US"/>
                </w:rPr>
                <w:t>Measurements</w:t>
              </w:r>
              <w:r w:rsidRPr="00DB490B">
                <w:t xml:space="preserve">. Value is </w:t>
              </w:r>
              <w:r w:rsidRPr="00DB490B">
                <w:rPr>
                  <w:rFonts w:hint="eastAsia"/>
                </w:rPr>
                <w:t>16</w:t>
              </w:r>
              <w:r w:rsidRPr="00DB490B">
                <w:t>.</w:t>
              </w:r>
            </w:ins>
          </w:p>
        </w:tc>
      </w:tr>
    </w:tbl>
    <w:p w14:paraId="1FA81614" w14:textId="77777777" w:rsidR="00DB490B" w:rsidRPr="00DB490B" w:rsidRDefault="00DB490B" w:rsidP="00DB490B">
      <w:pPr>
        <w:rPr>
          <w:ins w:id="4082" w:author="Author (Ericsson)" w:date="2024-02-12T13:29:00Z"/>
          <w:lang w:val="en-US"/>
        </w:rPr>
      </w:pPr>
    </w:p>
    <w:p w14:paraId="0E63B2FE" w14:textId="77777777" w:rsidR="00DB490B" w:rsidRPr="00DB490B" w:rsidRDefault="00DB490B" w:rsidP="00DB490B">
      <w:pPr>
        <w:rPr>
          <w:ins w:id="4083" w:author="Author (Ericsson)" w:date="2024-02-12T13:29:00Z"/>
          <w:rFonts w:eastAsia="SimSun"/>
          <w:lang w:val="en-US"/>
        </w:rPr>
      </w:pPr>
    </w:p>
    <w:p w14:paraId="21D676D1" w14:textId="77777777" w:rsidR="00DB490B" w:rsidRPr="00DB490B" w:rsidRDefault="00DB490B" w:rsidP="00EA7903">
      <w:pPr>
        <w:pStyle w:val="Heading4"/>
        <w:rPr>
          <w:ins w:id="4084" w:author="Author (Ericsson)" w:date="2024-02-12T13:29:00Z"/>
        </w:rPr>
      </w:pPr>
      <w:ins w:id="4085" w:author="Author (Ericsson)" w:date="2024-02-12T13:29:00Z">
        <w:r w:rsidRPr="00DB490B">
          <w:t>9.3.1.x5</w:t>
        </w:r>
        <w:r w:rsidRPr="00DB490B">
          <w:tab/>
          <w:t>UL RSCP</w:t>
        </w:r>
      </w:ins>
    </w:p>
    <w:p w14:paraId="3B9900C6" w14:textId="77777777" w:rsidR="00DB490B" w:rsidRPr="00DB490B" w:rsidRDefault="00DB490B" w:rsidP="00EA7903">
      <w:pPr>
        <w:rPr>
          <w:ins w:id="4086" w:author="Author (Ericsson)" w:date="2024-02-12T13:29:00Z"/>
          <w:rFonts w:eastAsia="SimSun"/>
        </w:rPr>
      </w:pPr>
      <w:ins w:id="4087" w:author="Author (Ericsson)" w:date="2024-02-12T13:29:00Z">
        <w:r w:rsidRPr="00DB490B">
          <w:rPr>
            <w:rFonts w:eastAsia="SimSun"/>
          </w:rPr>
          <w:t>This IE contains the UL Reference Signal Carrier Phase (RSCP) measurement.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6A1A7A0D" w14:textId="77777777" w:rsidTr="00BF6615">
        <w:trPr>
          <w:ins w:id="4088" w:author="Author (Ericsson)" w:date="2024-02-12T13:29:00Z"/>
        </w:trPr>
        <w:tc>
          <w:tcPr>
            <w:tcW w:w="2450" w:type="dxa"/>
          </w:tcPr>
          <w:p w14:paraId="77BF8564" w14:textId="77777777" w:rsidR="00DB490B" w:rsidRPr="00DB490B" w:rsidRDefault="00DB490B" w:rsidP="00EA7903">
            <w:pPr>
              <w:pStyle w:val="TAH"/>
              <w:rPr>
                <w:ins w:id="4089" w:author="Author (Ericsson)" w:date="2024-02-12T13:29:00Z"/>
                <w:rFonts w:eastAsia="Yu Mincho"/>
              </w:rPr>
            </w:pPr>
            <w:ins w:id="4090" w:author="Author (Ericsson)" w:date="2024-02-12T13:29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096D48E3" w14:textId="77777777" w:rsidR="00DB490B" w:rsidRPr="00DB490B" w:rsidRDefault="00DB490B" w:rsidP="00EA7903">
            <w:pPr>
              <w:pStyle w:val="TAH"/>
              <w:rPr>
                <w:ins w:id="4091" w:author="Author (Ericsson)" w:date="2024-02-12T13:29:00Z"/>
                <w:rFonts w:eastAsia="Yu Mincho"/>
              </w:rPr>
            </w:pPr>
            <w:ins w:id="4092" w:author="Author (Ericsson)" w:date="2024-02-12T13:29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4091F42C" w14:textId="77777777" w:rsidR="00DB490B" w:rsidRPr="00DB490B" w:rsidRDefault="00DB490B" w:rsidP="00EA7903">
            <w:pPr>
              <w:pStyle w:val="TAH"/>
              <w:rPr>
                <w:ins w:id="4093" w:author="Author (Ericsson)" w:date="2024-02-12T13:29:00Z"/>
                <w:rFonts w:eastAsia="Yu Mincho"/>
              </w:rPr>
            </w:pPr>
            <w:ins w:id="4094" w:author="Author (Ericsson)" w:date="2024-02-12T13:29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3A510F4E" w14:textId="77777777" w:rsidR="00DB490B" w:rsidRPr="00DB490B" w:rsidRDefault="00DB490B" w:rsidP="00EA7903">
            <w:pPr>
              <w:pStyle w:val="TAH"/>
              <w:rPr>
                <w:ins w:id="4095" w:author="Author (Ericsson)" w:date="2024-02-12T13:29:00Z"/>
                <w:rFonts w:eastAsia="Yu Mincho"/>
              </w:rPr>
            </w:pPr>
            <w:ins w:id="4096" w:author="Author (Ericsson)" w:date="2024-02-12T13:29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2C4FC93" w14:textId="77777777" w:rsidR="00DB490B" w:rsidRPr="00DB490B" w:rsidRDefault="00DB490B" w:rsidP="00EA7903">
            <w:pPr>
              <w:pStyle w:val="TAH"/>
              <w:rPr>
                <w:ins w:id="4097" w:author="Author (Ericsson)" w:date="2024-02-12T13:29:00Z"/>
                <w:rFonts w:eastAsia="Yu Mincho"/>
              </w:rPr>
            </w:pPr>
            <w:ins w:id="4098" w:author="Author (Ericsson)" w:date="2024-02-12T13:29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613C6DB6" w14:textId="77777777" w:rsidTr="00BF6615">
        <w:trPr>
          <w:ins w:id="4099" w:author="Author (Ericsson)" w:date="2024-02-12T13:29:00Z"/>
        </w:trPr>
        <w:tc>
          <w:tcPr>
            <w:tcW w:w="2450" w:type="dxa"/>
          </w:tcPr>
          <w:p w14:paraId="14C93F15" w14:textId="77777777" w:rsidR="00DB490B" w:rsidRPr="00DB490B" w:rsidRDefault="00DB490B" w:rsidP="00EA7903">
            <w:pPr>
              <w:pStyle w:val="TAL"/>
              <w:rPr>
                <w:ins w:id="4100" w:author="Author (Ericsson)" w:date="2024-02-12T13:29:00Z"/>
                <w:rFonts w:eastAsia="Yu Mincho"/>
                <w:lang w:val="en-US"/>
              </w:rPr>
            </w:pPr>
            <w:ins w:id="4101" w:author="Author (Ericsson)" w:date="2024-02-12T13:29:00Z">
              <w:r w:rsidRPr="00DB490B">
                <w:rPr>
                  <w:rFonts w:eastAsia="Yu Mincho"/>
                  <w:lang w:val="en-US"/>
                </w:rPr>
                <w:t>UL RSCP</w:t>
              </w:r>
            </w:ins>
          </w:p>
        </w:tc>
        <w:tc>
          <w:tcPr>
            <w:tcW w:w="1077" w:type="dxa"/>
          </w:tcPr>
          <w:p w14:paraId="0785D3DC" w14:textId="77777777" w:rsidR="00DB490B" w:rsidRPr="00DB490B" w:rsidRDefault="00DB490B" w:rsidP="00EA7903">
            <w:pPr>
              <w:pStyle w:val="TAL"/>
              <w:rPr>
                <w:ins w:id="4102" w:author="Author (Ericsson)" w:date="2024-02-12T13:29:00Z"/>
                <w:rFonts w:eastAsia="Yu Mincho"/>
                <w:lang w:val="en-US"/>
              </w:rPr>
            </w:pPr>
            <w:ins w:id="4103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41D607C" w14:textId="77777777" w:rsidR="00DB490B" w:rsidRPr="00DB490B" w:rsidRDefault="00DB490B" w:rsidP="00EA7903">
            <w:pPr>
              <w:pStyle w:val="TAL"/>
              <w:rPr>
                <w:ins w:id="4104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60B4C69" w14:textId="77777777" w:rsidR="00DB490B" w:rsidRPr="00DB490B" w:rsidRDefault="00DB490B" w:rsidP="00EA7903">
            <w:pPr>
              <w:pStyle w:val="TAL"/>
              <w:rPr>
                <w:ins w:id="4105" w:author="Author (Ericsson)" w:date="2024-02-12T13:29:00Z"/>
                <w:rFonts w:eastAsia="Yu Mincho"/>
                <w:lang w:val="en-US"/>
              </w:rPr>
            </w:pPr>
            <w:ins w:id="4106" w:author="Author (Ericsson)" w:date="2024-02-12T13:29:00Z">
              <w:r w:rsidRPr="00DB490B">
                <w:rPr>
                  <w:rFonts w:eastAsia="Yu Mincho"/>
                  <w:lang w:val="en-US"/>
                </w:rPr>
                <w:t>INTEGER (</w:t>
              </w:r>
              <w:proofErr w:type="gramStart"/>
              <w:r w:rsidRPr="00DB490B">
                <w:rPr>
                  <w:rFonts w:eastAsia="Yu Mincho"/>
                  <w:lang w:val="en-US"/>
                </w:rPr>
                <w:t>0..</w:t>
              </w:r>
              <w:proofErr w:type="gramEnd"/>
              <w:r w:rsidRPr="00DB490B">
                <w:rPr>
                  <w:rFonts w:eastAsia="Yu Mincho"/>
                  <w:lang w:val="en-US"/>
                </w:rPr>
                <w:t>3599)</w:t>
              </w:r>
            </w:ins>
          </w:p>
        </w:tc>
        <w:tc>
          <w:tcPr>
            <w:tcW w:w="2880" w:type="dxa"/>
          </w:tcPr>
          <w:p w14:paraId="5A7F5067" w14:textId="77777777" w:rsidR="00DB490B" w:rsidRPr="00DB490B" w:rsidRDefault="00DB490B" w:rsidP="00EA7903">
            <w:pPr>
              <w:pStyle w:val="TAL"/>
              <w:rPr>
                <w:ins w:id="4107" w:author="Author (Ericsson)" w:date="2024-02-12T13:29:00Z"/>
                <w:rFonts w:eastAsia="Yu Mincho"/>
                <w:lang w:val="en-US"/>
              </w:rPr>
            </w:pPr>
            <w:ins w:id="4108" w:author="Author (Ericsson)" w:date="2024-02-12T13:29:00Z">
              <w:r w:rsidRPr="00DB490B">
                <w:rPr>
                  <w:rFonts w:eastAsia="Yu Mincho"/>
                  <w:lang w:val="en-US"/>
                </w:rPr>
                <w:t>TS 38.133 [38]</w:t>
              </w:r>
            </w:ins>
          </w:p>
        </w:tc>
      </w:tr>
    </w:tbl>
    <w:p w14:paraId="6649C757" w14:textId="77777777" w:rsidR="00DB490B" w:rsidRPr="00DB490B" w:rsidRDefault="00DB490B" w:rsidP="00DB490B">
      <w:pPr>
        <w:rPr>
          <w:ins w:id="4109" w:author="Author (Ericsson)" w:date="2024-02-12T13:29:00Z"/>
          <w:lang w:val="en-US"/>
        </w:rPr>
      </w:pPr>
    </w:p>
    <w:p w14:paraId="377147D9" w14:textId="77777777" w:rsidR="00DB490B" w:rsidRPr="00DB490B" w:rsidRDefault="00DB490B" w:rsidP="00DB490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ins w:id="4110" w:author="Author (Ericsson)" w:date="2024-02-12T13:29:00Z"/>
          <w:rFonts w:eastAsia="SimSun"/>
          <w:sz w:val="22"/>
          <w:lang w:val="en-US"/>
        </w:rPr>
      </w:pPr>
    </w:p>
    <w:p w14:paraId="0FDE113F" w14:textId="0F43D3C4" w:rsidR="00DB490B" w:rsidRPr="00DB490B" w:rsidRDefault="00DB490B" w:rsidP="00EA7903">
      <w:pPr>
        <w:pStyle w:val="Heading4"/>
        <w:rPr>
          <w:ins w:id="4111" w:author="Author (Ericsson)" w:date="2024-02-12T13:29:00Z"/>
        </w:rPr>
      </w:pPr>
      <w:ins w:id="4112" w:author="Author (Ericsson)" w:date="2024-02-12T13:29:00Z">
        <w:r w:rsidRPr="00DB490B">
          <w:t>9.3.1.x</w:t>
        </w:r>
      </w:ins>
      <w:ins w:id="4113" w:author="Author (Ericsson)" w:date="2024-02-12T13:34:00Z">
        <w:r w:rsidR="00246022">
          <w:t>6</w:t>
        </w:r>
      </w:ins>
      <w:ins w:id="4114" w:author="Author (Ericsson)" w:date="2024-02-12T15:10:00Z">
        <w:r w:rsidR="007B54B8">
          <w:tab/>
        </w:r>
      </w:ins>
      <w:ins w:id="4115" w:author="Author (Ericsson)" w:date="2024-02-12T13:29:00Z">
        <w:r w:rsidRPr="00DB490B">
          <w:t>Positioning Validity Area Cell List</w:t>
        </w:r>
      </w:ins>
    </w:p>
    <w:p w14:paraId="55486751" w14:textId="77777777" w:rsidR="00DB490B" w:rsidRPr="008A43F0" w:rsidRDefault="00DB490B" w:rsidP="008A43F0">
      <w:pPr>
        <w:rPr>
          <w:ins w:id="4116" w:author="Author (Ericsson)" w:date="2024-02-12T13:29:00Z"/>
          <w:rFonts w:eastAsia="SimSun"/>
        </w:rPr>
      </w:pPr>
      <w:ins w:id="4117" w:author="Author (Ericsson)" w:date="2024-02-12T13:29:00Z">
        <w:r w:rsidRPr="008A43F0">
          <w:rPr>
            <w:rFonts w:eastAsia="SimSun"/>
          </w:rPr>
          <w:t>This IE is used to indicate the cells belong to the validity area.</w:t>
        </w:r>
      </w:ins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7055E179" w14:textId="77777777" w:rsidTr="00BF6615">
        <w:trPr>
          <w:ins w:id="4118" w:author="Author (Ericsson)" w:date="2024-02-12T13:29:00Z"/>
        </w:trPr>
        <w:tc>
          <w:tcPr>
            <w:tcW w:w="2450" w:type="dxa"/>
          </w:tcPr>
          <w:p w14:paraId="55B06890" w14:textId="77777777" w:rsidR="00DB490B" w:rsidRPr="00DB490B" w:rsidRDefault="00DB490B" w:rsidP="00EA7903">
            <w:pPr>
              <w:pStyle w:val="TAH"/>
              <w:rPr>
                <w:ins w:id="4119" w:author="Author (Ericsson)" w:date="2024-02-12T13:29:00Z"/>
                <w:lang w:eastAsia="ja-JP"/>
              </w:rPr>
            </w:pPr>
            <w:ins w:id="4120" w:author="Author (Ericsson)" w:date="2024-02-12T13:29:00Z">
              <w:r w:rsidRPr="00DB490B">
                <w:rPr>
                  <w:lang w:eastAsia="ja-JP"/>
                </w:rPr>
                <w:t>IE/Group Name</w:t>
              </w:r>
            </w:ins>
          </w:p>
        </w:tc>
        <w:tc>
          <w:tcPr>
            <w:tcW w:w="1077" w:type="dxa"/>
          </w:tcPr>
          <w:p w14:paraId="6BA849DB" w14:textId="77777777" w:rsidR="00DB490B" w:rsidRPr="00DB490B" w:rsidRDefault="00DB490B" w:rsidP="00EA7903">
            <w:pPr>
              <w:pStyle w:val="TAH"/>
              <w:rPr>
                <w:ins w:id="4121" w:author="Author (Ericsson)" w:date="2024-02-12T13:29:00Z"/>
                <w:lang w:eastAsia="ja-JP"/>
              </w:rPr>
            </w:pPr>
            <w:ins w:id="4122" w:author="Author (Ericsson)" w:date="2024-02-12T13:29:00Z">
              <w:r w:rsidRPr="00DB490B">
                <w:rPr>
                  <w:lang w:eastAsia="ja-JP"/>
                </w:rPr>
                <w:t>Presence</w:t>
              </w:r>
            </w:ins>
          </w:p>
        </w:tc>
        <w:tc>
          <w:tcPr>
            <w:tcW w:w="1077" w:type="dxa"/>
          </w:tcPr>
          <w:p w14:paraId="322645D4" w14:textId="77777777" w:rsidR="00DB490B" w:rsidRPr="00DB490B" w:rsidRDefault="00DB490B" w:rsidP="00EA7903">
            <w:pPr>
              <w:pStyle w:val="TAH"/>
              <w:rPr>
                <w:ins w:id="4123" w:author="Author (Ericsson)" w:date="2024-02-12T13:29:00Z"/>
                <w:lang w:eastAsia="ja-JP"/>
              </w:rPr>
            </w:pPr>
            <w:ins w:id="4124" w:author="Author (Ericsson)" w:date="2024-02-12T13:29:00Z">
              <w:r w:rsidRPr="00DB490B">
                <w:rPr>
                  <w:lang w:eastAsia="ja-JP"/>
                </w:rPr>
                <w:t>Range</w:t>
              </w:r>
            </w:ins>
          </w:p>
        </w:tc>
        <w:tc>
          <w:tcPr>
            <w:tcW w:w="2234" w:type="dxa"/>
          </w:tcPr>
          <w:p w14:paraId="0151A5D2" w14:textId="77777777" w:rsidR="00DB490B" w:rsidRPr="00DB490B" w:rsidRDefault="00DB490B" w:rsidP="00EA7903">
            <w:pPr>
              <w:pStyle w:val="TAH"/>
              <w:rPr>
                <w:ins w:id="4125" w:author="Author (Ericsson)" w:date="2024-02-12T13:29:00Z"/>
                <w:lang w:eastAsia="ja-JP"/>
              </w:rPr>
            </w:pPr>
            <w:ins w:id="4126" w:author="Author (Ericsson)" w:date="2024-02-12T13:29:00Z">
              <w:r w:rsidRPr="00DB490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4530790" w14:textId="77777777" w:rsidR="00DB490B" w:rsidRPr="00DB490B" w:rsidRDefault="00DB490B" w:rsidP="00EA7903">
            <w:pPr>
              <w:pStyle w:val="TAH"/>
              <w:rPr>
                <w:ins w:id="4127" w:author="Author (Ericsson)" w:date="2024-02-12T13:29:00Z"/>
                <w:lang w:eastAsia="ja-JP"/>
              </w:rPr>
            </w:pPr>
            <w:ins w:id="4128" w:author="Author (Ericsson)" w:date="2024-02-12T13:29:00Z">
              <w:r w:rsidRPr="00DB490B">
                <w:rPr>
                  <w:lang w:eastAsia="ja-JP"/>
                </w:rPr>
                <w:t>Semantics description</w:t>
              </w:r>
            </w:ins>
          </w:p>
        </w:tc>
      </w:tr>
      <w:tr w:rsidR="00DB490B" w:rsidRPr="00DB490B" w14:paraId="02F245F2" w14:textId="77777777" w:rsidTr="00BF6615">
        <w:trPr>
          <w:ins w:id="4129" w:author="Author (Ericsson)" w:date="2024-02-12T13:29:00Z"/>
        </w:trPr>
        <w:tc>
          <w:tcPr>
            <w:tcW w:w="2450" w:type="dxa"/>
          </w:tcPr>
          <w:p w14:paraId="29B7D336" w14:textId="77777777" w:rsidR="00DB490B" w:rsidRPr="00EA7903" w:rsidRDefault="00DB490B" w:rsidP="00EA7903">
            <w:pPr>
              <w:pStyle w:val="TAL"/>
              <w:rPr>
                <w:ins w:id="4130" w:author="Author (Ericsson)" w:date="2024-02-12T13:29:00Z"/>
                <w:b/>
                <w:bCs/>
              </w:rPr>
            </w:pPr>
            <w:ins w:id="4131" w:author="Author (Ericsson)" w:date="2024-02-12T13:29:00Z">
              <w:r w:rsidRPr="00EA7903">
                <w:rPr>
                  <w:b/>
                  <w:bCs/>
                </w:rPr>
                <w:t>Positioning Validity Area Cell List</w:t>
              </w:r>
            </w:ins>
          </w:p>
        </w:tc>
        <w:tc>
          <w:tcPr>
            <w:tcW w:w="1077" w:type="dxa"/>
          </w:tcPr>
          <w:p w14:paraId="0C2E7E3C" w14:textId="77777777" w:rsidR="00DB490B" w:rsidRPr="00DB490B" w:rsidRDefault="00DB490B" w:rsidP="00EA7903">
            <w:pPr>
              <w:pStyle w:val="TAL"/>
              <w:rPr>
                <w:ins w:id="4132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6EAD7F70" w14:textId="77777777" w:rsidR="00DB490B" w:rsidRPr="00EA7903" w:rsidRDefault="00DB490B" w:rsidP="00EA7903">
            <w:pPr>
              <w:pStyle w:val="TAL"/>
              <w:rPr>
                <w:ins w:id="4133" w:author="Author (Ericsson)" w:date="2024-02-12T13:29:00Z"/>
                <w:i/>
                <w:iCs/>
                <w:lang w:val="x-none" w:eastAsia="zh-CN"/>
              </w:rPr>
            </w:pPr>
            <w:ins w:id="4134" w:author="Author (Ericsson)" w:date="2024-02-12T13:29:00Z">
              <w:r w:rsidRPr="00EA7903">
                <w:rPr>
                  <w:rFonts w:hint="eastAsia"/>
                  <w:i/>
                  <w:iCs/>
                  <w:lang w:val="x-none" w:eastAsia="zh-CN"/>
                </w:rPr>
                <w:t>1</w:t>
              </w:r>
            </w:ins>
          </w:p>
        </w:tc>
        <w:tc>
          <w:tcPr>
            <w:tcW w:w="2234" w:type="dxa"/>
          </w:tcPr>
          <w:p w14:paraId="10FEDC02" w14:textId="77777777" w:rsidR="00DB490B" w:rsidRPr="00DB490B" w:rsidRDefault="00DB490B" w:rsidP="00EA7903">
            <w:pPr>
              <w:pStyle w:val="TAL"/>
              <w:rPr>
                <w:ins w:id="4135" w:author="Author (Ericsson)" w:date="2024-02-12T13:29:00Z"/>
                <w:lang w:val="x-none" w:eastAsia="ja-JP"/>
              </w:rPr>
            </w:pPr>
          </w:p>
        </w:tc>
        <w:tc>
          <w:tcPr>
            <w:tcW w:w="2880" w:type="dxa"/>
          </w:tcPr>
          <w:p w14:paraId="1C4AF6FF" w14:textId="77777777" w:rsidR="00DB490B" w:rsidRPr="00DB490B" w:rsidRDefault="00DB490B" w:rsidP="00EA7903">
            <w:pPr>
              <w:pStyle w:val="TAL"/>
              <w:rPr>
                <w:ins w:id="4136" w:author="Author (Ericsson)" w:date="2024-02-12T13:29:00Z"/>
                <w:lang w:val="x-none" w:eastAsia="ja-JP"/>
              </w:rPr>
            </w:pPr>
          </w:p>
        </w:tc>
      </w:tr>
      <w:tr w:rsidR="00DB490B" w:rsidRPr="00DB490B" w14:paraId="664F0CD8" w14:textId="77777777" w:rsidTr="00BF6615">
        <w:trPr>
          <w:ins w:id="4137" w:author="Author (Ericsson)" w:date="2024-02-12T13:29:00Z"/>
        </w:trPr>
        <w:tc>
          <w:tcPr>
            <w:tcW w:w="2450" w:type="dxa"/>
          </w:tcPr>
          <w:p w14:paraId="2371F5F6" w14:textId="77777777" w:rsidR="00DB490B" w:rsidRPr="00EA7903" w:rsidRDefault="00DB490B" w:rsidP="00EA7903">
            <w:pPr>
              <w:pStyle w:val="TAL"/>
              <w:ind w:leftChars="50" w:left="100"/>
              <w:rPr>
                <w:ins w:id="4138" w:author="Author (Ericsson)" w:date="2024-02-12T13:29:00Z"/>
                <w:b/>
                <w:bCs/>
              </w:rPr>
            </w:pPr>
            <w:ins w:id="4139" w:author="Author (Ericsson)" w:date="2024-02-12T13:29:00Z">
              <w:r w:rsidRPr="00EA7903">
                <w:rPr>
                  <w:b/>
                  <w:bCs/>
                </w:rPr>
                <w:t>&gt;Positioning Validity Area Cell List Item</w:t>
              </w:r>
            </w:ins>
          </w:p>
        </w:tc>
        <w:tc>
          <w:tcPr>
            <w:tcW w:w="1077" w:type="dxa"/>
          </w:tcPr>
          <w:p w14:paraId="65F595D1" w14:textId="77777777" w:rsidR="00DB490B" w:rsidRPr="00DB490B" w:rsidRDefault="00DB490B" w:rsidP="00EA7903">
            <w:pPr>
              <w:pStyle w:val="TAL"/>
              <w:rPr>
                <w:ins w:id="4140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19814D4B" w14:textId="1D1A3155" w:rsidR="00DB490B" w:rsidRPr="00EA7903" w:rsidRDefault="00DB490B" w:rsidP="00EA7903">
            <w:pPr>
              <w:pStyle w:val="TAL"/>
              <w:rPr>
                <w:ins w:id="4141" w:author="Author (Ericsson)" w:date="2024-02-12T13:29:00Z"/>
                <w:i/>
                <w:iCs/>
                <w:lang w:val="x-none" w:eastAsia="ja-JP"/>
              </w:rPr>
            </w:pPr>
            <w:ins w:id="4142" w:author="Author (Ericsson)" w:date="2024-02-12T13:29:00Z">
              <w:r w:rsidRPr="00EA7903">
                <w:rPr>
                  <w:i/>
                  <w:iCs/>
                  <w:lang w:val="x-none" w:eastAsia="ja-JP"/>
                </w:rPr>
                <w:t>1 .. &lt;</w:t>
              </w:r>
            </w:ins>
            <w:ins w:id="4143" w:author="Author (Ericsson)" w:date="2024-02-12T13:59:00Z">
              <w:r w:rsidR="005931AC" w:rsidRPr="00EA7903">
                <w:rPr>
                  <w:i/>
                  <w:iCs/>
                </w:rPr>
                <w:t xml:space="preserve"> </w:t>
              </w:r>
              <w:proofErr w:type="spellStart"/>
              <w:r w:rsidR="005931AC" w:rsidRPr="00EA7903">
                <w:rPr>
                  <w:i/>
                  <w:iCs/>
                  <w:lang w:val="x-none" w:eastAsia="ja-JP"/>
                </w:rPr>
                <w:t>maxnoVACell</w:t>
              </w:r>
            </w:ins>
            <w:proofErr w:type="spellEnd"/>
            <w:ins w:id="4144" w:author="Author (Ericsson)" w:date="2024-02-12T13:29:00Z">
              <w:r w:rsidRPr="00EA7903">
                <w:rPr>
                  <w:i/>
                  <w:iCs/>
                  <w:lang w:val="x-none" w:eastAsia="ja-JP"/>
                </w:rPr>
                <w:t>&gt;</w:t>
              </w:r>
            </w:ins>
          </w:p>
        </w:tc>
        <w:tc>
          <w:tcPr>
            <w:tcW w:w="2234" w:type="dxa"/>
          </w:tcPr>
          <w:p w14:paraId="107EEBF9" w14:textId="77777777" w:rsidR="00DB490B" w:rsidRPr="00DB490B" w:rsidRDefault="00DB490B" w:rsidP="00EA7903">
            <w:pPr>
              <w:pStyle w:val="TAL"/>
              <w:rPr>
                <w:ins w:id="4145" w:author="Author (Ericsson)" w:date="2024-02-12T13:29:00Z"/>
                <w:lang w:val="x-none" w:eastAsia="ja-JP"/>
              </w:rPr>
            </w:pPr>
          </w:p>
        </w:tc>
        <w:tc>
          <w:tcPr>
            <w:tcW w:w="2880" w:type="dxa"/>
          </w:tcPr>
          <w:p w14:paraId="702F6BFF" w14:textId="77777777" w:rsidR="00DB490B" w:rsidRPr="00DB490B" w:rsidRDefault="00DB490B" w:rsidP="00EA7903">
            <w:pPr>
              <w:pStyle w:val="TAL"/>
              <w:rPr>
                <w:ins w:id="4146" w:author="Author (Ericsson)" w:date="2024-02-12T13:29:00Z"/>
                <w:lang w:val="x-none" w:eastAsia="ja-JP"/>
              </w:rPr>
            </w:pPr>
          </w:p>
        </w:tc>
      </w:tr>
      <w:tr w:rsidR="00DB490B" w:rsidRPr="00DB490B" w14:paraId="6D1B070B" w14:textId="77777777" w:rsidTr="00BF6615">
        <w:trPr>
          <w:ins w:id="4147" w:author="Author (Ericsson)" w:date="2024-02-12T13:29:00Z"/>
        </w:trPr>
        <w:tc>
          <w:tcPr>
            <w:tcW w:w="2450" w:type="dxa"/>
          </w:tcPr>
          <w:p w14:paraId="01ACBA60" w14:textId="77777777" w:rsidR="00DB490B" w:rsidRPr="00DB490B" w:rsidRDefault="00DB490B" w:rsidP="00EA7903">
            <w:pPr>
              <w:pStyle w:val="TAL"/>
              <w:ind w:leftChars="100" w:left="200"/>
              <w:rPr>
                <w:ins w:id="4148" w:author="Author (Ericsson)" w:date="2024-02-12T13:29:00Z"/>
              </w:rPr>
            </w:pPr>
            <w:ins w:id="4149" w:author="Author (Ericsson)" w:date="2024-02-12T13:29:00Z">
              <w:r w:rsidRPr="00DB490B">
                <w:rPr>
                  <w:noProof/>
                  <w:lang w:val="x-none"/>
                </w:rPr>
                <w:t>&gt;&gt;</w:t>
              </w:r>
              <w:r w:rsidRPr="00DB490B">
                <w:rPr>
                  <w:noProof/>
                </w:rPr>
                <w:t xml:space="preserve">NR CGI </w:t>
              </w:r>
            </w:ins>
          </w:p>
        </w:tc>
        <w:tc>
          <w:tcPr>
            <w:tcW w:w="1077" w:type="dxa"/>
          </w:tcPr>
          <w:p w14:paraId="5A76AAAC" w14:textId="77777777" w:rsidR="00DB490B" w:rsidRPr="00DB490B" w:rsidRDefault="00DB490B" w:rsidP="00EA7903">
            <w:pPr>
              <w:pStyle w:val="TAL"/>
              <w:rPr>
                <w:ins w:id="4150" w:author="Author (Ericsson)" w:date="2024-02-12T13:29:00Z"/>
                <w:rFonts w:cs="Arial"/>
                <w:lang w:eastAsia="ja-JP"/>
              </w:rPr>
            </w:pPr>
            <w:ins w:id="4151" w:author="Author (Ericsson)" w:date="2024-02-12T13:29:00Z">
              <w:r w:rsidRPr="00DB490B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77" w:type="dxa"/>
          </w:tcPr>
          <w:p w14:paraId="157E725D" w14:textId="77777777" w:rsidR="00DB490B" w:rsidRPr="00DB490B" w:rsidRDefault="00DB490B" w:rsidP="00EA7903">
            <w:pPr>
              <w:pStyle w:val="TAL"/>
              <w:rPr>
                <w:ins w:id="4152" w:author="Author (Ericsson)" w:date="2024-02-12T13:29:00Z"/>
                <w:i/>
                <w:lang w:val="x-none" w:eastAsia="ja-JP"/>
              </w:rPr>
            </w:pPr>
          </w:p>
        </w:tc>
        <w:tc>
          <w:tcPr>
            <w:tcW w:w="2234" w:type="dxa"/>
          </w:tcPr>
          <w:p w14:paraId="2EF61727" w14:textId="77777777" w:rsidR="00DB490B" w:rsidRPr="00DB490B" w:rsidRDefault="00DB490B" w:rsidP="00EA7903">
            <w:pPr>
              <w:pStyle w:val="TAL"/>
              <w:rPr>
                <w:ins w:id="4153" w:author="Author (Ericsson)" w:date="2024-02-12T13:29:00Z"/>
                <w:lang w:val="x-none" w:eastAsia="ja-JP"/>
              </w:rPr>
            </w:pPr>
            <w:ins w:id="4154" w:author="Author (Ericsson)" w:date="2024-02-12T13:29:00Z">
              <w:r w:rsidRPr="00DB490B">
                <w:rPr>
                  <w:rFonts w:cs="Arial"/>
                  <w:szCs w:val="18"/>
                  <w:lang w:eastAsia="ja-JP"/>
                </w:rPr>
                <w:t>9.3.1.12</w:t>
              </w:r>
            </w:ins>
          </w:p>
        </w:tc>
        <w:tc>
          <w:tcPr>
            <w:tcW w:w="2880" w:type="dxa"/>
          </w:tcPr>
          <w:p w14:paraId="31E303F1" w14:textId="77777777" w:rsidR="00DB490B" w:rsidRPr="00DB490B" w:rsidRDefault="00DB490B" w:rsidP="00EA7903">
            <w:pPr>
              <w:pStyle w:val="TAL"/>
              <w:rPr>
                <w:ins w:id="4155" w:author="Author (Ericsson)" w:date="2024-02-12T13:29:00Z"/>
                <w:lang w:val="fr-FR" w:eastAsia="ja-JP"/>
              </w:rPr>
            </w:pPr>
          </w:p>
        </w:tc>
      </w:tr>
      <w:tr w:rsidR="00DB490B" w:rsidRPr="00DB490B" w14:paraId="37B7F4CE" w14:textId="77777777" w:rsidTr="00BF6615">
        <w:trPr>
          <w:ins w:id="4156" w:author="Author (Ericsson)" w:date="2024-02-12T13:29:00Z"/>
        </w:trPr>
        <w:tc>
          <w:tcPr>
            <w:tcW w:w="2450" w:type="dxa"/>
          </w:tcPr>
          <w:p w14:paraId="40EA30AD" w14:textId="77777777" w:rsidR="00DB490B" w:rsidRPr="00DB490B" w:rsidRDefault="00DB490B" w:rsidP="00EA7903">
            <w:pPr>
              <w:pStyle w:val="TAL"/>
              <w:ind w:leftChars="100" w:left="200"/>
              <w:rPr>
                <w:ins w:id="4157" w:author="Author (Ericsson)" w:date="2024-02-12T13:29:00Z"/>
                <w:noProof/>
                <w:lang w:val="x-none"/>
              </w:rPr>
            </w:pPr>
            <w:ins w:id="4158" w:author="Author (Ericsson)" w:date="2024-02-12T13:29:00Z">
              <w:r w:rsidRPr="00DB490B">
                <w:rPr>
                  <w:noProof/>
                  <w:lang w:eastAsia="zh-CN"/>
                </w:rPr>
                <w:t>&gt;</w:t>
              </w:r>
              <w:r w:rsidRPr="00DB490B">
                <w:rPr>
                  <w:rFonts w:hint="eastAsia"/>
                  <w:noProof/>
                  <w:lang w:eastAsia="zh-CN"/>
                </w:rPr>
                <w:t>&gt;</w:t>
              </w:r>
              <w:r w:rsidRPr="00DB490B">
                <w:rPr>
                  <w:noProof/>
                  <w:lang w:eastAsia="zh-CN"/>
                </w:rPr>
                <w:t>NR PCI</w:t>
              </w:r>
            </w:ins>
          </w:p>
        </w:tc>
        <w:tc>
          <w:tcPr>
            <w:tcW w:w="1077" w:type="dxa"/>
          </w:tcPr>
          <w:p w14:paraId="735A241A" w14:textId="77777777" w:rsidR="00DB490B" w:rsidRPr="00DB490B" w:rsidRDefault="00DB490B" w:rsidP="00EA7903">
            <w:pPr>
              <w:pStyle w:val="TAL"/>
              <w:rPr>
                <w:ins w:id="4159" w:author="Author (Ericsson)" w:date="2024-02-12T13:29:00Z"/>
                <w:rFonts w:cs="Arial"/>
                <w:lang w:eastAsia="ja-JP"/>
              </w:rPr>
            </w:pPr>
            <w:ins w:id="4160" w:author="Author (Ericsson)" w:date="2024-02-12T13:29:00Z">
              <w:r w:rsidRPr="00DB490B">
                <w:rPr>
                  <w:rFonts w:hint="eastAsia"/>
                  <w:noProof/>
                  <w:lang w:eastAsia="zh-CN"/>
                </w:rPr>
                <w:t>O</w:t>
              </w:r>
            </w:ins>
          </w:p>
        </w:tc>
        <w:tc>
          <w:tcPr>
            <w:tcW w:w="1077" w:type="dxa"/>
          </w:tcPr>
          <w:p w14:paraId="6427EFAE" w14:textId="77777777" w:rsidR="00DB490B" w:rsidRPr="00DB490B" w:rsidRDefault="00DB490B" w:rsidP="00EA7903">
            <w:pPr>
              <w:pStyle w:val="TAL"/>
              <w:rPr>
                <w:ins w:id="4161" w:author="Author (Ericsson)" w:date="2024-02-12T13:29:00Z"/>
                <w:i/>
                <w:lang w:val="x-none" w:eastAsia="ja-JP"/>
              </w:rPr>
            </w:pPr>
          </w:p>
        </w:tc>
        <w:tc>
          <w:tcPr>
            <w:tcW w:w="2234" w:type="dxa"/>
          </w:tcPr>
          <w:p w14:paraId="6B22D853" w14:textId="77777777" w:rsidR="00DB490B" w:rsidRPr="00DB490B" w:rsidRDefault="00DB490B" w:rsidP="00EA7903">
            <w:pPr>
              <w:pStyle w:val="TAL"/>
              <w:rPr>
                <w:ins w:id="4162" w:author="Author (Ericsson)" w:date="2024-02-12T13:29:00Z"/>
                <w:rFonts w:cs="Arial"/>
                <w:szCs w:val="18"/>
                <w:lang w:eastAsia="ja-JP"/>
              </w:rPr>
            </w:pPr>
            <w:ins w:id="4163" w:author="Author (Ericsson)" w:date="2024-02-12T13:29:00Z">
              <w:r w:rsidRPr="00DB490B">
                <w:t>INTEGER (</w:t>
              </w:r>
              <w:proofErr w:type="gramStart"/>
              <w:r w:rsidRPr="00DB490B">
                <w:t>0..</w:t>
              </w:r>
              <w:proofErr w:type="gramEnd"/>
              <w:r w:rsidRPr="00DB490B">
                <w:t>1007)</w:t>
              </w:r>
            </w:ins>
          </w:p>
        </w:tc>
        <w:tc>
          <w:tcPr>
            <w:tcW w:w="2880" w:type="dxa"/>
          </w:tcPr>
          <w:p w14:paraId="32D1DA7E" w14:textId="77777777" w:rsidR="00DB490B" w:rsidRPr="00DB490B" w:rsidRDefault="00DB490B" w:rsidP="00EA7903">
            <w:pPr>
              <w:pStyle w:val="TAL"/>
              <w:rPr>
                <w:ins w:id="4164" w:author="Author (Ericsson)" w:date="2024-02-12T13:29:00Z"/>
                <w:lang w:val="x-none" w:eastAsia="ja-JP"/>
              </w:rPr>
            </w:pPr>
          </w:p>
        </w:tc>
      </w:tr>
    </w:tbl>
    <w:p w14:paraId="2737654B" w14:textId="77777777" w:rsidR="00DB490B" w:rsidRPr="00DB490B" w:rsidRDefault="00DB490B" w:rsidP="00DB490B">
      <w:pPr>
        <w:rPr>
          <w:ins w:id="4165" w:author="Author (Ericsson)" w:date="2024-02-12T13:29:00Z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DB490B" w:rsidRPr="00DB490B" w14:paraId="54883A4C" w14:textId="77777777" w:rsidTr="00BF6615">
        <w:trPr>
          <w:ins w:id="4166" w:author="Author (Ericsson)" w:date="2024-02-12T13:29:00Z"/>
        </w:trPr>
        <w:tc>
          <w:tcPr>
            <w:tcW w:w="3686" w:type="dxa"/>
          </w:tcPr>
          <w:p w14:paraId="1335BBA6" w14:textId="77777777" w:rsidR="00DB490B" w:rsidRPr="00DB490B" w:rsidRDefault="00DB490B" w:rsidP="00925512">
            <w:pPr>
              <w:pStyle w:val="TAH"/>
              <w:rPr>
                <w:ins w:id="4167" w:author="Author (Ericsson)" w:date="2024-02-12T13:29:00Z"/>
                <w:noProof/>
              </w:rPr>
            </w:pPr>
            <w:ins w:id="4168" w:author="Author (Ericsson)" w:date="2024-02-12T13:29:00Z">
              <w:r w:rsidRPr="00DB490B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0F6C9B23" w14:textId="77777777" w:rsidR="00DB490B" w:rsidRPr="00DB490B" w:rsidRDefault="00DB490B" w:rsidP="00925512">
            <w:pPr>
              <w:pStyle w:val="TAH"/>
              <w:rPr>
                <w:ins w:id="4169" w:author="Author (Ericsson)" w:date="2024-02-12T13:29:00Z"/>
                <w:noProof/>
              </w:rPr>
            </w:pPr>
            <w:ins w:id="4170" w:author="Author (Ericsson)" w:date="2024-02-12T13:29:00Z">
              <w:r w:rsidRPr="00DB490B">
                <w:rPr>
                  <w:noProof/>
                </w:rPr>
                <w:t>Explanation</w:t>
              </w:r>
            </w:ins>
          </w:p>
        </w:tc>
      </w:tr>
      <w:tr w:rsidR="00DB490B" w:rsidRPr="00DB490B" w14:paraId="47BAF6E7" w14:textId="77777777" w:rsidTr="00BF6615">
        <w:trPr>
          <w:ins w:id="4171" w:author="Author (Ericsson)" w:date="2024-02-12T13:29:00Z"/>
        </w:trPr>
        <w:tc>
          <w:tcPr>
            <w:tcW w:w="3686" w:type="dxa"/>
          </w:tcPr>
          <w:p w14:paraId="09315260" w14:textId="77777777" w:rsidR="00DB490B" w:rsidRPr="00BB7A7C" w:rsidRDefault="00DB490B" w:rsidP="00925512">
            <w:pPr>
              <w:pStyle w:val="TAL"/>
              <w:rPr>
                <w:ins w:id="4172" w:author="Author (Ericsson)" w:date="2024-02-12T13:29:00Z"/>
                <w:noProof/>
              </w:rPr>
            </w:pPr>
            <w:proofErr w:type="spellStart"/>
            <w:ins w:id="4173" w:author="Author (Ericsson)" w:date="2024-02-12T13:29:00Z">
              <w:r w:rsidRPr="00925512">
                <w:t>maxnoVACell</w:t>
              </w:r>
              <w:proofErr w:type="spellEnd"/>
            </w:ins>
          </w:p>
        </w:tc>
        <w:tc>
          <w:tcPr>
            <w:tcW w:w="5670" w:type="dxa"/>
          </w:tcPr>
          <w:p w14:paraId="4431DB68" w14:textId="77777777" w:rsidR="00DB490B" w:rsidRPr="00DB490B" w:rsidRDefault="00DB490B" w:rsidP="00925512">
            <w:pPr>
              <w:pStyle w:val="TAL"/>
              <w:rPr>
                <w:ins w:id="4174" w:author="Author (Ericsson)" w:date="2024-02-12T13:29:00Z"/>
                <w:noProof/>
                <w:lang w:val="en-US"/>
              </w:rPr>
            </w:pPr>
            <w:ins w:id="4175" w:author="Author (Ericsson)" w:date="2024-02-12T13:29:00Z">
              <w:r w:rsidRPr="00DB490B">
                <w:rPr>
                  <w:noProof/>
                  <w:lang w:val="en-US"/>
                </w:rPr>
                <w:t>Maximum number of cells in a Validity Area, Number is 32.</w:t>
              </w:r>
            </w:ins>
          </w:p>
        </w:tc>
      </w:tr>
    </w:tbl>
    <w:p w14:paraId="6A9ED8C0" w14:textId="77777777" w:rsidR="00DB490B" w:rsidRPr="00DB490B" w:rsidRDefault="00DB490B" w:rsidP="00DB490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ins w:id="4176" w:author="Author (Ericsson)" w:date="2024-02-12T13:29:00Z"/>
          <w:rFonts w:eastAsia="SimSun"/>
          <w:sz w:val="22"/>
          <w:lang w:val="en-US"/>
        </w:rPr>
      </w:pPr>
    </w:p>
    <w:p w14:paraId="666666B6" w14:textId="7E923881" w:rsidR="00DB490B" w:rsidRPr="00DB490B" w:rsidRDefault="00DB490B" w:rsidP="00925512">
      <w:pPr>
        <w:pStyle w:val="Heading4"/>
        <w:rPr>
          <w:ins w:id="4177" w:author="Author (Ericsson)" w:date="2024-02-12T13:29:00Z"/>
        </w:rPr>
      </w:pPr>
      <w:ins w:id="4178" w:author="Author (Ericsson)" w:date="2024-02-12T13:29:00Z">
        <w:r w:rsidRPr="00DB490B">
          <w:t>9.3.1.x</w:t>
        </w:r>
      </w:ins>
      <w:ins w:id="4179" w:author="Author (Ericsson)" w:date="2024-02-12T13:34:00Z">
        <w:r w:rsidR="00246022">
          <w:t>7</w:t>
        </w:r>
      </w:ins>
      <w:ins w:id="4180" w:author="Author (Ericsson)" w:date="2024-02-12T13:29:00Z">
        <w:r w:rsidRPr="00DB490B">
          <w:tab/>
          <w:t>Aggregated Positioning SRS Resource Set List</w:t>
        </w:r>
      </w:ins>
    </w:p>
    <w:p w14:paraId="017F2FC2" w14:textId="77777777" w:rsidR="00DB490B" w:rsidRPr="00DB490B" w:rsidRDefault="00DB490B" w:rsidP="00925512">
      <w:pPr>
        <w:rPr>
          <w:ins w:id="4181" w:author="Author (Ericsson)" w:date="2024-02-12T13:29:00Z"/>
          <w:rFonts w:eastAsia="Times New Roman"/>
          <w:lang w:eastAsia="ko-KR"/>
        </w:rPr>
      </w:pPr>
      <w:ins w:id="4182" w:author="Author (Ericsson)" w:date="2024-02-12T13:29:00Z">
        <w:r w:rsidRPr="00DB490B">
          <w:rPr>
            <w:rFonts w:eastAsia="Times New Roman"/>
            <w:lang w:eastAsia="ko-KR"/>
          </w:rPr>
          <w:t>This information element is used to indicate the aggregated Positioning SRS Resource Set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645"/>
        <w:gridCol w:w="3145"/>
        <w:gridCol w:w="1822"/>
      </w:tblGrid>
      <w:tr w:rsidR="00DB490B" w:rsidRPr="00DB490B" w14:paraId="4FEF7B0F" w14:textId="77777777" w:rsidTr="00BF6615">
        <w:trPr>
          <w:ins w:id="4183" w:author="Author (Ericsson)" w:date="2024-02-12T13:29:00Z"/>
        </w:trPr>
        <w:tc>
          <w:tcPr>
            <w:tcW w:w="2067" w:type="dxa"/>
          </w:tcPr>
          <w:p w14:paraId="0757DE93" w14:textId="77777777" w:rsidR="00DB490B" w:rsidRPr="00DB490B" w:rsidRDefault="00DB490B" w:rsidP="00925512">
            <w:pPr>
              <w:pStyle w:val="TAH"/>
              <w:rPr>
                <w:ins w:id="4184" w:author="Author (Ericsson)" w:date="2024-02-12T13:29:00Z"/>
              </w:rPr>
            </w:pPr>
            <w:ins w:id="4185" w:author="Author (Ericsson)" w:date="2024-02-12T13:29:00Z">
              <w:r w:rsidRPr="00DB490B">
                <w:lastRenderedPageBreak/>
                <w:t>IE/Group Name</w:t>
              </w:r>
            </w:ins>
          </w:p>
        </w:tc>
        <w:tc>
          <w:tcPr>
            <w:tcW w:w="1041" w:type="dxa"/>
          </w:tcPr>
          <w:p w14:paraId="5102709D" w14:textId="77777777" w:rsidR="00DB490B" w:rsidRPr="00DB490B" w:rsidRDefault="00DB490B" w:rsidP="00925512">
            <w:pPr>
              <w:pStyle w:val="TAH"/>
              <w:rPr>
                <w:ins w:id="4186" w:author="Author (Ericsson)" w:date="2024-02-12T13:29:00Z"/>
              </w:rPr>
            </w:pPr>
            <w:ins w:id="4187" w:author="Author (Ericsson)" w:date="2024-02-12T13:29:00Z">
              <w:r w:rsidRPr="00DB490B">
                <w:t>Presence</w:t>
              </w:r>
            </w:ins>
          </w:p>
        </w:tc>
        <w:tc>
          <w:tcPr>
            <w:tcW w:w="1645" w:type="dxa"/>
          </w:tcPr>
          <w:p w14:paraId="65A719C0" w14:textId="77777777" w:rsidR="00DB490B" w:rsidRPr="00DB490B" w:rsidRDefault="00DB490B" w:rsidP="00925512">
            <w:pPr>
              <w:pStyle w:val="TAH"/>
              <w:rPr>
                <w:ins w:id="4188" w:author="Author (Ericsson)" w:date="2024-02-12T13:29:00Z"/>
              </w:rPr>
            </w:pPr>
            <w:ins w:id="4189" w:author="Author (Ericsson)" w:date="2024-02-12T13:29:00Z">
              <w:r w:rsidRPr="00DB490B">
                <w:t>Range</w:t>
              </w:r>
            </w:ins>
          </w:p>
        </w:tc>
        <w:tc>
          <w:tcPr>
            <w:tcW w:w="3145" w:type="dxa"/>
          </w:tcPr>
          <w:p w14:paraId="5693D3AF" w14:textId="77777777" w:rsidR="00DB490B" w:rsidRPr="00DB490B" w:rsidRDefault="00DB490B" w:rsidP="00925512">
            <w:pPr>
              <w:pStyle w:val="TAH"/>
              <w:rPr>
                <w:ins w:id="4190" w:author="Author (Ericsson)" w:date="2024-02-12T13:29:00Z"/>
              </w:rPr>
            </w:pPr>
            <w:ins w:id="4191" w:author="Author (Ericsson)" w:date="2024-02-12T13:29:00Z">
              <w:r w:rsidRPr="00DB490B">
                <w:t>IE type and reference</w:t>
              </w:r>
            </w:ins>
          </w:p>
        </w:tc>
        <w:tc>
          <w:tcPr>
            <w:tcW w:w="1822" w:type="dxa"/>
          </w:tcPr>
          <w:p w14:paraId="002CC0DC" w14:textId="77777777" w:rsidR="00DB490B" w:rsidRPr="00DB490B" w:rsidRDefault="00DB490B" w:rsidP="00925512">
            <w:pPr>
              <w:pStyle w:val="TAH"/>
              <w:rPr>
                <w:ins w:id="4192" w:author="Author (Ericsson)" w:date="2024-02-12T13:29:00Z"/>
              </w:rPr>
            </w:pPr>
            <w:ins w:id="4193" w:author="Author (Ericsson)" w:date="2024-02-12T13:29:00Z">
              <w:r w:rsidRPr="00DB490B">
                <w:t>Semantics description</w:t>
              </w:r>
            </w:ins>
          </w:p>
        </w:tc>
      </w:tr>
      <w:tr w:rsidR="00DB490B" w:rsidRPr="00DB490B" w14:paraId="0D7D2482" w14:textId="77777777" w:rsidTr="00BF6615">
        <w:trPr>
          <w:ins w:id="4194" w:author="Author (Ericsson)" w:date="2024-02-12T13:29:00Z"/>
        </w:trPr>
        <w:tc>
          <w:tcPr>
            <w:tcW w:w="2067" w:type="dxa"/>
          </w:tcPr>
          <w:p w14:paraId="3150BEB3" w14:textId="77777777" w:rsidR="00DB490B" w:rsidRPr="00925512" w:rsidRDefault="00DB490B" w:rsidP="00925512">
            <w:pPr>
              <w:pStyle w:val="TAL"/>
              <w:rPr>
                <w:ins w:id="4195" w:author="Author (Ericsson)" w:date="2024-02-12T13:29:00Z"/>
                <w:rFonts w:cs="Arial"/>
                <w:b/>
                <w:bCs/>
              </w:rPr>
            </w:pPr>
            <w:ins w:id="4196" w:author="Author (Ericsson)" w:date="2024-02-12T13:29:00Z">
              <w:r w:rsidRPr="00925512">
                <w:rPr>
                  <w:rFonts w:eastAsia="Malgun Gothic" w:hint="eastAsia"/>
                  <w:b/>
                  <w:bCs/>
                </w:rPr>
                <w:t>Aggregated</w:t>
              </w:r>
              <w:r w:rsidRPr="00925512">
                <w:rPr>
                  <w:rFonts w:eastAsia="Malgun Gothic"/>
                  <w:b/>
                  <w:bCs/>
                </w:rPr>
                <w:t xml:space="preserve"> </w:t>
              </w:r>
              <w:r w:rsidRPr="00925512">
                <w:rPr>
                  <w:rFonts w:eastAsia="Malgun Gothic" w:hint="eastAsia"/>
                  <w:b/>
                  <w:bCs/>
                </w:rPr>
                <w:t>SRS Positioning Resource Set List</w:t>
              </w:r>
            </w:ins>
          </w:p>
        </w:tc>
        <w:tc>
          <w:tcPr>
            <w:tcW w:w="1041" w:type="dxa"/>
          </w:tcPr>
          <w:p w14:paraId="01B0AF80" w14:textId="77777777" w:rsidR="00DB490B" w:rsidRPr="00DB490B" w:rsidRDefault="00DB490B" w:rsidP="00925512">
            <w:pPr>
              <w:pStyle w:val="TAL"/>
              <w:rPr>
                <w:ins w:id="4197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645" w:type="dxa"/>
          </w:tcPr>
          <w:p w14:paraId="72496623" w14:textId="77777777" w:rsidR="00DB490B" w:rsidRPr="00DB490B" w:rsidRDefault="00DB490B" w:rsidP="00925512">
            <w:pPr>
              <w:pStyle w:val="TAL"/>
              <w:rPr>
                <w:ins w:id="4198" w:author="Author (Ericsson)" w:date="2024-02-12T13:29:00Z"/>
                <w:rFonts w:cs="Arial"/>
              </w:rPr>
            </w:pPr>
            <w:ins w:id="4199" w:author="Author (Ericsson)" w:date="2024-02-12T13:29:00Z">
              <w:r w:rsidRPr="00DB490B">
                <w:rPr>
                  <w:rFonts w:cs="Arial" w:hint="eastAsia"/>
                </w:rPr>
                <w:t>1</w:t>
              </w:r>
            </w:ins>
          </w:p>
        </w:tc>
        <w:tc>
          <w:tcPr>
            <w:tcW w:w="3145" w:type="dxa"/>
          </w:tcPr>
          <w:p w14:paraId="04E0461B" w14:textId="77777777" w:rsidR="00DB490B" w:rsidRPr="00DB490B" w:rsidRDefault="00DB490B" w:rsidP="00925512">
            <w:pPr>
              <w:pStyle w:val="TAL"/>
              <w:rPr>
                <w:ins w:id="4200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2AEE27E4" w14:textId="77777777" w:rsidR="00DB490B" w:rsidRPr="00DB490B" w:rsidRDefault="00DB490B" w:rsidP="00925512">
            <w:pPr>
              <w:pStyle w:val="TAL"/>
              <w:rPr>
                <w:ins w:id="4201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188AC902" w14:textId="77777777" w:rsidTr="00BF6615">
        <w:trPr>
          <w:ins w:id="4202" w:author="Author (Ericsson)" w:date="2024-02-12T13:29:00Z"/>
        </w:trPr>
        <w:tc>
          <w:tcPr>
            <w:tcW w:w="2067" w:type="dxa"/>
          </w:tcPr>
          <w:p w14:paraId="14EE3811" w14:textId="36C32146" w:rsidR="00DB490B" w:rsidRPr="00925512" w:rsidRDefault="00DB490B" w:rsidP="00925512">
            <w:pPr>
              <w:pStyle w:val="TAL"/>
              <w:ind w:leftChars="50" w:left="100"/>
              <w:rPr>
                <w:ins w:id="4203" w:author="Author (Ericsson)" w:date="2024-02-12T13:29:00Z"/>
                <w:rFonts w:cs="Arial"/>
                <w:b/>
                <w:bCs/>
              </w:rPr>
            </w:pPr>
            <w:ins w:id="4204" w:author="Author (Ericsson)" w:date="2024-02-12T13:29:00Z">
              <w:r w:rsidRPr="00925512">
                <w:rPr>
                  <w:rFonts w:eastAsia="Malgun Gothic"/>
                  <w:b/>
                  <w:bCs/>
                </w:rPr>
                <w:t>&gt;</w:t>
              </w:r>
              <w:r w:rsidRPr="00925512">
                <w:rPr>
                  <w:rFonts w:eastAsia="Malgun Gothic" w:hint="eastAsia"/>
                  <w:b/>
                  <w:bCs/>
                </w:rPr>
                <w:t>Aggregated</w:t>
              </w:r>
              <w:r w:rsidRPr="00925512">
                <w:rPr>
                  <w:rFonts w:eastAsia="Malgun Gothic"/>
                  <w:b/>
                  <w:bCs/>
                </w:rPr>
                <w:t xml:space="preserve"> </w:t>
              </w:r>
              <w:r w:rsidRPr="00925512">
                <w:rPr>
                  <w:rFonts w:eastAsia="Malgun Gothic" w:hint="eastAsia"/>
                  <w:b/>
                  <w:bCs/>
                </w:rPr>
                <w:t xml:space="preserve">SRS Positioning Resource Set </w:t>
              </w:r>
              <w:r w:rsidRPr="00925512">
                <w:rPr>
                  <w:rFonts w:eastAsia="Malgun Gothic"/>
                  <w:b/>
                  <w:bCs/>
                </w:rPr>
                <w:t>Item</w:t>
              </w:r>
            </w:ins>
          </w:p>
        </w:tc>
        <w:tc>
          <w:tcPr>
            <w:tcW w:w="1041" w:type="dxa"/>
          </w:tcPr>
          <w:p w14:paraId="11E9976E" w14:textId="77777777" w:rsidR="00DB490B" w:rsidRPr="00DB490B" w:rsidRDefault="00DB490B" w:rsidP="00925512">
            <w:pPr>
              <w:pStyle w:val="TAL"/>
              <w:rPr>
                <w:ins w:id="4205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645" w:type="dxa"/>
          </w:tcPr>
          <w:p w14:paraId="496313BA" w14:textId="2D87AF60" w:rsidR="00DB490B" w:rsidRPr="00DB490B" w:rsidRDefault="00DB490B" w:rsidP="00925512">
            <w:pPr>
              <w:pStyle w:val="TAL"/>
              <w:rPr>
                <w:ins w:id="4206" w:author="Author (Ericsson)" w:date="2024-02-12T13:29:00Z"/>
                <w:rFonts w:cs="Arial"/>
              </w:rPr>
            </w:pPr>
            <w:ins w:id="4207" w:author="Author (Ericsson)" w:date="2024-02-12T13:29:00Z">
              <w:r w:rsidRPr="00DB490B">
                <w:rPr>
                  <w:i/>
                  <w:iCs/>
                </w:rPr>
                <w:t>1.. &lt;</w:t>
              </w:r>
              <w:r w:rsidRPr="00DB490B">
                <w:rPr>
                  <w:rFonts w:eastAsia="Malgun Gothic"/>
                  <w:i/>
                  <w:iCs/>
                </w:rPr>
                <w:t xml:space="preserve"> </w:t>
              </w:r>
            </w:ins>
            <w:proofErr w:type="spellStart"/>
            <w:ins w:id="4208" w:author="Author (Ericsson)" w:date="2024-02-12T13:57:00Z">
              <w:r w:rsidR="001968C1" w:rsidRPr="001968C1">
                <w:rPr>
                  <w:rFonts w:eastAsia="Malgun Gothic"/>
                  <w:i/>
                  <w:iCs/>
                </w:rPr>
                <w:t>maxnoAggregatedSRSPosResourceSets</w:t>
              </w:r>
            </w:ins>
            <w:proofErr w:type="spellEnd"/>
            <w:ins w:id="4209" w:author="Author (Ericsson)" w:date="2024-02-12T13:29:00Z">
              <w:r w:rsidRPr="00DB490B">
                <w:rPr>
                  <w:i/>
                  <w:iCs/>
                </w:rPr>
                <w:t>&gt;</w:t>
              </w:r>
            </w:ins>
          </w:p>
        </w:tc>
        <w:tc>
          <w:tcPr>
            <w:tcW w:w="3145" w:type="dxa"/>
          </w:tcPr>
          <w:p w14:paraId="78F8AC52" w14:textId="77777777" w:rsidR="00DB490B" w:rsidRPr="00DB490B" w:rsidRDefault="00DB490B" w:rsidP="00925512">
            <w:pPr>
              <w:pStyle w:val="TAL"/>
              <w:rPr>
                <w:ins w:id="4210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76F7B940" w14:textId="77777777" w:rsidR="00DB490B" w:rsidRPr="00DB490B" w:rsidRDefault="00DB490B" w:rsidP="00925512">
            <w:pPr>
              <w:pStyle w:val="TAL"/>
              <w:rPr>
                <w:ins w:id="4211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2A6EFB74" w14:textId="77777777" w:rsidTr="00BF6615">
        <w:trPr>
          <w:ins w:id="4212" w:author="Author (Ericsson)" w:date="2024-02-12T13:29:00Z"/>
        </w:trPr>
        <w:tc>
          <w:tcPr>
            <w:tcW w:w="2067" w:type="dxa"/>
          </w:tcPr>
          <w:p w14:paraId="1F4E15D7" w14:textId="77777777" w:rsidR="00DB490B" w:rsidRPr="00DB490B" w:rsidRDefault="00DB490B" w:rsidP="00925512">
            <w:pPr>
              <w:pStyle w:val="TAL"/>
              <w:ind w:leftChars="100" w:left="200"/>
              <w:rPr>
                <w:ins w:id="4213" w:author="Author (Ericsson)" w:date="2024-02-12T13:29:00Z"/>
                <w:rFonts w:cs="Arial"/>
              </w:rPr>
            </w:pPr>
            <w:ins w:id="4214" w:author="Author (Ericsson)" w:date="2024-02-12T13:29:00Z">
              <w:r w:rsidRPr="00DB490B">
                <w:rPr>
                  <w:rFonts w:eastAsia="Malgun Gothic"/>
                  <w:szCs w:val="18"/>
                </w:rPr>
                <w:t>&gt;&gt;</w:t>
              </w:r>
              <w:r w:rsidRPr="00DB490B">
                <w:t>Point A</w:t>
              </w:r>
            </w:ins>
          </w:p>
        </w:tc>
        <w:tc>
          <w:tcPr>
            <w:tcW w:w="1041" w:type="dxa"/>
          </w:tcPr>
          <w:p w14:paraId="11A890DB" w14:textId="77777777" w:rsidR="00DB490B" w:rsidRPr="00DB490B" w:rsidRDefault="00DB490B" w:rsidP="00925512">
            <w:pPr>
              <w:pStyle w:val="TAL"/>
              <w:rPr>
                <w:ins w:id="4215" w:author="Author (Ericsson)" w:date="2024-02-12T13:29:00Z"/>
                <w:rFonts w:cs="Arial"/>
                <w:lang w:eastAsia="ja-JP"/>
              </w:rPr>
            </w:pPr>
            <w:ins w:id="4216" w:author="Author (Ericsson)" w:date="2024-02-12T13:29:00Z">
              <w:r w:rsidRPr="00DB490B">
                <w:rPr>
                  <w:rFonts w:cs="Arial" w:hint="eastAsia"/>
                </w:rPr>
                <w:t>M</w:t>
              </w:r>
            </w:ins>
          </w:p>
        </w:tc>
        <w:tc>
          <w:tcPr>
            <w:tcW w:w="1645" w:type="dxa"/>
          </w:tcPr>
          <w:p w14:paraId="0AC9DA6F" w14:textId="77777777" w:rsidR="00DB490B" w:rsidRPr="00DB490B" w:rsidRDefault="00DB490B" w:rsidP="00925512">
            <w:pPr>
              <w:pStyle w:val="TAL"/>
              <w:rPr>
                <w:ins w:id="4217" w:author="Author (Ericsson)" w:date="2024-02-12T13:29:00Z"/>
                <w:i/>
                <w:iCs/>
              </w:rPr>
            </w:pPr>
          </w:p>
        </w:tc>
        <w:tc>
          <w:tcPr>
            <w:tcW w:w="3145" w:type="dxa"/>
          </w:tcPr>
          <w:p w14:paraId="7CCD82A0" w14:textId="77777777" w:rsidR="00DB490B" w:rsidRPr="00DB490B" w:rsidRDefault="00DB490B" w:rsidP="00925512">
            <w:pPr>
              <w:pStyle w:val="TAL"/>
              <w:rPr>
                <w:ins w:id="4218" w:author="Author (Ericsson)" w:date="2024-02-12T13:29:00Z"/>
                <w:rFonts w:cs="Arial"/>
                <w:lang w:eastAsia="ja-JP"/>
              </w:rPr>
            </w:pPr>
            <w:ins w:id="4219" w:author="Author (Ericsson)" w:date="2024-02-12T13:29:00Z">
              <w:r w:rsidRPr="00DB490B">
                <w:t>INTEGER (</w:t>
              </w:r>
              <w:proofErr w:type="gramStart"/>
              <w:r w:rsidRPr="00DB490B">
                <w:t>0..</w:t>
              </w:r>
              <w:proofErr w:type="gramEnd"/>
              <w:r w:rsidRPr="00DB490B">
                <w:t>3279165)</w:t>
              </w:r>
            </w:ins>
          </w:p>
        </w:tc>
        <w:tc>
          <w:tcPr>
            <w:tcW w:w="1822" w:type="dxa"/>
          </w:tcPr>
          <w:p w14:paraId="73193E11" w14:textId="77777777" w:rsidR="00DB490B" w:rsidRPr="00DB490B" w:rsidRDefault="00DB490B" w:rsidP="00925512">
            <w:pPr>
              <w:pStyle w:val="TAL"/>
              <w:rPr>
                <w:ins w:id="4220" w:author="Author (Ericsson)" w:date="2024-02-12T13:29:00Z"/>
                <w:rFonts w:cs="Arial"/>
                <w:lang w:eastAsia="ja-JP"/>
              </w:rPr>
            </w:pPr>
            <w:ins w:id="4221" w:author="Author (Ericsson)" w:date="2024-02-12T13:29:00Z">
              <w:r w:rsidRPr="00DB490B">
                <w:t>NR ARFCN</w:t>
              </w:r>
            </w:ins>
          </w:p>
        </w:tc>
      </w:tr>
      <w:tr w:rsidR="00DB490B" w:rsidRPr="00DB490B" w14:paraId="7FDEA13F" w14:textId="77777777" w:rsidTr="00BF6615">
        <w:trPr>
          <w:ins w:id="4222" w:author="Author (Ericsson)" w:date="2024-02-12T13:29:00Z"/>
        </w:trPr>
        <w:tc>
          <w:tcPr>
            <w:tcW w:w="2067" w:type="dxa"/>
          </w:tcPr>
          <w:p w14:paraId="7EB14C8E" w14:textId="77777777" w:rsidR="00DB490B" w:rsidRPr="00DB490B" w:rsidRDefault="00DB490B" w:rsidP="00925512">
            <w:pPr>
              <w:pStyle w:val="TAL"/>
              <w:ind w:leftChars="100" w:left="200"/>
              <w:rPr>
                <w:ins w:id="4223" w:author="Author (Ericsson)" w:date="2024-02-12T13:29:00Z"/>
                <w:rFonts w:eastAsia="SimSun"/>
                <w:szCs w:val="18"/>
              </w:rPr>
            </w:pPr>
            <w:ins w:id="4224" w:author="Author (Ericsson)" w:date="2024-02-12T13:29:00Z">
              <w:r w:rsidRPr="00DB490B">
                <w:rPr>
                  <w:rFonts w:hint="eastAsia"/>
                  <w:szCs w:val="18"/>
                </w:rPr>
                <w:t>&gt;&gt;NR PCI</w:t>
              </w:r>
            </w:ins>
          </w:p>
        </w:tc>
        <w:tc>
          <w:tcPr>
            <w:tcW w:w="1041" w:type="dxa"/>
          </w:tcPr>
          <w:p w14:paraId="72D2E55C" w14:textId="77777777" w:rsidR="00DB490B" w:rsidRPr="00DB490B" w:rsidRDefault="00DB490B" w:rsidP="00925512">
            <w:pPr>
              <w:pStyle w:val="TAL"/>
              <w:rPr>
                <w:ins w:id="4225" w:author="Author (Ericsson)" w:date="2024-02-12T13:29:00Z"/>
                <w:rFonts w:cs="Arial"/>
                <w:lang w:eastAsia="ja-JP"/>
              </w:rPr>
            </w:pPr>
            <w:ins w:id="4226" w:author="Author (Ericsson)" w:date="2024-02-12T13:29:00Z">
              <w:r w:rsidRPr="00DB490B">
                <w:rPr>
                  <w:rFonts w:cs="Arial" w:hint="eastAsia"/>
                </w:rPr>
                <w:t>O</w:t>
              </w:r>
            </w:ins>
          </w:p>
        </w:tc>
        <w:tc>
          <w:tcPr>
            <w:tcW w:w="1645" w:type="dxa"/>
          </w:tcPr>
          <w:p w14:paraId="1FB5EB57" w14:textId="77777777" w:rsidR="00DB490B" w:rsidRPr="00DB490B" w:rsidRDefault="00DB490B" w:rsidP="00925512">
            <w:pPr>
              <w:pStyle w:val="TAL"/>
              <w:rPr>
                <w:ins w:id="4227" w:author="Author (Ericsson)" w:date="2024-02-12T13:29:00Z"/>
                <w:i/>
                <w:iCs/>
              </w:rPr>
            </w:pPr>
          </w:p>
        </w:tc>
        <w:tc>
          <w:tcPr>
            <w:tcW w:w="3145" w:type="dxa"/>
          </w:tcPr>
          <w:p w14:paraId="21123842" w14:textId="77777777" w:rsidR="00DB490B" w:rsidRPr="00DB490B" w:rsidRDefault="00DB490B" w:rsidP="00925512">
            <w:pPr>
              <w:pStyle w:val="TAL"/>
              <w:rPr>
                <w:ins w:id="4228" w:author="Author (Ericsson)" w:date="2024-02-12T13:29:00Z"/>
                <w:rFonts w:cs="Arial"/>
                <w:lang w:eastAsia="ja-JP"/>
              </w:rPr>
            </w:pPr>
            <w:proofErr w:type="gramStart"/>
            <w:ins w:id="4229" w:author="Author (Ericsson)" w:date="2024-02-12T13:29:00Z">
              <w:r w:rsidRPr="00DB490B">
                <w:t>INTEGER(</w:t>
              </w:r>
              <w:proofErr w:type="gramEnd"/>
              <w:r w:rsidRPr="00DB490B">
                <w:t>0..1007)</w:t>
              </w:r>
            </w:ins>
          </w:p>
        </w:tc>
        <w:tc>
          <w:tcPr>
            <w:tcW w:w="1822" w:type="dxa"/>
          </w:tcPr>
          <w:p w14:paraId="5304F2AC" w14:textId="77777777" w:rsidR="00DB490B" w:rsidRPr="00DB490B" w:rsidRDefault="00DB490B" w:rsidP="00925512">
            <w:pPr>
              <w:pStyle w:val="TAL"/>
              <w:rPr>
                <w:ins w:id="4230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18DEA99E" w14:textId="77777777" w:rsidTr="00BF6615">
        <w:trPr>
          <w:ins w:id="4231" w:author="Author (Ericsson)" w:date="2024-02-12T13:29:00Z"/>
        </w:trPr>
        <w:tc>
          <w:tcPr>
            <w:tcW w:w="2067" w:type="dxa"/>
          </w:tcPr>
          <w:p w14:paraId="1ADCFC41" w14:textId="77777777" w:rsidR="00DB490B" w:rsidRPr="00DB490B" w:rsidRDefault="00DB490B" w:rsidP="00925512">
            <w:pPr>
              <w:pStyle w:val="TAL"/>
              <w:ind w:leftChars="100" w:left="200"/>
              <w:rPr>
                <w:ins w:id="4232" w:author="Author (Ericsson)" w:date="2024-02-12T13:29:00Z"/>
                <w:szCs w:val="18"/>
              </w:rPr>
            </w:pPr>
            <w:ins w:id="4233" w:author="Author (Ericsson)" w:date="2024-02-12T13:29:00Z">
              <w:r w:rsidRPr="00DB490B">
                <w:rPr>
                  <w:rFonts w:hint="eastAsia"/>
                  <w:szCs w:val="18"/>
                </w:rPr>
                <w:t xml:space="preserve">&gt;&gt;Positioning SRS Resource Set ID </w:t>
              </w:r>
            </w:ins>
          </w:p>
        </w:tc>
        <w:tc>
          <w:tcPr>
            <w:tcW w:w="1041" w:type="dxa"/>
          </w:tcPr>
          <w:p w14:paraId="2AC60196" w14:textId="77777777" w:rsidR="00DB490B" w:rsidRPr="00DB490B" w:rsidRDefault="00DB490B" w:rsidP="00925512">
            <w:pPr>
              <w:pStyle w:val="TAL"/>
              <w:rPr>
                <w:ins w:id="4234" w:author="Author (Ericsson)" w:date="2024-02-12T13:29:00Z"/>
                <w:rFonts w:cs="Arial"/>
              </w:rPr>
            </w:pPr>
            <w:ins w:id="4235" w:author="Author (Ericsson)" w:date="2024-02-12T13:29:00Z">
              <w:r w:rsidRPr="00DB490B">
                <w:rPr>
                  <w:rFonts w:cs="Arial" w:hint="eastAsia"/>
                </w:rPr>
                <w:t>M</w:t>
              </w:r>
            </w:ins>
          </w:p>
        </w:tc>
        <w:tc>
          <w:tcPr>
            <w:tcW w:w="1645" w:type="dxa"/>
          </w:tcPr>
          <w:p w14:paraId="0937A545" w14:textId="77777777" w:rsidR="00DB490B" w:rsidRPr="00DB490B" w:rsidRDefault="00DB490B" w:rsidP="00925512">
            <w:pPr>
              <w:pStyle w:val="TAL"/>
              <w:rPr>
                <w:ins w:id="4236" w:author="Author (Ericsson)" w:date="2024-02-12T13:29:00Z"/>
                <w:rFonts w:eastAsia="SimSun"/>
                <w:i/>
                <w:iCs/>
              </w:rPr>
            </w:pPr>
          </w:p>
        </w:tc>
        <w:tc>
          <w:tcPr>
            <w:tcW w:w="3145" w:type="dxa"/>
          </w:tcPr>
          <w:p w14:paraId="36CC1060" w14:textId="77777777" w:rsidR="00DB490B" w:rsidRPr="00DB490B" w:rsidRDefault="00DB490B" w:rsidP="00925512">
            <w:pPr>
              <w:pStyle w:val="TAL"/>
              <w:rPr>
                <w:ins w:id="4237" w:author="Author (Ericsson)" w:date="2024-02-12T13:29:00Z"/>
              </w:rPr>
            </w:pPr>
            <w:proofErr w:type="gramStart"/>
            <w:ins w:id="4238" w:author="Author (Ericsson)" w:date="2024-02-12T13:29:00Z">
              <w:r w:rsidRPr="00DB490B">
                <w:rPr>
                  <w:rFonts w:eastAsia="Malgun Gothic"/>
                  <w:szCs w:val="18"/>
                </w:rPr>
                <w:t>INTEGER(</w:t>
              </w:r>
              <w:proofErr w:type="gramEnd"/>
              <w:r w:rsidRPr="00DB490B">
                <w:rPr>
                  <w:rFonts w:eastAsia="Malgun Gothic"/>
                  <w:szCs w:val="18"/>
                </w:rPr>
                <w:t>0..15)</w:t>
              </w:r>
            </w:ins>
          </w:p>
        </w:tc>
        <w:tc>
          <w:tcPr>
            <w:tcW w:w="1822" w:type="dxa"/>
          </w:tcPr>
          <w:p w14:paraId="4D9CF137" w14:textId="77777777" w:rsidR="00DB490B" w:rsidRPr="00DB490B" w:rsidRDefault="00DB490B" w:rsidP="00925512">
            <w:pPr>
              <w:pStyle w:val="TAL"/>
              <w:rPr>
                <w:ins w:id="4239" w:author="Author (Ericsson)" w:date="2024-02-12T13:29:00Z"/>
                <w:rFonts w:cs="Arial"/>
                <w:lang w:eastAsia="ja-JP"/>
              </w:rPr>
            </w:pPr>
          </w:p>
        </w:tc>
      </w:tr>
    </w:tbl>
    <w:p w14:paraId="311DD5AF" w14:textId="77777777" w:rsidR="00DB490B" w:rsidRPr="00DB490B" w:rsidRDefault="00DB490B" w:rsidP="00DB490B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4240" w:author="Author (Ericsson)" w:date="2024-02-12T13:29:00Z"/>
          <w:rFonts w:eastAsia="Times New Roman"/>
          <w:highlight w:val="yellow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DB490B" w:rsidRPr="00DB490B" w14:paraId="5DDF33C2" w14:textId="77777777" w:rsidTr="00BF6615">
        <w:trPr>
          <w:tblHeader/>
          <w:ins w:id="4241" w:author="Author (Ericsson)" w:date="2024-02-12T13:29:00Z"/>
        </w:trPr>
        <w:tc>
          <w:tcPr>
            <w:tcW w:w="3686" w:type="dxa"/>
          </w:tcPr>
          <w:p w14:paraId="609B78C2" w14:textId="77777777" w:rsidR="00DB490B" w:rsidRPr="00DB490B" w:rsidRDefault="00DB490B" w:rsidP="00925512">
            <w:pPr>
              <w:pStyle w:val="TAH"/>
              <w:rPr>
                <w:ins w:id="4242" w:author="Author (Ericsson)" w:date="2024-02-12T13:29:00Z"/>
              </w:rPr>
            </w:pPr>
            <w:ins w:id="4243" w:author="Author (Ericsson)" w:date="2024-02-12T13:29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477490AE" w14:textId="77777777" w:rsidR="00DB490B" w:rsidRPr="00DB490B" w:rsidRDefault="00DB490B" w:rsidP="00925512">
            <w:pPr>
              <w:pStyle w:val="TAH"/>
              <w:rPr>
                <w:ins w:id="4244" w:author="Author (Ericsson)" w:date="2024-02-12T13:29:00Z"/>
              </w:rPr>
            </w:pPr>
            <w:ins w:id="4245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67FBBBB5" w14:textId="77777777" w:rsidTr="00BF6615">
        <w:trPr>
          <w:ins w:id="4246" w:author="Author (Ericsson)" w:date="2024-02-12T13:29:00Z"/>
        </w:trPr>
        <w:tc>
          <w:tcPr>
            <w:tcW w:w="3686" w:type="dxa"/>
          </w:tcPr>
          <w:p w14:paraId="56D17D6E" w14:textId="6831A4EF" w:rsidR="001968C1" w:rsidRPr="00DB490B" w:rsidRDefault="001968C1" w:rsidP="00925512">
            <w:pPr>
              <w:pStyle w:val="TAL"/>
              <w:rPr>
                <w:ins w:id="4247" w:author="Author (Ericsson)" w:date="2024-02-12T13:29:00Z"/>
              </w:rPr>
            </w:pPr>
            <w:proofErr w:type="spellStart"/>
            <w:ins w:id="4248" w:author="Author (Ericsson)" w:date="2024-02-12T13:56:00Z">
              <w:r w:rsidRPr="001968C1">
                <w:t>maxnoAggregatedPos</w:t>
              </w:r>
            </w:ins>
            <w:ins w:id="4249" w:author="Author (Ericsson)" w:date="2024-02-12T14:06:00Z">
              <w:r w:rsidR="00A52BD6">
                <w:t>SRS</w:t>
              </w:r>
            </w:ins>
            <w:ins w:id="4250" w:author="Author (Ericsson)" w:date="2024-02-12T13:56:00Z">
              <w:r w:rsidRPr="001968C1">
                <w:t>ResourceSets</w:t>
              </w:r>
            </w:ins>
            <w:proofErr w:type="spellEnd"/>
          </w:p>
        </w:tc>
        <w:tc>
          <w:tcPr>
            <w:tcW w:w="5670" w:type="dxa"/>
          </w:tcPr>
          <w:p w14:paraId="3DC5CAA4" w14:textId="77777777" w:rsidR="00DB490B" w:rsidRPr="00DB490B" w:rsidRDefault="00DB490B" w:rsidP="00925512">
            <w:pPr>
              <w:pStyle w:val="TAL"/>
              <w:rPr>
                <w:ins w:id="4251" w:author="Author (Ericsson)" w:date="2024-02-12T13:29:00Z"/>
                <w:rFonts w:eastAsia="Malgun Gothic"/>
                <w:lang w:eastAsia="zh-CN"/>
              </w:rPr>
            </w:pPr>
            <w:ins w:id="4252" w:author="Author (Ericsson)" w:date="2024-02-12T13:29:00Z">
              <w:r w:rsidRPr="00DB490B">
                <w:rPr>
                  <w:rFonts w:eastAsia="Malgun Gothic"/>
                  <w:lang w:eastAsia="zh-CN"/>
                </w:rPr>
                <w:t xml:space="preserve">Maximum no of </w:t>
              </w:r>
              <w:r w:rsidRPr="00DB490B">
                <w:rPr>
                  <w:rFonts w:hint="eastAsia"/>
                  <w:lang w:eastAsia="zh-CN"/>
                </w:rPr>
                <w:t>aggre</w:t>
              </w:r>
              <w:r w:rsidRPr="00DB490B">
                <w:rPr>
                  <w:rFonts w:eastAsia="SimSun" w:hint="eastAsia"/>
                  <w:lang w:eastAsia="zh-CN"/>
                </w:rPr>
                <w:t xml:space="preserve">gated SRS Positioning Resource Sets. </w:t>
              </w:r>
              <w:r w:rsidRPr="00DB490B">
                <w:rPr>
                  <w:rFonts w:hint="eastAsia"/>
                  <w:lang w:eastAsia="zh-CN"/>
                </w:rPr>
                <w:t xml:space="preserve"> </w:t>
              </w:r>
              <w:r w:rsidRPr="00DB490B">
                <w:rPr>
                  <w:rFonts w:eastAsia="Malgun Gothic"/>
                  <w:lang w:eastAsia="zh-CN"/>
                </w:rPr>
                <w:t xml:space="preserve">Value is </w:t>
              </w:r>
              <w:r w:rsidRPr="00DB490B">
                <w:rPr>
                  <w:rFonts w:eastAsia="SimSun" w:hint="eastAsia"/>
                  <w:lang w:eastAsia="zh-CN"/>
                </w:rPr>
                <w:t>48</w:t>
              </w:r>
              <w:r w:rsidRPr="00DB490B">
                <w:rPr>
                  <w:rFonts w:eastAsia="Malgun Gothic"/>
                  <w:lang w:eastAsia="zh-CN"/>
                </w:rPr>
                <w:t>.</w:t>
              </w:r>
            </w:ins>
          </w:p>
        </w:tc>
      </w:tr>
    </w:tbl>
    <w:p w14:paraId="3F5D0F8E" w14:textId="77777777" w:rsidR="00DB490B" w:rsidRPr="00DB490B" w:rsidRDefault="00DB490B" w:rsidP="00DB490B">
      <w:pPr>
        <w:tabs>
          <w:tab w:val="left" w:pos="3544"/>
        </w:tabs>
        <w:ind w:left="2268" w:hanging="2268"/>
        <w:jc w:val="both"/>
        <w:rPr>
          <w:ins w:id="4253" w:author="Author (Ericsson)" w:date="2024-02-12T13:29:00Z"/>
          <w:rFonts w:eastAsia="Times New Roman"/>
        </w:rPr>
      </w:pPr>
    </w:p>
    <w:p w14:paraId="702A9DA3" w14:textId="3B92A1C3" w:rsidR="00DB490B" w:rsidRPr="00DB490B" w:rsidRDefault="00DB490B" w:rsidP="00925512">
      <w:pPr>
        <w:pStyle w:val="Heading4"/>
        <w:rPr>
          <w:ins w:id="4254" w:author="Author (Ericsson)" w:date="2024-02-12T13:29:00Z"/>
        </w:rPr>
      </w:pPr>
      <w:ins w:id="4255" w:author="Author (Ericsson)" w:date="2024-02-12T13:29:00Z">
        <w:r w:rsidRPr="00DB490B">
          <w:t>9.3.1.</w:t>
        </w:r>
      </w:ins>
      <w:ins w:id="4256" w:author="Author (Ericsson)" w:date="2024-02-12T13:35:00Z">
        <w:r w:rsidR="009B3E00">
          <w:t>x8</w:t>
        </w:r>
      </w:ins>
      <w:ins w:id="4257" w:author="Author (Ericsson)" w:date="2024-02-12T13:29:00Z">
        <w:r w:rsidRPr="00DB490B">
          <w:tab/>
          <w:t>Aggregated PRS Resource Set List</w:t>
        </w:r>
      </w:ins>
    </w:p>
    <w:p w14:paraId="2DEE7B5D" w14:textId="77777777" w:rsidR="00DB490B" w:rsidRPr="00DB490B" w:rsidRDefault="00DB490B" w:rsidP="00925512">
      <w:pPr>
        <w:rPr>
          <w:ins w:id="4258" w:author="Author (Ericsson)" w:date="2024-02-12T13:29:00Z"/>
          <w:rFonts w:eastAsia="Times New Roman"/>
          <w:lang w:eastAsia="ko-KR"/>
        </w:rPr>
      </w:pPr>
      <w:ins w:id="4259" w:author="Author (Ericsson)" w:date="2024-02-12T13:29:00Z">
        <w:r w:rsidRPr="00DB490B">
          <w:rPr>
            <w:rFonts w:eastAsia="Times New Roman"/>
            <w:lang w:eastAsia="ko-KR"/>
          </w:rPr>
          <w:t>This information element is used to indicate the aggregated PRS Resource Set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DB490B" w:rsidRPr="00DB490B" w14:paraId="35B0158A" w14:textId="77777777" w:rsidTr="00BF6615">
        <w:trPr>
          <w:ins w:id="4260" w:author="Author (Ericsson)" w:date="2024-02-12T13:29:00Z"/>
        </w:trPr>
        <w:tc>
          <w:tcPr>
            <w:tcW w:w="2067" w:type="dxa"/>
          </w:tcPr>
          <w:p w14:paraId="30FF7015" w14:textId="77777777" w:rsidR="00DB490B" w:rsidRPr="00DB490B" w:rsidRDefault="00DB490B" w:rsidP="00925512">
            <w:pPr>
              <w:pStyle w:val="TAH"/>
              <w:rPr>
                <w:ins w:id="4261" w:author="Author (Ericsson)" w:date="2024-02-12T13:29:00Z"/>
              </w:rPr>
            </w:pPr>
            <w:ins w:id="4262" w:author="Author (Ericsson)" w:date="2024-02-12T13:29:00Z">
              <w:r w:rsidRPr="00DB490B">
                <w:t>IE/Group Name</w:t>
              </w:r>
            </w:ins>
          </w:p>
        </w:tc>
        <w:tc>
          <w:tcPr>
            <w:tcW w:w="1041" w:type="dxa"/>
          </w:tcPr>
          <w:p w14:paraId="527BB28A" w14:textId="77777777" w:rsidR="00DB490B" w:rsidRPr="00DB490B" w:rsidRDefault="00DB490B" w:rsidP="00925512">
            <w:pPr>
              <w:pStyle w:val="TAH"/>
              <w:rPr>
                <w:ins w:id="4263" w:author="Author (Ericsson)" w:date="2024-02-12T13:29:00Z"/>
              </w:rPr>
            </w:pPr>
            <w:ins w:id="4264" w:author="Author (Ericsson)" w:date="2024-02-12T13:29:00Z">
              <w:r w:rsidRPr="00DB490B">
                <w:t>Presence</w:t>
              </w:r>
            </w:ins>
          </w:p>
        </w:tc>
        <w:tc>
          <w:tcPr>
            <w:tcW w:w="1545" w:type="dxa"/>
          </w:tcPr>
          <w:p w14:paraId="6E7D3AF6" w14:textId="77777777" w:rsidR="00DB490B" w:rsidRPr="00DB490B" w:rsidRDefault="00DB490B" w:rsidP="00925512">
            <w:pPr>
              <w:pStyle w:val="TAH"/>
              <w:rPr>
                <w:ins w:id="4265" w:author="Author (Ericsson)" w:date="2024-02-12T13:29:00Z"/>
              </w:rPr>
            </w:pPr>
            <w:ins w:id="4266" w:author="Author (Ericsson)" w:date="2024-02-12T13:29:00Z">
              <w:r w:rsidRPr="00DB490B">
                <w:t>Range</w:t>
              </w:r>
            </w:ins>
          </w:p>
        </w:tc>
        <w:tc>
          <w:tcPr>
            <w:tcW w:w="3245" w:type="dxa"/>
          </w:tcPr>
          <w:p w14:paraId="554BDF9C" w14:textId="77777777" w:rsidR="00DB490B" w:rsidRPr="00DB490B" w:rsidRDefault="00DB490B" w:rsidP="00925512">
            <w:pPr>
              <w:pStyle w:val="TAH"/>
              <w:rPr>
                <w:ins w:id="4267" w:author="Author (Ericsson)" w:date="2024-02-12T13:29:00Z"/>
              </w:rPr>
            </w:pPr>
            <w:ins w:id="4268" w:author="Author (Ericsson)" w:date="2024-02-12T13:29:00Z">
              <w:r w:rsidRPr="00DB490B">
                <w:t>IE type and reference</w:t>
              </w:r>
            </w:ins>
          </w:p>
        </w:tc>
        <w:tc>
          <w:tcPr>
            <w:tcW w:w="1822" w:type="dxa"/>
          </w:tcPr>
          <w:p w14:paraId="5ACE4168" w14:textId="77777777" w:rsidR="00DB490B" w:rsidRPr="00DB490B" w:rsidRDefault="00DB490B" w:rsidP="00925512">
            <w:pPr>
              <w:pStyle w:val="TAH"/>
              <w:rPr>
                <w:ins w:id="4269" w:author="Author (Ericsson)" w:date="2024-02-12T13:29:00Z"/>
              </w:rPr>
            </w:pPr>
            <w:ins w:id="4270" w:author="Author (Ericsson)" w:date="2024-02-12T13:29:00Z">
              <w:r w:rsidRPr="00DB490B">
                <w:t>Semantics description</w:t>
              </w:r>
            </w:ins>
          </w:p>
        </w:tc>
      </w:tr>
      <w:tr w:rsidR="00DB490B" w:rsidRPr="00DB490B" w14:paraId="6D85C627" w14:textId="77777777" w:rsidTr="00BF6615">
        <w:trPr>
          <w:ins w:id="4271" w:author="Author (Ericsson)" w:date="2024-02-12T13:29:00Z"/>
        </w:trPr>
        <w:tc>
          <w:tcPr>
            <w:tcW w:w="2067" w:type="dxa"/>
          </w:tcPr>
          <w:p w14:paraId="3F37120B" w14:textId="77777777" w:rsidR="00DB490B" w:rsidRPr="00925512" w:rsidRDefault="00DB490B" w:rsidP="00925512">
            <w:pPr>
              <w:pStyle w:val="TAL"/>
              <w:rPr>
                <w:ins w:id="4272" w:author="Author (Ericsson)" w:date="2024-02-12T13:29:00Z"/>
                <w:rFonts w:cs="Arial"/>
                <w:b/>
                <w:bCs/>
                <w:lang w:eastAsia="zh-CN"/>
              </w:rPr>
            </w:pPr>
            <w:ins w:id="4273" w:author="Author (Ericsson)" w:date="2024-02-12T13:29:00Z">
              <w:r w:rsidRPr="00925512">
                <w:rPr>
                  <w:rFonts w:hint="eastAsia"/>
                  <w:b/>
                  <w:bCs/>
                </w:rPr>
                <w:t>Aggregated</w:t>
              </w:r>
              <w:r w:rsidRPr="00925512">
                <w:rPr>
                  <w:b/>
                  <w:bCs/>
                </w:rPr>
                <w:t xml:space="preserve"> </w:t>
              </w:r>
              <w:r w:rsidRPr="00925512">
                <w:rPr>
                  <w:rFonts w:hint="eastAsia"/>
                  <w:b/>
                  <w:bCs/>
                </w:rPr>
                <w:t>PRS Resource Set List</w:t>
              </w:r>
            </w:ins>
          </w:p>
        </w:tc>
        <w:tc>
          <w:tcPr>
            <w:tcW w:w="1041" w:type="dxa"/>
          </w:tcPr>
          <w:p w14:paraId="3EBC11B4" w14:textId="77777777" w:rsidR="00DB490B" w:rsidRPr="00DB490B" w:rsidRDefault="00DB490B" w:rsidP="00925512">
            <w:pPr>
              <w:pStyle w:val="TAL"/>
              <w:rPr>
                <w:ins w:id="4274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4FFFFAD6" w14:textId="77777777" w:rsidR="00DB490B" w:rsidRPr="00925512" w:rsidRDefault="00DB490B" w:rsidP="00925512">
            <w:pPr>
              <w:pStyle w:val="TAL"/>
              <w:rPr>
                <w:ins w:id="4275" w:author="Author (Ericsson)" w:date="2024-02-12T13:29:00Z"/>
                <w:rFonts w:cs="Arial"/>
                <w:i/>
                <w:iCs/>
                <w:lang w:eastAsia="zh-CN"/>
              </w:rPr>
            </w:pPr>
            <w:ins w:id="4276" w:author="Author (Ericsson)" w:date="2024-02-12T13:29:00Z">
              <w:r w:rsidRPr="00925512">
                <w:rPr>
                  <w:rFonts w:cs="Arial" w:hint="eastAsia"/>
                  <w:i/>
                  <w:iCs/>
                  <w:lang w:eastAsia="zh-CN"/>
                </w:rPr>
                <w:t>1</w:t>
              </w:r>
            </w:ins>
          </w:p>
        </w:tc>
        <w:tc>
          <w:tcPr>
            <w:tcW w:w="3245" w:type="dxa"/>
          </w:tcPr>
          <w:p w14:paraId="2A46B26B" w14:textId="77777777" w:rsidR="00DB490B" w:rsidRPr="00DB490B" w:rsidRDefault="00DB490B" w:rsidP="00925512">
            <w:pPr>
              <w:pStyle w:val="TAL"/>
              <w:rPr>
                <w:ins w:id="4277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75378211" w14:textId="77777777" w:rsidR="00DB490B" w:rsidRPr="00DB490B" w:rsidRDefault="00DB490B" w:rsidP="00925512">
            <w:pPr>
              <w:pStyle w:val="TAL"/>
              <w:rPr>
                <w:ins w:id="4278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00D9DA18" w14:textId="77777777" w:rsidTr="00BF6615">
        <w:trPr>
          <w:ins w:id="4279" w:author="Author (Ericsson)" w:date="2024-02-12T13:29:00Z"/>
        </w:trPr>
        <w:tc>
          <w:tcPr>
            <w:tcW w:w="2067" w:type="dxa"/>
          </w:tcPr>
          <w:p w14:paraId="400FA94C" w14:textId="77777777" w:rsidR="00DB490B" w:rsidRPr="00925512" w:rsidRDefault="00DB490B" w:rsidP="00925512">
            <w:pPr>
              <w:pStyle w:val="TAL"/>
              <w:ind w:leftChars="50" w:left="100"/>
              <w:rPr>
                <w:ins w:id="4280" w:author="Author (Ericsson)" w:date="2024-02-12T13:29:00Z"/>
                <w:rFonts w:cs="Arial"/>
                <w:b/>
                <w:bCs/>
                <w:lang w:eastAsia="zh-CN"/>
              </w:rPr>
            </w:pPr>
            <w:ins w:id="4281" w:author="Author (Ericsson)" w:date="2024-02-12T13:29:00Z">
              <w:r w:rsidRPr="00925512">
                <w:rPr>
                  <w:rFonts w:hint="eastAsia"/>
                  <w:b/>
                  <w:bCs/>
                  <w:lang w:eastAsia="zh-CN"/>
                </w:rPr>
                <w:t xml:space="preserve"> </w:t>
              </w:r>
              <w:r w:rsidRPr="00925512">
                <w:rPr>
                  <w:b/>
                  <w:bCs/>
                  <w:lang w:eastAsia="zh-CN"/>
                </w:rPr>
                <w:t>&gt;</w:t>
              </w:r>
              <w:r w:rsidRPr="00925512">
                <w:rPr>
                  <w:rFonts w:hint="eastAsia"/>
                  <w:b/>
                  <w:bCs/>
                  <w:lang w:eastAsia="zh-CN"/>
                </w:rPr>
                <w:t>Aggregated</w:t>
              </w:r>
              <w:r w:rsidRPr="00925512">
                <w:rPr>
                  <w:b/>
                  <w:bCs/>
                  <w:lang w:eastAsia="zh-CN"/>
                </w:rPr>
                <w:t xml:space="preserve"> </w:t>
              </w:r>
              <w:r w:rsidRPr="00925512">
                <w:rPr>
                  <w:rFonts w:hint="eastAsia"/>
                  <w:b/>
                  <w:bCs/>
                  <w:lang w:eastAsia="zh-CN"/>
                </w:rPr>
                <w:t xml:space="preserve">Positioning PRS Resource Set </w:t>
              </w:r>
              <w:r w:rsidRPr="00925512">
                <w:rPr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041" w:type="dxa"/>
          </w:tcPr>
          <w:p w14:paraId="33DEAE70" w14:textId="77777777" w:rsidR="00DB490B" w:rsidRPr="00DB490B" w:rsidRDefault="00DB490B" w:rsidP="00925512">
            <w:pPr>
              <w:pStyle w:val="TAL"/>
              <w:rPr>
                <w:ins w:id="4282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00D6D2C3" w14:textId="0B4F32B0" w:rsidR="00DB490B" w:rsidRPr="00DB490B" w:rsidRDefault="00DB490B" w:rsidP="00925512">
            <w:pPr>
              <w:pStyle w:val="TAL"/>
              <w:rPr>
                <w:ins w:id="4283" w:author="Author (Ericsson)" w:date="2024-02-12T13:29:00Z"/>
                <w:rFonts w:cs="Arial"/>
                <w:lang w:eastAsia="zh-CN"/>
              </w:rPr>
            </w:pPr>
            <w:ins w:id="4284" w:author="Author (Ericsson)" w:date="2024-02-12T13:29:00Z">
              <w:r w:rsidRPr="00DB490B">
                <w:rPr>
                  <w:i/>
                  <w:iCs/>
                </w:rPr>
                <w:t>1.. &lt;</w:t>
              </w:r>
              <w:r w:rsidRPr="00DB490B">
                <w:rPr>
                  <w:rFonts w:eastAsia="Malgun Gothic"/>
                  <w:i/>
                  <w:iCs/>
                  <w:lang w:eastAsia="zh-CN"/>
                </w:rPr>
                <w:t xml:space="preserve"> </w:t>
              </w:r>
            </w:ins>
            <w:proofErr w:type="spellStart"/>
            <w:ins w:id="4285" w:author="Author (Ericsson)" w:date="2024-02-12T13:57:00Z">
              <w:r w:rsidR="004F361C" w:rsidRPr="004F361C">
                <w:rPr>
                  <w:rFonts w:eastAsia="Malgun Gothic"/>
                  <w:i/>
                  <w:iCs/>
                  <w:lang w:eastAsia="zh-CN"/>
                </w:rPr>
                <w:t>maxnoAggregatedPosPRSResourceSets</w:t>
              </w:r>
            </w:ins>
            <w:proofErr w:type="spellEnd"/>
            <w:ins w:id="4286" w:author="Author (Ericsson)" w:date="2024-02-12T13:29:00Z">
              <w:r w:rsidRPr="00DB490B">
                <w:rPr>
                  <w:i/>
                  <w:iCs/>
                </w:rPr>
                <w:t>&gt;</w:t>
              </w:r>
            </w:ins>
          </w:p>
        </w:tc>
        <w:tc>
          <w:tcPr>
            <w:tcW w:w="3245" w:type="dxa"/>
          </w:tcPr>
          <w:p w14:paraId="4C602EAC" w14:textId="77777777" w:rsidR="00DB490B" w:rsidRPr="00DB490B" w:rsidRDefault="00DB490B" w:rsidP="00925512">
            <w:pPr>
              <w:pStyle w:val="TAL"/>
              <w:rPr>
                <w:ins w:id="4287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20EB604B" w14:textId="77777777" w:rsidR="00DB490B" w:rsidRPr="00DB490B" w:rsidRDefault="00DB490B" w:rsidP="00925512">
            <w:pPr>
              <w:pStyle w:val="TAL"/>
              <w:rPr>
                <w:ins w:id="4288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05165094" w14:textId="77777777" w:rsidTr="00BF6615">
        <w:trPr>
          <w:ins w:id="4289" w:author="Author (Ericsson)" w:date="2024-02-12T13:29:00Z"/>
        </w:trPr>
        <w:tc>
          <w:tcPr>
            <w:tcW w:w="2067" w:type="dxa"/>
          </w:tcPr>
          <w:p w14:paraId="40906AB7" w14:textId="77777777" w:rsidR="00DB490B" w:rsidRPr="00DB490B" w:rsidRDefault="00DB490B" w:rsidP="00925512">
            <w:pPr>
              <w:pStyle w:val="TAL"/>
              <w:ind w:leftChars="100" w:left="200"/>
              <w:rPr>
                <w:ins w:id="4290" w:author="Author (Ericsson)" w:date="2024-02-12T13:29:00Z"/>
                <w:rFonts w:cs="Arial"/>
                <w:lang w:eastAsia="zh-CN"/>
              </w:rPr>
            </w:pPr>
            <w:ins w:id="4291" w:author="Author (Ericsson)" w:date="2024-02-12T13:29:00Z">
              <w:r w:rsidRPr="00DB490B">
                <w:rPr>
                  <w:rFonts w:eastAsia="Malgun Gothic"/>
                  <w:szCs w:val="18"/>
                  <w:lang w:eastAsia="zh-CN"/>
                </w:rPr>
                <w:t>&gt;&gt;</w:t>
              </w:r>
              <w:r w:rsidRPr="00DB490B">
                <w:t>Point A</w:t>
              </w:r>
            </w:ins>
          </w:p>
        </w:tc>
        <w:tc>
          <w:tcPr>
            <w:tcW w:w="1041" w:type="dxa"/>
          </w:tcPr>
          <w:p w14:paraId="7F5AB775" w14:textId="77777777" w:rsidR="00DB490B" w:rsidRPr="00DB490B" w:rsidRDefault="00DB490B" w:rsidP="00925512">
            <w:pPr>
              <w:pStyle w:val="TAL"/>
              <w:rPr>
                <w:ins w:id="4292" w:author="Author (Ericsson)" w:date="2024-02-12T13:29:00Z"/>
                <w:rFonts w:cs="Arial"/>
                <w:lang w:eastAsia="ja-JP"/>
              </w:rPr>
            </w:pPr>
            <w:ins w:id="4293" w:author="Author (Ericsson)" w:date="2024-02-12T13:29:00Z">
              <w:r w:rsidRPr="00DB490B"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545" w:type="dxa"/>
          </w:tcPr>
          <w:p w14:paraId="563D0C06" w14:textId="77777777" w:rsidR="00DB490B" w:rsidRPr="00DB490B" w:rsidRDefault="00DB490B" w:rsidP="00925512">
            <w:pPr>
              <w:pStyle w:val="TAL"/>
              <w:rPr>
                <w:ins w:id="4294" w:author="Author (Ericsson)" w:date="2024-02-12T13:29:00Z"/>
                <w:i/>
                <w:iCs/>
              </w:rPr>
            </w:pPr>
          </w:p>
        </w:tc>
        <w:tc>
          <w:tcPr>
            <w:tcW w:w="3245" w:type="dxa"/>
          </w:tcPr>
          <w:p w14:paraId="7F031A38" w14:textId="77777777" w:rsidR="00DB490B" w:rsidRPr="00DB490B" w:rsidRDefault="00DB490B" w:rsidP="00925512">
            <w:pPr>
              <w:pStyle w:val="TAL"/>
              <w:rPr>
                <w:ins w:id="4295" w:author="Author (Ericsson)" w:date="2024-02-12T13:29:00Z"/>
                <w:rFonts w:cs="Arial"/>
                <w:lang w:eastAsia="ja-JP"/>
              </w:rPr>
            </w:pPr>
            <w:ins w:id="4296" w:author="Author (Ericsson)" w:date="2024-02-12T13:29:00Z">
              <w:r w:rsidRPr="00DB490B">
                <w:t>INTEGER (</w:t>
              </w:r>
              <w:proofErr w:type="gramStart"/>
              <w:r w:rsidRPr="00DB490B">
                <w:t>0..</w:t>
              </w:r>
              <w:proofErr w:type="gramEnd"/>
              <w:r w:rsidRPr="00DB490B">
                <w:t>3279165)</w:t>
              </w:r>
            </w:ins>
          </w:p>
        </w:tc>
        <w:tc>
          <w:tcPr>
            <w:tcW w:w="1822" w:type="dxa"/>
          </w:tcPr>
          <w:p w14:paraId="3511C098" w14:textId="77777777" w:rsidR="00DB490B" w:rsidRPr="00DB490B" w:rsidRDefault="00DB490B" w:rsidP="00925512">
            <w:pPr>
              <w:pStyle w:val="TAL"/>
              <w:rPr>
                <w:ins w:id="4297" w:author="Author (Ericsson)" w:date="2024-02-12T13:29:00Z"/>
                <w:rFonts w:cs="Arial"/>
                <w:lang w:eastAsia="ja-JP"/>
              </w:rPr>
            </w:pPr>
            <w:ins w:id="4298" w:author="Author (Ericsson)" w:date="2024-02-12T13:29:00Z">
              <w:r w:rsidRPr="00DB490B">
                <w:rPr>
                  <w:lang w:eastAsia="zh-CN"/>
                </w:rPr>
                <w:t>NR ARFCN</w:t>
              </w:r>
            </w:ins>
          </w:p>
        </w:tc>
      </w:tr>
      <w:tr w:rsidR="00DB490B" w:rsidRPr="00DB490B" w14:paraId="74D490BA" w14:textId="77777777" w:rsidTr="00BF6615">
        <w:trPr>
          <w:ins w:id="4299" w:author="Author (Ericsson)" w:date="2024-02-12T13:29:00Z"/>
        </w:trPr>
        <w:tc>
          <w:tcPr>
            <w:tcW w:w="2067" w:type="dxa"/>
          </w:tcPr>
          <w:p w14:paraId="441DEA93" w14:textId="77777777" w:rsidR="00DB490B" w:rsidRPr="00DB490B" w:rsidRDefault="00DB490B" w:rsidP="00925512">
            <w:pPr>
              <w:pStyle w:val="TAL"/>
              <w:ind w:leftChars="100" w:left="200"/>
              <w:rPr>
                <w:ins w:id="4300" w:author="Author (Ericsson)" w:date="2024-02-12T13:29:00Z"/>
                <w:szCs w:val="18"/>
                <w:lang w:eastAsia="zh-CN"/>
              </w:rPr>
            </w:pPr>
            <w:ins w:id="4301" w:author="Author (Ericsson)" w:date="2024-02-12T13:29:00Z">
              <w:r w:rsidRPr="00DB490B">
                <w:rPr>
                  <w:rFonts w:hint="eastAsia"/>
                  <w:szCs w:val="18"/>
                  <w:lang w:eastAsia="zh-CN"/>
                </w:rPr>
                <w:t>&gt;&gt;</w:t>
              </w:r>
              <w:r w:rsidRPr="00DB490B">
                <w:rPr>
                  <w:szCs w:val="18"/>
                  <w:lang w:eastAsia="zh-CN"/>
                </w:rPr>
                <w:t>PRS Resource Set ID</w:t>
              </w:r>
            </w:ins>
          </w:p>
        </w:tc>
        <w:tc>
          <w:tcPr>
            <w:tcW w:w="1041" w:type="dxa"/>
          </w:tcPr>
          <w:p w14:paraId="4ABCD4B4" w14:textId="77777777" w:rsidR="00DB490B" w:rsidRPr="00DB490B" w:rsidRDefault="00DB490B" w:rsidP="00925512">
            <w:pPr>
              <w:pStyle w:val="TAL"/>
              <w:rPr>
                <w:ins w:id="4302" w:author="Author (Ericsson)" w:date="2024-02-12T13:29:00Z"/>
                <w:rFonts w:cs="Arial"/>
                <w:lang w:eastAsia="zh-CN"/>
              </w:rPr>
            </w:pPr>
            <w:ins w:id="4303" w:author="Author (Ericsson)" w:date="2024-02-12T13:29:00Z">
              <w:r w:rsidRPr="00DB490B"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545" w:type="dxa"/>
          </w:tcPr>
          <w:p w14:paraId="4938EC49" w14:textId="77777777" w:rsidR="00DB490B" w:rsidRPr="00DB490B" w:rsidRDefault="00DB490B" w:rsidP="00925512">
            <w:pPr>
              <w:pStyle w:val="TAL"/>
              <w:rPr>
                <w:ins w:id="4304" w:author="Author (Ericsson)" w:date="2024-02-12T13:29:00Z"/>
                <w:rFonts w:eastAsia="SimSun"/>
                <w:i/>
                <w:iCs/>
              </w:rPr>
            </w:pPr>
          </w:p>
        </w:tc>
        <w:tc>
          <w:tcPr>
            <w:tcW w:w="3245" w:type="dxa"/>
          </w:tcPr>
          <w:p w14:paraId="27CD7FC4" w14:textId="77777777" w:rsidR="00DB490B" w:rsidRPr="00DB490B" w:rsidRDefault="00DB490B" w:rsidP="00925512">
            <w:pPr>
              <w:pStyle w:val="TAL"/>
              <w:rPr>
                <w:ins w:id="4305" w:author="Author (Ericsson)" w:date="2024-02-12T13:29:00Z"/>
              </w:rPr>
            </w:pPr>
            <w:proofErr w:type="gramStart"/>
            <w:ins w:id="4306" w:author="Author (Ericsson)" w:date="2024-02-12T13:29:00Z">
              <w:r w:rsidRPr="00DB490B">
                <w:t>INTEGER(</w:t>
              </w:r>
              <w:proofErr w:type="gramEnd"/>
              <w:r w:rsidRPr="00DB490B">
                <w:t>0..7)</w:t>
              </w:r>
            </w:ins>
          </w:p>
        </w:tc>
        <w:tc>
          <w:tcPr>
            <w:tcW w:w="1822" w:type="dxa"/>
          </w:tcPr>
          <w:p w14:paraId="11AB547A" w14:textId="77777777" w:rsidR="00DB490B" w:rsidRPr="00DB490B" w:rsidRDefault="00DB490B" w:rsidP="00925512">
            <w:pPr>
              <w:pStyle w:val="TAL"/>
              <w:rPr>
                <w:ins w:id="4307" w:author="Author (Ericsson)" w:date="2024-02-12T13:29:00Z"/>
                <w:rFonts w:cs="Arial"/>
                <w:lang w:eastAsia="ja-JP"/>
              </w:rPr>
            </w:pPr>
          </w:p>
        </w:tc>
      </w:tr>
    </w:tbl>
    <w:p w14:paraId="19C1298E" w14:textId="77777777" w:rsidR="00DB490B" w:rsidRPr="00DB490B" w:rsidRDefault="00DB490B" w:rsidP="00DB490B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4308" w:author="Author (Ericsson)" w:date="2024-02-12T13:29:00Z"/>
          <w:rFonts w:eastAsia="Times New Roman"/>
          <w:highlight w:val="yellow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DB490B" w:rsidRPr="00DB490B" w14:paraId="5AB9D9A3" w14:textId="77777777" w:rsidTr="00BF6615">
        <w:trPr>
          <w:tblHeader/>
          <w:ins w:id="4309" w:author="Author (Ericsson)" w:date="2024-02-12T13:29:00Z"/>
        </w:trPr>
        <w:tc>
          <w:tcPr>
            <w:tcW w:w="3686" w:type="dxa"/>
          </w:tcPr>
          <w:p w14:paraId="2263FB56" w14:textId="77777777" w:rsidR="00DB490B" w:rsidRPr="00DB490B" w:rsidRDefault="00DB490B" w:rsidP="00925512">
            <w:pPr>
              <w:pStyle w:val="TAH"/>
              <w:rPr>
                <w:ins w:id="4310" w:author="Author (Ericsson)" w:date="2024-02-12T13:29:00Z"/>
              </w:rPr>
            </w:pPr>
            <w:ins w:id="4311" w:author="Author (Ericsson)" w:date="2024-02-12T13:29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70ADE868" w14:textId="77777777" w:rsidR="00DB490B" w:rsidRPr="00DB490B" w:rsidRDefault="00DB490B" w:rsidP="00925512">
            <w:pPr>
              <w:pStyle w:val="TAH"/>
              <w:rPr>
                <w:ins w:id="4312" w:author="Author (Ericsson)" w:date="2024-02-12T13:29:00Z"/>
              </w:rPr>
            </w:pPr>
            <w:ins w:id="4313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46EBAFA7" w14:textId="77777777" w:rsidTr="00BF6615">
        <w:trPr>
          <w:ins w:id="4314" w:author="Author (Ericsson)" w:date="2024-02-12T13:29:00Z"/>
        </w:trPr>
        <w:tc>
          <w:tcPr>
            <w:tcW w:w="3686" w:type="dxa"/>
          </w:tcPr>
          <w:p w14:paraId="26DF25CC" w14:textId="37DECBD7" w:rsidR="00DB490B" w:rsidRPr="00DB490B" w:rsidRDefault="00DB490B" w:rsidP="00925512">
            <w:pPr>
              <w:pStyle w:val="TAL"/>
              <w:rPr>
                <w:ins w:id="4315" w:author="Author (Ericsson)" w:date="2024-02-12T13:29:00Z"/>
                <w:rFonts w:eastAsia="Malgun Gothic"/>
              </w:rPr>
            </w:pPr>
            <w:proofErr w:type="spellStart"/>
            <w:ins w:id="4316" w:author="Author (Ericsson)" w:date="2024-02-12T13:29:00Z">
              <w:r w:rsidRPr="00DB490B">
                <w:rPr>
                  <w:rFonts w:eastAsia="Malgun Gothic"/>
                </w:rPr>
                <w:t>maxnoAgg</w:t>
              </w:r>
            </w:ins>
            <w:ins w:id="4317" w:author="Author (Ericsson)" w:date="2024-02-12T13:57:00Z">
              <w:r w:rsidR="001968C1">
                <w:rPr>
                  <w:rFonts w:eastAsia="Malgun Gothic"/>
                </w:rPr>
                <w:t>regated</w:t>
              </w:r>
            </w:ins>
            <w:ins w:id="4318" w:author="Author (Ericsson)" w:date="2024-02-12T13:29:00Z">
              <w:r w:rsidRPr="00DB490B">
                <w:rPr>
                  <w:rFonts w:eastAsia="Malgun Gothic"/>
                </w:rPr>
                <w:t>PosPRSResourceSets</w:t>
              </w:r>
              <w:proofErr w:type="spellEnd"/>
            </w:ins>
          </w:p>
        </w:tc>
        <w:tc>
          <w:tcPr>
            <w:tcW w:w="5670" w:type="dxa"/>
          </w:tcPr>
          <w:p w14:paraId="59B9C5F2" w14:textId="77777777" w:rsidR="00DB490B" w:rsidRPr="00DB490B" w:rsidRDefault="00DB490B" w:rsidP="00925512">
            <w:pPr>
              <w:pStyle w:val="TAL"/>
              <w:rPr>
                <w:ins w:id="4319" w:author="Author (Ericsson)" w:date="2024-02-12T13:29:00Z"/>
                <w:rFonts w:eastAsia="Malgun Gothic"/>
              </w:rPr>
            </w:pPr>
            <w:ins w:id="4320" w:author="Author (Ericsson)" w:date="2024-02-12T13:29:00Z">
              <w:r w:rsidRPr="00DB490B">
                <w:rPr>
                  <w:rFonts w:eastAsia="Malgun Gothic"/>
                </w:rPr>
                <w:t>Maximum no of PRS resource sets aggregated. Value is 3.</w:t>
              </w:r>
            </w:ins>
          </w:p>
        </w:tc>
      </w:tr>
    </w:tbl>
    <w:p w14:paraId="0DD63516" w14:textId="77777777" w:rsidR="00DB490B" w:rsidRDefault="00DB490B" w:rsidP="00DB490B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4321" w:author="Huawei_20240227" w:date="2024-02-27T18:48:00Z"/>
          <w:rFonts w:eastAsia="SimSun"/>
          <w:szCs w:val="18"/>
          <w:highlight w:val="yellow"/>
          <w:lang w:eastAsia="zh-CN"/>
        </w:rPr>
      </w:pPr>
    </w:p>
    <w:p w14:paraId="735B8D86" w14:textId="62445D4C" w:rsidR="00FF3B06" w:rsidRPr="00D73D58" w:rsidRDefault="00FF3B06" w:rsidP="00FF3B06">
      <w:pPr>
        <w:pStyle w:val="Heading4"/>
        <w:rPr>
          <w:ins w:id="4322" w:author="Huawei_20240227" w:date="2024-02-27T18:48:00Z"/>
          <w:highlight w:val="green"/>
          <w:rPrChange w:id="4323" w:author="Huawei_20240227" w:date="2024-02-29T11:14:00Z">
            <w:rPr>
              <w:ins w:id="4324" w:author="Huawei_20240227" w:date="2024-02-27T18:48:00Z"/>
            </w:rPr>
          </w:rPrChange>
        </w:rPr>
      </w:pPr>
      <w:ins w:id="4325" w:author="Huawei_20240227" w:date="2024-02-27T18:48:00Z">
        <w:r w:rsidRPr="00D73D58">
          <w:rPr>
            <w:highlight w:val="green"/>
            <w:rPrChange w:id="4326" w:author="Huawei_20240227" w:date="2024-02-29T11:14:00Z">
              <w:rPr/>
            </w:rPrChange>
          </w:rPr>
          <w:t>9.3.1.x9</w:t>
        </w:r>
        <w:r w:rsidRPr="00D73D58">
          <w:rPr>
            <w:highlight w:val="green"/>
            <w:rPrChange w:id="4327" w:author="Huawei_20240227" w:date="2024-02-29T11:14:00Z">
              <w:rPr/>
            </w:rPrChange>
          </w:rPr>
          <w:tab/>
        </w:r>
      </w:ins>
      <w:ins w:id="4328" w:author="Huawei_20240227" w:date="2024-02-27T18:53:00Z">
        <w:r w:rsidR="00661604" w:rsidRPr="00D73D58">
          <w:rPr>
            <w:highlight w:val="green"/>
            <w:rPrChange w:id="4329" w:author="Huawei_20240227" w:date="2024-02-29T11:14:00Z">
              <w:rPr/>
            </w:rPrChange>
          </w:rPr>
          <w:t>Validity Area specific SRS Information</w:t>
        </w:r>
      </w:ins>
    </w:p>
    <w:p w14:paraId="1A5144F8" w14:textId="58B0A3F4" w:rsidR="00FF3B06" w:rsidRPr="00D73D58" w:rsidRDefault="00FF3B06" w:rsidP="00FF3B06">
      <w:pPr>
        <w:rPr>
          <w:ins w:id="4330" w:author="Huawei_20240227" w:date="2024-02-27T18:48:00Z"/>
          <w:rFonts w:eastAsia="Times New Roman"/>
          <w:highlight w:val="green"/>
          <w:lang w:eastAsia="ko-KR"/>
          <w:rPrChange w:id="4331" w:author="Huawei_20240227" w:date="2024-02-29T11:14:00Z">
            <w:rPr>
              <w:ins w:id="4332" w:author="Huawei_20240227" w:date="2024-02-27T18:48:00Z"/>
              <w:rFonts w:eastAsia="Times New Roman"/>
              <w:lang w:eastAsia="ko-KR"/>
            </w:rPr>
          </w:rPrChange>
        </w:rPr>
      </w:pPr>
      <w:ins w:id="4333" w:author="Huawei_20240227" w:date="2024-02-27T18:48:00Z">
        <w:r w:rsidRPr="00D73D58">
          <w:rPr>
            <w:rFonts w:eastAsia="Times New Roman"/>
            <w:highlight w:val="green"/>
            <w:lang w:eastAsia="ko-KR"/>
            <w:rPrChange w:id="4334" w:author="Huawei_20240227" w:date="2024-02-29T11:14:00Z">
              <w:rPr>
                <w:rFonts w:eastAsia="Times New Roman"/>
                <w:lang w:eastAsia="ko-KR"/>
              </w:rPr>
            </w:rPrChange>
          </w:rPr>
          <w:t xml:space="preserve">This information element is used to indicate the </w:t>
        </w:r>
      </w:ins>
      <w:ins w:id="4335" w:author="Huawei_20240227" w:date="2024-02-28T14:58:00Z">
        <w:r w:rsidR="00157ED2" w:rsidRPr="00D73D58">
          <w:rPr>
            <w:rFonts w:eastAsia="Times New Roman"/>
            <w:highlight w:val="green"/>
            <w:lang w:eastAsia="ko-KR"/>
            <w:rPrChange w:id="4336" w:author="Huawei_20240227" w:date="2024-02-29T11:14:00Z">
              <w:rPr>
                <w:rFonts w:eastAsia="Times New Roman"/>
                <w:highlight w:val="yellow"/>
                <w:lang w:eastAsia="ko-KR"/>
              </w:rPr>
            </w:rPrChange>
          </w:rPr>
          <w:t>SRS information</w:t>
        </w:r>
      </w:ins>
      <w:ins w:id="4337" w:author="Huawei_20240227" w:date="2024-02-29T11:13:00Z">
        <w:r w:rsidR="003D4219" w:rsidRPr="00D73D58">
          <w:rPr>
            <w:rFonts w:eastAsia="Times New Roman"/>
            <w:highlight w:val="green"/>
            <w:lang w:eastAsia="ko-KR"/>
            <w:rPrChange w:id="4338" w:author="Huawei_20240227" w:date="2024-02-29T11:14:00Z">
              <w:rPr>
                <w:rFonts w:eastAsia="Times New Roman"/>
                <w:highlight w:val="yellow"/>
                <w:lang w:eastAsia="ko-KR"/>
              </w:rPr>
            </w:rPrChange>
          </w:rPr>
          <w:t>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FF3B06" w:rsidRPr="00D73D58" w14:paraId="24CFF0F0" w14:textId="77777777" w:rsidTr="00FF43E2">
        <w:trPr>
          <w:ins w:id="4339" w:author="Huawei_20240227" w:date="2024-02-27T18:48:00Z"/>
        </w:trPr>
        <w:tc>
          <w:tcPr>
            <w:tcW w:w="2067" w:type="dxa"/>
          </w:tcPr>
          <w:p w14:paraId="3ACF982A" w14:textId="77777777" w:rsidR="00FF3B06" w:rsidRPr="00D73D58" w:rsidRDefault="00FF3B06" w:rsidP="00FF43E2">
            <w:pPr>
              <w:pStyle w:val="TAH"/>
              <w:rPr>
                <w:ins w:id="4340" w:author="Huawei_20240227" w:date="2024-02-27T18:48:00Z"/>
                <w:highlight w:val="green"/>
                <w:rPrChange w:id="4341" w:author="Huawei_20240227" w:date="2024-02-29T11:14:00Z">
                  <w:rPr>
                    <w:ins w:id="4342" w:author="Huawei_20240227" w:date="2024-02-27T18:48:00Z"/>
                  </w:rPr>
                </w:rPrChange>
              </w:rPr>
            </w:pPr>
            <w:ins w:id="4343" w:author="Huawei_20240227" w:date="2024-02-27T18:48:00Z">
              <w:r w:rsidRPr="00D73D58">
                <w:rPr>
                  <w:highlight w:val="green"/>
                  <w:rPrChange w:id="4344" w:author="Huawei_20240227" w:date="2024-02-29T11:14:00Z">
                    <w:rPr/>
                  </w:rPrChange>
                </w:rPr>
                <w:lastRenderedPageBreak/>
                <w:t>IE/Group Name</w:t>
              </w:r>
            </w:ins>
          </w:p>
        </w:tc>
        <w:tc>
          <w:tcPr>
            <w:tcW w:w="1041" w:type="dxa"/>
          </w:tcPr>
          <w:p w14:paraId="490D5454" w14:textId="77777777" w:rsidR="00FF3B06" w:rsidRPr="00D73D58" w:rsidRDefault="00FF3B06" w:rsidP="00FF43E2">
            <w:pPr>
              <w:pStyle w:val="TAH"/>
              <w:rPr>
                <w:ins w:id="4345" w:author="Huawei_20240227" w:date="2024-02-27T18:48:00Z"/>
                <w:highlight w:val="green"/>
                <w:rPrChange w:id="4346" w:author="Huawei_20240227" w:date="2024-02-29T11:14:00Z">
                  <w:rPr>
                    <w:ins w:id="4347" w:author="Huawei_20240227" w:date="2024-02-27T18:48:00Z"/>
                  </w:rPr>
                </w:rPrChange>
              </w:rPr>
            </w:pPr>
            <w:ins w:id="4348" w:author="Huawei_20240227" w:date="2024-02-27T18:48:00Z">
              <w:r w:rsidRPr="00D73D58">
                <w:rPr>
                  <w:highlight w:val="green"/>
                  <w:rPrChange w:id="4349" w:author="Huawei_20240227" w:date="2024-02-29T11:14:00Z">
                    <w:rPr/>
                  </w:rPrChange>
                </w:rPr>
                <w:t>Presence</w:t>
              </w:r>
            </w:ins>
          </w:p>
        </w:tc>
        <w:tc>
          <w:tcPr>
            <w:tcW w:w="1545" w:type="dxa"/>
          </w:tcPr>
          <w:p w14:paraId="1F6908E3" w14:textId="77777777" w:rsidR="00FF3B06" w:rsidRPr="00D73D58" w:rsidRDefault="00FF3B06" w:rsidP="00FF43E2">
            <w:pPr>
              <w:pStyle w:val="TAH"/>
              <w:rPr>
                <w:ins w:id="4350" w:author="Huawei_20240227" w:date="2024-02-27T18:48:00Z"/>
                <w:highlight w:val="green"/>
                <w:rPrChange w:id="4351" w:author="Huawei_20240227" w:date="2024-02-29T11:14:00Z">
                  <w:rPr>
                    <w:ins w:id="4352" w:author="Huawei_20240227" w:date="2024-02-27T18:48:00Z"/>
                  </w:rPr>
                </w:rPrChange>
              </w:rPr>
            </w:pPr>
            <w:ins w:id="4353" w:author="Huawei_20240227" w:date="2024-02-27T18:48:00Z">
              <w:r w:rsidRPr="00D73D58">
                <w:rPr>
                  <w:highlight w:val="green"/>
                  <w:rPrChange w:id="4354" w:author="Huawei_20240227" w:date="2024-02-29T11:14:00Z">
                    <w:rPr/>
                  </w:rPrChange>
                </w:rPr>
                <w:t>Range</w:t>
              </w:r>
            </w:ins>
          </w:p>
        </w:tc>
        <w:tc>
          <w:tcPr>
            <w:tcW w:w="3245" w:type="dxa"/>
          </w:tcPr>
          <w:p w14:paraId="1B86B54C" w14:textId="77777777" w:rsidR="00FF3B06" w:rsidRPr="00D73D58" w:rsidRDefault="00FF3B06" w:rsidP="00FF43E2">
            <w:pPr>
              <w:pStyle w:val="TAH"/>
              <w:rPr>
                <w:ins w:id="4355" w:author="Huawei_20240227" w:date="2024-02-27T18:48:00Z"/>
                <w:highlight w:val="green"/>
                <w:rPrChange w:id="4356" w:author="Huawei_20240227" w:date="2024-02-29T11:14:00Z">
                  <w:rPr>
                    <w:ins w:id="4357" w:author="Huawei_20240227" w:date="2024-02-27T18:48:00Z"/>
                  </w:rPr>
                </w:rPrChange>
              </w:rPr>
            </w:pPr>
            <w:ins w:id="4358" w:author="Huawei_20240227" w:date="2024-02-27T18:48:00Z">
              <w:r w:rsidRPr="00D73D58">
                <w:rPr>
                  <w:highlight w:val="green"/>
                  <w:rPrChange w:id="4359" w:author="Huawei_20240227" w:date="2024-02-29T11:14:00Z">
                    <w:rPr/>
                  </w:rPrChange>
                </w:rPr>
                <w:t>IE type and reference</w:t>
              </w:r>
            </w:ins>
          </w:p>
        </w:tc>
        <w:tc>
          <w:tcPr>
            <w:tcW w:w="1822" w:type="dxa"/>
          </w:tcPr>
          <w:p w14:paraId="19E5ED5E" w14:textId="77777777" w:rsidR="00FF3B06" w:rsidRPr="00D73D58" w:rsidRDefault="00FF3B06" w:rsidP="00FF43E2">
            <w:pPr>
              <w:pStyle w:val="TAH"/>
              <w:rPr>
                <w:ins w:id="4360" w:author="Huawei_20240227" w:date="2024-02-27T18:48:00Z"/>
                <w:highlight w:val="green"/>
                <w:rPrChange w:id="4361" w:author="Huawei_20240227" w:date="2024-02-29T11:14:00Z">
                  <w:rPr>
                    <w:ins w:id="4362" w:author="Huawei_20240227" w:date="2024-02-27T18:48:00Z"/>
                  </w:rPr>
                </w:rPrChange>
              </w:rPr>
            </w:pPr>
            <w:ins w:id="4363" w:author="Huawei_20240227" w:date="2024-02-27T18:48:00Z">
              <w:r w:rsidRPr="00D73D58">
                <w:rPr>
                  <w:highlight w:val="green"/>
                  <w:rPrChange w:id="4364" w:author="Huawei_20240227" w:date="2024-02-29T11:14:00Z">
                    <w:rPr/>
                  </w:rPrChange>
                </w:rPr>
                <w:t>Semantics description</w:t>
              </w:r>
            </w:ins>
          </w:p>
        </w:tc>
      </w:tr>
      <w:tr w:rsidR="007D47B3" w:rsidRPr="00D73D58" w14:paraId="5EE2B073" w14:textId="77777777" w:rsidTr="00FF43E2">
        <w:trPr>
          <w:ins w:id="4365" w:author="Huawei_20240227" w:date="2024-02-27T18:48:00Z"/>
        </w:trPr>
        <w:tc>
          <w:tcPr>
            <w:tcW w:w="2067" w:type="dxa"/>
          </w:tcPr>
          <w:p w14:paraId="769F28D7" w14:textId="0E13F515" w:rsidR="007D47B3" w:rsidRPr="00D73D58" w:rsidRDefault="007D47B3">
            <w:pPr>
              <w:pStyle w:val="TAL"/>
              <w:rPr>
                <w:ins w:id="4366" w:author="Huawei_20240227" w:date="2024-02-27T18:48:00Z"/>
                <w:rFonts w:cs="Arial"/>
                <w:b/>
                <w:bCs/>
                <w:highlight w:val="green"/>
                <w:lang w:eastAsia="zh-CN"/>
                <w:rPrChange w:id="4367" w:author="Huawei_20240227" w:date="2024-02-29T11:14:00Z">
                  <w:rPr>
                    <w:ins w:id="4368" w:author="Huawei_20240227" w:date="2024-02-27T18:48:00Z"/>
                    <w:rFonts w:cs="Arial"/>
                    <w:b/>
                    <w:bCs/>
                    <w:lang w:eastAsia="zh-CN"/>
                  </w:rPr>
                </w:rPrChange>
              </w:rPr>
              <w:pPrChange w:id="4369" w:author="Huawei_20240227" w:date="2024-02-27T19:08:00Z">
                <w:pPr>
                  <w:pStyle w:val="TAL"/>
                  <w:ind w:leftChars="50" w:left="100"/>
                </w:pPr>
              </w:pPrChange>
            </w:pPr>
            <w:ins w:id="4370" w:author="Huawei_20240227" w:date="2024-02-27T19:03:00Z">
              <w:r w:rsidRPr="00D73D58">
                <w:rPr>
                  <w:highlight w:val="green"/>
                  <w:rPrChange w:id="4371" w:author="Huawei_20240227" w:date="2024-02-29T11:14:00Z">
                    <w:rPr>
                      <w:highlight w:val="yellow"/>
                    </w:rPr>
                  </w:rPrChange>
                </w:rPr>
                <w:t xml:space="preserve">CHOICE </w:t>
              </w:r>
              <w:r w:rsidRPr="00D73D58">
                <w:rPr>
                  <w:i/>
                  <w:iCs/>
                  <w:highlight w:val="green"/>
                  <w:rPrChange w:id="4372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Transmission Comb</w:t>
              </w:r>
            </w:ins>
          </w:p>
        </w:tc>
        <w:tc>
          <w:tcPr>
            <w:tcW w:w="1041" w:type="dxa"/>
          </w:tcPr>
          <w:p w14:paraId="52EEBE6F" w14:textId="79E9DC72" w:rsidR="007D47B3" w:rsidRPr="00D73D58" w:rsidRDefault="003D4219" w:rsidP="007D47B3">
            <w:pPr>
              <w:pStyle w:val="TAL"/>
              <w:rPr>
                <w:ins w:id="4373" w:author="Huawei_20240227" w:date="2024-02-27T18:48:00Z"/>
                <w:rFonts w:cs="Arial"/>
                <w:highlight w:val="green"/>
                <w:lang w:eastAsia="ja-JP"/>
                <w:rPrChange w:id="4374" w:author="Huawei_20240227" w:date="2024-02-29T11:14:00Z">
                  <w:rPr>
                    <w:ins w:id="4375" w:author="Huawei_20240227" w:date="2024-02-27T18:48:00Z"/>
                    <w:rFonts w:cs="Arial"/>
                    <w:lang w:eastAsia="ja-JP"/>
                  </w:rPr>
                </w:rPrChange>
              </w:rPr>
            </w:pPr>
            <w:ins w:id="4376" w:author="Huawei_20240227" w:date="2024-02-29T11:13:00Z">
              <w:r w:rsidRPr="00D73D58">
                <w:rPr>
                  <w:highlight w:val="green"/>
                </w:rPr>
                <w:t>O</w:t>
              </w:r>
            </w:ins>
          </w:p>
        </w:tc>
        <w:tc>
          <w:tcPr>
            <w:tcW w:w="1545" w:type="dxa"/>
          </w:tcPr>
          <w:p w14:paraId="2C0C8BC1" w14:textId="22529E6C" w:rsidR="007D47B3" w:rsidRPr="00D73D58" w:rsidRDefault="007D47B3" w:rsidP="007D47B3">
            <w:pPr>
              <w:pStyle w:val="TAL"/>
              <w:rPr>
                <w:ins w:id="4377" w:author="Huawei_20240227" w:date="2024-02-27T18:48:00Z"/>
                <w:rFonts w:cs="Arial"/>
                <w:highlight w:val="green"/>
                <w:lang w:eastAsia="zh-CN"/>
                <w:rPrChange w:id="4378" w:author="Huawei_20240227" w:date="2024-02-29T11:14:00Z">
                  <w:rPr>
                    <w:ins w:id="4379" w:author="Huawei_20240227" w:date="2024-02-27T18:48:00Z"/>
                    <w:rFonts w:cs="Arial"/>
                    <w:lang w:eastAsia="zh-CN"/>
                  </w:rPr>
                </w:rPrChange>
              </w:rPr>
            </w:pPr>
          </w:p>
        </w:tc>
        <w:tc>
          <w:tcPr>
            <w:tcW w:w="3245" w:type="dxa"/>
          </w:tcPr>
          <w:p w14:paraId="785A465F" w14:textId="77777777" w:rsidR="007D47B3" w:rsidRPr="00D73D58" w:rsidRDefault="007D47B3" w:rsidP="007D47B3">
            <w:pPr>
              <w:pStyle w:val="TAL"/>
              <w:rPr>
                <w:ins w:id="4380" w:author="Huawei_20240227" w:date="2024-02-27T18:48:00Z"/>
                <w:rFonts w:cs="Arial"/>
                <w:highlight w:val="green"/>
                <w:lang w:eastAsia="ja-JP"/>
                <w:rPrChange w:id="4381" w:author="Huawei_20240227" w:date="2024-02-29T11:14:00Z">
                  <w:rPr>
                    <w:ins w:id="4382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3A4AB3DB" w14:textId="77777777" w:rsidR="007D47B3" w:rsidRPr="00D73D58" w:rsidRDefault="007D47B3" w:rsidP="007D47B3">
            <w:pPr>
              <w:pStyle w:val="TAL"/>
              <w:rPr>
                <w:ins w:id="4383" w:author="Huawei_20240227" w:date="2024-02-27T18:48:00Z"/>
                <w:rFonts w:cs="Arial"/>
                <w:highlight w:val="green"/>
                <w:lang w:eastAsia="ja-JP"/>
                <w:rPrChange w:id="4384" w:author="Huawei_20240227" w:date="2024-02-29T11:14:00Z">
                  <w:rPr>
                    <w:ins w:id="4385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</w:tr>
      <w:tr w:rsidR="007D47B3" w:rsidRPr="00D73D58" w14:paraId="17CBD032" w14:textId="77777777" w:rsidTr="00FF43E2">
        <w:trPr>
          <w:ins w:id="4386" w:author="Huawei_20240227" w:date="2024-02-27T18:48:00Z"/>
        </w:trPr>
        <w:tc>
          <w:tcPr>
            <w:tcW w:w="2067" w:type="dxa"/>
          </w:tcPr>
          <w:p w14:paraId="39980817" w14:textId="1C71076F" w:rsidR="007D47B3" w:rsidRPr="00D73D58" w:rsidRDefault="007D47B3">
            <w:pPr>
              <w:pStyle w:val="TAL"/>
              <w:ind w:left="50"/>
              <w:rPr>
                <w:ins w:id="4387" w:author="Huawei_20240227" w:date="2024-02-27T18:48:00Z"/>
                <w:rFonts w:cs="Arial"/>
                <w:highlight w:val="green"/>
                <w:lang w:eastAsia="zh-CN"/>
                <w:rPrChange w:id="4388" w:author="Huawei_20240227" w:date="2024-02-29T11:14:00Z">
                  <w:rPr>
                    <w:ins w:id="4389" w:author="Huawei_20240227" w:date="2024-02-27T18:48:00Z"/>
                    <w:rFonts w:cs="Arial"/>
                    <w:lang w:eastAsia="zh-CN"/>
                  </w:rPr>
                </w:rPrChange>
              </w:rPr>
              <w:pPrChange w:id="4390" w:author="Huawei_20240227" w:date="2024-02-27T19:08:00Z">
                <w:pPr>
                  <w:pStyle w:val="TAL"/>
                  <w:ind w:leftChars="100" w:left="200"/>
                </w:pPr>
              </w:pPrChange>
            </w:pPr>
            <w:ins w:id="4391" w:author="Huawei_20240227" w:date="2024-02-27T19:06:00Z">
              <w:r w:rsidRPr="00D73D58">
                <w:rPr>
                  <w:i/>
                  <w:iCs/>
                  <w:highlight w:val="green"/>
                  <w:rPrChange w:id="4392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&gt;Comb Two</w:t>
              </w:r>
            </w:ins>
          </w:p>
        </w:tc>
        <w:tc>
          <w:tcPr>
            <w:tcW w:w="1041" w:type="dxa"/>
          </w:tcPr>
          <w:p w14:paraId="187B2BCE" w14:textId="7649B2C4" w:rsidR="007D47B3" w:rsidRPr="00D73D58" w:rsidRDefault="007D47B3" w:rsidP="007D47B3">
            <w:pPr>
              <w:pStyle w:val="TAL"/>
              <w:rPr>
                <w:ins w:id="4393" w:author="Huawei_20240227" w:date="2024-02-27T18:48:00Z"/>
                <w:rFonts w:cs="Arial"/>
                <w:highlight w:val="green"/>
                <w:lang w:eastAsia="ja-JP"/>
                <w:rPrChange w:id="4394" w:author="Huawei_20240227" w:date="2024-02-29T11:14:00Z">
                  <w:rPr>
                    <w:ins w:id="4395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484C4252" w14:textId="77777777" w:rsidR="007D47B3" w:rsidRPr="00D73D58" w:rsidRDefault="007D47B3" w:rsidP="007D47B3">
            <w:pPr>
              <w:pStyle w:val="TAL"/>
              <w:rPr>
                <w:ins w:id="4396" w:author="Huawei_20240227" w:date="2024-02-27T18:48:00Z"/>
                <w:i/>
                <w:iCs/>
                <w:highlight w:val="green"/>
                <w:rPrChange w:id="4397" w:author="Huawei_20240227" w:date="2024-02-29T11:14:00Z">
                  <w:rPr>
                    <w:ins w:id="4398" w:author="Huawei_20240227" w:date="2024-02-27T18:48:00Z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30991E61" w14:textId="001D120A" w:rsidR="007D47B3" w:rsidRPr="00D73D58" w:rsidRDefault="007D47B3" w:rsidP="007D47B3">
            <w:pPr>
              <w:pStyle w:val="TAL"/>
              <w:rPr>
                <w:ins w:id="4399" w:author="Huawei_20240227" w:date="2024-02-27T18:48:00Z"/>
                <w:rFonts w:cs="Arial"/>
                <w:highlight w:val="green"/>
                <w:lang w:eastAsia="ja-JP"/>
                <w:rPrChange w:id="4400" w:author="Huawei_20240227" w:date="2024-02-29T11:14:00Z">
                  <w:rPr>
                    <w:ins w:id="4401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7D2F39DD" w14:textId="573AA6C7" w:rsidR="007D47B3" w:rsidRPr="00D73D58" w:rsidRDefault="007D47B3" w:rsidP="007D47B3">
            <w:pPr>
              <w:pStyle w:val="TAL"/>
              <w:rPr>
                <w:ins w:id="4402" w:author="Huawei_20240227" w:date="2024-02-27T18:48:00Z"/>
                <w:rFonts w:cs="Arial"/>
                <w:highlight w:val="green"/>
                <w:lang w:eastAsia="ja-JP"/>
                <w:rPrChange w:id="4403" w:author="Huawei_20240227" w:date="2024-02-29T11:14:00Z">
                  <w:rPr>
                    <w:ins w:id="4404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</w:tr>
      <w:tr w:rsidR="007D47B3" w:rsidRPr="00D73D58" w14:paraId="48C7D561" w14:textId="77777777" w:rsidTr="00FF43E2">
        <w:trPr>
          <w:ins w:id="4405" w:author="Huawei_20240227" w:date="2024-02-27T19:05:00Z"/>
        </w:trPr>
        <w:tc>
          <w:tcPr>
            <w:tcW w:w="2067" w:type="dxa"/>
          </w:tcPr>
          <w:p w14:paraId="58CB63E3" w14:textId="1B517731" w:rsidR="007D47B3" w:rsidRPr="00D73D58" w:rsidRDefault="007D47B3" w:rsidP="007D47B3">
            <w:pPr>
              <w:pStyle w:val="TAL"/>
              <w:ind w:leftChars="100" w:left="200"/>
              <w:rPr>
                <w:ins w:id="4406" w:author="Huawei_20240227" w:date="2024-02-27T19:05:00Z"/>
                <w:rFonts w:cs="Arial"/>
                <w:highlight w:val="green"/>
                <w:lang w:eastAsia="zh-CN"/>
                <w:rPrChange w:id="4407" w:author="Huawei_20240227" w:date="2024-02-29T11:14:00Z">
                  <w:rPr>
                    <w:ins w:id="4408" w:author="Huawei_20240227" w:date="2024-02-27T19:05:00Z"/>
                    <w:rFonts w:cs="Arial"/>
                    <w:lang w:eastAsia="zh-CN"/>
                  </w:rPr>
                </w:rPrChange>
              </w:rPr>
            </w:pPr>
            <w:ins w:id="4409" w:author="Huawei_20240227" w:date="2024-02-27T19:07:00Z">
              <w:r w:rsidRPr="00D73D58">
                <w:rPr>
                  <w:highlight w:val="green"/>
                  <w:rPrChange w:id="4410" w:author="Huawei_20240227" w:date="2024-02-29T11:14:00Z">
                    <w:rPr>
                      <w:highlight w:val="yellow"/>
                    </w:rPr>
                  </w:rPrChange>
                </w:rPr>
                <w:t>&gt;&gt;Comb Offset</w:t>
              </w:r>
            </w:ins>
          </w:p>
        </w:tc>
        <w:tc>
          <w:tcPr>
            <w:tcW w:w="1041" w:type="dxa"/>
          </w:tcPr>
          <w:p w14:paraId="0DC3D54F" w14:textId="1F564AED" w:rsidR="007D47B3" w:rsidRPr="00D73D58" w:rsidRDefault="007D47B3" w:rsidP="007D47B3">
            <w:pPr>
              <w:pStyle w:val="TAL"/>
              <w:rPr>
                <w:ins w:id="4411" w:author="Huawei_20240227" w:date="2024-02-27T19:05:00Z"/>
                <w:rFonts w:cs="Arial"/>
                <w:highlight w:val="green"/>
                <w:lang w:eastAsia="ja-JP"/>
                <w:rPrChange w:id="4412" w:author="Huawei_20240227" w:date="2024-02-29T11:14:00Z">
                  <w:rPr>
                    <w:ins w:id="4413" w:author="Huawei_20240227" w:date="2024-02-27T19:05:00Z"/>
                    <w:rFonts w:cs="Arial"/>
                    <w:lang w:eastAsia="ja-JP"/>
                  </w:rPr>
                </w:rPrChange>
              </w:rPr>
            </w:pPr>
            <w:ins w:id="4414" w:author="Huawei_20240227" w:date="2024-02-27T19:07:00Z">
              <w:r w:rsidRPr="00D73D58">
                <w:rPr>
                  <w:highlight w:val="green"/>
                  <w:rPrChange w:id="4415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2CDAE302" w14:textId="77777777" w:rsidR="007D47B3" w:rsidRPr="00D73D58" w:rsidRDefault="007D47B3" w:rsidP="007D47B3">
            <w:pPr>
              <w:pStyle w:val="TAL"/>
              <w:rPr>
                <w:ins w:id="4416" w:author="Huawei_20240227" w:date="2024-02-27T19:05:00Z"/>
                <w:i/>
                <w:iCs/>
                <w:highlight w:val="green"/>
                <w:rPrChange w:id="4417" w:author="Huawei_20240227" w:date="2024-02-29T11:14:00Z">
                  <w:rPr>
                    <w:ins w:id="4418" w:author="Huawei_20240227" w:date="2024-02-27T19:05:00Z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64439D1D" w14:textId="4C851B72" w:rsidR="007D47B3" w:rsidRPr="00D73D58" w:rsidRDefault="007D47B3" w:rsidP="007D47B3">
            <w:pPr>
              <w:pStyle w:val="TAL"/>
              <w:rPr>
                <w:ins w:id="4419" w:author="Huawei_20240227" w:date="2024-02-27T19:05:00Z"/>
                <w:rFonts w:cs="Arial"/>
                <w:highlight w:val="green"/>
                <w:lang w:eastAsia="ja-JP"/>
                <w:rPrChange w:id="4420" w:author="Huawei_20240227" w:date="2024-02-29T11:14:00Z">
                  <w:rPr>
                    <w:ins w:id="4421" w:author="Huawei_20240227" w:date="2024-02-27T19:05:00Z"/>
                    <w:rFonts w:cs="Arial"/>
                    <w:lang w:eastAsia="ja-JP"/>
                  </w:rPr>
                </w:rPrChange>
              </w:rPr>
            </w:pPr>
            <w:proofErr w:type="gramStart"/>
            <w:ins w:id="4422" w:author="Huawei_20240227" w:date="2024-02-27T19:07:00Z">
              <w:r w:rsidRPr="00D73D58">
                <w:rPr>
                  <w:highlight w:val="green"/>
                  <w:rPrChange w:id="4423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424" w:author="Huawei_20240227" w:date="2024-02-29T11:14:00Z">
                    <w:rPr>
                      <w:highlight w:val="yellow"/>
                    </w:rPr>
                  </w:rPrChange>
                </w:rPr>
                <w:t>0..1)</w:t>
              </w:r>
            </w:ins>
          </w:p>
        </w:tc>
        <w:tc>
          <w:tcPr>
            <w:tcW w:w="1822" w:type="dxa"/>
          </w:tcPr>
          <w:p w14:paraId="10EF5620" w14:textId="77777777" w:rsidR="007D47B3" w:rsidRPr="00D73D58" w:rsidRDefault="007D47B3" w:rsidP="007D47B3">
            <w:pPr>
              <w:pStyle w:val="TAL"/>
              <w:rPr>
                <w:ins w:id="4425" w:author="Huawei_20240227" w:date="2024-02-27T19:05:00Z"/>
                <w:rFonts w:cs="Arial"/>
                <w:highlight w:val="green"/>
                <w:lang w:eastAsia="ja-JP"/>
                <w:rPrChange w:id="4426" w:author="Huawei_20240227" w:date="2024-02-29T11:14:00Z">
                  <w:rPr>
                    <w:ins w:id="4427" w:author="Huawei_20240227" w:date="2024-02-27T19:05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2824FC30" w14:textId="77777777" w:rsidTr="00FF43E2">
        <w:trPr>
          <w:ins w:id="4428" w:author="Huawei_20240227" w:date="2024-02-27T19:05:00Z"/>
        </w:trPr>
        <w:tc>
          <w:tcPr>
            <w:tcW w:w="2067" w:type="dxa"/>
          </w:tcPr>
          <w:p w14:paraId="696B1DAC" w14:textId="099D5FE1" w:rsidR="000A0F5A" w:rsidRPr="00D73D58" w:rsidRDefault="000A0F5A" w:rsidP="000A0F5A">
            <w:pPr>
              <w:pStyle w:val="TAL"/>
              <w:ind w:leftChars="100" w:left="200"/>
              <w:rPr>
                <w:ins w:id="4429" w:author="Huawei_20240227" w:date="2024-02-27T19:05:00Z"/>
                <w:rFonts w:cs="Arial"/>
                <w:highlight w:val="green"/>
                <w:lang w:eastAsia="zh-CN"/>
                <w:rPrChange w:id="4430" w:author="Huawei_20240227" w:date="2024-02-29T11:14:00Z">
                  <w:rPr>
                    <w:ins w:id="4431" w:author="Huawei_20240227" w:date="2024-02-27T19:05:00Z"/>
                    <w:rFonts w:cs="Arial"/>
                    <w:lang w:eastAsia="zh-CN"/>
                  </w:rPr>
                </w:rPrChange>
              </w:rPr>
            </w:pPr>
            <w:ins w:id="4432" w:author="Huawei_20240227" w:date="2024-02-27T19:09:00Z">
              <w:r w:rsidRPr="00D73D58">
                <w:rPr>
                  <w:highlight w:val="green"/>
                  <w:rPrChange w:id="4433" w:author="Huawei_20240227" w:date="2024-02-29T11:14:00Z">
                    <w:rPr>
                      <w:highlight w:val="yellow"/>
                    </w:rPr>
                  </w:rPrChange>
                </w:rPr>
                <w:t>&gt;&gt;Cyclic Shift</w:t>
              </w:r>
            </w:ins>
          </w:p>
        </w:tc>
        <w:tc>
          <w:tcPr>
            <w:tcW w:w="1041" w:type="dxa"/>
          </w:tcPr>
          <w:p w14:paraId="4D5E4472" w14:textId="7573ECB6" w:rsidR="000A0F5A" w:rsidRPr="00D73D58" w:rsidRDefault="000A0F5A" w:rsidP="000A0F5A">
            <w:pPr>
              <w:pStyle w:val="TAL"/>
              <w:rPr>
                <w:ins w:id="4434" w:author="Huawei_20240227" w:date="2024-02-27T19:05:00Z"/>
                <w:rFonts w:cs="Arial"/>
                <w:highlight w:val="green"/>
                <w:lang w:eastAsia="ja-JP"/>
                <w:rPrChange w:id="4435" w:author="Huawei_20240227" w:date="2024-02-29T11:14:00Z">
                  <w:rPr>
                    <w:ins w:id="4436" w:author="Huawei_20240227" w:date="2024-02-27T19:05:00Z"/>
                    <w:rFonts w:cs="Arial"/>
                    <w:lang w:eastAsia="ja-JP"/>
                  </w:rPr>
                </w:rPrChange>
              </w:rPr>
            </w:pPr>
            <w:ins w:id="4437" w:author="Huawei_20240227" w:date="2024-02-27T19:09:00Z">
              <w:r w:rsidRPr="00D73D58">
                <w:rPr>
                  <w:highlight w:val="green"/>
                  <w:rPrChange w:id="4438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3474B802" w14:textId="77777777" w:rsidR="000A0F5A" w:rsidRPr="00D73D58" w:rsidRDefault="000A0F5A" w:rsidP="000A0F5A">
            <w:pPr>
              <w:pStyle w:val="TAL"/>
              <w:rPr>
                <w:ins w:id="4439" w:author="Huawei_20240227" w:date="2024-02-27T19:05:00Z"/>
                <w:i/>
                <w:iCs/>
                <w:highlight w:val="green"/>
                <w:rPrChange w:id="4440" w:author="Huawei_20240227" w:date="2024-02-29T11:14:00Z">
                  <w:rPr>
                    <w:ins w:id="4441" w:author="Huawei_20240227" w:date="2024-02-27T19:05:00Z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CC40275" w14:textId="7B4D083C" w:rsidR="000A0F5A" w:rsidRPr="00D73D58" w:rsidRDefault="000A0F5A" w:rsidP="000A0F5A">
            <w:pPr>
              <w:pStyle w:val="TAL"/>
              <w:rPr>
                <w:ins w:id="4442" w:author="Huawei_20240227" w:date="2024-02-27T19:05:00Z"/>
                <w:rFonts w:cs="Arial"/>
                <w:highlight w:val="green"/>
                <w:lang w:eastAsia="ja-JP"/>
                <w:rPrChange w:id="4443" w:author="Huawei_20240227" w:date="2024-02-29T11:14:00Z">
                  <w:rPr>
                    <w:ins w:id="4444" w:author="Huawei_20240227" w:date="2024-02-27T19:05:00Z"/>
                    <w:rFonts w:cs="Arial"/>
                    <w:lang w:eastAsia="ja-JP"/>
                  </w:rPr>
                </w:rPrChange>
              </w:rPr>
            </w:pPr>
            <w:proofErr w:type="gramStart"/>
            <w:ins w:id="4445" w:author="Huawei_20240227" w:date="2024-02-27T19:09:00Z">
              <w:r w:rsidRPr="00D73D58">
                <w:rPr>
                  <w:highlight w:val="green"/>
                  <w:rPrChange w:id="4446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447" w:author="Huawei_20240227" w:date="2024-02-29T11:14:00Z">
                    <w:rPr>
                      <w:highlight w:val="yellow"/>
                    </w:rPr>
                  </w:rPrChange>
                </w:rPr>
                <w:t>0..7)</w:t>
              </w:r>
            </w:ins>
          </w:p>
        </w:tc>
        <w:tc>
          <w:tcPr>
            <w:tcW w:w="1822" w:type="dxa"/>
          </w:tcPr>
          <w:p w14:paraId="069F4BA0" w14:textId="77777777" w:rsidR="000A0F5A" w:rsidRPr="00D73D58" w:rsidRDefault="000A0F5A" w:rsidP="000A0F5A">
            <w:pPr>
              <w:pStyle w:val="TAL"/>
              <w:rPr>
                <w:ins w:id="4448" w:author="Huawei_20240227" w:date="2024-02-27T19:05:00Z"/>
                <w:rFonts w:cs="Arial"/>
                <w:highlight w:val="green"/>
                <w:lang w:eastAsia="ja-JP"/>
                <w:rPrChange w:id="4449" w:author="Huawei_20240227" w:date="2024-02-29T11:14:00Z">
                  <w:rPr>
                    <w:ins w:id="4450" w:author="Huawei_20240227" w:date="2024-02-27T19:05:00Z"/>
                    <w:rFonts w:cs="Arial"/>
                    <w:lang w:eastAsia="ja-JP"/>
                  </w:rPr>
                </w:rPrChange>
              </w:rPr>
            </w:pPr>
          </w:p>
        </w:tc>
      </w:tr>
      <w:tr w:rsidR="00FF3B06" w:rsidRPr="00D73D58" w14:paraId="1F6BC4D6" w14:textId="77777777" w:rsidTr="00FF43E2">
        <w:trPr>
          <w:ins w:id="4451" w:author="Huawei_20240227" w:date="2024-02-27T18:48:00Z"/>
        </w:trPr>
        <w:tc>
          <w:tcPr>
            <w:tcW w:w="2067" w:type="dxa"/>
          </w:tcPr>
          <w:p w14:paraId="00FEB9DA" w14:textId="40C1DD91" w:rsidR="00FF3B06" w:rsidRPr="00D73D58" w:rsidRDefault="000A0F5A">
            <w:pPr>
              <w:pStyle w:val="TAL"/>
              <w:ind w:left="50"/>
              <w:rPr>
                <w:ins w:id="4452" w:author="Huawei_20240227" w:date="2024-02-27T18:48:00Z"/>
                <w:szCs w:val="18"/>
                <w:highlight w:val="green"/>
                <w:lang w:eastAsia="zh-CN"/>
                <w:rPrChange w:id="4453" w:author="Huawei_20240227" w:date="2024-02-29T11:14:00Z">
                  <w:rPr>
                    <w:ins w:id="4454" w:author="Huawei_20240227" w:date="2024-02-27T18:48:00Z"/>
                    <w:szCs w:val="18"/>
                    <w:lang w:eastAsia="zh-CN"/>
                  </w:rPr>
                </w:rPrChange>
              </w:rPr>
              <w:pPrChange w:id="4455" w:author="Huawei_20240227" w:date="2024-02-27T19:09:00Z">
                <w:pPr>
                  <w:pStyle w:val="TAL"/>
                  <w:ind w:leftChars="100" w:left="200"/>
                </w:pPr>
              </w:pPrChange>
            </w:pPr>
            <w:ins w:id="4456" w:author="Huawei_20240227" w:date="2024-02-27T19:09:00Z">
              <w:r w:rsidRPr="00D73D58">
                <w:rPr>
                  <w:i/>
                  <w:iCs/>
                  <w:highlight w:val="green"/>
                  <w:rPrChange w:id="4457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&gt;Comb Four</w:t>
              </w:r>
            </w:ins>
          </w:p>
        </w:tc>
        <w:tc>
          <w:tcPr>
            <w:tcW w:w="1041" w:type="dxa"/>
          </w:tcPr>
          <w:p w14:paraId="472C8FB3" w14:textId="513948A4" w:rsidR="00FF3B06" w:rsidRPr="00D73D58" w:rsidRDefault="00FF3B06" w:rsidP="00FF43E2">
            <w:pPr>
              <w:pStyle w:val="TAL"/>
              <w:rPr>
                <w:ins w:id="4458" w:author="Huawei_20240227" w:date="2024-02-27T18:48:00Z"/>
                <w:rFonts w:cs="Arial"/>
                <w:highlight w:val="green"/>
                <w:lang w:eastAsia="zh-CN"/>
                <w:rPrChange w:id="4459" w:author="Huawei_20240227" w:date="2024-02-29T11:14:00Z">
                  <w:rPr>
                    <w:ins w:id="4460" w:author="Huawei_20240227" w:date="2024-02-27T18:48:00Z"/>
                    <w:rFonts w:cs="Arial"/>
                    <w:lang w:eastAsia="zh-CN"/>
                  </w:rPr>
                </w:rPrChange>
              </w:rPr>
            </w:pPr>
          </w:p>
        </w:tc>
        <w:tc>
          <w:tcPr>
            <w:tcW w:w="1545" w:type="dxa"/>
          </w:tcPr>
          <w:p w14:paraId="1391A604" w14:textId="77777777" w:rsidR="00FF3B06" w:rsidRPr="00D73D58" w:rsidRDefault="00FF3B06" w:rsidP="00FF43E2">
            <w:pPr>
              <w:pStyle w:val="TAL"/>
              <w:rPr>
                <w:ins w:id="4461" w:author="Huawei_20240227" w:date="2024-02-27T18:48:00Z"/>
                <w:rFonts w:eastAsia="SimSun"/>
                <w:i/>
                <w:iCs/>
                <w:highlight w:val="green"/>
                <w:rPrChange w:id="4462" w:author="Huawei_20240227" w:date="2024-02-29T11:14:00Z">
                  <w:rPr>
                    <w:ins w:id="4463" w:author="Huawei_20240227" w:date="2024-02-27T18:48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559A9A2E" w14:textId="2A747856" w:rsidR="00FF3B06" w:rsidRPr="00D73D58" w:rsidRDefault="00FF3B06" w:rsidP="00FF43E2">
            <w:pPr>
              <w:pStyle w:val="TAL"/>
              <w:rPr>
                <w:ins w:id="4464" w:author="Huawei_20240227" w:date="2024-02-27T18:48:00Z"/>
                <w:highlight w:val="green"/>
                <w:rPrChange w:id="4465" w:author="Huawei_20240227" w:date="2024-02-29T11:14:00Z">
                  <w:rPr>
                    <w:ins w:id="4466" w:author="Huawei_20240227" w:date="2024-02-27T18:48:00Z"/>
                  </w:rPr>
                </w:rPrChange>
              </w:rPr>
            </w:pPr>
          </w:p>
        </w:tc>
        <w:tc>
          <w:tcPr>
            <w:tcW w:w="1822" w:type="dxa"/>
          </w:tcPr>
          <w:p w14:paraId="2719AF6E" w14:textId="77777777" w:rsidR="00FF3B06" w:rsidRPr="00D73D58" w:rsidRDefault="00FF3B06" w:rsidP="00FF43E2">
            <w:pPr>
              <w:pStyle w:val="TAL"/>
              <w:rPr>
                <w:ins w:id="4467" w:author="Huawei_20240227" w:date="2024-02-27T18:48:00Z"/>
                <w:rFonts w:cs="Arial"/>
                <w:highlight w:val="green"/>
                <w:lang w:eastAsia="ja-JP"/>
                <w:rPrChange w:id="4468" w:author="Huawei_20240227" w:date="2024-02-29T11:14:00Z">
                  <w:rPr>
                    <w:ins w:id="4469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00251967" w14:textId="77777777" w:rsidTr="00FF43E2">
        <w:trPr>
          <w:ins w:id="4470" w:author="Huawei_20240227" w:date="2024-02-27T19:09:00Z"/>
        </w:trPr>
        <w:tc>
          <w:tcPr>
            <w:tcW w:w="2067" w:type="dxa"/>
          </w:tcPr>
          <w:p w14:paraId="45F95306" w14:textId="17FF9A60" w:rsidR="000A0F5A" w:rsidRPr="00D73D58" w:rsidRDefault="000A0F5A" w:rsidP="000A0F5A">
            <w:pPr>
              <w:pStyle w:val="TAL"/>
              <w:ind w:leftChars="100" w:left="200"/>
              <w:rPr>
                <w:ins w:id="4471" w:author="Huawei_20240227" w:date="2024-02-27T19:09:00Z"/>
                <w:szCs w:val="18"/>
                <w:highlight w:val="green"/>
                <w:lang w:eastAsia="zh-CN"/>
                <w:rPrChange w:id="4472" w:author="Huawei_20240227" w:date="2024-02-29T11:14:00Z">
                  <w:rPr>
                    <w:ins w:id="4473" w:author="Huawei_20240227" w:date="2024-02-27T19:09:00Z"/>
                    <w:szCs w:val="18"/>
                    <w:lang w:eastAsia="zh-CN"/>
                  </w:rPr>
                </w:rPrChange>
              </w:rPr>
            </w:pPr>
            <w:ins w:id="4474" w:author="Huawei_20240227" w:date="2024-02-27T19:10:00Z">
              <w:r w:rsidRPr="00D73D58">
                <w:rPr>
                  <w:highlight w:val="green"/>
                  <w:rPrChange w:id="4475" w:author="Huawei_20240227" w:date="2024-02-29T11:14:00Z">
                    <w:rPr>
                      <w:highlight w:val="yellow"/>
                    </w:rPr>
                  </w:rPrChange>
                </w:rPr>
                <w:t>&gt;&gt;Comb Offset</w:t>
              </w:r>
            </w:ins>
          </w:p>
        </w:tc>
        <w:tc>
          <w:tcPr>
            <w:tcW w:w="1041" w:type="dxa"/>
          </w:tcPr>
          <w:p w14:paraId="08F2E586" w14:textId="43D21CE2" w:rsidR="000A0F5A" w:rsidRPr="00D73D58" w:rsidRDefault="000A0F5A" w:rsidP="000A0F5A">
            <w:pPr>
              <w:pStyle w:val="TAL"/>
              <w:rPr>
                <w:ins w:id="4476" w:author="Huawei_20240227" w:date="2024-02-27T19:09:00Z"/>
                <w:rFonts w:cs="Arial"/>
                <w:highlight w:val="green"/>
                <w:lang w:eastAsia="zh-CN"/>
                <w:rPrChange w:id="4477" w:author="Huawei_20240227" w:date="2024-02-29T11:14:00Z">
                  <w:rPr>
                    <w:ins w:id="4478" w:author="Huawei_20240227" w:date="2024-02-27T19:09:00Z"/>
                    <w:rFonts w:cs="Arial"/>
                    <w:lang w:eastAsia="zh-CN"/>
                  </w:rPr>
                </w:rPrChange>
              </w:rPr>
            </w:pPr>
            <w:ins w:id="4479" w:author="Huawei_20240227" w:date="2024-02-27T19:10:00Z">
              <w:r w:rsidRPr="00D73D58">
                <w:rPr>
                  <w:highlight w:val="green"/>
                  <w:rPrChange w:id="4480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695BFF13" w14:textId="77777777" w:rsidR="000A0F5A" w:rsidRPr="00D73D58" w:rsidRDefault="000A0F5A" w:rsidP="000A0F5A">
            <w:pPr>
              <w:pStyle w:val="TAL"/>
              <w:rPr>
                <w:ins w:id="4481" w:author="Huawei_20240227" w:date="2024-02-27T19:09:00Z"/>
                <w:rFonts w:eastAsia="SimSun"/>
                <w:i/>
                <w:iCs/>
                <w:highlight w:val="green"/>
                <w:rPrChange w:id="4482" w:author="Huawei_20240227" w:date="2024-02-29T11:14:00Z">
                  <w:rPr>
                    <w:ins w:id="4483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09555AFD" w14:textId="6EAAD2EE" w:rsidR="000A0F5A" w:rsidRPr="00D73D58" w:rsidRDefault="000A0F5A" w:rsidP="000A0F5A">
            <w:pPr>
              <w:pStyle w:val="TAL"/>
              <w:rPr>
                <w:ins w:id="4484" w:author="Huawei_20240227" w:date="2024-02-27T19:09:00Z"/>
                <w:highlight w:val="green"/>
                <w:rPrChange w:id="4485" w:author="Huawei_20240227" w:date="2024-02-29T11:14:00Z">
                  <w:rPr>
                    <w:ins w:id="4486" w:author="Huawei_20240227" w:date="2024-02-27T19:09:00Z"/>
                  </w:rPr>
                </w:rPrChange>
              </w:rPr>
            </w:pPr>
            <w:proofErr w:type="gramStart"/>
            <w:ins w:id="4487" w:author="Huawei_20240227" w:date="2024-02-27T19:10:00Z">
              <w:r w:rsidRPr="00D73D58">
                <w:rPr>
                  <w:highlight w:val="green"/>
                  <w:rPrChange w:id="4488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489" w:author="Huawei_20240227" w:date="2024-02-29T11:14:00Z">
                    <w:rPr>
                      <w:highlight w:val="yellow"/>
                    </w:rPr>
                  </w:rPrChange>
                </w:rPr>
                <w:t>0..3)</w:t>
              </w:r>
            </w:ins>
          </w:p>
        </w:tc>
        <w:tc>
          <w:tcPr>
            <w:tcW w:w="1822" w:type="dxa"/>
          </w:tcPr>
          <w:p w14:paraId="2A9062A5" w14:textId="77777777" w:rsidR="000A0F5A" w:rsidRPr="00D73D58" w:rsidRDefault="000A0F5A" w:rsidP="000A0F5A">
            <w:pPr>
              <w:pStyle w:val="TAL"/>
              <w:rPr>
                <w:ins w:id="4490" w:author="Huawei_20240227" w:date="2024-02-27T19:09:00Z"/>
                <w:rFonts w:cs="Arial"/>
                <w:highlight w:val="green"/>
                <w:lang w:eastAsia="ja-JP"/>
                <w:rPrChange w:id="4491" w:author="Huawei_20240227" w:date="2024-02-29T11:14:00Z">
                  <w:rPr>
                    <w:ins w:id="4492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06405FD3" w14:textId="77777777" w:rsidTr="00FF43E2">
        <w:trPr>
          <w:ins w:id="4493" w:author="Huawei_20240227" w:date="2024-02-27T19:09:00Z"/>
        </w:trPr>
        <w:tc>
          <w:tcPr>
            <w:tcW w:w="2067" w:type="dxa"/>
          </w:tcPr>
          <w:p w14:paraId="4F224666" w14:textId="2A6AE395" w:rsidR="000A0F5A" w:rsidRPr="00D73D58" w:rsidRDefault="000A0F5A" w:rsidP="000A0F5A">
            <w:pPr>
              <w:pStyle w:val="TAL"/>
              <w:ind w:leftChars="100" w:left="200"/>
              <w:rPr>
                <w:ins w:id="4494" w:author="Huawei_20240227" w:date="2024-02-27T19:09:00Z"/>
                <w:szCs w:val="18"/>
                <w:highlight w:val="green"/>
                <w:lang w:eastAsia="zh-CN"/>
                <w:rPrChange w:id="4495" w:author="Huawei_20240227" w:date="2024-02-29T11:14:00Z">
                  <w:rPr>
                    <w:ins w:id="4496" w:author="Huawei_20240227" w:date="2024-02-27T19:09:00Z"/>
                    <w:szCs w:val="18"/>
                    <w:lang w:eastAsia="zh-CN"/>
                  </w:rPr>
                </w:rPrChange>
              </w:rPr>
            </w:pPr>
            <w:ins w:id="4497" w:author="Huawei_20240227" w:date="2024-02-27T19:10:00Z">
              <w:r w:rsidRPr="00D73D58">
                <w:rPr>
                  <w:highlight w:val="green"/>
                  <w:rPrChange w:id="4498" w:author="Huawei_20240227" w:date="2024-02-29T11:14:00Z">
                    <w:rPr>
                      <w:highlight w:val="yellow"/>
                    </w:rPr>
                  </w:rPrChange>
                </w:rPr>
                <w:t>&gt;&gt;Cyclic Shift</w:t>
              </w:r>
            </w:ins>
          </w:p>
        </w:tc>
        <w:tc>
          <w:tcPr>
            <w:tcW w:w="1041" w:type="dxa"/>
          </w:tcPr>
          <w:p w14:paraId="70F39A08" w14:textId="61A98CFD" w:rsidR="000A0F5A" w:rsidRPr="00D73D58" w:rsidRDefault="000A0F5A" w:rsidP="000A0F5A">
            <w:pPr>
              <w:pStyle w:val="TAL"/>
              <w:rPr>
                <w:ins w:id="4499" w:author="Huawei_20240227" w:date="2024-02-27T19:09:00Z"/>
                <w:rFonts w:cs="Arial"/>
                <w:highlight w:val="green"/>
                <w:lang w:eastAsia="zh-CN"/>
                <w:rPrChange w:id="4500" w:author="Huawei_20240227" w:date="2024-02-29T11:14:00Z">
                  <w:rPr>
                    <w:ins w:id="4501" w:author="Huawei_20240227" w:date="2024-02-27T19:09:00Z"/>
                    <w:rFonts w:cs="Arial"/>
                    <w:lang w:eastAsia="zh-CN"/>
                  </w:rPr>
                </w:rPrChange>
              </w:rPr>
            </w:pPr>
            <w:ins w:id="4502" w:author="Huawei_20240227" w:date="2024-02-27T19:10:00Z">
              <w:r w:rsidRPr="00D73D58">
                <w:rPr>
                  <w:highlight w:val="green"/>
                  <w:rPrChange w:id="4503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4C692316" w14:textId="77777777" w:rsidR="000A0F5A" w:rsidRPr="00D73D58" w:rsidRDefault="000A0F5A" w:rsidP="000A0F5A">
            <w:pPr>
              <w:pStyle w:val="TAL"/>
              <w:rPr>
                <w:ins w:id="4504" w:author="Huawei_20240227" w:date="2024-02-27T19:09:00Z"/>
                <w:rFonts w:eastAsia="SimSun"/>
                <w:i/>
                <w:iCs/>
                <w:highlight w:val="green"/>
                <w:rPrChange w:id="4505" w:author="Huawei_20240227" w:date="2024-02-29T11:14:00Z">
                  <w:rPr>
                    <w:ins w:id="4506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873D855" w14:textId="4092B926" w:rsidR="000A0F5A" w:rsidRPr="00D73D58" w:rsidRDefault="000A0F5A" w:rsidP="000A0F5A">
            <w:pPr>
              <w:pStyle w:val="TAL"/>
              <w:rPr>
                <w:ins w:id="4507" w:author="Huawei_20240227" w:date="2024-02-27T19:09:00Z"/>
                <w:highlight w:val="green"/>
                <w:rPrChange w:id="4508" w:author="Huawei_20240227" w:date="2024-02-29T11:14:00Z">
                  <w:rPr>
                    <w:ins w:id="4509" w:author="Huawei_20240227" w:date="2024-02-27T19:09:00Z"/>
                  </w:rPr>
                </w:rPrChange>
              </w:rPr>
            </w:pPr>
            <w:proofErr w:type="gramStart"/>
            <w:ins w:id="4510" w:author="Huawei_20240227" w:date="2024-02-27T19:10:00Z">
              <w:r w:rsidRPr="00D73D58">
                <w:rPr>
                  <w:highlight w:val="green"/>
                  <w:rPrChange w:id="4511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512" w:author="Huawei_20240227" w:date="2024-02-29T11:14:00Z">
                    <w:rPr>
                      <w:highlight w:val="yellow"/>
                    </w:rPr>
                  </w:rPrChange>
                </w:rPr>
                <w:t>0..11)</w:t>
              </w:r>
            </w:ins>
          </w:p>
        </w:tc>
        <w:tc>
          <w:tcPr>
            <w:tcW w:w="1822" w:type="dxa"/>
          </w:tcPr>
          <w:p w14:paraId="0F3F30D0" w14:textId="77777777" w:rsidR="000A0F5A" w:rsidRPr="00D73D58" w:rsidRDefault="000A0F5A" w:rsidP="000A0F5A">
            <w:pPr>
              <w:pStyle w:val="TAL"/>
              <w:rPr>
                <w:ins w:id="4513" w:author="Huawei_20240227" w:date="2024-02-27T19:09:00Z"/>
                <w:rFonts w:cs="Arial"/>
                <w:highlight w:val="green"/>
                <w:lang w:eastAsia="ja-JP"/>
                <w:rPrChange w:id="4514" w:author="Huawei_20240227" w:date="2024-02-29T11:14:00Z">
                  <w:rPr>
                    <w:ins w:id="4515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439FAF14" w14:textId="77777777" w:rsidTr="00FF43E2">
        <w:trPr>
          <w:ins w:id="4516" w:author="Huawei_20240227" w:date="2024-02-27T19:09:00Z"/>
        </w:trPr>
        <w:tc>
          <w:tcPr>
            <w:tcW w:w="2067" w:type="dxa"/>
          </w:tcPr>
          <w:p w14:paraId="3077D827" w14:textId="59C24B19" w:rsidR="000A0F5A" w:rsidRPr="00D73D58" w:rsidRDefault="000A0F5A">
            <w:pPr>
              <w:pStyle w:val="TAL"/>
              <w:ind w:left="50"/>
              <w:rPr>
                <w:ins w:id="4517" w:author="Huawei_20240227" w:date="2024-02-27T19:09:00Z"/>
                <w:szCs w:val="18"/>
                <w:highlight w:val="green"/>
                <w:lang w:eastAsia="zh-CN"/>
                <w:rPrChange w:id="4518" w:author="Huawei_20240227" w:date="2024-02-29T11:14:00Z">
                  <w:rPr>
                    <w:ins w:id="4519" w:author="Huawei_20240227" w:date="2024-02-27T19:09:00Z"/>
                    <w:szCs w:val="18"/>
                    <w:lang w:eastAsia="zh-CN"/>
                  </w:rPr>
                </w:rPrChange>
              </w:rPr>
              <w:pPrChange w:id="4520" w:author="Huawei_20240227" w:date="2024-02-27T19:11:00Z">
                <w:pPr>
                  <w:pStyle w:val="TAL"/>
                  <w:ind w:leftChars="100" w:left="200"/>
                </w:pPr>
              </w:pPrChange>
            </w:pPr>
            <w:ins w:id="4521" w:author="Huawei_20240227" w:date="2024-02-27T19:10:00Z">
              <w:r w:rsidRPr="00D73D58">
                <w:rPr>
                  <w:i/>
                  <w:iCs/>
                  <w:highlight w:val="green"/>
                  <w:rPrChange w:id="4522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&gt;Comb Eight</w:t>
              </w:r>
            </w:ins>
          </w:p>
        </w:tc>
        <w:tc>
          <w:tcPr>
            <w:tcW w:w="1041" w:type="dxa"/>
          </w:tcPr>
          <w:p w14:paraId="00AC1868" w14:textId="77777777" w:rsidR="000A0F5A" w:rsidRPr="00D73D58" w:rsidRDefault="000A0F5A" w:rsidP="000A0F5A">
            <w:pPr>
              <w:pStyle w:val="TAL"/>
              <w:rPr>
                <w:ins w:id="4523" w:author="Huawei_20240227" w:date="2024-02-27T19:09:00Z"/>
                <w:rFonts w:cs="Arial"/>
                <w:highlight w:val="green"/>
                <w:lang w:eastAsia="zh-CN"/>
                <w:rPrChange w:id="4524" w:author="Huawei_20240227" w:date="2024-02-29T11:14:00Z">
                  <w:rPr>
                    <w:ins w:id="4525" w:author="Huawei_20240227" w:date="2024-02-27T19:09:00Z"/>
                    <w:rFonts w:cs="Arial"/>
                    <w:lang w:eastAsia="zh-CN"/>
                  </w:rPr>
                </w:rPrChange>
              </w:rPr>
            </w:pPr>
          </w:p>
        </w:tc>
        <w:tc>
          <w:tcPr>
            <w:tcW w:w="1545" w:type="dxa"/>
          </w:tcPr>
          <w:p w14:paraId="6530F5CB" w14:textId="77777777" w:rsidR="000A0F5A" w:rsidRPr="00D73D58" w:rsidRDefault="000A0F5A" w:rsidP="000A0F5A">
            <w:pPr>
              <w:pStyle w:val="TAL"/>
              <w:rPr>
                <w:ins w:id="4526" w:author="Huawei_20240227" w:date="2024-02-27T19:09:00Z"/>
                <w:rFonts w:eastAsia="SimSun"/>
                <w:i/>
                <w:iCs/>
                <w:highlight w:val="green"/>
                <w:rPrChange w:id="4527" w:author="Huawei_20240227" w:date="2024-02-29T11:14:00Z">
                  <w:rPr>
                    <w:ins w:id="4528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22524670" w14:textId="77777777" w:rsidR="000A0F5A" w:rsidRPr="00D73D58" w:rsidRDefault="000A0F5A" w:rsidP="000A0F5A">
            <w:pPr>
              <w:pStyle w:val="TAL"/>
              <w:rPr>
                <w:ins w:id="4529" w:author="Huawei_20240227" w:date="2024-02-27T19:09:00Z"/>
                <w:highlight w:val="green"/>
                <w:rPrChange w:id="4530" w:author="Huawei_20240227" w:date="2024-02-29T11:14:00Z">
                  <w:rPr>
                    <w:ins w:id="4531" w:author="Huawei_20240227" w:date="2024-02-27T19:09:00Z"/>
                  </w:rPr>
                </w:rPrChange>
              </w:rPr>
            </w:pPr>
          </w:p>
        </w:tc>
        <w:tc>
          <w:tcPr>
            <w:tcW w:w="1822" w:type="dxa"/>
          </w:tcPr>
          <w:p w14:paraId="496505E3" w14:textId="77777777" w:rsidR="000A0F5A" w:rsidRPr="00D73D58" w:rsidRDefault="000A0F5A" w:rsidP="000A0F5A">
            <w:pPr>
              <w:pStyle w:val="TAL"/>
              <w:rPr>
                <w:ins w:id="4532" w:author="Huawei_20240227" w:date="2024-02-27T19:09:00Z"/>
                <w:rFonts w:cs="Arial"/>
                <w:highlight w:val="green"/>
                <w:lang w:eastAsia="ja-JP"/>
                <w:rPrChange w:id="4533" w:author="Huawei_20240227" w:date="2024-02-29T11:14:00Z">
                  <w:rPr>
                    <w:ins w:id="4534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2E312A38" w14:textId="77777777" w:rsidTr="00FF43E2">
        <w:trPr>
          <w:ins w:id="4535" w:author="Huawei_20240227" w:date="2024-02-27T19:09:00Z"/>
        </w:trPr>
        <w:tc>
          <w:tcPr>
            <w:tcW w:w="2067" w:type="dxa"/>
          </w:tcPr>
          <w:p w14:paraId="0B46CB73" w14:textId="0DC7F4D9" w:rsidR="000A0F5A" w:rsidRPr="00D73D58" w:rsidRDefault="000A0F5A" w:rsidP="000A0F5A">
            <w:pPr>
              <w:pStyle w:val="TAL"/>
              <w:ind w:leftChars="100" w:left="200"/>
              <w:rPr>
                <w:ins w:id="4536" w:author="Huawei_20240227" w:date="2024-02-27T19:09:00Z"/>
                <w:szCs w:val="18"/>
                <w:highlight w:val="green"/>
                <w:lang w:eastAsia="zh-CN"/>
                <w:rPrChange w:id="4537" w:author="Huawei_20240227" w:date="2024-02-29T11:14:00Z">
                  <w:rPr>
                    <w:ins w:id="4538" w:author="Huawei_20240227" w:date="2024-02-27T19:09:00Z"/>
                    <w:szCs w:val="18"/>
                    <w:lang w:eastAsia="zh-CN"/>
                  </w:rPr>
                </w:rPrChange>
              </w:rPr>
            </w:pPr>
            <w:ins w:id="4539" w:author="Huawei_20240227" w:date="2024-02-27T19:10:00Z">
              <w:r w:rsidRPr="00D73D58">
                <w:rPr>
                  <w:highlight w:val="green"/>
                  <w:rPrChange w:id="4540" w:author="Huawei_20240227" w:date="2024-02-29T11:14:00Z">
                    <w:rPr>
                      <w:highlight w:val="yellow"/>
                    </w:rPr>
                  </w:rPrChange>
                </w:rPr>
                <w:t>&gt;&gt;Comb Offset</w:t>
              </w:r>
            </w:ins>
          </w:p>
        </w:tc>
        <w:tc>
          <w:tcPr>
            <w:tcW w:w="1041" w:type="dxa"/>
          </w:tcPr>
          <w:p w14:paraId="35F7A0C4" w14:textId="4B08D87C" w:rsidR="000A0F5A" w:rsidRPr="00D73D58" w:rsidRDefault="000A0F5A" w:rsidP="000A0F5A">
            <w:pPr>
              <w:pStyle w:val="TAL"/>
              <w:rPr>
                <w:ins w:id="4541" w:author="Huawei_20240227" w:date="2024-02-27T19:09:00Z"/>
                <w:rFonts w:cs="Arial"/>
                <w:highlight w:val="green"/>
                <w:lang w:eastAsia="zh-CN"/>
                <w:rPrChange w:id="4542" w:author="Huawei_20240227" w:date="2024-02-29T11:14:00Z">
                  <w:rPr>
                    <w:ins w:id="4543" w:author="Huawei_20240227" w:date="2024-02-27T19:09:00Z"/>
                    <w:rFonts w:cs="Arial"/>
                    <w:lang w:eastAsia="zh-CN"/>
                  </w:rPr>
                </w:rPrChange>
              </w:rPr>
            </w:pPr>
            <w:ins w:id="4544" w:author="Huawei_20240227" w:date="2024-02-27T19:10:00Z">
              <w:r w:rsidRPr="00D73D58">
                <w:rPr>
                  <w:highlight w:val="green"/>
                  <w:rPrChange w:id="4545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77DF5C90" w14:textId="77777777" w:rsidR="000A0F5A" w:rsidRPr="00D73D58" w:rsidRDefault="000A0F5A" w:rsidP="000A0F5A">
            <w:pPr>
              <w:pStyle w:val="TAL"/>
              <w:rPr>
                <w:ins w:id="4546" w:author="Huawei_20240227" w:date="2024-02-27T19:09:00Z"/>
                <w:rFonts w:eastAsia="SimSun"/>
                <w:i/>
                <w:iCs/>
                <w:highlight w:val="green"/>
                <w:rPrChange w:id="4547" w:author="Huawei_20240227" w:date="2024-02-29T11:14:00Z">
                  <w:rPr>
                    <w:ins w:id="4548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EEEE697" w14:textId="2D65FAF8" w:rsidR="000A0F5A" w:rsidRPr="00D73D58" w:rsidRDefault="000A0F5A" w:rsidP="000A0F5A">
            <w:pPr>
              <w:pStyle w:val="TAL"/>
              <w:rPr>
                <w:ins w:id="4549" w:author="Huawei_20240227" w:date="2024-02-27T19:09:00Z"/>
                <w:highlight w:val="green"/>
                <w:rPrChange w:id="4550" w:author="Huawei_20240227" w:date="2024-02-29T11:14:00Z">
                  <w:rPr>
                    <w:ins w:id="4551" w:author="Huawei_20240227" w:date="2024-02-27T19:09:00Z"/>
                  </w:rPr>
                </w:rPrChange>
              </w:rPr>
            </w:pPr>
            <w:proofErr w:type="gramStart"/>
            <w:ins w:id="4552" w:author="Huawei_20240227" w:date="2024-02-27T19:10:00Z">
              <w:r w:rsidRPr="00D73D58">
                <w:rPr>
                  <w:highlight w:val="green"/>
                  <w:rPrChange w:id="4553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554" w:author="Huawei_20240227" w:date="2024-02-29T11:14:00Z">
                    <w:rPr>
                      <w:highlight w:val="yellow"/>
                    </w:rPr>
                  </w:rPrChange>
                </w:rPr>
                <w:t>0..7)</w:t>
              </w:r>
            </w:ins>
          </w:p>
        </w:tc>
        <w:tc>
          <w:tcPr>
            <w:tcW w:w="1822" w:type="dxa"/>
          </w:tcPr>
          <w:p w14:paraId="3E110672" w14:textId="77777777" w:rsidR="000A0F5A" w:rsidRPr="00D73D58" w:rsidRDefault="000A0F5A" w:rsidP="000A0F5A">
            <w:pPr>
              <w:pStyle w:val="TAL"/>
              <w:rPr>
                <w:ins w:id="4555" w:author="Huawei_20240227" w:date="2024-02-27T19:09:00Z"/>
                <w:rFonts w:cs="Arial"/>
                <w:highlight w:val="green"/>
                <w:lang w:eastAsia="ja-JP"/>
                <w:rPrChange w:id="4556" w:author="Huawei_20240227" w:date="2024-02-29T11:14:00Z">
                  <w:rPr>
                    <w:ins w:id="4557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2A52E469" w14:textId="77777777" w:rsidTr="00FF43E2">
        <w:trPr>
          <w:ins w:id="4558" w:author="Huawei_20240227" w:date="2024-02-27T19:09:00Z"/>
        </w:trPr>
        <w:tc>
          <w:tcPr>
            <w:tcW w:w="2067" w:type="dxa"/>
          </w:tcPr>
          <w:p w14:paraId="255EC33E" w14:textId="3C59C17A" w:rsidR="000A0F5A" w:rsidRPr="00D73D58" w:rsidRDefault="000A0F5A" w:rsidP="000A0F5A">
            <w:pPr>
              <w:pStyle w:val="TAL"/>
              <w:ind w:leftChars="100" w:left="200"/>
              <w:rPr>
                <w:ins w:id="4559" w:author="Huawei_20240227" w:date="2024-02-27T19:09:00Z"/>
                <w:szCs w:val="18"/>
                <w:highlight w:val="green"/>
                <w:lang w:eastAsia="zh-CN"/>
                <w:rPrChange w:id="4560" w:author="Huawei_20240227" w:date="2024-02-29T11:14:00Z">
                  <w:rPr>
                    <w:ins w:id="4561" w:author="Huawei_20240227" w:date="2024-02-27T19:09:00Z"/>
                    <w:szCs w:val="18"/>
                    <w:lang w:eastAsia="zh-CN"/>
                  </w:rPr>
                </w:rPrChange>
              </w:rPr>
            </w:pPr>
            <w:ins w:id="4562" w:author="Huawei_20240227" w:date="2024-02-27T19:10:00Z">
              <w:r w:rsidRPr="00D73D58">
                <w:rPr>
                  <w:highlight w:val="green"/>
                  <w:rPrChange w:id="4563" w:author="Huawei_20240227" w:date="2024-02-29T11:14:00Z">
                    <w:rPr>
                      <w:highlight w:val="yellow"/>
                    </w:rPr>
                  </w:rPrChange>
                </w:rPr>
                <w:t>&gt;&gt;Cyclic Shift</w:t>
              </w:r>
            </w:ins>
          </w:p>
        </w:tc>
        <w:tc>
          <w:tcPr>
            <w:tcW w:w="1041" w:type="dxa"/>
          </w:tcPr>
          <w:p w14:paraId="3F74FAEA" w14:textId="5A6046CD" w:rsidR="000A0F5A" w:rsidRPr="00D73D58" w:rsidRDefault="000A0F5A" w:rsidP="000A0F5A">
            <w:pPr>
              <w:pStyle w:val="TAL"/>
              <w:rPr>
                <w:ins w:id="4564" w:author="Huawei_20240227" w:date="2024-02-27T19:09:00Z"/>
                <w:rFonts w:cs="Arial"/>
                <w:highlight w:val="green"/>
                <w:lang w:eastAsia="zh-CN"/>
                <w:rPrChange w:id="4565" w:author="Huawei_20240227" w:date="2024-02-29T11:14:00Z">
                  <w:rPr>
                    <w:ins w:id="4566" w:author="Huawei_20240227" w:date="2024-02-27T19:09:00Z"/>
                    <w:rFonts w:cs="Arial"/>
                    <w:lang w:eastAsia="zh-CN"/>
                  </w:rPr>
                </w:rPrChange>
              </w:rPr>
            </w:pPr>
            <w:ins w:id="4567" w:author="Huawei_20240227" w:date="2024-02-27T19:10:00Z">
              <w:r w:rsidRPr="00D73D58">
                <w:rPr>
                  <w:highlight w:val="green"/>
                  <w:rPrChange w:id="4568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05CAB13D" w14:textId="77777777" w:rsidR="000A0F5A" w:rsidRPr="00D73D58" w:rsidRDefault="000A0F5A" w:rsidP="000A0F5A">
            <w:pPr>
              <w:pStyle w:val="TAL"/>
              <w:rPr>
                <w:ins w:id="4569" w:author="Huawei_20240227" w:date="2024-02-27T19:09:00Z"/>
                <w:rFonts w:eastAsia="SimSun"/>
                <w:i/>
                <w:iCs/>
                <w:highlight w:val="green"/>
                <w:rPrChange w:id="4570" w:author="Huawei_20240227" w:date="2024-02-29T11:14:00Z">
                  <w:rPr>
                    <w:ins w:id="4571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BFE168D" w14:textId="3A890C60" w:rsidR="000A0F5A" w:rsidRPr="00D73D58" w:rsidRDefault="000A0F5A" w:rsidP="000A0F5A">
            <w:pPr>
              <w:pStyle w:val="TAL"/>
              <w:rPr>
                <w:ins w:id="4572" w:author="Huawei_20240227" w:date="2024-02-27T19:09:00Z"/>
                <w:highlight w:val="green"/>
                <w:rPrChange w:id="4573" w:author="Huawei_20240227" w:date="2024-02-29T11:14:00Z">
                  <w:rPr>
                    <w:ins w:id="4574" w:author="Huawei_20240227" w:date="2024-02-27T19:09:00Z"/>
                  </w:rPr>
                </w:rPrChange>
              </w:rPr>
            </w:pPr>
            <w:proofErr w:type="gramStart"/>
            <w:ins w:id="4575" w:author="Huawei_20240227" w:date="2024-02-27T19:10:00Z">
              <w:r w:rsidRPr="00D73D58">
                <w:rPr>
                  <w:highlight w:val="green"/>
                  <w:rPrChange w:id="4576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577" w:author="Huawei_20240227" w:date="2024-02-29T11:14:00Z">
                    <w:rPr>
                      <w:highlight w:val="yellow"/>
                    </w:rPr>
                  </w:rPrChange>
                </w:rPr>
                <w:t>0..5)</w:t>
              </w:r>
            </w:ins>
          </w:p>
        </w:tc>
        <w:tc>
          <w:tcPr>
            <w:tcW w:w="1822" w:type="dxa"/>
          </w:tcPr>
          <w:p w14:paraId="6DB3EB33" w14:textId="77777777" w:rsidR="000A0F5A" w:rsidRPr="00D73D58" w:rsidRDefault="000A0F5A" w:rsidP="000A0F5A">
            <w:pPr>
              <w:pStyle w:val="TAL"/>
              <w:rPr>
                <w:ins w:id="4578" w:author="Huawei_20240227" w:date="2024-02-27T19:09:00Z"/>
                <w:rFonts w:cs="Arial"/>
                <w:highlight w:val="green"/>
                <w:lang w:eastAsia="ja-JP"/>
                <w:rPrChange w:id="4579" w:author="Huawei_20240227" w:date="2024-02-29T11:14:00Z">
                  <w:rPr>
                    <w:ins w:id="4580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207B41" w:rsidRPr="00D73D58" w14:paraId="133573F5" w14:textId="77777777" w:rsidTr="00FF43E2">
        <w:trPr>
          <w:ins w:id="4581" w:author="Huawei_20240227" w:date="2024-02-27T19:24:00Z"/>
        </w:trPr>
        <w:tc>
          <w:tcPr>
            <w:tcW w:w="2067" w:type="dxa"/>
          </w:tcPr>
          <w:p w14:paraId="1939DC76" w14:textId="0BBE0CBE" w:rsidR="00207B41" w:rsidRPr="00D73D58" w:rsidRDefault="00207B41">
            <w:pPr>
              <w:pStyle w:val="TAL"/>
              <w:rPr>
                <w:ins w:id="4582" w:author="Huawei_20240227" w:date="2024-02-27T19:24:00Z"/>
                <w:highlight w:val="green"/>
                <w:rPrChange w:id="4583" w:author="Huawei_20240227" w:date="2024-02-29T11:14:00Z">
                  <w:rPr>
                    <w:ins w:id="4584" w:author="Huawei_20240227" w:date="2024-02-27T19:24:00Z"/>
                    <w:highlight w:val="yellow"/>
                  </w:rPr>
                </w:rPrChange>
              </w:rPr>
              <w:pPrChange w:id="4585" w:author="Huawei_20240227" w:date="2024-02-27T19:25:00Z">
                <w:pPr>
                  <w:pStyle w:val="TAL"/>
                  <w:ind w:leftChars="100" w:left="200"/>
                </w:pPr>
              </w:pPrChange>
            </w:pPr>
            <w:ins w:id="4586" w:author="Huawei_20240227" w:date="2024-02-27T19:25:00Z">
              <w:r w:rsidRPr="00D73D58">
                <w:rPr>
                  <w:b/>
                  <w:bCs/>
                  <w:highlight w:val="green"/>
                  <w:rPrChange w:id="4587" w:author="Huawei_20240227" w:date="2024-02-29T11:14:00Z">
                    <w:rPr>
                      <w:b/>
                      <w:bCs/>
                      <w:highlight w:val="yellow"/>
                    </w:rPr>
                  </w:rPrChange>
                </w:rPr>
                <w:t>Resource Mapping</w:t>
              </w:r>
            </w:ins>
          </w:p>
        </w:tc>
        <w:tc>
          <w:tcPr>
            <w:tcW w:w="1041" w:type="dxa"/>
          </w:tcPr>
          <w:p w14:paraId="5BCB541C" w14:textId="77777777" w:rsidR="00207B41" w:rsidRPr="00D73D58" w:rsidRDefault="00207B41" w:rsidP="00207B41">
            <w:pPr>
              <w:pStyle w:val="TAL"/>
              <w:rPr>
                <w:ins w:id="4588" w:author="Huawei_20240227" w:date="2024-02-27T19:24:00Z"/>
                <w:highlight w:val="green"/>
                <w:rPrChange w:id="4589" w:author="Huawei_20240227" w:date="2024-02-29T11:14:00Z">
                  <w:rPr>
                    <w:ins w:id="4590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545" w:type="dxa"/>
          </w:tcPr>
          <w:p w14:paraId="2266ADAF" w14:textId="160484B4" w:rsidR="00207B41" w:rsidRPr="00D73D58" w:rsidRDefault="003D4219" w:rsidP="00207B41">
            <w:pPr>
              <w:pStyle w:val="TAL"/>
              <w:rPr>
                <w:ins w:id="4591" w:author="Huawei_20240227" w:date="2024-02-27T19:24:00Z"/>
                <w:rFonts w:eastAsia="SimSun"/>
                <w:i/>
                <w:iCs/>
                <w:highlight w:val="green"/>
                <w:rPrChange w:id="4592" w:author="Huawei_20240227" w:date="2024-02-29T11:14:00Z">
                  <w:rPr>
                    <w:ins w:id="4593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  <w:ins w:id="4594" w:author="Huawei_20240227" w:date="2024-02-29T11:13:00Z">
              <w:r w:rsidRPr="00D73D58">
                <w:rPr>
                  <w:i/>
                  <w:iCs/>
                  <w:highlight w:val="green"/>
                </w:rPr>
                <w:t>0..</w:t>
              </w:r>
            </w:ins>
            <w:ins w:id="4595" w:author="Huawei_20240227" w:date="2024-02-27T19:25:00Z">
              <w:r w:rsidR="00207B41" w:rsidRPr="00D73D58">
                <w:rPr>
                  <w:i/>
                  <w:iCs/>
                  <w:highlight w:val="green"/>
                  <w:rPrChange w:id="4596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3245" w:type="dxa"/>
          </w:tcPr>
          <w:p w14:paraId="5821E18C" w14:textId="77777777" w:rsidR="00207B41" w:rsidRPr="00D73D58" w:rsidRDefault="00207B41" w:rsidP="00207B41">
            <w:pPr>
              <w:pStyle w:val="TAL"/>
              <w:rPr>
                <w:ins w:id="4597" w:author="Huawei_20240227" w:date="2024-02-27T19:24:00Z"/>
                <w:highlight w:val="green"/>
                <w:rPrChange w:id="4598" w:author="Huawei_20240227" w:date="2024-02-29T11:14:00Z">
                  <w:rPr>
                    <w:ins w:id="4599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26D6A2EF" w14:textId="77777777" w:rsidR="00207B41" w:rsidRPr="00D73D58" w:rsidRDefault="00207B41" w:rsidP="00207B41">
            <w:pPr>
              <w:pStyle w:val="TAL"/>
              <w:rPr>
                <w:ins w:id="4600" w:author="Huawei_20240227" w:date="2024-02-27T19:24:00Z"/>
                <w:rFonts w:cs="Arial"/>
                <w:highlight w:val="green"/>
                <w:lang w:eastAsia="ja-JP"/>
                <w:rPrChange w:id="4601" w:author="Huawei_20240227" w:date="2024-02-29T11:14:00Z">
                  <w:rPr>
                    <w:ins w:id="4602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207B41" w:rsidRPr="00D73D58" w14:paraId="0F30952A" w14:textId="77777777" w:rsidTr="00FF43E2">
        <w:trPr>
          <w:ins w:id="4603" w:author="Huawei_20240227" w:date="2024-02-27T19:24:00Z"/>
        </w:trPr>
        <w:tc>
          <w:tcPr>
            <w:tcW w:w="2067" w:type="dxa"/>
          </w:tcPr>
          <w:p w14:paraId="363BF2B0" w14:textId="1170FF83" w:rsidR="00207B41" w:rsidRPr="00D73D58" w:rsidRDefault="00207B41">
            <w:pPr>
              <w:pStyle w:val="TAL"/>
              <w:ind w:left="50"/>
              <w:rPr>
                <w:ins w:id="4604" w:author="Huawei_20240227" w:date="2024-02-27T19:24:00Z"/>
                <w:highlight w:val="green"/>
                <w:rPrChange w:id="4605" w:author="Huawei_20240227" w:date="2024-02-29T11:14:00Z">
                  <w:rPr>
                    <w:ins w:id="4606" w:author="Huawei_20240227" w:date="2024-02-27T19:24:00Z"/>
                    <w:highlight w:val="yellow"/>
                  </w:rPr>
                </w:rPrChange>
              </w:rPr>
              <w:pPrChange w:id="4607" w:author="Huawei_20240227" w:date="2024-02-27T19:26:00Z">
                <w:pPr>
                  <w:pStyle w:val="TAL"/>
                  <w:ind w:leftChars="100" w:left="200"/>
                </w:pPr>
              </w:pPrChange>
            </w:pPr>
            <w:ins w:id="4608" w:author="Huawei_20240227" w:date="2024-02-27T19:25:00Z">
              <w:r w:rsidRPr="00D73D58">
                <w:rPr>
                  <w:highlight w:val="green"/>
                  <w:rPrChange w:id="4609" w:author="Huawei_20240227" w:date="2024-02-29T11:14:00Z">
                    <w:rPr>
                      <w:highlight w:val="yellow"/>
                    </w:rPr>
                  </w:rPrChange>
                </w:rPr>
                <w:t>&gt;Start Position</w:t>
              </w:r>
            </w:ins>
          </w:p>
        </w:tc>
        <w:tc>
          <w:tcPr>
            <w:tcW w:w="1041" w:type="dxa"/>
          </w:tcPr>
          <w:p w14:paraId="34DA23C7" w14:textId="3706F00D" w:rsidR="00207B41" w:rsidRPr="00D73D58" w:rsidRDefault="00207B41" w:rsidP="00207B41">
            <w:pPr>
              <w:pStyle w:val="TAL"/>
              <w:rPr>
                <w:ins w:id="4610" w:author="Huawei_20240227" w:date="2024-02-27T19:24:00Z"/>
                <w:highlight w:val="green"/>
                <w:rPrChange w:id="4611" w:author="Huawei_20240227" w:date="2024-02-29T11:14:00Z">
                  <w:rPr>
                    <w:ins w:id="4612" w:author="Huawei_20240227" w:date="2024-02-27T19:24:00Z"/>
                    <w:highlight w:val="yellow"/>
                  </w:rPr>
                </w:rPrChange>
              </w:rPr>
            </w:pPr>
            <w:ins w:id="4613" w:author="Huawei_20240227" w:date="2024-02-27T19:25:00Z">
              <w:r w:rsidRPr="00D73D58">
                <w:rPr>
                  <w:highlight w:val="green"/>
                  <w:rPrChange w:id="4614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2F9B5AF7" w14:textId="77777777" w:rsidR="00207B41" w:rsidRPr="00D73D58" w:rsidRDefault="00207B41" w:rsidP="00207B41">
            <w:pPr>
              <w:pStyle w:val="TAL"/>
              <w:rPr>
                <w:ins w:id="4615" w:author="Huawei_20240227" w:date="2024-02-27T19:24:00Z"/>
                <w:rFonts w:eastAsia="SimSun"/>
                <w:i/>
                <w:iCs/>
                <w:highlight w:val="green"/>
                <w:rPrChange w:id="4616" w:author="Huawei_20240227" w:date="2024-02-29T11:14:00Z">
                  <w:rPr>
                    <w:ins w:id="4617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5FD8F1E" w14:textId="2033E3B0" w:rsidR="00207B41" w:rsidRPr="00D73D58" w:rsidRDefault="00207B41" w:rsidP="00207B41">
            <w:pPr>
              <w:pStyle w:val="TAL"/>
              <w:rPr>
                <w:ins w:id="4618" w:author="Huawei_20240227" w:date="2024-02-27T19:24:00Z"/>
                <w:highlight w:val="green"/>
                <w:rPrChange w:id="4619" w:author="Huawei_20240227" w:date="2024-02-29T11:14:00Z">
                  <w:rPr>
                    <w:ins w:id="4620" w:author="Huawei_20240227" w:date="2024-02-27T19:24:00Z"/>
                    <w:highlight w:val="yellow"/>
                  </w:rPr>
                </w:rPrChange>
              </w:rPr>
            </w:pPr>
            <w:proofErr w:type="gramStart"/>
            <w:ins w:id="4621" w:author="Huawei_20240227" w:date="2024-02-27T19:25:00Z">
              <w:r w:rsidRPr="00D73D58">
                <w:rPr>
                  <w:highlight w:val="green"/>
                  <w:rPrChange w:id="4622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623" w:author="Huawei_20240227" w:date="2024-02-29T11:14:00Z">
                    <w:rPr>
                      <w:highlight w:val="yellow"/>
                    </w:rPr>
                  </w:rPrChange>
                </w:rPr>
                <w:t>0..13)</w:t>
              </w:r>
            </w:ins>
          </w:p>
        </w:tc>
        <w:tc>
          <w:tcPr>
            <w:tcW w:w="1822" w:type="dxa"/>
          </w:tcPr>
          <w:p w14:paraId="1B68667D" w14:textId="77777777" w:rsidR="00207B41" w:rsidRPr="00D73D58" w:rsidRDefault="00207B41" w:rsidP="00207B41">
            <w:pPr>
              <w:pStyle w:val="TAL"/>
              <w:rPr>
                <w:ins w:id="4624" w:author="Huawei_20240227" w:date="2024-02-27T19:24:00Z"/>
                <w:rFonts w:cs="Arial"/>
                <w:highlight w:val="green"/>
                <w:lang w:eastAsia="ja-JP"/>
                <w:rPrChange w:id="4625" w:author="Huawei_20240227" w:date="2024-02-29T11:14:00Z">
                  <w:rPr>
                    <w:ins w:id="4626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207B41" w:rsidRPr="00D73D58" w14:paraId="445DAB14" w14:textId="77777777" w:rsidTr="00FF43E2">
        <w:trPr>
          <w:ins w:id="4627" w:author="Huawei_20240227" w:date="2024-02-27T19:24:00Z"/>
        </w:trPr>
        <w:tc>
          <w:tcPr>
            <w:tcW w:w="2067" w:type="dxa"/>
          </w:tcPr>
          <w:p w14:paraId="3515BA7B" w14:textId="01B29CED" w:rsidR="00207B41" w:rsidRPr="00D73D58" w:rsidRDefault="00207B41">
            <w:pPr>
              <w:pStyle w:val="TAL"/>
              <w:ind w:left="50"/>
              <w:rPr>
                <w:ins w:id="4628" w:author="Huawei_20240227" w:date="2024-02-27T19:24:00Z"/>
                <w:highlight w:val="green"/>
                <w:rPrChange w:id="4629" w:author="Huawei_20240227" w:date="2024-02-29T11:14:00Z">
                  <w:rPr>
                    <w:ins w:id="4630" w:author="Huawei_20240227" w:date="2024-02-27T19:24:00Z"/>
                    <w:highlight w:val="yellow"/>
                  </w:rPr>
                </w:rPrChange>
              </w:rPr>
              <w:pPrChange w:id="4631" w:author="Huawei_20240227" w:date="2024-02-27T19:26:00Z">
                <w:pPr>
                  <w:pStyle w:val="TAL"/>
                  <w:ind w:leftChars="100" w:left="200"/>
                </w:pPr>
              </w:pPrChange>
            </w:pPr>
            <w:ins w:id="4632" w:author="Huawei_20240227" w:date="2024-02-27T19:25:00Z">
              <w:r w:rsidRPr="00D73D58">
                <w:rPr>
                  <w:highlight w:val="green"/>
                  <w:rPrChange w:id="4633" w:author="Huawei_20240227" w:date="2024-02-29T11:14:00Z">
                    <w:rPr>
                      <w:highlight w:val="yellow"/>
                    </w:rPr>
                  </w:rPrChange>
                </w:rPr>
                <w:t>&gt;Number of Symbols</w:t>
              </w:r>
            </w:ins>
          </w:p>
        </w:tc>
        <w:tc>
          <w:tcPr>
            <w:tcW w:w="1041" w:type="dxa"/>
          </w:tcPr>
          <w:p w14:paraId="1D9FC35F" w14:textId="3C3AD63D" w:rsidR="00207B41" w:rsidRPr="00D73D58" w:rsidRDefault="00207B41" w:rsidP="00207B41">
            <w:pPr>
              <w:pStyle w:val="TAL"/>
              <w:rPr>
                <w:ins w:id="4634" w:author="Huawei_20240227" w:date="2024-02-27T19:24:00Z"/>
                <w:highlight w:val="green"/>
                <w:rPrChange w:id="4635" w:author="Huawei_20240227" w:date="2024-02-29T11:14:00Z">
                  <w:rPr>
                    <w:ins w:id="4636" w:author="Huawei_20240227" w:date="2024-02-27T19:24:00Z"/>
                    <w:highlight w:val="yellow"/>
                  </w:rPr>
                </w:rPrChange>
              </w:rPr>
            </w:pPr>
            <w:ins w:id="4637" w:author="Huawei_20240227" w:date="2024-02-27T19:25:00Z">
              <w:r w:rsidRPr="00D73D58">
                <w:rPr>
                  <w:highlight w:val="green"/>
                  <w:rPrChange w:id="4638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516E051" w14:textId="77777777" w:rsidR="00207B41" w:rsidRPr="00D73D58" w:rsidRDefault="00207B41" w:rsidP="00207B41">
            <w:pPr>
              <w:pStyle w:val="TAL"/>
              <w:rPr>
                <w:ins w:id="4639" w:author="Huawei_20240227" w:date="2024-02-27T19:24:00Z"/>
                <w:rFonts w:eastAsia="SimSun"/>
                <w:i/>
                <w:iCs/>
                <w:highlight w:val="green"/>
                <w:rPrChange w:id="4640" w:author="Huawei_20240227" w:date="2024-02-29T11:14:00Z">
                  <w:rPr>
                    <w:ins w:id="4641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29A83DDF" w14:textId="6D3B3594" w:rsidR="00207B41" w:rsidRPr="00D73D58" w:rsidRDefault="00207B41" w:rsidP="00207B41">
            <w:pPr>
              <w:pStyle w:val="TAL"/>
              <w:rPr>
                <w:ins w:id="4642" w:author="Huawei_20240227" w:date="2024-02-27T19:24:00Z"/>
                <w:highlight w:val="green"/>
                <w:rPrChange w:id="4643" w:author="Huawei_20240227" w:date="2024-02-29T11:14:00Z">
                  <w:rPr>
                    <w:ins w:id="4644" w:author="Huawei_20240227" w:date="2024-02-27T19:24:00Z"/>
                    <w:highlight w:val="yellow"/>
                  </w:rPr>
                </w:rPrChange>
              </w:rPr>
            </w:pPr>
            <w:proofErr w:type="gramStart"/>
            <w:ins w:id="4645" w:author="Huawei_20240227" w:date="2024-02-27T19:25:00Z">
              <w:r w:rsidRPr="00D73D58">
                <w:rPr>
                  <w:highlight w:val="green"/>
                  <w:rPrChange w:id="4646" w:author="Huawei_20240227" w:date="2024-02-29T11:14:00Z">
                    <w:rPr>
                      <w:highlight w:val="yellow"/>
                    </w:rPr>
                  </w:rPrChange>
                </w:rPr>
                <w:t>ENUMERATED(</w:t>
              </w:r>
              <w:proofErr w:type="gramEnd"/>
              <w:r w:rsidRPr="00D73D58">
                <w:rPr>
                  <w:highlight w:val="green"/>
                  <w:rPrChange w:id="4647" w:author="Huawei_20240227" w:date="2024-02-29T11:14:00Z">
                    <w:rPr>
                      <w:highlight w:val="yellow"/>
                    </w:rPr>
                  </w:rPrChange>
                </w:rPr>
                <w:t>n1,n2,n4, n8, n12)</w:t>
              </w:r>
            </w:ins>
          </w:p>
        </w:tc>
        <w:tc>
          <w:tcPr>
            <w:tcW w:w="1822" w:type="dxa"/>
          </w:tcPr>
          <w:p w14:paraId="365A6190" w14:textId="77777777" w:rsidR="00207B41" w:rsidRPr="00D73D58" w:rsidRDefault="00207B41" w:rsidP="00207B41">
            <w:pPr>
              <w:pStyle w:val="TAL"/>
              <w:rPr>
                <w:ins w:id="4648" w:author="Huawei_20240227" w:date="2024-02-27T19:24:00Z"/>
                <w:rFonts w:cs="Arial"/>
                <w:highlight w:val="green"/>
                <w:lang w:eastAsia="ja-JP"/>
                <w:rPrChange w:id="4649" w:author="Huawei_20240227" w:date="2024-02-29T11:14:00Z">
                  <w:rPr>
                    <w:ins w:id="4650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2DD2" w:rsidRPr="00D73D58" w14:paraId="77F756F0" w14:textId="77777777" w:rsidTr="00FF43E2">
        <w:trPr>
          <w:ins w:id="4651" w:author="Huawei_20240227" w:date="2024-02-27T19:24:00Z"/>
        </w:trPr>
        <w:tc>
          <w:tcPr>
            <w:tcW w:w="2067" w:type="dxa"/>
          </w:tcPr>
          <w:p w14:paraId="6FB86D7F" w14:textId="7BC59938" w:rsidR="00D82DD2" w:rsidRPr="00D73D58" w:rsidRDefault="00D82DD2">
            <w:pPr>
              <w:pStyle w:val="TAL"/>
              <w:rPr>
                <w:ins w:id="4652" w:author="Huawei_20240227" w:date="2024-02-27T19:24:00Z"/>
                <w:highlight w:val="green"/>
                <w:rPrChange w:id="4653" w:author="Huawei_20240227" w:date="2024-02-29T11:14:00Z">
                  <w:rPr>
                    <w:ins w:id="4654" w:author="Huawei_20240227" w:date="2024-02-27T19:24:00Z"/>
                    <w:highlight w:val="yellow"/>
                  </w:rPr>
                </w:rPrChange>
              </w:rPr>
              <w:pPrChange w:id="4655" w:author="Huawei_20240227" w:date="2024-02-27T19:32:00Z">
                <w:pPr>
                  <w:pStyle w:val="TAL"/>
                  <w:ind w:leftChars="100" w:left="200"/>
                </w:pPr>
              </w:pPrChange>
            </w:pPr>
            <w:ins w:id="4656" w:author="Huawei_20240227" w:date="2024-02-27T19:32:00Z">
              <w:r w:rsidRPr="00D73D58">
                <w:rPr>
                  <w:highlight w:val="green"/>
                  <w:rPrChange w:id="4657" w:author="Huawei_20240227" w:date="2024-02-29T11:14:00Z">
                    <w:rPr>
                      <w:highlight w:val="yellow"/>
                    </w:rPr>
                  </w:rPrChange>
                </w:rPr>
                <w:t>Frequency Domain Shift</w:t>
              </w:r>
            </w:ins>
          </w:p>
        </w:tc>
        <w:tc>
          <w:tcPr>
            <w:tcW w:w="1041" w:type="dxa"/>
          </w:tcPr>
          <w:p w14:paraId="114D8E76" w14:textId="7672BE14" w:rsidR="00D82DD2" w:rsidRPr="00D73D58" w:rsidRDefault="003D4219" w:rsidP="00D82DD2">
            <w:pPr>
              <w:pStyle w:val="TAL"/>
              <w:rPr>
                <w:ins w:id="4658" w:author="Huawei_20240227" w:date="2024-02-27T19:24:00Z"/>
                <w:highlight w:val="green"/>
                <w:rPrChange w:id="4659" w:author="Huawei_20240227" w:date="2024-02-29T11:14:00Z">
                  <w:rPr>
                    <w:ins w:id="4660" w:author="Huawei_20240227" w:date="2024-02-27T19:24:00Z"/>
                    <w:highlight w:val="yellow"/>
                  </w:rPr>
                </w:rPrChange>
              </w:rPr>
            </w:pPr>
            <w:ins w:id="4661" w:author="Huawei_20240227" w:date="2024-02-29T11:13:00Z">
              <w:r w:rsidRPr="00D73D58">
                <w:rPr>
                  <w:highlight w:val="green"/>
                </w:rPr>
                <w:t>O</w:t>
              </w:r>
            </w:ins>
          </w:p>
        </w:tc>
        <w:tc>
          <w:tcPr>
            <w:tcW w:w="1545" w:type="dxa"/>
          </w:tcPr>
          <w:p w14:paraId="675EF8F1" w14:textId="77777777" w:rsidR="00D82DD2" w:rsidRPr="00D73D58" w:rsidRDefault="00D82DD2" w:rsidP="00D82DD2">
            <w:pPr>
              <w:pStyle w:val="TAL"/>
              <w:rPr>
                <w:ins w:id="4662" w:author="Huawei_20240227" w:date="2024-02-27T19:24:00Z"/>
                <w:rFonts w:eastAsia="SimSun"/>
                <w:i/>
                <w:iCs/>
                <w:highlight w:val="green"/>
                <w:rPrChange w:id="4663" w:author="Huawei_20240227" w:date="2024-02-29T11:14:00Z">
                  <w:rPr>
                    <w:ins w:id="4664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181189B" w14:textId="54975017" w:rsidR="00D82DD2" w:rsidRPr="00D73D58" w:rsidRDefault="00D82DD2" w:rsidP="00D82DD2">
            <w:pPr>
              <w:pStyle w:val="TAL"/>
              <w:rPr>
                <w:ins w:id="4665" w:author="Huawei_20240227" w:date="2024-02-27T19:24:00Z"/>
                <w:highlight w:val="green"/>
                <w:rPrChange w:id="4666" w:author="Huawei_20240227" w:date="2024-02-29T11:14:00Z">
                  <w:rPr>
                    <w:ins w:id="4667" w:author="Huawei_20240227" w:date="2024-02-27T19:24:00Z"/>
                    <w:highlight w:val="yellow"/>
                  </w:rPr>
                </w:rPrChange>
              </w:rPr>
            </w:pPr>
            <w:proofErr w:type="gramStart"/>
            <w:ins w:id="4668" w:author="Huawei_20240227" w:date="2024-02-27T19:32:00Z">
              <w:r w:rsidRPr="00D73D58">
                <w:rPr>
                  <w:highlight w:val="green"/>
                  <w:rPrChange w:id="4669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670" w:author="Huawei_20240227" w:date="2024-02-29T11:14:00Z">
                    <w:rPr>
                      <w:highlight w:val="yellow"/>
                    </w:rPr>
                  </w:rPrChange>
                </w:rPr>
                <w:t>0..268)</w:t>
              </w:r>
            </w:ins>
          </w:p>
        </w:tc>
        <w:tc>
          <w:tcPr>
            <w:tcW w:w="1822" w:type="dxa"/>
          </w:tcPr>
          <w:p w14:paraId="1099D119" w14:textId="77777777" w:rsidR="00D82DD2" w:rsidRPr="00D73D58" w:rsidRDefault="00D82DD2" w:rsidP="00D82DD2">
            <w:pPr>
              <w:pStyle w:val="TAL"/>
              <w:rPr>
                <w:ins w:id="4671" w:author="Huawei_20240227" w:date="2024-02-27T19:24:00Z"/>
                <w:rFonts w:cs="Arial"/>
                <w:highlight w:val="green"/>
                <w:lang w:eastAsia="ja-JP"/>
                <w:rPrChange w:id="4672" w:author="Huawei_20240227" w:date="2024-02-29T11:14:00Z">
                  <w:rPr>
                    <w:ins w:id="4673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604105FA" w14:textId="77777777" w:rsidTr="00FF43E2">
        <w:trPr>
          <w:ins w:id="4674" w:author="Huawei_20240227" w:date="2024-02-27T19:24:00Z"/>
        </w:trPr>
        <w:tc>
          <w:tcPr>
            <w:tcW w:w="2067" w:type="dxa"/>
          </w:tcPr>
          <w:p w14:paraId="3DA6BC0D" w14:textId="62F7DC7B" w:rsidR="00D818C6" w:rsidRPr="00D73D58" w:rsidRDefault="00D818C6">
            <w:pPr>
              <w:pStyle w:val="TAL"/>
              <w:rPr>
                <w:ins w:id="4675" w:author="Huawei_20240227" w:date="2024-02-27T19:24:00Z"/>
                <w:highlight w:val="green"/>
                <w:rPrChange w:id="4676" w:author="Huawei_20240227" w:date="2024-02-29T11:14:00Z">
                  <w:rPr>
                    <w:ins w:id="4677" w:author="Huawei_20240227" w:date="2024-02-27T19:24:00Z"/>
                    <w:highlight w:val="yellow"/>
                  </w:rPr>
                </w:rPrChange>
              </w:rPr>
              <w:pPrChange w:id="4678" w:author="Huawei_20240227" w:date="2024-02-27T19:58:00Z">
                <w:pPr>
                  <w:pStyle w:val="TAL"/>
                  <w:ind w:leftChars="100" w:left="200"/>
                </w:pPr>
              </w:pPrChange>
            </w:pPr>
            <w:ins w:id="4679" w:author="Huawei_20240227" w:date="2024-02-27T19:48:00Z">
              <w:r w:rsidRPr="00D73D58">
                <w:rPr>
                  <w:highlight w:val="green"/>
                  <w:rPrChange w:id="4680" w:author="Huawei_20240227" w:date="2024-02-29T11:14:00Z">
                    <w:rPr>
                      <w:highlight w:val="yellow"/>
                    </w:rPr>
                  </w:rPrChange>
                </w:rPr>
                <w:t>C-SRS</w:t>
              </w:r>
            </w:ins>
          </w:p>
        </w:tc>
        <w:tc>
          <w:tcPr>
            <w:tcW w:w="1041" w:type="dxa"/>
          </w:tcPr>
          <w:p w14:paraId="4089018F" w14:textId="44E403D8" w:rsidR="00D818C6" w:rsidRPr="00D73D58" w:rsidRDefault="003D4219" w:rsidP="00D818C6">
            <w:pPr>
              <w:pStyle w:val="TAL"/>
              <w:rPr>
                <w:ins w:id="4681" w:author="Huawei_20240227" w:date="2024-02-27T19:24:00Z"/>
                <w:highlight w:val="green"/>
                <w:rPrChange w:id="4682" w:author="Huawei_20240227" w:date="2024-02-29T11:14:00Z">
                  <w:rPr>
                    <w:ins w:id="4683" w:author="Huawei_20240227" w:date="2024-02-27T19:24:00Z"/>
                    <w:highlight w:val="yellow"/>
                  </w:rPr>
                </w:rPrChange>
              </w:rPr>
            </w:pPr>
            <w:ins w:id="4684" w:author="Huawei_20240227" w:date="2024-02-29T11:13:00Z">
              <w:r w:rsidRPr="00D73D58">
                <w:rPr>
                  <w:highlight w:val="green"/>
                </w:rPr>
                <w:t>O</w:t>
              </w:r>
            </w:ins>
          </w:p>
        </w:tc>
        <w:tc>
          <w:tcPr>
            <w:tcW w:w="1545" w:type="dxa"/>
          </w:tcPr>
          <w:p w14:paraId="630DA5B0" w14:textId="77777777" w:rsidR="00D818C6" w:rsidRPr="00D73D58" w:rsidRDefault="00D818C6" w:rsidP="00D818C6">
            <w:pPr>
              <w:pStyle w:val="TAL"/>
              <w:rPr>
                <w:ins w:id="4685" w:author="Huawei_20240227" w:date="2024-02-27T19:24:00Z"/>
                <w:rFonts w:eastAsia="SimSun"/>
                <w:i/>
                <w:iCs/>
                <w:highlight w:val="green"/>
                <w:rPrChange w:id="4686" w:author="Huawei_20240227" w:date="2024-02-29T11:14:00Z">
                  <w:rPr>
                    <w:ins w:id="4687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1D9A2981" w14:textId="74465B88" w:rsidR="00D818C6" w:rsidRPr="00D73D58" w:rsidRDefault="00D818C6" w:rsidP="00D818C6">
            <w:pPr>
              <w:pStyle w:val="TAL"/>
              <w:rPr>
                <w:ins w:id="4688" w:author="Huawei_20240227" w:date="2024-02-27T19:24:00Z"/>
                <w:highlight w:val="green"/>
                <w:rPrChange w:id="4689" w:author="Huawei_20240227" w:date="2024-02-29T11:14:00Z">
                  <w:rPr>
                    <w:ins w:id="4690" w:author="Huawei_20240227" w:date="2024-02-27T19:24:00Z"/>
                    <w:highlight w:val="yellow"/>
                  </w:rPr>
                </w:rPrChange>
              </w:rPr>
            </w:pPr>
            <w:proofErr w:type="gramStart"/>
            <w:ins w:id="4691" w:author="Huawei_20240227" w:date="2024-02-27T19:48:00Z">
              <w:r w:rsidRPr="00D73D58">
                <w:rPr>
                  <w:highlight w:val="green"/>
                  <w:rPrChange w:id="4692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693" w:author="Huawei_20240227" w:date="2024-02-29T11:14:00Z">
                    <w:rPr>
                      <w:highlight w:val="yellow"/>
                    </w:rPr>
                  </w:rPrChange>
                </w:rPr>
                <w:t>0..63)</w:t>
              </w:r>
            </w:ins>
          </w:p>
        </w:tc>
        <w:tc>
          <w:tcPr>
            <w:tcW w:w="1822" w:type="dxa"/>
          </w:tcPr>
          <w:p w14:paraId="3E37082A" w14:textId="77777777" w:rsidR="00D818C6" w:rsidRPr="00D73D58" w:rsidRDefault="00D818C6" w:rsidP="00D818C6">
            <w:pPr>
              <w:pStyle w:val="TAL"/>
              <w:rPr>
                <w:ins w:id="4694" w:author="Huawei_20240227" w:date="2024-02-27T19:24:00Z"/>
                <w:rFonts w:cs="Arial"/>
                <w:highlight w:val="green"/>
                <w:lang w:eastAsia="ja-JP"/>
                <w:rPrChange w:id="4695" w:author="Huawei_20240227" w:date="2024-02-29T11:14:00Z">
                  <w:rPr>
                    <w:ins w:id="4696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46BC1B63" w14:textId="77777777" w:rsidTr="00FF43E2">
        <w:trPr>
          <w:ins w:id="4697" w:author="Huawei_20240227" w:date="2024-02-27T19:24:00Z"/>
        </w:trPr>
        <w:tc>
          <w:tcPr>
            <w:tcW w:w="2067" w:type="dxa"/>
          </w:tcPr>
          <w:p w14:paraId="300D43E7" w14:textId="42B86DF9" w:rsidR="00D818C6" w:rsidRPr="00D73D58" w:rsidRDefault="00D818C6">
            <w:pPr>
              <w:pStyle w:val="TAL"/>
              <w:rPr>
                <w:ins w:id="4698" w:author="Huawei_20240227" w:date="2024-02-27T19:24:00Z"/>
                <w:highlight w:val="green"/>
                <w:rPrChange w:id="4699" w:author="Huawei_20240227" w:date="2024-02-29T11:14:00Z">
                  <w:rPr>
                    <w:ins w:id="4700" w:author="Huawei_20240227" w:date="2024-02-27T19:24:00Z"/>
                    <w:highlight w:val="yellow"/>
                  </w:rPr>
                </w:rPrChange>
              </w:rPr>
              <w:pPrChange w:id="4701" w:author="Huawei_20240227" w:date="2024-02-27T19:52:00Z">
                <w:pPr>
                  <w:pStyle w:val="TAL"/>
                  <w:ind w:leftChars="100" w:left="200"/>
                </w:pPr>
              </w:pPrChange>
            </w:pPr>
            <w:ins w:id="4702" w:author="Huawei_20240227" w:date="2024-02-27T19:52:00Z">
              <w:r w:rsidRPr="00D73D58">
                <w:rPr>
                  <w:highlight w:val="green"/>
                  <w:rPrChange w:id="4703" w:author="Huawei_20240227" w:date="2024-02-29T11:14:00Z">
                    <w:rPr>
                      <w:highlight w:val="yellow"/>
                    </w:rPr>
                  </w:rPrChange>
                </w:rPr>
                <w:t xml:space="preserve">CHOICE </w:t>
              </w:r>
              <w:r w:rsidRPr="00D73D58">
                <w:rPr>
                  <w:i/>
                  <w:iCs/>
                  <w:highlight w:val="green"/>
                  <w:rPrChange w:id="4704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Resource Type Positioning</w:t>
              </w:r>
            </w:ins>
          </w:p>
        </w:tc>
        <w:tc>
          <w:tcPr>
            <w:tcW w:w="1041" w:type="dxa"/>
          </w:tcPr>
          <w:p w14:paraId="07F2B1FD" w14:textId="5CEDA608" w:rsidR="00D818C6" w:rsidRPr="00D73D58" w:rsidRDefault="003D4219" w:rsidP="00D818C6">
            <w:pPr>
              <w:pStyle w:val="TAL"/>
              <w:rPr>
                <w:ins w:id="4705" w:author="Huawei_20240227" w:date="2024-02-27T19:24:00Z"/>
                <w:highlight w:val="green"/>
                <w:rPrChange w:id="4706" w:author="Huawei_20240227" w:date="2024-02-29T11:14:00Z">
                  <w:rPr>
                    <w:ins w:id="4707" w:author="Huawei_20240227" w:date="2024-02-27T19:24:00Z"/>
                    <w:highlight w:val="yellow"/>
                  </w:rPr>
                </w:rPrChange>
              </w:rPr>
            </w:pPr>
            <w:ins w:id="4708" w:author="Huawei_20240227" w:date="2024-02-29T11:13:00Z">
              <w:r w:rsidRPr="00D73D58">
                <w:rPr>
                  <w:highlight w:val="green"/>
                </w:rPr>
                <w:t>O</w:t>
              </w:r>
            </w:ins>
          </w:p>
        </w:tc>
        <w:tc>
          <w:tcPr>
            <w:tcW w:w="1545" w:type="dxa"/>
          </w:tcPr>
          <w:p w14:paraId="04A2EBD0" w14:textId="77777777" w:rsidR="00D818C6" w:rsidRPr="00D73D58" w:rsidRDefault="00D818C6" w:rsidP="00D818C6">
            <w:pPr>
              <w:pStyle w:val="TAL"/>
              <w:rPr>
                <w:ins w:id="4709" w:author="Huawei_20240227" w:date="2024-02-27T19:24:00Z"/>
                <w:rFonts w:eastAsia="SimSun"/>
                <w:i/>
                <w:iCs/>
                <w:highlight w:val="green"/>
                <w:rPrChange w:id="4710" w:author="Huawei_20240227" w:date="2024-02-29T11:14:00Z">
                  <w:rPr>
                    <w:ins w:id="4711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93D472D" w14:textId="77777777" w:rsidR="00D818C6" w:rsidRPr="00D73D58" w:rsidRDefault="00D818C6" w:rsidP="00D818C6">
            <w:pPr>
              <w:pStyle w:val="TAL"/>
              <w:rPr>
                <w:ins w:id="4712" w:author="Huawei_20240227" w:date="2024-02-27T19:24:00Z"/>
                <w:highlight w:val="green"/>
                <w:rPrChange w:id="4713" w:author="Huawei_20240227" w:date="2024-02-29T11:14:00Z">
                  <w:rPr>
                    <w:ins w:id="4714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3EE08787" w14:textId="77777777" w:rsidR="00D818C6" w:rsidRPr="00D73D58" w:rsidRDefault="00D818C6" w:rsidP="00D818C6">
            <w:pPr>
              <w:pStyle w:val="TAL"/>
              <w:rPr>
                <w:ins w:id="4715" w:author="Huawei_20240227" w:date="2024-02-27T19:24:00Z"/>
                <w:rFonts w:cs="Arial"/>
                <w:highlight w:val="green"/>
                <w:lang w:eastAsia="ja-JP"/>
                <w:rPrChange w:id="4716" w:author="Huawei_20240227" w:date="2024-02-29T11:14:00Z">
                  <w:rPr>
                    <w:ins w:id="4717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2B92C3F3" w14:textId="77777777" w:rsidTr="00FF43E2">
        <w:trPr>
          <w:ins w:id="4718" w:author="Huawei_20240227" w:date="2024-02-27T19:24:00Z"/>
        </w:trPr>
        <w:tc>
          <w:tcPr>
            <w:tcW w:w="2067" w:type="dxa"/>
          </w:tcPr>
          <w:p w14:paraId="7836AEE6" w14:textId="6BEE5873" w:rsidR="00D818C6" w:rsidRPr="00D73D58" w:rsidRDefault="00D818C6">
            <w:pPr>
              <w:pStyle w:val="TAL"/>
              <w:ind w:leftChars="50" w:left="100"/>
              <w:rPr>
                <w:ins w:id="4719" w:author="Huawei_20240227" w:date="2024-02-27T19:24:00Z"/>
                <w:highlight w:val="green"/>
                <w:rPrChange w:id="4720" w:author="Huawei_20240227" w:date="2024-02-29T11:14:00Z">
                  <w:rPr>
                    <w:ins w:id="4721" w:author="Huawei_20240227" w:date="2024-02-27T19:24:00Z"/>
                    <w:highlight w:val="yellow"/>
                  </w:rPr>
                </w:rPrChange>
              </w:rPr>
              <w:pPrChange w:id="4722" w:author="Huawei_20240227" w:date="2024-02-27T19:58:00Z">
                <w:pPr>
                  <w:pStyle w:val="TAL"/>
                  <w:ind w:leftChars="100" w:left="200"/>
                </w:pPr>
              </w:pPrChange>
            </w:pPr>
            <w:ins w:id="4723" w:author="Huawei_20240227" w:date="2024-02-27T19:53:00Z">
              <w:r w:rsidRPr="00D73D58">
                <w:rPr>
                  <w:i/>
                  <w:iCs/>
                  <w:highlight w:val="green"/>
                  <w:rPrChange w:id="4724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&gt;periodic</w:t>
              </w:r>
            </w:ins>
          </w:p>
        </w:tc>
        <w:tc>
          <w:tcPr>
            <w:tcW w:w="1041" w:type="dxa"/>
          </w:tcPr>
          <w:p w14:paraId="64E093AE" w14:textId="77777777" w:rsidR="00D818C6" w:rsidRPr="00D73D58" w:rsidRDefault="00D818C6" w:rsidP="00D818C6">
            <w:pPr>
              <w:pStyle w:val="TAL"/>
              <w:rPr>
                <w:ins w:id="4725" w:author="Huawei_20240227" w:date="2024-02-27T19:24:00Z"/>
                <w:highlight w:val="green"/>
                <w:rPrChange w:id="4726" w:author="Huawei_20240227" w:date="2024-02-29T11:14:00Z">
                  <w:rPr>
                    <w:ins w:id="4727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545" w:type="dxa"/>
          </w:tcPr>
          <w:p w14:paraId="168E6A3B" w14:textId="77777777" w:rsidR="00D818C6" w:rsidRPr="00D73D58" w:rsidRDefault="00D818C6" w:rsidP="00D818C6">
            <w:pPr>
              <w:pStyle w:val="TAL"/>
              <w:rPr>
                <w:ins w:id="4728" w:author="Huawei_20240227" w:date="2024-02-27T19:24:00Z"/>
                <w:rFonts w:eastAsia="SimSun"/>
                <w:i/>
                <w:iCs/>
                <w:highlight w:val="green"/>
                <w:rPrChange w:id="4729" w:author="Huawei_20240227" w:date="2024-02-29T11:14:00Z">
                  <w:rPr>
                    <w:ins w:id="4730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08E221D" w14:textId="77777777" w:rsidR="00D818C6" w:rsidRPr="00D73D58" w:rsidRDefault="00D818C6" w:rsidP="00D818C6">
            <w:pPr>
              <w:pStyle w:val="TAL"/>
              <w:rPr>
                <w:ins w:id="4731" w:author="Huawei_20240227" w:date="2024-02-27T19:24:00Z"/>
                <w:highlight w:val="green"/>
                <w:rPrChange w:id="4732" w:author="Huawei_20240227" w:date="2024-02-29T11:14:00Z">
                  <w:rPr>
                    <w:ins w:id="4733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17BF93B8" w14:textId="77777777" w:rsidR="00D818C6" w:rsidRPr="00D73D58" w:rsidRDefault="00D818C6" w:rsidP="00D818C6">
            <w:pPr>
              <w:pStyle w:val="TAL"/>
              <w:rPr>
                <w:ins w:id="4734" w:author="Huawei_20240227" w:date="2024-02-27T19:24:00Z"/>
                <w:rFonts w:cs="Arial"/>
                <w:highlight w:val="green"/>
                <w:lang w:eastAsia="ja-JP"/>
                <w:rPrChange w:id="4735" w:author="Huawei_20240227" w:date="2024-02-29T11:14:00Z">
                  <w:rPr>
                    <w:ins w:id="4736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13B2C023" w14:textId="77777777" w:rsidTr="00FF43E2">
        <w:trPr>
          <w:ins w:id="4737" w:author="Huawei_20240227" w:date="2024-02-27T19:48:00Z"/>
        </w:trPr>
        <w:tc>
          <w:tcPr>
            <w:tcW w:w="2067" w:type="dxa"/>
          </w:tcPr>
          <w:p w14:paraId="71AD435C" w14:textId="33004137" w:rsidR="00D818C6" w:rsidRPr="00D73D58" w:rsidRDefault="00D818C6">
            <w:pPr>
              <w:pStyle w:val="TAL"/>
              <w:ind w:leftChars="100" w:left="200"/>
              <w:rPr>
                <w:ins w:id="4738" w:author="Huawei_20240227" w:date="2024-02-27T19:48:00Z"/>
                <w:highlight w:val="green"/>
                <w:rPrChange w:id="4739" w:author="Huawei_20240227" w:date="2024-02-29T11:14:00Z">
                  <w:rPr>
                    <w:ins w:id="4740" w:author="Huawei_20240227" w:date="2024-02-27T19:48:00Z"/>
                    <w:highlight w:val="yellow"/>
                  </w:rPr>
                </w:rPrChange>
              </w:rPr>
              <w:pPrChange w:id="4741" w:author="Huawei_20240227" w:date="2024-02-27T19:54:00Z">
                <w:pPr>
                  <w:pStyle w:val="TAL"/>
                  <w:ind w:leftChars="33" w:left="66"/>
                </w:pPr>
              </w:pPrChange>
            </w:pPr>
            <w:ins w:id="4742" w:author="Huawei_20240227" w:date="2024-02-27T19:54:00Z">
              <w:r w:rsidRPr="00D73D58">
                <w:rPr>
                  <w:highlight w:val="green"/>
                  <w:rPrChange w:id="4743" w:author="Huawei_20240227" w:date="2024-02-29T11:14:00Z">
                    <w:rPr>
                      <w:highlight w:val="yellow"/>
                    </w:rPr>
                  </w:rPrChange>
                </w:rPr>
                <w:t>&gt;&gt;Periodicity</w:t>
              </w:r>
            </w:ins>
          </w:p>
        </w:tc>
        <w:tc>
          <w:tcPr>
            <w:tcW w:w="1041" w:type="dxa"/>
          </w:tcPr>
          <w:p w14:paraId="1EFE10AB" w14:textId="2BD2AF80" w:rsidR="00D818C6" w:rsidRPr="00D73D58" w:rsidRDefault="00D818C6" w:rsidP="00D818C6">
            <w:pPr>
              <w:pStyle w:val="TAL"/>
              <w:rPr>
                <w:ins w:id="4744" w:author="Huawei_20240227" w:date="2024-02-27T19:48:00Z"/>
                <w:highlight w:val="green"/>
                <w:rPrChange w:id="4745" w:author="Huawei_20240227" w:date="2024-02-29T11:14:00Z">
                  <w:rPr>
                    <w:ins w:id="4746" w:author="Huawei_20240227" w:date="2024-02-27T19:48:00Z"/>
                    <w:highlight w:val="yellow"/>
                  </w:rPr>
                </w:rPrChange>
              </w:rPr>
            </w:pPr>
            <w:ins w:id="4747" w:author="Huawei_20240227" w:date="2024-02-27T19:54:00Z">
              <w:r w:rsidRPr="00D73D58">
                <w:rPr>
                  <w:highlight w:val="green"/>
                  <w:rPrChange w:id="4748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3D2277F" w14:textId="77777777" w:rsidR="00D818C6" w:rsidRPr="00D73D58" w:rsidRDefault="00D818C6" w:rsidP="00D818C6">
            <w:pPr>
              <w:pStyle w:val="TAL"/>
              <w:rPr>
                <w:ins w:id="4749" w:author="Huawei_20240227" w:date="2024-02-27T19:48:00Z"/>
                <w:rFonts w:eastAsia="SimSun"/>
                <w:i/>
                <w:iCs/>
                <w:highlight w:val="green"/>
                <w:rPrChange w:id="4750" w:author="Huawei_20240227" w:date="2024-02-29T11:14:00Z">
                  <w:rPr>
                    <w:ins w:id="4751" w:author="Huawei_20240227" w:date="2024-02-27T19:48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0041EF88" w14:textId="4CA39725" w:rsidR="00D818C6" w:rsidRPr="00D73D58" w:rsidRDefault="00D818C6" w:rsidP="00D818C6">
            <w:pPr>
              <w:pStyle w:val="TAL"/>
              <w:rPr>
                <w:ins w:id="4752" w:author="Huawei_20240227" w:date="2024-02-27T19:48:00Z"/>
                <w:highlight w:val="green"/>
                <w:rPrChange w:id="4753" w:author="Huawei_20240227" w:date="2024-02-29T11:14:00Z">
                  <w:rPr>
                    <w:ins w:id="4754" w:author="Huawei_20240227" w:date="2024-02-27T19:48:00Z"/>
                    <w:highlight w:val="yellow"/>
                  </w:rPr>
                </w:rPrChange>
              </w:rPr>
            </w:pPr>
            <w:proofErr w:type="gramStart"/>
            <w:ins w:id="4755" w:author="Huawei_20240227" w:date="2024-02-27T19:54:00Z">
              <w:r w:rsidRPr="00D73D58">
                <w:rPr>
                  <w:highlight w:val="green"/>
                  <w:rPrChange w:id="4756" w:author="Huawei_20240227" w:date="2024-02-29T11:14:00Z">
                    <w:rPr>
                      <w:highlight w:val="yellow"/>
                    </w:rPr>
                  </w:rPrChange>
                </w:rPr>
                <w:t>ENUMERATED(</w:t>
              </w:r>
              <w:proofErr w:type="gramEnd"/>
              <w:r w:rsidRPr="00D73D58">
                <w:rPr>
                  <w:highlight w:val="green"/>
                  <w:rPrChange w:id="4757" w:author="Huawei_20240227" w:date="2024-02-29T11:14:00Z">
                    <w:rPr>
                      <w:highlight w:val="yellow"/>
                    </w:rPr>
                  </w:rPrChange>
                </w:rPr>
                <w:t>slot1, slot2, slot4, slot5, slot8, slot10, slot16, slot20, slot32, slot40, slot64, slot80, slot160, slot320, slot640, slot1280, slot2560, slot5120, slot10240, slot40960, slot81920,…, slot128, slot256, slot512, slot20480)</w:t>
              </w:r>
            </w:ins>
          </w:p>
        </w:tc>
        <w:tc>
          <w:tcPr>
            <w:tcW w:w="1822" w:type="dxa"/>
          </w:tcPr>
          <w:p w14:paraId="7C8EF750" w14:textId="77777777" w:rsidR="00D818C6" w:rsidRPr="00D73D58" w:rsidRDefault="00D818C6" w:rsidP="00D818C6">
            <w:pPr>
              <w:pStyle w:val="TAL"/>
              <w:rPr>
                <w:ins w:id="4758" w:author="Huawei_20240227" w:date="2024-02-27T19:48:00Z"/>
                <w:rFonts w:cs="Arial"/>
                <w:highlight w:val="green"/>
                <w:lang w:eastAsia="ja-JP"/>
                <w:rPrChange w:id="4759" w:author="Huawei_20240227" w:date="2024-02-29T11:14:00Z">
                  <w:rPr>
                    <w:ins w:id="4760" w:author="Huawei_20240227" w:date="2024-02-27T19:48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3680D26E" w14:textId="77777777" w:rsidTr="00FF43E2">
        <w:trPr>
          <w:ins w:id="4761" w:author="Huawei_20240227" w:date="2024-02-27T19:48:00Z"/>
        </w:trPr>
        <w:tc>
          <w:tcPr>
            <w:tcW w:w="2067" w:type="dxa"/>
          </w:tcPr>
          <w:p w14:paraId="7578ED71" w14:textId="6889BE6B" w:rsidR="00D818C6" w:rsidRPr="00D73D58" w:rsidRDefault="00D818C6">
            <w:pPr>
              <w:pStyle w:val="TAL"/>
              <w:ind w:leftChars="100" w:left="200"/>
              <w:rPr>
                <w:ins w:id="4762" w:author="Huawei_20240227" w:date="2024-02-27T19:48:00Z"/>
                <w:highlight w:val="green"/>
                <w:rPrChange w:id="4763" w:author="Huawei_20240227" w:date="2024-02-29T11:14:00Z">
                  <w:rPr>
                    <w:ins w:id="4764" w:author="Huawei_20240227" w:date="2024-02-27T19:48:00Z"/>
                    <w:highlight w:val="yellow"/>
                  </w:rPr>
                </w:rPrChange>
              </w:rPr>
              <w:pPrChange w:id="4765" w:author="Huawei_20240227" w:date="2024-02-27T19:56:00Z">
                <w:pPr>
                  <w:pStyle w:val="TAL"/>
                  <w:ind w:leftChars="33" w:left="66"/>
                </w:pPr>
              </w:pPrChange>
            </w:pPr>
            <w:ins w:id="4766" w:author="Huawei_20240227" w:date="2024-02-27T19:56:00Z">
              <w:r w:rsidRPr="00D73D58">
                <w:rPr>
                  <w:highlight w:val="green"/>
                  <w:rPrChange w:id="4767" w:author="Huawei_20240227" w:date="2024-02-29T11:14:00Z">
                    <w:rPr>
                      <w:highlight w:val="yellow"/>
                    </w:rPr>
                  </w:rPrChange>
                </w:rPr>
                <w:t>&gt;&gt;Offset</w:t>
              </w:r>
            </w:ins>
          </w:p>
        </w:tc>
        <w:tc>
          <w:tcPr>
            <w:tcW w:w="1041" w:type="dxa"/>
          </w:tcPr>
          <w:p w14:paraId="3B39FA18" w14:textId="075AF17B" w:rsidR="00D818C6" w:rsidRPr="00D73D58" w:rsidRDefault="00D818C6" w:rsidP="00D818C6">
            <w:pPr>
              <w:pStyle w:val="TAL"/>
              <w:rPr>
                <w:ins w:id="4768" w:author="Huawei_20240227" w:date="2024-02-27T19:48:00Z"/>
                <w:highlight w:val="green"/>
                <w:rPrChange w:id="4769" w:author="Huawei_20240227" w:date="2024-02-29T11:14:00Z">
                  <w:rPr>
                    <w:ins w:id="4770" w:author="Huawei_20240227" w:date="2024-02-27T19:48:00Z"/>
                    <w:highlight w:val="yellow"/>
                  </w:rPr>
                </w:rPrChange>
              </w:rPr>
            </w:pPr>
            <w:ins w:id="4771" w:author="Huawei_20240227" w:date="2024-02-27T19:56:00Z">
              <w:r w:rsidRPr="00D73D58">
                <w:rPr>
                  <w:highlight w:val="green"/>
                  <w:rPrChange w:id="4772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3A3C2FE1" w14:textId="77777777" w:rsidR="00D818C6" w:rsidRPr="00D73D58" w:rsidRDefault="00D818C6" w:rsidP="00D818C6">
            <w:pPr>
              <w:pStyle w:val="TAL"/>
              <w:rPr>
                <w:ins w:id="4773" w:author="Huawei_20240227" w:date="2024-02-27T19:48:00Z"/>
                <w:rFonts w:eastAsia="SimSun"/>
                <w:i/>
                <w:iCs/>
                <w:highlight w:val="green"/>
                <w:rPrChange w:id="4774" w:author="Huawei_20240227" w:date="2024-02-29T11:14:00Z">
                  <w:rPr>
                    <w:ins w:id="4775" w:author="Huawei_20240227" w:date="2024-02-27T19:48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32059751" w14:textId="46EEB0A8" w:rsidR="00D818C6" w:rsidRPr="00D73D58" w:rsidRDefault="00D818C6" w:rsidP="00D818C6">
            <w:pPr>
              <w:pStyle w:val="TAL"/>
              <w:rPr>
                <w:ins w:id="4776" w:author="Huawei_20240227" w:date="2024-02-27T19:48:00Z"/>
                <w:highlight w:val="green"/>
                <w:rPrChange w:id="4777" w:author="Huawei_20240227" w:date="2024-02-29T11:14:00Z">
                  <w:rPr>
                    <w:ins w:id="4778" w:author="Huawei_20240227" w:date="2024-02-27T19:48:00Z"/>
                    <w:highlight w:val="yellow"/>
                  </w:rPr>
                </w:rPrChange>
              </w:rPr>
            </w:pPr>
            <w:proofErr w:type="gramStart"/>
            <w:ins w:id="4779" w:author="Huawei_20240227" w:date="2024-02-27T19:56:00Z">
              <w:r w:rsidRPr="00D73D58">
                <w:rPr>
                  <w:highlight w:val="green"/>
                  <w:rPrChange w:id="4780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781" w:author="Huawei_20240227" w:date="2024-02-29T11:14:00Z">
                    <w:rPr>
                      <w:highlight w:val="yellow"/>
                    </w:rPr>
                  </w:rPrChange>
                </w:rPr>
                <w:t>0..81919,…)</w:t>
              </w:r>
            </w:ins>
          </w:p>
        </w:tc>
        <w:tc>
          <w:tcPr>
            <w:tcW w:w="1822" w:type="dxa"/>
          </w:tcPr>
          <w:p w14:paraId="1B8ACA55" w14:textId="77777777" w:rsidR="00D818C6" w:rsidRPr="00D73D58" w:rsidRDefault="00D818C6" w:rsidP="00D818C6">
            <w:pPr>
              <w:pStyle w:val="TAL"/>
              <w:rPr>
                <w:ins w:id="4782" w:author="Huawei_20240227" w:date="2024-02-27T19:48:00Z"/>
                <w:rFonts w:cs="Arial"/>
                <w:highlight w:val="green"/>
                <w:lang w:eastAsia="ja-JP"/>
                <w:rPrChange w:id="4783" w:author="Huawei_20240227" w:date="2024-02-29T11:14:00Z">
                  <w:rPr>
                    <w:ins w:id="4784" w:author="Huawei_20240227" w:date="2024-02-27T19:48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30C7FD5D" w14:textId="77777777" w:rsidTr="00FF43E2">
        <w:trPr>
          <w:ins w:id="4785" w:author="Huawei_20240227" w:date="2024-02-27T19:48:00Z"/>
        </w:trPr>
        <w:tc>
          <w:tcPr>
            <w:tcW w:w="2067" w:type="dxa"/>
          </w:tcPr>
          <w:p w14:paraId="06C223D9" w14:textId="639AC97D" w:rsidR="00D818C6" w:rsidRPr="00D73D58" w:rsidRDefault="00D818C6">
            <w:pPr>
              <w:pStyle w:val="TAL"/>
              <w:ind w:leftChars="50" w:left="100"/>
              <w:rPr>
                <w:ins w:id="4786" w:author="Huawei_20240227" w:date="2024-02-27T19:48:00Z"/>
                <w:highlight w:val="green"/>
                <w:rPrChange w:id="4787" w:author="Huawei_20240227" w:date="2024-02-29T11:14:00Z">
                  <w:rPr>
                    <w:ins w:id="4788" w:author="Huawei_20240227" w:date="2024-02-27T19:48:00Z"/>
                    <w:highlight w:val="yellow"/>
                  </w:rPr>
                </w:rPrChange>
              </w:rPr>
              <w:pPrChange w:id="4789" w:author="Huawei_20240227" w:date="2024-02-27T19:58:00Z">
                <w:pPr>
                  <w:pStyle w:val="TAL"/>
                  <w:ind w:leftChars="33" w:left="66"/>
                </w:pPr>
              </w:pPrChange>
            </w:pPr>
            <w:ins w:id="4790" w:author="Huawei_20240227" w:date="2024-02-27T19:57:00Z">
              <w:r w:rsidRPr="00D73D58">
                <w:rPr>
                  <w:i/>
                  <w:iCs/>
                  <w:highlight w:val="green"/>
                  <w:rPrChange w:id="4791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&gt;semi-persistent</w:t>
              </w:r>
            </w:ins>
          </w:p>
        </w:tc>
        <w:tc>
          <w:tcPr>
            <w:tcW w:w="1041" w:type="dxa"/>
          </w:tcPr>
          <w:p w14:paraId="60E5E232" w14:textId="77777777" w:rsidR="00D818C6" w:rsidRPr="00D73D58" w:rsidRDefault="00D818C6" w:rsidP="00D818C6">
            <w:pPr>
              <w:pStyle w:val="TAL"/>
              <w:rPr>
                <w:ins w:id="4792" w:author="Huawei_20240227" w:date="2024-02-27T19:48:00Z"/>
                <w:highlight w:val="green"/>
                <w:rPrChange w:id="4793" w:author="Huawei_20240227" w:date="2024-02-29T11:14:00Z">
                  <w:rPr>
                    <w:ins w:id="4794" w:author="Huawei_20240227" w:date="2024-02-27T19:48:00Z"/>
                    <w:highlight w:val="yellow"/>
                  </w:rPr>
                </w:rPrChange>
              </w:rPr>
            </w:pPr>
          </w:p>
        </w:tc>
        <w:tc>
          <w:tcPr>
            <w:tcW w:w="1545" w:type="dxa"/>
          </w:tcPr>
          <w:p w14:paraId="6E237200" w14:textId="77777777" w:rsidR="00D818C6" w:rsidRPr="00D73D58" w:rsidRDefault="00D818C6" w:rsidP="00D818C6">
            <w:pPr>
              <w:pStyle w:val="TAL"/>
              <w:rPr>
                <w:ins w:id="4795" w:author="Huawei_20240227" w:date="2024-02-27T19:48:00Z"/>
                <w:rFonts w:eastAsia="SimSun"/>
                <w:i/>
                <w:iCs/>
                <w:highlight w:val="green"/>
                <w:rPrChange w:id="4796" w:author="Huawei_20240227" w:date="2024-02-29T11:14:00Z">
                  <w:rPr>
                    <w:ins w:id="4797" w:author="Huawei_20240227" w:date="2024-02-27T19:48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60D96209" w14:textId="77777777" w:rsidR="00D818C6" w:rsidRPr="00D73D58" w:rsidRDefault="00D818C6" w:rsidP="00D818C6">
            <w:pPr>
              <w:pStyle w:val="TAL"/>
              <w:rPr>
                <w:ins w:id="4798" w:author="Huawei_20240227" w:date="2024-02-27T19:48:00Z"/>
                <w:highlight w:val="green"/>
                <w:rPrChange w:id="4799" w:author="Huawei_20240227" w:date="2024-02-29T11:14:00Z">
                  <w:rPr>
                    <w:ins w:id="4800" w:author="Huawei_20240227" w:date="2024-02-27T19:48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0E92CCD0" w14:textId="77777777" w:rsidR="00D818C6" w:rsidRPr="00D73D58" w:rsidRDefault="00D818C6" w:rsidP="00D818C6">
            <w:pPr>
              <w:pStyle w:val="TAL"/>
              <w:rPr>
                <w:ins w:id="4801" w:author="Huawei_20240227" w:date="2024-02-27T19:48:00Z"/>
                <w:rFonts w:cs="Arial"/>
                <w:highlight w:val="green"/>
                <w:lang w:eastAsia="ja-JP"/>
                <w:rPrChange w:id="4802" w:author="Huawei_20240227" w:date="2024-02-29T11:14:00Z">
                  <w:rPr>
                    <w:ins w:id="4803" w:author="Huawei_20240227" w:date="2024-02-27T19:48:00Z"/>
                    <w:rFonts w:cs="Arial"/>
                    <w:lang w:eastAsia="ja-JP"/>
                  </w:rPr>
                </w:rPrChange>
              </w:rPr>
            </w:pPr>
          </w:p>
        </w:tc>
      </w:tr>
      <w:tr w:rsidR="00933FA9" w:rsidRPr="00D73D58" w14:paraId="4624CF4A" w14:textId="77777777" w:rsidTr="00FF43E2">
        <w:trPr>
          <w:ins w:id="4804" w:author="Huawei_20240227" w:date="2024-02-27T19:56:00Z"/>
        </w:trPr>
        <w:tc>
          <w:tcPr>
            <w:tcW w:w="2067" w:type="dxa"/>
          </w:tcPr>
          <w:p w14:paraId="56AB444A" w14:textId="244C36BE" w:rsidR="00933FA9" w:rsidRPr="00D73D58" w:rsidRDefault="00933FA9">
            <w:pPr>
              <w:pStyle w:val="TAL"/>
              <w:ind w:leftChars="100" w:left="200"/>
              <w:rPr>
                <w:ins w:id="4805" w:author="Huawei_20240227" w:date="2024-02-27T19:56:00Z"/>
                <w:highlight w:val="green"/>
                <w:rPrChange w:id="4806" w:author="Huawei_20240227" w:date="2024-02-29T11:14:00Z">
                  <w:rPr>
                    <w:ins w:id="4807" w:author="Huawei_20240227" w:date="2024-02-27T19:56:00Z"/>
                    <w:highlight w:val="yellow"/>
                  </w:rPr>
                </w:rPrChange>
              </w:rPr>
              <w:pPrChange w:id="4808" w:author="Huawei_20240227" w:date="2024-02-27T19:59:00Z">
                <w:pPr>
                  <w:pStyle w:val="TAL"/>
                </w:pPr>
              </w:pPrChange>
            </w:pPr>
            <w:ins w:id="4809" w:author="Huawei_20240227" w:date="2024-02-27T19:59:00Z">
              <w:r w:rsidRPr="00D73D58">
                <w:rPr>
                  <w:highlight w:val="green"/>
                  <w:rPrChange w:id="4810" w:author="Huawei_20240227" w:date="2024-02-29T11:14:00Z">
                    <w:rPr>
                      <w:highlight w:val="yellow"/>
                    </w:rPr>
                  </w:rPrChange>
                </w:rPr>
                <w:t>&gt;&gt;Periodicity</w:t>
              </w:r>
            </w:ins>
          </w:p>
        </w:tc>
        <w:tc>
          <w:tcPr>
            <w:tcW w:w="1041" w:type="dxa"/>
          </w:tcPr>
          <w:p w14:paraId="0367A8B2" w14:textId="1ADCD332" w:rsidR="00933FA9" w:rsidRPr="00D73D58" w:rsidRDefault="00933FA9" w:rsidP="00933FA9">
            <w:pPr>
              <w:pStyle w:val="TAL"/>
              <w:rPr>
                <w:ins w:id="4811" w:author="Huawei_20240227" w:date="2024-02-27T19:56:00Z"/>
                <w:highlight w:val="green"/>
                <w:rPrChange w:id="4812" w:author="Huawei_20240227" w:date="2024-02-29T11:14:00Z">
                  <w:rPr>
                    <w:ins w:id="4813" w:author="Huawei_20240227" w:date="2024-02-27T19:56:00Z"/>
                    <w:highlight w:val="yellow"/>
                  </w:rPr>
                </w:rPrChange>
              </w:rPr>
            </w:pPr>
            <w:ins w:id="4814" w:author="Huawei_20240227" w:date="2024-02-27T19:59:00Z">
              <w:r w:rsidRPr="00D73D58">
                <w:rPr>
                  <w:highlight w:val="green"/>
                  <w:rPrChange w:id="4815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3ABF7806" w14:textId="77777777" w:rsidR="00933FA9" w:rsidRPr="00D73D58" w:rsidRDefault="00933FA9" w:rsidP="00933FA9">
            <w:pPr>
              <w:pStyle w:val="TAL"/>
              <w:rPr>
                <w:ins w:id="4816" w:author="Huawei_20240227" w:date="2024-02-27T19:56:00Z"/>
                <w:rFonts w:eastAsia="SimSun"/>
                <w:i/>
                <w:iCs/>
                <w:highlight w:val="green"/>
                <w:rPrChange w:id="4817" w:author="Huawei_20240227" w:date="2024-02-29T11:14:00Z">
                  <w:rPr>
                    <w:ins w:id="4818" w:author="Huawei_20240227" w:date="2024-02-27T19:56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5E6C6355" w14:textId="249ED32C" w:rsidR="00933FA9" w:rsidRPr="00D73D58" w:rsidRDefault="00933FA9" w:rsidP="00933FA9">
            <w:pPr>
              <w:pStyle w:val="TAL"/>
              <w:rPr>
                <w:ins w:id="4819" w:author="Huawei_20240227" w:date="2024-02-27T19:56:00Z"/>
                <w:highlight w:val="green"/>
                <w:rPrChange w:id="4820" w:author="Huawei_20240227" w:date="2024-02-29T11:14:00Z">
                  <w:rPr>
                    <w:ins w:id="4821" w:author="Huawei_20240227" w:date="2024-02-27T19:56:00Z"/>
                    <w:highlight w:val="yellow"/>
                  </w:rPr>
                </w:rPrChange>
              </w:rPr>
            </w:pPr>
            <w:proofErr w:type="gramStart"/>
            <w:ins w:id="4822" w:author="Huawei_20240227" w:date="2024-02-27T19:59:00Z">
              <w:r w:rsidRPr="00D73D58">
                <w:rPr>
                  <w:highlight w:val="green"/>
                  <w:rPrChange w:id="4823" w:author="Huawei_20240227" w:date="2024-02-29T11:14:00Z">
                    <w:rPr>
                      <w:highlight w:val="yellow"/>
                    </w:rPr>
                  </w:rPrChange>
                </w:rPr>
                <w:t>ENUMERATED(</w:t>
              </w:r>
              <w:proofErr w:type="gramEnd"/>
              <w:r w:rsidRPr="00D73D58">
                <w:rPr>
                  <w:highlight w:val="green"/>
                  <w:rPrChange w:id="4824" w:author="Huawei_20240227" w:date="2024-02-29T11:14:00Z">
                    <w:rPr>
                      <w:highlight w:val="yellow"/>
                    </w:rPr>
                  </w:rPrChange>
                </w:rPr>
                <w:t>slot1, slot2, slot4, slot5, slot8, slot10, slot16, slot20, slot32, slot40, slot64, slot80, slot160, slot320, slot640, slot1280, slot2560, slot5120, slot10240, slot40960, slot81920,…, slot128, slot256, slot512, slot20480)</w:t>
              </w:r>
            </w:ins>
          </w:p>
        </w:tc>
        <w:tc>
          <w:tcPr>
            <w:tcW w:w="1822" w:type="dxa"/>
          </w:tcPr>
          <w:p w14:paraId="7F2B95F5" w14:textId="77777777" w:rsidR="00933FA9" w:rsidRPr="00D73D58" w:rsidRDefault="00933FA9" w:rsidP="00933FA9">
            <w:pPr>
              <w:pStyle w:val="TAL"/>
              <w:rPr>
                <w:ins w:id="4825" w:author="Huawei_20240227" w:date="2024-02-27T19:56:00Z"/>
                <w:rFonts w:cs="Arial"/>
                <w:highlight w:val="green"/>
                <w:lang w:eastAsia="ja-JP"/>
                <w:rPrChange w:id="4826" w:author="Huawei_20240227" w:date="2024-02-29T11:14:00Z">
                  <w:rPr>
                    <w:ins w:id="4827" w:author="Huawei_20240227" w:date="2024-02-27T19:56:00Z"/>
                    <w:rFonts w:cs="Arial"/>
                    <w:lang w:eastAsia="ja-JP"/>
                  </w:rPr>
                </w:rPrChange>
              </w:rPr>
            </w:pPr>
          </w:p>
        </w:tc>
      </w:tr>
      <w:tr w:rsidR="00933FA9" w:rsidRPr="00D73D58" w14:paraId="7D350020" w14:textId="77777777" w:rsidTr="00FF43E2">
        <w:trPr>
          <w:ins w:id="4828" w:author="Huawei_20240227" w:date="2024-02-27T19:56:00Z"/>
        </w:trPr>
        <w:tc>
          <w:tcPr>
            <w:tcW w:w="2067" w:type="dxa"/>
          </w:tcPr>
          <w:p w14:paraId="702D322F" w14:textId="7043064B" w:rsidR="00933FA9" w:rsidRPr="00D73D58" w:rsidRDefault="00933FA9">
            <w:pPr>
              <w:pStyle w:val="TAL"/>
              <w:ind w:leftChars="100" w:left="200"/>
              <w:rPr>
                <w:ins w:id="4829" w:author="Huawei_20240227" w:date="2024-02-27T19:56:00Z"/>
                <w:highlight w:val="green"/>
                <w:rPrChange w:id="4830" w:author="Huawei_20240227" w:date="2024-02-29T11:14:00Z">
                  <w:rPr>
                    <w:ins w:id="4831" w:author="Huawei_20240227" w:date="2024-02-27T19:56:00Z"/>
                    <w:highlight w:val="yellow"/>
                  </w:rPr>
                </w:rPrChange>
              </w:rPr>
              <w:pPrChange w:id="4832" w:author="Huawei_20240227" w:date="2024-02-27T20:01:00Z">
                <w:pPr>
                  <w:pStyle w:val="TAL"/>
                </w:pPr>
              </w:pPrChange>
            </w:pPr>
            <w:ins w:id="4833" w:author="Huawei_20240227" w:date="2024-02-27T20:00:00Z">
              <w:r w:rsidRPr="00D73D58">
                <w:rPr>
                  <w:highlight w:val="green"/>
                  <w:rPrChange w:id="4834" w:author="Huawei_20240227" w:date="2024-02-29T11:14:00Z">
                    <w:rPr>
                      <w:highlight w:val="yellow"/>
                    </w:rPr>
                  </w:rPrChange>
                </w:rPr>
                <w:t>&gt;&gt;Offset</w:t>
              </w:r>
            </w:ins>
          </w:p>
        </w:tc>
        <w:tc>
          <w:tcPr>
            <w:tcW w:w="1041" w:type="dxa"/>
          </w:tcPr>
          <w:p w14:paraId="10EB3521" w14:textId="5655562B" w:rsidR="00933FA9" w:rsidRPr="00D73D58" w:rsidRDefault="00933FA9" w:rsidP="00933FA9">
            <w:pPr>
              <w:pStyle w:val="TAL"/>
              <w:rPr>
                <w:ins w:id="4835" w:author="Huawei_20240227" w:date="2024-02-27T19:56:00Z"/>
                <w:highlight w:val="green"/>
                <w:rPrChange w:id="4836" w:author="Huawei_20240227" w:date="2024-02-29T11:14:00Z">
                  <w:rPr>
                    <w:ins w:id="4837" w:author="Huawei_20240227" w:date="2024-02-27T19:56:00Z"/>
                    <w:highlight w:val="yellow"/>
                  </w:rPr>
                </w:rPrChange>
              </w:rPr>
            </w:pPr>
            <w:ins w:id="4838" w:author="Huawei_20240227" w:date="2024-02-27T20:00:00Z">
              <w:r w:rsidRPr="00D73D58">
                <w:rPr>
                  <w:highlight w:val="green"/>
                  <w:rPrChange w:id="4839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2A61F6CD" w14:textId="77777777" w:rsidR="00933FA9" w:rsidRPr="00D73D58" w:rsidRDefault="00933FA9" w:rsidP="00933FA9">
            <w:pPr>
              <w:pStyle w:val="TAL"/>
              <w:rPr>
                <w:ins w:id="4840" w:author="Huawei_20240227" w:date="2024-02-27T19:56:00Z"/>
                <w:rFonts w:eastAsia="SimSun"/>
                <w:i/>
                <w:iCs/>
                <w:highlight w:val="green"/>
                <w:rPrChange w:id="4841" w:author="Huawei_20240227" w:date="2024-02-29T11:14:00Z">
                  <w:rPr>
                    <w:ins w:id="4842" w:author="Huawei_20240227" w:date="2024-02-27T19:56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0B45D8B6" w14:textId="22D79141" w:rsidR="00933FA9" w:rsidRPr="00D73D58" w:rsidRDefault="00933FA9" w:rsidP="00933FA9">
            <w:pPr>
              <w:pStyle w:val="TAL"/>
              <w:rPr>
                <w:ins w:id="4843" w:author="Huawei_20240227" w:date="2024-02-27T19:56:00Z"/>
                <w:highlight w:val="green"/>
                <w:rPrChange w:id="4844" w:author="Huawei_20240227" w:date="2024-02-29T11:14:00Z">
                  <w:rPr>
                    <w:ins w:id="4845" w:author="Huawei_20240227" w:date="2024-02-27T19:56:00Z"/>
                    <w:highlight w:val="yellow"/>
                  </w:rPr>
                </w:rPrChange>
              </w:rPr>
            </w:pPr>
            <w:proofErr w:type="gramStart"/>
            <w:ins w:id="4846" w:author="Huawei_20240227" w:date="2024-02-27T20:00:00Z">
              <w:r w:rsidRPr="00D73D58">
                <w:rPr>
                  <w:highlight w:val="green"/>
                  <w:rPrChange w:id="4847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848" w:author="Huawei_20240227" w:date="2024-02-29T11:14:00Z">
                    <w:rPr>
                      <w:highlight w:val="yellow"/>
                    </w:rPr>
                  </w:rPrChange>
                </w:rPr>
                <w:t>0..81919,…)</w:t>
              </w:r>
            </w:ins>
          </w:p>
        </w:tc>
        <w:tc>
          <w:tcPr>
            <w:tcW w:w="1822" w:type="dxa"/>
          </w:tcPr>
          <w:p w14:paraId="1197877A" w14:textId="77777777" w:rsidR="00933FA9" w:rsidRPr="00D73D58" w:rsidRDefault="00933FA9" w:rsidP="00933FA9">
            <w:pPr>
              <w:pStyle w:val="TAL"/>
              <w:rPr>
                <w:ins w:id="4849" w:author="Huawei_20240227" w:date="2024-02-27T19:56:00Z"/>
                <w:rFonts w:cs="Arial"/>
                <w:highlight w:val="green"/>
                <w:lang w:eastAsia="ja-JP"/>
                <w:rPrChange w:id="4850" w:author="Huawei_20240227" w:date="2024-02-29T11:14:00Z">
                  <w:rPr>
                    <w:ins w:id="4851" w:author="Huawei_20240227" w:date="2024-02-27T19:56:00Z"/>
                    <w:rFonts w:cs="Arial"/>
                    <w:lang w:eastAsia="ja-JP"/>
                  </w:rPr>
                </w:rPrChange>
              </w:rPr>
            </w:pPr>
          </w:p>
        </w:tc>
      </w:tr>
      <w:tr w:rsidR="00933FA9" w:rsidRPr="00D73D58" w14:paraId="00C7E9CF" w14:textId="77777777" w:rsidTr="00FF43E2">
        <w:trPr>
          <w:ins w:id="4852" w:author="Huawei_20240227" w:date="2024-02-27T20:01:00Z"/>
        </w:trPr>
        <w:tc>
          <w:tcPr>
            <w:tcW w:w="2067" w:type="dxa"/>
          </w:tcPr>
          <w:p w14:paraId="4E150BE6" w14:textId="4A7D583A" w:rsidR="00933FA9" w:rsidRPr="00D73D58" w:rsidRDefault="00933FA9">
            <w:pPr>
              <w:pStyle w:val="TAL"/>
              <w:ind w:leftChars="50" w:left="100"/>
              <w:rPr>
                <w:ins w:id="4853" w:author="Huawei_20240227" w:date="2024-02-27T20:01:00Z"/>
                <w:highlight w:val="green"/>
                <w:rPrChange w:id="4854" w:author="Huawei_20240227" w:date="2024-02-29T11:14:00Z">
                  <w:rPr>
                    <w:ins w:id="4855" w:author="Huawei_20240227" w:date="2024-02-27T20:01:00Z"/>
                    <w:highlight w:val="yellow"/>
                  </w:rPr>
                </w:rPrChange>
              </w:rPr>
              <w:pPrChange w:id="4856" w:author="Huawei_20240227" w:date="2024-02-27T20:02:00Z">
                <w:pPr>
                  <w:pStyle w:val="TAL"/>
                  <w:ind w:leftChars="100" w:left="200"/>
                </w:pPr>
              </w:pPrChange>
            </w:pPr>
            <w:ins w:id="4857" w:author="Huawei_20240227" w:date="2024-02-27T20:02:00Z">
              <w:r w:rsidRPr="00D73D58">
                <w:rPr>
                  <w:i/>
                  <w:iCs/>
                  <w:highlight w:val="green"/>
                  <w:rPrChange w:id="4858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&gt;aperiodic</w:t>
              </w:r>
            </w:ins>
          </w:p>
        </w:tc>
        <w:tc>
          <w:tcPr>
            <w:tcW w:w="1041" w:type="dxa"/>
          </w:tcPr>
          <w:p w14:paraId="1876538B" w14:textId="77777777" w:rsidR="00933FA9" w:rsidRPr="00D73D58" w:rsidRDefault="00933FA9" w:rsidP="00933FA9">
            <w:pPr>
              <w:pStyle w:val="TAL"/>
              <w:rPr>
                <w:ins w:id="4859" w:author="Huawei_20240227" w:date="2024-02-27T20:01:00Z"/>
                <w:highlight w:val="green"/>
                <w:rPrChange w:id="4860" w:author="Huawei_20240227" w:date="2024-02-29T11:14:00Z">
                  <w:rPr>
                    <w:ins w:id="4861" w:author="Huawei_20240227" w:date="2024-02-27T20:01:00Z"/>
                    <w:highlight w:val="yellow"/>
                  </w:rPr>
                </w:rPrChange>
              </w:rPr>
            </w:pPr>
          </w:p>
        </w:tc>
        <w:tc>
          <w:tcPr>
            <w:tcW w:w="1545" w:type="dxa"/>
          </w:tcPr>
          <w:p w14:paraId="0E6FBEEF" w14:textId="77777777" w:rsidR="00933FA9" w:rsidRPr="00D73D58" w:rsidRDefault="00933FA9" w:rsidP="00933FA9">
            <w:pPr>
              <w:pStyle w:val="TAL"/>
              <w:rPr>
                <w:ins w:id="4862" w:author="Huawei_20240227" w:date="2024-02-27T20:01:00Z"/>
                <w:rFonts w:eastAsia="SimSun"/>
                <w:i/>
                <w:iCs/>
                <w:highlight w:val="green"/>
                <w:rPrChange w:id="4863" w:author="Huawei_20240227" w:date="2024-02-29T11:14:00Z">
                  <w:rPr>
                    <w:ins w:id="4864" w:author="Huawei_20240227" w:date="2024-02-27T20:01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6FFC9C94" w14:textId="77777777" w:rsidR="00933FA9" w:rsidRPr="00D73D58" w:rsidRDefault="00933FA9" w:rsidP="00933FA9">
            <w:pPr>
              <w:pStyle w:val="TAL"/>
              <w:rPr>
                <w:ins w:id="4865" w:author="Huawei_20240227" w:date="2024-02-27T20:01:00Z"/>
                <w:highlight w:val="green"/>
                <w:rPrChange w:id="4866" w:author="Huawei_20240227" w:date="2024-02-29T11:14:00Z">
                  <w:rPr>
                    <w:ins w:id="4867" w:author="Huawei_20240227" w:date="2024-02-27T20:01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490FDE17" w14:textId="6B4EFC76" w:rsidR="00933FA9" w:rsidRPr="00D73D58" w:rsidRDefault="00B54072" w:rsidP="00933FA9">
            <w:pPr>
              <w:pStyle w:val="TAL"/>
              <w:rPr>
                <w:ins w:id="4868" w:author="Huawei_20240227" w:date="2024-02-27T20:01:00Z"/>
                <w:rFonts w:cs="Arial"/>
                <w:highlight w:val="green"/>
                <w:lang w:eastAsia="ja-JP"/>
                <w:rPrChange w:id="4869" w:author="Huawei_20240227" w:date="2024-02-29T11:14:00Z">
                  <w:rPr>
                    <w:ins w:id="4870" w:author="Huawei_20240227" w:date="2024-02-27T20:01:00Z"/>
                    <w:rFonts w:cs="Arial"/>
                    <w:lang w:eastAsia="ja-JP"/>
                  </w:rPr>
                </w:rPrChange>
              </w:rPr>
            </w:pPr>
            <w:ins w:id="4871" w:author="Huawei_20240227" w:date="2024-02-27T20:02:00Z">
              <w:r w:rsidRPr="00D73D58">
                <w:rPr>
                  <w:highlight w:val="green"/>
                  <w:rPrChange w:id="4872" w:author="Huawei_20240227" w:date="2024-02-29T11:14:00Z">
                    <w:rPr>
                      <w:highlight w:val="yellow"/>
                    </w:rPr>
                  </w:rPrChange>
                </w:rPr>
                <w:t xml:space="preserve">Not applicable if the </w:t>
              </w:r>
              <w:r w:rsidRPr="00D73D58">
                <w:rPr>
                  <w:i/>
                  <w:iCs/>
                  <w:highlight w:val="green"/>
                  <w:rPrChange w:id="4873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Positioning Validity Area Cell List</w:t>
              </w:r>
              <w:r w:rsidRPr="00D73D58">
                <w:rPr>
                  <w:highlight w:val="green"/>
                  <w:rPrChange w:id="4874" w:author="Huawei_20240227" w:date="2024-02-29T11:14:00Z">
                    <w:rPr>
                      <w:highlight w:val="yellow"/>
                    </w:rPr>
                  </w:rPrChange>
                </w:rPr>
                <w:t xml:space="preserve"> IE is included</w:t>
              </w:r>
            </w:ins>
          </w:p>
        </w:tc>
      </w:tr>
      <w:tr w:rsidR="00933FA9" w:rsidRPr="00D73D58" w14:paraId="679B9AAD" w14:textId="77777777" w:rsidTr="00FF43E2">
        <w:trPr>
          <w:ins w:id="4875" w:author="Huawei_20240227" w:date="2024-02-27T20:01:00Z"/>
        </w:trPr>
        <w:tc>
          <w:tcPr>
            <w:tcW w:w="2067" w:type="dxa"/>
          </w:tcPr>
          <w:p w14:paraId="55462F85" w14:textId="45AE866E" w:rsidR="00933FA9" w:rsidRPr="00D73D58" w:rsidRDefault="00933FA9" w:rsidP="00933FA9">
            <w:pPr>
              <w:pStyle w:val="TAL"/>
              <w:ind w:leftChars="100" w:left="200"/>
              <w:rPr>
                <w:ins w:id="4876" w:author="Huawei_20240227" w:date="2024-02-27T20:01:00Z"/>
                <w:highlight w:val="green"/>
                <w:rPrChange w:id="4877" w:author="Huawei_20240227" w:date="2024-02-29T11:14:00Z">
                  <w:rPr>
                    <w:ins w:id="4878" w:author="Huawei_20240227" w:date="2024-02-27T20:01:00Z"/>
                    <w:highlight w:val="yellow"/>
                  </w:rPr>
                </w:rPrChange>
              </w:rPr>
            </w:pPr>
            <w:ins w:id="4879" w:author="Huawei_20240227" w:date="2024-02-27T20:02:00Z">
              <w:r w:rsidRPr="00D73D58">
                <w:rPr>
                  <w:highlight w:val="green"/>
                  <w:rPrChange w:id="4880" w:author="Huawei_20240227" w:date="2024-02-29T11:14:00Z">
                    <w:rPr>
                      <w:highlight w:val="yellow"/>
                    </w:rPr>
                  </w:rPrChange>
                </w:rPr>
                <w:t>&gt;&gt;slot offset</w:t>
              </w:r>
            </w:ins>
          </w:p>
        </w:tc>
        <w:tc>
          <w:tcPr>
            <w:tcW w:w="1041" w:type="dxa"/>
          </w:tcPr>
          <w:p w14:paraId="0099DB9C" w14:textId="5368103D" w:rsidR="00933FA9" w:rsidRPr="00D73D58" w:rsidRDefault="00933FA9" w:rsidP="00933FA9">
            <w:pPr>
              <w:pStyle w:val="TAL"/>
              <w:rPr>
                <w:ins w:id="4881" w:author="Huawei_20240227" w:date="2024-02-27T20:01:00Z"/>
                <w:highlight w:val="green"/>
                <w:rPrChange w:id="4882" w:author="Huawei_20240227" w:date="2024-02-29T11:14:00Z">
                  <w:rPr>
                    <w:ins w:id="4883" w:author="Huawei_20240227" w:date="2024-02-27T20:01:00Z"/>
                    <w:highlight w:val="yellow"/>
                  </w:rPr>
                </w:rPrChange>
              </w:rPr>
            </w:pPr>
            <w:ins w:id="4884" w:author="Huawei_20240227" w:date="2024-02-27T20:02:00Z">
              <w:r w:rsidRPr="00D73D58">
                <w:rPr>
                  <w:highlight w:val="green"/>
                  <w:rPrChange w:id="4885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298A9E6E" w14:textId="77777777" w:rsidR="00933FA9" w:rsidRPr="00D73D58" w:rsidRDefault="00933FA9" w:rsidP="00933FA9">
            <w:pPr>
              <w:pStyle w:val="TAL"/>
              <w:rPr>
                <w:ins w:id="4886" w:author="Huawei_20240227" w:date="2024-02-27T20:01:00Z"/>
                <w:rFonts w:eastAsia="SimSun"/>
                <w:i/>
                <w:iCs/>
                <w:highlight w:val="green"/>
                <w:rPrChange w:id="4887" w:author="Huawei_20240227" w:date="2024-02-29T11:14:00Z">
                  <w:rPr>
                    <w:ins w:id="4888" w:author="Huawei_20240227" w:date="2024-02-27T20:01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5ECA2A0" w14:textId="5A43CBAD" w:rsidR="00933FA9" w:rsidRPr="00D73D58" w:rsidRDefault="00933FA9" w:rsidP="00933FA9">
            <w:pPr>
              <w:pStyle w:val="TAL"/>
              <w:rPr>
                <w:ins w:id="4889" w:author="Huawei_20240227" w:date="2024-02-27T20:01:00Z"/>
                <w:highlight w:val="green"/>
                <w:rPrChange w:id="4890" w:author="Huawei_20240227" w:date="2024-02-29T11:14:00Z">
                  <w:rPr>
                    <w:ins w:id="4891" w:author="Huawei_20240227" w:date="2024-02-27T20:01:00Z"/>
                    <w:highlight w:val="yellow"/>
                  </w:rPr>
                </w:rPrChange>
              </w:rPr>
            </w:pPr>
            <w:proofErr w:type="gramStart"/>
            <w:ins w:id="4892" w:author="Huawei_20240227" w:date="2024-02-27T20:02:00Z">
              <w:r w:rsidRPr="00D73D58">
                <w:rPr>
                  <w:highlight w:val="green"/>
                  <w:rPrChange w:id="4893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894" w:author="Huawei_20240227" w:date="2024-02-29T11:14:00Z">
                    <w:rPr>
                      <w:highlight w:val="yellow"/>
                    </w:rPr>
                  </w:rPrChange>
                </w:rPr>
                <w:t>0..32)</w:t>
              </w:r>
            </w:ins>
          </w:p>
        </w:tc>
        <w:tc>
          <w:tcPr>
            <w:tcW w:w="1822" w:type="dxa"/>
          </w:tcPr>
          <w:p w14:paraId="2227B01A" w14:textId="77777777" w:rsidR="00933FA9" w:rsidRPr="00D73D58" w:rsidRDefault="00933FA9" w:rsidP="00933FA9">
            <w:pPr>
              <w:pStyle w:val="TAL"/>
              <w:rPr>
                <w:ins w:id="4895" w:author="Huawei_20240227" w:date="2024-02-27T20:01:00Z"/>
                <w:rFonts w:cs="Arial"/>
                <w:highlight w:val="green"/>
                <w:lang w:eastAsia="ja-JP"/>
                <w:rPrChange w:id="4896" w:author="Huawei_20240227" w:date="2024-02-29T11:14:00Z">
                  <w:rPr>
                    <w:ins w:id="4897" w:author="Huawei_20240227" w:date="2024-02-27T20:01:00Z"/>
                    <w:rFonts w:cs="Arial"/>
                    <w:lang w:eastAsia="ja-JP"/>
                  </w:rPr>
                </w:rPrChange>
              </w:rPr>
            </w:pPr>
          </w:p>
        </w:tc>
      </w:tr>
      <w:tr w:rsidR="00933FA9" w:rsidRPr="00DB490B" w14:paraId="535C314A" w14:textId="77777777" w:rsidTr="00FF43E2">
        <w:trPr>
          <w:ins w:id="4898" w:author="Huawei_20240227" w:date="2024-02-27T20:01:00Z"/>
        </w:trPr>
        <w:tc>
          <w:tcPr>
            <w:tcW w:w="2067" w:type="dxa"/>
          </w:tcPr>
          <w:p w14:paraId="45AF0117" w14:textId="75E98BAE" w:rsidR="00933FA9" w:rsidRPr="00D73D58" w:rsidRDefault="00933FA9">
            <w:pPr>
              <w:pStyle w:val="TAL"/>
              <w:rPr>
                <w:ins w:id="4899" w:author="Huawei_20240227" w:date="2024-02-27T20:01:00Z"/>
                <w:highlight w:val="green"/>
                <w:rPrChange w:id="4900" w:author="Huawei_20240227" w:date="2024-02-29T11:14:00Z">
                  <w:rPr>
                    <w:ins w:id="4901" w:author="Huawei_20240227" w:date="2024-02-27T20:01:00Z"/>
                    <w:highlight w:val="yellow"/>
                  </w:rPr>
                </w:rPrChange>
              </w:rPr>
              <w:pPrChange w:id="4902" w:author="Huawei_20240227" w:date="2024-02-27T20:02:00Z">
                <w:pPr>
                  <w:pStyle w:val="TAL"/>
                  <w:ind w:leftChars="100" w:left="200"/>
                </w:pPr>
              </w:pPrChange>
            </w:pPr>
            <w:ins w:id="4903" w:author="Huawei_20240227" w:date="2024-02-27T20:02:00Z">
              <w:r w:rsidRPr="00D73D58">
                <w:rPr>
                  <w:highlight w:val="green"/>
                  <w:rPrChange w:id="4904" w:author="Huawei_20240227" w:date="2024-02-29T11:14:00Z">
                    <w:rPr>
                      <w:highlight w:val="yellow"/>
                    </w:rPr>
                  </w:rPrChange>
                </w:rPr>
                <w:t>Sequence ID</w:t>
              </w:r>
            </w:ins>
          </w:p>
        </w:tc>
        <w:tc>
          <w:tcPr>
            <w:tcW w:w="1041" w:type="dxa"/>
          </w:tcPr>
          <w:p w14:paraId="65C9AD9D" w14:textId="1BA07844" w:rsidR="00933FA9" w:rsidRPr="00D73D58" w:rsidRDefault="00933FA9" w:rsidP="00933FA9">
            <w:pPr>
              <w:pStyle w:val="TAL"/>
              <w:rPr>
                <w:ins w:id="4905" w:author="Huawei_20240227" w:date="2024-02-27T20:01:00Z"/>
                <w:highlight w:val="green"/>
                <w:rPrChange w:id="4906" w:author="Huawei_20240227" w:date="2024-02-29T11:14:00Z">
                  <w:rPr>
                    <w:ins w:id="4907" w:author="Huawei_20240227" w:date="2024-02-27T20:01:00Z"/>
                    <w:highlight w:val="yellow"/>
                  </w:rPr>
                </w:rPrChange>
              </w:rPr>
            </w:pPr>
            <w:ins w:id="4908" w:author="Huawei_20240227" w:date="2024-02-27T20:02:00Z">
              <w:r w:rsidRPr="00D73D58">
                <w:rPr>
                  <w:highlight w:val="green"/>
                  <w:rPrChange w:id="4909" w:author="Huawei_20240227" w:date="2024-02-29T11:14:00Z">
                    <w:rPr>
                      <w:highlight w:val="yellow"/>
                    </w:rPr>
                  </w:rPrChange>
                </w:rPr>
                <w:t>O</w:t>
              </w:r>
            </w:ins>
          </w:p>
        </w:tc>
        <w:tc>
          <w:tcPr>
            <w:tcW w:w="1545" w:type="dxa"/>
          </w:tcPr>
          <w:p w14:paraId="05164D36" w14:textId="77777777" w:rsidR="00933FA9" w:rsidRPr="00D73D58" w:rsidRDefault="00933FA9" w:rsidP="00933FA9">
            <w:pPr>
              <w:pStyle w:val="TAL"/>
              <w:rPr>
                <w:ins w:id="4910" w:author="Huawei_20240227" w:date="2024-02-27T20:01:00Z"/>
                <w:rFonts w:eastAsia="SimSun"/>
                <w:i/>
                <w:iCs/>
                <w:highlight w:val="green"/>
                <w:rPrChange w:id="4911" w:author="Huawei_20240227" w:date="2024-02-29T11:14:00Z">
                  <w:rPr>
                    <w:ins w:id="4912" w:author="Huawei_20240227" w:date="2024-02-27T20:01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39CB6AE" w14:textId="76328B76" w:rsidR="00933FA9" w:rsidRPr="00D73D58" w:rsidRDefault="00933FA9" w:rsidP="00933FA9">
            <w:pPr>
              <w:pStyle w:val="TAL"/>
              <w:rPr>
                <w:ins w:id="4913" w:author="Huawei_20240227" w:date="2024-02-27T20:01:00Z"/>
                <w:highlight w:val="green"/>
                <w:rPrChange w:id="4914" w:author="Huawei_20240227" w:date="2024-02-29T11:14:00Z">
                  <w:rPr>
                    <w:ins w:id="4915" w:author="Huawei_20240227" w:date="2024-02-27T20:01:00Z"/>
                    <w:highlight w:val="yellow"/>
                  </w:rPr>
                </w:rPrChange>
              </w:rPr>
            </w:pPr>
            <w:proofErr w:type="gramStart"/>
            <w:ins w:id="4916" w:author="Huawei_20240227" w:date="2024-02-27T20:02:00Z">
              <w:r w:rsidRPr="00D73D58">
                <w:rPr>
                  <w:highlight w:val="green"/>
                  <w:rPrChange w:id="4917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918" w:author="Huawei_20240227" w:date="2024-02-29T11:14:00Z">
                    <w:rPr>
                      <w:highlight w:val="yellow"/>
                    </w:rPr>
                  </w:rPrChange>
                </w:rPr>
                <w:t>0..65535)</w:t>
              </w:r>
            </w:ins>
          </w:p>
        </w:tc>
        <w:tc>
          <w:tcPr>
            <w:tcW w:w="1822" w:type="dxa"/>
          </w:tcPr>
          <w:p w14:paraId="6E19158A" w14:textId="77777777" w:rsidR="00933FA9" w:rsidRPr="00DB490B" w:rsidRDefault="00933FA9" w:rsidP="00933FA9">
            <w:pPr>
              <w:pStyle w:val="TAL"/>
              <w:rPr>
                <w:ins w:id="4919" w:author="Huawei_20240227" w:date="2024-02-27T20:01:00Z"/>
                <w:rFonts w:cs="Arial"/>
                <w:lang w:eastAsia="ja-JP"/>
              </w:rPr>
            </w:pPr>
          </w:p>
        </w:tc>
      </w:tr>
    </w:tbl>
    <w:p w14:paraId="119D662E" w14:textId="59818162" w:rsidR="00FF3B06" w:rsidRDefault="00FF3B06" w:rsidP="00DB490B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4920" w:author="Huawei_20240227" w:date="2024-02-28T10:01:00Z"/>
          <w:rFonts w:eastAsia="SimSun"/>
          <w:szCs w:val="18"/>
          <w:highlight w:val="yellow"/>
          <w:lang w:eastAsia="zh-CN"/>
        </w:rPr>
      </w:pPr>
    </w:p>
    <w:p w14:paraId="2BF293A3" w14:textId="35C06B83" w:rsidR="000458B3" w:rsidRPr="00D73D58" w:rsidRDefault="000458B3" w:rsidP="000458B3">
      <w:pPr>
        <w:pStyle w:val="Heading4"/>
        <w:rPr>
          <w:ins w:id="4921" w:author="Huawei_20240227" w:date="2024-02-28T10:01:00Z"/>
          <w:highlight w:val="green"/>
          <w:rPrChange w:id="4922" w:author="Huawei_20240227" w:date="2024-02-29T11:15:00Z">
            <w:rPr>
              <w:ins w:id="4923" w:author="Huawei_20240227" w:date="2024-02-28T10:01:00Z"/>
            </w:rPr>
          </w:rPrChange>
        </w:rPr>
      </w:pPr>
      <w:ins w:id="4924" w:author="Huawei_20240227" w:date="2024-02-28T10:01:00Z">
        <w:r w:rsidRPr="00D73D58">
          <w:rPr>
            <w:highlight w:val="green"/>
            <w:rPrChange w:id="4925" w:author="Huawei_20240227" w:date="2024-02-29T11:15:00Z">
              <w:rPr/>
            </w:rPrChange>
          </w:rPr>
          <w:t>9.3.1.x10</w:t>
        </w:r>
        <w:r w:rsidRPr="00D73D58">
          <w:rPr>
            <w:highlight w:val="green"/>
            <w:rPrChange w:id="4926" w:author="Huawei_20240227" w:date="2024-02-29T11:15:00Z">
              <w:rPr/>
            </w:rPrChange>
          </w:rPr>
          <w:tab/>
        </w:r>
      </w:ins>
      <w:ins w:id="4927" w:author="Huawei_20240227" w:date="2024-02-28T10:02:00Z">
        <w:r w:rsidRPr="00D73D58">
          <w:rPr>
            <w:highlight w:val="green"/>
            <w:rPrChange w:id="4928" w:author="Huawei_20240227" w:date="2024-02-29T11:15:00Z">
              <w:rPr/>
            </w:rPrChange>
          </w:rPr>
          <w:t>Requested SRS Preconfiguration</w:t>
        </w:r>
      </w:ins>
      <w:ins w:id="4929" w:author="Huawei_20240227" w:date="2024-02-29T11:13:00Z">
        <w:r w:rsidR="00D73D58" w:rsidRPr="00D73D58">
          <w:rPr>
            <w:highlight w:val="green"/>
            <w:rPrChange w:id="4930" w:author="Huawei_20240227" w:date="2024-02-29T11:15:00Z">
              <w:rPr>
                <w:highlight w:val="yellow"/>
              </w:rPr>
            </w:rPrChange>
          </w:rPr>
          <w:t xml:space="preserve"> </w:t>
        </w:r>
      </w:ins>
      <w:ins w:id="4931" w:author="Ericsson" w:date="2024-02-29T11:30:00Z">
        <w:r w:rsidR="00CB1A60">
          <w:rPr>
            <w:highlight w:val="green"/>
          </w:rPr>
          <w:t xml:space="preserve">Characteristics </w:t>
        </w:r>
      </w:ins>
      <w:ins w:id="4932" w:author="Huawei_20240227" w:date="2024-02-29T11:13:00Z">
        <w:r w:rsidR="00D73D58" w:rsidRPr="00D73D58">
          <w:rPr>
            <w:highlight w:val="green"/>
            <w:rPrChange w:id="4933" w:author="Huawei_20240227" w:date="2024-02-29T11:15:00Z">
              <w:rPr>
                <w:highlight w:val="yellow"/>
              </w:rPr>
            </w:rPrChange>
          </w:rPr>
          <w:t>List</w:t>
        </w:r>
      </w:ins>
    </w:p>
    <w:p w14:paraId="1416B0C1" w14:textId="7E87820A" w:rsidR="000458B3" w:rsidRPr="00D73D58" w:rsidRDefault="000458B3" w:rsidP="000458B3">
      <w:pPr>
        <w:rPr>
          <w:ins w:id="4934" w:author="Huawei_20240227" w:date="2024-02-28T10:01:00Z"/>
          <w:rFonts w:eastAsia="Times New Roman"/>
          <w:highlight w:val="green"/>
          <w:lang w:eastAsia="ko-KR"/>
          <w:rPrChange w:id="4935" w:author="Huawei_20240227" w:date="2024-02-29T11:15:00Z">
            <w:rPr>
              <w:ins w:id="4936" w:author="Huawei_20240227" w:date="2024-02-28T10:01:00Z"/>
              <w:rFonts w:eastAsia="Times New Roman"/>
              <w:lang w:eastAsia="ko-KR"/>
            </w:rPr>
          </w:rPrChange>
        </w:rPr>
      </w:pPr>
      <w:ins w:id="4937" w:author="Huawei_20240227" w:date="2024-02-28T10:01:00Z">
        <w:r w:rsidRPr="00D73D58">
          <w:rPr>
            <w:rFonts w:eastAsia="Times New Roman"/>
            <w:highlight w:val="green"/>
            <w:lang w:eastAsia="ko-KR"/>
            <w:rPrChange w:id="4938" w:author="Huawei_20240227" w:date="2024-02-29T11:15:00Z">
              <w:rPr>
                <w:rFonts w:eastAsia="Times New Roman"/>
                <w:lang w:eastAsia="ko-KR"/>
              </w:rPr>
            </w:rPrChange>
          </w:rPr>
          <w:t xml:space="preserve">This information element is used to indicate the </w:t>
        </w:r>
      </w:ins>
      <w:ins w:id="4939" w:author="Huawei_20240227" w:date="2024-02-28T10:02:00Z">
        <w:r w:rsidRPr="00D73D58">
          <w:rPr>
            <w:rFonts w:eastAsia="Times New Roman"/>
            <w:highlight w:val="green"/>
            <w:lang w:eastAsia="ko-KR"/>
            <w:rPrChange w:id="4940" w:author="Huawei_20240227" w:date="2024-02-29T11:15:00Z">
              <w:rPr>
                <w:rFonts w:eastAsia="Times New Roman"/>
                <w:lang w:eastAsia="ko-KR"/>
              </w:rPr>
            </w:rPrChange>
          </w:rPr>
          <w:t>requested SRS Preconfiguration list</w:t>
        </w:r>
      </w:ins>
      <w:ins w:id="4941" w:author="Huawei_20240227" w:date="2024-02-28T10:01:00Z">
        <w:r w:rsidRPr="00D73D58">
          <w:rPr>
            <w:rFonts w:eastAsia="Times New Roman"/>
            <w:highlight w:val="green"/>
            <w:lang w:eastAsia="ko-KR"/>
            <w:rPrChange w:id="4942" w:author="Huawei_20240227" w:date="2024-02-29T11:15:00Z">
              <w:rPr>
                <w:rFonts w:eastAsia="Times New Roman"/>
                <w:lang w:eastAsia="ko-KR"/>
              </w:rPr>
            </w:rPrChange>
          </w:rPr>
          <w:t>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637F73" w:rsidRPr="00D73D58" w14:paraId="73A66D2C" w14:textId="77777777" w:rsidTr="00157ED2">
        <w:trPr>
          <w:ins w:id="4943" w:author="Huawei_20240227" w:date="2024-02-28T10:01:00Z"/>
        </w:trPr>
        <w:tc>
          <w:tcPr>
            <w:tcW w:w="2067" w:type="dxa"/>
          </w:tcPr>
          <w:p w14:paraId="45879C1A" w14:textId="0058938D" w:rsidR="00637F73" w:rsidRPr="00D73D58" w:rsidRDefault="00637F73" w:rsidP="00637F73">
            <w:pPr>
              <w:pStyle w:val="TAH"/>
              <w:rPr>
                <w:ins w:id="4944" w:author="Huawei_20240227" w:date="2024-02-28T10:01:00Z"/>
                <w:highlight w:val="green"/>
                <w:rPrChange w:id="4945" w:author="Huawei_20240227" w:date="2024-02-29T11:15:00Z">
                  <w:rPr>
                    <w:ins w:id="4946" w:author="Huawei_20240227" w:date="2024-02-28T10:01:00Z"/>
                  </w:rPr>
                </w:rPrChange>
              </w:rPr>
            </w:pPr>
            <w:ins w:id="4947" w:author="Huawei_20240227" w:date="2024-02-28T10:23:00Z">
              <w:r w:rsidRPr="00D73D58">
                <w:rPr>
                  <w:highlight w:val="green"/>
                  <w:rPrChange w:id="4948" w:author="Huawei_20240227" w:date="2024-02-29T11:15:00Z">
                    <w:rPr>
                      <w:highlight w:val="yellow"/>
                    </w:rPr>
                  </w:rPrChange>
                </w:rPr>
                <w:t>IE/Group Name</w:t>
              </w:r>
            </w:ins>
          </w:p>
        </w:tc>
        <w:tc>
          <w:tcPr>
            <w:tcW w:w="1041" w:type="dxa"/>
          </w:tcPr>
          <w:p w14:paraId="7E7C6FED" w14:textId="612127B1" w:rsidR="00637F73" w:rsidRPr="00D73D58" w:rsidRDefault="00637F73" w:rsidP="00637F73">
            <w:pPr>
              <w:pStyle w:val="TAH"/>
              <w:rPr>
                <w:ins w:id="4949" w:author="Huawei_20240227" w:date="2024-02-28T10:01:00Z"/>
                <w:highlight w:val="green"/>
                <w:rPrChange w:id="4950" w:author="Huawei_20240227" w:date="2024-02-29T11:15:00Z">
                  <w:rPr>
                    <w:ins w:id="4951" w:author="Huawei_20240227" w:date="2024-02-28T10:01:00Z"/>
                  </w:rPr>
                </w:rPrChange>
              </w:rPr>
            </w:pPr>
            <w:ins w:id="4952" w:author="Huawei_20240227" w:date="2024-02-28T10:23:00Z">
              <w:r w:rsidRPr="00D73D58">
                <w:rPr>
                  <w:highlight w:val="green"/>
                  <w:rPrChange w:id="4953" w:author="Huawei_20240227" w:date="2024-02-29T11:15:00Z">
                    <w:rPr>
                      <w:highlight w:val="yellow"/>
                    </w:rPr>
                  </w:rPrChange>
                </w:rPr>
                <w:t>Presence</w:t>
              </w:r>
            </w:ins>
          </w:p>
        </w:tc>
        <w:tc>
          <w:tcPr>
            <w:tcW w:w="1545" w:type="dxa"/>
          </w:tcPr>
          <w:p w14:paraId="06DED92D" w14:textId="4FFC963B" w:rsidR="00637F73" w:rsidRPr="00D73D58" w:rsidRDefault="00637F73" w:rsidP="00637F73">
            <w:pPr>
              <w:pStyle w:val="TAH"/>
              <w:rPr>
                <w:ins w:id="4954" w:author="Huawei_20240227" w:date="2024-02-28T10:01:00Z"/>
                <w:highlight w:val="green"/>
                <w:rPrChange w:id="4955" w:author="Huawei_20240227" w:date="2024-02-29T11:15:00Z">
                  <w:rPr>
                    <w:ins w:id="4956" w:author="Huawei_20240227" w:date="2024-02-28T10:01:00Z"/>
                  </w:rPr>
                </w:rPrChange>
              </w:rPr>
            </w:pPr>
            <w:ins w:id="4957" w:author="Huawei_20240227" w:date="2024-02-28T10:23:00Z">
              <w:r w:rsidRPr="00D73D58">
                <w:rPr>
                  <w:highlight w:val="green"/>
                  <w:rPrChange w:id="4958" w:author="Huawei_20240227" w:date="2024-02-29T11:15:00Z">
                    <w:rPr>
                      <w:highlight w:val="yellow"/>
                    </w:rPr>
                  </w:rPrChange>
                </w:rPr>
                <w:t>Range</w:t>
              </w:r>
            </w:ins>
          </w:p>
        </w:tc>
        <w:tc>
          <w:tcPr>
            <w:tcW w:w="3245" w:type="dxa"/>
          </w:tcPr>
          <w:p w14:paraId="2E3E536A" w14:textId="281C30FF" w:rsidR="00637F73" w:rsidRPr="00D73D58" w:rsidRDefault="00637F73" w:rsidP="00637F73">
            <w:pPr>
              <w:pStyle w:val="TAH"/>
              <w:rPr>
                <w:ins w:id="4959" w:author="Huawei_20240227" w:date="2024-02-28T10:01:00Z"/>
                <w:highlight w:val="green"/>
                <w:rPrChange w:id="4960" w:author="Huawei_20240227" w:date="2024-02-29T11:15:00Z">
                  <w:rPr>
                    <w:ins w:id="4961" w:author="Huawei_20240227" w:date="2024-02-28T10:01:00Z"/>
                  </w:rPr>
                </w:rPrChange>
              </w:rPr>
            </w:pPr>
            <w:ins w:id="4962" w:author="Huawei_20240227" w:date="2024-02-28T10:23:00Z">
              <w:r w:rsidRPr="00D73D58">
                <w:rPr>
                  <w:highlight w:val="green"/>
                  <w:rPrChange w:id="4963" w:author="Huawei_20240227" w:date="2024-02-29T11:15:00Z">
                    <w:rPr>
                      <w:highlight w:val="yellow"/>
                    </w:rPr>
                  </w:rPrChange>
                </w:rPr>
                <w:t>IE type and reference</w:t>
              </w:r>
            </w:ins>
          </w:p>
        </w:tc>
        <w:tc>
          <w:tcPr>
            <w:tcW w:w="1822" w:type="dxa"/>
          </w:tcPr>
          <w:p w14:paraId="2812C899" w14:textId="5C907F20" w:rsidR="00637F73" w:rsidRPr="00D73D58" w:rsidRDefault="00637F73" w:rsidP="00637F73">
            <w:pPr>
              <w:pStyle w:val="TAH"/>
              <w:rPr>
                <w:ins w:id="4964" w:author="Huawei_20240227" w:date="2024-02-28T10:01:00Z"/>
                <w:highlight w:val="green"/>
                <w:rPrChange w:id="4965" w:author="Huawei_20240227" w:date="2024-02-29T11:15:00Z">
                  <w:rPr>
                    <w:ins w:id="4966" w:author="Huawei_20240227" w:date="2024-02-28T10:01:00Z"/>
                  </w:rPr>
                </w:rPrChange>
              </w:rPr>
            </w:pPr>
            <w:ins w:id="4967" w:author="Huawei_20240227" w:date="2024-02-28T10:23:00Z">
              <w:r w:rsidRPr="00D73D58">
                <w:rPr>
                  <w:highlight w:val="green"/>
                  <w:rPrChange w:id="4968" w:author="Huawei_20240227" w:date="2024-02-29T11:15:00Z">
                    <w:rPr>
                      <w:highlight w:val="yellow"/>
                    </w:rPr>
                  </w:rPrChange>
                </w:rPr>
                <w:t>Semantics description</w:t>
              </w:r>
            </w:ins>
          </w:p>
        </w:tc>
      </w:tr>
      <w:tr w:rsidR="00637F73" w:rsidRPr="00D73D58" w14:paraId="38492529" w14:textId="77777777" w:rsidTr="00157ED2">
        <w:trPr>
          <w:ins w:id="4969" w:author="Huawei_20240227" w:date="2024-02-28T10:01:00Z"/>
        </w:trPr>
        <w:tc>
          <w:tcPr>
            <w:tcW w:w="2067" w:type="dxa"/>
          </w:tcPr>
          <w:p w14:paraId="52B717C9" w14:textId="3D27C130" w:rsidR="00637F73" w:rsidRPr="00D73D58" w:rsidRDefault="00637F73" w:rsidP="00637F73">
            <w:pPr>
              <w:pStyle w:val="TAL"/>
              <w:rPr>
                <w:ins w:id="4970" w:author="Huawei_20240227" w:date="2024-02-28T10:01:00Z"/>
                <w:rFonts w:cs="Arial"/>
                <w:b/>
                <w:bCs/>
                <w:highlight w:val="green"/>
                <w:lang w:eastAsia="zh-CN"/>
                <w:rPrChange w:id="4971" w:author="Huawei_20240227" w:date="2024-02-29T11:15:00Z">
                  <w:rPr>
                    <w:ins w:id="4972" w:author="Huawei_20240227" w:date="2024-02-28T10:01:00Z"/>
                    <w:rFonts w:cs="Arial"/>
                    <w:b/>
                    <w:bCs/>
                    <w:lang w:eastAsia="zh-CN"/>
                  </w:rPr>
                </w:rPrChange>
              </w:rPr>
            </w:pPr>
            <w:ins w:id="4973" w:author="Huawei_20240227" w:date="2024-02-28T10:24:00Z">
              <w:r w:rsidRPr="00D73D58">
                <w:rPr>
                  <w:rFonts w:eastAsia="SimSun"/>
                  <w:b/>
                  <w:highlight w:val="green"/>
                  <w:lang w:eastAsia="en-GB"/>
                  <w:rPrChange w:id="4974" w:author="Huawei_20240227" w:date="2024-02-29T11:15:00Z">
                    <w:rPr>
                      <w:rFonts w:eastAsia="SimSun"/>
                      <w:bCs/>
                      <w:lang w:eastAsia="en-GB"/>
                    </w:rPr>
                  </w:rPrChange>
                </w:rPr>
                <w:t xml:space="preserve">Requested SRS </w:t>
              </w:r>
              <w:r w:rsidRPr="00D73D58">
                <w:rPr>
                  <w:rFonts w:eastAsia="SimSun"/>
                  <w:b/>
                  <w:highlight w:val="green"/>
                  <w:lang w:eastAsia="en-GB"/>
                  <w:rPrChange w:id="4975" w:author="Huawei_20240227" w:date="2024-02-29T11:15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Preconfiguration</w:t>
              </w:r>
              <w:r w:rsidRPr="00D73D58">
                <w:rPr>
                  <w:rFonts w:eastAsia="SimSun"/>
                  <w:b/>
                  <w:highlight w:val="green"/>
                  <w:lang w:eastAsia="en-GB"/>
                  <w:rPrChange w:id="4976" w:author="Huawei_20240227" w:date="2024-02-29T11:15:00Z">
                    <w:rPr>
                      <w:rFonts w:eastAsia="SimSun"/>
                      <w:bCs/>
                      <w:lang w:eastAsia="en-GB"/>
                    </w:rPr>
                  </w:rPrChange>
                </w:rPr>
                <w:t xml:space="preserve"> List</w:t>
              </w:r>
            </w:ins>
          </w:p>
        </w:tc>
        <w:tc>
          <w:tcPr>
            <w:tcW w:w="1041" w:type="dxa"/>
          </w:tcPr>
          <w:p w14:paraId="55185BF3" w14:textId="77777777" w:rsidR="00637F73" w:rsidRPr="00D73D58" w:rsidRDefault="00637F73" w:rsidP="00637F73">
            <w:pPr>
              <w:pStyle w:val="TAL"/>
              <w:rPr>
                <w:ins w:id="4977" w:author="Huawei_20240227" w:date="2024-02-28T10:01:00Z"/>
                <w:rFonts w:cs="Arial"/>
                <w:highlight w:val="green"/>
                <w:lang w:eastAsia="ja-JP"/>
                <w:rPrChange w:id="4978" w:author="Huawei_20240227" w:date="2024-02-29T11:15:00Z">
                  <w:rPr>
                    <w:ins w:id="4979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228C62A1" w14:textId="64DB1576" w:rsidR="00637F73" w:rsidRPr="00D73D58" w:rsidRDefault="00637F73" w:rsidP="00637F73">
            <w:pPr>
              <w:pStyle w:val="TAL"/>
              <w:rPr>
                <w:ins w:id="4980" w:author="Huawei_20240227" w:date="2024-02-28T10:01:00Z"/>
                <w:rFonts w:cs="Arial"/>
                <w:i/>
                <w:iCs/>
                <w:highlight w:val="green"/>
                <w:lang w:eastAsia="zh-CN"/>
                <w:rPrChange w:id="4981" w:author="Huawei_20240227" w:date="2024-02-29T11:15:00Z">
                  <w:rPr>
                    <w:ins w:id="4982" w:author="Huawei_20240227" w:date="2024-02-28T10:01:00Z"/>
                    <w:rFonts w:cs="Arial"/>
                    <w:i/>
                    <w:iCs/>
                    <w:lang w:eastAsia="zh-CN"/>
                  </w:rPr>
                </w:rPrChange>
              </w:rPr>
            </w:pPr>
            <w:ins w:id="4983" w:author="Huawei_20240227" w:date="2024-02-28T10:24:00Z">
              <w:r w:rsidRPr="00D73D58">
                <w:rPr>
                  <w:rFonts w:eastAsia="SimSun"/>
                  <w:highlight w:val="green"/>
                  <w:rPrChange w:id="4984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3245" w:type="dxa"/>
          </w:tcPr>
          <w:p w14:paraId="7EB07CCC" w14:textId="77777777" w:rsidR="00637F73" w:rsidRPr="00D73D58" w:rsidRDefault="00637F73" w:rsidP="00637F73">
            <w:pPr>
              <w:pStyle w:val="TAL"/>
              <w:rPr>
                <w:ins w:id="4985" w:author="Huawei_20240227" w:date="2024-02-28T10:01:00Z"/>
                <w:rFonts w:cs="Arial"/>
                <w:highlight w:val="green"/>
                <w:lang w:eastAsia="ja-JP"/>
                <w:rPrChange w:id="4986" w:author="Huawei_20240227" w:date="2024-02-29T11:15:00Z">
                  <w:rPr>
                    <w:ins w:id="4987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53B094CB" w14:textId="77777777" w:rsidR="00637F73" w:rsidRPr="00D73D58" w:rsidRDefault="00637F73" w:rsidP="00637F73">
            <w:pPr>
              <w:pStyle w:val="TAL"/>
              <w:rPr>
                <w:ins w:id="4988" w:author="Huawei_20240227" w:date="2024-02-28T10:01:00Z"/>
                <w:rFonts w:cs="Arial"/>
                <w:highlight w:val="green"/>
                <w:lang w:eastAsia="ja-JP"/>
                <w:rPrChange w:id="4989" w:author="Huawei_20240227" w:date="2024-02-29T11:15:00Z">
                  <w:rPr>
                    <w:ins w:id="4990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</w:tr>
      <w:tr w:rsidR="00637F73" w:rsidRPr="00D73D58" w14:paraId="738110BB" w14:textId="77777777" w:rsidTr="00157ED2">
        <w:trPr>
          <w:ins w:id="4991" w:author="Huawei_20240227" w:date="2024-02-28T10:01:00Z"/>
        </w:trPr>
        <w:tc>
          <w:tcPr>
            <w:tcW w:w="2067" w:type="dxa"/>
          </w:tcPr>
          <w:p w14:paraId="69236192" w14:textId="479B1EA1" w:rsidR="00637F73" w:rsidRPr="00D73D58" w:rsidRDefault="00637F73" w:rsidP="00637F73">
            <w:pPr>
              <w:pStyle w:val="TAL"/>
              <w:ind w:leftChars="50" w:left="100"/>
              <w:rPr>
                <w:ins w:id="4992" w:author="Huawei_20240227" w:date="2024-02-28T10:01:00Z"/>
                <w:rFonts w:cs="Arial"/>
                <w:b/>
                <w:bCs/>
                <w:highlight w:val="green"/>
                <w:lang w:eastAsia="zh-CN"/>
                <w:rPrChange w:id="4993" w:author="Huawei_20240227" w:date="2024-02-29T11:15:00Z">
                  <w:rPr>
                    <w:ins w:id="4994" w:author="Huawei_20240227" w:date="2024-02-28T10:01:00Z"/>
                    <w:rFonts w:cs="Arial"/>
                    <w:b/>
                    <w:bCs/>
                    <w:lang w:eastAsia="zh-CN"/>
                  </w:rPr>
                </w:rPrChange>
              </w:rPr>
            </w:pPr>
            <w:ins w:id="4995" w:author="Huawei_20240227" w:date="2024-02-28T10:24:00Z">
              <w:r w:rsidRPr="00D73D58">
                <w:rPr>
                  <w:rFonts w:eastAsia="SimSun"/>
                  <w:b/>
                  <w:highlight w:val="green"/>
                  <w:lang w:eastAsia="en-GB"/>
                  <w:rPrChange w:id="4996" w:author="Huawei_20240227" w:date="2024-02-29T11:15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&gt;Requested SRS Preconfiguration Item</w:t>
              </w:r>
            </w:ins>
          </w:p>
        </w:tc>
        <w:tc>
          <w:tcPr>
            <w:tcW w:w="1041" w:type="dxa"/>
          </w:tcPr>
          <w:p w14:paraId="0D63096A" w14:textId="77777777" w:rsidR="00637F73" w:rsidRPr="00D73D58" w:rsidRDefault="00637F73" w:rsidP="00637F73">
            <w:pPr>
              <w:pStyle w:val="TAL"/>
              <w:rPr>
                <w:ins w:id="4997" w:author="Huawei_20240227" w:date="2024-02-28T10:01:00Z"/>
                <w:rFonts w:cs="Arial"/>
                <w:highlight w:val="green"/>
                <w:lang w:eastAsia="ja-JP"/>
                <w:rPrChange w:id="4998" w:author="Huawei_20240227" w:date="2024-02-29T11:15:00Z">
                  <w:rPr>
                    <w:ins w:id="4999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2B6CE626" w14:textId="52EA43F3" w:rsidR="00637F73" w:rsidRPr="00D73D58" w:rsidRDefault="00637F73" w:rsidP="00637F73">
            <w:pPr>
              <w:pStyle w:val="TAL"/>
              <w:rPr>
                <w:ins w:id="5000" w:author="Huawei_20240227" w:date="2024-02-28T10:01:00Z"/>
                <w:rFonts w:cs="Arial"/>
                <w:highlight w:val="green"/>
                <w:lang w:eastAsia="zh-CN"/>
                <w:rPrChange w:id="5001" w:author="Huawei_20240227" w:date="2024-02-29T11:15:00Z">
                  <w:rPr>
                    <w:ins w:id="5002" w:author="Huawei_20240227" w:date="2024-02-28T10:01:00Z"/>
                    <w:rFonts w:cs="Arial"/>
                    <w:lang w:eastAsia="zh-CN"/>
                  </w:rPr>
                </w:rPrChange>
              </w:rPr>
            </w:pPr>
            <w:proofErr w:type="gramStart"/>
            <w:ins w:id="5003" w:author="Huawei_20240227" w:date="2024-02-28T10:24:00Z">
              <w:r w:rsidRPr="00D73D58">
                <w:rPr>
                  <w:rFonts w:eastAsia="SimSun"/>
                  <w:highlight w:val="green"/>
                  <w:rPrChange w:id="5004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1..&lt;</w:t>
              </w:r>
            </w:ins>
            <w:proofErr w:type="spellStart"/>
            <w:proofErr w:type="gramEnd"/>
            <w:ins w:id="5005" w:author="Huawei_20240227" w:date="2024-02-29T11:15:00Z">
              <w:r w:rsidR="00D73D58" w:rsidRPr="00D73D58">
                <w:rPr>
                  <w:i/>
                  <w:iCs/>
                  <w:highlight w:val="green"/>
                  <w:rPrChange w:id="5006" w:author="Huawei_20240227" w:date="2024-02-29T11:15:00Z">
                    <w:rPr>
                      <w:i/>
                      <w:iCs/>
                    </w:rPr>
                  </w:rPrChange>
                </w:rPr>
                <w:t>maxnoPreconfiguredSRS</w:t>
              </w:r>
            </w:ins>
            <w:proofErr w:type="spellEnd"/>
            <w:ins w:id="5007" w:author="Huawei_20240227" w:date="2024-02-28T10:24:00Z">
              <w:r w:rsidRPr="00D73D58">
                <w:rPr>
                  <w:rFonts w:eastAsia="SimSun"/>
                  <w:highlight w:val="green"/>
                  <w:rPrChange w:id="5008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&gt;</w:t>
              </w:r>
            </w:ins>
          </w:p>
        </w:tc>
        <w:tc>
          <w:tcPr>
            <w:tcW w:w="3245" w:type="dxa"/>
          </w:tcPr>
          <w:p w14:paraId="0BC613F4" w14:textId="77777777" w:rsidR="00637F73" w:rsidRPr="00D73D58" w:rsidRDefault="00637F73" w:rsidP="00637F73">
            <w:pPr>
              <w:pStyle w:val="TAL"/>
              <w:rPr>
                <w:ins w:id="5009" w:author="Huawei_20240227" w:date="2024-02-28T10:01:00Z"/>
                <w:rFonts w:cs="Arial"/>
                <w:highlight w:val="green"/>
                <w:lang w:eastAsia="ja-JP"/>
                <w:rPrChange w:id="5010" w:author="Huawei_20240227" w:date="2024-02-29T11:15:00Z">
                  <w:rPr>
                    <w:ins w:id="5011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48F82A71" w14:textId="77777777" w:rsidR="00637F73" w:rsidRPr="00D73D58" w:rsidRDefault="00637F73" w:rsidP="00637F73">
            <w:pPr>
              <w:pStyle w:val="TAL"/>
              <w:rPr>
                <w:ins w:id="5012" w:author="Huawei_20240227" w:date="2024-02-28T10:01:00Z"/>
                <w:rFonts w:cs="Arial"/>
                <w:highlight w:val="green"/>
                <w:lang w:eastAsia="ja-JP"/>
                <w:rPrChange w:id="5013" w:author="Huawei_20240227" w:date="2024-02-29T11:15:00Z">
                  <w:rPr>
                    <w:ins w:id="5014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</w:tr>
      <w:tr w:rsidR="00637F73" w:rsidRPr="00D73D58" w14:paraId="0199B858" w14:textId="77777777" w:rsidTr="00157ED2">
        <w:trPr>
          <w:ins w:id="5015" w:author="Huawei_20240227" w:date="2024-02-28T10:01:00Z"/>
        </w:trPr>
        <w:tc>
          <w:tcPr>
            <w:tcW w:w="2067" w:type="dxa"/>
          </w:tcPr>
          <w:p w14:paraId="396BD46A" w14:textId="1452AB2A" w:rsidR="00637F73" w:rsidRPr="00D73D58" w:rsidRDefault="00637F73" w:rsidP="00637F73">
            <w:pPr>
              <w:pStyle w:val="TAL"/>
              <w:ind w:leftChars="100" w:left="200"/>
              <w:rPr>
                <w:ins w:id="5016" w:author="Huawei_20240227" w:date="2024-02-28T10:01:00Z"/>
                <w:rFonts w:cs="Arial"/>
                <w:highlight w:val="green"/>
                <w:lang w:eastAsia="zh-CN"/>
                <w:rPrChange w:id="5017" w:author="Huawei_20240227" w:date="2024-02-29T11:15:00Z">
                  <w:rPr>
                    <w:ins w:id="5018" w:author="Huawei_20240227" w:date="2024-02-28T10:01:00Z"/>
                    <w:rFonts w:cs="Arial"/>
                    <w:lang w:eastAsia="zh-CN"/>
                  </w:rPr>
                </w:rPrChange>
              </w:rPr>
            </w:pPr>
            <w:ins w:id="5019" w:author="Huawei_20240227" w:date="2024-02-28T10:24:00Z">
              <w:r w:rsidRPr="00D73D58">
                <w:rPr>
                  <w:rFonts w:eastAsia="SimSun"/>
                  <w:bCs/>
                  <w:highlight w:val="green"/>
                  <w:lang w:eastAsia="en-GB"/>
                  <w:rPrChange w:id="5020" w:author="Huawei_20240227" w:date="2024-02-29T11:15:00Z">
                    <w:rPr>
                      <w:rFonts w:eastAsia="SimSun"/>
                      <w:bCs/>
                      <w:highlight w:val="yellow"/>
                      <w:lang w:eastAsia="en-GB"/>
                    </w:rPr>
                  </w:rPrChange>
                </w:rPr>
                <w:t>&gt;&gt;</w:t>
              </w:r>
              <w:r w:rsidRPr="00D73D58">
                <w:rPr>
                  <w:rFonts w:eastAsia="SimSun"/>
                  <w:bCs/>
                  <w:highlight w:val="green"/>
                  <w:rPrChange w:id="5021" w:author="Huawei_20240227" w:date="2024-02-29T11:15:00Z">
                    <w:rPr>
                      <w:rFonts w:eastAsia="SimSun"/>
                      <w:bCs/>
                      <w:highlight w:val="yellow"/>
                    </w:rPr>
                  </w:rPrChange>
                </w:rPr>
                <w:t>Requested SRS Transmission Characteristics</w:t>
              </w:r>
            </w:ins>
          </w:p>
        </w:tc>
        <w:tc>
          <w:tcPr>
            <w:tcW w:w="1041" w:type="dxa"/>
          </w:tcPr>
          <w:p w14:paraId="78C0B15C" w14:textId="427D2F58" w:rsidR="00637F73" w:rsidRPr="00D73D58" w:rsidRDefault="00637F73" w:rsidP="00637F73">
            <w:pPr>
              <w:pStyle w:val="TAL"/>
              <w:rPr>
                <w:ins w:id="5022" w:author="Huawei_20240227" w:date="2024-02-28T10:01:00Z"/>
                <w:rFonts w:cs="Arial"/>
                <w:highlight w:val="green"/>
                <w:lang w:eastAsia="ja-JP"/>
                <w:rPrChange w:id="5023" w:author="Huawei_20240227" w:date="2024-02-29T11:15:00Z">
                  <w:rPr>
                    <w:ins w:id="5024" w:author="Huawei_20240227" w:date="2024-02-28T10:01:00Z"/>
                    <w:rFonts w:cs="Arial"/>
                    <w:lang w:eastAsia="ja-JP"/>
                  </w:rPr>
                </w:rPrChange>
              </w:rPr>
            </w:pPr>
            <w:ins w:id="5025" w:author="Huawei_20240227" w:date="2024-02-28T10:24:00Z">
              <w:r w:rsidRPr="00D73D58">
                <w:rPr>
                  <w:rFonts w:eastAsia="SimSun"/>
                  <w:highlight w:val="green"/>
                  <w:rPrChange w:id="5026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36101DF" w14:textId="77777777" w:rsidR="00637F73" w:rsidRPr="00D73D58" w:rsidRDefault="00637F73" w:rsidP="00637F73">
            <w:pPr>
              <w:pStyle w:val="TAL"/>
              <w:rPr>
                <w:ins w:id="5027" w:author="Huawei_20240227" w:date="2024-02-28T10:01:00Z"/>
                <w:i/>
                <w:iCs/>
                <w:highlight w:val="green"/>
                <w:rPrChange w:id="5028" w:author="Huawei_20240227" w:date="2024-02-29T11:15:00Z">
                  <w:rPr>
                    <w:ins w:id="5029" w:author="Huawei_20240227" w:date="2024-02-28T10:01:00Z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0B918DC6" w14:textId="578E0893" w:rsidR="00637F73" w:rsidRPr="00D73D58" w:rsidRDefault="00637F73" w:rsidP="00637F73">
            <w:pPr>
              <w:pStyle w:val="TAL"/>
              <w:rPr>
                <w:ins w:id="5030" w:author="Huawei_20240227" w:date="2024-02-28T10:01:00Z"/>
                <w:rFonts w:cs="Arial"/>
                <w:highlight w:val="green"/>
                <w:lang w:eastAsia="ja-JP"/>
                <w:rPrChange w:id="5031" w:author="Huawei_20240227" w:date="2024-02-29T11:15:00Z">
                  <w:rPr>
                    <w:ins w:id="5032" w:author="Huawei_20240227" w:date="2024-02-28T10:01:00Z"/>
                    <w:rFonts w:cs="Arial"/>
                    <w:lang w:eastAsia="ja-JP"/>
                  </w:rPr>
                </w:rPrChange>
              </w:rPr>
            </w:pPr>
            <w:ins w:id="5033" w:author="Huawei_20240227" w:date="2024-02-28T10:24:00Z">
              <w:r w:rsidRPr="00D73D58">
                <w:rPr>
                  <w:rFonts w:eastAsia="SimSun"/>
                  <w:highlight w:val="green"/>
                  <w:rPrChange w:id="5034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9.2.27</w:t>
              </w:r>
            </w:ins>
          </w:p>
        </w:tc>
        <w:tc>
          <w:tcPr>
            <w:tcW w:w="1822" w:type="dxa"/>
          </w:tcPr>
          <w:p w14:paraId="69F89C86" w14:textId="4F8C7E4B" w:rsidR="00637F73" w:rsidRPr="00D73D58" w:rsidRDefault="00637F73" w:rsidP="00637F73">
            <w:pPr>
              <w:pStyle w:val="TAL"/>
              <w:rPr>
                <w:ins w:id="5035" w:author="Huawei_20240227" w:date="2024-02-28T10:01:00Z"/>
                <w:rFonts w:cs="Arial"/>
                <w:highlight w:val="green"/>
                <w:lang w:eastAsia="ja-JP"/>
                <w:rPrChange w:id="5036" w:author="Huawei_20240227" w:date="2024-02-29T11:15:00Z">
                  <w:rPr>
                    <w:ins w:id="5037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</w:tr>
      <w:tr w:rsidR="000458B3" w:rsidRPr="00D73D58" w14:paraId="71AF3C57" w14:textId="77777777" w:rsidTr="00157ED2">
        <w:trPr>
          <w:ins w:id="5038" w:author="Huawei_20240227" w:date="2024-02-28T10:01:00Z"/>
        </w:trPr>
        <w:tc>
          <w:tcPr>
            <w:tcW w:w="2067" w:type="dxa"/>
          </w:tcPr>
          <w:p w14:paraId="0141BE85" w14:textId="5B0892D3" w:rsidR="000458B3" w:rsidRPr="00D73D58" w:rsidRDefault="000458B3" w:rsidP="00157ED2">
            <w:pPr>
              <w:pStyle w:val="TAL"/>
              <w:ind w:leftChars="100" w:left="200"/>
              <w:rPr>
                <w:ins w:id="5039" w:author="Huawei_20240227" w:date="2024-02-28T10:01:00Z"/>
                <w:szCs w:val="18"/>
                <w:highlight w:val="green"/>
                <w:lang w:eastAsia="zh-CN"/>
                <w:rPrChange w:id="5040" w:author="Huawei_20240227" w:date="2024-02-29T11:15:00Z">
                  <w:rPr>
                    <w:ins w:id="5041" w:author="Huawei_20240227" w:date="2024-02-28T10:01:00Z"/>
                    <w:szCs w:val="18"/>
                    <w:lang w:eastAsia="zh-CN"/>
                  </w:rPr>
                </w:rPrChange>
              </w:rPr>
            </w:pPr>
          </w:p>
        </w:tc>
        <w:tc>
          <w:tcPr>
            <w:tcW w:w="1041" w:type="dxa"/>
          </w:tcPr>
          <w:p w14:paraId="5236B0C9" w14:textId="53B21BFC" w:rsidR="000458B3" w:rsidRPr="00D73D58" w:rsidRDefault="000458B3" w:rsidP="00157ED2">
            <w:pPr>
              <w:pStyle w:val="TAL"/>
              <w:rPr>
                <w:ins w:id="5042" w:author="Huawei_20240227" w:date="2024-02-28T10:01:00Z"/>
                <w:rFonts w:cs="Arial"/>
                <w:highlight w:val="green"/>
                <w:lang w:eastAsia="zh-CN"/>
                <w:rPrChange w:id="5043" w:author="Huawei_20240227" w:date="2024-02-29T11:15:00Z">
                  <w:rPr>
                    <w:ins w:id="5044" w:author="Huawei_20240227" w:date="2024-02-28T10:01:00Z"/>
                    <w:rFonts w:cs="Arial"/>
                    <w:lang w:eastAsia="zh-CN"/>
                  </w:rPr>
                </w:rPrChange>
              </w:rPr>
            </w:pPr>
          </w:p>
        </w:tc>
        <w:tc>
          <w:tcPr>
            <w:tcW w:w="1545" w:type="dxa"/>
          </w:tcPr>
          <w:p w14:paraId="1728E467" w14:textId="77777777" w:rsidR="000458B3" w:rsidRPr="00D73D58" w:rsidRDefault="000458B3" w:rsidP="00157ED2">
            <w:pPr>
              <w:pStyle w:val="TAL"/>
              <w:rPr>
                <w:ins w:id="5045" w:author="Huawei_20240227" w:date="2024-02-28T10:01:00Z"/>
                <w:rFonts w:eastAsia="SimSun"/>
                <w:i/>
                <w:iCs/>
                <w:highlight w:val="green"/>
                <w:rPrChange w:id="5046" w:author="Huawei_20240227" w:date="2024-02-29T11:15:00Z">
                  <w:rPr>
                    <w:ins w:id="5047" w:author="Huawei_20240227" w:date="2024-02-28T10:01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16CEF253" w14:textId="55EF2D85" w:rsidR="000458B3" w:rsidRPr="00D73D58" w:rsidRDefault="000458B3" w:rsidP="00157ED2">
            <w:pPr>
              <w:pStyle w:val="TAL"/>
              <w:rPr>
                <w:ins w:id="5048" w:author="Huawei_20240227" w:date="2024-02-28T10:01:00Z"/>
                <w:highlight w:val="green"/>
                <w:rPrChange w:id="5049" w:author="Huawei_20240227" w:date="2024-02-29T11:15:00Z">
                  <w:rPr>
                    <w:ins w:id="5050" w:author="Huawei_20240227" w:date="2024-02-28T10:01:00Z"/>
                  </w:rPr>
                </w:rPrChange>
              </w:rPr>
            </w:pPr>
          </w:p>
        </w:tc>
        <w:tc>
          <w:tcPr>
            <w:tcW w:w="1822" w:type="dxa"/>
          </w:tcPr>
          <w:p w14:paraId="1C3328C1" w14:textId="77777777" w:rsidR="000458B3" w:rsidRPr="00D73D58" w:rsidRDefault="000458B3" w:rsidP="00157ED2">
            <w:pPr>
              <w:pStyle w:val="TAL"/>
              <w:rPr>
                <w:ins w:id="5051" w:author="Huawei_20240227" w:date="2024-02-28T10:01:00Z"/>
                <w:rFonts w:cs="Arial"/>
                <w:highlight w:val="green"/>
                <w:lang w:eastAsia="ja-JP"/>
                <w:rPrChange w:id="5052" w:author="Huawei_20240227" w:date="2024-02-29T11:15:00Z">
                  <w:rPr>
                    <w:ins w:id="5053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</w:tr>
    </w:tbl>
    <w:p w14:paraId="6AAAD9B4" w14:textId="77777777" w:rsidR="000458B3" w:rsidRPr="00D73D58" w:rsidRDefault="000458B3" w:rsidP="000458B3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5054" w:author="Huawei_20240227" w:date="2024-02-28T10:01:00Z"/>
          <w:rFonts w:eastAsia="Times New Roman"/>
          <w:highlight w:val="green"/>
          <w:lang w:eastAsia="zh-CN"/>
          <w:rPrChange w:id="5055" w:author="Huawei_20240227" w:date="2024-02-29T11:15:00Z">
            <w:rPr>
              <w:ins w:id="5056" w:author="Huawei_20240227" w:date="2024-02-28T10:01:00Z"/>
              <w:rFonts w:eastAsia="Times New Roman"/>
              <w:highlight w:val="yellow"/>
              <w:lang w:eastAsia="zh-CN"/>
            </w:rPr>
          </w:rPrChange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0458B3" w:rsidRPr="00D73D58" w14:paraId="69F0D513" w14:textId="77777777" w:rsidTr="00747EE9">
        <w:trPr>
          <w:tblHeader/>
          <w:ins w:id="5057" w:author="Huawei_20240227" w:date="2024-02-28T10:01:00Z"/>
        </w:trPr>
        <w:tc>
          <w:tcPr>
            <w:tcW w:w="3680" w:type="dxa"/>
          </w:tcPr>
          <w:p w14:paraId="376EB139" w14:textId="77777777" w:rsidR="000458B3" w:rsidRPr="00D73D58" w:rsidRDefault="000458B3" w:rsidP="00157ED2">
            <w:pPr>
              <w:pStyle w:val="TAH"/>
              <w:rPr>
                <w:ins w:id="5058" w:author="Huawei_20240227" w:date="2024-02-28T10:01:00Z"/>
                <w:highlight w:val="green"/>
                <w:rPrChange w:id="5059" w:author="Huawei_20240227" w:date="2024-02-29T11:15:00Z">
                  <w:rPr>
                    <w:ins w:id="5060" w:author="Huawei_20240227" w:date="2024-02-28T10:01:00Z"/>
                  </w:rPr>
                </w:rPrChange>
              </w:rPr>
            </w:pPr>
            <w:ins w:id="5061" w:author="Huawei_20240227" w:date="2024-02-28T10:01:00Z">
              <w:r w:rsidRPr="00D73D58">
                <w:rPr>
                  <w:highlight w:val="green"/>
                  <w:rPrChange w:id="5062" w:author="Huawei_20240227" w:date="2024-02-29T11:15:00Z">
                    <w:rPr/>
                  </w:rPrChange>
                </w:rPr>
                <w:lastRenderedPageBreak/>
                <w:t>Range bound</w:t>
              </w:r>
            </w:ins>
          </w:p>
        </w:tc>
        <w:tc>
          <w:tcPr>
            <w:tcW w:w="5534" w:type="dxa"/>
          </w:tcPr>
          <w:p w14:paraId="2C91A196" w14:textId="77777777" w:rsidR="000458B3" w:rsidRPr="00D73D58" w:rsidRDefault="000458B3" w:rsidP="00157ED2">
            <w:pPr>
              <w:pStyle w:val="TAH"/>
              <w:rPr>
                <w:ins w:id="5063" w:author="Huawei_20240227" w:date="2024-02-28T10:01:00Z"/>
                <w:highlight w:val="green"/>
                <w:rPrChange w:id="5064" w:author="Huawei_20240227" w:date="2024-02-29T11:15:00Z">
                  <w:rPr>
                    <w:ins w:id="5065" w:author="Huawei_20240227" w:date="2024-02-28T10:01:00Z"/>
                  </w:rPr>
                </w:rPrChange>
              </w:rPr>
            </w:pPr>
            <w:ins w:id="5066" w:author="Huawei_20240227" w:date="2024-02-28T10:01:00Z">
              <w:r w:rsidRPr="00D73D58">
                <w:rPr>
                  <w:highlight w:val="green"/>
                  <w:rPrChange w:id="5067" w:author="Huawei_20240227" w:date="2024-02-29T11:15:00Z">
                    <w:rPr/>
                  </w:rPrChange>
                </w:rPr>
                <w:t>Explanation</w:t>
              </w:r>
            </w:ins>
          </w:p>
        </w:tc>
      </w:tr>
      <w:tr w:rsidR="00747EE9" w:rsidRPr="00DB490B" w14:paraId="35626466" w14:textId="77777777" w:rsidTr="00747EE9">
        <w:trPr>
          <w:ins w:id="5068" w:author="Huawei_20240227" w:date="2024-02-28T10:01:00Z"/>
        </w:trPr>
        <w:tc>
          <w:tcPr>
            <w:tcW w:w="3680" w:type="dxa"/>
          </w:tcPr>
          <w:p w14:paraId="572B3515" w14:textId="490AD799" w:rsidR="00747EE9" w:rsidRPr="00D73D58" w:rsidRDefault="00D73D58" w:rsidP="00747EE9">
            <w:pPr>
              <w:pStyle w:val="TAL"/>
              <w:rPr>
                <w:ins w:id="5069" w:author="Huawei_20240227" w:date="2024-02-28T10:01:00Z"/>
                <w:rFonts w:eastAsia="Malgun Gothic"/>
                <w:highlight w:val="green"/>
                <w:rPrChange w:id="5070" w:author="Huawei_20240227" w:date="2024-02-29T11:15:00Z">
                  <w:rPr>
                    <w:ins w:id="5071" w:author="Huawei_20240227" w:date="2024-02-28T10:01:00Z"/>
                    <w:rFonts w:eastAsia="Malgun Gothic"/>
                  </w:rPr>
                </w:rPrChange>
              </w:rPr>
            </w:pPr>
            <w:proofErr w:type="spellStart"/>
            <w:ins w:id="5072" w:author="Huawei_20240227" w:date="2024-02-29T11:15:00Z">
              <w:r w:rsidRPr="00D73D58">
                <w:rPr>
                  <w:iCs/>
                  <w:highlight w:val="green"/>
                  <w:rPrChange w:id="5073" w:author="Huawei_20240227" w:date="2024-02-29T11:15:00Z">
                    <w:rPr>
                      <w:iCs/>
                    </w:rPr>
                  </w:rPrChange>
                </w:rPr>
                <w:t>maxnoPreconfiguredSRS</w:t>
              </w:r>
            </w:ins>
            <w:proofErr w:type="spellEnd"/>
          </w:p>
        </w:tc>
        <w:tc>
          <w:tcPr>
            <w:tcW w:w="5534" w:type="dxa"/>
          </w:tcPr>
          <w:p w14:paraId="2FA05826" w14:textId="107C6A9A" w:rsidR="00747EE9" w:rsidRPr="00DB490B" w:rsidRDefault="00747EE9" w:rsidP="00747EE9">
            <w:pPr>
              <w:pStyle w:val="TAL"/>
              <w:rPr>
                <w:ins w:id="5074" w:author="Huawei_20240227" w:date="2024-02-28T10:01:00Z"/>
                <w:rFonts w:eastAsia="Malgun Gothic"/>
              </w:rPr>
            </w:pPr>
            <w:ins w:id="5075" w:author="Huawei_20240227" w:date="2024-02-28T10:27:00Z">
              <w:r w:rsidRPr="00D73D58">
                <w:rPr>
                  <w:highlight w:val="green"/>
                  <w:rPrChange w:id="5076" w:author="Huawei_20240227" w:date="2024-02-29T11:15:00Z">
                    <w:rPr/>
                  </w:rPrChange>
                </w:rPr>
                <w:t>Maximum number of validity areas that can be configured. Value is 16.</w:t>
              </w:r>
            </w:ins>
          </w:p>
        </w:tc>
      </w:tr>
    </w:tbl>
    <w:p w14:paraId="1AB2788B" w14:textId="77777777" w:rsidR="000458B3" w:rsidRPr="00D73D58" w:rsidRDefault="000458B3" w:rsidP="000458B3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077" w:author="Huawei_20240227" w:date="2024-02-28T10:01:00Z"/>
          <w:rFonts w:eastAsia="SimSun"/>
          <w:szCs w:val="18"/>
          <w:highlight w:val="green"/>
          <w:lang w:eastAsia="zh-CN"/>
          <w:rPrChange w:id="5078" w:author="Huawei_20240227" w:date="2024-02-29T11:16:00Z">
            <w:rPr>
              <w:ins w:id="5079" w:author="Huawei_20240227" w:date="2024-02-28T10:01:00Z"/>
              <w:rFonts w:eastAsia="SimSun"/>
              <w:szCs w:val="18"/>
              <w:highlight w:val="yellow"/>
              <w:lang w:eastAsia="zh-CN"/>
            </w:rPr>
          </w:rPrChange>
        </w:rPr>
      </w:pPr>
    </w:p>
    <w:p w14:paraId="46F9B2DE" w14:textId="77387ABC" w:rsidR="00CE5D5A" w:rsidRPr="00D73D58" w:rsidRDefault="00CE5D5A" w:rsidP="00CE5D5A">
      <w:pPr>
        <w:pStyle w:val="Heading4"/>
        <w:rPr>
          <w:ins w:id="5080" w:author="Huawei_20240227" w:date="2024-02-28T11:10:00Z"/>
          <w:highlight w:val="green"/>
          <w:rPrChange w:id="5081" w:author="Huawei_20240227" w:date="2024-02-29T11:16:00Z">
            <w:rPr>
              <w:ins w:id="5082" w:author="Huawei_20240227" w:date="2024-02-28T11:10:00Z"/>
              <w:highlight w:val="yellow"/>
            </w:rPr>
          </w:rPrChange>
        </w:rPr>
      </w:pPr>
      <w:ins w:id="5083" w:author="Huawei_20240227" w:date="2024-02-28T11:10:00Z">
        <w:r w:rsidRPr="00D73D58">
          <w:rPr>
            <w:highlight w:val="green"/>
            <w:rPrChange w:id="5084" w:author="Huawei_20240227" w:date="2024-02-29T11:16:00Z">
              <w:rPr>
                <w:highlight w:val="yellow"/>
              </w:rPr>
            </w:rPrChange>
          </w:rPr>
          <w:t>9.3.1.x11</w:t>
        </w:r>
        <w:r w:rsidRPr="00D73D58">
          <w:rPr>
            <w:highlight w:val="green"/>
            <w:rPrChange w:id="5085" w:author="Huawei_20240227" w:date="2024-02-29T11:16:00Z">
              <w:rPr>
                <w:highlight w:val="yellow"/>
              </w:rPr>
            </w:rPrChange>
          </w:rPr>
          <w:tab/>
          <w:t>SRS Preconfiguration</w:t>
        </w:r>
      </w:ins>
      <w:ins w:id="5086" w:author="Ericsson" w:date="2024-02-29T11:30:00Z">
        <w:r w:rsidR="00CB1A60">
          <w:rPr>
            <w:highlight w:val="green"/>
          </w:rPr>
          <w:t xml:space="preserve"> List</w:t>
        </w:r>
      </w:ins>
    </w:p>
    <w:p w14:paraId="744FD48C" w14:textId="1AFBB2ED" w:rsidR="00CE5D5A" w:rsidRPr="00D73D58" w:rsidRDefault="00CE5D5A" w:rsidP="00CE5D5A">
      <w:pPr>
        <w:rPr>
          <w:ins w:id="5087" w:author="Huawei_20240227" w:date="2024-02-28T11:10:00Z"/>
          <w:rFonts w:eastAsia="Times New Roman"/>
          <w:highlight w:val="green"/>
          <w:lang w:eastAsia="ko-KR"/>
          <w:rPrChange w:id="5088" w:author="Huawei_20240227" w:date="2024-02-29T11:16:00Z">
            <w:rPr>
              <w:ins w:id="5089" w:author="Huawei_20240227" w:date="2024-02-28T11:10:00Z"/>
              <w:rFonts w:eastAsia="Times New Roman"/>
              <w:lang w:eastAsia="ko-KR"/>
            </w:rPr>
          </w:rPrChange>
        </w:rPr>
      </w:pPr>
      <w:ins w:id="5090" w:author="Huawei_20240227" w:date="2024-02-28T11:10:00Z">
        <w:r w:rsidRPr="00D73D58">
          <w:rPr>
            <w:rFonts w:eastAsia="Times New Roman"/>
            <w:highlight w:val="green"/>
            <w:lang w:eastAsia="ko-KR"/>
            <w:rPrChange w:id="5091" w:author="Huawei_20240227" w:date="2024-02-29T11:16:00Z">
              <w:rPr>
                <w:rFonts w:eastAsia="Times New Roman"/>
                <w:highlight w:val="yellow"/>
                <w:lang w:eastAsia="ko-KR"/>
              </w:rPr>
            </w:rPrChange>
          </w:rPr>
          <w:t>This information element is used to indicate the SRS Preconfiguration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CE5D5A" w:rsidRPr="00D73D58" w14:paraId="6AAEB078" w14:textId="77777777" w:rsidTr="00157ED2">
        <w:trPr>
          <w:ins w:id="5092" w:author="Huawei_20240227" w:date="2024-02-28T11:10:00Z"/>
        </w:trPr>
        <w:tc>
          <w:tcPr>
            <w:tcW w:w="2067" w:type="dxa"/>
          </w:tcPr>
          <w:p w14:paraId="359A0043" w14:textId="77777777" w:rsidR="00CE5D5A" w:rsidRPr="00D73D58" w:rsidRDefault="00CE5D5A" w:rsidP="00157ED2">
            <w:pPr>
              <w:pStyle w:val="TAH"/>
              <w:rPr>
                <w:ins w:id="5093" w:author="Huawei_20240227" w:date="2024-02-28T11:10:00Z"/>
                <w:highlight w:val="green"/>
                <w:rPrChange w:id="5094" w:author="Huawei_20240227" w:date="2024-02-29T11:16:00Z">
                  <w:rPr>
                    <w:ins w:id="5095" w:author="Huawei_20240227" w:date="2024-02-28T11:10:00Z"/>
                  </w:rPr>
                </w:rPrChange>
              </w:rPr>
            </w:pPr>
            <w:ins w:id="5096" w:author="Huawei_20240227" w:date="2024-02-28T11:10:00Z">
              <w:r w:rsidRPr="00D73D58">
                <w:rPr>
                  <w:highlight w:val="green"/>
                  <w:rPrChange w:id="5097" w:author="Huawei_20240227" w:date="2024-02-29T11:16:00Z">
                    <w:rPr>
                      <w:highlight w:val="yellow"/>
                    </w:rPr>
                  </w:rPrChange>
                </w:rPr>
                <w:t>IE/Group Name</w:t>
              </w:r>
            </w:ins>
          </w:p>
        </w:tc>
        <w:tc>
          <w:tcPr>
            <w:tcW w:w="1041" w:type="dxa"/>
          </w:tcPr>
          <w:p w14:paraId="7008D87D" w14:textId="77777777" w:rsidR="00CE5D5A" w:rsidRPr="00D73D58" w:rsidRDefault="00CE5D5A" w:rsidP="00157ED2">
            <w:pPr>
              <w:pStyle w:val="TAH"/>
              <w:rPr>
                <w:ins w:id="5098" w:author="Huawei_20240227" w:date="2024-02-28T11:10:00Z"/>
                <w:highlight w:val="green"/>
                <w:rPrChange w:id="5099" w:author="Huawei_20240227" w:date="2024-02-29T11:16:00Z">
                  <w:rPr>
                    <w:ins w:id="5100" w:author="Huawei_20240227" w:date="2024-02-28T11:10:00Z"/>
                  </w:rPr>
                </w:rPrChange>
              </w:rPr>
            </w:pPr>
            <w:ins w:id="5101" w:author="Huawei_20240227" w:date="2024-02-28T11:10:00Z">
              <w:r w:rsidRPr="00D73D58">
                <w:rPr>
                  <w:highlight w:val="green"/>
                  <w:rPrChange w:id="5102" w:author="Huawei_20240227" w:date="2024-02-29T11:16:00Z">
                    <w:rPr>
                      <w:highlight w:val="yellow"/>
                    </w:rPr>
                  </w:rPrChange>
                </w:rPr>
                <w:t>Presence</w:t>
              </w:r>
            </w:ins>
          </w:p>
        </w:tc>
        <w:tc>
          <w:tcPr>
            <w:tcW w:w="1545" w:type="dxa"/>
          </w:tcPr>
          <w:p w14:paraId="1E661E8F" w14:textId="77777777" w:rsidR="00CE5D5A" w:rsidRPr="00D73D58" w:rsidRDefault="00CE5D5A" w:rsidP="00157ED2">
            <w:pPr>
              <w:pStyle w:val="TAH"/>
              <w:rPr>
                <w:ins w:id="5103" w:author="Huawei_20240227" w:date="2024-02-28T11:10:00Z"/>
                <w:highlight w:val="green"/>
                <w:rPrChange w:id="5104" w:author="Huawei_20240227" w:date="2024-02-29T11:16:00Z">
                  <w:rPr>
                    <w:ins w:id="5105" w:author="Huawei_20240227" w:date="2024-02-28T11:10:00Z"/>
                  </w:rPr>
                </w:rPrChange>
              </w:rPr>
            </w:pPr>
            <w:ins w:id="5106" w:author="Huawei_20240227" w:date="2024-02-28T11:10:00Z">
              <w:r w:rsidRPr="00D73D58">
                <w:rPr>
                  <w:highlight w:val="green"/>
                  <w:rPrChange w:id="5107" w:author="Huawei_20240227" w:date="2024-02-29T11:16:00Z">
                    <w:rPr>
                      <w:highlight w:val="yellow"/>
                    </w:rPr>
                  </w:rPrChange>
                </w:rPr>
                <w:t>Range</w:t>
              </w:r>
            </w:ins>
          </w:p>
        </w:tc>
        <w:tc>
          <w:tcPr>
            <w:tcW w:w="3245" w:type="dxa"/>
          </w:tcPr>
          <w:p w14:paraId="4EAF2432" w14:textId="77777777" w:rsidR="00CE5D5A" w:rsidRPr="00D73D58" w:rsidRDefault="00CE5D5A" w:rsidP="00157ED2">
            <w:pPr>
              <w:pStyle w:val="TAH"/>
              <w:rPr>
                <w:ins w:id="5108" w:author="Huawei_20240227" w:date="2024-02-28T11:10:00Z"/>
                <w:highlight w:val="green"/>
                <w:rPrChange w:id="5109" w:author="Huawei_20240227" w:date="2024-02-29T11:16:00Z">
                  <w:rPr>
                    <w:ins w:id="5110" w:author="Huawei_20240227" w:date="2024-02-28T11:10:00Z"/>
                  </w:rPr>
                </w:rPrChange>
              </w:rPr>
            </w:pPr>
            <w:ins w:id="5111" w:author="Huawei_20240227" w:date="2024-02-28T11:10:00Z">
              <w:r w:rsidRPr="00D73D58">
                <w:rPr>
                  <w:highlight w:val="green"/>
                  <w:rPrChange w:id="5112" w:author="Huawei_20240227" w:date="2024-02-29T11:16:00Z">
                    <w:rPr>
                      <w:highlight w:val="yellow"/>
                    </w:rPr>
                  </w:rPrChange>
                </w:rPr>
                <w:t>IE type and reference</w:t>
              </w:r>
            </w:ins>
          </w:p>
        </w:tc>
        <w:tc>
          <w:tcPr>
            <w:tcW w:w="1822" w:type="dxa"/>
          </w:tcPr>
          <w:p w14:paraId="300C809C" w14:textId="77777777" w:rsidR="00CE5D5A" w:rsidRPr="00D73D58" w:rsidRDefault="00CE5D5A" w:rsidP="00157ED2">
            <w:pPr>
              <w:pStyle w:val="TAH"/>
              <w:rPr>
                <w:ins w:id="5113" w:author="Huawei_20240227" w:date="2024-02-28T11:10:00Z"/>
                <w:highlight w:val="green"/>
                <w:rPrChange w:id="5114" w:author="Huawei_20240227" w:date="2024-02-29T11:16:00Z">
                  <w:rPr>
                    <w:ins w:id="5115" w:author="Huawei_20240227" w:date="2024-02-28T11:10:00Z"/>
                  </w:rPr>
                </w:rPrChange>
              </w:rPr>
            </w:pPr>
            <w:ins w:id="5116" w:author="Huawei_20240227" w:date="2024-02-28T11:10:00Z">
              <w:r w:rsidRPr="00D73D58">
                <w:rPr>
                  <w:highlight w:val="green"/>
                  <w:rPrChange w:id="5117" w:author="Huawei_20240227" w:date="2024-02-29T11:16:00Z">
                    <w:rPr>
                      <w:highlight w:val="yellow"/>
                    </w:rPr>
                  </w:rPrChange>
                </w:rPr>
                <w:t>Semantics description</w:t>
              </w:r>
            </w:ins>
          </w:p>
        </w:tc>
      </w:tr>
      <w:tr w:rsidR="00CE5D5A" w:rsidRPr="00D73D58" w14:paraId="6BA01A57" w14:textId="77777777" w:rsidTr="00157ED2">
        <w:trPr>
          <w:ins w:id="5118" w:author="Huawei_20240227" w:date="2024-02-28T11:10:00Z"/>
        </w:trPr>
        <w:tc>
          <w:tcPr>
            <w:tcW w:w="2067" w:type="dxa"/>
          </w:tcPr>
          <w:p w14:paraId="4AB4D697" w14:textId="450BDF53" w:rsidR="00CE5D5A" w:rsidRPr="00D73D58" w:rsidRDefault="00CE5D5A" w:rsidP="00157ED2">
            <w:pPr>
              <w:pStyle w:val="TAL"/>
              <w:rPr>
                <w:ins w:id="5119" w:author="Huawei_20240227" w:date="2024-02-28T11:10:00Z"/>
                <w:rFonts w:cs="Arial"/>
                <w:b/>
                <w:bCs/>
                <w:highlight w:val="green"/>
                <w:lang w:eastAsia="zh-CN"/>
                <w:rPrChange w:id="5120" w:author="Huawei_20240227" w:date="2024-02-29T11:16:00Z">
                  <w:rPr>
                    <w:ins w:id="5121" w:author="Huawei_20240227" w:date="2024-02-28T11:10:00Z"/>
                    <w:rFonts w:cs="Arial"/>
                    <w:b/>
                    <w:bCs/>
                    <w:lang w:eastAsia="zh-CN"/>
                  </w:rPr>
                </w:rPrChange>
              </w:rPr>
            </w:pPr>
            <w:ins w:id="5122" w:author="Huawei_20240227" w:date="2024-02-28T11:10:00Z">
              <w:r w:rsidRPr="00D73D58">
                <w:rPr>
                  <w:rFonts w:eastAsia="SimSun"/>
                  <w:b/>
                  <w:highlight w:val="green"/>
                  <w:lang w:eastAsia="en-GB"/>
                  <w:rPrChange w:id="5123" w:author="Huawei_20240227" w:date="2024-02-29T11:16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SRS Preconfiguration List</w:t>
              </w:r>
            </w:ins>
          </w:p>
        </w:tc>
        <w:tc>
          <w:tcPr>
            <w:tcW w:w="1041" w:type="dxa"/>
          </w:tcPr>
          <w:p w14:paraId="16994762" w14:textId="77777777" w:rsidR="00CE5D5A" w:rsidRPr="00D73D58" w:rsidRDefault="00CE5D5A" w:rsidP="00157ED2">
            <w:pPr>
              <w:pStyle w:val="TAL"/>
              <w:rPr>
                <w:ins w:id="5124" w:author="Huawei_20240227" w:date="2024-02-28T11:10:00Z"/>
                <w:rFonts w:cs="Arial"/>
                <w:highlight w:val="green"/>
                <w:lang w:eastAsia="ja-JP"/>
                <w:rPrChange w:id="5125" w:author="Huawei_20240227" w:date="2024-02-29T11:16:00Z">
                  <w:rPr>
                    <w:ins w:id="5126" w:author="Huawei_20240227" w:date="2024-02-28T11:10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11543CFE" w14:textId="7D804B2B" w:rsidR="00CE5D5A" w:rsidRPr="00D73D58" w:rsidRDefault="00CE5D5A" w:rsidP="00157ED2">
            <w:pPr>
              <w:pStyle w:val="TAL"/>
              <w:rPr>
                <w:ins w:id="5127" w:author="Huawei_20240227" w:date="2024-02-28T11:10:00Z"/>
                <w:rFonts w:cs="Arial"/>
                <w:i/>
                <w:iCs/>
                <w:highlight w:val="green"/>
                <w:lang w:eastAsia="zh-CN"/>
                <w:rPrChange w:id="5128" w:author="Huawei_20240227" w:date="2024-02-29T11:16:00Z">
                  <w:rPr>
                    <w:ins w:id="5129" w:author="Huawei_20240227" w:date="2024-02-28T11:10:00Z"/>
                    <w:rFonts w:cs="Arial"/>
                    <w:i/>
                    <w:iCs/>
                    <w:lang w:eastAsia="zh-CN"/>
                  </w:rPr>
                </w:rPrChange>
              </w:rPr>
            </w:pPr>
            <w:ins w:id="5130" w:author="Huawei_20240227" w:date="2024-02-28T11:10:00Z">
              <w:r w:rsidRPr="00D73D58">
                <w:rPr>
                  <w:rFonts w:eastAsia="SimSun"/>
                  <w:highlight w:val="green"/>
                  <w:rPrChange w:id="5131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3245" w:type="dxa"/>
          </w:tcPr>
          <w:p w14:paraId="67B48D33" w14:textId="77777777" w:rsidR="00CE5D5A" w:rsidRPr="00D73D58" w:rsidRDefault="00CE5D5A" w:rsidP="00157ED2">
            <w:pPr>
              <w:pStyle w:val="TAL"/>
              <w:rPr>
                <w:ins w:id="5132" w:author="Huawei_20240227" w:date="2024-02-28T11:10:00Z"/>
                <w:rFonts w:cs="Arial"/>
                <w:highlight w:val="green"/>
                <w:lang w:eastAsia="ja-JP"/>
                <w:rPrChange w:id="5133" w:author="Huawei_20240227" w:date="2024-02-29T11:16:00Z">
                  <w:rPr>
                    <w:ins w:id="5134" w:author="Huawei_20240227" w:date="2024-02-28T11:10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1499CED2" w14:textId="77777777" w:rsidR="00CE5D5A" w:rsidRPr="00D73D58" w:rsidRDefault="00CE5D5A" w:rsidP="00157ED2">
            <w:pPr>
              <w:pStyle w:val="TAL"/>
              <w:rPr>
                <w:ins w:id="5135" w:author="Huawei_20240227" w:date="2024-02-28T11:10:00Z"/>
                <w:rFonts w:cs="Arial"/>
                <w:highlight w:val="green"/>
                <w:lang w:eastAsia="ja-JP"/>
                <w:rPrChange w:id="5136" w:author="Huawei_20240227" w:date="2024-02-29T11:16:00Z">
                  <w:rPr>
                    <w:ins w:id="5137" w:author="Huawei_20240227" w:date="2024-02-28T11:10:00Z"/>
                    <w:rFonts w:cs="Arial"/>
                    <w:lang w:eastAsia="ja-JP"/>
                  </w:rPr>
                </w:rPrChange>
              </w:rPr>
            </w:pPr>
          </w:p>
        </w:tc>
      </w:tr>
      <w:tr w:rsidR="00CE5D5A" w:rsidRPr="00D73D58" w14:paraId="0DDAA5FE" w14:textId="77777777" w:rsidTr="00157ED2">
        <w:trPr>
          <w:ins w:id="5138" w:author="Huawei_20240227" w:date="2024-02-28T11:10:00Z"/>
        </w:trPr>
        <w:tc>
          <w:tcPr>
            <w:tcW w:w="2067" w:type="dxa"/>
          </w:tcPr>
          <w:p w14:paraId="781F6374" w14:textId="3DD09F24" w:rsidR="00CE5D5A" w:rsidRPr="00D73D58" w:rsidRDefault="00CE5D5A" w:rsidP="00157ED2">
            <w:pPr>
              <w:pStyle w:val="TAL"/>
              <w:ind w:leftChars="50" w:left="100"/>
              <w:rPr>
                <w:ins w:id="5139" w:author="Huawei_20240227" w:date="2024-02-28T11:10:00Z"/>
                <w:rFonts w:cs="Arial"/>
                <w:b/>
                <w:bCs/>
                <w:highlight w:val="green"/>
                <w:lang w:eastAsia="zh-CN"/>
                <w:rPrChange w:id="5140" w:author="Huawei_20240227" w:date="2024-02-29T11:16:00Z">
                  <w:rPr>
                    <w:ins w:id="5141" w:author="Huawei_20240227" w:date="2024-02-28T11:10:00Z"/>
                    <w:rFonts w:cs="Arial"/>
                    <w:b/>
                    <w:bCs/>
                    <w:highlight w:val="yellow"/>
                    <w:lang w:eastAsia="zh-CN"/>
                  </w:rPr>
                </w:rPrChange>
              </w:rPr>
            </w:pPr>
            <w:ins w:id="5142" w:author="Huawei_20240227" w:date="2024-02-28T11:10:00Z">
              <w:r w:rsidRPr="00D73D58">
                <w:rPr>
                  <w:rFonts w:eastAsia="SimSun"/>
                  <w:b/>
                  <w:highlight w:val="green"/>
                  <w:lang w:eastAsia="en-GB"/>
                  <w:rPrChange w:id="5143" w:author="Huawei_20240227" w:date="2024-02-29T11:16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&gt; SRS Preconfiguration Item</w:t>
              </w:r>
            </w:ins>
          </w:p>
        </w:tc>
        <w:tc>
          <w:tcPr>
            <w:tcW w:w="1041" w:type="dxa"/>
          </w:tcPr>
          <w:p w14:paraId="6737500D" w14:textId="77777777" w:rsidR="00CE5D5A" w:rsidRPr="00D73D58" w:rsidRDefault="00CE5D5A" w:rsidP="00157ED2">
            <w:pPr>
              <w:pStyle w:val="TAL"/>
              <w:rPr>
                <w:ins w:id="5144" w:author="Huawei_20240227" w:date="2024-02-28T11:10:00Z"/>
                <w:rFonts w:cs="Arial"/>
                <w:highlight w:val="green"/>
                <w:lang w:eastAsia="ja-JP"/>
                <w:rPrChange w:id="5145" w:author="Huawei_20240227" w:date="2024-02-29T11:16:00Z">
                  <w:rPr>
                    <w:ins w:id="5146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5006E6C0" w14:textId="3603D21B" w:rsidR="00CE5D5A" w:rsidRPr="00D73D58" w:rsidRDefault="00CE5D5A" w:rsidP="00157ED2">
            <w:pPr>
              <w:pStyle w:val="TAL"/>
              <w:rPr>
                <w:ins w:id="5147" w:author="Huawei_20240227" w:date="2024-02-28T11:10:00Z"/>
                <w:rFonts w:cs="Arial"/>
                <w:highlight w:val="green"/>
                <w:lang w:eastAsia="zh-CN"/>
                <w:rPrChange w:id="5148" w:author="Huawei_20240227" w:date="2024-02-29T11:16:00Z">
                  <w:rPr>
                    <w:ins w:id="5149" w:author="Huawei_20240227" w:date="2024-02-28T11:10:00Z"/>
                    <w:rFonts w:cs="Arial"/>
                    <w:highlight w:val="yellow"/>
                    <w:lang w:eastAsia="zh-CN"/>
                  </w:rPr>
                </w:rPrChange>
              </w:rPr>
            </w:pPr>
            <w:proofErr w:type="gramStart"/>
            <w:ins w:id="5150" w:author="Huawei_20240227" w:date="2024-02-28T11:10:00Z">
              <w:r w:rsidRPr="00D73D58">
                <w:rPr>
                  <w:rFonts w:eastAsia="SimSun"/>
                  <w:highlight w:val="green"/>
                  <w:rPrChange w:id="5151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1..&lt;</w:t>
              </w:r>
            </w:ins>
            <w:proofErr w:type="spellStart"/>
            <w:proofErr w:type="gramEnd"/>
            <w:ins w:id="5152" w:author="Huawei_20240227" w:date="2024-02-29T11:16:00Z">
              <w:r w:rsidR="00D73D58" w:rsidRPr="00D73D58">
                <w:rPr>
                  <w:i/>
                  <w:iCs/>
                  <w:highlight w:val="green"/>
                </w:rPr>
                <w:t>maxnoPreconfiguredSRS</w:t>
              </w:r>
            </w:ins>
            <w:proofErr w:type="spellEnd"/>
            <w:ins w:id="5153" w:author="Huawei_20240227" w:date="2024-02-28T11:10:00Z">
              <w:r w:rsidRPr="00D73D58">
                <w:rPr>
                  <w:rFonts w:eastAsia="SimSun"/>
                  <w:highlight w:val="green"/>
                  <w:rPrChange w:id="5154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&gt;</w:t>
              </w:r>
            </w:ins>
          </w:p>
        </w:tc>
        <w:tc>
          <w:tcPr>
            <w:tcW w:w="3245" w:type="dxa"/>
          </w:tcPr>
          <w:p w14:paraId="33CF4066" w14:textId="77777777" w:rsidR="00CE5D5A" w:rsidRPr="00D73D58" w:rsidRDefault="00CE5D5A" w:rsidP="00157ED2">
            <w:pPr>
              <w:pStyle w:val="TAL"/>
              <w:rPr>
                <w:ins w:id="5155" w:author="Huawei_20240227" w:date="2024-02-28T11:10:00Z"/>
                <w:rFonts w:cs="Arial"/>
                <w:highlight w:val="green"/>
                <w:lang w:eastAsia="ja-JP"/>
                <w:rPrChange w:id="5156" w:author="Huawei_20240227" w:date="2024-02-29T11:16:00Z">
                  <w:rPr>
                    <w:ins w:id="5157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30E64B11" w14:textId="77777777" w:rsidR="00CE5D5A" w:rsidRPr="00D73D58" w:rsidRDefault="00CE5D5A" w:rsidP="00157ED2">
            <w:pPr>
              <w:pStyle w:val="TAL"/>
              <w:rPr>
                <w:ins w:id="5158" w:author="Huawei_20240227" w:date="2024-02-28T11:10:00Z"/>
                <w:rFonts w:cs="Arial"/>
                <w:highlight w:val="green"/>
                <w:lang w:eastAsia="ja-JP"/>
                <w:rPrChange w:id="5159" w:author="Huawei_20240227" w:date="2024-02-29T11:16:00Z">
                  <w:rPr>
                    <w:ins w:id="5160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</w:tr>
      <w:tr w:rsidR="00CE5D5A" w:rsidRPr="00D73D58" w14:paraId="45A89189" w14:textId="77777777" w:rsidTr="00157ED2">
        <w:trPr>
          <w:ins w:id="5161" w:author="Huawei_20240227" w:date="2024-02-28T11:10:00Z"/>
        </w:trPr>
        <w:tc>
          <w:tcPr>
            <w:tcW w:w="2067" w:type="dxa"/>
          </w:tcPr>
          <w:p w14:paraId="181EBA72" w14:textId="7D0FBAB8" w:rsidR="00CE5D5A" w:rsidRPr="00D73D58" w:rsidRDefault="00CE5D5A" w:rsidP="00157ED2">
            <w:pPr>
              <w:pStyle w:val="TAL"/>
              <w:ind w:leftChars="100" w:left="200"/>
              <w:rPr>
                <w:ins w:id="5162" w:author="Huawei_20240227" w:date="2024-02-28T11:10:00Z"/>
                <w:rFonts w:cs="Arial"/>
                <w:highlight w:val="green"/>
                <w:lang w:eastAsia="zh-CN"/>
                <w:rPrChange w:id="5163" w:author="Huawei_20240227" w:date="2024-02-29T11:16:00Z">
                  <w:rPr>
                    <w:ins w:id="5164" w:author="Huawei_20240227" w:date="2024-02-28T11:10:00Z"/>
                    <w:rFonts w:cs="Arial"/>
                    <w:highlight w:val="yellow"/>
                    <w:lang w:eastAsia="zh-CN"/>
                  </w:rPr>
                </w:rPrChange>
              </w:rPr>
            </w:pPr>
            <w:ins w:id="5165" w:author="Huawei_20240227" w:date="2024-02-28T11:10:00Z">
              <w:r w:rsidRPr="00D73D58">
                <w:rPr>
                  <w:rFonts w:eastAsia="SimSun"/>
                  <w:bCs/>
                  <w:highlight w:val="green"/>
                  <w:lang w:eastAsia="en-GB"/>
                  <w:rPrChange w:id="5166" w:author="Huawei_20240227" w:date="2024-02-29T11:16:00Z">
                    <w:rPr>
                      <w:rFonts w:eastAsia="SimSun"/>
                      <w:bCs/>
                      <w:highlight w:val="yellow"/>
                      <w:lang w:eastAsia="en-GB"/>
                    </w:rPr>
                  </w:rPrChange>
                </w:rPr>
                <w:t>&gt;&gt;</w:t>
              </w:r>
            </w:ins>
            <w:ins w:id="5167" w:author="Huawei_20240227" w:date="2024-02-28T11:12:00Z">
              <w:r w:rsidRPr="00D73D58">
                <w:rPr>
                  <w:rFonts w:eastAsia="SimSun"/>
                  <w:bCs/>
                  <w:highlight w:val="green"/>
                  <w:rPrChange w:id="5168" w:author="Huawei_20240227" w:date="2024-02-29T11:16:00Z">
                    <w:rPr>
                      <w:rFonts w:eastAsia="SimSun"/>
                      <w:bCs/>
                      <w:highlight w:val="yellow"/>
                    </w:rPr>
                  </w:rPrChange>
                </w:rPr>
                <w:t>SRS-</w:t>
              </w:r>
              <w:proofErr w:type="spellStart"/>
              <w:r w:rsidRPr="00D73D58">
                <w:rPr>
                  <w:rFonts w:eastAsia="SimSun"/>
                  <w:bCs/>
                  <w:highlight w:val="green"/>
                  <w:rPrChange w:id="5169" w:author="Huawei_20240227" w:date="2024-02-29T11:16:00Z">
                    <w:rPr>
                      <w:rFonts w:eastAsia="SimSun"/>
                      <w:bCs/>
                      <w:highlight w:val="yellow"/>
                    </w:rPr>
                  </w:rPrChange>
                </w:rPr>
                <w:t>PosRRC</w:t>
              </w:r>
              <w:proofErr w:type="spellEnd"/>
              <w:r w:rsidRPr="00D73D58">
                <w:rPr>
                  <w:rFonts w:eastAsia="SimSun"/>
                  <w:bCs/>
                  <w:highlight w:val="green"/>
                  <w:rPrChange w:id="5170" w:author="Huawei_20240227" w:date="2024-02-29T11:16:00Z">
                    <w:rPr>
                      <w:rFonts w:eastAsia="SimSun"/>
                      <w:bCs/>
                      <w:highlight w:val="yellow"/>
                    </w:rPr>
                  </w:rPrChange>
                </w:rPr>
                <w:t>-</w:t>
              </w:r>
              <w:proofErr w:type="spellStart"/>
              <w:r w:rsidRPr="00D73D58">
                <w:rPr>
                  <w:rFonts w:eastAsia="SimSun"/>
                  <w:bCs/>
                  <w:highlight w:val="green"/>
                  <w:rPrChange w:id="5171" w:author="Huawei_20240227" w:date="2024-02-29T11:16:00Z">
                    <w:rPr>
                      <w:rFonts w:eastAsia="SimSun"/>
                      <w:bCs/>
                      <w:highlight w:val="yellow"/>
                    </w:rPr>
                  </w:rPrChange>
                </w:rPr>
                <w:t>InactiveValidityAreaConfig</w:t>
              </w:r>
            </w:ins>
            <w:proofErr w:type="spellEnd"/>
          </w:p>
        </w:tc>
        <w:tc>
          <w:tcPr>
            <w:tcW w:w="1041" w:type="dxa"/>
          </w:tcPr>
          <w:p w14:paraId="6DE37197" w14:textId="77777777" w:rsidR="00CE5D5A" w:rsidRPr="00D73D58" w:rsidRDefault="00CE5D5A" w:rsidP="00157ED2">
            <w:pPr>
              <w:pStyle w:val="TAL"/>
              <w:rPr>
                <w:ins w:id="5172" w:author="Huawei_20240227" w:date="2024-02-28T11:10:00Z"/>
                <w:rFonts w:cs="Arial"/>
                <w:highlight w:val="green"/>
                <w:lang w:eastAsia="ja-JP"/>
                <w:rPrChange w:id="5173" w:author="Huawei_20240227" w:date="2024-02-29T11:16:00Z">
                  <w:rPr>
                    <w:ins w:id="5174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  <w:ins w:id="5175" w:author="Huawei_20240227" w:date="2024-02-28T11:10:00Z">
              <w:r w:rsidRPr="00D73D58">
                <w:rPr>
                  <w:rFonts w:eastAsia="SimSun"/>
                  <w:highlight w:val="green"/>
                  <w:rPrChange w:id="5176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4989A750" w14:textId="77777777" w:rsidR="00CE5D5A" w:rsidRPr="00D73D58" w:rsidRDefault="00CE5D5A" w:rsidP="00157ED2">
            <w:pPr>
              <w:pStyle w:val="TAL"/>
              <w:rPr>
                <w:ins w:id="5177" w:author="Huawei_20240227" w:date="2024-02-28T11:10:00Z"/>
                <w:i/>
                <w:iCs/>
                <w:highlight w:val="green"/>
                <w:rPrChange w:id="5178" w:author="Huawei_20240227" w:date="2024-02-29T11:16:00Z">
                  <w:rPr>
                    <w:ins w:id="5179" w:author="Huawei_20240227" w:date="2024-02-28T11:10:00Z"/>
                    <w:i/>
                    <w:iCs/>
                    <w:highlight w:val="yellow"/>
                  </w:rPr>
                </w:rPrChange>
              </w:rPr>
            </w:pPr>
          </w:p>
        </w:tc>
        <w:tc>
          <w:tcPr>
            <w:tcW w:w="3245" w:type="dxa"/>
          </w:tcPr>
          <w:p w14:paraId="40E492D6" w14:textId="77777777" w:rsidR="00CE5D5A" w:rsidRPr="00D73D58" w:rsidRDefault="00CE5D5A" w:rsidP="00157ED2">
            <w:pPr>
              <w:pStyle w:val="TAL"/>
              <w:rPr>
                <w:ins w:id="5180" w:author="Huawei_20240227" w:date="2024-02-28T11:10:00Z"/>
                <w:rFonts w:cs="Arial"/>
                <w:highlight w:val="green"/>
                <w:lang w:eastAsia="ja-JP"/>
                <w:rPrChange w:id="5181" w:author="Huawei_20240227" w:date="2024-02-29T11:16:00Z">
                  <w:rPr>
                    <w:ins w:id="5182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  <w:ins w:id="5183" w:author="Huawei_20240227" w:date="2024-02-28T11:10:00Z">
              <w:r w:rsidRPr="00D73D58">
                <w:rPr>
                  <w:rFonts w:eastAsia="SimSun"/>
                  <w:highlight w:val="green"/>
                  <w:rPrChange w:id="5184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9.2.27</w:t>
              </w:r>
            </w:ins>
          </w:p>
        </w:tc>
        <w:tc>
          <w:tcPr>
            <w:tcW w:w="1822" w:type="dxa"/>
          </w:tcPr>
          <w:p w14:paraId="1BE1EF5D" w14:textId="77777777" w:rsidR="00CE5D5A" w:rsidRPr="00D73D58" w:rsidRDefault="00CE5D5A" w:rsidP="00157ED2">
            <w:pPr>
              <w:pStyle w:val="TAL"/>
              <w:rPr>
                <w:ins w:id="5185" w:author="Huawei_20240227" w:date="2024-02-28T11:10:00Z"/>
                <w:rFonts w:cs="Arial"/>
                <w:highlight w:val="green"/>
                <w:lang w:eastAsia="ja-JP"/>
                <w:rPrChange w:id="5186" w:author="Huawei_20240227" w:date="2024-02-29T11:16:00Z">
                  <w:rPr>
                    <w:ins w:id="5187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</w:tr>
      <w:tr w:rsidR="00CE5D5A" w:rsidRPr="00D73D58" w14:paraId="32F98D37" w14:textId="77777777" w:rsidTr="00157ED2">
        <w:trPr>
          <w:ins w:id="5188" w:author="Huawei_20240227" w:date="2024-02-28T11:10:00Z"/>
        </w:trPr>
        <w:tc>
          <w:tcPr>
            <w:tcW w:w="2067" w:type="dxa"/>
          </w:tcPr>
          <w:p w14:paraId="6EE40AEF" w14:textId="3067B554" w:rsidR="00CE5D5A" w:rsidRPr="00D73D58" w:rsidRDefault="00CE5D5A" w:rsidP="00CE5D5A">
            <w:pPr>
              <w:pStyle w:val="TAL"/>
              <w:ind w:leftChars="100" w:left="200"/>
              <w:rPr>
                <w:ins w:id="5189" w:author="Huawei_20240227" w:date="2024-02-28T11:10:00Z"/>
                <w:szCs w:val="18"/>
                <w:highlight w:val="green"/>
                <w:lang w:eastAsia="zh-CN"/>
                <w:rPrChange w:id="5190" w:author="Huawei_20240227" w:date="2024-02-29T11:16:00Z">
                  <w:rPr>
                    <w:ins w:id="5191" w:author="Huawei_20240227" w:date="2024-02-28T11:10:00Z"/>
                    <w:szCs w:val="18"/>
                    <w:highlight w:val="yellow"/>
                    <w:lang w:eastAsia="zh-CN"/>
                  </w:rPr>
                </w:rPrChange>
              </w:rPr>
            </w:pPr>
            <w:ins w:id="5192" w:author="Huawei_20240227" w:date="2024-02-28T11:12:00Z">
              <w:r w:rsidRPr="00D73D58">
                <w:rPr>
                  <w:rFonts w:eastAsia="SimSun"/>
                  <w:bCs/>
                  <w:highlight w:val="green"/>
                  <w:lang w:eastAsia="en-GB"/>
                  <w:rPrChange w:id="5193" w:author="Huawei_20240227" w:date="2024-02-29T11:16:00Z">
                    <w:rPr>
                      <w:rFonts w:eastAsia="SimSun"/>
                      <w:bCs/>
                      <w:highlight w:val="yellow"/>
                      <w:lang w:eastAsia="en-GB"/>
                    </w:rPr>
                  </w:rPrChange>
                </w:rPr>
                <w:t>&gt;&gt;</w:t>
              </w:r>
              <w:r w:rsidRPr="00D73D58">
                <w:rPr>
                  <w:highlight w:val="green"/>
                  <w:rPrChange w:id="5194" w:author="Huawei_20240227" w:date="2024-02-29T11:16:00Z">
                    <w:rPr>
                      <w:highlight w:val="yellow"/>
                    </w:rPr>
                  </w:rPrChange>
                </w:rPr>
                <w:t xml:space="preserve"> </w:t>
              </w:r>
              <w:r w:rsidRPr="00D73D58">
                <w:rPr>
                  <w:rFonts w:eastAsia="SimSun"/>
                  <w:bCs/>
                  <w:highlight w:val="green"/>
                  <w:lang w:eastAsia="en-GB"/>
                  <w:rPrChange w:id="5195" w:author="Huawei_20240227" w:date="2024-02-29T11:16:00Z">
                    <w:rPr>
                      <w:rFonts w:eastAsia="SimSun"/>
                      <w:bCs/>
                      <w:highlight w:val="yellow"/>
                      <w:lang w:eastAsia="en-GB"/>
                    </w:rPr>
                  </w:rPrChange>
                </w:rPr>
                <w:t>Positioning Validity Area Cell List</w:t>
              </w:r>
            </w:ins>
          </w:p>
        </w:tc>
        <w:tc>
          <w:tcPr>
            <w:tcW w:w="1041" w:type="dxa"/>
          </w:tcPr>
          <w:p w14:paraId="3D846EAE" w14:textId="30CABDA1" w:rsidR="00CE5D5A" w:rsidRPr="00D73D58" w:rsidRDefault="00CE5D5A" w:rsidP="00CE5D5A">
            <w:pPr>
              <w:pStyle w:val="TAL"/>
              <w:rPr>
                <w:ins w:id="5196" w:author="Huawei_20240227" w:date="2024-02-28T11:10:00Z"/>
                <w:rFonts w:cs="Arial"/>
                <w:highlight w:val="green"/>
                <w:lang w:eastAsia="zh-CN"/>
                <w:rPrChange w:id="5197" w:author="Huawei_20240227" w:date="2024-02-29T11:16:00Z">
                  <w:rPr>
                    <w:ins w:id="5198" w:author="Huawei_20240227" w:date="2024-02-28T11:10:00Z"/>
                    <w:rFonts w:cs="Arial"/>
                    <w:highlight w:val="yellow"/>
                    <w:lang w:eastAsia="zh-CN"/>
                  </w:rPr>
                </w:rPrChange>
              </w:rPr>
            </w:pPr>
            <w:ins w:id="5199" w:author="Huawei_20240227" w:date="2024-02-28T11:13:00Z">
              <w:r w:rsidRPr="00D73D58">
                <w:rPr>
                  <w:highlight w:val="green"/>
                  <w:rPrChange w:id="5200" w:author="Huawei_20240227" w:date="2024-02-29T11:16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C96ECCB" w14:textId="77777777" w:rsidR="00CE5D5A" w:rsidRPr="00D73D58" w:rsidRDefault="00CE5D5A" w:rsidP="00CE5D5A">
            <w:pPr>
              <w:pStyle w:val="TAL"/>
              <w:rPr>
                <w:ins w:id="5201" w:author="Huawei_20240227" w:date="2024-02-28T11:10:00Z"/>
                <w:rFonts w:eastAsia="SimSun"/>
                <w:i/>
                <w:iCs/>
                <w:highlight w:val="green"/>
                <w:rPrChange w:id="5202" w:author="Huawei_20240227" w:date="2024-02-29T11:16:00Z">
                  <w:rPr>
                    <w:ins w:id="5203" w:author="Huawei_20240227" w:date="2024-02-28T11:10:00Z"/>
                    <w:rFonts w:eastAsia="SimSun"/>
                    <w:i/>
                    <w:iCs/>
                    <w:highlight w:val="yellow"/>
                  </w:rPr>
                </w:rPrChange>
              </w:rPr>
            </w:pPr>
          </w:p>
        </w:tc>
        <w:tc>
          <w:tcPr>
            <w:tcW w:w="3245" w:type="dxa"/>
          </w:tcPr>
          <w:p w14:paraId="6506EA95" w14:textId="29FA3F5C" w:rsidR="00CE5D5A" w:rsidRPr="00D73D58" w:rsidRDefault="00CE5D5A" w:rsidP="00CE5D5A">
            <w:pPr>
              <w:pStyle w:val="TAL"/>
              <w:rPr>
                <w:ins w:id="5204" w:author="Huawei_20240227" w:date="2024-02-28T11:10:00Z"/>
                <w:highlight w:val="green"/>
                <w:rPrChange w:id="5205" w:author="Huawei_20240227" w:date="2024-02-29T11:16:00Z">
                  <w:rPr>
                    <w:ins w:id="5206" w:author="Huawei_20240227" w:date="2024-02-28T11:10:00Z"/>
                    <w:highlight w:val="yellow"/>
                  </w:rPr>
                </w:rPrChange>
              </w:rPr>
            </w:pPr>
            <w:ins w:id="5207" w:author="Huawei_20240227" w:date="2024-02-28T11:12:00Z">
              <w:r w:rsidRPr="00D73D58">
                <w:rPr>
                  <w:highlight w:val="green"/>
                  <w:rPrChange w:id="5208" w:author="Huawei_20240227" w:date="2024-02-29T11:16:00Z">
                    <w:rPr>
                      <w:highlight w:val="yellow"/>
                    </w:rPr>
                  </w:rPrChange>
                </w:rPr>
                <w:t>9.3.1.x6</w:t>
              </w:r>
            </w:ins>
          </w:p>
        </w:tc>
        <w:tc>
          <w:tcPr>
            <w:tcW w:w="1822" w:type="dxa"/>
          </w:tcPr>
          <w:p w14:paraId="556230DE" w14:textId="77777777" w:rsidR="00CE5D5A" w:rsidRPr="00D73D58" w:rsidRDefault="00CE5D5A" w:rsidP="00CE5D5A">
            <w:pPr>
              <w:pStyle w:val="TAL"/>
              <w:rPr>
                <w:ins w:id="5209" w:author="Huawei_20240227" w:date="2024-02-28T11:10:00Z"/>
                <w:rFonts w:cs="Arial"/>
                <w:highlight w:val="green"/>
                <w:lang w:eastAsia="ja-JP"/>
                <w:rPrChange w:id="5210" w:author="Huawei_20240227" w:date="2024-02-29T11:16:00Z">
                  <w:rPr>
                    <w:ins w:id="5211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</w:tr>
    </w:tbl>
    <w:p w14:paraId="2AAB4548" w14:textId="77777777" w:rsidR="00CE5D5A" w:rsidRPr="00D73D58" w:rsidRDefault="00CE5D5A" w:rsidP="00CE5D5A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5212" w:author="Huawei_20240227" w:date="2024-02-28T11:10:00Z"/>
          <w:rFonts w:eastAsia="Times New Roman"/>
          <w:highlight w:val="green"/>
          <w:lang w:eastAsia="zh-CN"/>
          <w:rPrChange w:id="5213" w:author="Huawei_20240227" w:date="2024-02-29T11:16:00Z">
            <w:rPr>
              <w:ins w:id="5214" w:author="Huawei_20240227" w:date="2024-02-28T11:10:00Z"/>
              <w:rFonts w:eastAsia="Times New Roman"/>
              <w:highlight w:val="yellow"/>
              <w:lang w:eastAsia="zh-CN"/>
            </w:rPr>
          </w:rPrChange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CE5D5A" w:rsidRPr="00D73D58" w14:paraId="7BD7A079" w14:textId="77777777" w:rsidTr="00157ED2">
        <w:trPr>
          <w:tblHeader/>
          <w:ins w:id="5215" w:author="Huawei_20240227" w:date="2024-02-28T11:10:00Z"/>
        </w:trPr>
        <w:tc>
          <w:tcPr>
            <w:tcW w:w="3680" w:type="dxa"/>
          </w:tcPr>
          <w:p w14:paraId="078DADE1" w14:textId="77777777" w:rsidR="00CE5D5A" w:rsidRPr="00D73D58" w:rsidRDefault="00CE5D5A" w:rsidP="00157ED2">
            <w:pPr>
              <w:pStyle w:val="TAH"/>
              <w:rPr>
                <w:ins w:id="5216" w:author="Huawei_20240227" w:date="2024-02-28T11:10:00Z"/>
                <w:highlight w:val="green"/>
                <w:rPrChange w:id="5217" w:author="Huawei_20240227" w:date="2024-02-29T11:16:00Z">
                  <w:rPr>
                    <w:ins w:id="5218" w:author="Huawei_20240227" w:date="2024-02-28T11:10:00Z"/>
                    <w:highlight w:val="yellow"/>
                  </w:rPr>
                </w:rPrChange>
              </w:rPr>
            </w:pPr>
            <w:ins w:id="5219" w:author="Huawei_20240227" w:date="2024-02-28T11:10:00Z">
              <w:r w:rsidRPr="00D73D58">
                <w:rPr>
                  <w:highlight w:val="green"/>
                  <w:rPrChange w:id="5220" w:author="Huawei_20240227" w:date="2024-02-29T11:16:00Z">
                    <w:rPr>
                      <w:highlight w:val="yellow"/>
                    </w:rPr>
                  </w:rPrChange>
                </w:rPr>
                <w:t>Range bound</w:t>
              </w:r>
            </w:ins>
          </w:p>
        </w:tc>
        <w:tc>
          <w:tcPr>
            <w:tcW w:w="5534" w:type="dxa"/>
          </w:tcPr>
          <w:p w14:paraId="61545898" w14:textId="77777777" w:rsidR="00CE5D5A" w:rsidRPr="00D73D58" w:rsidRDefault="00CE5D5A" w:rsidP="00157ED2">
            <w:pPr>
              <w:pStyle w:val="TAH"/>
              <w:rPr>
                <w:ins w:id="5221" w:author="Huawei_20240227" w:date="2024-02-28T11:10:00Z"/>
                <w:highlight w:val="green"/>
                <w:rPrChange w:id="5222" w:author="Huawei_20240227" w:date="2024-02-29T11:16:00Z">
                  <w:rPr>
                    <w:ins w:id="5223" w:author="Huawei_20240227" w:date="2024-02-28T11:10:00Z"/>
                    <w:highlight w:val="yellow"/>
                  </w:rPr>
                </w:rPrChange>
              </w:rPr>
            </w:pPr>
            <w:ins w:id="5224" w:author="Huawei_20240227" w:date="2024-02-28T11:10:00Z">
              <w:r w:rsidRPr="00D73D58">
                <w:rPr>
                  <w:highlight w:val="green"/>
                  <w:rPrChange w:id="5225" w:author="Huawei_20240227" w:date="2024-02-29T11:16:00Z">
                    <w:rPr>
                      <w:highlight w:val="yellow"/>
                    </w:rPr>
                  </w:rPrChange>
                </w:rPr>
                <w:t>Explanation</w:t>
              </w:r>
            </w:ins>
          </w:p>
        </w:tc>
      </w:tr>
      <w:tr w:rsidR="00CE5D5A" w:rsidRPr="00D73D58" w14:paraId="52D9D4D6" w14:textId="77777777" w:rsidTr="00157ED2">
        <w:trPr>
          <w:ins w:id="5226" w:author="Huawei_20240227" w:date="2024-02-28T11:10:00Z"/>
        </w:trPr>
        <w:tc>
          <w:tcPr>
            <w:tcW w:w="3680" w:type="dxa"/>
          </w:tcPr>
          <w:p w14:paraId="1A343952" w14:textId="585D756E" w:rsidR="00CE5D5A" w:rsidRPr="00D73D58" w:rsidRDefault="00D73D58" w:rsidP="00157ED2">
            <w:pPr>
              <w:pStyle w:val="TAL"/>
              <w:rPr>
                <w:ins w:id="5227" w:author="Huawei_20240227" w:date="2024-02-28T11:10:00Z"/>
                <w:rFonts w:eastAsia="Malgun Gothic"/>
                <w:highlight w:val="green"/>
                <w:rPrChange w:id="5228" w:author="Huawei_20240227" w:date="2024-02-29T11:16:00Z">
                  <w:rPr>
                    <w:ins w:id="5229" w:author="Huawei_20240227" w:date="2024-02-28T11:10:00Z"/>
                    <w:rFonts w:eastAsia="Malgun Gothic"/>
                    <w:highlight w:val="yellow"/>
                  </w:rPr>
                </w:rPrChange>
              </w:rPr>
            </w:pPr>
            <w:proofErr w:type="spellStart"/>
            <w:ins w:id="5230" w:author="Huawei_20240227" w:date="2024-02-29T11:16:00Z">
              <w:r w:rsidRPr="00D73D58">
                <w:rPr>
                  <w:iCs/>
                  <w:highlight w:val="green"/>
                </w:rPr>
                <w:t>maxnoPreconfiguredSRS</w:t>
              </w:r>
            </w:ins>
            <w:proofErr w:type="spellEnd"/>
          </w:p>
        </w:tc>
        <w:tc>
          <w:tcPr>
            <w:tcW w:w="5534" w:type="dxa"/>
          </w:tcPr>
          <w:p w14:paraId="6087BFE6" w14:textId="77777777" w:rsidR="00CE5D5A" w:rsidRPr="00D73D58" w:rsidRDefault="00CE5D5A" w:rsidP="00157ED2">
            <w:pPr>
              <w:pStyle w:val="TAL"/>
              <w:rPr>
                <w:ins w:id="5231" w:author="Huawei_20240227" w:date="2024-02-28T11:10:00Z"/>
                <w:rFonts w:eastAsia="Malgun Gothic"/>
                <w:highlight w:val="green"/>
                <w:rPrChange w:id="5232" w:author="Huawei_20240227" w:date="2024-02-29T11:16:00Z">
                  <w:rPr>
                    <w:ins w:id="5233" w:author="Huawei_20240227" w:date="2024-02-28T11:10:00Z"/>
                    <w:rFonts w:eastAsia="Malgun Gothic"/>
                  </w:rPr>
                </w:rPrChange>
              </w:rPr>
            </w:pPr>
            <w:ins w:id="5234" w:author="Huawei_20240227" w:date="2024-02-28T11:10:00Z">
              <w:r w:rsidRPr="00D73D58">
                <w:rPr>
                  <w:highlight w:val="green"/>
                  <w:rPrChange w:id="5235" w:author="Huawei_20240227" w:date="2024-02-29T11:16:00Z">
                    <w:rPr>
                      <w:highlight w:val="yellow"/>
                    </w:rPr>
                  </w:rPrChange>
                </w:rPr>
                <w:t>Maximum number of validity areas that can be configured. Value is 16.</w:t>
              </w:r>
            </w:ins>
          </w:p>
        </w:tc>
      </w:tr>
    </w:tbl>
    <w:p w14:paraId="09C7005E" w14:textId="77777777" w:rsidR="00CE5D5A" w:rsidRPr="00D73D58" w:rsidRDefault="00CE5D5A" w:rsidP="00CE5D5A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236" w:author="Huawei_20240227" w:date="2024-02-28T11:10:00Z"/>
          <w:rFonts w:eastAsia="SimSun"/>
          <w:szCs w:val="18"/>
          <w:highlight w:val="green"/>
          <w:lang w:eastAsia="zh-CN"/>
          <w:rPrChange w:id="5237" w:author="Huawei_20240227" w:date="2024-02-29T11:16:00Z">
            <w:rPr>
              <w:ins w:id="5238" w:author="Huawei_20240227" w:date="2024-02-28T11:10:00Z"/>
              <w:rFonts w:eastAsia="SimSun"/>
              <w:szCs w:val="18"/>
              <w:highlight w:val="yellow"/>
              <w:lang w:eastAsia="zh-CN"/>
            </w:rPr>
          </w:rPrChange>
        </w:rPr>
      </w:pPr>
    </w:p>
    <w:p w14:paraId="584D6398" w14:textId="77777777" w:rsidR="000458B3" w:rsidRDefault="000458B3" w:rsidP="00DB490B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239" w:author="Huawei_20240227" w:date="2024-02-27T18:48:00Z"/>
          <w:rFonts w:eastAsia="SimSun"/>
          <w:szCs w:val="18"/>
          <w:highlight w:val="yellow"/>
          <w:lang w:eastAsia="zh-CN"/>
        </w:rPr>
      </w:pPr>
    </w:p>
    <w:p w14:paraId="5ABE723B" w14:textId="5BF99A32" w:rsidR="00FF3B06" w:rsidRPr="00DB490B" w:rsidRDefault="00FF3B06" w:rsidP="00DB490B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240" w:author="Author (Ericsson)" w:date="2024-02-12T13:29:00Z"/>
          <w:rFonts w:eastAsia="SimSun"/>
          <w:szCs w:val="18"/>
          <w:highlight w:val="yellow"/>
          <w:lang w:eastAsia="zh-CN"/>
        </w:rPr>
        <w:sectPr w:rsidR="00FF3B06" w:rsidRPr="00DB490B" w:rsidSect="00BF661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700BF1C" w14:textId="77777777" w:rsidR="001F5985" w:rsidRDefault="001F5985"/>
    <w:p w14:paraId="184E148A" w14:textId="77777777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A3A08B4" w14:textId="77777777" w:rsidR="00342AE1" w:rsidRPr="00342AE1" w:rsidRDefault="00342AE1" w:rsidP="00925512">
      <w:pPr>
        <w:pStyle w:val="Heading3"/>
      </w:pPr>
      <w:bookmarkStart w:id="5241" w:name="_Toc20956001"/>
      <w:bookmarkStart w:id="5242" w:name="_Toc29893127"/>
      <w:bookmarkStart w:id="5243" w:name="_Toc36557064"/>
      <w:bookmarkStart w:id="5244" w:name="_Toc45832584"/>
      <w:bookmarkStart w:id="5245" w:name="_Toc51763906"/>
      <w:bookmarkStart w:id="5246" w:name="_Toc64449078"/>
      <w:bookmarkStart w:id="5247" w:name="_Toc66289737"/>
      <w:bookmarkStart w:id="5248" w:name="_Toc74154850"/>
      <w:bookmarkStart w:id="5249" w:name="_Toc81383594"/>
      <w:bookmarkStart w:id="5250" w:name="_Toc88658228"/>
      <w:bookmarkStart w:id="5251" w:name="_Toc97911140"/>
      <w:bookmarkStart w:id="5252" w:name="_Toc99038964"/>
      <w:bookmarkStart w:id="5253" w:name="_Toc99731227"/>
      <w:bookmarkStart w:id="5254" w:name="_Toc105511362"/>
      <w:bookmarkStart w:id="5255" w:name="_Toc105927894"/>
      <w:bookmarkStart w:id="5256" w:name="_Toc106110434"/>
      <w:bookmarkStart w:id="5257" w:name="_Toc113835876"/>
      <w:bookmarkStart w:id="5258" w:name="_Toc120124732"/>
      <w:bookmarkStart w:id="5259" w:name="_Toc146227002"/>
      <w:r w:rsidRPr="00342AE1">
        <w:t>9.4.3</w:t>
      </w:r>
      <w:r w:rsidRPr="00342AE1">
        <w:tab/>
        <w:t>Elementary Procedure Definitions</w:t>
      </w:r>
      <w:bookmarkEnd w:id="5241"/>
      <w:bookmarkEnd w:id="5242"/>
      <w:bookmarkEnd w:id="5243"/>
      <w:bookmarkEnd w:id="5244"/>
      <w:bookmarkEnd w:id="5245"/>
      <w:bookmarkEnd w:id="5246"/>
      <w:bookmarkEnd w:id="5247"/>
      <w:bookmarkEnd w:id="5248"/>
      <w:bookmarkEnd w:id="5249"/>
      <w:bookmarkEnd w:id="5250"/>
      <w:bookmarkEnd w:id="5251"/>
      <w:bookmarkEnd w:id="5252"/>
      <w:bookmarkEnd w:id="5253"/>
      <w:bookmarkEnd w:id="5254"/>
      <w:bookmarkEnd w:id="5255"/>
      <w:bookmarkEnd w:id="5256"/>
      <w:bookmarkEnd w:id="5257"/>
      <w:bookmarkEnd w:id="5258"/>
      <w:bookmarkEnd w:id="5259"/>
    </w:p>
    <w:p w14:paraId="4F6CD5F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-- ASN1START </w:t>
      </w:r>
      <w:bookmarkStart w:id="5260" w:name="_Hlk120261232"/>
    </w:p>
    <w:p w14:paraId="1D59C9F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18A4C8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049FD4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Elementary Procedure definitions</w:t>
      </w:r>
    </w:p>
    <w:p w14:paraId="029A3D9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7239EC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33283827" w14:textId="77777777" w:rsidR="00342AE1" w:rsidRPr="00342AE1" w:rsidRDefault="00342AE1" w:rsidP="00925512">
      <w:pPr>
        <w:pStyle w:val="PL"/>
        <w:rPr>
          <w:snapToGrid w:val="0"/>
        </w:rPr>
      </w:pPr>
    </w:p>
    <w:p w14:paraId="28FEFA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F1AP-PDU-Descriptions  { </w:t>
      </w:r>
    </w:p>
    <w:p w14:paraId="58EB1A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itu-t (0) identified-organization (4) etsi (0) mobileDomain (0) </w:t>
      </w:r>
    </w:p>
    <w:p w14:paraId="4E65548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ngran-access (22) modules (3) f1ap (3) version1 (1) f1ap-PDU-Descriptions (0)}</w:t>
      </w:r>
    </w:p>
    <w:p w14:paraId="2068B4AF" w14:textId="77777777" w:rsidR="00342AE1" w:rsidRPr="00342AE1" w:rsidRDefault="00342AE1" w:rsidP="00925512">
      <w:pPr>
        <w:pStyle w:val="PL"/>
        <w:rPr>
          <w:snapToGrid w:val="0"/>
        </w:rPr>
      </w:pPr>
    </w:p>
    <w:p w14:paraId="6BE857C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DEFINITIONS AUTOMATIC TAGS ::= </w:t>
      </w:r>
    </w:p>
    <w:p w14:paraId="4B7CE5C1" w14:textId="77777777" w:rsidR="00342AE1" w:rsidRPr="00342AE1" w:rsidRDefault="00342AE1" w:rsidP="00925512">
      <w:pPr>
        <w:pStyle w:val="PL"/>
        <w:rPr>
          <w:snapToGrid w:val="0"/>
        </w:rPr>
      </w:pPr>
    </w:p>
    <w:p w14:paraId="118703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BEGIN</w:t>
      </w:r>
    </w:p>
    <w:p w14:paraId="03942B1B" w14:textId="77777777" w:rsidR="00342AE1" w:rsidRPr="00342AE1" w:rsidRDefault="00342AE1" w:rsidP="00925512">
      <w:pPr>
        <w:pStyle w:val="PL"/>
        <w:rPr>
          <w:snapToGrid w:val="0"/>
        </w:rPr>
      </w:pPr>
    </w:p>
    <w:p w14:paraId="66466C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36BE0F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346A106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IE parameter types from other modules.</w:t>
      </w:r>
    </w:p>
    <w:p w14:paraId="6404A18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20B67F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144282D0" w14:textId="77777777" w:rsidR="00342AE1" w:rsidRPr="00342AE1" w:rsidRDefault="00342AE1" w:rsidP="00925512">
      <w:pPr>
        <w:pStyle w:val="PL"/>
        <w:rPr>
          <w:snapToGrid w:val="0"/>
        </w:rPr>
      </w:pPr>
    </w:p>
    <w:p w14:paraId="56A12A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IMPORTS</w:t>
      </w:r>
    </w:p>
    <w:p w14:paraId="7FF0C7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Criticality,</w:t>
      </w:r>
    </w:p>
    <w:p w14:paraId="532D35E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</w:p>
    <w:p w14:paraId="087A78BA" w14:textId="77777777" w:rsidR="00342AE1" w:rsidRPr="00342AE1" w:rsidRDefault="00342AE1" w:rsidP="00925512">
      <w:pPr>
        <w:pStyle w:val="PL"/>
        <w:rPr>
          <w:snapToGrid w:val="0"/>
        </w:rPr>
      </w:pPr>
    </w:p>
    <w:p w14:paraId="5D7630D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F1AP-CommonDataTypes</w:t>
      </w:r>
    </w:p>
    <w:p w14:paraId="1A3B931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Reset,</w:t>
      </w:r>
    </w:p>
    <w:p w14:paraId="7A860E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ResetAcknowledge,</w:t>
      </w:r>
    </w:p>
    <w:p w14:paraId="03F592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F1SetupRequest,</w:t>
      </w:r>
    </w:p>
    <w:p w14:paraId="7F000EF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F1SetupResponse,</w:t>
      </w:r>
    </w:p>
    <w:p w14:paraId="404B9E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F1SetupFailure,</w:t>
      </w:r>
      <w:r w:rsidRPr="00342AE1">
        <w:t xml:space="preserve"> </w:t>
      </w:r>
    </w:p>
    <w:p w14:paraId="3017323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GNBDUConfigurationUpdate,</w:t>
      </w:r>
    </w:p>
    <w:p w14:paraId="04EDBC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GNBDUConfigurationUpdateAcknowledge,</w:t>
      </w:r>
    </w:p>
    <w:p w14:paraId="2F6BEC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GNBDUConfigurationUpdateFailure,</w:t>
      </w:r>
    </w:p>
    <w:p w14:paraId="5A673D0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GNBCUConfigurationUpdate,</w:t>
      </w:r>
    </w:p>
    <w:p w14:paraId="459DDC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GNBCUConfigurationUpdateAcknowledge,</w:t>
      </w:r>
    </w:p>
    <w:p w14:paraId="541C927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GNBCUConfigurationUpdateFailure,</w:t>
      </w:r>
    </w:p>
    <w:p w14:paraId="672AAFA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UEContextSetupRequest,</w:t>
      </w:r>
    </w:p>
    <w:p w14:paraId="6BA2434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UEContextSetupResponse,</w:t>
      </w:r>
    </w:p>
    <w:p w14:paraId="4AFC0D4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UEContextSetupFailure,</w:t>
      </w:r>
    </w:p>
    <w:p w14:paraId="42963AD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UEContextReleaseCommand,</w:t>
      </w:r>
    </w:p>
    <w:p w14:paraId="185BAF4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UEContextReleaseComplete,</w:t>
      </w:r>
    </w:p>
    <w:p w14:paraId="106035F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UEContextModificationRequest,</w:t>
      </w:r>
    </w:p>
    <w:p w14:paraId="560268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UEContextModificationResponse,</w:t>
      </w:r>
    </w:p>
    <w:p w14:paraId="356133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UEContextModificationFailure,</w:t>
      </w:r>
    </w:p>
    <w:p w14:paraId="6D0623B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UEContextModificationRequired,</w:t>
      </w:r>
    </w:p>
    <w:p w14:paraId="1F9606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UEContextModificationConfirm,</w:t>
      </w:r>
    </w:p>
    <w:p w14:paraId="598C7A7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ErrorIndication,</w:t>
      </w:r>
    </w:p>
    <w:p w14:paraId="7D42F4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UEContextReleaseRequest,</w:t>
      </w:r>
    </w:p>
    <w:p w14:paraId="0CB8564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DLRRCMessageTransfer,</w:t>
      </w:r>
    </w:p>
    <w:p w14:paraId="16D341E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ULRRCMessageTransfer,</w:t>
      </w:r>
    </w:p>
    <w:p w14:paraId="41941F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GNBDUResourceCoordinationRequest,</w:t>
      </w:r>
    </w:p>
    <w:p w14:paraId="6A93B52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GNBDUResourceCoordinationResponse,</w:t>
      </w:r>
    </w:p>
    <w:p w14:paraId="3F98E1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PrivateMessage,</w:t>
      </w:r>
    </w:p>
    <w:p w14:paraId="6701413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UEInactivityNotification,</w:t>
      </w:r>
    </w:p>
    <w:p w14:paraId="362EFA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InitialULRRCMessageTransfer,</w:t>
      </w:r>
    </w:p>
    <w:p w14:paraId="43460F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SystemInformationDeliveryCommand,</w:t>
      </w:r>
    </w:p>
    <w:p w14:paraId="71DB05E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Paging,</w:t>
      </w:r>
    </w:p>
    <w:p w14:paraId="7A7E0B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Notify,</w:t>
      </w:r>
    </w:p>
    <w:p w14:paraId="507976C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WriteReplaceWarningRequest,</w:t>
      </w:r>
    </w:p>
    <w:p w14:paraId="5ECEF13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WriteReplaceWarningResponse,</w:t>
      </w:r>
    </w:p>
    <w:p w14:paraId="44095A1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PWSCancelRequest,</w:t>
      </w:r>
    </w:p>
    <w:p w14:paraId="35D145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PWSCancelResponse,</w:t>
      </w:r>
    </w:p>
    <w:p w14:paraId="3855954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PWSRestartIndication,</w:t>
      </w:r>
    </w:p>
    <w:p w14:paraId="464C5E3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PWSFailureIndication,</w:t>
      </w:r>
    </w:p>
    <w:p w14:paraId="7AC66DB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GNBDUStatusIndication,</w:t>
      </w:r>
    </w:p>
    <w:p w14:paraId="296CFA1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RRCDeliveryReport,</w:t>
      </w:r>
    </w:p>
    <w:p w14:paraId="54C3767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UEContextModificationRefuse,</w:t>
      </w:r>
    </w:p>
    <w:p w14:paraId="69A45D7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F1RemovalRequest,</w:t>
      </w:r>
    </w:p>
    <w:p w14:paraId="61A36F5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ab/>
        <w:t>F1RemovalResponse,</w:t>
      </w:r>
    </w:p>
    <w:p w14:paraId="55F2F16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F1RemovalFailure,</w:t>
      </w:r>
    </w:p>
    <w:p w14:paraId="64251C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NetworkAccessRateReduction,</w:t>
      </w:r>
    </w:p>
    <w:p w14:paraId="7EB781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TraceStart,</w:t>
      </w:r>
    </w:p>
    <w:p w14:paraId="60DFD1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DeactivateTrace,</w:t>
      </w:r>
    </w:p>
    <w:p w14:paraId="0564CD0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DUCURadioInformationTransfer,</w:t>
      </w:r>
    </w:p>
    <w:p w14:paraId="07193F9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CUDURadioInformationTransfer,</w:t>
      </w:r>
    </w:p>
    <w:p w14:paraId="6EA915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BAPMappingConfiguration,</w:t>
      </w:r>
    </w:p>
    <w:p w14:paraId="679804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BAPMappingConfigurationAcknowledge,</w:t>
      </w:r>
    </w:p>
    <w:p w14:paraId="4DFC4DB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BAPMappingConfigurationFailure,</w:t>
      </w:r>
    </w:p>
    <w:p w14:paraId="633D3B6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GNBDUResourceConfiguration,</w:t>
      </w:r>
    </w:p>
    <w:p w14:paraId="3F1C5F1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GNBDUResourceConfigurationAcknowledge,</w:t>
      </w:r>
    </w:p>
    <w:p w14:paraId="3E78E78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GNBDUResourceConfigurationFailure,</w:t>
      </w:r>
    </w:p>
    <w:p w14:paraId="3F57B8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IABTNLAddressRequest,</w:t>
      </w:r>
    </w:p>
    <w:p w14:paraId="2359939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IABTNLAddressResponse,</w:t>
      </w:r>
    </w:p>
    <w:p w14:paraId="3E8029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IABTNLAddressFailure,</w:t>
      </w:r>
    </w:p>
    <w:p w14:paraId="55C3FF7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IABUPConfigurationUpdateRequest,</w:t>
      </w:r>
    </w:p>
    <w:p w14:paraId="5B2B6E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IABUPConfigurationUpdateResponse,</w:t>
      </w:r>
    </w:p>
    <w:p w14:paraId="2C49D6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IABUPConfigurationUpdateFailure,</w:t>
      </w:r>
    </w:p>
    <w:p w14:paraId="27B022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ResourceStatusRequest,</w:t>
      </w:r>
    </w:p>
    <w:p w14:paraId="2B28FF2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ResourceStatusResponse,</w:t>
      </w:r>
    </w:p>
    <w:p w14:paraId="5ED1C69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ResourceStatusFailure,</w:t>
      </w:r>
    </w:p>
    <w:p w14:paraId="30BCBB5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ResourceStatusUpdate,</w:t>
      </w:r>
    </w:p>
    <w:p w14:paraId="536BD7B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AccessAndMobilityIndication,</w:t>
      </w:r>
    </w:p>
    <w:p w14:paraId="6B3E68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ReferenceTimeInformationReportingControl,</w:t>
      </w:r>
    </w:p>
    <w:p w14:paraId="5429E6B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ReferenceTimeInformationReport,</w:t>
      </w:r>
    </w:p>
    <w:p w14:paraId="6685561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AccessSuccess,</w:t>
      </w:r>
    </w:p>
    <w:p w14:paraId="2444BF7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CellTrafficTrace,</w:t>
      </w:r>
    </w:p>
    <w:p w14:paraId="7C7235E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PositioningMeasurementRequest,</w:t>
      </w:r>
    </w:p>
    <w:p w14:paraId="448A10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PositioningMeasurementResponse,</w:t>
      </w:r>
    </w:p>
    <w:p w14:paraId="7FA3BEB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PositioningMeasurementFailure,</w:t>
      </w:r>
    </w:p>
    <w:p w14:paraId="47D966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PositioningAssistanceInformationControl,</w:t>
      </w:r>
    </w:p>
    <w:p w14:paraId="7A4C6FE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PositioningAssistanceInformationFeedback,</w:t>
      </w:r>
    </w:p>
    <w:p w14:paraId="616E94B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PositioningMeasurementReport,</w:t>
      </w:r>
    </w:p>
    <w:p w14:paraId="6A4B09C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PositioningMeasurementAbort,</w:t>
      </w:r>
    </w:p>
    <w:p w14:paraId="5BC2784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PositioningMeasurementFailureIndication,</w:t>
      </w:r>
    </w:p>
    <w:p w14:paraId="4E8CE7A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PositioningMeasurementUpdate,</w:t>
      </w:r>
    </w:p>
    <w:p w14:paraId="0E9EC8EF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TRPInformationRequest,</w:t>
      </w:r>
    </w:p>
    <w:p w14:paraId="7C8F2A33" w14:textId="77777777" w:rsidR="00342AE1" w:rsidRPr="00342AE1" w:rsidRDefault="00342AE1" w:rsidP="00925512">
      <w:pPr>
        <w:pStyle w:val="PL"/>
      </w:pPr>
      <w:r w:rsidRPr="00342AE1">
        <w:tab/>
        <w:t>TRPInformationResponse,</w:t>
      </w:r>
    </w:p>
    <w:p w14:paraId="1B52DB4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TRPInformationFailure</w:t>
      </w:r>
      <w:r w:rsidRPr="00342AE1">
        <w:rPr>
          <w:snapToGrid w:val="0"/>
        </w:rPr>
        <w:t>,</w:t>
      </w:r>
    </w:p>
    <w:p w14:paraId="54B299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PositioningInformationRequest,</w:t>
      </w:r>
    </w:p>
    <w:p w14:paraId="62B93B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PositioningInformationResponse,</w:t>
      </w:r>
    </w:p>
    <w:p w14:paraId="771FBA0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PositioningInformationFailure,</w:t>
      </w:r>
    </w:p>
    <w:p w14:paraId="172FD35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PositioningActivationRequest,</w:t>
      </w:r>
    </w:p>
    <w:p w14:paraId="20CA962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PositioningActivationResponse,</w:t>
      </w:r>
    </w:p>
    <w:p w14:paraId="16F02EB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PositioningActivationFailure,</w:t>
      </w:r>
    </w:p>
    <w:p w14:paraId="173BF6D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PositioningDeactivation,</w:t>
      </w:r>
    </w:p>
    <w:p w14:paraId="7278AA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PositioningInformationUpdate,</w:t>
      </w:r>
    </w:p>
    <w:p w14:paraId="1A3D9CD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E-CIDMeasurementInitiationRequest,</w:t>
      </w:r>
    </w:p>
    <w:p w14:paraId="48B6D5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E-CIDMeasurementInitiationResponse,</w:t>
      </w:r>
    </w:p>
    <w:p w14:paraId="292E15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E-CIDMeasurementInitiationFailure,</w:t>
      </w:r>
    </w:p>
    <w:p w14:paraId="68040F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E-CIDMeasurementFailureIndication,</w:t>
      </w:r>
    </w:p>
    <w:p w14:paraId="7ECD016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E-CIDMeasurementReport,</w:t>
      </w:r>
    </w:p>
    <w:p w14:paraId="19BB97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E-CIDMeasurementTerminationCommand,</w:t>
      </w:r>
    </w:p>
    <w:p w14:paraId="4CBE1C8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BroadcastContextSetupRequest,</w:t>
      </w:r>
    </w:p>
    <w:p w14:paraId="345A458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BroadcastContextSetupResponse,</w:t>
      </w:r>
    </w:p>
    <w:p w14:paraId="062B4D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BroadcastContextSetupFailure,</w:t>
      </w:r>
    </w:p>
    <w:p w14:paraId="465661F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BroadcastContextReleaseCommand,</w:t>
      </w:r>
    </w:p>
    <w:p w14:paraId="7AF8016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BroadcastContextReleaseComplete,</w:t>
      </w:r>
    </w:p>
    <w:p w14:paraId="175C09F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BroadcastContextReleaseRequest,</w:t>
      </w:r>
    </w:p>
    <w:p w14:paraId="40F63D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BroadcastContextModificationRequest,</w:t>
      </w:r>
    </w:p>
    <w:p w14:paraId="41B1176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BroadcastContextModificationResponse,</w:t>
      </w:r>
    </w:p>
    <w:p w14:paraId="41DC113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BroadcastContextModificationFailure,</w:t>
      </w:r>
    </w:p>
    <w:p w14:paraId="328CCD9C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MulticastGroupPaging,</w:t>
      </w:r>
    </w:p>
    <w:p w14:paraId="5EB8ABB8" w14:textId="77777777" w:rsidR="00342AE1" w:rsidRPr="00342AE1" w:rsidRDefault="00342AE1" w:rsidP="00925512">
      <w:pPr>
        <w:pStyle w:val="PL"/>
      </w:pPr>
      <w:r w:rsidRPr="00342AE1">
        <w:tab/>
        <w:t>MulticastContextSetupRequest,</w:t>
      </w:r>
    </w:p>
    <w:p w14:paraId="6DA087B6" w14:textId="77777777" w:rsidR="00342AE1" w:rsidRPr="00342AE1" w:rsidRDefault="00342AE1" w:rsidP="00925512">
      <w:pPr>
        <w:pStyle w:val="PL"/>
      </w:pPr>
      <w:r w:rsidRPr="00342AE1">
        <w:tab/>
        <w:t>MulticastContextSetupResponse,</w:t>
      </w:r>
    </w:p>
    <w:p w14:paraId="4283311A" w14:textId="77777777" w:rsidR="00342AE1" w:rsidRPr="00342AE1" w:rsidRDefault="00342AE1" w:rsidP="00925512">
      <w:pPr>
        <w:pStyle w:val="PL"/>
      </w:pPr>
      <w:r w:rsidRPr="00342AE1">
        <w:tab/>
        <w:t>MulticastContextSetupFailure,</w:t>
      </w:r>
    </w:p>
    <w:p w14:paraId="3DFF8025" w14:textId="77777777" w:rsidR="00342AE1" w:rsidRPr="00342AE1" w:rsidRDefault="00342AE1" w:rsidP="00925512">
      <w:pPr>
        <w:pStyle w:val="PL"/>
      </w:pPr>
      <w:r w:rsidRPr="00342AE1">
        <w:tab/>
        <w:t>MulticastContextReleaseCommand,</w:t>
      </w:r>
    </w:p>
    <w:p w14:paraId="0DE3F325" w14:textId="77777777" w:rsidR="00342AE1" w:rsidRPr="00342AE1" w:rsidRDefault="00342AE1" w:rsidP="00925512">
      <w:pPr>
        <w:pStyle w:val="PL"/>
      </w:pPr>
      <w:r w:rsidRPr="00342AE1">
        <w:tab/>
        <w:t>MulticastContextReleaseComplete,</w:t>
      </w:r>
    </w:p>
    <w:p w14:paraId="7CF394E6" w14:textId="77777777" w:rsidR="00342AE1" w:rsidRPr="00342AE1" w:rsidRDefault="00342AE1" w:rsidP="00925512">
      <w:pPr>
        <w:pStyle w:val="PL"/>
      </w:pPr>
      <w:r w:rsidRPr="00342AE1">
        <w:tab/>
        <w:t>MulticastContextReleaseRequest,</w:t>
      </w:r>
    </w:p>
    <w:p w14:paraId="27A4402E" w14:textId="77777777" w:rsidR="00342AE1" w:rsidRPr="00342AE1" w:rsidRDefault="00342AE1" w:rsidP="00925512">
      <w:pPr>
        <w:pStyle w:val="PL"/>
      </w:pPr>
      <w:r w:rsidRPr="00342AE1">
        <w:tab/>
        <w:t>MulticastContextModificationRequest,</w:t>
      </w:r>
    </w:p>
    <w:p w14:paraId="633EEBAB" w14:textId="77777777" w:rsidR="00342AE1" w:rsidRPr="00342AE1" w:rsidRDefault="00342AE1" w:rsidP="00925512">
      <w:pPr>
        <w:pStyle w:val="PL"/>
      </w:pPr>
      <w:r w:rsidRPr="00342AE1">
        <w:tab/>
        <w:t>MulticastContextModificationResponse,</w:t>
      </w:r>
    </w:p>
    <w:p w14:paraId="7FE3D97B" w14:textId="77777777" w:rsidR="00342AE1" w:rsidRPr="00342AE1" w:rsidRDefault="00342AE1" w:rsidP="00925512">
      <w:pPr>
        <w:pStyle w:val="PL"/>
      </w:pPr>
      <w:r w:rsidRPr="00342AE1">
        <w:tab/>
        <w:t>MulticastContextModificationFailure,</w:t>
      </w:r>
    </w:p>
    <w:p w14:paraId="631B4622" w14:textId="77777777" w:rsidR="00342AE1" w:rsidRPr="00342AE1" w:rsidRDefault="00342AE1" w:rsidP="00925512">
      <w:pPr>
        <w:pStyle w:val="PL"/>
      </w:pPr>
      <w:r w:rsidRPr="00342AE1">
        <w:tab/>
        <w:t>MulticastDistributionSetupRequest,</w:t>
      </w:r>
    </w:p>
    <w:p w14:paraId="285E6955" w14:textId="77777777" w:rsidR="00342AE1" w:rsidRPr="00342AE1" w:rsidRDefault="00342AE1" w:rsidP="00925512">
      <w:pPr>
        <w:pStyle w:val="PL"/>
      </w:pPr>
      <w:r w:rsidRPr="00342AE1">
        <w:tab/>
        <w:t>MulticastDistributionSetupResponse,</w:t>
      </w:r>
    </w:p>
    <w:p w14:paraId="48FBB9B2" w14:textId="77777777" w:rsidR="00342AE1" w:rsidRPr="00342AE1" w:rsidRDefault="00342AE1" w:rsidP="00925512">
      <w:pPr>
        <w:pStyle w:val="PL"/>
      </w:pPr>
      <w:r w:rsidRPr="00342AE1">
        <w:tab/>
        <w:t>MulticastDistributionSetupFailure,</w:t>
      </w:r>
    </w:p>
    <w:p w14:paraId="7C0FB701" w14:textId="77777777" w:rsidR="00342AE1" w:rsidRPr="00342AE1" w:rsidRDefault="00342AE1" w:rsidP="00925512">
      <w:pPr>
        <w:pStyle w:val="PL"/>
      </w:pPr>
      <w:r w:rsidRPr="00342AE1">
        <w:tab/>
        <w:t>MulticastDistributionReleaseCommand,</w:t>
      </w:r>
    </w:p>
    <w:p w14:paraId="01EC9D4C" w14:textId="77777777" w:rsidR="00342AE1" w:rsidRPr="00342AE1" w:rsidRDefault="00342AE1" w:rsidP="00925512">
      <w:pPr>
        <w:pStyle w:val="PL"/>
      </w:pPr>
      <w:r w:rsidRPr="00342AE1">
        <w:lastRenderedPageBreak/>
        <w:tab/>
        <w:t>MulticastDistributionReleaseComplete,</w:t>
      </w:r>
    </w:p>
    <w:p w14:paraId="6D5B30D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PDCMeasurementInitiationRequest,</w:t>
      </w:r>
    </w:p>
    <w:p w14:paraId="5E6EA0B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PDCMeasurementInitiationResponse,</w:t>
      </w:r>
    </w:p>
    <w:p w14:paraId="5517BAB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PDCMeasurementInitiationFailure,</w:t>
      </w:r>
    </w:p>
    <w:p w14:paraId="0A6391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PDCMeasurementReport,</w:t>
      </w:r>
    </w:p>
    <w:p w14:paraId="28D633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PDCMeasurementTerminationCommand,</w:t>
      </w:r>
    </w:p>
    <w:p w14:paraId="3C87DAD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PDCMeasurementFailureIndication,</w:t>
      </w:r>
    </w:p>
    <w:p w14:paraId="42E44AA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PRSConfigurationRequest,</w:t>
      </w:r>
    </w:p>
    <w:p w14:paraId="4B1067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PRSConfigurationResponse,</w:t>
      </w:r>
    </w:p>
    <w:p w14:paraId="4F52C48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PRSConfigurationFailure,</w:t>
      </w:r>
    </w:p>
    <w:p w14:paraId="354B063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MeasurementPreconfigurationRequired,</w:t>
      </w:r>
    </w:p>
    <w:p w14:paraId="1A3AB0F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MeasurementPreconfigurationConfirm,</w:t>
      </w:r>
    </w:p>
    <w:p w14:paraId="58A3E20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MeasurementPreconfigurationRefuse,</w:t>
      </w:r>
    </w:p>
    <w:p w14:paraId="2222E8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MeasurementActivation,</w:t>
      </w:r>
    </w:p>
    <w:p w14:paraId="303AAAA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QoEInformationTransfer,</w:t>
      </w:r>
    </w:p>
    <w:p w14:paraId="55B1D6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PosSystemInformationDeliveryCommand,</w:t>
      </w:r>
    </w:p>
    <w:p w14:paraId="228A8CA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DUCUCellSwitchNotification,</w:t>
      </w:r>
    </w:p>
    <w:p w14:paraId="3841D6A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CUDUCellSwitchNotification,</w:t>
      </w:r>
    </w:p>
    <w:p w14:paraId="50D3A5A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DUCUTAInformationTransfer,</w:t>
      </w:r>
    </w:p>
    <w:p w14:paraId="628780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CUDUTAInformationTransfer,</w:t>
      </w:r>
    </w:p>
    <w:p w14:paraId="03554C0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QoEInformationTransferControl</w:t>
      </w:r>
      <w:r w:rsidRPr="00342AE1">
        <w:rPr>
          <w:snapToGrid w:val="0"/>
        </w:rPr>
        <w:t>,</w:t>
      </w:r>
    </w:p>
    <w:p w14:paraId="7A5372C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RachIndication,</w:t>
      </w:r>
    </w:p>
    <w:p w14:paraId="6E661C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TimingSynchronisationStatusRequest,</w:t>
      </w:r>
    </w:p>
    <w:p w14:paraId="5E5C4E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TimingSynchronisationStatusResponse,</w:t>
      </w:r>
    </w:p>
    <w:p w14:paraId="162EBA3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TimingSynchronisationStatusFailure,</w:t>
      </w:r>
    </w:p>
    <w:p w14:paraId="19AB4C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</w:r>
      <w:r w:rsidRPr="00342AE1">
        <w:rPr>
          <w:snapToGrid w:val="0"/>
          <w:lang w:eastAsia="zh-CN"/>
        </w:rPr>
        <w:t>TimingSynchronisationStatusReport</w:t>
      </w:r>
      <w:r w:rsidRPr="00342AE1">
        <w:rPr>
          <w:snapToGrid w:val="0"/>
        </w:rPr>
        <w:t>,</w:t>
      </w:r>
    </w:p>
    <w:p w14:paraId="5BA7F5E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MIABF1SetupTriggering,</w:t>
      </w:r>
    </w:p>
    <w:p w14:paraId="5592C1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MIABF1SetupOutcomeNotification,</w:t>
      </w:r>
    </w:p>
    <w:p w14:paraId="7A09654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MulticastContextNotificationIndication,</w:t>
      </w:r>
    </w:p>
    <w:p w14:paraId="55808DF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MulticastContextNotificationConfirm,</w:t>
      </w:r>
    </w:p>
    <w:p w14:paraId="3FD3501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MulticastContextNotificationRefuse,</w:t>
      </w:r>
    </w:p>
    <w:p w14:paraId="28B54D6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MulticastCommonConfigurationRequest,</w:t>
      </w:r>
    </w:p>
    <w:p w14:paraId="4E66BB8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MulticastCommonConfigurationResponse,</w:t>
      </w:r>
    </w:p>
    <w:p w14:paraId="563558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MulticastCommonConfigurationRefuse,</w:t>
      </w:r>
    </w:p>
    <w:p w14:paraId="1EBE829B" w14:textId="77777777" w:rsidR="002F11E1" w:rsidRDefault="00342AE1" w:rsidP="00925512">
      <w:pPr>
        <w:pStyle w:val="PL"/>
        <w:rPr>
          <w:ins w:id="5261" w:author="Author (Ericsson)" w:date="2024-02-12T13:38:00Z"/>
          <w:snapToGrid w:val="0"/>
        </w:rPr>
      </w:pPr>
      <w:r w:rsidRPr="00342AE1">
        <w:rPr>
          <w:snapToGrid w:val="0"/>
        </w:rPr>
        <w:tab/>
        <w:t>BroadcastTransportResourceRequest</w:t>
      </w:r>
      <w:ins w:id="5262" w:author="Author (Ericsson)" w:date="2024-02-12T13:38:00Z">
        <w:r w:rsidR="002F11E1">
          <w:rPr>
            <w:snapToGrid w:val="0"/>
          </w:rPr>
          <w:t>,</w:t>
        </w:r>
      </w:ins>
    </w:p>
    <w:p w14:paraId="57849548" w14:textId="3664A989" w:rsidR="00342AE1" w:rsidRPr="00925512" w:rsidRDefault="002F11E1" w:rsidP="00925512">
      <w:pPr>
        <w:pStyle w:val="PL"/>
        <w:rPr>
          <w:noProof w:val="0"/>
          <w:snapToGrid w:val="0"/>
        </w:rPr>
      </w:pPr>
      <w:ins w:id="5263" w:author="Author (Ericsson)" w:date="2024-02-12T13:38:00Z">
        <w:r>
          <w:rPr>
            <w:snapToGrid w:val="0"/>
          </w:rPr>
          <w:tab/>
          <w:t>SRSInformationReservationNotification</w:t>
        </w:r>
      </w:ins>
    </w:p>
    <w:p w14:paraId="145FCA51" w14:textId="77777777" w:rsidR="00342AE1" w:rsidRPr="00342AE1" w:rsidRDefault="00342AE1" w:rsidP="00925512">
      <w:pPr>
        <w:pStyle w:val="PL"/>
        <w:rPr>
          <w:snapToGrid w:val="0"/>
        </w:rPr>
      </w:pPr>
    </w:p>
    <w:p w14:paraId="39E15321" w14:textId="77777777" w:rsidR="00342AE1" w:rsidRPr="00342AE1" w:rsidRDefault="00342AE1" w:rsidP="00925512">
      <w:pPr>
        <w:pStyle w:val="PL"/>
        <w:rPr>
          <w:snapToGrid w:val="0"/>
        </w:rPr>
      </w:pPr>
    </w:p>
    <w:p w14:paraId="143EDA54" w14:textId="77777777" w:rsidR="00342AE1" w:rsidRPr="00342AE1" w:rsidRDefault="00342AE1" w:rsidP="00925512">
      <w:pPr>
        <w:pStyle w:val="PL"/>
        <w:rPr>
          <w:snapToGrid w:val="0"/>
        </w:rPr>
      </w:pPr>
    </w:p>
    <w:p w14:paraId="4A4A8AFA" w14:textId="77777777" w:rsidR="00342AE1" w:rsidRPr="00342AE1" w:rsidRDefault="00342AE1" w:rsidP="00925512">
      <w:pPr>
        <w:pStyle w:val="PL"/>
        <w:rPr>
          <w:snapToGrid w:val="0"/>
        </w:rPr>
      </w:pPr>
    </w:p>
    <w:p w14:paraId="28C27715" w14:textId="77777777" w:rsidR="00342AE1" w:rsidRPr="00342AE1" w:rsidRDefault="00342AE1" w:rsidP="00925512">
      <w:pPr>
        <w:pStyle w:val="PL"/>
        <w:rPr>
          <w:snapToGrid w:val="0"/>
        </w:rPr>
      </w:pPr>
    </w:p>
    <w:p w14:paraId="475F277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F1AP-PDU-Contents</w:t>
      </w:r>
    </w:p>
    <w:p w14:paraId="2878C0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id-Reset,</w:t>
      </w:r>
    </w:p>
    <w:p w14:paraId="3B6EFC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id-F1Setup,</w:t>
      </w:r>
    </w:p>
    <w:p w14:paraId="2BE78C7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id-gNBDUConfigurationUpdate,</w:t>
      </w:r>
    </w:p>
    <w:p w14:paraId="6D03A2F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id-gNBCUConfigurationUpdate,</w:t>
      </w:r>
    </w:p>
    <w:p w14:paraId="3F8ED3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id-UEContextSetup,</w:t>
      </w:r>
    </w:p>
    <w:p w14:paraId="656296B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id-UEContextRelease,</w:t>
      </w:r>
    </w:p>
    <w:p w14:paraId="123D6EC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id-UEContextModification,</w:t>
      </w:r>
    </w:p>
    <w:p w14:paraId="59CFC9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id-UEContextModificationRequired,</w:t>
      </w:r>
    </w:p>
    <w:p w14:paraId="136840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id-ErrorIndication,</w:t>
      </w:r>
      <w:r w:rsidRPr="00342AE1">
        <w:t xml:space="preserve"> </w:t>
      </w:r>
    </w:p>
    <w:p w14:paraId="217FDE7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id-UEContextReleaseRequest,</w:t>
      </w:r>
    </w:p>
    <w:p w14:paraId="4187801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id-DLRRCMessageTransfer,</w:t>
      </w:r>
    </w:p>
    <w:p w14:paraId="064A811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id-ULRRCMessageTransfer,</w:t>
      </w:r>
    </w:p>
    <w:p w14:paraId="734673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id-GNBDUResourceCoordination,</w:t>
      </w:r>
    </w:p>
    <w:p w14:paraId="70CF4E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id-privateMessage,</w:t>
      </w:r>
    </w:p>
    <w:p w14:paraId="5BF7922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id-UEInactivityNotification,</w:t>
      </w:r>
    </w:p>
    <w:p w14:paraId="43ADDE3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id-InitialULRRCMessageTransfer,</w:t>
      </w:r>
    </w:p>
    <w:p w14:paraId="0032E93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id-SystemInformationDeliveryCommand,</w:t>
      </w:r>
    </w:p>
    <w:p w14:paraId="3C29481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id-Paging,</w:t>
      </w:r>
    </w:p>
    <w:p w14:paraId="16BF1F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id-Notify,</w:t>
      </w:r>
    </w:p>
    <w:p w14:paraId="3D26747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id-WriteReplaceWarning,</w:t>
      </w:r>
    </w:p>
    <w:p w14:paraId="074FC6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id-PWSCancel,</w:t>
      </w:r>
    </w:p>
    <w:p w14:paraId="1A90A64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id-PWSRestartIndication,</w:t>
      </w:r>
    </w:p>
    <w:p w14:paraId="3A46F2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id-PWSFailureIndication,</w:t>
      </w:r>
    </w:p>
    <w:p w14:paraId="4EC32EF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id-GNBDUStatusIndication,</w:t>
      </w:r>
    </w:p>
    <w:p w14:paraId="30ED40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id-RRCDeliveryReport,</w:t>
      </w:r>
    </w:p>
    <w:p w14:paraId="18CF492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id-F1Removal,</w:t>
      </w:r>
    </w:p>
    <w:p w14:paraId="63357BC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id-NetworkAccessRateReduction,</w:t>
      </w:r>
    </w:p>
    <w:p w14:paraId="15D9BC9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id-TraceStart,</w:t>
      </w:r>
    </w:p>
    <w:p w14:paraId="5D248A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id-DeactivateTrace,</w:t>
      </w:r>
    </w:p>
    <w:p w14:paraId="5DE8F3E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id-DUCURadioInformationTransfer,</w:t>
      </w:r>
    </w:p>
    <w:p w14:paraId="4CE2A63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id-CUDURadioInformationTransfer,</w:t>
      </w:r>
    </w:p>
    <w:p w14:paraId="2E0F3AA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id-BAPMappingConfiguration,</w:t>
      </w:r>
    </w:p>
    <w:p w14:paraId="194A45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id-GNBDUResourceConfiguration,</w:t>
      </w:r>
    </w:p>
    <w:p w14:paraId="515747B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id-IABTNLAddressAllocation,</w:t>
      </w:r>
    </w:p>
    <w:p w14:paraId="1C67D3E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id-IABUPConfigurationUpdate,</w:t>
      </w:r>
    </w:p>
    <w:p w14:paraId="5639589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ab/>
        <w:t>id-resourceStatusReportingInitiation,</w:t>
      </w:r>
    </w:p>
    <w:p w14:paraId="7108E64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id-resourceStatusReporting,</w:t>
      </w:r>
    </w:p>
    <w:p w14:paraId="7D7840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id-accessAndMobilityIndication,</w:t>
      </w:r>
    </w:p>
    <w:p w14:paraId="095A420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id-ReferenceTimeInformationReportingControl,</w:t>
      </w:r>
    </w:p>
    <w:p w14:paraId="66A2D1E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id-ReferenceTimeInformationReport,</w:t>
      </w:r>
    </w:p>
    <w:p w14:paraId="0F5AF4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id-accessSuccess,</w:t>
      </w:r>
    </w:p>
    <w:p w14:paraId="2F54DA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id-cellTrafficTrace,</w:t>
      </w:r>
    </w:p>
    <w:p w14:paraId="655031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id-PositioningMeasurementExchange,</w:t>
      </w:r>
    </w:p>
    <w:p w14:paraId="5088E2A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id-PositioningAssistanceInformationControl,</w:t>
      </w:r>
    </w:p>
    <w:p w14:paraId="2E6B2B7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id-PositioningAssistanceInformationFeedback,</w:t>
      </w:r>
    </w:p>
    <w:p w14:paraId="606FE4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id-PositioningMeasurementReport,</w:t>
      </w:r>
    </w:p>
    <w:p w14:paraId="3F93570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id-PositioningMeasurementAbort,</w:t>
      </w:r>
    </w:p>
    <w:p w14:paraId="127F0F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id-PositioningMeasurementFailureIndication,</w:t>
      </w:r>
    </w:p>
    <w:p w14:paraId="2F91A84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id-PositioningMeasurementUpdate,</w:t>
      </w:r>
    </w:p>
    <w:p w14:paraId="01F238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id-TRPInformationExchange,</w:t>
      </w:r>
    </w:p>
    <w:p w14:paraId="447C34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id-PositioningInformationExchange,</w:t>
      </w:r>
    </w:p>
    <w:p w14:paraId="6BEA7D8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id-PositioningActivation,</w:t>
      </w:r>
    </w:p>
    <w:p w14:paraId="1DDEE3C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id-PositioningDeactivation,</w:t>
      </w:r>
    </w:p>
    <w:p w14:paraId="0AD568F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id-PositioningInformationUpdate,</w:t>
      </w:r>
    </w:p>
    <w:p w14:paraId="3828A87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id-E-CIDMeasurementInitiation,</w:t>
      </w:r>
    </w:p>
    <w:p w14:paraId="0AD4BEA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id-E-CIDMeasurementFailureIndication,</w:t>
      </w:r>
    </w:p>
    <w:p w14:paraId="1EA3783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id-E-CIDMeasurementReport,</w:t>
      </w:r>
    </w:p>
    <w:p w14:paraId="0048BF5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id-E-CIDMeasurementTermination,</w:t>
      </w:r>
    </w:p>
    <w:p w14:paraId="01E2084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id-BroadcastContextSetup,</w:t>
      </w:r>
    </w:p>
    <w:p w14:paraId="5764A6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id-BroadcastContextRelease,</w:t>
      </w:r>
    </w:p>
    <w:p w14:paraId="4B5527E7" w14:textId="77777777" w:rsidR="00342AE1" w:rsidRPr="00342AE1" w:rsidRDefault="00342AE1" w:rsidP="00925512">
      <w:pPr>
        <w:pStyle w:val="PL"/>
        <w:rPr>
          <w:rFonts w:eastAsia="Yu Mincho"/>
          <w:snapToGrid w:val="0"/>
        </w:rPr>
      </w:pPr>
      <w:r w:rsidRPr="00342AE1">
        <w:rPr>
          <w:snapToGrid w:val="0"/>
        </w:rPr>
        <w:tab/>
        <w:t>id-BroadcastContextReleaseRequest,</w:t>
      </w:r>
    </w:p>
    <w:p w14:paraId="1CE89C8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id-BroadcastContextModification,</w:t>
      </w:r>
    </w:p>
    <w:p w14:paraId="22CA28E2" w14:textId="77777777" w:rsidR="00342AE1" w:rsidRPr="00342AE1" w:rsidRDefault="00342AE1" w:rsidP="00925512">
      <w:pPr>
        <w:pStyle w:val="PL"/>
      </w:pPr>
      <w:r w:rsidRPr="00342AE1">
        <w:tab/>
        <w:t>id-MulticastGroupPaging,</w:t>
      </w:r>
    </w:p>
    <w:p w14:paraId="408F3C45" w14:textId="77777777" w:rsidR="00342AE1" w:rsidRPr="00342AE1" w:rsidRDefault="00342AE1" w:rsidP="00925512">
      <w:pPr>
        <w:pStyle w:val="PL"/>
      </w:pPr>
      <w:r w:rsidRPr="00342AE1">
        <w:tab/>
        <w:t>id-MulticastContextSetup,</w:t>
      </w:r>
    </w:p>
    <w:p w14:paraId="5207F88F" w14:textId="77777777" w:rsidR="00342AE1" w:rsidRPr="00342AE1" w:rsidRDefault="00342AE1" w:rsidP="00925512">
      <w:pPr>
        <w:pStyle w:val="PL"/>
      </w:pPr>
      <w:r w:rsidRPr="00342AE1">
        <w:tab/>
        <w:t>id-MulticastContextRelease,</w:t>
      </w:r>
    </w:p>
    <w:p w14:paraId="16D76975" w14:textId="77777777" w:rsidR="00342AE1" w:rsidRPr="00342AE1" w:rsidRDefault="00342AE1" w:rsidP="00925512">
      <w:pPr>
        <w:pStyle w:val="PL"/>
      </w:pPr>
      <w:r w:rsidRPr="00342AE1">
        <w:tab/>
        <w:t>id-MulticastContextReleaseRequest,</w:t>
      </w:r>
    </w:p>
    <w:p w14:paraId="60F5695F" w14:textId="77777777" w:rsidR="00342AE1" w:rsidRPr="00342AE1" w:rsidRDefault="00342AE1" w:rsidP="00925512">
      <w:pPr>
        <w:pStyle w:val="PL"/>
      </w:pPr>
      <w:r w:rsidRPr="00342AE1">
        <w:tab/>
        <w:t>id-MulticastContextModification,</w:t>
      </w:r>
    </w:p>
    <w:p w14:paraId="41D8405F" w14:textId="77777777" w:rsidR="00342AE1" w:rsidRPr="00342AE1" w:rsidRDefault="00342AE1" w:rsidP="00925512">
      <w:pPr>
        <w:pStyle w:val="PL"/>
      </w:pPr>
      <w:r w:rsidRPr="00342AE1">
        <w:tab/>
        <w:t>id-MulticastDistributionSetup,</w:t>
      </w:r>
    </w:p>
    <w:p w14:paraId="202A54B4" w14:textId="77777777" w:rsidR="00342AE1" w:rsidRPr="00342AE1" w:rsidRDefault="00342AE1" w:rsidP="00925512">
      <w:pPr>
        <w:pStyle w:val="PL"/>
      </w:pPr>
      <w:r w:rsidRPr="00342AE1">
        <w:tab/>
        <w:t>id-MulticastDistributionRelease,</w:t>
      </w:r>
    </w:p>
    <w:p w14:paraId="13004F3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id-PDCMeasurementInitiation,</w:t>
      </w:r>
    </w:p>
    <w:p w14:paraId="0DEBB1F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id-PDCMeasurementInitiationRequest,</w:t>
      </w:r>
    </w:p>
    <w:p w14:paraId="261656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id-PDCMeasurementInitiationResponse,</w:t>
      </w:r>
    </w:p>
    <w:p w14:paraId="4210820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id-PDCMeasurementInitiationFailure,</w:t>
      </w:r>
    </w:p>
    <w:p w14:paraId="0E5A3E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id-PDCMeasurementTerminationCommand,</w:t>
      </w:r>
    </w:p>
    <w:p w14:paraId="371813A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id-PDCMeasurementFailureIndication,</w:t>
      </w:r>
    </w:p>
    <w:p w14:paraId="31B62C7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id-PDCMeasurementReport,</w:t>
      </w:r>
    </w:p>
    <w:p w14:paraId="34D543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id-pRSConfigurationExchange,</w:t>
      </w:r>
    </w:p>
    <w:p w14:paraId="748A5C2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id-measurementPreconfiguration,</w:t>
      </w:r>
    </w:p>
    <w:p w14:paraId="7AFE7D9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id-measurementActivation,</w:t>
      </w:r>
    </w:p>
    <w:p w14:paraId="1025DF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id-QoEInformationTransfer,</w:t>
      </w:r>
    </w:p>
    <w:p w14:paraId="17FA42E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id-PosSystemInformationDeliveryCommand,</w:t>
      </w:r>
    </w:p>
    <w:p w14:paraId="76E46E2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id-DUCUCellSwitchNotification,</w:t>
      </w:r>
    </w:p>
    <w:p w14:paraId="3461D14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id-CUDUCellSwitchNotification,</w:t>
      </w:r>
    </w:p>
    <w:p w14:paraId="27A5D920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  <w:t>id-DUCU</w:t>
      </w:r>
      <w:r w:rsidRPr="00342AE1">
        <w:t>TAInformationTransfer,</w:t>
      </w:r>
    </w:p>
    <w:p w14:paraId="208755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id-CUDUTAInformationTransfer</w:t>
      </w:r>
      <w:r w:rsidRPr="00342AE1">
        <w:rPr>
          <w:snapToGrid w:val="0"/>
        </w:rPr>
        <w:t>,</w:t>
      </w:r>
    </w:p>
    <w:p w14:paraId="02EE98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id-QoEInformationTransferControl</w:t>
      </w:r>
      <w:r w:rsidRPr="00342AE1">
        <w:rPr>
          <w:snapToGrid w:val="0"/>
        </w:rPr>
        <w:t>,</w:t>
      </w:r>
    </w:p>
    <w:p w14:paraId="165976F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id-RachIndication,</w:t>
      </w:r>
    </w:p>
    <w:p w14:paraId="0136C45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id-TimingSynchronisationStatus,</w:t>
      </w:r>
    </w:p>
    <w:p w14:paraId="2D182FA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id-TimingSynchronisationStatusReport,</w:t>
      </w:r>
    </w:p>
    <w:p w14:paraId="13E9DE69" w14:textId="77777777" w:rsidR="00342AE1" w:rsidRPr="00342AE1" w:rsidRDefault="00342AE1" w:rsidP="00925512">
      <w:pPr>
        <w:pStyle w:val="PL"/>
      </w:pPr>
      <w:r w:rsidRPr="00342AE1">
        <w:tab/>
        <w:t>id-MIABF1SetupTriggering,</w:t>
      </w:r>
    </w:p>
    <w:p w14:paraId="0E0629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id-MIABF1SetupOutcomeNotification</w:t>
      </w:r>
      <w:r w:rsidRPr="00342AE1">
        <w:rPr>
          <w:snapToGrid w:val="0"/>
        </w:rPr>
        <w:t>,</w:t>
      </w:r>
    </w:p>
    <w:p w14:paraId="1D84B3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id-MulticastContextNotification,</w:t>
      </w:r>
    </w:p>
    <w:p w14:paraId="06E037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id-MulticastCommonConfiguration,</w:t>
      </w:r>
    </w:p>
    <w:p w14:paraId="2F22D7E5" w14:textId="77777777" w:rsidR="005A1DEF" w:rsidRDefault="00342AE1" w:rsidP="00925512">
      <w:pPr>
        <w:pStyle w:val="PL"/>
        <w:rPr>
          <w:ins w:id="5264" w:author="Author (Ericsson)" w:date="2024-02-12T13:38:00Z"/>
          <w:snapToGrid w:val="0"/>
        </w:rPr>
      </w:pPr>
      <w:r w:rsidRPr="00342AE1">
        <w:rPr>
          <w:snapToGrid w:val="0"/>
        </w:rPr>
        <w:tab/>
        <w:t>id-BroadcastTransportResourceRequest</w:t>
      </w:r>
      <w:ins w:id="5265" w:author="Author (Ericsson)" w:date="2024-02-12T13:38:00Z">
        <w:r w:rsidR="005A1DEF">
          <w:rPr>
            <w:snapToGrid w:val="0"/>
          </w:rPr>
          <w:t>,</w:t>
        </w:r>
      </w:ins>
    </w:p>
    <w:p w14:paraId="66C14940" w14:textId="77777777" w:rsidR="005A1DEF" w:rsidRDefault="005A1DEF" w:rsidP="00925512">
      <w:pPr>
        <w:pStyle w:val="PL"/>
        <w:rPr>
          <w:ins w:id="5266" w:author="Author (Ericsson)" w:date="2024-02-12T13:38:00Z"/>
          <w:snapToGrid w:val="0"/>
        </w:rPr>
      </w:pPr>
      <w:ins w:id="5267" w:author="Author (Ericsson)" w:date="2024-02-12T13:38:00Z">
        <w:r>
          <w:rPr>
            <w:snapToGrid w:val="0"/>
          </w:rPr>
          <w:tab/>
          <w:t>id-SRSInformationReservationNotification</w:t>
        </w:r>
      </w:ins>
    </w:p>
    <w:p w14:paraId="62ABEEC1" w14:textId="20240D05" w:rsidR="00342AE1" w:rsidRPr="00342AE1" w:rsidRDefault="00342AE1" w:rsidP="00925512">
      <w:pPr>
        <w:pStyle w:val="PL"/>
        <w:rPr>
          <w:snapToGrid w:val="0"/>
        </w:rPr>
      </w:pPr>
    </w:p>
    <w:p w14:paraId="78F35730" w14:textId="77777777" w:rsidR="00342AE1" w:rsidRPr="00342AE1" w:rsidRDefault="00342AE1" w:rsidP="00925512">
      <w:pPr>
        <w:pStyle w:val="PL"/>
        <w:rPr>
          <w:lang w:val="en-US" w:eastAsia="zh-CN"/>
        </w:rPr>
      </w:pPr>
    </w:p>
    <w:p w14:paraId="2A64B257" w14:textId="77777777" w:rsidR="00342AE1" w:rsidRPr="00342AE1" w:rsidRDefault="00342AE1" w:rsidP="00925512">
      <w:pPr>
        <w:pStyle w:val="PL"/>
        <w:rPr>
          <w:snapToGrid w:val="0"/>
        </w:rPr>
      </w:pPr>
    </w:p>
    <w:p w14:paraId="741A8EA4" w14:textId="77777777" w:rsidR="00342AE1" w:rsidRPr="00342AE1" w:rsidRDefault="00342AE1" w:rsidP="00925512">
      <w:pPr>
        <w:pStyle w:val="PL"/>
        <w:rPr>
          <w:snapToGrid w:val="0"/>
        </w:rPr>
      </w:pPr>
    </w:p>
    <w:p w14:paraId="39DF1E04" w14:textId="77777777" w:rsidR="00342AE1" w:rsidRPr="00342AE1" w:rsidRDefault="00342AE1" w:rsidP="00925512">
      <w:pPr>
        <w:pStyle w:val="PL"/>
        <w:rPr>
          <w:snapToGrid w:val="0"/>
        </w:rPr>
      </w:pPr>
    </w:p>
    <w:p w14:paraId="3F8F63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F1AP-Constants</w:t>
      </w:r>
    </w:p>
    <w:p w14:paraId="7AF3D1CF" w14:textId="77777777" w:rsidR="00342AE1" w:rsidRPr="00342AE1" w:rsidRDefault="00342AE1" w:rsidP="00925512">
      <w:pPr>
        <w:pStyle w:val="PL"/>
        <w:rPr>
          <w:snapToGrid w:val="0"/>
        </w:rPr>
      </w:pPr>
    </w:p>
    <w:p w14:paraId="76C4F07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ProtocolIE-SingleContainer{},</w:t>
      </w:r>
    </w:p>
    <w:p w14:paraId="7C496E8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F1AP-PROTOCOL-IES</w:t>
      </w:r>
    </w:p>
    <w:p w14:paraId="28220989" w14:textId="77777777" w:rsidR="00342AE1" w:rsidRPr="00342AE1" w:rsidRDefault="00342AE1" w:rsidP="00925512">
      <w:pPr>
        <w:pStyle w:val="PL"/>
        <w:rPr>
          <w:snapToGrid w:val="0"/>
        </w:rPr>
      </w:pPr>
    </w:p>
    <w:p w14:paraId="3CD494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F1AP-Containers;</w:t>
      </w:r>
    </w:p>
    <w:p w14:paraId="42456028" w14:textId="77777777" w:rsidR="00342AE1" w:rsidRPr="00342AE1" w:rsidRDefault="00342AE1" w:rsidP="00925512">
      <w:pPr>
        <w:pStyle w:val="PL"/>
        <w:rPr>
          <w:snapToGrid w:val="0"/>
        </w:rPr>
      </w:pPr>
    </w:p>
    <w:p w14:paraId="7A86C840" w14:textId="77777777" w:rsidR="00342AE1" w:rsidRPr="00342AE1" w:rsidRDefault="00342AE1" w:rsidP="00925512">
      <w:pPr>
        <w:pStyle w:val="PL"/>
        <w:rPr>
          <w:snapToGrid w:val="0"/>
        </w:rPr>
      </w:pPr>
    </w:p>
    <w:p w14:paraId="1FBD4AC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3BEA236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205E383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Elementary Procedure Class</w:t>
      </w:r>
    </w:p>
    <w:p w14:paraId="599E3B4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265471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>-- **************************************************************</w:t>
      </w:r>
    </w:p>
    <w:p w14:paraId="10940902" w14:textId="77777777" w:rsidR="00342AE1" w:rsidRPr="00342AE1" w:rsidRDefault="00342AE1" w:rsidP="00925512">
      <w:pPr>
        <w:pStyle w:val="PL"/>
        <w:rPr>
          <w:snapToGrid w:val="0"/>
        </w:rPr>
      </w:pPr>
    </w:p>
    <w:p w14:paraId="1A2A57B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 ::= CLASS {</w:t>
      </w:r>
    </w:p>
    <w:p w14:paraId="6573AD9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&amp;InitiatingMessage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,</w:t>
      </w:r>
    </w:p>
    <w:p w14:paraId="21D871B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&amp;SuccessfulOutcome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OPTIONAL,</w:t>
      </w:r>
    </w:p>
    <w:p w14:paraId="078E97B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&amp;UnsuccessfulOutcome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OPTIONAL,</w:t>
      </w:r>
    </w:p>
    <w:p w14:paraId="045E864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ProcedureCode </w:t>
      </w:r>
      <w:r w:rsidRPr="00342AE1">
        <w:rPr>
          <w:snapToGrid w:val="0"/>
        </w:rPr>
        <w:tab/>
        <w:t>UNIQUE,</w:t>
      </w:r>
    </w:p>
    <w:p w14:paraId="3952C40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Criticality </w:t>
      </w:r>
      <w:r w:rsidRPr="00342AE1">
        <w:rPr>
          <w:snapToGrid w:val="0"/>
        </w:rPr>
        <w:tab/>
        <w:t>DEFAULT ignore</w:t>
      </w:r>
    </w:p>
    <w:p w14:paraId="373770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4E2BE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WITH SYNTAX {</w:t>
      </w:r>
    </w:p>
    <w:p w14:paraId="69B9E23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&amp;InitiatingMessage</w:t>
      </w:r>
    </w:p>
    <w:p w14:paraId="1B27487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[SUCCESSFUL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&amp;SuccessfulOutcome]</w:t>
      </w:r>
    </w:p>
    <w:p w14:paraId="4D14E9A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[UNSUCCESSFUL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&amp;UnsuccessfulOutcome]</w:t>
      </w:r>
    </w:p>
    <w:p w14:paraId="3655A53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&amp;procedureCode</w:t>
      </w:r>
    </w:p>
    <w:p w14:paraId="0EB0AD4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[CRITICALITY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&amp;criticality]</w:t>
      </w:r>
    </w:p>
    <w:p w14:paraId="2AF4B61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8FA71C4" w14:textId="77777777" w:rsidR="00342AE1" w:rsidRPr="00342AE1" w:rsidRDefault="00342AE1" w:rsidP="00925512">
      <w:pPr>
        <w:pStyle w:val="PL"/>
        <w:rPr>
          <w:snapToGrid w:val="0"/>
        </w:rPr>
      </w:pPr>
    </w:p>
    <w:p w14:paraId="0AEB24C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79EE9F1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525A030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PDU Definition</w:t>
      </w:r>
    </w:p>
    <w:p w14:paraId="623417D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038442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040040A0" w14:textId="77777777" w:rsidR="00342AE1" w:rsidRPr="00342AE1" w:rsidRDefault="00342AE1" w:rsidP="00925512">
      <w:pPr>
        <w:pStyle w:val="PL"/>
        <w:rPr>
          <w:snapToGrid w:val="0"/>
        </w:rPr>
      </w:pPr>
    </w:p>
    <w:p w14:paraId="18BBDAF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F1AP-PDU ::= CHOICE {</w:t>
      </w:r>
    </w:p>
    <w:p w14:paraId="79CB3ED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initiatingMessage</w:t>
      </w:r>
      <w:r w:rsidRPr="00342AE1">
        <w:rPr>
          <w:snapToGrid w:val="0"/>
        </w:rPr>
        <w:tab/>
        <w:t>InitiatingMessage,</w:t>
      </w:r>
    </w:p>
    <w:p w14:paraId="0535CE0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successfulOutcome</w:t>
      </w:r>
      <w:r w:rsidRPr="00342AE1">
        <w:rPr>
          <w:snapToGrid w:val="0"/>
        </w:rPr>
        <w:tab/>
        <w:t>SuccessfulOutcome,</w:t>
      </w:r>
    </w:p>
    <w:p w14:paraId="7C2D2D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unsuccessfulOutcome</w:t>
      </w:r>
      <w:r w:rsidRPr="00342AE1">
        <w:rPr>
          <w:snapToGrid w:val="0"/>
        </w:rPr>
        <w:tab/>
        <w:t>UnsuccessfulOutcome,</w:t>
      </w:r>
      <w:r w:rsidRPr="00342AE1">
        <w:t xml:space="preserve"> </w:t>
      </w:r>
    </w:p>
    <w:p w14:paraId="6C28C4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choice-extension</w:t>
      </w:r>
      <w:r w:rsidRPr="00342AE1">
        <w:rPr>
          <w:snapToGrid w:val="0"/>
        </w:rPr>
        <w:tab/>
        <w:t>ProtocolIE-SingleContainer { { F1AP-PDU-ExtIEs} }</w:t>
      </w:r>
    </w:p>
    <w:p w14:paraId="7308F10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391335A4" w14:textId="77777777" w:rsidR="00342AE1" w:rsidRPr="00342AE1" w:rsidRDefault="00342AE1" w:rsidP="00925512">
      <w:pPr>
        <w:pStyle w:val="PL"/>
        <w:rPr>
          <w:snapToGrid w:val="0"/>
        </w:rPr>
      </w:pPr>
    </w:p>
    <w:p w14:paraId="30FDB2E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F1AP-PDU-ExtIEs F1AP-PROTOCOL-IES ::= { -- this extension is not used</w:t>
      </w:r>
    </w:p>
    <w:p w14:paraId="0FC588C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281D4F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77907DC" w14:textId="77777777" w:rsidR="00342AE1" w:rsidRPr="00342AE1" w:rsidRDefault="00342AE1" w:rsidP="00925512">
      <w:pPr>
        <w:pStyle w:val="PL"/>
        <w:rPr>
          <w:snapToGrid w:val="0"/>
        </w:rPr>
      </w:pPr>
    </w:p>
    <w:p w14:paraId="492F3B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InitiatingMessage ::= SEQUENCE {</w:t>
      </w:r>
    </w:p>
    <w:p w14:paraId="33FEB07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  <w:r w:rsidRPr="00342AE1">
        <w:rPr>
          <w:snapToGrid w:val="0"/>
        </w:rPr>
        <w:tab/>
        <w:t>F1AP-ELEMENTARY-PROCEDURE.&amp;procedureCode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({F1AP-ELEMENTARY-PROCEDURES}),</w:t>
      </w:r>
    </w:p>
    <w:p w14:paraId="4CC409F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({F1AP-ELEMENTARY-PROCEDURES}{@procedureCode}),</w:t>
      </w:r>
    </w:p>
    <w:p w14:paraId="17BF089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value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F1AP-ELEMENTARY-PROCEDURE.&amp;InitiatingMessage</w:t>
      </w:r>
      <w:r w:rsidRPr="00342AE1">
        <w:rPr>
          <w:snapToGrid w:val="0"/>
        </w:rPr>
        <w:tab/>
        <w:t>({F1AP-ELEMENTARY-PROCEDURES}{@procedureCode})</w:t>
      </w:r>
    </w:p>
    <w:p w14:paraId="16B8999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42E8F372" w14:textId="77777777" w:rsidR="00342AE1" w:rsidRPr="00342AE1" w:rsidRDefault="00342AE1" w:rsidP="00925512">
      <w:pPr>
        <w:pStyle w:val="PL"/>
        <w:rPr>
          <w:snapToGrid w:val="0"/>
        </w:rPr>
      </w:pPr>
    </w:p>
    <w:p w14:paraId="7DD0421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SuccessfulOutcome ::= SEQUENCE {</w:t>
      </w:r>
    </w:p>
    <w:p w14:paraId="398458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  <w:r w:rsidRPr="00342AE1">
        <w:rPr>
          <w:snapToGrid w:val="0"/>
        </w:rPr>
        <w:tab/>
        <w:t>F1AP-ELEMENTARY-PROCEDURE.&amp;procedureCode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({F1AP-ELEMENTARY-PROCEDURES}),</w:t>
      </w:r>
    </w:p>
    <w:p w14:paraId="25517DA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({F1AP-ELEMENTARY-PROCEDURES}{@procedureCode}),</w:t>
      </w:r>
    </w:p>
    <w:p w14:paraId="424D92E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value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F1AP-ELEMENTARY-PROCEDURE.&amp;SuccessfulOutcome</w:t>
      </w:r>
      <w:r w:rsidRPr="00342AE1">
        <w:rPr>
          <w:snapToGrid w:val="0"/>
        </w:rPr>
        <w:tab/>
        <w:t>({F1AP-ELEMENTARY-PROCEDURES}{@procedureCode})</w:t>
      </w:r>
    </w:p>
    <w:p w14:paraId="3509AD1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4F413666" w14:textId="77777777" w:rsidR="00342AE1" w:rsidRPr="00342AE1" w:rsidRDefault="00342AE1" w:rsidP="00925512">
      <w:pPr>
        <w:pStyle w:val="PL"/>
        <w:rPr>
          <w:snapToGrid w:val="0"/>
        </w:rPr>
      </w:pPr>
    </w:p>
    <w:p w14:paraId="13D0BD0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UnsuccessfulOutcome ::= SEQUENCE {</w:t>
      </w:r>
    </w:p>
    <w:p w14:paraId="49EF699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  <w:r w:rsidRPr="00342AE1">
        <w:rPr>
          <w:snapToGrid w:val="0"/>
        </w:rPr>
        <w:tab/>
        <w:t>F1AP-ELEMENTARY-PROCEDURE.&amp;procedureCode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({F1AP-ELEMENTARY-PROCEDURES}),</w:t>
      </w:r>
    </w:p>
    <w:p w14:paraId="00B28F5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({F1AP-ELEMENTARY-PROCEDURES}{@procedureCode}),</w:t>
      </w:r>
    </w:p>
    <w:p w14:paraId="5D329D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value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F1AP-ELEMENTARY-PROCEDURE.&amp;UnsuccessfulOutcome</w:t>
      </w:r>
      <w:r w:rsidRPr="00342AE1">
        <w:rPr>
          <w:snapToGrid w:val="0"/>
        </w:rPr>
        <w:tab/>
        <w:t>({F1AP-ELEMENTARY-PROCEDURES}{@procedureCode})</w:t>
      </w:r>
    </w:p>
    <w:p w14:paraId="79D22D7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F272957" w14:textId="77777777" w:rsidR="00342AE1" w:rsidRPr="00342AE1" w:rsidRDefault="00342AE1" w:rsidP="00925512">
      <w:pPr>
        <w:pStyle w:val="PL"/>
        <w:rPr>
          <w:snapToGrid w:val="0"/>
        </w:rPr>
      </w:pPr>
    </w:p>
    <w:p w14:paraId="6C69B2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2DFFB45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45B5F80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Elementary Procedure List</w:t>
      </w:r>
    </w:p>
    <w:p w14:paraId="70F8BB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11315B4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2D8799F8" w14:textId="77777777" w:rsidR="00342AE1" w:rsidRPr="00342AE1" w:rsidRDefault="00342AE1" w:rsidP="00925512">
      <w:pPr>
        <w:pStyle w:val="PL"/>
        <w:rPr>
          <w:snapToGrid w:val="0"/>
        </w:rPr>
      </w:pPr>
    </w:p>
    <w:p w14:paraId="462A9D8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F1AP-ELEMENTARY-PROCEDURES F1AP-ELEMENTARY-PROCEDURE ::= {</w:t>
      </w:r>
    </w:p>
    <w:p w14:paraId="6BE9329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F1AP-ELEMENTARY-PROCEDURES-CLASS-1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C474ED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F1AP-ELEMENTARY-PROCEDURES-CLASS-2,</w:t>
      </w:r>
      <w:r w:rsidRPr="00342AE1">
        <w:rPr>
          <w:snapToGrid w:val="0"/>
        </w:rPr>
        <w:tab/>
      </w:r>
    </w:p>
    <w:p w14:paraId="06A90CC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1E5C64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597AB336" w14:textId="77777777" w:rsidR="00342AE1" w:rsidRPr="00342AE1" w:rsidRDefault="00342AE1" w:rsidP="00925512">
      <w:pPr>
        <w:pStyle w:val="PL"/>
        <w:rPr>
          <w:snapToGrid w:val="0"/>
        </w:rPr>
      </w:pPr>
    </w:p>
    <w:p w14:paraId="5339FB4D" w14:textId="77777777" w:rsidR="00342AE1" w:rsidRPr="00342AE1" w:rsidRDefault="00342AE1" w:rsidP="00925512">
      <w:pPr>
        <w:pStyle w:val="PL"/>
        <w:rPr>
          <w:snapToGrid w:val="0"/>
        </w:rPr>
      </w:pPr>
    </w:p>
    <w:p w14:paraId="726AAD4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F1AP-ELEMENTARY-PROCEDURES-CLASS-1 F1AP-ELEMENTARY-PROCEDURE ::= {</w:t>
      </w:r>
    </w:p>
    <w:p w14:paraId="0185B99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reset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22D65A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2A2111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ab/>
        <w:t>gNBDUConfigurationUpdate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E7749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13E56E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F9832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CD2A7D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87E6D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uEContextModificationRequired</w:t>
      </w:r>
      <w:r w:rsidRPr="00342AE1">
        <w:rPr>
          <w:snapToGrid w:val="0"/>
        </w:rPr>
        <w:tab/>
        <w:t>|</w:t>
      </w:r>
    </w:p>
    <w:p w14:paraId="0534F1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writeReplaceWarning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B14438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pWSCancel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36E79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gNBDUResourceCoordination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03D50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f1Removal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B54D2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028077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AB370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iABTNLAddressAllocation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0E5D8B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CB77DF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resourceStatusReportingInitiation</w:t>
      </w:r>
      <w:r w:rsidRPr="00342AE1">
        <w:rPr>
          <w:snapToGrid w:val="0"/>
        </w:rPr>
        <w:tab/>
        <w:t>|</w:t>
      </w:r>
    </w:p>
    <w:p w14:paraId="2667F08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positioningMeasurementExchange</w:t>
      </w:r>
      <w:r w:rsidRPr="00342AE1">
        <w:rPr>
          <w:snapToGrid w:val="0"/>
        </w:rPr>
        <w:tab/>
        <w:t>|</w:t>
      </w:r>
    </w:p>
    <w:p w14:paraId="7C84354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tRPInformationExchange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6FBC4E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positioningInformationExchange</w:t>
      </w:r>
      <w:r w:rsidRPr="00342AE1">
        <w:rPr>
          <w:snapToGrid w:val="0"/>
        </w:rPr>
        <w:tab/>
        <w:t>|</w:t>
      </w:r>
    </w:p>
    <w:p w14:paraId="33BD6D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526EE4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191049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36A28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A9C50C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</w:t>
      </w:r>
      <w:r w:rsidRPr="00342AE1">
        <w:rPr>
          <w:snapToGrid w:val="0"/>
        </w:rPr>
        <w:tab/>
        <w:t>|</w:t>
      </w:r>
    </w:p>
    <w:p w14:paraId="69D2E071" w14:textId="77777777" w:rsidR="00342AE1" w:rsidRPr="00342AE1" w:rsidRDefault="00342AE1" w:rsidP="00925512">
      <w:pPr>
        <w:pStyle w:val="PL"/>
      </w:pPr>
      <w:r w:rsidRPr="00342AE1">
        <w:tab/>
        <w:t>multicastContextSetup</w:t>
      </w:r>
      <w:r w:rsidRPr="00342AE1">
        <w:tab/>
      </w:r>
      <w:r w:rsidRPr="00342AE1">
        <w:tab/>
      </w:r>
      <w:r w:rsidRPr="00342AE1">
        <w:tab/>
        <w:t>|</w:t>
      </w:r>
    </w:p>
    <w:p w14:paraId="59F93135" w14:textId="77777777" w:rsidR="00342AE1" w:rsidRPr="00342AE1" w:rsidRDefault="00342AE1" w:rsidP="00925512">
      <w:pPr>
        <w:pStyle w:val="PL"/>
      </w:pPr>
      <w:r w:rsidRPr="00342AE1">
        <w:tab/>
        <w:t>multicastContextRelease</w:t>
      </w:r>
      <w:r w:rsidRPr="00342AE1">
        <w:tab/>
      </w:r>
      <w:r w:rsidRPr="00342AE1">
        <w:tab/>
      </w:r>
      <w:r w:rsidRPr="00342AE1">
        <w:tab/>
        <w:t>|</w:t>
      </w:r>
    </w:p>
    <w:p w14:paraId="47E19625" w14:textId="77777777" w:rsidR="00342AE1" w:rsidRPr="00342AE1" w:rsidRDefault="00342AE1" w:rsidP="00925512">
      <w:pPr>
        <w:pStyle w:val="PL"/>
      </w:pPr>
      <w:r w:rsidRPr="00342AE1">
        <w:tab/>
        <w:t>multicastContextModification</w:t>
      </w:r>
      <w:r w:rsidRPr="00342AE1">
        <w:tab/>
        <w:t>|</w:t>
      </w:r>
    </w:p>
    <w:p w14:paraId="3449E5C1" w14:textId="77777777" w:rsidR="00342AE1" w:rsidRPr="00342AE1" w:rsidRDefault="00342AE1" w:rsidP="00925512">
      <w:pPr>
        <w:pStyle w:val="PL"/>
      </w:pPr>
      <w:r w:rsidRPr="00342AE1">
        <w:tab/>
        <w:t>multicastDistributionSetup</w:t>
      </w:r>
      <w:r w:rsidRPr="00342AE1">
        <w:tab/>
      </w:r>
      <w:r w:rsidRPr="00342AE1">
        <w:tab/>
        <w:t>|</w:t>
      </w:r>
    </w:p>
    <w:p w14:paraId="11FFEE9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multicastDistributionRelease</w:t>
      </w:r>
      <w:r w:rsidRPr="00342AE1">
        <w:tab/>
      </w:r>
      <w:r w:rsidRPr="00342AE1">
        <w:rPr>
          <w:snapToGrid w:val="0"/>
        </w:rPr>
        <w:t>|</w:t>
      </w:r>
    </w:p>
    <w:p w14:paraId="226FCEC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65D42B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pRSConfigurationExchange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2D497A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</w:t>
      </w:r>
      <w:r w:rsidRPr="00342AE1">
        <w:rPr>
          <w:snapToGrid w:val="0"/>
        </w:rPr>
        <w:tab/>
        <w:t>|</w:t>
      </w:r>
    </w:p>
    <w:p w14:paraId="20CADE9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</w:t>
      </w:r>
      <w:r w:rsidRPr="00342AE1">
        <w:rPr>
          <w:snapToGrid w:val="0"/>
        </w:rPr>
        <w:tab/>
        <w:t>|</w:t>
      </w:r>
    </w:p>
    <w:p w14:paraId="21C97F6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</w:t>
      </w:r>
      <w:r w:rsidRPr="00342AE1">
        <w:rPr>
          <w:snapToGrid w:val="0"/>
        </w:rPr>
        <w:tab/>
        <w:t>|</w:t>
      </w:r>
    </w:p>
    <w:p w14:paraId="4A2854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</w:t>
      </w:r>
      <w:r w:rsidRPr="00342AE1">
        <w:rPr>
          <w:snapToGrid w:val="0"/>
        </w:rPr>
        <w:tab/>
        <w:t>,</w:t>
      </w:r>
    </w:p>
    <w:p w14:paraId="0849140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76926A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A0D5491" w14:textId="77777777" w:rsidR="00342AE1" w:rsidRPr="00342AE1" w:rsidRDefault="00342AE1" w:rsidP="00925512">
      <w:pPr>
        <w:pStyle w:val="PL"/>
        <w:rPr>
          <w:snapToGrid w:val="0"/>
        </w:rPr>
      </w:pPr>
    </w:p>
    <w:p w14:paraId="1C72406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F1AP-ELEMENTARY-PROCEDURES-CLASS-2 F1AP-ELEMENTARY-PROCEDURE ::= {</w:t>
      </w:r>
      <w:r w:rsidRPr="00342AE1">
        <w:rPr>
          <w:snapToGrid w:val="0"/>
        </w:rPr>
        <w:tab/>
      </w:r>
    </w:p>
    <w:p w14:paraId="661C8CD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errorIndication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0534E5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uEContextReleaseRequest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6F1820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dLRRCMessageTransfer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A16FEC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uLRRCMessageTransfer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F38A17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uEInactivityNotification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A95FF4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privateMessage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77047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initialULRRCMessageTransfer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96D1B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systemInformationDelivery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9D39A0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paging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5C99C3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notify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27BE73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pWSRestartIndication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6620A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A26F7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gNBDUStatusIndication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3F3834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rRCDeliveryReport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FFF6D2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networkAccessRateReduction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50BDD91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traceStart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t>|</w:t>
      </w:r>
    </w:p>
    <w:p w14:paraId="133FE071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deactivateTrace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t>|</w:t>
      </w:r>
    </w:p>
    <w:p w14:paraId="1491FD96" w14:textId="77777777" w:rsidR="00342AE1" w:rsidRPr="00342AE1" w:rsidRDefault="00342AE1" w:rsidP="00925512">
      <w:pPr>
        <w:pStyle w:val="PL"/>
      </w:pPr>
      <w:r w:rsidRPr="00342AE1">
        <w:tab/>
        <w:t>dUCURadioInformationTransfer</w:t>
      </w:r>
      <w:r w:rsidRPr="00342AE1">
        <w:tab/>
      </w:r>
      <w:r w:rsidRPr="00342AE1">
        <w:tab/>
      </w:r>
      <w:r w:rsidRPr="00342AE1">
        <w:tab/>
        <w:t>|</w:t>
      </w:r>
    </w:p>
    <w:p w14:paraId="3FBA0F40" w14:textId="77777777" w:rsidR="00342AE1" w:rsidRPr="00342AE1" w:rsidRDefault="00342AE1" w:rsidP="00925512">
      <w:pPr>
        <w:pStyle w:val="PL"/>
      </w:pPr>
      <w:r w:rsidRPr="00342AE1">
        <w:tab/>
        <w:t>cUDURadioInformationTransfer</w:t>
      </w:r>
      <w:r w:rsidRPr="00342AE1">
        <w:tab/>
      </w:r>
      <w:r w:rsidRPr="00342AE1">
        <w:tab/>
      </w:r>
      <w:r w:rsidRPr="00342AE1">
        <w:tab/>
        <w:t>|</w:t>
      </w:r>
    </w:p>
    <w:p w14:paraId="5FE7E716" w14:textId="77777777" w:rsidR="00342AE1" w:rsidRPr="00342AE1" w:rsidRDefault="00342AE1" w:rsidP="00925512">
      <w:pPr>
        <w:pStyle w:val="PL"/>
      </w:pPr>
      <w:r w:rsidRPr="00342AE1">
        <w:tab/>
        <w:t>resourceStatusReporting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5E9912DA" w14:textId="77777777" w:rsidR="00342AE1" w:rsidRPr="00342AE1" w:rsidRDefault="00342AE1" w:rsidP="00925512">
      <w:pPr>
        <w:pStyle w:val="PL"/>
      </w:pPr>
      <w:r w:rsidRPr="00342AE1">
        <w:tab/>
      </w:r>
      <w:r w:rsidRPr="00342AE1">
        <w:rPr>
          <w:snapToGrid w:val="0"/>
        </w:rPr>
        <w:t>accessAndMobilityIndication</w:t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3175298F" w14:textId="77777777" w:rsidR="00342AE1" w:rsidRPr="00342AE1" w:rsidRDefault="00342AE1" w:rsidP="00925512">
      <w:pPr>
        <w:pStyle w:val="PL"/>
      </w:pPr>
      <w:r w:rsidRPr="00342AE1">
        <w:tab/>
        <w:t>referenceTimeInformationReportingControl|</w:t>
      </w:r>
    </w:p>
    <w:p w14:paraId="76C83028" w14:textId="77777777" w:rsidR="00342AE1" w:rsidRPr="00342AE1" w:rsidRDefault="00342AE1" w:rsidP="00925512">
      <w:pPr>
        <w:pStyle w:val="PL"/>
      </w:pPr>
      <w:r w:rsidRPr="00342AE1">
        <w:tab/>
        <w:t>referenceTimeInformationReport</w:t>
      </w:r>
      <w:r w:rsidRPr="00342AE1">
        <w:tab/>
      </w:r>
      <w:r w:rsidRPr="00342AE1">
        <w:tab/>
      </w:r>
      <w:r w:rsidRPr="00342AE1">
        <w:tab/>
        <w:t>|</w:t>
      </w:r>
    </w:p>
    <w:p w14:paraId="78EC6D3B" w14:textId="77777777" w:rsidR="00342AE1" w:rsidRPr="00342AE1" w:rsidRDefault="00342AE1" w:rsidP="00925512">
      <w:pPr>
        <w:pStyle w:val="PL"/>
      </w:pPr>
      <w:r w:rsidRPr="00342AE1">
        <w:tab/>
        <w:t>accessSuccess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212776A2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  <w:t>cellTrafficTrace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t>|</w:t>
      </w:r>
    </w:p>
    <w:p w14:paraId="01FEE4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positioningAssistanceInformationControl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A954AF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positioningAssistanceInformationFeedback</w:t>
      </w:r>
      <w:r w:rsidRPr="00342AE1">
        <w:rPr>
          <w:snapToGrid w:val="0"/>
        </w:rPr>
        <w:tab/>
        <w:t>|</w:t>
      </w:r>
    </w:p>
    <w:p w14:paraId="3C6A40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3488D7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positioningMeasurementAbort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169281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A33C3D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EEDB0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positioningDeactivation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F86E5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531246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94D43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e-CIDMeasurementTermination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41325B1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  <w:t>positioningInformationUpdate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D99BF75" w14:textId="77777777" w:rsidR="00342AE1" w:rsidRPr="00342AE1" w:rsidRDefault="00342AE1" w:rsidP="00925512">
      <w:pPr>
        <w:pStyle w:val="PL"/>
      </w:pPr>
      <w:r w:rsidRPr="00342AE1">
        <w:tab/>
        <w:t>multicastGroupPaging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6E52C245" w14:textId="77777777" w:rsidR="00342AE1" w:rsidRPr="00342AE1" w:rsidRDefault="00342AE1" w:rsidP="00925512">
      <w:pPr>
        <w:pStyle w:val="PL"/>
      </w:pPr>
      <w:r w:rsidRPr="00342AE1">
        <w:tab/>
        <w:t>b</w:t>
      </w:r>
      <w:r w:rsidRPr="00342AE1">
        <w:rPr>
          <w:snapToGrid w:val="0"/>
        </w:rPr>
        <w:t>roadcastContextReleaseRequest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7F3B7F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multicastContextReleaseRequest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|</w:t>
      </w:r>
    </w:p>
    <w:p w14:paraId="5BE4818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ab/>
        <w:t>pDCMeasurementReport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849DDF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pDCMeasurementTerminationCommand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4D49F2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BEB4A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C922F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qoEInformationTransfer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F27CDE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posSystemInformationDelivery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513C00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dUCUCellSwitchNotification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1B9EE8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cUDUCellSwitchNotification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4FFCCA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dUCUTAInformationTransfer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45A7A2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cUDUTAInformationTransfer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E0C39E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qoEInformationTransferControl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6170F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rachIndication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DAE99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E3CEC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mIABF1SetupTriggering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254702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mIABF1SetupOutcomeNotification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2B64F08" w14:textId="77777777" w:rsidR="00F1437D" w:rsidRDefault="00342AE1" w:rsidP="00925512">
      <w:pPr>
        <w:pStyle w:val="PL"/>
        <w:rPr>
          <w:ins w:id="5268" w:author="Author (Ericsson)" w:date="2024-02-12T13:39:00Z"/>
          <w:snapToGrid w:val="0"/>
        </w:rPr>
      </w:pPr>
      <w:r w:rsidRPr="00342AE1">
        <w:rPr>
          <w:snapToGrid w:val="0"/>
        </w:rPr>
        <w:tab/>
        <w:t>broadcastTransportResourceRequest</w:t>
      </w:r>
      <w:ins w:id="5269" w:author="Author (Ericsson)" w:date="2024-02-12T13:39:00Z">
        <w:r w:rsidR="00F1437D">
          <w:rPr>
            <w:snapToGrid w:val="0"/>
          </w:rPr>
          <w:tab/>
        </w:r>
        <w:r w:rsidR="00F1437D">
          <w:rPr>
            <w:snapToGrid w:val="0"/>
          </w:rPr>
          <w:tab/>
        </w:r>
        <w:r w:rsidR="00F1437D">
          <w:rPr>
            <w:snapToGrid w:val="0"/>
          </w:rPr>
          <w:tab/>
          <w:t>|</w:t>
        </w:r>
      </w:ins>
    </w:p>
    <w:p w14:paraId="7C5F4455" w14:textId="3FDD2508" w:rsidR="00342AE1" w:rsidRPr="00342AE1" w:rsidRDefault="00722DE8" w:rsidP="00925512">
      <w:pPr>
        <w:pStyle w:val="PL"/>
        <w:rPr>
          <w:snapToGrid w:val="0"/>
        </w:rPr>
      </w:pPr>
      <w:ins w:id="5270" w:author="Author (Ericsson)" w:date="2024-02-12T13:39:00Z">
        <w:r>
          <w:rPr>
            <w:snapToGrid w:val="0"/>
          </w:rPr>
          <w:tab/>
        </w:r>
        <w:r w:rsidRPr="00123B63">
          <w:rPr>
            <w:snapToGrid w:val="0"/>
          </w:rPr>
          <w:t>sRSInformationReservationNotification</w:t>
        </w:r>
      </w:ins>
      <w:r w:rsidR="00342AE1" w:rsidRPr="00342AE1">
        <w:rPr>
          <w:snapToGrid w:val="0"/>
        </w:rPr>
        <w:t>,</w:t>
      </w:r>
    </w:p>
    <w:p w14:paraId="6DCD6B9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7CA644D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11AAFD9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67CF40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14E972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Elementary Procedures</w:t>
      </w:r>
    </w:p>
    <w:p w14:paraId="5ACBD50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58B7FE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25B5E998" w14:textId="77777777" w:rsidR="00342AE1" w:rsidRPr="00342AE1" w:rsidRDefault="00342AE1" w:rsidP="00925512">
      <w:pPr>
        <w:pStyle w:val="PL"/>
        <w:rPr>
          <w:snapToGrid w:val="0"/>
        </w:rPr>
      </w:pPr>
    </w:p>
    <w:p w14:paraId="4ECF22C4" w14:textId="77777777" w:rsidR="00342AE1" w:rsidRPr="00342AE1" w:rsidRDefault="00342AE1" w:rsidP="00925512">
      <w:pPr>
        <w:pStyle w:val="PL"/>
      </w:pPr>
      <w:r w:rsidRPr="00342AE1">
        <w:t>reset F1AP-ELEMENTARY-PROCEDURE ::= {</w:t>
      </w:r>
    </w:p>
    <w:p w14:paraId="7B759C0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Reset</w:t>
      </w:r>
    </w:p>
    <w:p w14:paraId="69EFCF26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ResetAcknowledge</w:t>
      </w:r>
    </w:p>
    <w:p w14:paraId="2FEAC28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id-Reset</w:t>
      </w:r>
    </w:p>
    <w:p w14:paraId="5C360AE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04C8FBE" w14:textId="77777777" w:rsidR="00342AE1" w:rsidRPr="00342AE1" w:rsidRDefault="00342AE1" w:rsidP="00925512">
      <w:pPr>
        <w:pStyle w:val="PL"/>
      </w:pPr>
      <w:r w:rsidRPr="00342AE1">
        <w:t>}</w:t>
      </w:r>
    </w:p>
    <w:p w14:paraId="3433275E" w14:textId="77777777" w:rsidR="00342AE1" w:rsidRPr="00342AE1" w:rsidRDefault="00342AE1" w:rsidP="00925512">
      <w:pPr>
        <w:pStyle w:val="PL"/>
      </w:pPr>
    </w:p>
    <w:p w14:paraId="297A1598" w14:textId="77777777" w:rsidR="00342AE1" w:rsidRPr="00342AE1" w:rsidRDefault="00342AE1" w:rsidP="00925512">
      <w:pPr>
        <w:pStyle w:val="PL"/>
      </w:pPr>
      <w:r w:rsidRPr="00342AE1">
        <w:t>f1Setup F1AP-ELEMENTARY-PROCEDURE ::= {</w:t>
      </w:r>
    </w:p>
    <w:p w14:paraId="4B9B36E5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F1SetupRequest</w:t>
      </w:r>
    </w:p>
    <w:p w14:paraId="1C95BE65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F1SetupResponse</w:t>
      </w:r>
    </w:p>
    <w:p w14:paraId="37B5DBF1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F1SetupFailure</w:t>
      </w:r>
    </w:p>
    <w:p w14:paraId="56C38FA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id-F1Setup</w:t>
      </w:r>
    </w:p>
    <w:p w14:paraId="276BEBF7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72482FD4" w14:textId="77777777" w:rsidR="00342AE1" w:rsidRPr="00342AE1" w:rsidRDefault="00342AE1" w:rsidP="00925512">
      <w:pPr>
        <w:pStyle w:val="PL"/>
      </w:pPr>
      <w:r w:rsidRPr="00342AE1">
        <w:t>}</w:t>
      </w:r>
    </w:p>
    <w:p w14:paraId="565FD4B2" w14:textId="77777777" w:rsidR="00342AE1" w:rsidRPr="00342AE1" w:rsidRDefault="00342AE1" w:rsidP="00925512">
      <w:pPr>
        <w:pStyle w:val="PL"/>
      </w:pPr>
    </w:p>
    <w:p w14:paraId="356F9418" w14:textId="77777777" w:rsidR="00342AE1" w:rsidRPr="00342AE1" w:rsidRDefault="00342AE1" w:rsidP="00925512">
      <w:pPr>
        <w:pStyle w:val="PL"/>
      </w:pPr>
      <w:r w:rsidRPr="00342AE1">
        <w:t>gNBDUConfigurationUpdate F1AP-ELEMENTARY-PROCEDURE ::= {</w:t>
      </w:r>
    </w:p>
    <w:p w14:paraId="149137F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GNBDUConfigurationUpdate</w:t>
      </w:r>
    </w:p>
    <w:p w14:paraId="221D7B2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GNBDUConfigurationUpdateAcknowledge</w:t>
      </w:r>
    </w:p>
    <w:p w14:paraId="600AD212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GNBDUConfigurationUpdateFailure</w:t>
      </w:r>
    </w:p>
    <w:p w14:paraId="1A29F84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id-gNBDUConfigurationUpdate</w:t>
      </w:r>
    </w:p>
    <w:p w14:paraId="57255E7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FA5729D" w14:textId="77777777" w:rsidR="00342AE1" w:rsidRPr="00342AE1" w:rsidRDefault="00342AE1" w:rsidP="00925512">
      <w:pPr>
        <w:pStyle w:val="PL"/>
      </w:pPr>
      <w:r w:rsidRPr="00342AE1">
        <w:t>}</w:t>
      </w:r>
    </w:p>
    <w:p w14:paraId="192ACF26" w14:textId="77777777" w:rsidR="00342AE1" w:rsidRPr="00342AE1" w:rsidRDefault="00342AE1" w:rsidP="00925512">
      <w:pPr>
        <w:pStyle w:val="PL"/>
      </w:pPr>
    </w:p>
    <w:p w14:paraId="1A599DAE" w14:textId="77777777" w:rsidR="00342AE1" w:rsidRPr="00342AE1" w:rsidRDefault="00342AE1" w:rsidP="00925512">
      <w:pPr>
        <w:pStyle w:val="PL"/>
      </w:pPr>
      <w:r w:rsidRPr="00342AE1">
        <w:t>gNBCUConfigurationUpdate F1AP-ELEMENTARY-PROCEDURE ::= {</w:t>
      </w:r>
    </w:p>
    <w:p w14:paraId="7B02CA8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GNBCUConfigurationUpdate</w:t>
      </w:r>
    </w:p>
    <w:p w14:paraId="35200D8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GNBCUConfigurationUpdateAcknowledge</w:t>
      </w:r>
    </w:p>
    <w:p w14:paraId="29B403AF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GNBCUConfigurationUpdateFailure</w:t>
      </w:r>
    </w:p>
    <w:p w14:paraId="79FE0BE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id-gNBCUConfigurationUpdate</w:t>
      </w:r>
    </w:p>
    <w:p w14:paraId="221C0AD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8D7C2AD" w14:textId="77777777" w:rsidR="00342AE1" w:rsidRPr="00342AE1" w:rsidRDefault="00342AE1" w:rsidP="00925512">
      <w:pPr>
        <w:pStyle w:val="PL"/>
      </w:pPr>
      <w:r w:rsidRPr="00342AE1">
        <w:t>}</w:t>
      </w:r>
    </w:p>
    <w:p w14:paraId="78543D03" w14:textId="77777777" w:rsidR="00342AE1" w:rsidRPr="00342AE1" w:rsidRDefault="00342AE1" w:rsidP="00925512">
      <w:pPr>
        <w:pStyle w:val="PL"/>
      </w:pPr>
    </w:p>
    <w:p w14:paraId="52B597F2" w14:textId="77777777" w:rsidR="00342AE1" w:rsidRPr="00342AE1" w:rsidRDefault="00342AE1" w:rsidP="00925512">
      <w:pPr>
        <w:pStyle w:val="PL"/>
      </w:pPr>
      <w:r w:rsidRPr="00342AE1">
        <w:t>uEContextSetup F1AP-ELEMENTARY-PROCEDURE ::= {</w:t>
      </w:r>
    </w:p>
    <w:p w14:paraId="1B93027F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UEContextSetupRequest</w:t>
      </w:r>
    </w:p>
    <w:p w14:paraId="71D384F8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UEContextSetupResponse</w:t>
      </w:r>
    </w:p>
    <w:p w14:paraId="5AA11F32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UEContextSetupFailure</w:t>
      </w:r>
    </w:p>
    <w:p w14:paraId="723699C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id-UEContextSetup</w:t>
      </w:r>
    </w:p>
    <w:p w14:paraId="33B7491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97C5F90" w14:textId="77777777" w:rsidR="00342AE1" w:rsidRPr="00342AE1" w:rsidRDefault="00342AE1" w:rsidP="00925512">
      <w:pPr>
        <w:pStyle w:val="PL"/>
      </w:pPr>
      <w:r w:rsidRPr="00342AE1">
        <w:t>}</w:t>
      </w:r>
    </w:p>
    <w:p w14:paraId="536AC71E" w14:textId="77777777" w:rsidR="00342AE1" w:rsidRPr="00342AE1" w:rsidRDefault="00342AE1" w:rsidP="00925512">
      <w:pPr>
        <w:pStyle w:val="PL"/>
      </w:pPr>
    </w:p>
    <w:p w14:paraId="42659F64" w14:textId="77777777" w:rsidR="00342AE1" w:rsidRPr="00342AE1" w:rsidRDefault="00342AE1" w:rsidP="00925512">
      <w:pPr>
        <w:pStyle w:val="PL"/>
      </w:pPr>
      <w:r w:rsidRPr="00342AE1">
        <w:t>uEContextRelease F1AP-ELEMENTARY-PROCEDURE ::= {</w:t>
      </w:r>
    </w:p>
    <w:p w14:paraId="4FA0A2D5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UEContextReleaseCommand</w:t>
      </w:r>
    </w:p>
    <w:p w14:paraId="6093A79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UEContextReleaseComplete</w:t>
      </w:r>
    </w:p>
    <w:p w14:paraId="1B91EA8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id-UEContextRelease</w:t>
      </w:r>
    </w:p>
    <w:p w14:paraId="47DF3B9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9FE2E67" w14:textId="77777777" w:rsidR="00342AE1" w:rsidRPr="00342AE1" w:rsidRDefault="00342AE1" w:rsidP="00925512">
      <w:pPr>
        <w:pStyle w:val="PL"/>
      </w:pPr>
      <w:r w:rsidRPr="00342AE1">
        <w:t>}</w:t>
      </w:r>
    </w:p>
    <w:p w14:paraId="07470CBF" w14:textId="77777777" w:rsidR="00342AE1" w:rsidRPr="00342AE1" w:rsidRDefault="00342AE1" w:rsidP="00925512">
      <w:pPr>
        <w:pStyle w:val="PL"/>
      </w:pPr>
    </w:p>
    <w:p w14:paraId="4BC0C15F" w14:textId="77777777" w:rsidR="00342AE1" w:rsidRPr="00342AE1" w:rsidRDefault="00342AE1" w:rsidP="00925512">
      <w:pPr>
        <w:pStyle w:val="PL"/>
      </w:pPr>
      <w:r w:rsidRPr="00342AE1">
        <w:t>uEContextModification F1AP-ELEMENTARY-PROCEDURE ::= {</w:t>
      </w:r>
    </w:p>
    <w:p w14:paraId="3CC7260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UEContextModificationRequest</w:t>
      </w:r>
    </w:p>
    <w:p w14:paraId="3F0A2C63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UEContextModificationResponse</w:t>
      </w:r>
    </w:p>
    <w:p w14:paraId="0455B001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UEContextModificationFailure</w:t>
      </w:r>
    </w:p>
    <w:p w14:paraId="664DC84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id-UEContextModification</w:t>
      </w:r>
    </w:p>
    <w:p w14:paraId="5108B17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58E11FA" w14:textId="77777777" w:rsidR="00342AE1" w:rsidRPr="00342AE1" w:rsidRDefault="00342AE1" w:rsidP="00925512">
      <w:pPr>
        <w:pStyle w:val="PL"/>
      </w:pPr>
      <w:r w:rsidRPr="00342AE1">
        <w:lastRenderedPageBreak/>
        <w:t>}</w:t>
      </w:r>
    </w:p>
    <w:p w14:paraId="4654908B" w14:textId="77777777" w:rsidR="00342AE1" w:rsidRPr="00342AE1" w:rsidRDefault="00342AE1" w:rsidP="00925512">
      <w:pPr>
        <w:pStyle w:val="PL"/>
      </w:pPr>
    </w:p>
    <w:p w14:paraId="3539ED7A" w14:textId="77777777" w:rsidR="00342AE1" w:rsidRPr="00342AE1" w:rsidRDefault="00342AE1" w:rsidP="00925512">
      <w:pPr>
        <w:pStyle w:val="PL"/>
      </w:pPr>
      <w:r w:rsidRPr="00342AE1">
        <w:t>uEContextModificationRequired F1AP-ELEMENTARY-PROCEDURE ::= {</w:t>
      </w:r>
    </w:p>
    <w:p w14:paraId="0A58380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UEContextModificationRequired</w:t>
      </w:r>
    </w:p>
    <w:p w14:paraId="7569AAFF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UEContextModificationConfirm</w:t>
      </w:r>
    </w:p>
    <w:p w14:paraId="71D1E5A8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UEContextModificationRefuse</w:t>
      </w:r>
    </w:p>
    <w:p w14:paraId="1C6442F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id-UEContextModificationRequired</w:t>
      </w:r>
    </w:p>
    <w:p w14:paraId="4D69A49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8DD25A6" w14:textId="77777777" w:rsidR="00342AE1" w:rsidRPr="00342AE1" w:rsidRDefault="00342AE1" w:rsidP="00925512">
      <w:pPr>
        <w:pStyle w:val="PL"/>
      </w:pPr>
      <w:r w:rsidRPr="00342AE1">
        <w:t>}</w:t>
      </w:r>
    </w:p>
    <w:p w14:paraId="06FA52DC" w14:textId="77777777" w:rsidR="00342AE1" w:rsidRPr="00342AE1" w:rsidRDefault="00342AE1" w:rsidP="00925512">
      <w:pPr>
        <w:pStyle w:val="PL"/>
      </w:pPr>
    </w:p>
    <w:p w14:paraId="4C497792" w14:textId="77777777" w:rsidR="00342AE1" w:rsidRPr="00342AE1" w:rsidRDefault="00342AE1" w:rsidP="00925512">
      <w:pPr>
        <w:pStyle w:val="PL"/>
      </w:pPr>
      <w:r w:rsidRPr="00342AE1">
        <w:t>writeReplaceWarning F1AP-ELEMENTARY-PROCEDURE ::= {</w:t>
      </w:r>
    </w:p>
    <w:p w14:paraId="397CF7F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WriteReplaceWarningRequest</w:t>
      </w:r>
    </w:p>
    <w:p w14:paraId="0A4206C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WriteReplaceWarningResponse</w:t>
      </w:r>
    </w:p>
    <w:p w14:paraId="220B4C7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id-WriteReplaceWarning</w:t>
      </w:r>
    </w:p>
    <w:p w14:paraId="268196A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47E20B8" w14:textId="77777777" w:rsidR="00342AE1" w:rsidRPr="00342AE1" w:rsidRDefault="00342AE1" w:rsidP="00925512">
      <w:pPr>
        <w:pStyle w:val="PL"/>
      </w:pPr>
      <w:r w:rsidRPr="00342AE1">
        <w:t>}</w:t>
      </w:r>
    </w:p>
    <w:p w14:paraId="05BA23B1" w14:textId="77777777" w:rsidR="00342AE1" w:rsidRPr="00342AE1" w:rsidRDefault="00342AE1" w:rsidP="00925512">
      <w:pPr>
        <w:pStyle w:val="PL"/>
      </w:pPr>
    </w:p>
    <w:p w14:paraId="50F7DF8B" w14:textId="77777777" w:rsidR="00342AE1" w:rsidRPr="00342AE1" w:rsidRDefault="00342AE1" w:rsidP="00925512">
      <w:pPr>
        <w:pStyle w:val="PL"/>
      </w:pPr>
      <w:r w:rsidRPr="00342AE1">
        <w:t>pWSCancel F1AP-ELEMENTARY-PROCEDURE ::= {</w:t>
      </w:r>
    </w:p>
    <w:p w14:paraId="5047B1B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PWSCancelRequest</w:t>
      </w:r>
    </w:p>
    <w:p w14:paraId="69796144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PWSCancelResponse</w:t>
      </w:r>
    </w:p>
    <w:p w14:paraId="709558D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id-PWSCancel</w:t>
      </w:r>
    </w:p>
    <w:p w14:paraId="2C7E734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0A19E4D5" w14:textId="77777777" w:rsidR="00342AE1" w:rsidRPr="00342AE1" w:rsidRDefault="00342AE1" w:rsidP="00925512">
      <w:pPr>
        <w:pStyle w:val="PL"/>
      </w:pPr>
      <w:r w:rsidRPr="00342AE1">
        <w:t>}</w:t>
      </w:r>
    </w:p>
    <w:p w14:paraId="1E6C7807" w14:textId="77777777" w:rsidR="00342AE1" w:rsidRPr="00342AE1" w:rsidRDefault="00342AE1" w:rsidP="00925512">
      <w:pPr>
        <w:pStyle w:val="PL"/>
      </w:pPr>
    </w:p>
    <w:p w14:paraId="4245644F" w14:textId="77777777" w:rsidR="00342AE1" w:rsidRPr="00342AE1" w:rsidRDefault="00342AE1" w:rsidP="00925512">
      <w:pPr>
        <w:pStyle w:val="PL"/>
      </w:pPr>
      <w:r w:rsidRPr="00342AE1">
        <w:t>errorIndication F1AP-ELEMENTARY-PROCEDURE ::= {</w:t>
      </w:r>
    </w:p>
    <w:p w14:paraId="7B25F44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ErrorIndication</w:t>
      </w:r>
    </w:p>
    <w:p w14:paraId="7A192FD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id-ErrorIndication</w:t>
      </w:r>
    </w:p>
    <w:p w14:paraId="334E3D07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B88063D" w14:textId="77777777" w:rsidR="00342AE1" w:rsidRPr="00342AE1" w:rsidRDefault="00342AE1" w:rsidP="00925512">
      <w:pPr>
        <w:pStyle w:val="PL"/>
      </w:pPr>
      <w:r w:rsidRPr="00342AE1">
        <w:t>}</w:t>
      </w:r>
    </w:p>
    <w:p w14:paraId="0C64440E" w14:textId="77777777" w:rsidR="00342AE1" w:rsidRPr="00342AE1" w:rsidRDefault="00342AE1" w:rsidP="00925512">
      <w:pPr>
        <w:pStyle w:val="PL"/>
      </w:pPr>
    </w:p>
    <w:p w14:paraId="7D938428" w14:textId="77777777" w:rsidR="00342AE1" w:rsidRPr="00342AE1" w:rsidRDefault="00342AE1" w:rsidP="00925512">
      <w:pPr>
        <w:pStyle w:val="PL"/>
      </w:pPr>
      <w:r w:rsidRPr="00342AE1">
        <w:t>uEContextReleaseRequest F1AP-ELEMENTARY-PROCEDURE ::= {</w:t>
      </w:r>
    </w:p>
    <w:p w14:paraId="1F41DFC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UEContextReleaseRequest</w:t>
      </w:r>
    </w:p>
    <w:p w14:paraId="3D32A8D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id-UEContextReleaseRequest</w:t>
      </w:r>
    </w:p>
    <w:p w14:paraId="5B8407E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32F69C0" w14:textId="77777777" w:rsidR="00342AE1" w:rsidRPr="00342AE1" w:rsidRDefault="00342AE1" w:rsidP="00925512">
      <w:pPr>
        <w:pStyle w:val="PL"/>
      </w:pPr>
      <w:r w:rsidRPr="00342AE1">
        <w:t>}</w:t>
      </w:r>
    </w:p>
    <w:p w14:paraId="7CF8E63A" w14:textId="77777777" w:rsidR="00342AE1" w:rsidRPr="00342AE1" w:rsidRDefault="00342AE1" w:rsidP="00925512">
      <w:pPr>
        <w:pStyle w:val="PL"/>
      </w:pPr>
    </w:p>
    <w:p w14:paraId="73A54C75" w14:textId="77777777" w:rsidR="00342AE1" w:rsidRPr="00342AE1" w:rsidRDefault="00342AE1" w:rsidP="00925512">
      <w:pPr>
        <w:pStyle w:val="PL"/>
      </w:pPr>
    </w:p>
    <w:p w14:paraId="27731B6B" w14:textId="77777777" w:rsidR="00342AE1" w:rsidRPr="00342AE1" w:rsidRDefault="00342AE1" w:rsidP="00925512">
      <w:pPr>
        <w:pStyle w:val="PL"/>
      </w:pPr>
      <w:r w:rsidRPr="00342AE1">
        <w:t>initialULRRCMessageTransfer F1AP-ELEMENTARY-PROCEDURE ::= {</w:t>
      </w:r>
    </w:p>
    <w:p w14:paraId="05EF958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InitialULRRCMessageTransfer</w:t>
      </w:r>
    </w:p>
    <w:p w14:paraId="5348956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id-InitialULRRCMessageTransfer</w:t>
      </w:r>
    </w:p>
    <w:p w14:paraId="2298EBE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F9E17EA" w14:textId="77777777" w:rsidR="00342AE1" w:rsidRPr="00342AE1" w:rsidRDefault="00342AE1" w:rsidP="00925512">
      <w:pPr>
        <w:pStyle w:val="PL"/>
      </w:pPr>
      <w:r w:rsidRPr="00342AE1">
        <w:t>}</w:t>
      </w:r>
    </w:p>
    <w:p w14:paraId="4F084B8A" w14:textId="77777777" w:rsidR="00342AE1" w:rsidRPr="00342AE1" w:rsidRDefault="00342AE1" w:rsidP="00925512">
      <w:pPr>
        <w:pStyle w:val="PL"/>
      </w:pPr>
    </w:p>
    <w:p w14:paraId="0C46DDAE" w14:textId="77777777" w:rsidR="00342AE1" w:rsidRPr="00342AE1" w:rsidRDefault="00342AE1" w:rsidP="00925512">
      <w:pPr>
        <w:pStyle w:val="PL"/>
      </w:pPr>
      <w:r w:rsidRPr="00342AE1">
        <w:t>dLRRCMessageTransfer F1AP-ELEMENTARY-PROCEDURE ::= {</w:t>
      </w:r>
    </w:p>
    <w:p w14:paraId="15B308F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DLRRCMessageTransfer</w:t>
      </w:r>
    </w:p>
    <w:p w14:paraId="106AF04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id-DLRRCMessageTransfer</w:t>
      </w:r>
    </w:p>
    <w:p w14:paraId="718F93E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C29D7CA" w14:textId="77777777" w:rsidR="00342AE1" w:rsidRPr="00342AE1" w:rsidRDefault="00342AE1" w:rsidP="00925512">
      <w:pPr>
        <w:pStyle w:val="PL"/>
      </w:pPr>
      <w:r w:rsidRPr="00342AE1">
        <w:t>}</w:t>
      </w:r>
    </w:p>
    <w:p w14:paraId="5C483653" w14:textId="77777777" w:rsidR="00342AE1" w:rsidRPr="00342AE1" w:rsidRDefault="00342AE1" w:rsidP="00925512">
      <w:pPr>
        <w:pStyle w:val="PL"/>
      </w:pPr>
    </w:p>
    <w:p w14:paraId="5958F51A" w14:textId="77777777" w:rsidR="00342AE1" w:rsidRPr="00342AE1" w:rsidRDefault="00342AE1" w:rsidP="00925512">
      <w:pPr>
        <w:pStyle w:val="PL"/>
      </w:pPr>
      <w:r w:rsidRPr="00342AE1">
        <w:t>uLRRCMessageTransfer F1AP-ELEMENTARY-PROCEDURE ::= {</w:t>
      </w:r>
    </w:p>
    <w:p w14:paraId="44BFD65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ULRRCMessageTransfer</w:t>
      </w:r>
    </w:p>
    <w:p w14:paraId="0E8D9C2C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id-ULRRCMessageTransfer</w:t>
      </w:r>
    </w:p>
    <w:p w14:paraId="69AD070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DF420A4" w14:textId="77777777" w:rsidR="00342AE1" w:rsidRPr="00342AE1" w:rsidRDefault="00342AE1" w:rsidP="00925512">
      <w:pPr>
        <w:pStyle w:val="PL"/>
      </w:pPr>
      <w:r w:rsidRPr="00342AE1">
        <w:t>}</w:t>
      </w:r>
    </w:p>
    <w:p w14:paraId="0994FFC9" w14:textId="77777777" w:rsidR="00342AE1" w:rsidRPr="00342AE1" w:rsidRDefault="00342AE1" w:rsidP="00925512">
      <w:pPr>
        <w:pStyle w:val="PL"/>
      </w:pPr>
    </w:p>
    <w:p w14:paraId="34256B15" w14:textId="77777777" w:rsidR="00342AE1" w:rsidRPr="00342AE1" w:rsidRDefault="00342AE1" w:rsidP="00925512">
      <w:pPr>
        <w:pStyle w:val="PL"/>
      </w:pPr>
    </w:p>
    <w:p w14:paraId="1A89CCCA" w14:textId="77777777" w:rsidR="00342AE1" w:rsidRPr="00342AE1" w:rsidRDefault="00342AE1" w:rsidP="00925512">
      <w:pPr>
        <w:pStyle w:val="PL"/>
      </w:pPr>
      <w:r w:rsidRPr="00342AE1">
        <w:t>uEInactivityNotification  F1AP-ELEMENTARY-PROCEDURE ::= {</w:t>
      </w:r>
    </w:p>
    <w:p w14:paraId="338211C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UEInactivityNotification</w:t>
      </w:r>
    </w:p>
    <w:p w14:paraId="1FF132E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id-UEInactivityNotification</w:t>
      </w:r>
    </w:p>
    <w:p w14:paraId="033A641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21EAB95" w14:textId="77777777" w:rsidR="00342AE1" w:rsidRPr="00342AE1" w:rsidRDefault="00342AE1" w:rsidP="00925512">
      <w:pPr>
        <w:pStyle w:val="PL"/>
      </w:pPr>
      <w:r w:rsidRPr="00342AE1">
        <w:t>}</w:t>
      </w:r>
    </w:p>
    <w:p w14:paraId="1DA95C2F" w14:textId="77777777" w:rsidR="00342AE1" w:rsidRPr="00342AE1" w:rsidRDefault="00342AE1" w:rsidP="00925512">
      <w:pPr>
        <w:pStyle w:val="PL"/>
      </w:pPr>
    </w:p>
    <w:p w14:paraId="05423498" w14:textId="77777777" w:rsidR="00342AE1" w:rsidRPr="00342AE1" w:rsidRDefault="00342AE1" w:rsidP="00925512">
      <w:pPr>
        <w:pStyle w:val="PL"/>
      </w:pPr>
      <w:r w:rsidRPr="00342AE1">
        <w:t>gNBDUResourceCoordination F1AP-ELEMENTARY-PROCEDURE ::= {</w:t>
      </w:r>
    </w:p>
    <w:p w14:paraId="57E8639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GNBDUResourceCoordinationRequest</w:t>
      </w:r>
    </w:p>
    <w:p w14:paraId="09407BEF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GNBDUResourceCoordinationResponse</w:t>
      </w:r>
    </w:p>
    <w:p w14:paraId="09DF338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id-GNBDUResourceCoordination</w:t>
      </w:r>
    </w:p>
    <w:p w14:paraId="52C8824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7139EB00" w14:textId="77777777" w:rsidR="00342AE1" w:rsidRPr="00342AE1" w:rsidRDefault="00342AE1" w:rsidP="00925512">
      <w:pPr>
        <w:pStyle w:val="PL"/>
      </w:pPr>
      <w:r w:rsidRPr="00342AE1">
        <w:t>}</w:t>
      </w:r>
    </w:p>
    <w:p w14:paraId="55F954B6" w14:textId="77777777" w:rsidR="00342AE1" w:rsidRPr="00342AE1" w:rsidRDefault="00342AE1" w:rsidP="00925512">
      <w:pPr>
        <w:pStyle w:val="PL"/>
      </w:pPr>
    </w:p>
    <w:p w14:paraId="5933B1BE" w14:textId="77777777" w:rsidR="00342AE1" w:rsidRPr="00342AE1" w:rsidRDefault="00342AE1" w:rsidP="00925512">
      <w:pPr>
        <w:pStyle w:val="PL"/>
      </w:pPr>
      <w:r w:rsidRPr="00342AE1">
        <w:t>privateMessage F1AP-ELEMENTARY-PROCEDURE ::= {</w:t>
      </w:r>
    </w:p>
    <w:p w14:paraId="2F36A7E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PrivateMessage</w:t>
      </w:r>
    </w:p>
    <w:p w14:paraId="5ED3451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id-privateMessage</w:t>
      </w:r>
    </w:p>
    <w:p w14:paraId="6A0F7CB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F2F889C" w14:textId="77777777" w:rsidR="00342AE1" w:rsidRPr="00342AE1" w:rsidRDefault="00342AE1" w:rsidP="00925512">
      <w:pPr>
        <w:pStyle w:val="PL"/>
      </w:pPr>
      <w:r w:rsidRPr="00342AE1">
        <w:t>}</w:t>
      </w:r>
    </w:p>
    <w:p w14:paraId="0D98C19C" w14:textId="77777777" w:rsidR="00342AE1" w:rsidRPr="00342AE1" w:rsidRDefault="00342AE1" w:rsidP="00925512">
      <w:pPr>
        <w:pStyle w:val="PL"/>
      </w:pPr>
    </w:p>
    <w:p w14:paraId="384837BE" w14:textId="77777777" w:rsidR="00342AE1" w:rsidRPr="00342AE1" w:rsidRDefault="00342AE1" w:rsidP="00925512">
      <w:pPr>
        <w:pStyle w:val="PL"/>
      </w:pPr>
      <w:r w:rsidRPr="00342AE1">
        <w:t>systemInformationDelivery F1AP-ELEMENTARY-PROCEDURE ::= {</w:t>
      </w:r>
    </w:p>
    <w:p w14:paraId="458F451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SystemInformationDeliveryCommand</w:t>
      </w:r>
    </w:p>
    <w:p w14:paraId="245A9817" w14:textId="77777777" w:rsidR="00342AE1" w:rsidRPr="00342AE1" w:rsidRDefault="00342AE1" w:rsidP="00925512">
      <w:pPr>
        <w:pStyle w:val="PL"/>
      </w:pPr>
      <w:r w:rsidRPr="00342AE1">
        <w:lastRenderedPageBreak/>
        <w:tab/>
        <w:t>PROCEDURE CODE</w:t>
      </w:r>
      <w:r w:rsidRPr="00342AE1">
        <w:tab/>
      </w:r>
      <w:r w:rsidRPr="00342AE1">
        <w:tab/>
      </w:r>
      <w:r w:rsidRPr="00342AE1">
        <w:tab/>
        <w:t>id-SystemInformationDeliveryCommand</w:t>
      </w:r>
    </w:p>
    <w:p w14:paraId="4289733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E14C132" w14:textId="77777777" w:rsidR="00342AE1" w:rsidRPr="00342AE1" w:rsidRDefault="00342AE1" w:rsidP="00925512">
      <w:pPr>
        <w:pStyle w:val="PL"/>
      </w:pPr>
      <w:r w:rsidRPr="00342AE1">
        <w:t>}</w:t>
      </w:r>
    </w:p>
    <w:p w14:paraId="6D445CF3" w14:textId="77777777" w:rsidR="00342AE1" w:rsidRPr="00342AE1" w:rsidRDefault="00342AE1" w:rsidP="00925512">
      <w:pPr>
        <w:pStyle w:val="PL"/>
      </w:pPr>
    </w:p>
    <w:p w14:paraId="72AEC28C" w14:textId="77777777" w:rsidR="00342AE1" w:rsidRPr="00342AE1" w:rsidRDefault="00342AE1" w:rsidP="00925512">
      <w:pPr>
        <w:pStyle w:val="PL"/>
      </w:pPr>
    </w:p>
    <w:p w14:paraId="356A60D5" w14:textId="77777777" w:rsidR="00342AE1" w:rsidRPr="00342AE1" w:rsidRDefault="00342AE1" w:rsidP="00925512">
      <w:pPr>
        <w:pStyle w:val="PL"/>
      </w:pPr>
      <w:r w:rsidRPr="00342AE1">
        <w:t>paging F1AP-ELEMENTARY-PROCEDURE ::= {</w:t>
      </w:r>
    </w:p>
    <w:p w14:paraId="4D119B7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Paging</w:t>
      </w:r>
    </w:p>
    <w:p w14:paraId="378677D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id-Paging</w:t>
      </w:r>
    </w:p>
    <w:p w14:paraId="3CAFD80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1007B56" w14:textId="77777777" w:rsidR="00342AE1" w:rsidRPr="00342AE1" w:rsidRDefault="00342AE1" w:rsidP="00925512">
      <w:pPr>
        <w:pStyle w:val="PL"/>
      </w:pPr>
      <w:r w:rsidRPr="00342AE1">
        <w:t>}</w:t>
      </w:r>
    </w:p>
    <w:p w14:paraId="4A885B72" w14:textId="77777777" w:rsidR="00342AE1" w:rsidRPr="00342AE1" w:rsidRDefault="00342AE1" w:rsidP="00925512">
      <w:pPr>
        <w:pStyle w:val="PL"/>
      </w:pPr>
    </w:p>
    <w:p w14:paraId="6C291002" w14:textId="77777777" w:rsidR="00342AE1" w:rsidRPr="00342AE1" w:rsidRDefault="00342AE1" w:rsidP="00925512">
      <w:pPr>
        <w:pStyle w:val="PL"/>
      </w:pPr>
      <w:r w:rsidRPr="00342AE1">
        <w:t>notify F1AP-ELEMENTARY-PROCEDURE ::= {</w:t>
      </w:r>
    </w:p>
    <w:p w14:paraId="7E5816A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Notify</w:t>
      </w:r>
    </w:p>
    <w:p w14:paraId="1469331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id-Notify</w:t>
      </w:r>
    </w:p>
    <w:p w14:paraId="22D91AD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DE8B4F9" w14:textId="77777777" w:rsidR="00342AE1" w:rsidRPr="00342AE1" w:rsidRDefault="00342AE1" w:rsidP="00925512">
      <w:pPr>
        <w:pStyle w:val="PL"/>
      </w:pPr>
      <w:r w:rsidRPr="00342AE1">
        <w:t>}</w:t>
      </w:r>
    </w:p>
    <w:p w14:paraId="6373BE19" w14:textId="77777777" w:rsidR="00342AE1" w:rsidRPr="00342AE1" w:rsidRDefault="00342AE1" w:rsidP="00925512">
      <w:pPr>
        <w:pStyle w:val="PL"/>
      </w:pPr>
    </w:p>
    <w:p w14:paraId="6A50B8D8" w14:textId="77777777" w:rsidR="00342AE1" w:rsidRPr="00342AE1" w:rsidRDefault="00342AE1" w:rsidP="00925512">
      <w:pPr>
        <w:pStyle w:val="PL"/>
      </w:pPr>
      <w:r w:rsidRPr="00342AE1">
        <w:t>networkAccessRateReduction F1AP-ELEMENTARY-PROCEDURE ::= {</w:t>
      </w:r>
    </w:p>
    <w:p w14:paraId="35D028A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NetworkAccessRateReduction</w:t>
      </w:r>
    </w:p>
    <w:p w14:paraId="0DB4AE58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id-NetworkAccessRateReduction</w:t>
      </w:r>
    </w:p>
    <w:p w14:paraId="67911C5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4FA170B" w14:textId="77777777" w:rsidR="00342AE1" w:rsidRPr="00342AE1" w:rsidRDefault="00342AE1" w:rsidP="00925512">
      <w:pPr>
        <w:pStyle w:val="PL"/>
      </w:pPr>
      <w:r w:rsidRPr="00342AE1">
        <w:t>}</w:t>
      </w:r>
    </w:p>
    <w:p w14:paraId="4952D31E" w14:textId="77777777" w:rsidR="00342AE1" w:rsidRPr="00342AE1" w:rsidRDefault="00342AE1" w:rsidP="00925512">
      <w:pPr>
        <w:pStyle w:val="PL"/>
      </w:pPr>
    </w:p>
    <w:p w14:paraId="097A02BD" w14:textId="77777777" w:rsidR="00342AE1" w:rsidRPr="00342AE1" w:rsidRDefault="00342AE1" w:rsidP="00925512">
      <w:pPr>
        <w:pStyle w:val="PL"/>
      </w:pPr>
    </w:p>
    <w:p w14:paraId="28C7C229" w14:textId="77777777" w:rsidR="00342AE1" w:rsidRPr="00342AE1" w:rsidRDefault="00342AE1" w:rsidP="00925512">
      <w:pPr>
        <w:pStyle w:val="PL"/>
      </w:pPr>
      <w:r w:rsidRPr="00342AE1">
        <w:t>pWSRestartIndication F1AP-ELEMENTARY-PROCEDURE ::= {</w:t>
      </w:r>
    </w:p>
    <w:p w14:paraId="12706CE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PWSRestartIndication</w:t>
      </w:r>
    </w:p>
    <w:p w14:paraId="7E0E6A6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id-PWSRestartIndication</w:t>
      </w:r>
    </w:p>
    <w:p w14:paraId="0A14C9C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A8CF74F" w14:textId="77777777" w:rsidR="00342AE1" w:rsidRPr="00342AE1" w:rsidRDefault="00342AE1" w:rsidP="00925512">
      <w:pPr>
        <w:pStyle w:val="PL"/>
      </w:pPr>
      <w:r w:rsidRPr="00342AE1">
        <w:t>}</w:t>
      </w:r>
    </w:p>
    <w:p w14:paraId="6CF877C0" w14:textId="77777777" w:rsidR="00342AE1" w:rsidRPr="00342AE1" w:rsidRDefault="00342AE1" w:rsidP="00925512">
      <w:pPr>
        <w:pStyle w:val="PL"/>
      </w:pPr>
    </w:p>
    <w:p w14:paraId="1316E9BA" w14:textId="77777777" w:rsidR="00342AE1" w:rsidRPr="00342AE1" w:rsidRDefault="00342AE1" w:rsidP="00925512">
      <w:pPr>
        <w:pStyle w:val="PL"/>
      </w:pPr>
      <w:r w:rsidRPr="00342AE1">
        <w:t>pWSFailureIndication F1AP-ELEMENTARY-PROCEDURE ::= {</w:t>
      </w:r>
    </w:p>
    <w:p w14:paraId="71114A7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PWSFailureIndication</w:t>
      </w:r>
    </w:p>
    <w:p w14:paraId="3F631638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id-PWSFailureIndication</w:t>
      </w:r>
    </w:p>
    <w:p w14:paraId="57582B6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C85C5B6" w14:textId="77777777" w:rsidR="00342AE1" w:rsidRPr="00342AE1" w:rsidRDefault="00342AE1" w:rsidP="00925512">
      <w:pPr>
        <w:pStyle w:val="PL"/>
      </w:pPr>
      <w:r w:rsidRPr="00342AE1">
        <w:t>}</w:t>
      </w:r>
    </w:p>
    <w:p w14:paraId="62FED944" w14:textId="77777777" w:rsidR="00342AE1" w:rsidRPr="00342AE1" w:rsidRDefault="00342AE1" w:rsidP="00925512">
      <w:pPr>
        <w:pStyle w:val="PL"/>
      </w:pPr>
    </w:p>
    <w:p w14:paraId="65E1F32C" w14:textId="77777777" w:rsidR="00342AE1" w:rsidRPr="00342AE1" w:rsidRDefault="00342AE1" w:rsidP="00925512">
      <w:pPr>
        <w:pStyle w:val="PL"/>
      </w:pPr>
      <w:r w:rsidRPr="00342AE1">
        <w:t xml:space="preserve">gNBDUStatusIndication </w:t>
      </w:r>
      <w:r w:rsidRPr="00342AE1">
        <w:tab/>
        <w:t>F1AP-ELEMENTARY-PROCEDURE ::= {</w:t>
      </w:r>
    </w:p>
    <w:p w14:paraId="283AC74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GNBDUStatusIndication</w:t>
      </w:r>
    </w:p>
    <w:p w14:paraId="71FC0F5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id-GNBDUStatusIndication</w:t>
      </w:r>
    </w:p>
    <w:p w14:paraId="6DE6467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6292702" w14:textId="77777777" w:rsidR="00342AE1" w:rsidRPr="00342AE1" w:rsidRDefault="00342AE1" w:rsidP="00925512">
      <w:pPr>
        <w:pStyle w:val="PL"/>
      </w:pPr>
      <w:r w:rsidRPr="00342AE1">
        <w:t>}</w:t>
      </w:r>
    </w:p>
    <w:p w14:paraId="63CA35FD" w14:textId="77777777" w:rsidR="00342AE1" w:rsidRPr="00342AE1" w:rsidRDefault="00342AE1" w:rsidP="00925512">
      <w:pPr>
        <w:pStyle w:val="PL"/>
      </w:pPr>
    </w:p>
    <w:p w14:paraId="5F8628F0" w14:textId="77777777" w:rsidR="00342AE1" w:rsidRPr="00342AE1" w:rsidRDefault="00342AE1" w:rsidP="00925512">
      <w:pPr>
        <w:pStyle w:val="PL"/>
      </w:pPr>
    </w:p>
    <w:p w14:paraId="38DD6CF5" w14:textId="77777777" w:rsidR="00342AE1" w:rsidRPr="00342AE1" w:rsidRDefault="00342AE1" w:rsidP="00925512">
      <w:pPr>
        <w:pStyle w:val="PL"/>
      </w:pPr>
      <w:r w:rsidRPr="00342AE1">
        <w:t>rRCDeliveryReport F1AP-ELEMENTARY-PROCEDURE ::= {</w:t>
      </w:r>
    </w:p>
    <w:p w14:paraId="21A9D0D1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RRCDeliveryReport</w:t>
      </w:r>
    </w:p>
    <w:p w14:paraId="0ABCA54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id-RRCDeliveryReport</w:t>
      </w:r>
    </w:p>
    <w:p w14:paraId="021DC6A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B5B9691" w14:textId="77777777" w:rsidR="00342AE1" w:rsidRPr="00342AE1" w:rsidRDefault="00342AE1" w:rsidP="00925512">
      <w:pPr>
        <w:pStyle w:val="PL"/>
      </w:pPr>
      <w:r w:rsidRPr="00342AE1">
        <w:t>}</w:t>
      </w:r>
    </w:p>
    <w:p w14:paraId="13AC099B" w14:textId="77777777" w:rsidR="00342AE1" w:rsidRPr="00342AE1" w:rsidRDefault="00342AE1" w:rsidP="00925512">
      <w:pPr>
        <w:pStyle w:val="PL"/>
      </w:pPr>
    </w:p>
    <w:p w14:paraId="49F92A04" w14:textId="77777777" w:rsidR="00342AE1" w:rsidRPr="00342AE1" w:rsidRDefault="00342AE1" w:rsidP="00925512">
      <w:pPr>
        <w:pStyle w:val="PL"/>
      </w:pPr>
      <w:r w:rsidRPr="00342AE1">
        <w:t>f1Removal F1AP-ELEMENTARY-PROCEDURE ::= {</w:t>
      </w:r>
    </w:p>
    <w:p w14:paraId="76CDC9D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F1RemovalRequest</w:t>
      </w:r>
    </w:p>
    <w:p w14:paraId="4FC46C7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F1RemovalResponse</w:t>
      </w:r>
    </w:p>
    <w:p w14:paraId="3D8299CD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F1RemovalFailure</w:t>
      </w:r>
    </w:p>
    <w:p w14:paraId="5653359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id-F1Removal</w:t>
      </w:r>
    </w:p>
    <w:p w14:paraId="513D010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C5D7BCE" w14:textId="77777777" w:rsidR="00342AE1" w:rsidRPr="00342AE1" w:rsidRDefault="00342AE1" w:rsidP="00925512">
      <w:pPr>
        <w:pStyle w:val="PL"/>
      </w:pPr>
      <w:r w:rsidRPr="00342AE1">
        <w:t>}</w:t>
      </w:r>
    </w:p>
    <w:p w14:paraId="196356E5" w14:textId="77777777" w:rsidR="00342AE1" w:rsidRPr="00342AE1" w:rsidRDefault="00342AE1" w:rsidP="00925512">
      <w:pPr>
        <w:pStyle w:val="PL"/>
      </w:pPr>
    </w:p>
    <w:p w14:paraId="1309467E" w14:textId="77777777" w:rsidR="00342AE1" w:rsidRPr="00342AE1" w:rsidRDefault="00342AE1" w:rsidP="00925512">
      <w:pPr>
        <w:pStyle w:val="PL"/>
      </w:pPr>
      <w:r w:rsidRPr="00342AE1">
        <w:t>traceStart F1AP-ELEMENTARY-PROCEDURE ::= {</w:t>
      </w:r>
    </w:p>
    <w:p w14:paraId="65E2053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TraceStart</w:t>
      </w:r>
    </w:p>
    <w:p w14:paraId="2AEE3C9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id-TraceStart</w:t>
      </w:r>
    </w:p>
    <w:p w14:paraId="10961B4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9A1711F" w14:textId="77777777" w:rsidR="00342AE1" w:rsidRPr="00342AE1" w:rsidRDefault="00342AE1" w:rsidP="00925512">
      <w:pPr>
        <w:pStyle w:val="PL"/>
      </w:pPr>
      <w:r w:rsidRPr="00342AE1">
        <w:t>}</w:t>
      </w:r>
    </w:p>
    <w:p w14:paraId="717D958A" w14:textId="77777777" w:rsidR="00342AE1" w:rsidRPr="00342AE1" w:rsidRDefault="00342AE1" w:rsidP="00925512">
      <w:pPr>
        <w:pStyle w:val="PL"/>
      </w:pPr>
    </w:p>
    <w:p w14:paraId="79DEC2D2" w14:textId="77777777" w:rsidR="00342AE1" w:rsidRPr="00342AE1" w:rsidRDefault="00342AE1" w:rsidP="00925512">
      <w:pPr>
        <w:pStyle w:val="PL"/>
      </w:pPr>
      <w:r w:rsidRPr="00342AE1">
        <w:t>deactivateTrace F1AP-ELEMENTARY-PROCEDURE ::= {</w:t>
      </w:r>
    </w:p>
    <w:p w14:paraId="71E4DD8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DeactivateTrace</w:t>
      </w:r>
    </w:p>
    <w:p w14:paraId="7412C1B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id-DeactivateTrace</w:t>
      </w:r>
    </w:p>
    <w:p w14:paraId="0E9F065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5C3F920" w14:textId="77777777" w:rsidR="00342AE1" w:rsidRPr="00342AE1" w:rsidRDefault="00342AE1" w:rsidP="00925512">
      <w:pPr>
        <w:pStyle w:val="PL"/>
      </w:pPr>
      <w:r w:rsidRPr="00342AE1">
        <w:t>}</w:t>
      </w:r>
    </w:p>
    <w:p w14:paraId="4A390436" w14:textId="77777777" w:rsidR="00342AE1" w:rsidRPr="00342AE1" w:rsidRDefault="00342AE1" w:rsidP="00925512">
      <w:pPr>
        <w:pStyle w:val="PL"/>
      </w:pPr>
    </w:p>
    <w:p w14:paraId="08635F51" w14:textId="77777777" w:rsidR="00342AE1" w:rsidRPr="00342AE1" w:rsidRDefault="00342AE1" w:rsidP="00925512">
      <w:pPr>
        <w:pStyle w:val="PL"/>
      </w:pPr>
      <w:r w:rsidRPr="00342AE1">
        <w:t>dUCURadioInformationTransfer F1AP-ELEMENTARY-PROCEDURE ::= {</w:t>
      </w:r>
    </w:p>
    <w:p w14:paraId="674C55C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DUCURadioInformationTransfer</w:t>
      </w:r>
    </w:p>
    <w:p w14:paraId="7683ABB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id-DUCURadioInformationTransfer</w:t>
      </w:r>
    </w:p>
    <w:p w14:paraId="345EEE4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8E73A1C" w14:textId="77777777" w:rsidR="00342AE1" w:rsidRPr="00342AE1" w:rsidRDefault="00342AE1" w:rsidP="00925512">
      <w:pPr>
        <w:pStyle w:val="PL"/>
      </w:pPr>
      <w:r w:rsidRPr="00342AE1">
        <w:t>}</w:t>
      </w:r>
    </w:p>
    <w:p w14:paraId="19AD1FBD" w14:textId="77777777" w:rsidR="00342AE1" w:rsidRPr="00342AE1" w:rsidRDefault="00342AE1" w:rsidP="00925512">
      <w:pPr>
        <w:pStyle w:val="PL"/>
      </w:pPr>
    </w:p>
    <w:p w14:paraId="21A747CA" w14:textId="77777777" w:rsidR="00342AE1" w:rsidRPr="00342AE1" w:rsidRDefault="00342AE1" w:rsidP="00925512">
      <w:pPr>
        <w:pStyle w:val="PL"/>
      </w:pPr>
      <w:r w:rsidRPr="00342AE1">
        <w:t>cUDURadioInformationTransfer F1AP-ELEMENTARY-PROCEDURE ::= {</w:t>
      </w:r>
    </w:p>
    <w:p w14:paraId="2979D7B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CUDURadioInformationTransfer</w:t>
      </w:r>
    </w:p>
    <w:p w14:paraId="42555E53" w14:textId="77777777" w:rsidR="00342AE1" w:rsidRPr="00342AE1" w:rsidRDefault="00342AE1" w:rsidP="00925512">
      <w:pPr>
        <w:pStyle w:val="PL"/>
      </w:pPr>
      <w:r w:rsidRPr="00342AE1">
        <w:lastRenderedPageBreak/>
        <w:tab/>
        <w:t>PROCEDURE CODE</w:t>
      </w:r>
      <w:r w:rsidRPr="00342AE1">
        <w:tab/>
      </w:r>
      <w:r w:rsidRPr="00342AE1">
        <w:tab/>
      </w:r>
      <w:r w:rsidRPr="00342AE1">
        <w:tab/>
        <w:t>id-CUDURadioInformationTransfer</w:t>
      </w:r>
    </w:p>
    <w:p w14:paraId="60105DA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EE4F4A1" w14:textId="77777777" w:rsidR="00342AE1" w:rsidRPr="00342AE1" w:rsidRDefault="00342AE1" w:rsidP="00925512">
      <w:pPr>
        <w:pStyle w:val="PL"/>
      </w:pPr>
      <w:r w:rsidRPr="00342AE1">
        <w:t>}</w:t>
      </w:r>
    </w:p>
    <w:p w14:paraId="6089AA17" w14:textId="77777777" w:rsidR="00342AE1" w:rsidRPr="00342AE1" w:rsidRDefault="00342AE1" w:rsidP="00925512">
      <w:pPr>
        <w:pStyle w:val="PL"/>
      </w:pPr>
    </w:p>
    <w:p w14:paraId="1C4F19E3" w14:textId="77777777" w:rsidR="00342AE1" w:rsidRPr="00342AE1" w:rsidRDefault="00342AE1" w:rsidP="00925512">
      <w:pPr>
        <w:pStyle w:val="PL"/>
      </w:pPr>
      <w:r w:rsidRPr="00342AE1">
        <w:t>bAPMappingConfiguration F1AP-ELEMENTARY-PROCEDURE ::= {</w:t>
      </w:r>
    </w:p>
    <w:p w14:paraId="21A0D1A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BAPMappingConfiguration</w:t>
      </w:r>
    </w:p>
    <w:p w14:paraId="31982314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BAPMappingConfigurationAcknowledge</w:t>
      </w:r>
    </w:p>
    <w:p w14:paraId="34867236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BAPMappingConfigurationFailure</w:t>
      </w:r>
    </w:p>
    <w:p w14:paraId="24D84115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id-BAPMappingConfiguration</w:t>
      </w:r>
    </w:p>
    <w:p w14:paraId="174596B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3B32339" w14:textId="77777777" w:rsidR="00342AE1" w:rsidRPr="00342AE1" w:rsidRDefault="00342AE1" w:rsidP="00925512">
      <w:pPr>
        <w:pStyle w:val="PL"/>
      </w:pPr>
      <w:r w:rsidRPr="00342AE1">
        <w:t>}</w:t>
      </w:r>
    </w:p>
    <w:p w14:paraId="6A5B2582" w14:textId="77777777" w:rsidR="00342AE1" w:rsidRPr="00342AE1" w:rsidRDefault="00342AE1" w:rsidP="00925512">
      <w:pPr>
        <w:pStyle w:val="PL"/>
      </w:pPr>
    </w:p>
    <w:p w14:paraId="45BAEA55" w14:textId="77777777" w:rsidR="00342AE1" w:rsidRPr="00342AE1" w:rsidRDefault="00342AE1" w:rsidP="00925512">
      <w:pPr>
        <w:pStyle w:val="PL"/>
      </w:pPr>
      <w:r w:rsidRPr="00342AE1">
        <w:t xml:space="preserve">gNBDUResourceConfiguration F1AP-ELEMENTARY-PROCEDURE ::= { </w:t>
      </w:r>
    </w:p>
    <w:p w14:paraId="2EBC8D41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GNBDUResourceConfiguration</w:t>
      </w:r>
    </w:p>
    <w:p w14:paraId="1283D04E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GNBDUResourceConfigurationAcknowledge</w:t>
      </w:r>
    </w:p>
    <w:p w14:paraId="65DB0412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GNBDUResourceConfigurationFailure</w:t>
      </w:r>
    </w:p>
    <w:p w14:paraId="1E38082C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id-GNBDUResourceConfiguration</w:t>
      </w:r>
    </w:p>
    <w:p w14:paraId="669E4D7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20E7AA9" w14:textId="77777777" w:rsidR="00342AE1" w:rsidRPr="00342AE1" w:rsidRDefault="00342AE1" w:rsidP="00925512">
      <w:pPr>
        <w:pStyle w:val="PL"/>
      </w:pPr>
      <w:r w:rsidRPr="00342AE1">
        <w:t>}</w:t>
      </w:r>
    </w:p>
    <w:p w14:paraId="60849A95" w14:textId="77777777" w:rsidR="00342AE1" w:rsidRPr="00342AE1" w:rsidRDefault="00342AE1" w:rsidP="00925512">
      <w:pPr>
        <w:pStyle w:val="PL"/>
      </w:pPr>
    </w:p>
    <w:p w14:paraId="5A2B2343" w14:textId="77777777" w:rsidR="00342AE1" w:rsidRPr="00342AE1" w:rsidRDefault="00342AE1" w:rsidP="00925512">
      <w:pPr>
        <w:pStyle w:val="PL"/>
      </w:pPr>
      <w:r w:rsidRPr="00342AE1">
        <w:t>iABTNLAddressAllocation F1AP-ELEMENTARY-PROCEDURE ::= {</w:t>
      </w:r>
    </w:p>
    <w:p w14:paraId="43F4B91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IABTNLAddressRequest</w:t>
      </w:r>
    </w:p>
    <w:p w14:paraId="1E6CF1C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IABTNLAddressResponse</w:t>
      </w:r>
    </w:p>
    <w:p w14:paraId="5484645D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IABTNLAddressFailure</w:t>
      </w:r>
    </w:p>
    <w:p w14:paraId="760B346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id-IABTNLAddressAllocation</w:t>
      </w:r>
    </w:p>
    <w:p w14:paraId="26E62D7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76BAE68" w14:textId="77777777" w:rsidR="00342AE1" w:rsidRPr="00342AE1" w:rsidRDefault="00342AE1" w:rsidP="00925512">
      <w:pPr>
        <w:pStyle w:val="PL"/>
      </w:pPr>
      <w:r w:rsidRPr="00342AE1">
        <w:t>}</w:t>
      </w:r>
    </w:p>
    <w:p w14:paraId="290ECD1C" w14:textId="77777777" w:rsidR="00342AE1" w:rsidRPr="00342AE1" w:rsidRDefault="00342AE1" w:rsidP="00925512">
      <w:pPr>
        <w:pStyle w:val="PL"/>
      </w:pPr>
    </w:p>
    <w:p w14:paraId="37DF7248" w14:textId="77777777" w:rsidR="00342AE1" w:rsidRPr="00342AE1" w:rsidRDefault="00342AE1" w:rsidP="00925512">
      <w:pPr>
        <w:pStyle w:val="PL"/>
      </w:pPr>
      <w:r w:rsidRPr="00342AE1">
        <w:t>iABUPConfigurationUpdate F1AP-ELEMENTARY-PROCEDURE ::= {</w:t>
      </w:r>
    </w:p>
    <w:p w14:paraId="122FF61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IABUPConfigurationUpdateRequest</w:t>
      </w:r>
    </w:p>
    <w:p w14:paraId="5500CA90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IABUPConfigurationUpdateResponse</w:t>
      </w:r>
    </w:p>
    <w:p w14:paraId="1A67D9F8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IABUPConfigurationUpdateFailure</w:t>
      </w:r>
    </w:p>
    <w:p w14:paraId="1D21C8E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id-IABUPConfigurationUpdate</w:t>
      </w:r>
    </w:p>
    <w:p w14:paraId="3424F62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0904CEEE" w14:textId="77777777" w:rsidR="00342AE1" w:rsidRPr="00342AE1" w:rsidRDefault="00342AE1" w:rsidP="00925512">
      <w:pPr>
        <w:pStyle w:val="PL"/>
      </w:pPr>
      <w:r w:rsidRPr="00342AE1">
        <w:t>}</w:t>
      </w:r>
    </w:p>
    <w:p w14:paraId="188324E1" w14:textId="77777777" w:rsidR="00342AE1" w:rsidRPr="00342AE1" w:rsidRDefault="00342AE1" w:rsidP="00925512">
      <w:pPr>
        <w:pStyle w:val="PL"/>
      </w:pPr>
    </w:p>
    <w:p w14:paraId="7A2A89DA" w14:textId="77777777" w:rsidR="00342AE1" w:rsidRPr="00342AE1" w:rsidRDefault="00342AE1" w:rsidP="00925512">
      <w:pPr>
        <w:pStyle w:val="PL"/>
      </w:pPr>
      <w:r w:rsidRPr="00342AE1">
        <w:t>resourceStatusReportingInitiation F1AP-ELEMENTARY-PROCEDURE ::= {</w:t>
      </w:r>
    </w:p>
    <w:p w14:paraId="4CF7604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ResourceStatusRequest</w:t>
      </w:r>
    </w:p>
    <w:p w14:paraId="4935C688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ResourceStatusResponse</w:t>
      </w:r>
    </w:p>
    <w:p w14:paraId="2F0E2C78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ResourceStatusFailure</w:t>
      </w:r>
    </w:p>
    <w:p w14:paraId="4DCCC1F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id-resourceStatusReportingInitiation</w:t>
      </w:r>
    </w:p>
    <w:p w14:paraId="433B3BA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26BBA8C" w14:textId="77777777" w:rsidR="00342AE1" w:rsidRPr="00342AE1" w:rsidRDefault="00342AE1" w:rsidP="00925512">
      <w:pPr>
        <w:pStyle w:val="PL"/>
      </w:pPr>
      <w:r w:rsidRPr="00342AE1">
        <w:t>}</w:t>
      </w:r>
    </w:p>
    <w:p w14:paraId="09E08100" w14:textId="77777777" w:rsidR="00342AE1" w:rsidRPr="00342AE1" w:rsidRDefault="00342AE1" w:rsidP="00925512">
      <w:pPr>
        <w:pStyle w:val="PL"/>
      </w:pPr>
    </w:p>
    <w:p w14:paraId="04C1A54F" w14:textId="77777777" w:rsidR="00342AE1" w:rsidRPr="00342AE1" w:rsidRDefault="00342AE1" w:rsidP="00925512">
      <w:pPr>
        <w:pStyle w:val="PL"/>
      </w:pPr>
      <w:r w:rsidRPr="00342AE1">
        <w:t>resourceStatusReporting F1AP-ELEMENTARY-PROCEDURE ::= {</w:t>
      </w:r>
    </w:p>
    <w:p w14:paraId="13EF860B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ResourceStatusUpdate</w:t>
      </w:r>
    </w:p>
    <w:p w14:paraId="66F60C4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id-resourceStatusReporting</w:t>
      </w:r>
    </w:p>
    <w:p w14:paraId="0841765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26638E1" w14:textId="77777777" w:rsidR="00342AE1" w:rsidRPr="00342AE1" w:rsidRDefault="00342AE1" w:rsidP="00925512">
      <w:pPr>
        <w:pStyle w:val="PL"/>
      </w:pPr>
      <w:r w:rsidRPr="00342AE1">
        <w:t>}</w:t>
      </w:r>
    </w:p>
    <w:p w14:paraId="36A0F5F1" w14:textId="77777777" w:rsidR="00342AE1" w:rsidRPr="00342AE1" w:rsidRDefault="00342AE1" w:rsidP="00925512">
      <w:pPr>
        <w:pStyle w:val="PL"/>
      </w:pPr>
    </w:p>
    <w:p w14:paraId="5807EF19" w14:textId="77777777" w:rsidR="00342AE1" w:rsidRPr="00342AE1" w:rsidRDefault="00342AE1" w:rsidP="00925512">
      <w:pPr>
        <w:pStyle w:val="PL"/>
      </w:pPr>
      <w:r w:rsidRPr="00342AE1">
        <w:t>accessAndMobilityIndication F1AP-ELEMENTARY-PROCEDURE ::= {</w:t>
      </w:r>
    </w:p>
    <w:p w14:paraId="436C760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AccessAndMobilityIndication</w:t>
      </w:r>
    </w:p>
    <w:p w14:paraId="32F91CF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id-accessAndMobilityIndication</w:t>
      </w:r>
    </w:p>
    <w:p w14:paraId="19D85C6A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1C5E0296" w14:textId="77777777" w:rsidR="00342AE1" w:rsidRPr="00342AE1" w:rsidRDefault="00342AE1" w:rsidP="00925512">
      <w:pPr>
        <w:pStyle w:val="PL"/>
      </w:pPr>
      <w:r w:rsidRPr="00342AE1">
        <w:t>}</w:t>
      </w:r>
    </w:p>
    <w:p w14:paraId="5D95F12F" w14:textId="77777777" w:rsidR="00342AE1" w:rsidRPr="00342AE1" w:rsidRDefault="00342AE1" w:rsidP="00925512">
      <w:pPr>
        <w:pStyle w:val="PL"/>
      </w:pPr>
    </w:p>
    <w:p w14:paraId="5C5276DB" w14:textId="77777777" w:rsidR="00342AE1" w:rsidRPr="00342AE1" w:rsidRDefault="00342AE1" w:rsidP="00925512">
      <w:pPr>
        <w:pStyle w:val="PL"/>
      </w:pPr>
      <w:r w:rsidRPr="00342AE1">
        <w:t>referenceTimeInformationReportingControl F1AP-ELEMENTARY-PROCEDURE ::= {</w:t>
      </w:r>
    </w:p>
    <w:p w14:paraId="62A6A72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ReferenceTimeInformationReportingControl</w:t>
      </w:r>
    </w:p>
    <w:p w14:paraId="2E670C6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id-ReferenceTimeInformationReportingControl</w:t>
      </w:r>
    </w:p>
    <w:p w14:paraId="4252F28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32FFB18" w14:textId="77777777" w:rsidR="00342AE1" w:rsidRPr="00342AE1" w:rsidRDefault="00342AE1" w:rsidP="00925512">
      <w:pPr>
        <w:pStyle w:val="PL"/>
      </w:pPr>
      <w:r w:rsidRPr="00342AE1">
        <w:t>}</w:t>
      </w:r>
    </w:p>
    <w:p w14:paraId="62C08276" w14:textId="77777777" w:rsidR="00342AE1" w:rsidRPr="00342AE1" w:rsidRDefault="00342AE1" w:rsidP="00925512">
      <w:pPr>
        <w:pStyle w:val="PL"/>
      </w:pPr>
    </w:p>
    <w:p w14:paraId="0E59D24C" w14:textId="77777777" w:rsidR="00342AE1" w:rsidRPr="00342AE1" w:rsidRDefault="00342AE1" w:rsidP="00925512">
      <w:pPr>
        <w:pStyle w:val="PL"/>
      </w:pPr>
      <w:r w:rsidRPr="00342AE1">
        <w:t>referenceTimeInformationReport F1AP-ELEMENTARY-PROCEDURE ::= {</w:t>
      </w:r>
    </w:p>
    <w:p w14:paraId="26E5678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ReferenceTimeInformationReport</w:t>
      </w:r>
    </w:p>
    <w:p w14:paraId="49C18F8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id-ReferenceTimeInformationReport</w:t>
      </w:r>
    </w:p>
    <w:p w14:paraId="21AC97B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5464277" w14:textId="77777777" w:rsidR="00342AE1" w:rsidRPr="00342AE1" w:rsidRDefault="00342AE1" w:rsidP="00925512">
      <w:pPr>
        <w:pStyle w:val="PL"/>
      </w:pPr>
      <w:r w:rsidRPr="00342AE1">
        <w:t>}</w:t>
      </w:r>
    </w:p>
    <w:p w14:paraId="2370C565" w14:textId="77777777" w:rsidR="00342AE1" w:rsidRPr="00342AE1" w:rsidRDefault="00342AE1" w:rsidP="00925512">
      <w:pPr>
        <w:pStyle w:val="PL"/>
      </w:pPr>
    </w:p>
    <w:p w14:paraId="38517867" w14:textId="77777777" w:rsidR="00342AE1" w:rsidRPr="00342AE1" w:rsidRDefault="00342AE1" w:rsidP="00925512">
      <w:pPr>
        <w:pStyle w:val="PL"/>
      </w:pPr>
      <w:r w:rsidRPr="00342AE1">
        <w:t>accessSuccess F1AP-ELEMENTARY-PROCEDURE ::= {</w:t>
      </w:r>
    </w:p>
    <w:p w14:paraId="2884D08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AccessSuccess</w:t>
      </w:r>
    </w:p>
    <w:p w14:paraId="0A416F7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id-accessSuccess</w:t>
      </w:r>
    </w:p>
    <w:p w14:paraId="0B5EE61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2AD54AC" w14:textId="77777777" w:rsidR="00342AE1" w:rsidRPr="00342AE1" w:rsidRDefault="00342AE1" w:rsidP="00925512">
      <w:pPr>
        <w:pStyle w:val="PL"/>
      </w:pPr>
      <w:r w:rsidRPr="00342AE1">
        <w:t>}</w:t>
      </w:r>
    </w:p>
    <w:p w14:paraId="5E96284B" w14:textId="77777777" w:rsidR="00342AE1" w:rsidRPr="00342AE1" w:rsidRDefault="00342AE1" w:rsidP="00925512">
      <w:pPr>
        <w:pStyle w:val="PL"/>
      </w:pPr>
    </w:p>
    <w:p w14:paraId="4194AEF8" w14:textId="77777777" w:rsidR="00342AE1" w:rsidRPr="00342AE1" w:rsidRDefault="00342AE1" w:rsidP="00925512">
      <w:pPr>
        <w:pStyle w:val="PL"/>
      </w:pPr>
      <w:r w:rsidRPr="00342AE1">
        <w:t>cellTrafficTrace F1AP-ELEMENTARY-PROCEDURE ::= {</w:t>
      </w:r>
    </w:p>
    <w:p w14:paraId="0009454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CellTrafficTrace</w:t>
      </w:r>
    </w:p>
    <w:p w14:paraId="7EB263F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id-cellTrafficTrace</w:t>
      </w:r>
    </w:p>
    <w:p w14:paraId="1CB1F205" w14:textId="77777777" w:rsidR="00342AE1" w:rsidRPr="00342AE1" w:rsidRDefault="00342AE1" w:rsidP="00925512">
      <w:pPr>
        <w:pStyle w:val="PL"/>
      </w:pPr>
      <w:r w:rsidRPr="00342AE1">
        <w:lastRenderedPageBreak/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19E71AC" w14:textId="77777777" w:rsidR="00342AE1" w:rsidRPr="00342AE1" w:rsidRDefault="00342AE1" w:rsidP="00925512">
      <w:pPr>
        <w:pStyle w:val="PL"/>
      </w:pPr>
      <w:r w:rsidRPr="00342AE1">
        <w:t>}</w:t>
      </w:r>
    </w:p>
    <w:p w14:paraId="667BB4BD" w14:textId="77777777" w:rsidR="00342AE1" w:rsidRPr="00342AE1" w:rsidRDefault="00342AE1" w:rsidP="00925512">
      <w:pPr>
        <w:pStyle w:val="PL"/>
      </w:pPr>
    </w:p>
    <w:p w14:paraId="32D1AE2C" w14:textId="77777777" w:rsidR="00342AE1" w:rsidRPr="00342AE1" w:rsidRDefault="00342AE1" w:rsidP="00925512">
      <w:pPr>
        <w:pStyle w:val="PL"/>
      </w:pPr>
      <w:r w:rsidRPr="00342AE1">
        <w:t>positioningAssistanceInformationControl F1AP-ELEMENTARY-PROCEDURE ::= {</w:t>
      </w:r>
    </w:p>
    <w:p w14:paraId="31139CF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PositioningAssistanceInformationControl</w:t>
      </w:r>
    </w:p>
    <w:p w14:paraId="58794E1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id-PositioningAssistanceInformationControl</w:t>
      </w:r>
    </w:p>
    <w:p w14:paraId="40B51E6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F5BED51" w14:textId="77777777" w:rsidR="00342AE1" w:rsidRPr="00342AE1" w:rsidRDefault="00342AE1" w:rsidP="00925512">
      <w:pPr>
        <w:pStyle w:val="PL"/>
      </w:pPr>
      <w:r w:rsidRPr="00342AE1">
        <w:t>}</w:t>
      </w:r>
    </w:p>
    <w:p w14:paraId="04AC3A76" w14:textId="77777777" w:rsidR="00342AE1" w:rsidRPr="00342AE1" w:rsidRDefault="00342AE1" w:rsidP="00925512">
      <w:pPr>
        <w:pStyle w:val="PL"/>
      </w:pPr>
    </w:p>
    <w:p w14:paraId="5E4B620F" w14:textId="77777777" w:rsidR="00342AE1" w:rsidRPr="00342AE1" w:rsidRDefault="00342AE1" w:rsidP="00925512">
      <w:pPr>
        <w:pStyle w:val="PL"/>
      </w:pPr>
      <w:r w:rsidRPr="00342AE1">
        <w:t>positioningAssistanceInformationFeedback F1AP-ELEMENTARY-PROCEDURE ::= {</w:t>
      </w:r>
    </w:p>
    <w:p w14:paraId="0CFDC53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PositioningAssistanceInformationFeedback</w:t>
      </w:r>
    </w:p>
    <w:p w14:paraId="7E82F0A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id-PositioningAssistanceInformationFeedback</w:t>
      </w:r>
    </w:p>
    <w:p w14:paraId="0056CFD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1D706C82" w14:textId="77777777" w:rsidR="00342AE1" w:rsidRPr="00342AE1" w:rsidRDefault="00342AE1" w:rsidP="00925512">
      <w:pPr>
        <w:pStyle w:val="PL"/>
      </w:pPr>
      <w:r w:rsidRPr="00342AE1">
        <w:t>}</w:t>
      </w:r>
    </w:p>
    <w:p w14:paraId="7CFF854D" w14:textId="77777777" w:rsidR="00342AE1" w:rsidRPr="00342AE1" w:rsidRDefault="00342AE1" w:rsidP="00925512">
      <w:pPr>
        <w:pStyle w:val="PL"/>
      </w:pPr>
    </w:p>
    <w:p w14:paraId="71A9CD89" w14:textId="77777777" w:rsidR="00342AE1" w:rsidRPr="00342AE1" w:rsidRDefault="00342AE1" w:rsidP="00925512">
      <w:pPr>
        <w:pStyle w:val="PL"/>
      </w:pPr>
      <w:r w:rsidRPr="00342AE1">
        <w:t>positioningMeasurementExchange F1AP-ELEMENTARY-PROCEDURE ::= {</w:t>
      </w:r>
    </w:p>
    <w:p w14:paraId="1A3EF6A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PositioningMeasurementRequest</w:t>
      </w:r>
    </w:p>
    <w:p w14:paraId="7C88740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PositioningMeasurementResponse</w:t>
      </w:r>
    </w:p>
    <w:p w14:paraId="19D8F057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PositioningMeasurementFailure</w:t>
      </w:r>
    </w:p>
    <w:p w14:paraId="3288F66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id-PositioningMeasurementExchange</w:t>
      </w:r>
    </w:p>
    <w:p w14:paraId="4B60804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0257DCE" w14:textId="77777777" w:rsidR="00342AE1" w:rsidRPr="00342AE1" w:rsidRDefault="00342AE1" w:rsidP="00925512">
      <w:pPr>
        <w:pStyle w:val="PL"/>
      </w:pPr>
      <w:r w:rsidRPr="00342AE1">
        <w:t>}</w:t>
      </w:r>
    </w:p>
    <w:p w14:paraId="49581E27" w14:textId="77777777" w:rsidR="00342AE1" w:rsidRPr="00342AE1" w:rsidRDefault="00342AE1" w:rsidP="00925512">
      <w:pPr>
        <w:pStyle w:val="PL"/>
      </w:pPr>
    </w:p>
    <w:p w14:paraId="5489A199" w14:textId="77777777" w:rsidR="00342AE1" w:rsidRPr="00342AE1" w:rsidRDefault="00342AE1" w:rsidP="00925512">
      <w:pPr>
        <w:pStyle w:val="PL"/>
      </w:pPr>
      <w:r w:rsidRPr="00342AE1">
        <w:t>positioningMeasurementReport F1AP-ELEMENTARY-PROCEDURE ::= {</w:t>
      </w:r>
    </w:p>
    <w:p w14:paraId="3F0945D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PositioningMeasurementReport</w:t>
      </w:r>
    </w:p>
    <w:p w14:paraId="61C9527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id-PositioningMeasurementReport</w:t>
      </w:r>
    </w:p>
    <w:p w14:paraId="036CDD9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27DE591" w14:textId="77777777" w:rsidR="00342AE1" w:rsidRPr="00342AE1" w:rsidRDefault="00342AE1" w:rsidP="00925512">
      <w:pPr>
        <w:pStyle w:val="PL"/>
      </w:pPr>
      <w:r w:rsidRPr="00342AE1">
        <w:t>}</w:t>
      </w:r>
    </w:p>
    <w:p w14:paraId="32DC9AE2" w14:textId="77777777" w:rsidR="00342AE1" w:rsidRPr="00342AE1" w:rsidRDefault="00342AE1" w:rsidP="00925512">
      <w:pPr>
        <w:pStyle w:val="PL"/>
      </w:pPr>
    </w:p>
    <w:p w14:paraId="542E9436" w14:textId="77777777" w:rsidR="00342AE1" w:rsidRPr="00342AE1" w:rsidRDefault="00342AE1" w:rsidP="00925512">
      <w:pPr>
        <w:pStyle w:val="PL"/>
      </w:pPr>
      <w:r w:rsidRPr="00342AE1">
        <w:t>positioningMeasurementAbort F1AP-ELEMENTARY-PROCEDURE ::= {</w:t>
      </w:r>
    </w:p>
    <w:p w14:paraId="19F8D0B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PositioningMeasurementAbort</w:t>
      </w:r>
    </w:p>
    <w:p w14:paraId="796C6C1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id-PositioningMeasurementAbort</w:t>
      </w:r>
    </w:p>
    <w:p w14:paraId="4F7BF6F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1BD38C4" w14:textId="77777777" w:rsidR="00342AE1" w:rsidRPr="00342AE1" w:rsidRDefault="00342AE1" w:rsidP="00925512">
      <w:pPr>
        <w:pStyle w:val="PL"/>
      </w:pPr>
      <w:r w:rsidRPr="00342AE1">
        <w:t>}</w:t>
      </w:r>
    </w:p>
    <w:p w14:paraId="3337A067" w14:textId="77777777" w:rsidR="00342AE1" w:rsidRPr="00342AE1" w:rsidRDefault="00342AE1" w:rsidP="00925512">
      <w:pPr>
        <w:pStyle w:val="PL"/>
      </w:pPr>
    </w:p>
    <w:p w14:paraId="78116A27" w14:textId="77777777" w:rsidR="00342AE1" w:rsidRPr="00342AE1" w:rsidRDefault="00342AE1" w:rsidP="00925512">
      <w:pPr>
        <w:pStyle w:val="PL"/>
      </w:pPr>
      <w:r w:rsidRPr="00342AE1">
        <w:t>positioningMeasurementFailureIndication F1AP-ELEMENTARY-PROCEDURE ::= {</w:t>
      </w:r>
    </w:p>
    <w:p w14:paraId="4F22591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PositioningMeasurementFailureIndication</w:t>
      </w:r>
    </w:p>
    <w:p w14:paraId="73C0E28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id-PositioningMeasurementFailureIndication</w:t>
      </w:r>
    </w:p>
    <w:p w14:paraId="49BF5C1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D3BB7F0" w14:textId="77777777" w:rsidR="00342AE1" w:rsidRPr="00342AE1" w:rsidRDefault="00342AE1" w:rsidP="00925512">
      <w:pPr>
        <w:pStyle w:val="PL"/>
      </w:pPr>
      <w:r w:rsidRPr="00342AE1">
        <w:t>}</w:t>
      </w:r>
    </w:p>
    <w:p w14:paraId="070C6222" w14:textId="77777777" w:rsidR="00342AE1" w:rsidRPr="00342AE1" w:rsidRDefault="00342AE1" w:rsidP="00925512">
      <w:pPr>
        <w:pStyle w:val="PL"/>
      </w:pPr>
    </w:p>
    <w:p w14:paraId="011D7411" w14:textId="77777777" w:rsidR="00342AE1" w:rsidRPr="00342AE1" w:rsidRDefault="00342AE1" w:rsidP="00925512">
      <w:pPr>
        <w:pStyle w:val="PL"/>
      </w:pPr>
      <w:r w:rsidRPr="00342AE1">
        <w:t>positioningMeasurementUpdate F1AP-ELEMENTARY-PROCEDURE ::= {</w:t>
      </w:r>
    </w:p>
    <w:p w14:paraId="61FA6F1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PositioningMeasurementUpdate</w:t>
      </w:r>
    </w:p>
    <w:p w14:paraId="5F859B8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id-PositioningMeasurementUpdate</w:t>
      </w:r>
    </w:p>
    <w:p w14:paraId="23AD6AB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EE46119" w14:textId="77777777" w:rsidR="00342AE1" w:rsidRPr="00342AE1" w:rsidRDefault="00342AE1" w:rsidP="00925512">
      <w:pPr>
        <w:pStyle w:val="PL"/>
      </w:pPr>
      <w:r w:rsidRPr="00342AE1">
        <w:t>}</w:t>
      </w:r>
    </w:p>
    <w:p w14:paraId="2A6DDBC4" w14:textId="77777777" w:rsidR="00342AE1" w:rsidRPr="00342AE1" w:rsidRDefault="00342AE1" w:rsidP="00925512">
      <w:pPr>
        <w:pStyle w:val="PL"/>
      </w:pPr>
    </w:p>
    <w:p w14:paraId="5394C651" w14:textId="77777777" w:rsidR="00342AE1" w:rsidRPr="00342AE1" w:rsidRDefault="00342AE1" w:rsidP="00925512">
      <w:pPr>
        <w:pStyle w:val="PL"/>
      </w:pPr>
    </w:p>
    <w:p w14:paraId="0D8902A5" w14:textId="77777777" w:rsidR="00342AE1" w:rsidRPr="00342AE1" w:rsidRDefault="00342AE1" w:rsidP="00925512">
      <w:pPr>
        <w:pStyle w:val="PL"/>
      </w:pPr>
      <w:r w:rsidRPr="00342AE1">
        <w:t>tRPInformationExchange F1AP-ELEMENTARY-PROCEDURE ::= {</w:t>
      </w:r>
    </w:p>
    <w:p w14:paraId="5C37390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TRPInformationRequest</w:t>
      </w:r>
    </w:p>
    <w:p w14:paraId="4D938727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TRPInformationResponse</w:t>
      </w:r>
    </w:p>
    <w:p w14:paraId="2FB4B331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TRPInformationFailure</w:t>
      </w:r>
    </w:p>
    <w:p w14:paraId="424B385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id-TRPInformationExchange</w:t>
      </w:r>
    </w:p>
    <w:p w14:paraId="5ABD3DC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8F772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37E035FE" w14:textId="77777777" w:rsidR="00342AE1" w:rsidRPr="00342AE1" w:rsidRDefault="00342AE1" w:rsidP="00925512">
      <w:pPr>
        <w:pStyle w:val="PL"/>
      </w:pPr>
    </w:p>
    <w:p w14:paraId="2F842B1D" w14:textId="77777777" w:rsidR="00342AE1" w:rsidRPr="00342AE1" w:rsidRDefault="00342AE1" w:rsidP="00925512">
      <w:pPr>
        <w:pStyle w:val="PL"/>
      </w:pPr>
      <w:r w:rsidRPr="00342AE1">
        <w:t>positioningInformationExchange F1AP-ELEMENTARY-PROCEDURE ::= {</w:t>
      </w:r>
    </w:p>
    <w:p w14:paraId="7C76C93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PositioningInformationRequest</w:t>
      </w:r>
    </w:p>
    <w:p w14:paraId="7411CFA4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PositioningInformationResponse</w:t>
      </w:r>
    </w:p>
    <w:p w14:paraId="6A57BB3D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PositioningInformationFailure</w:t>
      </w:r>
    </w:p>
    <w:p w14:paraId="42B70C52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id-PositioningInformationExchange</w:t>
      </w:r>
    </w:p>
    <w:p w14:paraId="0360749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666882C" w14:textId="77777777" w:rsidR="00342AE1" w:rsidRPr="00342AE1" w:rsidRDefault="00342AE1" w:rsidP="00925512">
      <w:pPr>
        <w:pStyle w:val="PL"/>
      </w:pPr>
      <w:r w:rsidRPr="00342AE1">
        <w:t>}</w:t>
      </w:r>
    </w:p>
    <w:p w14:paraId="4682D15B" w14:textId="77777777" w:rsidR="00342AE1" w:rsidRPr="00342AE1" w:rsidRDefault="00342AE1" w:rsidP="00925512">
      <w:pPr>
        <w:pStyle w:val="PL"/>
      </w:pPr>
    </w:p>
    <w:p w14:paraId="23A673F1" w14:textId="77777777" w:rsidR="00342AE1" w:rsidRPr="00342AE1" w:rsidRDefault="00342AE1" w:rsidP="00925512">
      <w:pPr>
        <w:pStyle w:val="PL"/>
      </w:pPr>
      <w:r w:rsidRPr="00342AE1">
        <w:t>positioningActivation F1AP-ELEMENTARY-PROCEDURE ::= {</w:t>
      </w:r>
    </w:p>
    <w:p w14:paraId="43BA9CE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PositioningActivationRequest</w:t>
      </w:r>
    </w:p>
    <w:p w14:paraId="6921EDCE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PositioningActivationResponse</w:t>
      </w:r>
    </w:p>
    <w:p w14:paraId="55ACF843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PositioningActivationFailure</w:t>
      </w:r>
    </w:p>
    <w:p w14:paraId="67BD08E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id-PositioningActivation</w:t>
      </w:r>
    </w:p>
    <w:p w14:paraId="5A0BEC6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678D468" w14:textId="77777777" w:rsidR="00342AE1" w:rsidRPr="00342AE1" w:rsidRDefault="00342AE1" w:rsidP="00925512">
      <w:pPr>
        <w:pStyle w:val="PL"/>
      </w:pPr>
      <w:r w:rsidRPr="00342AE1">
        <w:t>}</w:t>
      </w:r>
    </w:p>
    <w:p w14:paraId="34795AF8" w14:textId="77777777" w:rsidR="00342AE1" w:rsidRPr="00342AE1" w:rsidRDefault="00342AE1" w:rsidP="00925512">
      <w:pPr>
        <w:pStyle w:val="PL"/>
      </w:pPr>
    </w:p>
    <w:p w14:paraId="2EA3B6FC" w14:textId="77777777" w:rsidR="00342AE1" w:rsidRPr="00342AE1" w:rsidRDefault="00342AE1" w:rsidP="00925512">
      <w:pPr>
        <w:pStyle w:val="PL"/>
      </w:pPr>
      <w:r w:rsidRPr="00342AE1">
        <w:t>positioningDeactivation F1AP-ELEMENTARY-PROCEDURE ::= {</w:t>
      </w:r>
    </w:p>
    <w:p w14:paraId="59AFA1AF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PositioningDeactivation</w:t>
      </w:r>
    </w:p>
    <w:p w14:paraId="41DAA2F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id-PositioningDeactivation</w:t>
      </w:r>
    </w:p>
    <w:p w14:paraId="7BABE41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C5AC6FD" w14:textId="77777777" w:rsidR="00342AE1" w:rsidRPr="00342AE1" w:rsidRDefault="00342AE1" w:rsidP="00925512">
      <w:pPr>
        <w:pStyle w:val="PL"/>
      </w:pPr>
      <w:r w:rsidRPr="00342AE1">
        <w:t>}</w:t>
      </w:r>
    </w:p>
    <w:p w14:paraId="11909009" w14:textId="77777777" w:rsidR="00342AE1" w:rsidRPr="00342AE1" w:rsidRDefault="00342AE1" w:rsidP="00925512">
      <w:pPr>
        <w:pStyle w:val="PL"/>
      </w:pPr>
    </w:p>
    <w:p w14:paraId="71F25E9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e-CIDMeasurementInitiation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A24B9D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E-CIDMeasurementInitiationRequest</w:t>
      </w:r>
    </w:p>
    <w:p w14:paraId="6DF9B9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E-CIDMeasurementInitiationResponse</w:t>
      </w:r>
    </w:p>
    <w:p w14:paraId="2041F85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E-CIDMeasurementInitiationFailure</w:t>
      </w:r>
    </w:p>
    <w:p w14:paraId="1DE131B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id-E-CIDMeasurementInitiation</w:t>
      </w:r>
    </w:p>
    <w:p w14:paraId="633C38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184E9C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1ACC07A2" w14:textId="77777777" w:rsidR="00342AE1" w:rsidRPr="00342AE1" w:rsidRDefault="00342AE1" w:rsidP="00925512">
      <w:pPr>
        <w:pStyle w:val="PL"/>
        <w:rPr>
          <w:snapToGrid w:val="0"/>
        </w:rPr>
      </w:pPr>
    </w:p>
    <w:p w14:paraId="204D8BE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e-CIDMeasurementFailureIndication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59FDAD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E-CIDMeasurementFailureIndication</w:t>
      </w:r>
    </w:p>
    <w:p w14:paraId="7401A63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id-E-CIDMeasurementFailureIndication</w:t>
      </w:r>
    </w:p>
    <w:p w14:paraId="7E52081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C0CFCC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949139E" w14:textId="77777777" w:rsidR="00342AE1" w:rsidRPr="00342AE1" w:rsidRDefault="00342AE1" w:rsidP="00925512">
      <w:pPr>
        <w:pStyle w:val="PL"/>
        <w:rPr>
          <w:snapToGrid w:val="0"/>
        </w:rPr>
      </w:pPr>
    </w:p>
    <w:p w14:paraId="53823AE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e-CIDMeasurementReport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461AE46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E-CIDMeasurementReport</w:t>
      </w:r>
    </w:p>
    <w:p w14:paraId="10B9CCA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id-E-CIDMeasurementReport</w:t>
      </w:r>
    </w:p>
    <w:p w14:paraId="42ED6F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9EA91B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26E5C891" w14:textId="77777777" w:rsidR="00342AE1" w:rsidRPr="00342AE1" w:rsidRDefault="00342AE1" w:rsidP="00925512">
      <w:pPr>
        <w:pStyle w:val="PL"/>
        <w:rPr>
          <w:snapToGrid w:val="0"/>
        </w:rPr>
      </w:pPr>
    </w:p>
    <w:p w14:paraId="584C326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e-CIDMeasurementTermination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E36571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E-CIDMeasurementTerminationCommand</w:t>
      </w:r>
    </w:p>
    <w:p w14:paraId="05B7AD4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id-E-CIDMeasurementTermination</w:t>
      </w:r>
    </w:p>
    <w:p w14:paraId="727F3EF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169EFF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CB876C4" w14:textId="77777777" w:rsidR="00342AE1" w:rsidRPr="00342AE1" w:rsidRDefault="00342AE1" w:rsidP="00925512">
      <w:pPr>
        <w:pStyle w:val="PL"/>
      </w:pPr>
    </w:p>
    <w:p w14:paraId="7BB13C6E" w14:textId="77777777" w:rsidR="00342AE1" w:rsidRPr="00342AE1" w:rsidRDefault="00342AE1" w:rsidP="00925512">
      <w:pPr>
        <w:pStyle w:val="PL"/>
      </w:pPr>
      <w:r w:rsidRPr="00342AE1">
        <w:t>positioningInformationUpdate F1AP-ELEMENTARY-PROCEDURE ::= {</w:t>
      </w:r>
    </w:p>
    <w:p w14:paraId="5968324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PositioningInformationUpdate</w:t>
      </w:r>
    </w:p>
    <w:p w14:paraId="0D5DEAC5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id-PositioningInformationUpdate</w:t>
      </w:r>
    </w:p>
    <w:p w14:paraId="67044FA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B70631B" w14:textId="77777777" w:rsidR="00342AE1" w:rsidRPr="00342AE1" w:rsidRDefault="00342AE1" w:rsidP="00925512">
      <w:pPr>
        <w:pStyle w:val="PL"/>
      </w:pPr>
      <w:r w:rsidRPr="00342AE1">
        <w:t>}</w:t>
      </w:r>
    </w:p>
    <w:p w14:paraId="1196C772" w14:textId="77777777" w:rsidR="00342AE1" w:rsidRPr="00342AE1" w:rsidRDefault="00342AE1" w:rsidP="00925512">
      <w:pPr>
        <w:pStyle w:val="PL"/>
      </w:pPr>
    </w:p>
    <w:p w14:paraId="606E2293" w14:textId="77777777" w:rsidR="00342AE1" w:rsidRPr="00342AE1" w:rsidRDefault="00342AE1" w:rsidP="00925512">
      <w:pPr>
        <w:pStyle w:val="PL"/>
      </w:pPr>
      <w:r w:rsidRPr="00342AE1">
        <w:t>broadcastContextSetup F1AP-ELEMENTARY-PROCEDURE ::= {</w:t>
      </w:r>
    </w:p>
    <w:p w14:paraId="7C314A2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BroadcastContextSetupRequest</w:t>
      </w:r>
    </w:p>
    <w:p w14:paraId="09F69177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BroadcastContextSetupResponse</w:t>
      </w:r>
    </w:p>
    <w:p w14:paraId="533726DF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BroadcastContextSetupFailure</w:t>
      </w:r>
    </w:p>
    <w:p w14:paraId="05DB0C0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id-BroadcastContextSetup</w:t>
      </w:r>
    </w:p>
    <w:p w14:paraId="3F6972A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B5FA7FD" w14:textId="77777777" w:rsidR="00342AE1" w:rsidRPr="00342AE1" w:rsidRDefault="00342AE1" w:rsidP="00925512">
      <w:pPr>
        <w:pStyle w:val="PL"/>
      </w:pPr>
      <w:r w:rsidRPr="00342AE1">
        <w:t>}</w:t>
      </w:r>
    </w:p>
    <w:p w14:paraId="2FBC6768" w14:textId="77777777" w:rsidR="00342AE1" w:rsidRPr="00342AE1" w:rsidRDefault="00342AE1" w:rsidP="00925512">
      <w:pPr>
        <w:pStyle w:val="PL"/>
      </w:pPr>
    </w:p>
    <w:p w14:paraId="69D7DA18" w14:textId="77777777" w:rsidR="00342AE1" w:rsidRPr="00342AE1" w:rsidRDefault="00342AE1" w:rsidP="00925512">
      <w:pPr>
        <w:pStyle w:val="PL"/>
      </w:pPr>
      <w:r w:rsidRPr="00342AE1">
        <w:t>broadcastContextRelease F1AP-ELEMENTARY-PROCEDURE ::= {</w:t>
      </w:r>
    </w:p>
    <w:p w14:paraId="18D6B85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BroadcastContextReleaseCommand</w:t>
      </w:r>
    </w:p>
    <w:p w14:paraId="006AB17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BroadcastContextReleaseComplete</w:t>
      </w:r>
    </w:p>
    <w:p w14:paraId="1827874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id-BroadcastContextRelease</w:t>
      </w:r>
    </w:p>
    <w:p w14:paraId="3F7DDFE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B04555C" w14:textId="77777777" w:rsidR="00342AE1" w:rsidRPr="00342AE1" w:rsidRDefault="00342AE1" w:rsidP="00925512">
      <w:pPr>
        <w:pStyle w:val="PL"/>
      </w:pPr>
      <w:r w:rsidRPr="00342AE1">
        <w:t>}</w:t>
      </w:r>
    </w:p>
    <w:p w14:paraId="504B8CE1" w14:textId="77777777" w:rsidR="00342AE1" w:rsidRPr="00342AE1" w:rsidRDefault="00342AE1" w:rsidP="00925512">
      <w:pPr>
        <w:pStyle w:val="PL"/>
        <w:rPr>
          <w:rFonts w:eastAsia="Yu Mincho"/>
        </w:rPr>
      </w:pPr>
    </w:p>
    <w:p w14:paraId="7D686123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>broadcastContextReleaseRequest</w:t>
      </w:r>
      <w:r w:rsidRPr="00342AE1">
        <w:t xml:space="preserve"> F1AP-ELEMENTARY-PROCEDURE ::= {</w:t>
      </w:r>
    </w:p>
    <w:p w14:paraId="28636DE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</w:r>
      <w:r w:rsidRPr="00342AE1">
        <w:rPr>
          <w:snapToGrid w:val="0"/>
        </w:rPr>
        <w:t>BroadcastContextReleaseRequest</w:t>
      </w:r>
    </w:p>
    <w:p w14:paraId="097C303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id-BroadcastContextReleaseRequest</w:t>
      </w:r>
    </w:p>
    <w:p w14:paraId="7C52FDD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6E0A947" w14:textId="77777777" w:rsidR="00342AE1" w:rsidRPr="00342AE1" w:rsidRDefault="00342AE1" w:rsidP="00925512">
      <w:pPr>
        <w:pStyle w:val="PL"/>
      </w:pPr>
      <w:r w:rsidRPr="00342AE1">
        <w:t>}</w:t>
      </w:r>
    </w:p>
    <w:p w14:paraId="43CAB4A0" w14:textId="77777777" w:rsidR="00342AE1" w:rsidRPr="00342AE1" w:rsidRDefault="00342AE1" w:rsidP="00925512">
      <w:pPr>
        <w:pStyle w:val="PL"/>
        <w:rPr>
          <w:rFonts w:eastAsia="Yu Mincho"/>
        </w:rPr>
      </w:pPr>
    </w:p>
    <w:p w14:paraId="528041EE" w14:textId="77777777" w:rsidR="00342AE1" w:rsidRPr="00342AE1" w:rsidRDefault="00342AE1" w:rsidP="00925512">
      <w:pPr>
        <w:pStyle w:val="PL"/>
      </w:pPr>
      <w:r w:rsidRPr="00342AE1">
        <w:t>broadcastContextModification F1AP-ELEMENTARY-PROCEDURE ::= {</w:t>
      </w:r>
    </w:p>
    <w:p w14:paraId="1D6E1F3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BroadcastContextModificationRequest</w:t>
      </w:r>
    </w:p>
    <w:p w14:paraId="24AFDC45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BroadcastContextModificationResponse</w:t>
      </w:r>
    </w:p>
    <w:p w14:paraId="09A1F665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BroadcastContextModificationFailure</w:t>
      </w:r>
    </w:p>
    <w:p w14:paraId="2576446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id-BroadcastContextModification</w:t>
      </w:r>
    </w:p>
    <w:p w14:paraId="452BEB3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0EC03E9" w14:textId="77777777" w:rsidR="00342AE1" w:rsidRPr="00342AE1" w:rsidRDefault="00342AE1" w:rsidP="00925512">
      <w:pPr>
        <w:pStyle w:val="PL"/>
      </w:pPr>
      <w:r w:rsidRPr="00342AE1">
        <w:t>}</w:t>
      </w:r>
    </w:p>
    <w:p w14:paraId="395ED471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0608C1E1" w14:textId="77777777" w:rsidR="00342AE1" w:rsidRPr="00342AE1" w:rsidRDefault="00342AE1" w:rsidP="00925512">
      <w:pPr>
        <w:pStyle w:val="PL"/>
      </w:pPr>
      <w:r w:rsidRPr="00342AE1">
        <w:t>multicastGroupPaging F1AP-ELEMENTARY-PROCEDURE ::= {</w:t>
      </w:r>
    </w:p>
    <w:p w14:paraId="19028B8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MulticastGroupPaging</w:t>
      </w:r>
    </w:p>
    <w:p w14:paraId="11AEF1F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id-MulticastGroupPaging</w:t>
      </w:r>
    </w:p>
    <w:p w14:paraId="7F854E3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817A599" w14:textId="77777777" w:rsidR="00342AE1" w:rsidRPr="00342AE1" w:rsidRDefault="00342AE1" w:rsidP="00925512">
      <w:pPr>
        <w:pStyle w:val="PL"/>
      </w:pPr>
      <w:r w:rsidRPr="00342AE1">
        <w:t>}</w:t>
      </w:r>
    </w:p>
    <w:p w14:paraId="7E38A8D5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5EB1F3CE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6BE30C8F" w14:textId="77777777" w:rsidR="00342AE1" w:rsidRPr="00342AE1" w:rsidRDefault="00342AE1" w:rsidP="00925512">
      <w:pPr>
        <w:pStyle w:val="PL"/>
      </w:pPr>
      <w:r w:rsidRPr="00342AE1">
        <w:t>multicastContextSetup F1AP-ELEMENTARY-PROCEDURE ::= {</w:t>
      </w:r>
    </w:p>
    <w:p w14:paraId="0065CB4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MulticastContextSetupRequest</w:t>
      </w:r>
    </w:p>
    <w:p w14:paraId="5C342A0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MulticastContextSetupResponse</w:t>
      </w:r>
    </w:p>
    <w:p w14:paraId="583E0499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MulticastContextSetupFailure</w:t>
      </w:r>
    </w:p>
    <w:p w14:paraId="5E433B92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id-MulticastContextSetup</w:t>
      </w:r>
    </w:p>
    <w:p w14:paraId="54512FA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99DC474" w14:textId="77777777" w:rsidR="00342AE1" w:rsidRPr="00342AE1" w:rsidRDefault="00342AE1" w:rsidP="00925512">
      <w:pPr>
        <w:pStyle w:val="PL"/>
      </w:pPr>
      <w:r w:rsidRPr="00342AE1">
        <w:t>}</w:t>
      </w:r>
    </w:p>
    <w:p w14:paraId="4486651D" w14:textId="77777777" w:rsidR="00342AE1" w:rsidRPr="00342AE1" w:rsidRDefault="00342AE1" w:rsidP="00925512">
      <w:pPr>
        <w:pStyle w:val="PL"/>
      </w:pPr>
    </w:p>
    <w:p w14:paraId="72E1F49B" w14:textId="77777777" w:rsidR="00342AE1" w:rsidRPr="00342AE1" w:rsidRDefault="00342AE1" w:rsidP="00925512">
      <w:pPr>
        <w:pStyle w:val="PL"/>
      </w:pPr>
      <w:r w:rsidRPr="00342AE1">
        <w:lastRenderedPageBreak/>
        <w:t>multicastContextRelease F1AP-ELEMENTARY-PROCEDURE ::= {</w:t>
      </w:r>
    </w:p>
    <w:p w14:paraId="6171CDC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MulticastContextReleaseCommand</w:t>
      </w:r>
    </w:p>
    <w:p w14:paraId="65F1161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MulticastContextReleaseComplete</w:t>
      </w:r>
    </w:p>
    <w:p w14:paraId="6CE9BB1C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id-MulticastContextRelease</w:t>
      </w:r>
    </w:p>
    <w:p w14:paraId="5DBC0EF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2961170" w14:textId="77777777" w:rsidR="00342AE1" w:rsidRPr="00342AE1" w:rsidRDefault="00342AE1" w:rsidP="00925512">
      <w:pPr>
        <w:pStyle w:val="PL"/>
      </w:pPr>
      <w:r w:rsidRPr="00342AE1">
        <w:t>}</w:t>
      </w:r>
    </w:p>
    <w:p w14:paraId="2227C005" w14:textId="77777777" w:rsidR="00342AE1" w:rsidRPr="00342AE1" w:rsidRDefault="00342AE1" w:rsidP="00925512">
      <w:pPr>
        <w:pStyle w:val="PL"/>
      </w:pPr>
    </w:p>
    <w:p w14:paraId="69FE3A7C" w14:textId="77777777" w:rsidR="00342AE1" w:rsidRPr="00342AE1" w:rsidRDefault="00342AE1" w:rsidP="00925512">
      <w:pPr>
        <w:pStyle w:val="PL"/>
      </w:pPr>
      <w:r w:rsidRPr="00342AE1">
        <w:t>multicastContextReleaseRequest F1AP-ELEMENTARY-PROCEDURE ::= {</w:t>
      </w:r>
    </w:p>
    <w:p w14:paraId="5916898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MulticastContextReleaseRequest</w:t>
      </w:r>
    </w:p>
    <w:p w14:paraId="50A5E74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id-MulticastContextReleaseRequest</w:t>
      </w:r>
    </w:p>
    <w:p w14:paraId="07A5E78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02B01F5B" w14:textId="77777777" w:rsidR="00342AE1" w:rsidRPr="00342AE1" w:rsidRDefault="00342AE1" w:rsidP="00925512">
      <w:pPr>
        <w:pStyle w:val="PL"/>
      </w:pPr>
      <w:r w:rsidRPr="00342AE1">
        <w:t>}</w:t>
      </w:r>
    </w:p>
    <w:p w14:paraId="39AF9C75" w14:textId="77777777" w:rsidR="00342AE1" w:rsidRPr="00342AE1" w:rsidRDefault="00342AE1" w:rsidP="00925512">
      <w:pPr>
        <w:pStyle w:val="PL"/>
      </w:pPr>
    </w:p>
    <w:p w14:paraId="21120967" w14:textId="77777777" w:rsidR="00342AE1" w:rsidRPr="00342AE1" w:rsidRDefault="00342AE1" w:rsidP="00925512">
      <w:pPr>
        <w:pStyle w:val="PL"/>
      </w:pPr>
      <w:r w:rsidRPr="00342AE1">
        <w:t>multicastContextModification F1AP-ELEMENTARY-PROCEDURE ::= {</w:t>
      </w:r>
    </w:p>
    <w:p w14:paraId="4BFF772E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MulticastContextModificationRequest</w:t>
      </w:r>
    </w:p>
    <w:p w14:paraId="228BF37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MulticastContextModificationResponse</w:t>
      </w:r>
    </w:p>
    <w:p w14:paraId="6E08925E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MulticastContextModificationFailure</w:t>
      </w:r>
    </w:p>
    <w:p w14:paraId="59E4147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id-MulticastContextModification</w:t>
      </w:r>
    </w:p>
    <w:p w14:paraId="1DF0E2E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3D3EA0EC" w14:textId="77777777" w:rsidR="00342AE1" w:rsidRPr="00342AE1" w:rsidRDefault="00342AE1" w:rsidP="00925512">
      <w:pPr>
        <w:pStyle w:val="PL"/>
      </w:pPr>
      <w:r w:rsidRPr="00342AE1">
        <w:t>}</w:t>
      </w:r>
    </w:p>
    <w:p w14:paraId="26B05D1F" w14:textId="77777777" w:rsidR="00342AE1" w:rsidRPr="00342AE1" w:rsidRDefault="00342AE1" w:rsidP="00925512">
      <w:pPr>
        <w:pStyle w:val="PL"/>
      </w:pPr>
    </w:p>
    <w:p w14:paraId="56F12A81" w14:textId="77777777" w:rsidR="00342AE1" w:rsidRPr="00342AE1" w:rsidRDefault="00342AE1" w:rsidP="00925512">
      <w:pPr>
        <w:pStyle w:val="PL"/>
      </w:pPr>
      <w:r w:rsidRPr="00342AE1">
        <w:t>multicastDistributionSetup F1AP-ELEMENTARY-PROCEDURE ::= {</w:t>
      </w:r>
    </w:p>
    <w:p w14:paraId="7CF8723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MulticastDistributionSetupRequest</w:t>
      </w:r>
    </w:p>
    <w:p w14:paraId="6241F87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MulticastDistributionSetupResponse</w:t>
      </w:r>
    </w:p>
    <w:p w14:paraId="17E6342B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MulticastDistributionSetupFailure</w:t>
      </w:r>
    </w:p>
    <w:p w14:paraId="756C12E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id-MulticastDistributionSetup</w:t>
      </w:r>
    </w:p>
    <w:p w14:paraId="4E1E64D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7F0E5640" w14:textId="77777777" w:rsidR="00342AE1" w:rsidRPr="00342AE1" w:rsidRDefault="00342AE1" w:rsidP="00925512">
      <w:pPr>
        <w:pStyle w:val="PL"/>
      </w:pPr>
      <w:r w:rsidRPr="00342AE1">
        <w:t>}</w:t>
      </w:r>
    </w:p>
    <w:p w14:paraId="640FDB85" w14:textId="77777777" w:rsidR="00342AE1" w:rsidRPr="00342AE1" w:rsidRDefault="00342AE1" w:rsidP="00925512">
      <w:pPr>
        <w:pStyle w:val="PL"/>
      </w:pPr>
    </w:p>
    <w:p w14:paraId="4F656A56" w14:textId="77777777" w:rsidR="00342AE1" w:rsidRPr="00342AE1" w:rsidRDefault="00342AE1" w:rsidP="00925512">
      <w:pPr>
        <w:pStyle w:val="PL"/>
      </w:pPr>
      <w:r w:rsidRPr="00342AE1">
        <w:t>multicastDistributionRelease F1AP-ELEMENTARY-PROCEDURE ::= {</w:t>
      </w:r>
    </w:p>
    <w:p w14:paraId="00AD4A1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MulticastDistributionReleaseCommand</w:t>
      </w:r>
    </w:p>
    <w:p w14:paraId="1300674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MulticastDistributionReleaseComplete</w:t>
      </w:r>
    </w:p>
    <w:p w14:paraId="1187634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id-MulticastDistributionRelease</w:t>
      </w:r>
    </w:p>
    <w:p w14:paraId="11F8F85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75B293C" w14:textId="77777777" w:rsidR="00342AE1" w:rsidRPr="00342AE1" w:rsidRDefault="00342AE1" w:rsidP="00925512">
      <w:pPr>
        <w:pStyle w:val="PL"/>
      </w:pPr>
      <w:r w:rsidRPr="00342AE1">
        <w:t>}</w:t>
      </w:r>
    </w:p>
    <w:p w14:paraId="1F49B0E9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6914AF20" w14:textId="77777777" w:rsidR="00342AE1" w:rsidRPr="00342AE1" w:rsidRDefault="00342AE1" w:rsidP="00925512">
      <w:pPr>
        <w:pStyle w:val="PL"/>
      </w:pPr>
    </w:p>
    <w:p w14:paraId="598F43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pDCMeasurementInitiation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682F3B1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PDCMeasurementInitiationRequest</w:t>
      </w:r>
    </w:p>
    <w:p w14:paraId="76FAAB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PDCMeasurementInitiationResponse</w:t>
      </w:r>
    </w:p>
    <w:p w14:paraId="099099F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PDCMeasurementInitiationFailure</w:t>
      </w:r>
    </w:p>
    <w:p w14:paraId="0B70941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id-PDCMeasurementInitiation</w:t>
      </w:r>
    </w:p>
    <w:p w14:paraId="78EE28F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63A7950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2F0D1804" w14:textId="77777777" w:rsidR="00342AE1" w:rsidRPr="00342AE1" w:rsidRDefault="00342AE1" w:rsidP="00925512">
      <w:pPr>
        <w:pStyle w:val="PL"/>
        <w:rPr>
          <w:snapToGrid w:val="0"/>
        </w:rPr>
      </w:pPr>
    </w:p>
    <w:p w14:paraId="245F2F9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pDCMeasurementReport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2B086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PDCMeasurementReport</w:t>
      </w:r>
    </w:p>
    <w:p w14:paraId="79267D8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id-PDCMeasurementReport</w:t>
      </w:r>
    </w:p>
    <w:p w14:paraId="54AA87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D2787C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090B6C1" w14:textId="77777777" w:rsidR="00342AE1" w:rsidRPr="00342AE1" w:rsidRDefault="00342AE1" w:rsidP="00925512">
      <w:pPr>
        <w:pStyle w:val="PL"/>
      </w:pPr>
    </w:p>
    <w:p w14:paraId="2AC005AC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>pDCMeasurementTerminationCommand</w:t>
      </w:r>
      <w:r w:rsidRPr="00342AE1" w:rsidDel="00EC734D">
        <w:t xml:space="preserve"> </w:t>
      </w:r>
      <w:r w:rsidRPr="00342AE1">
        <w:t>F1AP-ELEMENTARY-PROCEDURE ::= {</w:t>
      </w:r>
    </w:p>
    <w:p w14:paraId="23A65F1E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PDCMeasurementTerminationCommand</w:t>
      </w:r>
    </w:p>
    <w:p w14:paraId="409BCE4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id-PDCMeasurementTerminationCommand</w:t>
      </w:r>
    </w:p>
    <w:p w14:paraId="34444A9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AEF28F3" w14:textId="77777777" w:rsidR="00342AE1" w:rsidRPr="00342AE1" w:rsidRDefault="00342AE1" w:rsidP="00925512">
      <w:pPr>
        <w:pStyle w:val="PL"/>
      </w:pPr>
      <w:r w:rsidRPr="00342AE1">
        <w:t>}</w:t>
      </w:r>
    </w:p>
    <w:p w14:paraId="0402C9CC" w14:textId="77777777" w:rsidR="00342AE1" w:rsidRPr="00342AE1" w:rsidRDefault="00342AE1" w:rsidP="00925512">
      <w:pPr>
        <w:pStyle w:val="PL"/>
      </w:pPr>
    </w:p>
    <w:p w14:paraId="7A045093" w14:textId="77777777" w:rsidR="00342AE1" w:rsidRPr="00342AE1" w:rsidRDefault="00342AE1" w:rsidP="00925512">
      <w:pPr>
        <w:pStyle w:val="PL"/>
      </w:pPr>
      <w:r w:rsidRPr="00342AE1">
        <w:t>pDCMeasurementFailureIndication F1AP-ELEMENTARY-PROCEDURE ::= {</w:t>
      </w:r>
    </w:p>
    <w:p w14:paraId="129423D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PDCMeasurementFailureIndication</w:t>
      </w:r>
    </w:p>
    <w:p w14:paraId="582EF20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id-PDCMeasurementFailureIndication</w:t>
      </w:r>
    </w:p>
    <w:p w14:paraId="1C08B07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1467AE76" w14:textId="77777777" w:rsidR="00342AE1" w:rsidRPr="00342AE1" w:rsidRDefault="00342AE1" w:rsidP="00925512">
      <w:pPr>
        <w:pStyle w:val="PL"/>
      </w:pPr>
      <w:r w:rsidRPr="00342AE1">
        <w:t>}</w:t>
      </w:r>
    </w:p>
    <w:p w14:paraId="689CB2CA" w14:textId="77777777" w:rsidR="00342AE1" w:rsidRPr="00342AE1" w:rsidRDefault="00342AE1" w:rsidP="00925512">
      <w:pPr>
        <w:pStyle w:val="PL"/>
      </w:pPr>
    </w:p>
    <w:p w14:paraId="5E83EBF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pRSConfigurationExchange F1AP-ELEMENTARY-PROCEDURE ::= {</w:t>
      </w:r>
    </w:p>
    <w:p w14:paraId="0601256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PRSConfigurationRequest</w:t>
      </w:r>
    </w:p>
    <w:p w14:paraId="75038CE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PRSConfigurationResponse</w:t>
      </w:r>
    </w:p>
    <w:p w14:paraId="24410FC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PRSConfigurationFailure</w:t>
      </w:r>
    </w:p>
    <w:p w14:paraId="6F07E07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id-pRSConfigurationExchange</w:t>
      </w:r>
    </w:p>
    <w:p w14:paraId="1C3A5F5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066946A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FC77225" w14:textId="77777777" w:rsidR="00342AE1" w:rsidRPr="00342AE1" w:rsidRDefault="00342AE1" w:rsidP="00925512">
      <w:pPr>
        <w:pStyle w:val="PL"/>
      </w:pPr>
    </w:p>
    <w:p w14:paraId="7172BF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measurementPreconfiguration F1AP-ELEMENTARY-PROCEDURE ::= {</w:t>
      </w:r>
    </w:p>
    <w:p w14:paraId="5A1FAA8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MeasurementPreconfigurationRequired</w:t>
      </w:r>
    </w:p>
    <w:p w14:paraId="0BDCEFC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MeasurementPreconfigurationConfirm</w:t>
      </w:r>
    </w:p>
    <w:p w14:paraId="35E87C9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MeasurementPreconfigurationRefuse</w:t>
      </w:r>
    </w:p>
    <w:p w14:paraId="3301778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id-measurementPreconfiguration</w:t>
      </w:r>
    </w:p>
    <w:p w14:paraId="5A52CCA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358325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>}</w:t>
      </w:r>
    </w:p>
    <w:p w14:paraId="0337D8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 </w:t>
      </w:r>
    </w:p>
    <w:p w14:paraId="1083C7F9" w14:textId="77777777" w:rsidR="00342AE1" w:rsidRPr="00342AE1" w:rsidRDefault="00342AE1" w:rsidP="00925512">
      <w:pPr>
        <w:pStyle w:val="PL"/>
        <w:rPr>
          <w:snapToGrid w:val="0"/>
        </w:rPr>
      </w:pPr>
    </w:p>
    <w:p w14:paraId="2A9B5D1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measurementActivation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 ::= {</w:t>
      </w:r>
    </w:p>
    <w:p w14:paraId="254F570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MeasurementActivation</w:t>
      </w:r>
    </w:p>
    <w:p w14:paraId="6FCB9F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id-measurementActivation</w:t>
      </w:r>
    </w:p>
    <w:p w14:paraId="71A5B10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7C8517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18EF37F1" w14:textId="77777777" w:rsidR="00342AE1" w:rsidRPr="00342AE1" w:rsidRDefault="00342AE1" w:rsidP="00925512">
      <w:pPr>
        <w:pStyle w:val="PL"/>
        <w:rPr>
          <w:snapToGrid w:val="0"/>
        </w:rPr>
      </w:pPr>
    </w:p>
    <w:p w14:paraId="2C41E70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qoEInformationTransfer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747CBA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QoEInformationTransfer</w:t>
      </w:r>
    </w:p>
    <w:p w14:paraId="185CD2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id-QoEInformationTransfer </w:t>
      </w:r>
    </w:p>
    <w:p w14:paraId="3BF178C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39B46E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59F17BB1" w14:textId="77777777" w:rsidR="00342AE1" w:rsidRPr="00342AE1" w:rsidRDefault="00342AE1" w:rsidP="00925512">
      <w:pPr>
        <w:pStyle w:val="PL"/>
      </w:pPr>
    </w:p>
    <w:p w14:paraId="20232CBD" w14:textId="77777777" w:rsidR="00342AE1" w:rsidRPr="00342AE1" w:rsidRDefault="00342AE1" w:rsidP="00925512">
      <w:pPr>
        <w:pStyle w:val="PL"/>
      </w:pPr>
      <w:r w:rsidRPr="00342AE1">
        <w:t>posSystemInformationDelivery F1AP-ELEMENTARY-PROCEDURE ::= {</w:t>
      </w:r>
    </w:p>
    <w:p w14:paraId="007816A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PosSystemInformationDeliveryCommand</w:t>
      </w:r>
    </w:p>
    <w:p w14:paraId="1A0A66F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id-PosSystemInformationDeliveryCommand</w:t>
      </w:r>
    </w:p>
    <w:p w14:paraId="1C1C676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8B78159" w14:textId="77777777" w:rsidR="00342AE1" w:rsidRPr="00342AE1" w:rsidRDefault="00342AE1" w:rsidP="00925512">
      <w:pPr>
        <w:pStyle w:val="PL"/>
      </w:pPr>
      <w:r w:rsidRPr="00342AE1">
        <w:t>}</w:t>
      </w:r>
    </w:p>
    <w:p w14:paraId="02E9E188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617DBDFD" w14:textId="77777777" w:rsidR="00342AE1" w:rsidRPr="00342AE1" w:rsidRDefault="00342AE1" w:rsidP="00925512">
      <w:pPr>
        <w:pStyle w:val="PL"/>
      </w:pPr>
      <w:r w:rsidRPr="00342AE1">
        <w:t xml:space="preserve">dUCUCellSwitchNotification </w:t>
      </w:r>
      <w:r w:rsidRPr="00342AE1">
        <w:tab/>
        <w:t>F1AP-ELEMENTARY-PROCEDURE ::= {</w:t>
      </w:r>
    </w:p>
    <w:p w14:paraId="2FEE6F1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DUCUCellSwitchNotification</w:t>
      </w:r>
    </w:p>
    <w:p w14:paraId="6929765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id-DUCUCellSwitchNotification</w:t>
      </w:r>
    </w:p>
    <w:p w14:paraId="76ACBF8A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C3D0139" w14:textId="77777777" w:rsidR="00342AE1" w:rsidRPr="00342AE1" w:rsidRDefault="00342AE1" w:rsidP="00925512">
      <w:pPr>
        <w:pStyle w:val="PL"/>
      </w:pPr>
      <w:r w:rsidRPr="00342AE1">
        <w:t>}</w:t>
      </w:r>
    </w:p>
    <w:p w14:paraId="2B64DDB8" w14:textId="77777777" w:rsidR="00342AE1" w:rsidRPr="00342AE1" w:rsidRDefault="00342AE1" w:rsidP="00925512">
      <w:pPr>
        <w:pStyle w:val="PL"/>
      </w:pPr>
    </w:p>
    <w:p w14:paraId="579AB8E7" w14:textId="77777777" w:rsidR="00342AE1" w:rsidRPr="00342AE1" w:rsidRDefault="00342AE1" w:rsidP="00925512">
      <w:pPr>
        <w:pStyle w:val="PL"/>
      </w:pPr>
      <w:r w:rsidRPr="00342AE1">
        <w:t xml:space="preserve">cUDUCellSwitchNotification </w:t>
      </w:r>
      <w:r w:rsidRPr="00342AE1">
        <w:tab/>
        <w:t>F1AP-ELEMENTARY-PROCEDURE ::= {</w:t>
      </w:r>
    </w:p>
    <w:p w14:paraId="65B466AF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CUDUCellSwitchNotification</w:t>
      </w:r>
    </w:p>
    <w:p w14:paraId="54D42F9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id-CUDUCellSwitchNotification</w:t>
      </w:r>
    </w:p>
    <w:p w14:paraId="6B31F8B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720386F" w14:textId="77777777" w:rsidR="00342AE1" w:rsidRPr="00342AE1" w:rsidRDefault="00342AE1" w:rsidP="00925512">
      <w:pPr>
        <w:pStyle w:val="PL"/>
      </w:pPr>
      <w:r w:rsidRPr="00342AE1">
        <w:t>}</w:t>
      </w:r>
    </w:p>
    <w:p w14:paraId="2A21E925" w14:textId="77777777" w:rsidR="00342AE1" w:rsidRPr="00342AE1" w:rsidRDefault="00342AE1" w:rsidP="00925512">
      <w:pPr>
        <w:pStyle w:val="PL"/>
      </w:pPr>
    </w:p>
    <w:p w14:paraId="71F9FCCA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1E63D51C" w14:textId="77777777" w:rsidR="00342AE1" w:rsidRPr="00342AE1" w:rsidRDefault="00342AE1" w:rsidP="00925512">
      <w:pPr>
        <w:pStyle w:val="PL"/>
      </w:pPr>
      <w:r w:rsidRPr="00342AE1">
        <w:t xml:space="preserve">dUCUTAInformationTransfer </w:t>
      </w:r>
      <w:r w:rsidRPr="00342AE1">
        <w:tab/>
        <w:t>F1AP-ELEMENTARY-PROCEDURE ::= {</w:t>
      </w:r>
    </w:p>
    <w:p w14:paraId="76F3533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DUCUTAInformationTransfer</w:t>
      </w:r>
    </w:p>
    <w:p w14:paraId="6FCD0A3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id-DUCUTAInformationTransfer</w:t>
      </w:r>
    </w:p>
    <w:p w14:paraId="280F10F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50BAEB9" w14:textId="77777777" w:rsidR="00342AE1" w:rsidRPr="00342AE1" w:rsidRDefault="00342AE1" w:rsidP="00925512">
      <w:pPr>
        <w:pStyle w:val="PL"/>
      </w:pPr>
      <w:r w:rsidRPr="00342AE1">
        <w:t>}</w:t>
      </w:r>
    </w:p>
    <w:p w14:paraId="0C3ACFDE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47453743" w14:textId="77777777" w:rsidR="00342AE1" w:rsidRPr="00342AE1" w:rsidRDefault="00342AE1" w:rsidP="00925512">
      <w:pPr>
        <w:pStyle w:val="PL"/>
      </w:pPr>
      <w:r w:rsidRPr="00342AE1">
        <w:t xml:space="preserve">cUDUTAInformationTransfer </w:t>
      </w:r>
      <w:r w:rsidRPr="00342AE1">
        <w:tab/>
        <w:t>F1AP-ELEMENTARY-PROCEDURE ::= {</w:t>
      </w:r>
    </w:p>
    <w:p w14:paraId="4565E75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CUDUTAInformationTransfer</w:t>
      </w:r>
    </w:p>
    <w:p w14:paraId="71690B4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id-CUDUTAInformationTransfer</w:t>
      </w:r>
    </w:p>
    <w:p w14:paraId="65E2D41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9EEADC0" w14:textId="77777777" w:rsidR="00342AE1" w:rsidRPr="00342AE1" w:rsidRDefault="00342AE1" w:rsidP="00925512">
      <w:pPr>
        <w:pStyle w:val="PL"/>
        <w:rPr>
          <w:rFonts w:eastAsia="Malgun Gothic"/>
        </w:rPr>
      </w:pPr>
      <w:r w:rsidRPr="00342AE1">
        <w:t>}</w:t>
      </w:r>
    </w:p>
    <w:p w14:paraId="648C7836" w14:textId="77777777" w:rsidR="00342AE1" w:rsidRPr="00342AE1" w:rsidRDefault="00342AE1" w:rsidP="00925512">
      <w:pPr>
        <w:pStyle w:val="PL"/>
      </w:pPr>
    </w:p>
    <w:p w14:paraId="7BECAB2C" w14:textId="77777777" w:rsidR="00342AE1" w:rsidRPr="00342AE1" w:rsidRDefault="00342AE1" w:rsidP="00925512">
      <w:pPr>
        <w:pStyle w:val="PL"/>
      </w:pPr>
      <w:r w:rsidRPr="00342AE1">
        <w:t>qoEInformationTransferControl F1AP-ELEMENTARY-PROCEDURE ::= {</w:t>
      </w:r>
    </w:p>
    <w:p w14:paraId="416FA4FB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QoEInformationTransferControl</w:t>
      </w:r>
    </w:p>
    <w:p w14:paraId="7318FD88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id-QoEInformationTransferControl</w:t>
      </w:r>
    </w:p>
    <w:p w14:paraId="20C34E2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F992E69" w14:textId="77777777" w:rsidR="00342AE1" w:rsidRPr="00342AE1" w:rsidRDefault="00342AE1" w:rsidP="00925512">
      <w:pPr>
        <w:pStyle w:val="PL"/>
      </w:pPr>
      <w:r w:rsidRPr="00342AE1">
        <w:t>}</w:t>
      </w:r>
    </w:p>
    <w:p w14:paraId="32967DF6" w14:textId="77777777" w:rsidR="00342AE1" w:rsidRPr="00342AE1" w:rsidRDefault="00342AE1" w:rsidP="00925512">
      <w:pPr>
        <w:pStyle w:val="PL"/>
      </w:pPr>
    </w:p>
    <w:p w14:paraId="526B1E1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rachIndication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26EE6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RachIndication</w:t>
      </w:r>
    </w:p>
    <w:p w14:paraId="238F628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id-RachIndication </w:t>
      </w:r>
    </w:p>
    <w:p w14:paraId="4EC47F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634A3E8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324CCA95" w14:textId="77777777" w:rsidR="00342AE1" w:rsidRPr="00342AE1" w:rsidRDefault="00342AE1" w:rsidP="00925512">
      <w:pPr>
        <w:pStyle w:val="PL"/>
      </w:pPr>
    </w:p>
    <w:p w14:paraId="4704894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timingSynchronisationStatus F1AP-ELEMENTARY-PROCEDURE ::= {</w:t>
      </w:r>
    </w:p>
    <w:p w14:paraId="14141A4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TimingSynchronisationStatusRequest</w:t>
      </w:r>
    </w:p>
    <w:p w14:paraId="6240DE5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TimingSynchronisationStatusResponse</w:t>
      </w:r>
    </w:p>
    <w:p w14:paraId="6D9DE9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TimingSynchronisationStatusFailure</w:t>
      </w:r>
    </w:p>
    <w:p w14:paraId="5E0FC0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id-TimingSynchronisationStatus</w:t>
      </w:r>
    </w:p>
    <w:p w14:paraId="1D521B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71E589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DD73A61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14E74BD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timingSynchronisationStatusReport F1AP-ELEMENTARY-PROCEDURE ::= {</w:t>
      </w:r>
    </w:p>
    <w:p w14:paraId="08565912" w14:textId="77777777" w:rsidR="00342AE1" w:rsidRPr="00342AE1" w:rsidRDefault="00342AE1" w:rsidP="00925512">
      <w:pPr>
        <w:pStyle w:val="PL"/>
        <w:rPr>
          <w:rFonts w:eastAsia="Malgun Gothic"/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TimingSynchronisationStatusReport</w:t>
      </w:r>
    </w:p>
    <w:p w14:paraId="73A3BDB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id-TimingSynchronisationStatusReport</w:t>
      </w:r>
    </w:p>
    <w:p w14:paraId="6BB1D57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0573B3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4D8809CB" w14:textId="77777777" w:rsidR="00342AE1" w:rsidRPr="00342AE1" w:rsidRDefault="00342AE1" w:rsidP="00925512">
      <w:pPr>
        <w:pStyle w:val="PL"/>
      </w:pPr>
    </w:p>
    <w:p w14:paraId="76EC95E5" w14:textId="77777777" w:rsidR="00342AE1" w:rsidRPr="00342AE1" w:rsidRDefault="00342AE1" w:rsidP="00925512">
      <w:pPr>
        <w:pStyle w:val="PL"/>
      </w:pPr>
      <w:r w:rsidRPr="00342AE1">
        <w:t>mIABF1SetupTriggering F1AP-ELEMENTARY-PROCEDURE ::= {</w:t>
      </w:r>
    </w:p>
    <w:p w14:paraId="6D3F7AA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MIABF1SetupTriggering</w:t>
      </w:r>
    </w:p>
    <w:p w14:paraId="3750903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id-MIABF1SetupTriggering</w:t>
      </w:r>
    </w:p>
    <w:p w14:paraId="28B94F1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81C1FA3" w14:textId="77777777" w:rsidR="00342AE1" w:rsidRPr="00342AE1" w:rsidRDefault="00342AE1" w:rsidP="00925512">
      <w:pPr>
        <w:pStyle w:val="PL"/>
      </w:pPr>
      <w:r w:rsidRPr="00342AE1">
        <w:t>}</w:t>
      </w:r>
    </w:p>
    <w:p w14:paraId="19F69AD7" w14:textId="77777777" w:rsidR="00342AE1" w:rsidRPr="00342AE1" w:rsidRDefault="00342AE1" w:rsidP="00925512">
      <w:pPr>
        <w:pStyle w:val="PL"/>
      </w:pPr>
    </w:p>
    <w:p w14:paraId="249EEFCA" w14:textId="77777777" w:rsidR="00342AE1" w:rsidRPr="00342AE1" w:rsidRDefault="00342AE1" w:rsidP="00925512">
      <w:pPr>
        <w:pStyle w:val="PL"/>
      </w:pPr>
      <w:r w:rsidRPr="00342AE1">
        <w:t>mIABF1SetupOutcomeNotification F1AP-ELEMENTARY-PROCEDURE ::= {</w:t>
      </w:r>
    </w:p>
    <w:p w14:paraId="0061EF61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MIABF1SetupOutcomeNotification</w:t>
      </w:r>
    </w:p>
    <w:p w14:paraId="48290B4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id-MIABF1SetupOutcomeNotification</w:t>
      </w:r>
    </w:p>
    <w:p w14:paraId="69A318C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0FAA565" w14:textId="77777777" w:rsidR="00342AE1" w:rsidRPr="00342AE1" w:rsidRDefault="00342AE1" w:rsidP="00925512">
      <w:pPr>
        <w:pStyle w:val="PL"/>
      </w:pPr>
      <w:r w:rsidRPr="00342AE1">
        <w:t>}</w:t>
      </w:r>
    </w:p>
    <w:p w14:paraId="1AA7ED62" w14:textId="77777777" w:rsidR="00342AE1" w:rsidRPr="00342AE1" w:rsidRDefault="00342AE1" w:rsidP="00925512">
      <w:pPr>
        <w:pStyle w:val="PL"/>
      </w:pPr>
    </w:p>
    <w:p w14:paraId="374A8C56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 xml:space="preserve">multicastContextNotification </w:t>
      </w:r>
      <w:r w:rsidRPr="00342AE1">
        <w:t>F1AP-ELEMENTARY-PROCEDURE ::= {</w:t>
      </w:r>
    </w:p>
    <w:p w14:paraId="41F6A0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INITIATING MESSAGE</w:t>
      </w:r>
      <w:r w:rsidRPr="00342AE1">
        <w:tab/>
      </w:r>
      <w:r w:rsidRPr="00342AE1">
        <w:tab/>
      </w:r>
      <w:r w:rsidRPr="00342AE1">
        <w:rPr>
          <w:snapToGrid w:val="0"/>
        </w:rPr>
        <w:t>MulticastContextNotificationIndication</w:t>
      </w:r>
    </w:p>
    <w:p w14:paraId="2D867EDA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</w:r>
      <w:r w:rsidRPr="00342AE1">
        <w:rPr>
          <w:snapToGrid w:val="0"/>
        </w:rPr>
        <w:t>MulticastContextNotificationConfirm</w:t>
      </w:r>
    </w:p>
    <w:p w14:paraId="1BBD43FE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</w:r>
      <w:r w:rsidRPr="00342AE1">
        <w:rPr>
          <w:snapToGrid w:val="0"/>
        </w:rPr>
        <w:t>MulticastContextNotificationRefuse</w:t>
      </w:r>
    </w:p>
    <w:p w14:paraId="46E6361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</w:t>
      </w:r>
      <w:r w:rsidRPr="00342AE1">
        <w:rPr>
          <w:snapToGrid w:val="0"/>
        </w:rPr>
        <w:t>MulticastContextNotification</w:t>
      </w:r>
    </w:p>
    <w:p w14:paraId="08B63A39" w14:textId="77777777" w:rsidR="00342AE1" w:rsidRPr="00342AE1" w:rsidRDefault="00342AE1" w:rsidP="00925512">
      <w:pPr>
        <w:pStyle w:val="PL"/>
        <w:rPr>
          <w:rFonts w:eastAsia="Malgun Gothic"/>
        </w:rPr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reject</w:t>
      </w:r>
    </w:p>
    <w:p w14:paraId="51E447B7" w14:textId="77777777" w:rsidR="00342AE1" w:rsidRPr="00342AE1" w:rsidRDefault="00342AE1" w:rsidP="00925512">
      <w:pPr>
        <w:pStyle w:val="PL"/>
      </w:pPr>
      <w:r w:rsidRPr="00342AE1">
        <w:t>}</w:t>
      </w:r>
    </w:p>
    <w:p w14:paraId="3DA01B5C" w14:textId="77777777" w:rsidR="00342AE1" w:rsidRPr="00342AE1" w:rsidRDefault="00342AE1" w:rsidP="00925512">
      <w:pPr>
        <w:pStyle w:val="PL"/>
      </w:pPr>
    </w:p>
    <w:p w14:paraId="42467722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 xml:space="preserve">multicastCommonConfiguration </w:t>
      </w:r>
      <w:r w:rsidRPr="00342AE1">
        <w:t>F1AP-ELEMENTARY-PROCEDURE ::= {</w:t>
      </w:r>
    </w:p>
    <w:p w14:paraId="24551D9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INITIATING MESSAGE</w:t>
      </w:r>
      <w:r w:rsidRPr="00342AE1">
        <w:tab/>
      </w:r>
      <w:r w:rsidRPr="00342AE1">
        <w:tab/>
      </w:r>
      <w:r w:rsidRPr="00342AE1">
        <w:rPr>
          <w:snapToGrid w:val="0"/>
        </w:rPr>
        <w:t>MulticastCommonConfigurationRequest</w:t>
      </w:r>
    </w:p>
    <w:p w14:paraId="705D9D5F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</w:r>
      <w:r w:rsidRPr="00342AE1">
        <w:rPr>
          <w:snapToGrid w:val="0"/>
        </w:rPr>
        <w:t>MulticastCommonConfigurationResponse</w:t>
      </w:r>
    </w:p>
    <w:p w14:paraId="526B2C16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</w:r>
      <w:r w:rsidRPr="00342AE1">
        <w:rPr>
          <w:snapToGrid w:val="0"/>
        </w:rPr>
        <w:t>MulticastCommonConfigurationRefuse</w:t>
      </w:r>
    </w:p>
    <w:p w14:paraId="74873B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</w:t>
      </w:r>
      <w:r w:rsidRPr="00342AE1">
        <w:rPr>
          <w:snapToGrid w:val="0"/>
        </w:rPr>
        <w:t>MulticastCommonConfiguration</w:t>
      </w:r>
    </w:p>
    <w:p w14:paraId="0300CDD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reject</w:t>
      </w:r>
    </w:p>
    <w:p w14:paraId="50E4D4B8" w14:textId="77777777" w:rsidR="00342AE1" w:rsidRPr="00342AE1" w:rsidRDefault="00342AE1" w:rsidP="00925512">
      <w:pPr>
        <w:pStyle w:val="PL"/>
        <w:rPr>
          <w:rFonts w:eastAsia="Malgun Gothic"/>
        </w:rPr>
      </w:pPr>
      <w:r w:rsidRPr="00342AE1">
        <w:rPr>
          <w:snapToGrid w:val="0"/>
        </w:rPr>
        <w:t>}</w:t>
      </w:r>
    </w:p>
    <w:p w14:paraId="75C1721B" w14:textId="77777777" w:rsidR="00342AE1" w:rsidRPr="00342AE1" w:rsidRDefault="00342AE1" w:rsidP="00925512">
      <w:pPr>
        <w:pStyle w:val="PL"/>
      </w:pPr>
    </w:p>
    <w:p w14:paraId="19436FCB" w14:textId="77777777" w:rsidR="00342AE1" w:rsidRPr="00342AE1" w:rsidRDefault="00342AE1" w:rsidP="00925512">
      <w:pPr>
        <w:pStyle w:val="PL"/>
      </w:pPr>
    </w:p>
    <w:p w14:paraId="4B248D7F" w14:textId="77777777" w:rsidR="00342AE1" w:rsidRPr="00342AE1" w:rsidRDefault="00342AE1" w:rsidP="00925512">
      <w:pPr>
        <w:pStyle w:val="PL"/>
      </w:pPr>
      <w:r w:rsidRPr="00342AE1">
        <w:t>broadcastTransportResourceRequest F1AP-ELEMENTARY-PROCEDURE ::= {</w:t>
      </w:r>
    </w:p>
    <w:p w14:paraId="5455174E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BroadcastTransportResourceRequest</w:t>
      </w:r>
    </w:p>
    <w:p w14:paraId="5F6BE0D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id-BroadcastTransportResourceRequest</w:t>
      </w:r>
    </w:p>
    <w:p w14:paraId="489D088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B5CB88C" w14:textId="77777777" w:rsidR="00342AE1" w:rsidRPr="00342AE1" w:rsidRDefault="00342AE1" w:rsidP="00925512">
      <w:pPr>
        <w:pStyle w:val="PL"/>
      </w:pPr>
      <w:r w:rsidRPr="00342AE1">
        <w:t>}</w:t>
      </w:r>
    </w:p>
    <w:p w14:paraId="3F20B1B8" w14:textId="77777777" w:rsidR="00342AE1" w:rsidRPr="00342AE1" w:rsidRDefault="00342AE1" w:rsidP="00925512">
      <w:pPr>
        <w:pStyle w:val="PL"/>
      </w:pPr>
    </w:p>
    <w:p w14:paraId="224624A8" w14:textId="77777777" w:rsidR="00A97C9D" w:rsidRPr="00C161C6" w:rsidRDefault="00A97C9D" w:rsidP="00925512">
      <w:pPr>
        <w:pStyle w:val="PL"/>
        <w:rPr>
          <w:ins w:id="5271" w:author="Author (Ericsson)" w:date="2024-02-12T13:40:00Z"/>
        </w:rPr>
      </w:pPr>
      <w:ins w:id="5272" w:author="Author (Ericsson)" w:date="2024-02-12T13:40:00Z">
        <w:r>
          <w:rPr>
            <w:snapToGrid w:val="0"/>
          </w:rPr>
          <w:t>sRSInformationReservationNotification</w:t>
        </w:r>
        <w:r w:rsidRPr="00C161C6">
          <w:t xml:space="preserve"> F1AP-ELEMENTARY-PROCEDURE ::= {</w:t>
        </w:r>
      </w:ins>
    </w:p>
    <w:p w14:paraId="77F9177F" w14:textId="77777777" w:rsidR="00A97C9D" w:rsidRPr="00123B63" w:rsidRDefault="00A97C9D" w:rsidP="00925512">
      <w:pPr>
        <w:pStyle w:val="PL"/>
        <w:rPr>
          <w:ins w:id="5273" w:author="Author (Ericsson)" w:date="2024-02-12T13:40:00Z"/>
          <w:snapToGrid w:val="0"/>
        </w:rPr>
      </w:pPr>
      <w:ins w:id="5274" w:author="Author (Ericsson)" w:date="2024-02-12T13:40:00Z">
        <w:r w:rsidRPr="00C161C6">
          <w:tab/>
          <w:t>INITIATING MESSAGE</w:t>
        </w:r>
        <w:r w:rsidRPr="00C161C6">
          <w:tab/>
        </w:r>
        <w:r w:rsidRPr="00C161C6">
          <w:tab/>
        </w:r>
        <w:r>
          <w:rPr>
            <w:snapToGrid w:val="0"/>
          </w:rPr>
          <w:t>SRSInformationReservationNotification</w:t>
        </w:r>
      </w:ins>
    </w:p>
    <w:p w14:paraId="2A075481" w14:textId="77777777" w:rsidR="00A97C9D" w:rsidRPr="00C161C6" w:rsidRDefault="00A97C9D" w:rsidP="00925512">
      <w:pPr>
        <w:pStyle w:val="PL"/>
        <w:rPr>
          <w:ins w:id="5275" w:author="Author (Ericsson)" w:date="2024-02-12T13:40:00Z"/>
        </w:rPr>
      </w:pPr>
      <w:ins w:id="5276" w:author="Author (Ericsson)" w:date="2024-02-12T13:40:00Z">
        <w:r w:rsidRPr="00C161C6">
          <w:tab/>
          <w:t>PROCEDURE CODE</w:t>
        </w:r>
        <w:r w:rsidRPr="00C161C6">
          <w:tab/>
        </w:r>
        <w:r w:rsidRPr="00C161C6">
          <w:tab/>
        </w:r>
        <w:r w:rsidRPr="00C161C6">
          <w:tab/>
          <w:t>id-</w:t>
        </w:r>
        <w:r>
          <w:rPr>
            <w:snapToGrid w:val="0"/>
          </w:rPr>
          <w:t>SRSInformationReservationNotification</w:t>
        </w:r>
      </w:ins>
    </w:p>
    <w:p w14:paraId="7641ABF5" w14:textId="77777777" w:rsidR="00A97C9D" w:rsidRPr="00C161C6" w:rsidRDefault="00A97C9D" w:rsidP="00925512">
      <w:pPr>
        <w:pStyle w:val="PL"/>
        <w:rPr>
          <w:ins w:id="5277" w:author="Author (Ericsson)" w:date="2024-02-12T13:40:00Z"/>
        </w:rPr>
      </w:pPr>
      <w:ins w:id="5278" w:author="Author (Ericsson)" w:date="2024-02-12T13:40:00Z">
        <w:r w:rsidRPr="00C161C6">
          <w:tab/>
          <w:t>CRITICALITY</w:t>
        </w:r>
        <w:r w:rsidRPr="00C161C6">
          <w:tab/>
        </w:r>
        <w:r w:rsidRPr="00C161C6">
          <w:tab/>
        </w:r>
        <w:r w:rsidRPr="00C161C6">
          <w:tab/>
        </w:r>
        <w:r w:rsidRPr="00C161C6">
          <w:tab/>
        </w:r>
        <w:r>
          <w:t>reject</w:t>
        </w:r>
      </w:ins>
    </w:p>
    <w:p w14:paraId="506EC0B3" w14:textId="77777777" w:rsidR="00A97C9D" w:rsidRPr="00C161C6" w:rsidRDefault="00A97C9D" w:rsidP="00925512">
      <w:pPr>
        <w:pStyle w:val="PL"/>
        <w:rPr>
          <w:ins w:id="5279" w:author="Author (Ericsson)" w:date="2024-02-12T13:40:00Z"/>
        </w:rPr>
      </w:pPr>
      <w:ins w:id="5280" w:author="Author (Ericsson)" w:date="2024-02-12T13:40:00Z">
        <w:r w:rsidRPr="00C161C6">
          <w:t>}</w:t>
        </w:r>
      </w:ins>
    </w:p>
    <w:p w14:paraId="644EB808" w14:textId="77777777" w:rsidR="00342AE1" w:rsidRPr="00342AE1" w:rsidRDefault="00342AE1" w:rsidP="00925512">
      <w:pPr>
        <w:pStyle w:val="PL"/>
      </w:pPr>
    </w:p>
    <w:p w14:paraId="3AF70318" w14:textId="77777777" w:rsidR="00342AE1" w:rsidRPr="00342AE1" w:rsidRDefault="00342AE1" w:rsidP="00925512">
      <w:pPr>
        <w:pStyle w:val="PL"/>
      </w:pPr>
    </w:p>
    <w:p w14:paraId="313E70AF" w14:textId="77777777" w:rsidR="00342AE1" w:rsidRPr="00342AE1" w:rsidRDefault="00342AE1" w:rsidP="00925512">
      <w:pPr>
        <w:pStyle w:val="PL"/>
      </w:pPr>
      <w:r w:rsidRPr="00342AE1">
        <w:t>END</w:t>
      </w:r>
      <w:bookmarkEnd w:id="5260"/>
    </w:p>
    <w:p w14:paraId="4375AF8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-- ASN1STOP </w:t>
      </w:r>
    </w:p>
    <w:p w14:paraId="60542CF8" w14:textId="77777777" w:rsidR="001F5985" w:rsidRDefault="001F5985" w:rsidP="00925512">
      <w:pPr>
        <w:pStyle w:val="PL"/>
      </w:pPr>
    </w:p>
    <w:p w14:paraId="1C890CF8" w14:textId="77777777" w:rsidR="009914B0" w:rsidRDefault="009914B0" w:rsidP="009914B0">
      <w:pPr>
        <w:spacing w:after="160" w:line="259" w:lineRule="auto"/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1733A29" w14:textId="77777777" w:rsidR="00F3316F" w:rsidRPr="00F3316F" w:rsidRDefault="00F3316F" w:rsidP="00925512">
      <w:pPr>
        <w:pStyle w:val="Heading3"/>
      </w:pPr>
      <w:bookmarkStart w:id="5281" w:name="_Toc20956002"/>
      <w:bookmarkStart w:id="5282" w:name="_Toc29893128"/>
      <w:bookmarkStart w:id="5283" w:name="_Toc36557065"/>
      <w:bookmarkStart w:id="5284" w:name="_Toc45832585"/>
      <w:bookmarkStart w:id="5285" w:name="_Toc51763907"/>
      <w:bookmarkStart w:id="5286" w:name="_Toc64449079"/>
      <w:bookmarkStart w:id="5287" w:name="_Toc66289738"/>
      <w:bookmarkStart w:id="5288" w:name="_Toc74154851"/>
      <w:bookmarkStart w:id="5289" w:name="_Toc81383595"/>
      <w:bookmarkStart w:id="5290" w:name="_Toc88658229"/>
      <w:bookmarkStart w:id="5291" w:name="_Toc97911141"/>
      <w:bookmarkStart w:id="5292" w:name="_Toc99038965"/>
      <w:bookmarkStart w:id="5293" w:name="_Toc99731228"/>
      <w:bookmarkStart w:id="5294" w:name="_Toc105511363"/>
      <w:bookmarkStart w:id="5295" w:name="_Toc105927895"/>
      <w:bookmarkStart w:id="5296" w:name="_Toc106110435"/>
      <w:bookmarkStart w:id="5297" w:name="_Toc113835877"/>
      <w:bookmarkStart w:id="5298" w:name="_Toc120124733"/>
      <w:bookmarkStart w:id="5299" w:name="_Toc146227003"/>
      <w:r w:rsidRPr="00F3316F">
        <w:t>9.4.4</w:t>
      </w:r>
      <w:r w:rsidRPr="00F3316F">
        <w:tab/>
        <w:t>PDU Definitions</w:t>
      </w:r>
      <w:bookmarkEnd w:id="5281"/>
      <w:bookmarkEnd w:id="5282"/>
      <w:bookmarkEnd w:id="5283"/>
      <w:bookmarkEnd w:id="5284"/>
      <w:bookmarkEnd w:id="5285"/>
      <w:bookmarkEnd w:id="5286"/>
      <w:bookmarkEnd w:id="5287"/>
      <w:bookmarkEnd w:id="5288"/>
      <w:bookmarkEnd w:id="5289"/>
      <w:bookmarkEnd w:id="5290"/>
      <w:bookmarkEnd w:id="5291"/>
      <w:bookmarkEnd w:id="5292"/>
      <w:bookmarkEnd w:id="5293"/>
      <w:bookmarkEnd w:id="5294"/>
      <w:bookmarkEnd w:id="5295"/>
      <w:bookmarkEnd w:id="5296"/>
      <w:bookmarkEnd w:id="5297"/>
      <w:bookmarkEnd w:id="5298"/>
      <w:bookmarkEnd w:id="5299"/>
    </w:p>
    <w:p w14:paraId="5C8B0BB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-- ASN1START </w:t>
      </w:r>
    </w:p>
    <w:p w14:paraId="5D4D36A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7635C5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07F271B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PDU definitions for F1AP.</w:t>
      </w:r>
    </w:p>
    <w:p w14:paraId="7B003E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536BE03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6C848A25" w14:textId="77777777" w:rsidR="00F3316F" w:rsidRPr="00F3316F" w:rsidRDefault="00F3316F" w:rsidP="00925512">
      <w:pPr>
        <w:pStyle w:val="PL"/>
        <w:rPr>
          <w:snapToGrid w:val="0"/>
        </w:rPr>
      </w:pPr>
    </w:p>
    <w:p w14:paraId="33B49F2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F1AP-PDU-Contents { </w:t>
      </w:r>
    </w:p>
    <w:p w14:paraId="334B9DB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itu-t (0) identified-organization (4) etsi (0) mobileDomain (0) </w:t>
      </w:r>
    </w:p>
    <w:p w14:paraId="76EE9F4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ngran-access (22) modules (3) f1ap (3) version1 (1) f1ap-PDU-Contents (1) }</w:t>
      </w:r>
    </w:p>
    <w:p w14:paraId="3B60E479" w14:textId="77777777" w:rsidR="00F3316F" w:rsidRPr="00F3316F" w:rsidRDefault="00F3316F" w:rsidP="00925512">
      <w:pPr>
        <w:pStyle w:val="PL"/>
        <w:rPr>
          <w:snapToGrid w:val="0"/>
        </w:rPr>
      </w:pPr>
    </w:p>
    <w:p w14:paraId="0F29B7A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DEFINITIONS AUTOMATIC TAGS ::= </w:t>
      </w:r>
    </w:p>
    <w:p w14:paraId="4E78006C" w14:textId="77777777" w:rsidR="00F3316F" w:rsidRPr="00F3316F" w:rsidRDefault="00F3316F" w:rsidP="00925512">
      <w:pPr>
        <w:pStyle w:val="PL"/>
        <w:rPr>
          <w:snapToGrid w:val="0"/>
        </w:rPr>
      </w:pPr>
    </w:p>
    <w:p w14:paraId="6CB51F4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BEGIN</w:t>
      </w:r>
    </w:p>
    <w:p w14:paraId="7B7CC94A" w14:textId="77777777" w:rsidR="00F3316F" w:rsidRPr="00F3316F" w:rsidRDefault="00F3316F" w:rsidP="00925512">
      <w:pPr>
        <w:pStyle w:val="PL"/>
        <w:rPr>
          <w:snapToGrid w:val="0"/>
        </w:rPr>
      </w:pPr>
    </w:p>
    <w:p w14:paraId="7D4323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13B8BC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3130152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IE parameter types from other modules.</w:t>
      </w:r>
    </w:p>
    <w:p w14:paraId="1CA8961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0A91F1A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1BF06797" w14:textId="77777777" w:rsidR="00F3316F" w:rsidRPr="00F3316F" w:rsidRDefault="00F3316F" w:rsidP="00925512">
      <w:pPr>
        <w:pStyle w:val="PL"/>
        <w:rPr>
          <w:snapToGrid w:val="0"/>
        </w:rPr>
      </w:pPr>
    </w:p>
    <w:p w14:paraId="70C2D01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IMPORTS</w:t>
      </w:r>
    </w:p>
    <w:p w14:paraId="7CB6D49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A</w:t>
      </w:r>
      <w:r w:rsidRPr="00F3316F">
        <w:rPr>
          <w:rFonts w:eastAsia="SimSun" w:hint="eastAsia"/>
          <w:snapToGrid w:val="0"/>
          <w:lang w:eastAsia="zh-CN"/>
        </w:rPr>
        <w:t>ssociatedSessionID</w:t>
      </w:r>
      <w:r w:rsidRPr="00F3316F">
        <w:rPr>
          <w:rFonts w:eastAsia="SimSun"/>
          <w:snapToGrid w:val="0"/>
        </w:rPr>
        <w:t>,</w:t>
      </w:r>
    </w:p>
    <w:p w14:paraId="0D062F4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-FailedToBeModified-Item,</w:t>
      </w:r>
    </w:p>
    <w:p w14:paraId="41504D7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BroadcastMRBs</w:t>
      </w:r>
      <w:r w:rsidRPr="00F3316F">
        <w:rPr>
          <w:rFonts w:eastAsia="SimSun"/>
          <w:snapToGrid w:val="0"/>
        </w:rPr>
        <w:t>-FailedToBeSetup-Item,</w:t>
      </w:r>
    </w:p>
    <w:p w14:paraId="40B9DC6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-FailedToBeSetupMod-Item,</w:t>
      </w:r>
    </w:p>
    <w:p w14:paraId="3549180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BroadcastMRBs</w:t>
      </w:r>
      <w:r w:rsidRPr="00F3316F">
        <w:rPr>
          <w:rFonts w:eastAsia="SimSun"/>
          <w:snapToGrid w:val="0"/>
        </w:rPr>
        <w:t>-Modified-Item,</w:t>
      </w:r>
    </w:p>
    <w:p w14:paraId="502BE91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-Setup-Item,</w:t>
      </w:r>
    </w:p>
    <w:p w14:paraId="3F99C65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-SetupMod-Item,</w:t>
      </w:r>
    </w:p>
    <w:p w14:paraId="095AA6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-ToBeModified-Item,</w:t>
      </w:r>
    </w:p>
    <w:p w14:paraId="75BE3DA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-ToBeReleased-Item,</w:t>
      </w:r>
    </w:p>
    <w:p w14:paraId="1E50CD9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</w:r>
      <w:r w:rsidRPr="00F3316F">
        <w:t>BroadcastMRBs</w:t>
      </w:r>
      <w:r w:rsidRPr="00F3316F">
        <w:rPr>
          <w:rFonts w:eastAsia="SimSun"/>
          <w:snapToGrid w:val="0"/>
        </w:rPr>
        <w:t>-ToBeSetup-Item,</w:t>
      </w:r>
    </w:p>
    <w:p w14:paraId="1CEC1F7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-ToBeSetupMod-Item,</w:t>
      </w:r>
    </w:p>
    <w:p w14:paraId="297F79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Candidate-SpCell-Item,</w:t>
      </w:r>
    </w:p>
    <w:p w14:paraId="1A70DDC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Cause,</w:t>
      </w:r>
    </w:p>
    <w:p w14:paraId="76F9047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Cells-Allowed-to-be-Deactivated-List-Item,</w:t>
      </w:r>
    </w:p>
    <w:p w14:paraId="4A2E308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Cells-Failed-to-be-Activated-List-Item,</w:t>
      </w:r>
    </w:p>
    <w:p w14:paraId="6907EA3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Cells-Status-Item,</w:t>
      </w:r>
    </w:p>
    <w:p w14:paraId="6FB1AE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Cells-to-be-Activated-List-Item,</w:t>
      </w:r>
    </w:p>
    <w:p w14:paraId="0E87FDF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Cells-to-be-Deactivated-List-Item,</w:t>
      </w:r>
      <w:r w:rsidRPr="00F3316F">
        <w:t xml:space="preserve"> </w:t>
      </w:r>
    </w:p>
    <w:p w14:paraId="1227C19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CellULConfigured,</w:t>
      </w:r>
    </w:p>
    <w:p w14:paraId="1A3A2F7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CriticalityDiagnostics,</w:t>
      </w:r>
      <w:r w:rsidRPr="00F3316F">
        <w:t xml:space="preserve"> </w:t>
      </w:r>
    </w:p>
    <w:p w14:paraId="453BED3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C-RNTI,</w:t>
      </w:r>
    </w:p>
    <w:p w14:paraId="2708B3B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CUtoDURRCInformation,</w:t>
      </w:r>
      <w:r w:rsidRPr="00F3316F">
        <w:t xml:space="preserve"> </w:t>
      </w:r>
    </w:p>
    <w:p w14:paraId="13E378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DRB-Activity-Item,</w:t>
      </w:r>
    </w:p>
    <w:p w14:paraId="18808AB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DRBID,</w:t>
      </w:r>
    </w:p>
    <w:p w14:paraId="165791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DRBs-FailedToBeModified-Item,</w:t>
      </w:r>
    </w:p>
    <w:p w14:paraId="388661C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DRBs-FailedToBeSetup-Item,</w:t>
      </w:r>
    </w:p>
    <w:p w14:paraId="1661F4F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DRBs-FailedToBeSetupMod-Item,</w:t>
      </w:r>
    </w:p>
    <w:p w14:paraId="46FFBA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DRB-Notify-Item,</w:t>
      </w:r>
    </w:p>
    <w:p w14:paraId="5BA60D4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DRBs-ModifiedConf-Item,</w:t>
      </w:r>
    </w:p>
    <w:p w14:paraId="0C58D94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DRBs-Modified-Item,</w:t>
      </w:r>
    </w:p>
    <w:p w14:paraId="47953DC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DRBs-Required-ToBeModified-Item,</w:t>
      </w:r>
    </w:p>
    <w:p w14:paraId="436F0C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DRBs-Required-ToBeReleased-Item,</w:t>
      </w:r>
    </w:p>
    <w:p w14:paraId="164704F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DRBs-Setup-Item,</w:t>
      </w:r>
    </w:p>
    <w:p w14:paraId="3D96850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DRBs-SetupMod-Item,</w:t>
      </w:r>
    </w:p>
    <w:p w14:paraId="527AE6D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DRBs-ToBeModified-Item,</w:t>
      </w:r>
    </w:p>
    <w:p w14:paraId="4FF78D6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DRBs-ToBeReleased-Item,</w:t>
      </w:r>
    </w:p>
    <w:p w14:paraId="66F81EC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DRBs-ToBeSetup-Item,</w:t>
      </w:r>
    </w:p>
    <w:p w14:paraId="57C09B6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DRBs-ToBeSetupMod-Item,</w:t>
      </w:r>
    </w:p>
    <w:p w14:paraId="13163D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DRXCycle,</w:t>
      </w:r>
    </w:p>
    <w:p w14:paraId="5751499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DRXConfigurationIndicator,</w:t>
      </w:r>
    </w:p>
    <w:p w14:paraId="6481FA8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DUtoCURRCInformation,</w:t>
      </w:r>
    </w:p>
    <w:p w14:paraId="6975F05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EUTRANQoS,</w:t>
      </w:r>
    </w:p>
    <w:p w14:paraId="6C92939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ExecuteDuplication,</w:t>
      </w:r>
    </w:p>
    <w:p w14:paraId="4E3430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FullConfiguration,</w:t>
      </w:r>
    </w:p>
    <w:p w14:paraId="43464C6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GNB-CU-</w:t>
      </w:r>
      <w:r w:rsidRPr="00F3316F">
        <w:rPr>
          <w:rFonts w:eastAsia="SimSun"/>
        </w:rPr>
        <w:t>MBS-</w:t>
      </w:r>
      <w:r w:rsidRPr="00F3316F">
        <w:t>F1AP-ID,</w:t>
      </w:r>
    </w:p>
    <w:p w14:paraId="7AEE678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GNB-CU-UE-F1AP-ID,</w:t>
      </w:r>
    </w:p>
    <w:p w14:paraId="2707A5C1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GNB-DU-</w:t>
      </w:r>
      <w:r w:rsidRPr="00F3316F">
        <w:rPr>
          <w:rFonts w:eastAsia="SimSun"/>
        </w:rPr>
        <w:t>MBS-</w:t>
      </w:r>
      <w:r w:rsidRPr="00F3316F">
        <w:t>F1AP-ID,</w:t>
      </w:r>
    </w:p>
    <w:p w14:paraId="6B6E97A1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eastAsia="SimSun"/>
          <w:lang w:val="fr-FR"/>
        </w:rPr>
        <w:t>GNB-DU-UE-F1AP-ID,</w:t>
      </w:r>
    </w:p>
    <w:p w14:paraId="0CBBF660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GNB-DU-ID,</w:t>
      </w:r>
    </w:p>
    <w:p w14:paraId="21E77028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GNB-DU-Served-Cells-Item,</w:t>
      </w:r>
    </w:p>
    <w:p w14:paraId="46C6799C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GNB-DU-System-Information,</w:t>
      </w:r>
      <w:r w:rsidRPr="00F3316F">
        <w:rPr>
          <w:lang w:val="fr-FR"/>
        </w:rPr>
        <w:t xml:space="preserve"> </w:t>
      </w:r>
    </w:p>
    <w:p w14:paraId="47342FA9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lang w:val="fr-FR"/>
        </w:rPr>
        <w:tab/>
      </w:r>
      <w:r w:rsidRPr="00F3316F">
        <w:rPr>
          <w:rFonts w:eastAsia="SimSun"/>
          <w:snapToGrid w:val="0"/>
          <w:lang w:val="fr-FR"/>
        </w:rPr>
        <w:t>GNB-CU-Name,</w:t>
      </w:r>
    </w:p>
    <w:p w14:paraId="38154601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GNB-DU-Name,</w:t>
      </w:r>
    </w:p>
    <w:p w14:paraId="232B6583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InactivityMonitoringRequest,</w:t>
      </w:r>
    </w:p>
    <w:p w14:paraId="52E22190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InactivityMonitoringResponse,</w:t>
      </w:r>
    </w:p>
    <w:p w14:paraId="482E7C6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  <w:lang w:val="fr-FR"/>
        </w:rPr>
        <w:tab/>
      </w:r>
      <w:r w:rsidRPr="00F3316F">
        <w:rPr>
          <w:rFonts w:eastAsia="SimSun"/>
          <w:snapToGrid w:val="0"/>
        </w:rPr>
        <w:t>LowerLayerPresenceStatusChange,</w:t>
      </w:r>
    </w:p>
    <w:p w14:paraId="3A66AB18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MBS-Area-Session-ID,</w:t>
      </w:r>
    </w:p>
    <w:p w14:paraId="0FBE9C5A" w14:textId="77777777" w:rsidR="00F3316F" w:rsidRPr="00F3316F" w:rsidRDefault="00F3316F" w:rsidP="00925512">
      <w:pPr>
        <w:pStyle w:val="PL"/>
      </w:pPr>
      <w:r w:rsidRPr="00F3316F">
        <w:tab/>
        <w:t>MBS-CUtoDURRCInformation,</w:t>
      </w:r>
    </w:p>
    <w:p w14:paraId="1E80DA00" w14:textId="77777777" w:rsidR="00F3316F" w:rsidRPr="00F3316F" w:rsidRDefault="00F3316F" w:rsidP="00925512">
      <w:pPr>
        <w:pStyle w:val="PL"/>
        <w:rPr>
          <w:rFonts w:eastAsia="Yu Mincho"/>
          <w:snapToGrid w:val="0"/>
        </w:rPr>
      </w:pPr>
      <w:r w:rsidRPr="00F3316F">
        <w:tab/>
        <w:t>MBSMulticastF1UContextDescriptor,</w:t>
      </w:r>
    </w:p>
    <w:p w14:paraId="5037F96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MBS</w:t>
      </w:r>
      <w:r w:rsidRPr="00F3316F">
        <w:t>-Session-ID,</w:t>
      </w:r>
      <w:r w:rsidRPr="00F3316F">
        <w:rPr>
          <w:rFonts w:eastAsia="SimSun"/>
          <w:snapToGrid w:val="0"/>
        </w:rPr>
        <w:tab/>
      </w:r>
    </w:p>
    <w:p w14:paraId="0E67E89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MBS-ServiceArea,</w:t>
      </w:r>
    </w:p>
    <w:p w14:paraId="4352D29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MulticastF1UContextReferenceCU,</w:t>
      </w:r>
    </w:p>
    <w:p w14:paraId="5B655CEB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MulticastF1UContext-ToBeSetup</w:t>
      </w:r>
      <w:r w:rsidRPr="00F3316F">
        <w:rPr>
          <w:rFonts w:eastAsia="SimSun"/>
        </w:rPr>
        <w:t>-Item</w:t>
      </w:r>
      <w:r w:rsidRPr="00F3316F">
        <w:t>,</w:t>
      </w:r>
    </w:p>
    <w:p w14:paraId="5AAA857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MulticastF1UContext-Setup</w:t>
      </w:r>
      <w:r w:rsidRPr="00F3316F">
        <w:rPr>
          <w:rFonts w:eastAsia="SimSun"/>
        </w:rPr>
        <w:t>-Item,</w:t>
      </w:r>
    </w:p>
    <w:p w14:paraId="5ACE841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</w:r>
      <w:r w:rsidRPr="00F3316F">
        <w:t>MulticastF1UContext-FailedToBeSetup</w:t>
      </w:r>
      <w:r w:rsidRPr="00F3316F">
        <w:rPr>
          <w:rFonts w:eastAsia="SimSun"/>
        </w:rPr>
        <w:t>-Item,</w:t>
      </w:r>
    </w:p>
    <w:p w14:paraId="3FAD3A3F" w14:textId="77777777" w:rsidR="00F3316F" w:rsidRPr="00F3316F" w:rsidRDefault="00F3316F" w:rsidP="00925512">
      <w:pPr>
        <w:pStyle w:val="PL"/>
      </w:pPr>
      <w:r w:rsidRPr="00F3316F">
        <w:tab/>
        <w:t>MulticastMBSSessionList,</w:t>
      </w:r>
    </w:p>
    <w:p w14:paraId="73A053F5" w14:textId="77777777" w:rsidR="00F3316F" w:rsidRPr="00F3316F" w:rsidRDefault="00F3316F" w:rsidP="00925512">
      <w:pPr>
        <w:pStyle w:val="PL"/>
      </w:pPr>
      <w:r w:rsidRPr="00F3316F">
        <w:tab/>
        <w:t>MulticastMRBs-ToBeSetup-Item,</w:t>
      </w:r>
    </w:p>
    <w:p w14:paraId="68C1CC5F" w14:textId="77777777" w:rsidR="00F3316F" w:rsidRPr="00F3316F" w:rsidRDefault="00F3316F" w:rsidP="00925512">
      <w:pPr>
        <w:pStyle w:val="PL"/>
      </w:pPr>
      <w:r w:rsidRPr="00F3316F">
        <w:tab/>
        <w:t>MulticastMRBs-Setup-Item,</w:t>
      </w:r>
    </w:p>
    <w:p w14:paraId="6DCA47C7" w14:textId="77777777" w:rsidR="00F3316F" w:rsidRPr="00F3316F" w:rsidRDefault="00F3316F" w:rsidP="00925512">
      <w:pPr>
        <w:pStyle w:val="PL"/>
      </w:pPr>
      <w:r w:rsidRPr="00F3316F">
        <w:tab/>
        <w:t>MulticastMRBs-FailedToBeSetup-Item,</w:t>
      </w:r>
    </w:p>
    <w:p w14:paraId="04309362" w14:textId="77777777" w:rsidR="00F3316F" w:rsidRPr="00F3316F" w:rsidRDefault="00F3316F" w:rsidP="00925512">
      <w:pPr>
        <w:pStyle w:val="PL"/>
      </w:pPr>
      <w:r w:rsidRPr="00F3316F">
        <w:tab/>
        <w:t>MulticastMRBs-ToBeSetupMod-Item,</w:t>
      </w:r>
    </w:p>
    <w:p w14:paraId="5692D444" w14:textId="77777777" w:rsidR="00F3316F" w:rsidRPr="00F3316F" w:rsidRDefault="00F3316F" w:rsidP="00925512">
      <w:pPr>
        <w:pStyle w:val="PL"/>
      </w:pPr>
      <w:r w:rsidRPr="00F3316F">
        <w:tab/>
        <w:t>MulticastMRBs-ToBeModified-Item,</w:t>
      </w:r>
    </w:p>
    <w:p w14:paraId="59E62159" w14:textId="77777777" w:rsidR="00F3316F" w:rsidRPr="00F3316F" w:rsidRDefault="00F3316F" w:rsidP="00925512">
      <w:pPr>
        <w:pStyle w:val="PL"/>
      </w:pPr>
      <w:r w:rsidRPr="00F3316F">
        <w:tab/>
        <w:t>MulticastMRBs-ToBeReleased-Item,</w:t>
      </w:r>
    </w:p>
    <w:p w14:paraId="6C9A3BB4" w14:textId="77777777" w:rsidR="00F3316F" w:rsidRPr="00F3316F" w:rsidRDefault="00F3316F" w:rsidP="00925512">
      <w:pPr>
        <w:pStyle w:val="PL"/>
      </w:pPr>
      <w:r w:rsidRPr="00F3316F">
        <w:tab/>
        <w:t>MulticastMRBs-SetupMod-Item,</w:t>
      </w:r>
    </w:p>
    <w:p w14:paraId="73F16990" w14:textId="77777777" w:rsidR="00F3316F" w:rsidRPr="00F3316F" w:rsidRDefault="00F3316F" w:rsidP="00925512">
      <w:pPr>
        <w:pStyle w:val="PL"/>
      </w:pPr>
      <w:r w:rsidRPr="00F3316F">
        <w:tab/>
        <w:t>MulticastMRBs-FailedToBeSetupMod-Item,</w:t>
      </w:r>
    </w:p>
    <w:p w14:paraId="0F6BBF36" w14:textId="77777777" w:rsidR="00F3316F" w:rsidRPr="00F3316F" w:rsidRDefault="00F3316F" w:rsidP="00925512">
      <w:pPr>
        <w:pStyle w:val="PL"/>
      </w:pPr>
      <w:r w:rsidRPr="00F3316F">
        <w:tab/>
        <w:t>MulticastMRBs-Modified-Item,</w:t>
      </w:r>
    </w:p>
    <w:p w14:paraId="339344DF" w14:textId="77777777" w:rsidR="00F3316F" w:rsidRPr="00F3316F" w:rsidRDefault="00F3316F" w:rsidP="00925512">
      <w:pPr>
        <w:pStyle w:val="PL"/>
        <w:rPr>
          <w:rFonts w:eastAsia="Yu Mincho"/>
        </w:rPr>
      </w:pPr>
      <w:r w:rsidRPr="00F3316F">
        <w:tab/>
        <w:t>MulticastMRBs-FailedToBeModified-Item,</w:t>
      </w:r>
    </w:p>
    <w:p w14:paraId="33C5F914" w14:textId="77777777" w:rsidR="00F3316F" w:rsidRPr="00F3316F" w:rsidRDefault="00F3316F" w:rsidP="00925512">
      <w:pPr>
        <w:pStyle w:val="PL"/>
      </w:pPr>
      <w:bookmarkStart w:id="5300" w:name="OLE_LINK85"/>
      <w:bookmarkStart w:id="5301" w:name="OLE_LINK86"/>
      <w:r w:rsidRPr="00F3316F">
        <w:rPr>
          <w:rFonts w:hint="eastAsia"/>
          <w:lang w:eastAsia="zh-CN"/>
        </w:rPr>
        <w:tab/>
      </w:r>
      <w:r w:rsidRPr="00F3316F">
        <w:rPr>
          <w:rFonts w:hint="eastAsia"/>
        </w:rPr>
        <w:t>BroadcastAreaScope,</w:t>
      </w:r>
    </w:p>
    <w:p w14:paraId="4CF1347B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  <w:t>NetworkControlledRepeaterAuthorized,</w:t>
      </w:r>
    </w:p>
    <w:bookmarkEnd w:id="5300"/>
    <w:bookmarkEnd w:id="5301"/>
    <w:p w14:paraId="5C771FB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NotificationControl,</w:t>
      </w:r>
    </w:p>
    <w:p w14:paraId="6108587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NRCGI,</w:t>
      </w:r>
    </w:p>
    <w:p w14:paraId="1836B4C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NRPCI,</w:t>
      </w:r>
    </w:p>
    <w:p w14:paraId="05C2378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UEContextNotRetrievable,</w:t>
      </w:r>
    </w:p>
    <w:p w14:paraId="06D9B60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Potential-SpCell-Item,</w:t>
      </w:r>
    </w:p>
    <w:p w14:paraId="6927E40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RAT-FrequencyPriorityInformation,</w:t>
      </w:r>
    </w:p>
    <w:p w14:paraId="3A64E6E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RequestedSRSTransmissionCharacteristics,</w:t>
      </w:r>
    </w:p>
    <w:p w14:paraId="4BFBAC8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ResourceCoordinationTransferContainer,</w:t>
      </w:r>
    </w:p>
    <w:p w14:paraId="1117554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RRCContainer,</w:t>
      </w:r>
    </w:p>
    <w:p w14:paraId="472F0CC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RRCContainer-RRCSetupComplete,</w:t>
      </w:r>
    </w:p>
    <w:p w14:paraId="730B4BB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RRCReconfigurationCompleteIndicator,</w:t>
      </w:r>
    </w:p>
    <w:p w14:paraId="1365C37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SCellIndex,</w:t>
      </w:r>
    </w:p>
    <w:p w14:paraId="4208876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SCell-ToBeRemoved-Item,</w:t>
      </w:r>
    </w:p>
    <w:p w14:paraId="5C3FEFE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SCell-ToBeSetup-Item,</w:t>
      </w:r>
    </w:p>
    <w:p w14:paraId="1BE28D0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SCell-ToBeSetupMod-Item,</w:t>
      </w:r>
    </w:p>
    <w:p w14:paraId="5D498D9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SCell-FailedtoSetup-Item,</w:t>
      </w:r>
    </w:p>
    <w:p w14:paraId="69CA26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SCell-FailedtoSetupMod-Item,</w:t>
      </w:r>
      <w:r w:rsidRPr="00F3316F">
        <w:t xml:space="preserve"> </w:t>
      </w:r>
    </w:p>
    <w:p w14:paraId="0B21FFF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SDT-Volume-Threshold,</w:t>
      </w:r>
    </w:p>
    <w:p w14:paraId="326642C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ServCellIndex,</w:t>
      </w:r>
    </w:p>
    <w:p w14:paraId="181CE38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Served-Cell-Information,</w:t>
      </w:r>
    </w:p>
    <w:p w14:paraId="27506E1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Served-Cells-To-Add-Item,</w:t>
      </w:r>
    </w:p>
    <w:p w14:paraId="539CDC0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Served-Cells-To-Delete-Item,</w:t>
      </w:r>
    </w:p>
    <w:p w14:paraId="43B1A05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Served-Cells-To-Modify-Item,</w:t>
      </w:r>
    </w:p>
    <w:p w14:paraId="1060A1A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ServingCellMO,</w:t>
      </w:r>
    </w:p>
    <w:p w14:paraId="6626C6DB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snapToGrid w:val="0"/>
        </w:rPr>
        <w:tab/>
        <w:t>SNSSAI,</w:t>
      </w:r>
    </w:p>
    <w:p w14:paraId="78A7A01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SRBID,</w:t>
      </w:r>
    </w:p>
    <w:p w14:paraId="51B4843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SRBs-FailedToBeSetup-Item,</w:t>
      </w:r>
    </w:p>
    <w:p w14:paraId="15411C4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SRBs-FailedToBeSetupMod-Item,</w:t>
      </w:r>
    </w:p>
    <w:p w14:paraId="7DE7AC8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SRBs-Required-ToBeReleased-Item,</w:t>
      </w:r>
    </w:p>
    <w:p w14:paraId="3BD1DEB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SRBs-ToBeReleased-Item,</w:t>
      </w:r>
    </w:p>
    <w:p w14:paraId="7D59736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SRBs-ToBeSetup-Item,</w:t>
      </w:r>
    </w:p>
    <w:p w14:paraId="6BAC683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SRBs-ToBeSetupMod-Item,</w:t>
      </w:r>
    </w:p>
    <w:p w14:paraId="502607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SRBs-Modified-Item,</w:t>
      </w:r>
    </w:p>
    <w:p w14:paraId="5E03420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SRBs-Setup-Item,</w:t>
      </w:r>
    </w:p>
    <w:p w14:paraId="3E0845F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SRBs-SetupMod-Item,</w:t>
      </w:r>
    </w:p>
    <w:p w14:paraId="5E708B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SupportedUETypeList</w:t>
      </w:r>
      <w:r w:rsidRPr="00F3316F">
        <w:rPr>
          <w:rFonts w:hint="eastAsia"/>
          <w:snapToGrid w:val="0"/>
          <w:lang w:eastAsia="zh-CN"/>
        </w:rPr>
        <w:t>,</w:t>
      </w:r>
    </w:p>
    <w:p w14:paraId="1EB0932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TimeToWait,</w:t>
      </w:r>
    </w:p>
    <w:p w14:paraId="770A7B9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TransactionID,</w:t>
      </w:r>
    </w:p>
    <w:p w14:paraId="6835093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Transmission</w:t>
      </w:r>
      <w:r w:rsidRPr="00F3316F">
        <w:rPr>
          <w:snapToGrid w:val="0"/>
        </w:rPr>
        <w:t>Action</w:t>
      </w:r>
      <w:r w:rsidRPr="00F3316F">
        <w:rPr>
          <w:rFonts w:eastAsia="SimSun"/>
          <w:snapToGrid w:val="0"/>
        </w:rPr>
        <w:t>Indicator,</w:t>
      </w:r>
    </w:p>
    <w:p w14:paraId="55AF01B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UE-associatedLogicalF1-ConnectionItem,</w:t>
      </w:r>
    </w:p>
    <w:p w14:paraId="35E153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UEIdentity-List-For-Paging-Item,</w:t>
      </w:r>
    </w:p>
    <w:p w14:paraId="20427CB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DUtoCURRCContainer,</w:t>
      </w:r>
    </w:p>
    <w:p w14:paraId="31B7252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PagingCell-Item, </w:t>
      </w:r>
    </w:p>
    <w:p w14:paraId="5A18937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SItype-List,</w:t>
      </w:r>
    </w:p>
    <w:p w14:paraId="7BDD4D2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UEIdentityIndexValue,</w:t>
      </w:r>
    </w:p>
    <w:p w14:paraId="73E6FCE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GNB-CU-TNL-Association-Setup-Item,</w:t>
      </w:r>
    </w:p>
    <w:p w14:paraId="7F82363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GNB-CU-TNL-Association-Failed-To-Setup-Item,</w:t>
      </w:r>
    </w:p>
    <w:p w14:paraId="4166AA4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GNB-CU-TNL-Association-To-Add-Item,</w:t>
      </w:r>
    </w:p>
    <w:p w14:paraId="1A9F5EF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GNB-CU-TNL-Association-To-Remove-Item,</w:t>
      </w:r>
    </w:p>
    <w:p w14:paraId="6F0A857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GNB-CU-TNL-Association-To-Update-Item,</w:t>
      </w:r>
    </w:p>
    <w:p w14:paraId="01AF035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MaskedIMEISV,</w:t>
      </w:r>
    </w:p>
    <w:p w14:paraId="3220FE9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PagingDRX,</w:t>
      </w:r>
    </w:p>
    <w:p w14:paraId="36D3F81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PagingPriority,</w:t>
      </w:r>
    </w:p>
    <w:p w14:paraId="7CE095C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PagingIdentity,</w:t>
      </w:r>
    </w:p>
    <w:p w14:paraId="4EDE682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Cells-to-be-Barred-Item,</w:t>
      </w:r>
    </w:p>
    <w:p w14:paraId="454D916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PWSSystemInformation,</w:t>
      </w:r>
    </w:p>
    <w:p w14:paraId="4BD101D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Broadcast-To-Be-Cancelled-Item,</w:t>
      </w:r>
    </w:p>
    <w:p w14:paraId="2C3FE5D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Cells-Broadcast-Cancelled-Item,</w:t>
      </w:r>
    </w:p>
    <w:p w14:paraId="2A60B8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NR-CGI-List-For-Restart-Item,</w:t>
      </w:r>
    </w:p>
    <w:p w14:paraId="5B895EF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PWS-Failed-NR-CGI-Item,</w:t>
      </w:r>
    </w:p>
    <w:p w14:paraId="400D234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RepetitionPeriod,</w:t>
      </w:r>
    </w:p>
    <w:p w14:paraId="530EB30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NumberofBroadcastRequest,</w:t>
      </w:r>
    </w:p>
    <w:p w14:paraId="75F61C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Cells-To-Be-Broadcast-Item,</w:t>
      </w:r>
    </w:p>
    <w:p w14:paraId="7DA6E33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Cells-Broadcast-Completed-Item,</w:t>
      </w:r>
    </w:p>
    <w:p w14:paraId="0667D40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Cancel-all-Warning-Messages-Indicator</w:t>
      </w:r>
      <w:r w:rsidRPr="00F3316F">
        <w:rPr>
          <w:snapToGrid w:val="0"/>
        </w:rPr>
        <w:t>,</w:t>
      </w:r>
    </w:p>
    <w:p w14:paraId="583EE88A" w14:textId="77777777" w:rsidR="00F3316F" w:rsidRPr="00F3316F" w:rsidRDefault="00F3316F" w:rsidP="00925512">
      <w:pPr>
        <w:pStyle w:val="PL"/>
      </w:pPr>
      <w:r w:rsidRPr="00F3316F">
        <w:tab/>
        <w:t>EUTRA-NR-CellResourceCoordinationReq-Container,</w:t>
      </w:r>
    </w:p>
    <w:p w14:paraId="006BCC9B" w14:textId="77777777" w:rsidR="00F3316F" w:rsidRPr="00F3316F" w:rsidRDefault="00F3316F" w:rsidP="00925512">
      <w:pPr>
        <w:pStyle w:val="PL"/>
      </w:pPr>
      <w:r w:rsidRPr="00F3316F">
        <w:tab/>
        <w:t>EUTRA-NR-CellResourceCoordinationReqAck-Container,</w:t>
      </w:r>
    </w:p>
    <w:p w14:paraId="4294FAF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RequestType,</w:t>
      </w:r>
    </w:p>
    <w:p w14:paraId="686C0F4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PLMN-Identity,</w:t>
      </w:r>
    </w:p>
    <w:p w14:paraId="1493C5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RLCFailureIndication, </w:t>
      </w:r>
    </w:p>
    <w:p w14:paraId="0418389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UplinkTxDirectCurrentListInformation,</w:t>
      </w:r>
    </w:p>
    <w:p w14:paraId="303FE10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SULAccessIndication,</w:t>
      </w:r>
    </w:p>
    <w:p w14:paraId="1DA7CF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Protected-EUTRA-Resources-Item,</w:t>
      </w:r>
    </w:p>
    <w:p w14:paraId="49D565B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GNB-DUConfigurationQuery,</w:t>
      </w:r>
    </w:p>
    <w:p w14:paraId="1AAD3F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BitRate,</w:t>
      </w:r>
    </w:p>
    <w:p w14:paraId="03759F8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RRC-Version,</w:t>
      </w:r>
    </w:p>
    <w:p w14:paraId="5274A6E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GNBDUOverloadInformation,</w:t>
      </w:r>
    </w:p>
    <w:p w14:paraId="6034992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RRCDeliveryStatusRequest,</w:t>
      </w:r>
    </w:p>
    <w:p w14:paraId="5CE3685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NeedforGap,</w:t>
      </w:r>
    </w:p>
    <w:p w14:paraId="1B25E9C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RRCDeliveryStatus,</w:t>
      </w:r>
    </w:p>
    <w:p w14:paraId="1885746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t>ResourceCoordinationTransferInformation</w:t>
      </w:r>
      <w:r w:rsidRPr="00F3316F">
        <w:rPr>
          <w:snapToGrid w:val="0"/>
          <w:lang w:eastAsia="zh-CN"/>
        </w:rPr>
        <w:t>,</w:t>
      </w:r>
    </w:p>
    <w:p w14:paraId="52CF140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Dedicated-SIDelivery-NeededUE-Item,</w:t>
      </w:r>
    </w:p>
    <w:p w14:paraId="6D3FC8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lang w:eastAsia="zh-CN"/>
        </w:rPr>
        <w:tab/>
      </w:r>
      <w:r w:rsidRPr="00F3316F">
        <w:rPr>
          <w:snapToGrid w:val="0"/>
        </w:rPr>
        <w:t>Associated-SCell-</w:t>
      </w:r>
      <w:r w:rsidRPr="00F3316F">
        <w:rPr>
          <w:snapToGrid w:val="0"/>
          <w:lang w:eastAsia="zh-CN"/>
        </w:rPr>
        <w:t>Item,</w:t>
      </w:r>
    </w:p>
    <w:p w14:paraId="43026BE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IgnoreResourceCoordinationContainer,</w:t>
      </w:r>
    </w:p>
    <w:p w14:paraId="4EF2CC8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PagingOrigin,</w:t>
      </w:r>
    </w:p>
    <w:p w14:paraId="539DD6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</w:r>
      <w:r w:rsidRPr="00F3316F">
        <w:rPr>
          <w:rFonts w:cs="Courier New"/>
        </w:rPr>
        <w:t>UAC-Assistance-Info</w:t>
      </w:r>
      <w:r w:rsidRPr="00F3316F">
        <w:rPr>
          <w:snapToGrid w:val="0"/>
          <w:lang w:eastAsia="zh-CN"/>
        </w:rPr>
        <w:t>,</w:t>
      </w:r>
    </w:p>
    <w:p w14:paraId="6948215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RANUEID,</w:t>
      </w:r>
    </w:p>
    <w:p w14:paraId="0F32FC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GNB-DU-TNL-Association-To-Remove-Item,</w:t>
      </w:r>
    </w:p>
    <w:p w14:paraId="31FFB12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NotificationInformation,</w:t>
      </w:r>
    </w:p>
    <w:p w14:paraId="393B97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TraceActivation,</w:t>
      </w:r>
    </w:p>
    <w:p w14:paraId="3E3113F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TraceID,</w:t>
      </w:r>
    </w:p>
    <w:p w14:paraId="7BD9046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Neighbour-Cell-Information-Item,</w:t>
      </w:r>
    </w:p>
    <w:p w14:paraId="4F8C1E9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SymbolAllocInSlot,</w:t>
      </w:r>
    </w:p>
    <w:p w14:paraId="4D7F7CD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NumDLULSymbols,</w:t>
      </w:r>
    </w:p>
    <w:p w14:paraId="2EE473E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AdditionalRRMPriorityIndex,</w:t>
      </w:r>
    </w:p>
    <w:p w14:paraId="0D4064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DUCURadioInformationType,</w:t>
      </w:r>
    </w:p>
    <w:p w14:paraId="7A4A2FF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CUDURadioInformationType,</w:t>
      </w:r>
    </w:p>
    <w:p w14:paraId="0B1F054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Transport-Layer-Address-Info,</w:t>
      </w:r>
    </w:p>
    <w:p w14:paraId="40193F1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BHChannels-ToBeSetup-Item,</w:t>
      </w:r>
    </w:p>
    <w:p w14:paraId="2396433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BHChannels-Setup-Item,</w:t>
      </w:r>
    </w:p>
    <w:p w14:paraId="569CE04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BHChannels-FailedToBeSetup-Item,</w:t>
      </w:r>
    </w:p>
    <w:p w14:paraId="5B55F5F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BHChannels-ToBeModified-Item,</w:t>
      </w:r>
    </w:p>
    <w:p w14:paraId="0BC8DDB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BHChannels-ToBeReleased-Item,</w:t>
      </w:r>
    </w:p>
    <w:p w14:paraId="33EE940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BHChannels-ToBeSetupMod-Item,</w:t>
      </w:r>
    </w:p>
    <w:p w14:paraId="62B2265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BHChannels-FailedToBeModified-Item,</w:t>
      </w:r>
    </w:p>
    <w:p w14:paraId="6774AD5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BHChannels-FailedToBeSetupMod-Item,</w:t>
      </w:r>
    </w:p>
    <w:p w14:paraId="022BD4F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BHChannels-Modified-Item,</w:t>
      </w:r>
    </w:p>
    <w:p w14:paraId="66964EE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BHChannels-SetupMod-Item,</w:t>
      </w:r>
    </w:p>
    <w:p w14:paraId="2F5D53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BHChannels-Required-ToBeReleased-Item,</w:t>
      </w:r>
    </w:p>
    <w:p w14:paraId="2A4707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BAPAddress,</w:t>
      </w:r>
    </w:p>
    <w:p w14:paraId="020A439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BAPPathID,</w:t>
      </w:r>
    </w:p>
    <w:p w14:paraId="5ECFA0B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BAPRoutingID,</w:t>
      </w:r>
    </w:p>
    <w:p w14:paraId="5E547FE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BH-Routing-Information-Added-List-Item,</w:t>
      </w:r>
    </w:p>
    <w:p w14:paraId="6ABC2E2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BH-Routing-Information-Removed-List-Item,</w:t>
      </w:r>
    </w:p>
    <w:p w14:paraId="5042F7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Child-Nodes-List,</w:t>
      </w:r>
    </w:p>
    <w:p w14:paraId="3427E82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Child-Nodes-List-Item,</w:t>
      </w:r>
    </w:p>
    <w:p w14:paraId="7A01103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Child-Node-Cells-List,</w:t>
      </w:r>
    </w:p>
    <w:p w14:paraId="15D883E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Child-Node-Cells-List-Item,</w:t>
      </w:r>
    </w:p>
    <w:p w14:paraId="2E48C7B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Activated-Cells-to-be-Updated-List,</w:t>
      </w:r>
    </w:p>
    <w:p w14:paraId="3922F4C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Activated-Cells-to-be-Updated-List-Item,</w:t>
      </w:r>
    </w:p>
    <w:p w14:paraId="0D143C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UL-BH-Non-UP-Traffic-Mapping,</w:t>
      </w:r>
    </w:p>
    <w:p w14:paraId="5C6F152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IABTNLAddressesRequested,</w:t>
      </w:r>
    </w:p>
    <w:p w14:paraId="2C8BDF4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IABIPv6RequestType,</w:t>
      </w:r>
    </w:p>
    <w:p w14:paraId="0D01534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IAB-TNL-Addresses-To-Remove-Item,</w:t>
      </w:r>
    </w:p>
    <w:p w14:paraId="06E586C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IABTNLAddress,</w:t>
      </w:r>
    </w:p>
    <w:p w14:paraId="2E6FE63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IAB-Allocated-TNL-Address-Item,</w:t>
      </w:r>
    </w:p>
    <w:p w14:paraId="15DFC41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IABv4AddressesRequested,</w:t>
      </w:r>
    </w:p>
    <w:p w14:paraId="447286B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TrafficMappingInfo,</w:t>
      </w:r>
    </w:p>
    <w:p w14:paraId="78A6E49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UL-UP-TNL-Information-to-Update-List-Item,</w:t>
      </w:r>
    </w:p>
    <w:p w14:paraId="359C1A9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UL-UP-TNL-Address-to-Update-List-Item,</w:t>
      </w:r>
    </w:p>
    <w:p w14:paraId="40B60E3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DL-UP-TNL-Address-to-Update-List-Item,</w:t>
      </w:r>
    </w:p>
    <w:p w14:paraId="234C469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NRV2XServicesAuthorized,</w:t>
      </w:r>
    </w:p>
    <w:p w14:paraId="403E182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LTEV2XServicesAuthorized,</w:t>
      </w:r>
    </w:p>
    <w:p w14:paraId="29317A9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NRUESidelinkAggregateMaximumBitrate,</w:t>
      </w:r>
    </w:p>
    <w:p w14:paraId="6A37E3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LTEUESidelinkAggregateMaximumBitrate,</w:t>
      </w:r>
    </w:p>
    <w:p w14:paraId="7D2BAC4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SLDRBs-SetupMod-Item,</w:t>
      </w:r>
    </w:p>
    <w:p w14:paraId="0F7D1A7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SLDRBs-ModifiedConf-Item,</w:t>
      </w:r>
    </w:p>
    <w:p w14:paraId="4D6C94F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SLDRBID,</w:t>
      </w:r>
    </w:p>
    <w:p w14:paraId="599B330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SLDRBs-FailedToBeModified-Item,</w:t>
      </w:r>
    </w:p>
    <w:p w14:paraId="32024E7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SLDRBs-FailedToBeSetup-Item,</w:t>
      </w:r>
    </w:p>
    <w:p w14:paraId="1D8915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SLDRBs-FailedToBeSetupMod-Item,</w:t>
      </w:r>
    </w:p>
    <w:p w14:paraId="2F15585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SLDRBs-Modified-Item,</w:t>
      </w:r>
    </w:p>
    <w:p w14:paraId="60EC0F9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SLDRBs-Required-ToBeModified-Item,</w:t>
      </w:r>
    </w:p>
    <w:p w14:paraId="5B20422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SLDRBs-Required-ToBeReleased-Item,</w:t>
      </w:r>
    </w:p>
    <w:p w14:paraId="7F974BA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SLDRBs-Setup-Item,</w:t>
      </w:r>
    </w:p>
    <w:p w14:paraId="6A3F26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SLDRBs-ToBeModified-Item,</w:t>
      </w:r>
    </w:p>
    <w:p w14:paraId="13C0898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SLDRBs-ToBeReleased-Item,</w:t>
      </w:r>
    </w:p>
    <w:p w14:paraId="5C68A79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SLDRBs-ToBeSetup-Item,</w:t>
      </w:r>
    </w:p>
    <w:p w14:paraId="35F2BB8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SLDRBs-ToBeSetupMod-Item,</w:t>
      </w:r>
    </w:p>
    <w:p w14:paraId="3C11ECA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GNBCUMeasurementID,</w:t>
      </w:r>
    </w:p>
    <w:p w14:paraId="16B1D4F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GNBDUMeasurementID,</w:t>
      </w:r>
    </w:p>
    <w:p w14:paraId="3F439D9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RegistrationRequest,</w:t>
      </w:r>
    </w:p>
    <w:p w14:paraId="2002450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ReportCharacteristics,</w:t>
      </w:r>
    </w:p>
    <w:p w14:paraId="121E47A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CellToReportList,</w:t>
      </w:r>
    </w:p>
    <w:p w14:paraId="2EB08B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HardwareLoadIndicator,</w:t>
      </w:r>
    </w:p>
    <w:p w14:paraId="45E6293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CellMeasurementResultList,</w:t>
      </w:r>
    </w:p>
    <w:p w14:paraId="29C7F5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ReportingPeriodicity,</w:t>
      </w:r>
    </w:p>
    <w:p w14:paraId="770FE36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TNLCapacityIndicator,</w:t>
      </w:r>
    </w:p>
    <w:p w14:paraId="3794132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RAReportList,</w:t>
      </w:r>
    </w:p>
    <w:p w14:paraId="46AEA6B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RLFReportInformationList,</w:t>
      </w:r>
    </w:p>
    <w:p w14:paraId="353D95A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ReportingRequestType,</w:t>
      </w:r>
    </w:p>
    <w:p w14:paraId="16A2770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TimeReferenceInformation,</w:t>
      </w:r>
    </w:p>
    <w:p w14:paraId="71BD98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ConditionalInterDUMobilityInformation,</w:t>
      </w:r>
    </w:p>
    <w:p w14:paraId="119F500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ConditionalIntraDUMobilityInformation,</w:t>
      </w:r>
    </w:p>
    <w:p w14:paraId="27CCDC8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TargetCellList,</w:t>
      </w:r>
    </w:p>
    <w:p w14:paraId="793405C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MDTPLMNList,</w:t>
      </w:r>
    </w:p>
    <w:p w14:paraId="5BCF412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PrivacyIndicator,</w:t>
      </w:r>
    </w:p>
    <w:p w14:paraId="390300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TransportLayerAddress,</w:t>
      </w:r>
    </w:p>
    <w:p w14:paraId="4341D86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URI-address,</w:t>
      </w:r>
    </w:p>
    <w:p w14:paraId="5018399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NID,</w:t>
      </w:r>
    </w:p>
    <w:p w14:paraId="4C6642F3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PosAssistance-Information,</w:t>
      </w:r>
    </w:p>
    <w:p w14:paraId="0A23501A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PosBroadcast,</w:t>
      </w:r>
    </w:p>
    <w:p w14:paraId="07C4B789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</w:r>
      <w:r w:rsidRPr="00F3316F">
        <w:t>Positioning</w:t>
      </w:r>
      <w:r w:rsidRPr="00F3316F">
        <w:rPr>
          <w:snapToGrid w:val="0"/>
        </w:rPr>
        <w:t>BroadcastCells</w:t>
      </w:r>
      <w:r w:rsidRPr="00F3316F">
        <w:rPr>
          <w:rFonts w:cs="Courier New"/>
        </w:rPr>
        <w:t>,</w:t>
      </w:r>
    </w:p>
    <w:p w14:paraId="20C1BE31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RoutingID,</w:t>
      </w:r>
    </w:p>
    <w:p w14:paraId="43AA12DA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PosAssistanceInformationFailureList,</w:t>
      </w:r>
    </w:p>
    <w:p w14:paraId="6EA1FFBF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PosMeasurementQuantities,</w:t>
      </w:r>
    </w:p>
    <w:p w14:paraId="57DD3853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PosMeasurementResultList,</w:t>
      </w:r>
    </w:p>
    <w:p w14:paraId="5CC69E65" w14:textId="77777777" w:rsidR="00F3316F" w:rsidRPr="00F3316F" w:rsidRDefault="00F3316F" w:rsidP="00925512">
      <w:pPr>
        <w:pStyle w:val="PL"/>
      </w:pPr>
      <w:r w:rsidRPr="00F3316F">
        <w:tab/>
        <w:t>PosReportCharacteristics,</w:t>
      </w:r>
    </w:p>
    <w:p w14:paraId="4AB7652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cs="Courier New"/>
        </w:rPr>
        <w:tab/>
      </w:r>
      <w:r w:rsidRPr="00F3316F">
        <w:rPr>
          <w:snapToGrid w:val="0"/>
          <w:lang w:eastAsia="zh-CN"/>
        </w:rPr>
        <w:t>TRPInformationTypeItem,</w:t>
      </w:r>
    </w:p>
    <w:p w14:paraId="78B0688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TRPInformationItem,</w:t>
      </w:r>
    </w:p>
    <w:p w14:paraId="22A7CBD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LMF-MeasurementID,</w:t>
      </w:r>
    </w:p>
    <w:p w14:paraId="1A435F5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RAN-MeasurementID,</w:t>
      </w:r>
    </w:p>
    <w:p w14:paraId="25ADE9A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SDT-Termination-Request,</w:t>
      </w:r>
    </w:p>
    <w:p w14:paraId="1BE932A4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ab/>
      </w:r>
      <w:r w:rsidRPr="00F3316F">
        <w:t>SRSResourceSetID,</w:t>
      </w:r>
    </w:p>
    <w:p w14:paraId="5C486CE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SpatialRelationInfo,</w:t>
      </w:r>
    </w:p>
    <w:p w14:paraId="6187DED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SRSResourceTrigger,</w:t>
      </w:r>
    </w:p>
    <w:p w14:paraId="347DE6E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snapToGrid w:val="0"/>
        </w:rPr>
        <w:t>SRSConfiguration,</w:t>
      </w:r>
    </w:p>
    <w:p w14:paraId="5D0F25B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TRPList,</w:t>
      </w:r>
    </w:p>
    <w:p w14:paraId="2926F7D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E-CID-MeasurementQuantities,</w:t>
      </w:r>
    </w:p>
    <w:p w14:paraId="56FE87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MeasurementPeriodicity,</w:t>
      </w:r>
    </w:p>
    <w:p w14:paraId="7D922A1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E-CID-MeasurementResult,</w:t>
      </w:r>
    </w:p>
    <w:p w14:paraId="6B669E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Cell-Portion-ID,</w:t>
      </w:r>
    </w:p>
    <w:p w14:paraId="5AE64F6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LMF-UE-MeasurementID,</w:t>
      </w:r>
    </w:p>
    <w:p w14:paraId="5081CA4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RAN-UE-MeasurementID,</w:t>
      </w:r>
    </w:p>
    <w:p w14:paraId="1E3B1E0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RelativeTime1900,</w:t>
      </w:r>
    </w:p>
    <w:p w14:paraId="5CFAD60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SystemFrameNumber,</w:t>
      </w:r>
    </w:p>
    <w:p w14:paraId="1DF1468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SlotNumber,</w:t>
      </w:r>
    </w:p>
    <w:p w14:paraId="4C2A575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AbortTransmission,</w:t>
      </w:r>
    </w:p>
    <w:p w14:paraId="0F64AED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TRP-MeasurementRequestList,</w:t>
      </w:r>
    </w:p>
    <w:p w14:paraId="2493737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MeasurementBeamInfoRequest,</w:t>
      </w:r>
    </w:p>
    <w:p w14:paraId="47C0CF5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E-CID-ReportCharacteristics,</w:t>
      </w:r>
    </w:p>
    <w:p w14:paraId="4ADFA1F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Extended-GNB-CU-Name,</w:t>
      </w:r>
    </w:p>
    <w:p w14:paraId="0055344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Extended-GNB-DU-Name,</w:t>
      </w:r>
    </w:p>
    <w:p w14:paraId="5FC386C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F1CTransferPath</w:t>
      </w:r>
      <w:r w:rsidRPr="00F3316F">
        <w:rPr>
          <w:rFonts w:eastAsia="SimSun"/>
          <w:snapToGrid w:val="0"/>
        </w:rPr>
        <w:t>,</w:t>
      </w:r>
    </w:p>
    <w:p w14:paraId="6B17156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SCGIndicator,</w:t>
      </w:r>
    </w:p>
    <w:p w14:paraId="6F9C073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SpatialRelationPerSRSResource,</w:t>
      </w:r>
    </w:p>
    <w:p w14:paraId="4FCDFF9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t>MeasurementPeriodicity</w:t>
      </w:r>
      <w:r w:rsidRPr="00F3316F">
        <w:rPr>
          <w:snapToGrid w:val="0"/>
        </w:rPr>
        <w:t>Extended,</w:t>
      </w:r>
    </w:p>
    <w:p w14:paraId="2CD2C3E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SuccessfulHOReportInformationList,</w:t>
      </w:r>
    </w:p>
    <w:p w14:paraId="2CB3624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Coverage-Modification-Notification,</w:t>
      </w:r>
    </w:p>
    <w:p w14:paraId="78CDBE9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CCO-Assistance-Information,</w:t>
      </w:r>
    </w:p>
    <w:p w14:paraId="08168D2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CellsForSON-List,</w:t>
      </w:r>
    </w:p>
    <w:p w14:paraId="64324F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IABCongestionIndication,</w:t>
      </w:r>
    </w:p>
    <w:p w14:paraId="7911D09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IABConditionalRRCMessageDeliveryIndication,</w:t>
      </w:r>
    </w:p>
    <w:p w14:paraId="3B7D295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  <w:lang w:eastAsia="zh-CN"/>
        </w:rPr>
        <w:t>,</w:t>
      </w:r>
    </w:p>
    <w:p w14:paraId="4BA8F19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BufferSizeThresh,</w:t>
      </w:r>
    </w:p>
    <w:p w14:paraId="2B49CE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IAB-TNL-Addresses-Exception,</w:t>
      </w:r>
    </w:p>
    <w:p w14:paraId="497792C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BAP-Header-Rewriting-Added-List-Item,</w:t>
      </w:r>
    </w:p>
    <w:p w14:paraId="0B45BA0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Re-routingEnableIndicator,</w:t>
      </w:r>
    </w:p>
    <w:p w14:paraId="0CFD5B3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NonF1terminatingTopologyIndicator,</w:t>
      </w:r>
    </w:p>
    <w:p w14:paraId="6EA0C57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 xml:space="preserve">EgressNonF1terminatingTopologyIndicator, </w:t>
      </w:r>
    </w:p>
    <w:p w14:paraId="28C51FF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IngressNonF1terminatingTopologyIndicator,</w:t>
      </w:r>
    </w:p>
    <w:p w14:paraId="2D67C1D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Neighbour-Node-Cells-List,</w:t>
      </w:r>
    </w:p>
    <w:p w14:paraId="0084F6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Neighbour-Node-Cells-List-Item,</w:t>
      </w:r>
    </w:p>
    <w:p w14:paraId="07E513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NA-Resource-Configuration-List,</w:t>
      </w:r>
    </w:p>
    <w:p w14:paraId="7A31EE2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NA-Resource-Configuration-Item,</w:t>
      </w:r>
    </w:p>
    <w:p w14:paraId="688A4CF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Serving-Cells-List,</w:t>
      </w:r>
    </w:p>
    <w:p w14:paraId="1CB836B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Serving-Cells-List-Item,</w:t>
      </w:r>
    </w:p>
    <w:p w14:paraId="6216E1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RBSetConfiguration,</w:t>
      </w:r>
    </w:p>
    <w:p w14:paraId="22CDCE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PDCMeasurementPeriodicity,</w:t>
      </w:r>
    </w:p>
    <w:p w14:paraId="4C796B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PDCMeasurementQuantities,</w:t>
      </w:r>
    </w:p>
    <w:p w14:paraId="6913B4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PDCMeasurementResult,</w:t>
      </w:r>
    </w:p>
    <w:p w14:paraId="33F661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PDCReportType,</w:t>
      </w:r>
    </w:p>
    <w:p w14:paraId="0DF50D5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RAN-UE-PDC-MeasID,</w:t>
      </w:r>
    </w:p>
    <w:p w14:paraId="0D0E1E4C" w14:textId="77777777" w:rsidR="00F3316F" w:rsidRPr="00F3316F" w:rsidRDefault="00F3316F" w:rsidP="00925512">
      <w:pPr>
        <w:pStyle w:val="PL"/>
        <w:rPr>
          <w:rFonts w:eastAsia="Batang"/>
          <w:bCs/>
        </w:rPr>
      </w:pPr>
      <w:r w:rsidRPr="00F3316F">
        <w:rPr>
          <w:rFonts w:eastAsia="Batang"/>
          <w:bCs/>
        </w:rPr>
        <w:tab/>
        <w:t>SCGActivationRequest,</w:t>
      </w:r>
    </w:p>
    <w:p w14:paraId="71AD12F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Batang"/>
          <w:bCs/>
        </w:rPr>
        <w:tab/>
        <w:t>SCGActivationStatus,</w:t>
      </w:r>
    </w:p>
    <w:p w14:paraId="17BD60E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TRP-MeasurementUpdateList,</w:t>
      </w:r>
    </w:p>
    <w:p w14:paraId="573B495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PRSTRPList,</w:t>
      </w:r>
    </w:p>
    <w:p w14:paraId="187A97F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PRSTransmissionTRPList,</w:t>
      </w:r>
    </w:p>
    <w:p w14:paraId="3225433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ResponseTime</w:t>
      </w:r>
      <w:r w:rsidRPr="00F3316F">
        <w:rPr>
          <w:rFonts w:eastAsia="SimSun"/>
          <w:snapToGrid w:val="0"/>
        </w:rPr>
        <w:t>,</w:t>
      </w:r>
      <w:r w:rsidRPr="00F3316F">
        <w:rPr>
          <w:rFonts w:eastAsia="SimSun"/>
          <w:snapToGrid w:val="0"/>
        </w:rPr>
        <w:tab/>
      </w:r>
    </w:p>
    <w:p w14:paraId="5A8F5B7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TRP-PRS-Info-List,</w:t>
      </w:r>
    </w:p>
    <w:p w14:paraId="48B47B3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PRS-Measurement-Info-List,</w:t>
      </w:r>
    </w:p>
    <w:p w14:paraId="4EE87D9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PRSConfigRequestType,</w:t>
      </w:r>
    </w:p>
    <w:p w14:paraId="48261C8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MeasurementCharacteristicsRequestIndicator,</w:t>
      </w:r>
    </w:p>
    <w:p w14:paraId="79218D1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MeasurementTimeOccasion,</w:t>
      </w:r>
    </w:p>
    <w:p w14:paraId="172E4C4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UEReportingInformation,</w:t>
      </w:r>
    </w:p>
    <w:p w14:paraId="6630033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PosConextRevIndication,</w:t>
      </w:r>
    </w:p>
    <w:p w14:paraId="5AF78E1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NRRedCapUEIndication,</w:t>
      </w:r>
    </w:p>
    <w:p w14:paraId="6613355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NRPagingeDRXInformation,</w:t>
      </w:r>
    </w:p>
    <w:p w14:paraId="09F31A4A" w14:textId="77777777" w:rsidR="00F3316F" w:rsidRPr="00F3316F" w:rsidRDefault="00F3316F" w:rsidP="00925512">
      <w:pPr>
        <w:pStyle w:val="PL"/>
        <w:rPr>
          <w:rFonts w:eastAsia="Malgun Gothic"/>
          <w:snapToGrid w:val="0"/>
        </w:rPr>
      </w:pPr>
      <w:r w:rsidRPr="00F3316F">
        <w:rPr>
          <w:rFonts w:eastAsia="Malgun Gothic"/>
          <w:snapToGrid w:val="0"/>
        </w:rPr>
        <w:tab/>
        <w:t>NRPagingeDRXInformationforRRCINACTIVE,</w:t>
      </w:r>
    </w:p>
    <w:p w14:paraId="4E4432C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QoEInformation,</w:t>
      </w:r>
    </w:p>
    <w:p w14:paraId="295C77A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CG-SDTQueryIndication,</w:t>
      </w:r>
    </w:p>
    <w:p w14:paraId="5B66EB1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CG-SDTKeptIndicator,</w:t>
      </w:r>
    </w:p>
    <w:p w14:paraId="16562F72" w14:textId="77777777" w:rsidR="00F3316F" w:rsidRPr="00F3316F" w:rsidRDefault="00F3316F" w:rsidP="00925512">
      <w:pPr>
        <w:pStyle w:val="PL"/>
        <w:rPr>
          <w:snapToGrid w:val="0"/>
          <w:lang w:val="sv-SE"/>
        </w:rPr>
      </w:pPr>
      <w:r w:rsidRPr="00F3316F">
        <w:rPr>
          <w:snapToGrid w:val="0"/>
        </w:rPr>
        <w:tab/>
        <w:t>CG-SDTSessionInfo,</w:t>
      </w:r>
    </w:p>
    <w:p w14:paraId="0366EA9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SDTInformation,</w:t>
      </w:r>
    </w:p>
    <w:p w14:paraId="1E41F22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FiveG-ProSeAuthorized,</w:t>
      </w:r>
    </w:p>
    <w:p w14:paraId="62F3997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UuRLCChannelToBeSetupList,</w:t>
      </w:r>
    </w:p>
    <w:p w14:paraId="36530EC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UuRLCChannelToBeModifiedList,</w:t>
      </w:r>
    </w:p>
    <w:p w14:paraId="2B6B742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UuRLCChannelToBeReleasedList,</w:t>
      </w:r>
    </w:p>
    <w:p w14:paraId="545430B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UuRLCChannelSetupList,</w:t>
      </w:r>
    </w:p>
    <w:p w14:paraId="3CDEDFC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UuRLCChannelFailedToBeSetupList,</w:t>
      </w:r>
    </w:p>
    <w:p w14:paraId="4D3BF80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UuRLCChannelModifiedList,</w:t>
      </w:r>
    </w:p>
    <w:p w14:paraId="10A75F3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UuRLCChannelFailedToBeModifiedList,</w:t>
      </w:r>
    </w:p>
    <w:p w14:paraId="7FFBA0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UuRLCChannelRequiredToBeModifiedList,</w:t>
      </w:r>
    </w:p>
    <w:p w14:paraId="733D0C8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UuRLCChannelRequiredToBeReleasedList,</w:t>
      </w:r>
    </w:p>
    <w:p w14:paraId="0817899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PC5RLCChannelToBeSetupList,</w:t>
      </w:r>
    </w:p>
    <w:p w14:paraId="0A053B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PC5RLCChannelToBeModifiedList,</w:t>
      </w:r>
    </w:p>
    <w:p w14:paraId="05C4629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PC5RLCChannelToBeReleasedList,</w:t>
      </w:r>
    </w:p>
    <w:p w14:paraId="5A08017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PC5RLCChannelSetupList,</w:t>
      </w:r>
    </w:p>
    <w:p w14:paraId="002D29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PC5RLCChannelFailedToBeSetupList,</w:t>
      </w:r>
    </w:p>
    <w:p w14:paraId="5FA44D2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PC5RLCChannelFailedToBeModifiedList,</w:t>
      </w:r>
    </w:p>
    <w:p w14:paraId="3D2FB3D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PC5RLCChannelRequiredToBeModifiedList,</w:t>
      </w:r>
    </w:p>
    <w:p w14:paraId="6A12566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PC5RLCChannelRequiredToBeReleasedList,</w:t>
      </w:r>
    </w:p>
    <w:p w14:paraId="5C8A9D5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PC5RLCChannelModifiedList,</w:t>
      </w:r>
    </w:p>
    <w:p w14:paraId="4CC200B8" w14:textId="77777777" w:rsidR="00F3316F" w:rsidRPr="00F3316F" w:rsidRDefault="00F3316F" w:rsidP="00925512">
      <w:pPr>
        <w:pStyle w:val="PL"/>
        <w:rPr>
          <w:rFonts w:cs="CG Times (WN)"/>
        </w:rPr>
      </w:pPr>
      <w:r w:rsidRPr="00F3316F">
        <w:rPr>
          <w:rFonts w:cs="CG Times (WN)"/>
        </w:rPr>
        <w:tab/>
        <w:t>RemoteUELocalID,</w:t>
      </w:r>
    </w:p>
    <w:p w14:paraId="49A279F2" w14:textId="77777777" w:rsidR="00F3316F" w:rsidRPr="00F3316F" w:rsidRDefault="00F3316F" w:rsidP="00925512">
      <w:pPr>
        <w:pStyle w:val="PL"/>
      </w:pPr>
      <w:r w:rsidRPr="00F3316F">
        <w:tab/>
        <w:t>PathSwitchConfiguration,</w:t>
      </w:r>
    </w:p>
    <w:p w14:paraId="792D105A" w14:textId="77777777" w:rsidR="00F3316F" w:rsidRPr="00F3316F" w:rsidRDefault="00F3316F" w:rsidP="00925512">
      <w:pPr>
        <w:pStyle w:val="PL"/>
        <w:rPr>
          <w:rFonts w:cs="CG Times (WN)"/>
        </w:rPr>
      </w:pPr>
      <w:r w:rsidRPr="00F3316F">
        <w:rPr>
          <w:rFonts w:cs="CG Times (WN)"/>
        </w:rPr>
        <w:tab/>
        <w:t>SidelinkRelayConfiguration,</w:t>
      </w:r>
    </w:p>
    <w:p w14:paraId="50D94BE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cs="CG Times (WN)"/>
        </w:rPr>
        <w:tab/>
      </w:r>
      <w:r w:rsidRPr="00F3316F">
        <w:rPr>
          <w:snapToGrid w:val="0"/>
        </w:rPr>
        <w:t>PagingCause,</w:t>
      </w:r>
    </w:p>
    <w:p w14:paraId="3B42870F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 w:hint="eastAsia"/>
          <w:snapToGrid w:val="0"/>
          <w:lang w:eastAsia="zh-CN"/>
        </w:rPr>
        <w:tab/>
        <w:t>PEIPS</w:t>
      </w:r>
      <w:r w:rsidRPr="00F3316F">
        <w:rPr>
          <w:rFonts w:eastAsia="SimSun"/>
          <w:snapToGrid w:val="0"/>
          <w:lang w:eastAsia="zh-CN"/>
        </w:rPr>
        <w:t>A</w:t>
      </w:r>
      <w:r w:rsidRPr="00F3316F">
        <w:rPr>
          <w:rFonts w:eastAsia="SimSun" w:hint="eastAsia"/>
          <w:snapToGrid w:val="0"/>
          <w:lang w:eastAsia="zh-CN"/>
        </w:rPr>
        <w:t>ssistanceInf</w:t>
      </w:r>
      <w:r w:rsidRPr="00F3316F">
        <w:rPr>
          <w:rFonts w:eastAsia="SimSun"/>
          <w:snapToGrid w:val="0"/>
          <w:lang w:eastAsia="zh-CN"/>
        </w:rPr>
        <w:t>o,</w:t>
      </w:r>
    </w:p>
    <w:p w14:paraId="02441AA0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UEPagingCapability,</w:t>
      </w:r>
    </w:p>
    <w:p w14:paraId="09BE2D3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rFonts w:eastAsia="SimSun"/>
          <w:snapToGrid w:val="0"/>
          <w:lang w:eastAsia="zh-CN"/>
        </w:rPr>
        <w:t>UESliceMaximumBitRateList,</w:t>
      </w:r>
    </w:p>
    <w:p w14:paraId="5FDA5115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MDTPollutedMeasurementIndicator,</w:t>
      </w:r>
    </w:p>
    <w:p w14:paraId="55656DE2" w14:textId="77777777" w:rsidR="00F3316F" w:rsidRPr="00F3316F" w:rsidRDefault="00F3316F" w:rsidP="00925512">
      <w:pPr>
        <w:pStyle w:val="PL"/>
      </w:pPr>
      <w:r w:rsidRPr="00F3316F">
        <w:rPr>
          <w:rFonts w:cs="Courier New"/>
        </w:rPr>
        <w:tab/>
      </w:r>
      <w:r w:rsidRPr="00F3316F">
        <w:t>UE-MulticastMRBs-ConfirmedToBeModified-Item,</w:t>
      </w:r>
    </w:p>
    <w:p w14:paraId="2F354ACC" w14:textId="77777777" w:rsidR="00F3316F" w:rsidRPr="00F3316F" w:rsidRDefault="00F3316F" w:rsidP="00925512">
      <w:pPr>
        <w:pStyle w:val="PL"/>
      </w:pPr>
      <w:r w:rsidRPr="00F3316F">
        <w:rPr>
          <w:rFonts w:cs="Courier New"/>
        </w:rPr>
        <w:tab/>
      </w:r>
      <w:r w:rsidRPr="00F3316F">
        <w:t>UE-MulticastMRBs-RequiredToBeModified-Item,</w:t>
      </w:r>
    </w:p>
    <w:p w14:paraId="2A8349D4" w14:textId="77777777" w:rsidR="00F3316F" w:rsidRPr="00F3316F" w:rsidRDefault="00F3316F" w:rsidP="00925512">
      <w:pPr>
        <w:pStyle w:val="PL"/>
      </w:pPr>
      <w:r w:rsidRPr="00F3316F">
        <w:tab/>
        <w:t>UE-MulticastMRBs-RequiredToBeReleased-Item,</w:t>
      </w:r>
    </w:p>
    <w:p w14:paraId="09B41C11" w14:textId="77777777" w:rsidR="00F3316F" w:rsidRPr="00F3316F" w:rsidRDefault="00F3316F" w:rsidP="00925512">
      <w:pPr>
        <w:pStyle w:val="PL"/>
      </w:pPr>
      <w:bookmarkStart w:id="5302" w:name="_Hlk135863805"/>
      <w:r w:rsidRPr="00F3316F">
        <w:tab/>
      </w:r>
      <w:r w:rsidRPr="00F3316F">
        <w:rPr>
          <w:snapToGrid w:val="0"/>
          <w:lang w:eastAsia="zh-CN"/>
        </w:rPr>
        <w:t>UE-MulticastMRBs-Setup-</w:t>
      </w:r>
      <w:r w:rsidRPr="00F3316F">
        <w:t>Item,</w:t>
      </w:r>
    </w:p>
    <w:bookmarkEnd w:id="5302"/>
    <w:p w14:paraId="5DA567AE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snapToGrid w:val="0"/>
          <w:lang w:eastAsia="zh-CN"/>
        </w:rPr>
        <w:t>UE-MulticastMRBs-Setupnew-</w:t>
      </w:r>
      <w:r w:rsidRPr="00F3316F">
        <w:t>Item,</w:t>
      </w:r>
    </w:p>
    <w:p w14:paraId="2D875E32" w14:textId="77777777" w:rsidR="00F3316F" w:rsidRPr="00F3316F" w:rsidRDefault="00F3316F" w:rsidP="00925512">
      <w:pPr>
        <w:pStyle w:val="PL"/>
      </w:pPr>
      <w:r w:rsidRPr="00F3316F">
        <w:tab/>
        <w:t>UE-MulticastMRBs-ToBeReleased-Item,</w:t>
      </w:r>
    </w:p>
    <w:p w14:paraId="3D3571CA" w14:textId="77777777" w:rsidR="00F3316F" w:rsidRPr="00F3316F" w:rsidRDefault="00F3316F" w:rsidP="00925512">
      <w:pPr>
        <w:pStyle w:val="PL"/>
      </w:pPr>
      <w:r w:rsidRPr="00F3316F">
        <w:tab/>
        <w:t>UE-MulticastMRBs-ToBeSetup-Item,</w:t>
      </w:r>
    </w:p>
    <w:p w14:paraId="465B331D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rFonts w:eastAsia="MS Mincho"/>
        </w:rPr>
        <w:t>UE-MulticastMRBs-ToBeSetup-atModify-Item</w:t>
      </w:r>
      <w:r w:rsidRPr="00F3316F">
        <w:t>,</w:t>
      </w:r>
    </w:p>
    <w:p w14:paraId="33C4CC7B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Pos</w:t>
      </w:r>
      <w:r w:rsidRPr="00F3316F">
        <w:rPr>
          <w:rFonts w:eastAsia="SimSun"/>
          <w:snapToGrid w:val="0"/>
        </w:rPr>
        <w:t>MeasurementAmount,</w:t>
      </w:r>
    </w:p>
    <w:p w14:paraId="1FE5689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BAP-Header-Rewriting-Removed-List-Item,</w:t>
      </w:r>
    </w:p>
    <w:p w14:paraId="3EE9735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 w:hint="eastAsia"/>
          <w:snapToGrid w:val="0"/>
          <w:lang w:eastAsia="zh-CN"/>
        </w:rPr>
        <w:tab/>
        <w:t>SLDRXCycle</w:t>
      </w:r>
      <w:r w:rsidRPr="00F3316F">
        <w:rPr>
          <w:snapToGrid w:val="0"/>
          <w:lang w:eastAsia="zh-CN"/>
        </w:rPr>
        <w:t>List,</w:t>
      </w:r>
    </w:p>
    <w:p w14:paraId="1CFBBE2F" w14:textId="77777777" w:rsidR="00F3316F" w:rsidRPr="00F3316F" w:rsidRDefault="00F3316F" w:rsidP="00925512">
      <w:pPr>
        <w:pStyle w:val="PL"/>
      </w:pP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>MDTPLMN</w:t>
      </w:r>
      <w:r w:rsidRPr="00F3316F">
        <w:rPr>
          <w:rFonts w:eastAsia="SimSun" w:hint="eastAsia"/>
          <w:snapToGrid w:val="0"/>
          <w:lang w:eastAsia="zh-CN"/>
        </w:rPr>
        <w:t>Modification</w:t>
      </w:r>
      <w:r w:rsidRPr="00F3316F">
        <w:rPr>
          <w:rFonts w:eastAsia="SimSun"/>
          <w:snapToGrid w:val="0"/>
          <w:lang w:eastAsia="zh-CN"/>
        </w:rPr>
        <w:t>List,</w:t>
      </w:r>
    </w:p>
    <w:p w14:paraId="00BBCD2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ActivationRequestType,</w:t>
      </w:r>
    </w:p>
    <w:p w14:paraId="3FBAB806" w14:textId="77777777" w:rsidR="00F3316F" w:rsidRPr="00F3316F" w:rsidRDefault="00F3316F" w:rsidP="00925512">
      <w:pPr>
        <w:pStyle w:val="PL"/>
      </w:pPr>
      <w:r w:rsidRPr="00F3316F">
        <w:tab/>
        <w:t>PosMeasGapPreConfigList,</w:t>
      </w:r>
    </w:p>
    <w:p w14:paraId="79328A0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PosMeasurementPeriodicityNR-AoA</w:t>
      </w:r>
      <w:r w:rsidRPr="00F3316F">
        <w:t>,</w:t>
      </w:r>
    </w:p>
    <w:p w14:paraId="22E54D2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SRSPosRRCInactiveConfig</w:t>
      </w:r>
      <w:r w:rsidRPr="00F3316F">
        <w:t>,</w:t>
      </w:r>
    </w:p>
    <w:p w14:paraId="51CD0C7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SDTBearerConfigurationQueryIndication,</w:t>
      </w:r>
    </w:p>
    <w:p w14:paraId="4263CF0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SDTBearerConfigurationInfo,</w:t>
      </w:r>
    </w:p>
    <w:p w14:paraId="0A0B0AC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ServingCellMO-List-Item,</w:t>
      </w:r>
    </w:p>
    <w:p w14:paraId="64AA359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ServingCellMO-encoded-in-CGC-List,</w:t>
      </w:r>
    </w:p>
    <w:p w14:paraId="70D6908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PosSItypeList</w:t>
      </w:r>
      <w:r w:rsidRPr="00F3316F">
        <w:rPr>
          <w:snapToGrid w:val="0"/>
        </w:rPr>
        <w:t>,</w:t>
      </w:r>
    </w:p>
    <w:p w14:paraId="7273B7D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DAPS-HO-Status</w:t>
      </w:r>
      <w:r w:rsidRPr="00F3316F">
        <w:rPr>
          <w:rFonts w:hint="eastAsia"/>
          <w:snapToGrid w:val="0"/>
          <w:lang w:eastAsia="zh-CN"/>
        </w:rPr>
        <w:t>,</w:t>
      </w:r>
    </w:p>
    <w:p w14:paraId="5C6014C2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snapToGrid w:val="0"/>
        </w:rPr>
        <w:tab/>
        <w:t>UuRLCChannelID</w:t>
      </w:r>
      <w:r w:rsidRPr="00F3316F">
        <w:rPr>
          <w:snapToGrid w:val="0"/>
          <w:lang w:val="en-US" w:eastAsia="zh-CN"/>
        </w:rPr>
        <w:t>,</w:t>
      </w:r>
    </w:p>
    <w:p w14:paraId="6D094119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snapToGrid w:val="0"/>
        </w:rPr>
        <w:tab/>
        <w:t>UplinkTxDirectCurrentTwoCarrierListInfo</w:t>
      </w:r>
      <w:r w:rsidRPr="00F3316F">
        <w:rPr>
          <w:rFonts w:hint="eastAsia"/>
          <w:snapToGrid w:val="0"/>
          <w:lang w:val="en-US" w:eastAsia="zh-CN"/>
        </w:rPr>
        <w:t>,</w:t>
      </w:r>
    </w:p>
    <w:p w14:paraId="1713482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SRSPosRRCInactiveQueryIndication,</w:t>
      </w:r>
    </w:p>
    <w:p w14:paraId="59C2F121" w14:textId="77777777" w:rsidR="00F3316F" w:rsidRPr="00F3316F" w:rsidRDefault="00F3316F" w:rsidP="00925512">
      <w:pPr>
        <w:pStyle w:val="PL"/>
        <w:rPr>
          <w:lang w:val="en-US"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t>MC-PagingCell-Item</w:t>
      </w:r>
      <w:r w:rsidRPr="00F3316F">
        <w:rPr>
          <w:rFonts w:hint="eastAsia"/>
          <w:lang w:val="en-US" w:eastAsia="zh-CN"/>
        </w:rPr>
        <w:t>,</w:t>
      </w:r>
    </w:p>
    <w:p w14:paraId="26A9625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lang w:eastAsia="zh-CN"/>
        </w:rPr>
        <w:tab/>
        <w:t>UlTxDirectCurrentMoreCarrierInformation</w:t>
      </w:r>
      <w:r w:rsidRPr="00F3316F">
        <w:rPr>
          <w:snapToGrid w:val="0"/>
        </w:rPr>
        <w:t>,</w:t>
      </w:r>
    </w:p>
    <w:p w14:paraId="4B2E9E4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CPACMCGInformation,</w:t>
      </w:r>
    </w:p>
    <w:p w14:paraId="567A5771" w14:textId="77777777" w:rsidR="00F3316F" w:rsidRPr="00F3316F" w:rsidRDefault="00F3316F" w:rsidP="00925512">
      <w:pPr>
        <w:pStyle w:val="PL"/>
      </w:pPr>
      <w:r w:rsidRPr="00F3316F">
        <w:rPr>
          <w:lang w:val="en-US" w:eastAsia="zh-CN"/>
        </w:rPr>
        <w:tab/>
      </w:r>
      <w:r w:rsidRPr="00F3316F">
        <w:rPr>
          <w:rFonts w:hint="eastAsia"/>
          <w:lang w:val="en-US" w:eastAsia="zh-CN"/>
        </w:rPr>
        <w:t>Extended</w:t>
      </w:r>
      <w:r w:rsidRPr="00F3316F">
        <w:t>UEIdentityIndexValue,</w:t>
      </w:r>
    </w:p>
    <w:p w14:paraId="2E79617E" w14:textId="77777777" w:rsidR="00F3316F" w:rsidRPr="00F3316F" w:rsidRDefault="00F3316F" w:rsidP="00925512">
      <w:pPr>
        <w:pStyle w:val="PL"/>
      </w:pPr>
      <w:r w:rsidRPr="00F3316F">
        <w:tab/>
        <w:t>HashedUEIdentityIndexValue,</w:t>
      </w:r>
    </w:p>
    <w:p w14:paraId="019DF7A4" w14:textId="77777777" w:rsidR="00F3316F" w:rsidRPr="00F3316F" w:rsidRDefault="00F3316F" w:rsidP="00925512">
      <w:pPr>
        <w:pStyle w:val="PL"/>
      </w:pPr>
      <w:r w:rsidRPr="00F3316F">
        <w:rPr>
          <w:rFonts w:eastAsia="SimSun" w:hint="eastAsia"/>
          <w:lang w:val="en-US" w:eastAsia="zh-CN"/>
        </w:rPr>
        <w:tab/>
        <w:t>DedicatedSIDeliveryIndication</w:t>
      </w:r>
      <w:r w:rsidRPr="00F3316F">
        <w:t>,</w:t>
      </w:r>
    </w:p>
    <w:p w14:paraId="24321264" w14:textId="77777777" w:rsidR="00F3316F" w:rsidRPr="00F3316F" w:rsidRDefault="00F3316F" w:rsidP="00925512">
      <w:pPr>
        <w:pStyle w:val="PL"/>
      </w:pPr>
      <w:r w:rsidRPr="00F3316F">
        <w:tab/>
        <w:t>Configured-BWP-List</w:t>
      </w:r>
      <w:r w:rsidRPr="00F3316F">
        <w:rPr>
          <w:snapToGrid w:val="0"/>
        </w:rPr>
        <w:t>,</w:t>
      </w:r>
    </w:p>
    <w:p w14:paraId="2FF84891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lang w:val="en-US"/>
        </w:rPr>
        <w:tab/>
      </w:r>
      <w:r w:rsidRPr="00F3316F">
        <w:t>MT-SDT-Information,</w:t>
      </w:r>
    </w:p>
    <w:p w14:paraId="6304B788" w14:textId="77777777" w:rsidR="00F3316F" w:rsidRPr="00F3316F" w:rsidRDefault="00F3316F" w:rsidP="00925512">
      <w:pPr>
        <w:pStyle w:val="PL"/>
      </w:pPr>
      <w:r w:rsidRPr="00F3316F">
        <w:tab/>
        <w:t>LTMInformation-Setup,</w:t>
      </w:r>
    </w:p>
    <w:p w14:paraId="4701BE3A" w14:textId="77777777" w:rsidR="00F3316F" w:rsidRPr="00F3316F" w:rsidRDefault="00F3316F" w:rsidP="00925512">
      <w:pPr>
        <w:pStyle w:val="PL"/>
      </w:pPr>
      <w:r w:rsidRPr="00F3316F">
        <w:tab/>
        <w:t>LTMConfigurationIDMappingList,</w:t>
      </w:r>
      <w:r w:rsidRPr="00F3316F">
        <w:tab/>
        <w:t>LTMInformation-Modify,</w:t>
      </w:r>
    </w:p>
    <w:p w14:paraId="28EB82C0" w14:textId="77777777" w:rsidR="00F3316F" w:rsidRPr="00F3316F" w:rsidRDefault="00F3316F" w:rsidP="00925512">
      <w:pPr>
        <w:pStyle w:val="PL"/>
      </w:pPr>
      <w:r w:rsidRPr="00F3316F">
        <w:lastRenderedPageBreak/>
        <w:tab/>
        <w:t>LTMCells-ToBeReleased-List,</w:t>
      </w:r>
      <w:r w:rsidRPr="00F3316F">
        <w:tab/>
        <w:t>LTMConfiguration,</w:t>
      </w:r>
    </w:p>
    <w:p w14:paraId="6E03C4C2" w14:textId="77777777" w:rsidR="00F3316F" w:rsidRPr="00F3316F" w:rsidRDefault="00F3316F" w:rsidP="00925512">
      <w:pPr>
        <w:pStyle w:val="PL"/>
      </w:pPr>
      <w:r w:rsidRPr="00F3316F">
        <w:tab/>
        <w:t>EarlySyncInformation-Request,</w:t>
      </w:r>
    </w:p>
    <w:p w14:paraId="21A02B7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</w:r>
      <w:r w:rsidRPr="00F3316F">
        <w:rPr>
          <w:snapToGrid w:val="0"/>
        </w:rPr>
        <w:t>EarlySyncInformation,</w:t>
      </w:r>
    </w:p>
    <w:p w14:paraId="18B0E1D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EarlySyncInformation-List,</w:t>
      </w:r>
    </w:p>
    <w:p w14:paraId="54D45B2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t>LTMCellSwitchInformation,</w:t>
      </w:r>
    </w:p>
    <w:p w14:paraId="71BAD364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TAInformation-List</w:t>
      </w:r>
      <w:r w:rsidRPr="00F3316F">
        <w:rPr>
          <w:rFonts w:eastAsia="SimSun"/>
          <w:snapToGrid w:val="0"/>
          <w:lang w:eastAsia="zh-CN"/>
        </w:rPr>
        <w:t>,</w:t>
      </w:r>
    </w:p>
    <w:p w14:paraId="274CA1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DeactivationIndication</w:t>
      </w:r>
      <w:r w:rsidRPr="00F3316F">
        <w:rPr>
          <w:snapToGrid w:val="0"/>
        </w:rPr>
        <w:t>,</w:t>
      </w:r>
    </w:p>
    <w:p w14:paraId="41E84D0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RAReport</w:t>
      </w:r>
      <w:r w:rsidRPr="00F3316F">
        <w:rPr>
          <w:lang w:eastAsia="ja-JP"/>
        </w:rPr>
        <w:t>Indication</w:t>
      </w:r>
      <w:r w:rsidRPr="00F3316F">
        <w:rPr>
          <w:snapToGrid w:val="0"/>
          <w:lang w:eastAsia="zh-CN"/>
        </w:rPr>
        <w:t>List,</w:t>
      </w:r>
    </w:p>
    <w:p w14:paraId="07E0D72C" w14:textId="77777777" w:rsidR="00F3316F" w:rsidRPr="00F3316F" w:rsidRDefault="00F3316F" w:rsidP="00925512">
      <w:pPr>
        <w:pStyle w:val="PL"/>
      </w:pPr>
      <w:r w:rsidRPr="00F3316F">
        <w:rPr>
          <w:rFonts w:cs="Arial"/>
        </w:rPr>
        <w:tab/>
        <w:t>Successful</w:t>
      </w:r>
      <w:r w:rsidRPr="00F3316F">
        <w:rPr>
          <w:rFonts w:cs="Arial" w:hint="eastAsia"/>
          <w:lang w:val="en-US" w:eastAsia="zh-CN"/>
        </w:rPr>
        <w:t>PSCell</w:t>
      </w:r>
      <w:r w:rsidRPr="00F3316F">
        <w:rPr>
          <w:rFonts w:cs="Arial"/>
          <w:lang w:val="en-US" w:eastAsia="zh-CN"/>
        </w:rPr>
        <w:t>Change</w:t>
      </w:r>
      <w:r w:rsidRPr="00F3316F">
        <w:rPr>
          <w:rFonts w:cs="Arial"/>
        </w:rPr>
        <w:t>ReportInformationList</w:t>
      </w:r>
      <w:r w:rsidRPr="00F3316F">
        <w:t>,</w:t>
      </w:r>
    </w:p>
    <w:p w14:paraId="57AB7897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PathAdditionInformation</w:t>
      </w:r>
      <w:r w:rsidRPr="00F3316F">
        <w:rPr>
          <w:rFonts w:eastAsia="SimSun"/>
          <w:snapToGrid w:val="0"/>
          <w:lang w:eastAsia="zh-CN"/>
        </w:rPr>
        <w:t>,</w:t>
      </w:r>
    </w:p>
    <w:p w14:paraId="683E2F3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RANTSSRequestType,</w:t>
      </w:r>
    </w:p>
    <w:p w14:paraId="34A73710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RANTimingSynchronisationStatusInfo,</w:t>
      </w:r>
    </w:p>
    <w:p w14:paraId="0DF83CFA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  <w:lang w:eastAsia="zh-CN"/>
        </w:rPr>
        <w:tab/>
      </w:r>
      <w:r w:rsidRPr="00F3316F">
        <w:t>GlobalGNB-ID,</w:t>
      </w:r>
    </w:p>
    <w:p w14:paraId="07480656" w14:textId="77777777" w:rsidR="00F3316F" w:rsidRPr="00F3316F" w:rsidRDefault="00F3316F" w:rsidP="00925512">
      <w:pPr>
        <w:pStyle w:val="PL"/>
      </w:pPr>
      <w:r w:rsidRPr="00F3316F">
        <w:tab/>
        <w:t>Activated-Cells-Mapping-List-Item,</w:t>
      </w:r>
    </w:p>
    <w:p w14:paraId="7127B79A" w14:textId="77777777" w:rsidR="00F3316F" w:rsidRPr="00F3316F" w:rsidRDefault="00F3316F" w:rsidP="00925512">
      <w:pPr>
        <w:pStyle w:val="PL"/>
      </w:pPr>
      <w:r w:rsidRPr="00F3316F">
        <w:tab/>
        <w:t>RRC-Terminating-IAB-Donor-Related-Info,</w:t>
      </w:r>
    </w:p>
    <w:p w14:paraId="1BBB8F26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NCGI-to-be-Updated-List-Item</w:t>
      </w:r>
      <w:r w:rsidRPr="00F3316F">
        <w:rPr>
          <w:snapToGrid w:val="0"/>
          <w:lang w:val="en-US" w:eastAsia="zh-CN"/>
        </w:rPr>
        <w:t>,</w:t>
      </w:r>
    </w:p>
    <w:p w14:paraId="056F768E" w14:textId="77777777" w:rsidR="00F3316F" w:rsidRPr="00F3316F" w:rsidRDefault="00F3316F" w:rsidP="00925512">
      <w:pPr>
        <w:pStyle w:val="PL"/>
        <w:rPr>
          <w:lang w:val="fr-FR"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  <w:lang w:val="fr-FR" w:eastAsia="zh-CN"/>
        </w:rPr>
        <w:t>Mobile-</w:t>
      </w:r>
      <w:r w:rsidRPr="00F3316F">
        <w:rPr>
          <w:lang w:val="fr-FR" w:eastAsia="ja-JP"/>
        </w:rPr>
        <w:t>IAB-MTUserLocationInformation</w:t>
      </w:r>
      <w:r w:rsidRPr="00F3316F">
        <w:rPr>
          <w:lang w:val="fr-FR" w:eastAsia="zh-CN"/>
        </w:rPr>
        <w:t>,</w:t>
      </w:r>
    </w:p>
    <w:p w14:paraId="2023DF95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snapToGrid w:val="0"/>
          <w:lang w:val="fr-FR" w:eastAsia="zh-CN"/>
        </w:rPr>
        <w:tab/>
      </w:r>
      <w:r w:rsidRPr="00F3316F">
        <w:rPr>
          <w:lang w:val="fr-FR" w:eastAsia="zh-CN"/>
        </w:rPr>
        <w:t>TAI</w:t>
      </w:r>
      <w:r w:rsidRPr="00F3316F">
        <w:rPr>
          <w:rFonts w:eastAsia="SimSun"/>
          <w:snapToGrid w:val="0"/>
          <w:lang w:val="fr-FR" w:eastAsia="zh-CN"/>
        </w:rPr>
        <w:t>,</w:t>
      </w:r>
    </w:p>
    <w:p w14:paraId="1B45213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rFonts w:eastAsia="SimSun"/>
          <w:snapToGrid w:val="0"/>
          <w:lang w:val="fr-FR" w:eastAsia="zh-CN"/>
        </w:rPr>
        <w:tab/>
      </w:r>
      <w:r w:rsidRPr="00F3316F">
        <w:rPr>
          <w:lang w:val="fr-FR"/>
        </w:rPr>
        <w:t>IndicationMCInactiveReception,</w:t>
      </w:r>
    </w:p>
    <w:p w14:paraId="4618C6ED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 xml:space="preserve">MulticastCU2DURRCInfo, </w:t>
      </w:r>
    </w:p>
    <w:p w14:paraId="3F943A8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MulticastDU2CURRCInfo,</w:t>
      </w:r>
    </w:p>
    <w:p w14:paraId="349725D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MBSMulticastSessionReceptionState</w:t>
      </w:r>
      <w:r w:rsidRPr="00F3316F">
        <w:rPr>
          <w:rFonts w:eastAsia="SimSun" w:hint="eastAsia"/>
          <w:lang w:val="en-US" w:eastAsia="zh-CN"/>
        </w:rPr>
        <w:t>,</w:t>
      </w:r>
    </w:p>
    <w:p w14:paraId="259465A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F1UTunnelNotEstablished,</w:t>
      </w:r>
    </w:p>
    <w:p w14:paraId="490D883F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</w:rPr>
        <w:tab/>
        <w:t>MulticastCU2DUCommonRRCInfo,</w:t>
      </w:r>
    </w:p>
    <w:p w14:paraId="2730B008" w14:textId="77777777" w:rsidR="00F3316F" w:rsidRPr="00F3316F" w:rsidRDefault="00F3316F" w:rsidP="00925512">
      <w:pPr>
        <w:pStyle w:val="PL"/>
        <w:rPr>
          <w:snapToGrid w:val="0"/>
        </w:rPr>
      </w:pPr>
      <w:bookmarkStart w:id="5303" w:name="_Hlk152270076"/>
      <w:r w:rsidRPr="00F3316F">
        <w:rPr>
          <w:snapToGrid w:val="0"/>
        </w:rPr>
        <w:tab/>
        <w:t>NRA2XServicesAuthorized,</w:t>
      </w:r>
      <w:bookmarkEnd w:id="5303"/>
    </w:p>
    <w:p w14:paraId="11DDDFE7" w14:textId="77777777" w:rsidR="00F3316F" w:rsidRPr="00F3316F" w:rsidRDefault="00F3316F" w:rsidP="00925512">
      <w:pPr>
        <w:pStyle w:val="PL"/>
        <w:rPr>
          <w:snapToGrid w:val="0"/>
          <w:lang w:val="en-US"/>
        </w:rPr>
      </w:pPr>
      <w:bookmarkStart w:id="5304" w:name="_Hlk152270104"/>
      <w:r w:rsidRPr="00F3316F">
        <w:rPr>
          <w:snapToGrid w:val="0"/>
        </w:rPr>
        <w:tab/>
        <w:t>LTEA2XServicesAuthorized</w:t>
      </w:r>
      <w:r w:rsidRPr="00F3316F">
        <w:rPr>
          <w:snapToGrid w:val="0"/>
          <w:lang w:val="en-US"/>
        </w:rPr>
        <w:t>,</w:t>
      </w:r>
      <w:bookmarkEnd w:id="5304"/>
    </w:p>
    <w:p w14:paraId="07E34EDA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snapToGrid w:val="0"/>
        </w:rPr>
        <w:tab/>
        <w:t>NR</w:t>
      </w:r>
      <w:r w:rsidRPr="00F3316F">
        <w:rPr>
          <w:rFonts w:hint="eastAsia"/>
          <w:snapToGrid w:val="0"/>
          <w:lang w:eastAsia="zh-CN"/>
        </w:rPr>
        <w:t>e</w:t>
      </w:r>
      <w:r w:rsidRPr="00F3316F">
        <w:rPr>
          <w:snapToGrid w:val="0"/>
        </w:rPr>
        <w:t>RedCapUEIndication,</w:t>
      </w:r>
    </w:p>
    <w:p w14:paraId="3654C1EF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NRPaginglongeDRXInformationforRRCINACTIVE,</w:t>
      </w:r>
    </w:p>
    <w:p w14:paraId="6CA0C543" w14:textId="77777777" w:rsidR="00F3316F" w:rsidRPr="00F3316F" w:rsidRDefault="00F3316F" w:rsidP="00925512">
      <w:pPr>
        <w:pStyle w:val="PL"/>
      </w:pPr>
      <w:r w:rsidRPr="00F3316F">
        <w:rPr>
          <w:rFonts w:cs="Courier New"/>
        </w:rPr>
        <w:tab/>
      </w:r>
      <w:r w:rsidRPr="00F3316F">
        <w:t>Cells-With-SSBs-Activated-List,</w:t>
      </w:r>
    </w:p>
    <w:p w14:paraId="4B8ABEC7" w14:textId="77777777" w:rsidR="004A585B" w:rsidRDefault="00F3316F" w:rsidP="00925512">
      <w:pPr>
        <w:pStyle w:val="PL"/>
        <w:rPr>
          <w:ins w:id="5305" w:author="Author (Ericsson)" w:date="2024-02-12T13:40:00Z"/>
        </w:rPr>
      </w:pPr>
      <w:r w:rsidRPr="00F3316F">
        <w:tab/>
        <w:t>Recommended-SSBs-for-Paging-List</w:t>
      </w:r>
      <w:ins w:id="5306" w:author="Author (Ericsson)" w:date="2024-02-12T13:40:00Z">
        <w:r w:rsidR="004A585B">
          <w:t>,</w:t>
        </w:r>
      </w:ins>
    </w:p>
    <w:p w14:paraId="5A4FBA5B" w14:textId="531E46B0" w:rsidR="004A585B" w:rsidRDefault="004A585B" w:rsidP="00925512">
      <w:pPr>
        <w:pStyle w:val="PL"/>
        <w:rPr>
          <w:ins w:id="5307" w:author="Author (Ericsson)" w:date="2024-02-12T13:40:00Z"/>
        </w:rPr>
      </w:pPr>
      <w:ins w:id="5308" w:author="Author (Ericsson)" w:date="2024-02-12T13:40:00Z">
        <w:r w:rsidRPr="004A585B">
          <w:t xml:space="preserve"> </w:t>
        </w:r>
        <w:r>
          <w:tab/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-Service-Info,</w:t>
        </w:r>
      </w:ins>
    </w:p>
    <w:p w14:paraId="3FAD2274" w14:textId="77777777" w:rsidR="004A585B" w:rsidRDefault="004A585B" w:rsidP="00925512">
      <w:pPr>
        <w:pStyle w:val="PL"/>
        <w:rPr>
          <w:ins w:id="5309" w:author="Author (Ericsson)" w:date="2024-02-12T13:40:00Z"/>
          <w:snapToGrid w:val="0"/>
        </w:rPr>
      </w:pPr>
      <w:ins w:id="5310" w:author="Author (Ericsson)" w:date="2024-02-12T13:40:00Z">
        <w:r>
          <w:rPr>
            <w:snapToGrid w:val="0"/>
          </w:rPr>
          <w:tab/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-SRS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700F9D78" w14:textId="77777777" w:rsidR="004A585B" w:rsidRDefault="004A585B" w:rsidP="00925512">
      <w:pPr>
        <w:pStyle w:val="PL"/>
        <w:rPr>
          <w:ins w:id="5311" w:author="Author (Ericsson)" w:date="2024-02-12T13:40:00Z"/>
          <w:snapToGrid w:val="0"/>
        </w:rPr>
      </w:pPr>
      <w:ins w:id="5312" w:author="Author (Ericsson)" w:date="2024-02-12T13:40:00Z">
        <w:r>
          <w:rPr>
            <w:snapToGrid w:val="0"/>
          </w:rPr>
          <w:tab/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-Measurement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221902ED" w14:textId="77777777" w:rsidR="004A585B" w:rsidRDefault="004A585B" w:rsidP="00925512">
      <w:pPr>
        <w:pStyle w:val="PL"/>
        <w:rPr>
          <w:ins w:id="5313" w:author="Author (Ericsson)" w:date="2024-02-12T13:40:00Z"/>
          <w:snapToGrid w:val="0"/>
        </w:rPr>
      </w:pPr>
      <w:ins w:id="5314" w:author="Author (Ericsson)" w:date="2024-02-12T13:40:00Z">
        <w:r>
          <w:rPr>
            <w:snapToGrid w:val="0"/>
          </w:rPr>
          <w:tab/>
        </w:r>
        <w:r w:rsidRPr="002E2C87">
          <w:rPr>
            <w:snapToGrid w:val="0"/>
          </w:rPr>
          <w:t>SRSPosRRCInactiveValidityAreaConfig</w:t>
        </w:r>
        <w:r>
          <w:rPr>
            <w:snapToGrid w:val="0"/>
          </w:rPr>
          <w:t>,</w:t>
        </w:r>
      </w:ins>
    </w:p>
    <w:p w14:paraId="3491FB2A" w14:textId="77777777" w:rsidR="004A585B" w:rsidRDefault="004A585B" w:rsidP="00925512">
      <w:pPr>
        <w:pStyle w:val="PL"/>
        <w:rPr>
          <w:ins w:id="5315" w:author="Author (Ericsson)" w:date="2024-02-12T13:40:00Z"/>
          <w:snapToGrid w:val="0"/>
        </w:rPr>
      </w:pPr>
      <w:ins w:id="5316" w:author="Author (Ericsson)" w:date="2024-02-12T13:40:00Z">
        <w:r>
          <w:rPr>
            <w:snapToGrid w:val="0"/>
          </w:rPr>
          <w:tab/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>,</w:t>
        </w:r>
      </w:ins>
    </w:p>
    <w:p w14:paraId="5F5D5585" w14:textId="4D6B9F57" w:rsidR="004A585B" w:rsidRPr="005D28E0" w:rsidRDefault="004A585B" w:rsidP="00925512">
      <w:pPr>
        <w:pStyle w:val="PL"/>
        <w:rPr>
          <w:ins w:id="5317" w:author="Author (Ericsson)" w:date="2024-02-12T13:40:00Z"/>
          <w:snapToGrid w:val="0"/>
        </w:rPr>
      </w:pPr>
      <w:ins w:id="5318" w:author="Author (Ericsson)" w:date="2024-02-12T13:40:00Z">
        <w:r>
          <w:rPr>
            <w:snapToGrid w:val="0"/>
          </w:rPr>
          <w:tab/>
        </w:r>
        <w:r>
          <w:t>SRSReservationRequest</w:t>
        </w:r>
      </w:ins>
    </w:p>
    <w:p w14:paraId="6EBC9A91" w14:textId="1AA6B24D" w:rsidR="00F3316F" w:rsidRPr="00F3316F" w:rsidRDefault="00F3316F" w:rsidP="00925512">
      <w:pPr>
        <w:pStyle w:val="PL"/>
        <w:rPr>
          <w:rFonts w:cs="Courier New"/>
        </w:rPr>
      </w:pPr>
    </w:p>
    <w:p w14:paraId="54829700" w14:textId="77777777" w:rsidR="00F3316F" w:rsidRPr="00F3316F" w:rsidRDefault="00F3316F" w:rsidP="00925512">
      <w:pPr>
        <w:pStyle w:val="PL"/>
        <w:rPr>
          <w:snapToGrid w:val="0"/>
        </w:rPr>
      </w:pPr>
    </w:p>
    <w:p w14:paraId="30E7AB40" w14:textId="77777777" w:rsidR="00F3316F" w:rsidRPr="00F3316F" w:rsidRDefault="00F3316F" w:rsidP="00925512">
      <w:pPr>
        <w:pStyle w:val="PL"/>
        <w:rPr>
          <w:snapToGrid w:val="0"/>
        </w:rPr>
      </w:pPr>
    </w:p>
    <w:p w14:paraId="42A17E5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FROM F1AP-IEs</w:t>
      </w:r>
    </w:p>
    <w:p w14:paraId="487852AD" w14:textId="77777777" w:rsidR="00F3316F" w:rsidRPr="00F3316F" w:rsidRDefault="00F3316F" w:rsidP="00925512">
      <w:pPr>
        <w:pStyle w:val="PL"/>
        <w:rPr>
          <w:snapToGrid w:val="0"/>
        </w:rPr>
      </w:pPr>
    </w:p>
    <w:p w14:paraId="4B08A1D8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</w:rPr>
        <w:tab/>
      </w:r>
      <w:r w:rsidRPr="00F3316F">
        <w:rPr>
          <w:snapToGrid w:val="0"/>
          <w:lang w:val="fr-FR"/>
        </w:rPr>
        <w:t>PrivateIE-Container{},</w:t>
      </w:r>
    </w:p>
    <w:p w14:paraId="2535C3FF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ProtocolExtensionContainer{},</w:t>
      </w:r>
    </w:p>
    <w:p w14:paraId="1AACD007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ProtocolIE-Container{},</w:t>
      </w:r>
    </w:p>
    <w:p w14:paraId="72B54D78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ProtocolIE-ContainerPair{},</w:t>
      </w:r>
    </w:p>
    <w:p w14:paraId="3069E5E3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ProtocolIE-SingleContainer{},</w:t>
      </w:r>
    </w:p>
    <w:p w14:paraId="69A50184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F1AP-PRIVATE-IES,</w:t>
      </w:r>
    </w:p>
    <w:p w14:paraId="7A380CC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val="fr-FR"/>
        </w:rPr>
        <w:tab/>
      </w:r>
      <w:r w:rsidRPr="00F3316F">
        <w:rPr>
          <w:snapToGrid w:val="0"/>
        </w:rPr>
        <w:t>F1AP-PROTOCOL-EXTENSION,</w:t>
      </w:r>
    </w:p>
    <w:p w14:paraId="53500B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F1AP-PROTOCOL-IES,</w:t>
      </w:r>
    </w:p>
    <w:p w14:paraId="40CBD2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F1AP-PROTOCOL-IES-PAIR</w:t>
      </w:r>
    </w:p>
    <w:p w14:paraId="6666435A" w14:textId="77777777" w:rsidR="00F3316F" w:rsidRPr="00F3316F" w:rsidRDefault="00F3316F" w:rsidP="00925512">
      <w:pPr>
        <w:pStyle w:val="PL"/>
        <w:rPr>
          <w:snapToGrid w:val="0"/>
        </w:rPr>
      </w:pPr>
    </w:p>
    <w:p w14:paraId="7C32BB5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FROM F1AP-Containers</w:t>
      </w:r>
    </w:p>
    <w:p w14:paraId="41491AA5" w14:textId="77777777" w:rsidR="00F3316F" w:rsidRPr="00F3316F" w:rsidRDefault="00F3316F" w:rsidP="00925512">
      <w:pPr>
        <w:pStyle w:val="PL"/>
        <w:rPr>
          <w:snapToGrid w:val="0"/>
        </w:rPr>
      </w:pPr>
    </w:p>
    <w:p w14:paraId="2C900E7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</w:rPr>
        <w:t>A</w:t>
      </w:r>
      <w:r w:rsidRPr="00F3316F">
        <w:rPr>
          <w:rFonts w:eastAsia="SimSun" w:hint="eastAsia"/>
          <w:snapToGrid w:val="0"/>
          <w:lang w:eastAsia="zh-CN"/>
        </w:rPr>
        <w:t>ssociatedSessionID</w:t>
      </w:r>
      <w:r w:rsidRPr="00F3316F">
        <w:rPr>
          <w:rFonts w:eastAsia="SimSun"/>
          <w:snapToGrid w:val="0"/>
        </w:rPr>
        <w:t>,</w:t>
      </w:r>
    </w:p>
    <w:p w14:paraId="2D880C5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-FailedToBeModified-List,</w:t>
      </w:r>
    </w:p>
    <w:p w14:paraId="574DBA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-FailedToBeModified-Item,</w:t>
      </w:r>
    </w:p>
    <w:p w14:paraId="5BEDF00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-FailedToBeSetup-List,</w:t>
      </w:r>
    </w:p>
    <w:p w14:paraId="521E15C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-FailedToBeSetup-Item,</w:t>
      </w:r>
    </w:p>
    <w:p w14:paraId="6736804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-FailedToBeSetupMod-List,</w:t>
      </w:r>
    </w:p>
    <w:p w14:paraId="30E52AB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-FailedToBeSetupMod-Item,</w:t>
      </w:r>
    </w:p>
    <w:p w14:paraId="62A3B9E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</w:t>
      </w:r>
      <w:r w:rsidRPr="00F3316F">
        <w:t>BroadcastMRBs</w:t>
      </w:r>
      <w:r w:rsidRPr="00F3316F">
        <w:rPr>
          <w:rFonts w:eastAsia="SimSun"/>
          <w:snapToGrid w:val="0"/>
        </w:rPr>
        <w:t>-Modified-List,</w:t>
      </w:r>
    </w:p>
    <w:p w14:paraId="3E1F47C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-Modified-Item,</w:t>
      </w:r>
    </w:p>
    <w:p w14:paraId="51108E7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-Setup-List,</w:t>
      </w:r>
    </w:p>
    <w:p w14:paraId="0336D69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-Setup-Item,</w:t>
      </w:r>
    </w:p>
    <w:p w14:paraId="69D2DA0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-SetupMod-List,</w:t>
      </w:r>
    </w:p>
    <w:p w14:paraId="590459A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-SetupMod-Item,</w:t>
      </w:r>
    </w:p>
    <w:p w14:paraId="16F125B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-ToBeModified-List,</w:t>
      </w:r>
    </w:p>
    <w:p w14:paraId="3C412F4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-ToBeModified-Item,</w:t>
      </w:r>
    </w:p>
    <w:p w14:paraId="2BBFA76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-ToBeReleased-List,</w:t>
      </w:r>
    </w:p>
    <w:p w14:paraId="7286413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-ToBeReleased-Item,</w:t>
      </w:r>
    </w:p>
    <w:p w14:paraId="238074D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-ToBeSetup-List,</w:t>
      </w:r>
    </w:p>
    <w:p w14:paraId="120EDC7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-ToBeSetup-Item,</w:t>
      </w:r>
    </w:p>
    <w:p w14:paraId="5F2D310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-ToBeSetupMod-List,</w:t>
      </w:r>
    </w:p>
    <w:p w14:paraId="63BDB06E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-ToBeSetupMod-Item,</w:t>
      </w:r>
    </w:p>
    <w:p w14:paraId="7F26473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id-Candidate-SpCell-Item,</w:t>
      </w:r>
    </w:p>
    <w:p w14:paraId="7A8738A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id-Candidate-SpCell-List,</w:t>
      </w:r>
    </w:p>
    <w:p w14:paraId="30968FD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id-Cause,</w:t>
      </w:r>
    </w:p>
    <w:p w14:paraId="1B18946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id-Cancel-all-Warning-Messages-Indicator,</w:t>
      </w:r>
    </w:p>
    <w:p w14:paraId="19020BD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id-Cells-Failed-to-be-Activated-List,</w:t>
      </w:r>
    </w:p>
    <w:p w14:paraId="7E8CD11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id-Cells-Failed-to-be-Activated-List-Item, </w:t>
      </w:r>
    </w:p>
    <w:p w14:paraId="7B3ED3C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id-Cells-Status-Item,</w:t>
      </w:r>
    </w:p>
    <w:p w14:paraId="344F1A3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id-Cells-Status-List,</w:t>
      </w:r>
    </w:p>
    <w:p w14:paraId="59AC736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id-Cells-to-be-Activated-List,</w:t>
      </w:r>
    </w:p>
    <w:p w14:paraId="47D36F8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id-Cells-to-be-Activated-List-Item,</w:t>
      </w:r>
    </w:p>
    <w:p w14:paraId="156ABB0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id-Cells-to-be-Deactivated-List,</w:t>
      </w:r>
    </w:p>
    <w:p w14:paraId="3A96CB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id-Cells-to-be-Deactivated-List-Item,</w:t>
      </w:r>
    </w:p>
    <w:p w14:paraId="45FF19F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id-Cells-Allowed-to-be-Deactivated-List,</w:t>
      </w:r>
    </w:p>
    <w:p w14:paraId="6693941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id-Cells-Allowed-to-be-Deactivated-List-Item,</w:t>
      </w:r>
    </w:p>
    <w:p w14:paraId="46A4DFCA" w14:textId="77777777" w:rsidR="00F3316F" w:rsidRPr="00F3316F" w:rsidRDefault="00F3316F" w:rsidP="00925512">
      <w:pPr>
        <w:pStyle w:val="PL"/>
        <w:rPr>
          <w:rFonts w:ascii="Courier" w:eastAsia="SimSun" w:hAnsi="Courier" w:cs="Courier"/>
          <w:sz w:val="21"/>
          <w:szCs w:val="21"/>
        </w:rPr>
      </w:pPr>
      <w:r w:rsidRPr="00F3316F">
        <w:tab/>
        <w:t>id-Cells-With-SSBs-Activated-List,</w:t>
      </w:r>
      <w:r w:rsidRPr="00F3316F">
        <w:rPr>
          <w:rFonts w:ascii="Courier" w:eastAsia="SimSun" w:hAnsi="Courier" w:cs="Courier"/>
          <w:sz w:val="21"/>
          <w:szCs w:val="21"/>
        </w:rPr>
        <w:t xml:space="preserve"> </w:t>
      </w:r>
    </w:p>
    <w:p w14:paraId="3E2A3361" w14:textId="77777777" w:rsidR="00F3316F" w:rsidRPr="00F3316F" w:rsidRDefault="00F3316F" w:rsidP="00925512">
      <w:pPr>
        <w:pStyle w:val="PL"/>
      </w:pPr>
      <w:r w:rsidRPr="00F3316F">
        <w:tab/>
        <w:t>id-Recommended-SSBs-for-Paging-List,</w:t>
      </w:r>
    </w:p>
    <w:p w14:paraId="7401F8C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id-ConfirmedUEID,</w:t>
      </w:r>
    </w:p>
    <w:p w14:paraId="0AB1399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id-CriticalityDiagnostics,</w:t>
      </w:r>
    </w:p>
    <w:p w14:paraId="4BFB2D4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id-C-RNTI,</w:t>
      </w:r>
    </w:p>
    <w:p w14:paraId="7E05957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id-CUtoDURRCInformation,</w:t>
      </w:r>
    </w:p>
    <w:p w14:paraId="37442D2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id-DRB-Activity-Item,</w:t>
      </w:r>
    </w:p>
    <w:p w14:paraId="4D8433A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id-DRB-Activity-List,</w:t>
      </w:r>
    </w:p>
    <w:p w14:paraId="63BED11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id-DRBs-FailedToBeModified-Item,</w:t>
      </w:r>
    </w:p>
    <w:p w14:paraId="2A67E1A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id-DRBs-FailedToBeModified-List,</w:t>
      </w:r>
    </w:p>
    <w:p w14:paraId="6E499BE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id-DRBs-FailedToBeSetup-Item,</w:t>
      </w:r>
    </w:p>
    <w:p w14:paraId="18EE3ED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id-DRBs-FailedToBeSetup-List,</w:t>
      </w:r>
    </w:p>
    <w:p w14:paraId="06ED7CD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id-DRBs-FailedToBeSetupMod-Item,</w:t>
      </w:r>
    </w:p>
    <w:p w14:paraId="5FDA5F6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id-DRBs-FailedToBeSetupMod-List,</w:t>
      </w:r>
    </w:p>
    <w:p w14:paraId="578AC77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id-DRBs-ModifiedConf-Item,</w:t>
      </w:r>
    </w:p>
    <w:p w14:paraId="0212D9E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id-DRBs-ModifiedConf-List,</w:t>
      </w:r>
    </w:p>
    <w:p w14:paraId="283F2DB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id-DRBs-Modified-Item,</w:t>
      </w:r>
    </w:p>
    <w:p w14:paraId="1AC8BBE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id-DRBs-Modified-List,</w:t>
      </w:r>
    </w:p>
    <w:p w14:paraId="21DDDDF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id-DRB-Notify-Item,</w:t>
      </w:r>
    </w:p>
    <w:p w14:paraId="5799446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id-DRB-Notify-List,</w:t>
      </w:r>
    </w:p>
    <w:p w14:paraId="2DE18D3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id-DRBs-Required-ToBeModified-Item,</w:t>
      </w:r>
    </w:p>
    <w:p w14:paraId="40F43FF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id-DRBs-Required-ToBeModified-List,</w:t>
      </w:r>
    </w:p>
    <w:p w14:paraId="7547BD2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id-DRBs-Required-ToBeReleased-Item,</w:t>
      </w:r>
    </w:p>
    <w:p w14:paraId="5C305EC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id-DRBs-Required-ToBeReleased-List,</w:t>
      </w:r>
    </w:p>
    <w:p w14:paraId="46AFE70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id-DRBs-Setup-Item,</w:t>
      </w:r>
    </w:p>
    <w:p w14:paraId="653E09D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id-DRBs-Setup-List,</w:t>
      </w:r>
    </w:p>
    <w:p w14:paraId="180CA6A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id-DRBs-SetupMod-Item,</w:t>
      </w:r>
    </w:p>
    <w:p w14:paraId="3862C9F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id-DRBs-SetupMod-List,</w:t>
      </w:r>
    </w:p>
    <w:p w14:paraId="40EB968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id-DRBs-ToBeModified-Item,</w:t>
      </w:r>
    </w:p>
    <w:p w14:paraId="28FB561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id-DRBs-ToBeModified-List,</w:t>
      </w:r>
    </w:p>
    <w:p w14:paraId="4D21C8E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id-DRBs-ToBeReleased-Item,</w:t>
      </w:r>
    </w:p>
    <w:p w14:paraId="24243F8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id-DRBs-ToBeReleased-List,</w:t>
      </w:r>
    </w:p>
    <w:p w14:paraId="1DA4CA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id-DRBs-ToBeSetup-Item,</w:t>
      </w:r>
    </w:p>
    <w:p w14:paraId="55EEB3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id-DRBs-ToBeSetup-List,</w:t>
      </w:r>
    </w:p>
    <w:p w14:paraId="4166BB8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id-DRBs-ToBeSetupMod-Item,</w:t>
      </w:r>
    </w:p>
    <w:p w14:paraId="1D3452A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id-DRBs-ToBeSetupMod-List,</w:t>
      </w:r>
    </w:p>
    <w:p w14:paraId="7B5498A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id-DRXCycle,</w:t>
      </w:r>
    </w:p>
    <w:p w14:paraId="777033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id-DUtoCURRCInformation,</w:t>
      </w:r>
    </w:p>
    <w:p w14:paraId="2683EF7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id-ExecuteDuplication,</w:t>
      </w:r>
    </w:p>
    <w:p w14:paraId="2E86C49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id-FullConfiguration,</w:t>
      </w:r>
    </w:p>
    <w:p w14:paraId="03314B6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gNB-CU-</w:t>
      </w:r>
      <w:r w:rsidRPr="00F3316F">
        <w:rPr>
          <w:rFonts w:eastAsia="SimSun"/>
        </w:rPr>
        <w:t>MBS-</w:t>
      </w:r>
      <w:r w:rsidRPr="00F3316F">
        <w:t>F1AP-ID,</w:t>
      </w:r>
    </w:p>
    <w:p w14:paraId="152545E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id-gNB-CU-UE-F1AP-ID,</w:t>
      </w:r>
    </w:p>
    <w:p w14:paraId="51F80A03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eastAsia="SimSun"/>
          <w:snapToGrid w:val="0"/>
          <w:lang w:val="fr-FR"/>
        </w:rPr>
        <w:t>id-</w:t>
      </w:r>
      <w:r w:rsidRPr="00F3316F">
        <w:rPr>
          <w:lang w:val="fr-FR"/>
        </w:rPr>
        <w:t>gNB-DU-</w:t>
      </w:r>
      <w:r w:rsidRPr="00F3316F">
        <w:rPr>
          <w:rFonts w:eastAsia="SimSun"/>
          <w:lang w:val="fr-FR"/>
        </w:rPr>
        <w:t>MBS-</w:t>
      </w:r>
      <w:r w:rsidRPr="00F3316F">
        <w:rPr>
          <w:lang w:val="fr-FR"/>
        </w:rPr>
        <w:t>F1AP-ID</w:t>
      </w:r>
      <w:r w:rsidRPr="00F3316F">
        <w:rPr>
          <w:rFonts w:eastAsia="SimSun"/>
          <w:snapToGrid w:val="0"/>
          <w:lang w:val="fr-FR"/>
        </w:rPr>
        <w:t>,</w:t>
      </w:r>
    </w:p>
    <w:p w14:paraId="33A4E411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snapToGrid w:val="0"/>
          <w:lang w:val="fr-FR"/>
        </w:rPr>
        <w:tab/>
      </w:r>
      <w:r w:rsidRPr="00F3316F">
        <w:rPr>
          <w:rFonts w:eastAsia="SimSun"/>
          <w:lang w:val="fr-FR"/>
        </w:rPr>
        <w:t>id-gNB-DU-UE-F1AP-ID,</w:t>
      </w:r>
    </w:p>
    <w:p w14:paraId="57CE24E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  <w:lang w:val="fr-FR"/>
        </w:rPr>
        <w:tab/>
      </w:r>
      <w:r w:rsidRPr="00F3316F">
        <w:rPr>
          <w:rFonts w:eastAsia="SimSun"/>
        </w:rPr>
        <w:t>id-gNB-DU-ID,</w:t>
      </w:r>
    </w:p>
    <w:p w14:paraId="1A69E19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id-GNB-DU-Served-Cells-Item,</w:t>
      </w:r>
    </w:p>
    <w:p w14:paraId="6B0068D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id-gNB-DU-Served-Cells-List,</w:t>
      </w:r>
      <w:r w:rsidRPr="00F3316F">
        <w:t xml:space="preserve"> </w:t>
      </w:r>
    </w:p>
    <w:p w14:paraId="09C3248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id-gNB-CU-Name,</w:t>
      </w:r>
    </w:p>
    <w:p w14:paraId="1E5C0A0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</w:rPr>
        <w:tab/>
      </w:r>
      <w:r w:rsidRPr="00F3316F">
        <w:rPr>
          <w:rFonts w:eastAsia="SimSun"/>
          <w:snapToGrid w:val="0"/>
        </w:rPr>
        <w:t>id-gNB-DU-Name,</w:t>
      </w:r>
    </w:p>
    <w:p w14:paraId="4BFAA6D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</w:t>
      </w:r>
      <w:r w:rsidRPr="00F3316F">
        <w:rPr>
          <w:snapToGrid w:val="0"/>
        </w:rPr>
        <w:t>Extended-GNB-CU-Name,</w:t>
      </w:r>
    </w:p>
    <w:p w14:paraId="69DF1AD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</w:t>
      </w:r>
      <w:r w:rsidRPr="00F3316F">
        <w:rPr>
          <w:snapToGrid w:val="0"/>
        </w:rPr>
        <w:t>Extended-GNB-DU-Name,</w:t>
      </w:r>
    </w:p>
    <w:p w14:paraId="2F164FD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id-InactivityMonitoringRequest,</w:t>
      </w:r>
    </w:p>
    <w:p w14:paraId="06012CB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id-InactivityMonitoringResponse,</w:t>
      </w:r>
    </w:p>
    <w:p w14:paraId="761C5060" w14:textId="77777777" w:rsidR="00F3316F" w:rsidRPr="00F3316F" w:rsidRDefault="00F3316F" w:rsidP="00925512">
      <w:pPr>
        <w:pStyle w:val="PL"/>
      </w:pPr>
      <w:r w:rsidRPr="00F3316F">
        <w:tab/>
        <w:t>id-MBS-Area-Session-ID,</w:t>
      </w:r>
    </w:p>
    <w:p w14:paraId="3744570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id-MBS-CUtoDURRCInformation,</w:t>
      </w:r>
    </w:p>
    <w:p w14:paraId="53CC8861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  <w:t>id-MBS</w:t>
      </w:r>
      <w:r w:rsidRPr="00F3316F">
        <w:t>-Session-ID,</w:t>
      </w:r>
    </w:p>
    <w:p w14:paraId="6898D856" w14:textId="77777777" w:rsidR="00F3316F" w:rsidRPr="00F3316F" w:rsidRDefault="00F3316F" w:rsidP="00925512">
      <w:pPr>
        <w:pStyle w:val="PL"/>
      </w:pPr>
      <w:r w:rsidRPr="00F3316F">
        <w:tab/>
        <w:t>id-MBS-ServiceArea,</w:t>
      </w:r>
    </w:p>
    <w:p w14:paraId="4AB0590C" w14:textId="77777777" w:rsidR="00F3316F" w:rsidRPr="00F3316F" w:rsidRDefault="00F3316F" w:rsidP="00925512">
      <w:pPr>
        <w:pStyle w:val="PL"/>
      </w:pPr>
      <w:r w:rsidRPr="00F3316F">
        <w:tab/>
        <w:t>id-MBSMulticastF1UContextDescriptor,</w:t>
      </w:r>
    </w:p>
    <w:p w14:paraId="6A54FA39" w14:textId="77777777" w:rsidR="00F3316F" w:rsidRPr="00F3316F" w:rsidRDefault="00F3316F" w:rsidP="00925512">
      <w:pPr>
        <w:pStyle w:val="PL"/>
      </w:pPr>
      <w:r w:rsidRPr="00F3316F">
        <w:tab/>
        <w:t>id-MC-PagingCell-Item,</w:t>
      </w:r>
    </w:p>
    <w:p w14:paraId="591046E1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rFonts w:eastAsia="SimSun"/>
          <w:snapToGrid w:val="0"/>
        </w:rPr>
        <w:t>id-MC-PagingCell-List,</w:t>
      </w:r>
    </w:p>
    <w:p w14:paraId="607C0E56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tab/>
        <w:t>id-MulticastF1UContextReferenceCU,</w:t>
      </w:r>
    </w:p>
    <w:p w14:paraId="123EE8F7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tab/>
        <w:t>id-MulticastMBSSessionSetupList,</w:t>
      </w:r>
    </w:p>
    <w:p w14:paraId="127BF88A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tab/>
        <w:t>id-MulticastMBSSessionRemoveList,</w:t>
      </w:r>
    </w:p>
    <w:p w14:paraId="38FA91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-FailedToBeModified-List,</w:t>
      </w:r>
    </w:p>
    <w:p w14:paraId="7FAA3E3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-FailedToBeModified-Item,</w:t>
      </w:r>
    </w:p>
    <w:p w14:paraId="4121BD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-FailedToBeSetup-List,</w:t>
      </w:r>
    </w:p>
    <w:p w14:paraId="46731C3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-FailedToBeSetup-Item,</w:t>
      </w:r>
    </w:p>
    <w:p w14:paraId="490DC24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-FailedToBeSetupMod-List,</w:t>
      </w:r>
    </w:p>
    <w:p w14:paraId="2FE2A0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-FailedToBeSetupMod-Item,</w:t>
      </w:r>
    </w:p>
    <w:p w14:paraId="2436A9C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id-Multicast</w:t>
      </w:r>
      <w:r w:rsidRPr="00F3316F">
        <w:t>MRBs</w:t>
      </w:r>
      <w:r w:rsidRPr="00F3316F">
        <w:rPr>
          <w:rFonts w:eastAsia="SimSun"/>
          <w:snapToGrid w:val="0"/>
        </w:rPr>
        <w:t>-Modified-List,</w:t>
      </w:r>
    </w:p>
    <w:p w14:paraId="601CF01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-Modified-Item,</w:t>
      </w:r>
    </w:p>
    <w:p w14:paraId="5134962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-Setup-List,</w:t>
      </w:r>
    </w:p>
    <w:p w14:paraId="6971152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-Setup-Item,</w:t>
      </w:r>
    </w:p>
    <w:p w14:paraId="32467C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-SetupMod-List,</w:t>
      </w:r>
    </w:p>
    <w:p w14:paraId="552AA39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-SetupMod-Item,</w:t>
      </w:r>
    </w:p>
    <w:p w14:paraId="5FD2930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-ToBeModified-List,</w:t>
      </w:r>
    </w:p>
    <w:p w14:paraId="2C60203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-ToBeModified-Item,</w:t>
      </w:r>
    </w:p>
    <w:p w14:paraId="7EC14E5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-ToBeReleased-List,</w:t>
      </w:r>
    </w:p>
    <w:p w14:paraId="58E7A12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-ToBeReleased-Item,</w:t>
      </w:r>
    </w:p>
    <w:p w14:paraId="491DE92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-ToBeSetup-List,</w:t>
      </w:r>
    </w:p>
    <w:p w14:paraId="1B8729E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-ToBeSetup-Item,</w:t>
      </w:r>
    </w:p>
    <w:p w14:paraId="2B606D5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-ToBeSetupMod-List,</w:t>
      </w:r>
    </w:p>
    <w:p w14:paraId="2D4FB9A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-ToBeSetupMod-Item,</w:t>
      </w:r>
    </w:p>
    <w:p w14:paraId="6692696D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id-MulticastF1UContext-ToBeSetup-List,</w:t>
      </w:r>
    </w:p>
    <w:p w14:paraId="19E35D0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</w:t>
      </w:r>
      <w:r w:rsidRPr="00F3316F">
        <w:t>MulticastF1UContext-ToBeSetup</w:t>
      </w:r>
      <w:r w:rsidRPr="00F3316F">
        <w:rPr>
          <w:rFonts w:eastAsia="SimSun"/>
        </w:rPr>
        <w:t>-Item,</w:t>
      </w:r>
    </w:p>
    <w:p w14:paraId="4275AF7D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id-MulticastF1UContext-Setup-List,</w:t>
      </w:r>
    </w:p>
    <w:p w14:paraId="37DA1A3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</w:r>
      <w:r w:rsidRPr="00F3316F">
        <w:rPr>
          <w:rFonts w:eastAsia="SimSun"/>
        </w:rPr>
        <w:t>id-</w:t>
      </w:r>
      <w:r w:rsidRPr="00F3316F">
        <w:t>MulticastF1UContext-Setup</w:t>
      </w:r>
      <w:r w:rsidRPr="00F3316F">
        <w:rPr>
          <w:rFonts w:eastAsia="SimSun"/>
        </w:rPr>
        <w:t>-Item,</w:t>
      </w:r>
    </w:p>
    <w:p w14:paraId="452D691B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id-MulticastF1UContext-FailedToBeSetup-List,</w:t>
      </w:r>
    </w:p>
    <w:p w14:paraId="7A260D91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</w:r>
      <w:r w:rsidRPr="00F3316F">
        <w:rPr>
          <w:rFonts w:eastAsia="SimSun"/>
        </w:rPr>
        <w:t>id-</w:t>
      </w:r>
      <w:r w:rsidRPr="00F3316F">
        <w:t>MulticastF1UContext-FailedToBeSetup</w:t>
      </w:r>
      <w:r w:rsidRPr="00F3316F">
        <w:rPr>
          <w:rFonts w:eastAsia="SimSun"/>
        </w:rPr>
        <w:t>-Item,</w:t>
      </w:r>
    </w:p>
    <w:p w14:paraId="20E36EE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bookmarkStart w:id="5319" w:name="OLE_LINK284"/>
      <w:bookmarkStart w:id="5320" w:name="OLE_LINK285"/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id-BroadcastAreaScope</w:t>
      </w:r>
      <w:r w:rsidRPr="00F3316F">
        <w:rPr>
          <w:rFonts w:eastAsia="SimSun" w:hint="eastAsia"/>
          <w:snapToGrid w:val="0"/>
        </w:rPr>
        <w:t>,</w:t>
      </w:r>
    </w:p>
    <w:bookmarkEnd w:id="5319"/>
    <w:bookmarkEnd w:id="5320"/>
    <w:p w14:paraId="50239905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id-new-gNB-CU-</w:t>
      </w:r>
      <w:r w:rsidRPr="00F3316F">
        <w:rPr>
          <w:rFonts w:eastAsia="SimSun"/>
        </w:rPr>
        <w:t>UE-</w:t>
      </w:r>
      <w:r w:rsidRPr="00F3316F">
        <w:t>F1AP-ID,</w:t>
      </w:r>
    </w:p>
    <w:p w14:paraId="00B238A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id-new-gNB-DU-</w:t>
      </w:r>
      <w:r w:rsidRPr="00F3316F">
        <w:rPr>
          <w:rFonts w:eastAsia="SimSun"/>
        </w:rPr>
        <w:t>UE-</w:t>
      </w:r>
      <w:r w:rsidRPr="00F3316F">
        <w:t>F1AP-ID,</w:t>
      </w:r>
    </w:p>
    <w:p w14:paraId="5033038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id-oldgNB-DU-UE-F1AP-ID,</w:t>
      </w:r>
    </w:p>
    <w:p w14:paraId="501A3A3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id-PLMNAssistanceInfoForNetShar,</w:t>
      </w:r>
    </w:p>
    <w:p w14:paraId="19391B5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id-Potential-SpCell-Item,</w:t>
      </w:r>
    </w:p>
    <w:p w14:paraId="3ED9AE2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id-Potential-SpCell-List,</w:t>
      </w:r>
    </w:p>
    <w:p w14:paraId="3FFA925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id-RAT-FrequencyPriorityInformation, </w:t>
      </w:r>
    </w:p>
    <w:p w14:paraId="0ACDDA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id-RedirectedRRCmessage,</w:t>
      </w:r>
    </w:p>
    <w:p w14:paraId="1639676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id-ResetType,</w:t>
      </w:r>
    </w:p>
    <w:p w14:paraId="33413BE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id-RequestedSRSTransmissionCharacteristics,</w:t>
      </w:r>
    </w:p>
    <w:p w14:paraId="68A2EF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id-ResourceCoordinationTransferContainer,</w:t>
      </w:r>
    </w:p>
    <w:p w14:paraId="4DCD7CC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id-RRCContainer,</w:t>
      </w:r>
    </w:p>
    <w:p w14:paraId="5F395FE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id-RRCContainer-RRCSetupComplete,</w:t>
      </w:r>
    </w:p>
    <w:p w14:paraId="3720C07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id-RRCReconfigurationCompleteIndicator,</w:t>
      </w:r>
    </w:p>
    <w:p w14:paraId="7E845AC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id-SCell-FailedtoSetup-List,</w:t>
      </w:r>
    </w:p>
    <w:p w14:paraId="369ADA4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id-SCell-FailedtoSetup-Item,</w:t>
      </w:r>
    </w:p>
    <w:p w14:paraId="6DB3F3B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id-SCell-FailedtoSetupMod-List,</w:t>
      </w:r>
    </w:p>
    <w:p w14:paraId="2B996FE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id-SCell-FailedtoSetupMod-Item,</w:t>
      </w:r>
    </w:p>
    <w:p w14:paraId="3865A7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id-SCell-ToBeRemoved-Item,</w:t>
      </w:r>
    </w:p>
    <w:p w14:paraId="2ED53CF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id-SCell-ToBeRemoved-List,</w:t>
      </w:r>
    </w:p>
    <w:p w14:paraId="4590C24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id-SCell-ToBeSetup-Item,</w:t>
      </w:r>
    </w:p>
    <w:p w14:paraId="5D7AAD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id-SCell-ToBeSetup-List,</w:t>
      </w:r>
    </w:p>
    <w:p w14:paraId="464CFA6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id-SCell-ToBeSetupMod-Item,</w:t>
      </w:r>
    </w:p>
    <w:p w14:paraId="122FFE5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id-SCell-ToBeSetupMod-List,</w:t>
      </w:r>
    </w:p>
    <w:p w14:paraId="563E1CA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id-SDT-Termination-Request,</w:t>
      </w:r>
    </w:p>
    <w:p w14:paraId="27DE684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id-SDT-Volume-Threshold,</w:t>
      </w:r>
    </w:p>
    <w:p w14:paraId="1A53EA7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</w:rPr>
        <w:tab/>
      </w:r>
      <w:r w:rsidRPr="00F3316F">
        <w:t>id-SelectedPLMNID,</w:t>
      </w:r>
    </w:p>
    <w:p w14:paraId="20570D0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id-Served-Cells-To-Add-Item,</w:t>
      </w:r>
    </w:p>
    <w:p w14:paraId="469AD28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id-Served-Cells-To-Add-List,</w:t>
      </w:r>
    </w:p>
    <w:p w14:paraId="3C8B65D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id-Served-Cells-To-Delete-Item,</w:t>
      </w:r>
    </w:p>
    <w:p w14:paraId="4ACF29B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id-Served-Cells-To-Delete-List,</w:t>
      </w:r>
    </w:p>
    <w:p w14:paraId="08815E2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id-Served-Cells-To-Modify-Item,</w:t>
      </w:r>
    </w:p>
    <w:p w14:paraId="6605C8D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id-Served-Cells-To-Modify-List,</w:t>
      </w:r>
    </w:p>
    <w:p w14:paraId="06F7F08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id-ServCellIndex,</w:t>
      </w:r>
    </w:p>
    <w:p w14:paraId="70D3128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id-ServingCellMO,</w:t>
      </w:r>
    </w:p>
    <w:p w14:paraId="6C7ABAAE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snapToGrid w:val="0"/>
        </w:rPr>
        <w:tab/>
      </w:r>
      <w:r w:rsidRPr="00F3316F">
        <w:t>id-SNSSAI,</w:t>
      </w:r>
    </w:p>
    <w:p w14:paraId="3B5885F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id-SpCell-ID,</w:t>
      </w:r>
    </w:p>
    <w:p w14:paraId="4E175B9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id-SpCellULConfigured,</w:t>
      </w:r>
    </w:p>
    <w:p w14:paraId="7120D4E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id-SRBID,</w:t>
      </w:r>
    </w:p>
    <w:p w14:paraId="13941B6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id-SRBs-FailedToBeSetup-Item,</w:t>
      </w:r>
    </w:p>
    <w:p w14:paraId="33EBF98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id-SRBs-FailedToBeSetup-List,</w:t>
      </w:r>
    </w:p>
    <w:p w14:paraId="7ED0E2A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id-SRBs-FailedToBeSetupMod-Item,</w:t>
      </w:r>
    </w:p>
    <w:p w14:paraId="2E94BB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id-SRBs-FailedToBeSetupMod-List,</w:t>
      </w:r>
    </w:p>
    <w:p w14:paraId="1AEAD1D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id-SRBs-Required-ToBeReleased-Item,</w:t>
      </w:r>
    </w:p>
    <w:p w14:paraId="3D809D2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id-SRBs-Required-ToBeReleased-List,</w:t>
      </w:r>
    </w:p>
    <w:p w14:paraId="0A1A245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id-SRBs-ToBeReleased-Item,</w:t>
      </w:r>
    </w:p>
    <w:p w14:paraId="27F197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id-SRBs-ToBeReleased-List, </w:t>
      </w:r>
    </w:p>
    <w:p w14:paraId="7A506DB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id-SRBs-ToBeSetup-Item,</w:t>
      </w:r>
    </w:p>
    <w:p w14:paraId="7A8DEF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id-SRBs-ToBeSetup-List,</w:t>
      </w:r>
    </w:p>
    <w:p w14:paraId="3232A24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id-SRBs-ToBeSetupMod-Item,</w:t>
      </w:r>
    </w:p>
    <w:p w14:paraId="5B88C42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id-SRBs-ToBeSetupMod-List,</w:t>
      </w:r>
    </w:p>
    <w:p w14:paraId="28D8F84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id-SRBs-Modified-Item,</w:t>
      </w:r>
    </w:p>
    <w:p w14:paraId="26B8E6C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id-SRBs-Modified-List,</w:t>
      </w:r>
    </w:p>
    <w:p w14:paraId="1E79275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id-SRBs-Setup-Item,</w:t>
      </w:r>
    </w:p>
    <w:p w14:paraId="28E8364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id-SRBs-Setup-List,</w:t>
      </w:r>
    </w:p>
    <w:p w14:paraId="6F767E8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id-SRBs-SetupMod-Item,</w:t>
      </w:r>
    </w:p>
    <w:p w14:paraId="2FE016B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id-SRBs-SetupMod-List,</w:t>
      </w:r>
    </w:p>
    <w:p w14:paraId="42D4746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id-SupportedUETypeList</w:t>
      </w:r>
      <w:r w:rsidRPr="00F3316F">
        <w:rPr>
          <w:rFonts w:hint="eastAsia"/>
          <w:snapToGrid w:val="0"/>
          <w:lang w:eastAsia="zh-CN"/>
        </w:rPr>
        <w:t>,</w:t>
      </w:r>
    </w:p>
    <w:p w14:paraId="6B833C6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id-TimeToWait,</w:t>
      </w:r>
    </w:p>
    <w:p w14:paraId="24B2491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id-TransactionID,</w:t>
      </w:r>
    </w:p>
    <w:p w14:paraId="66A9C37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id-Transmission</w:t>
      </w:r>
      <w:r w:rsidRPr="00F3316F">
        <w:rPr>
          <w:snapToGrid w:val="0"/>
        </w:rPr>
        <w:t>Action</w:t>
      </w:r>
      <w:r w:rsidRPr="00F3316F">
        <w:rPr>
          <w:rFonts w:eastAsia="SimSun"/>
          <w:snapToGrid w:val="0"/>
        </w:rPr>
        <w:t xml:space="preserve">Indicator, </w:t>
      </w:r>
    </w:p>
    <w:p w14:paraId="19BC0E6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id-UEContextNotRetrievable,</w:t>
      </w:r>
    </w:p>
    <w:p w14:paraId="5E81A0B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id-UE-associatedLogicalF1-ConnectionItem,</w:t>
      </w:r>
    </w:p>
    <w:p w14:paraId="2E00879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id-UE-associatedLogicalF1-ConnectionListResAck,</w:t>
      </w:r>
    </w:p>
    <w:p w14:paraId="655F9622" w14:textId="77777777" w:rsidR="00F3316F" w:rsidRPr="00F3316F" w:rsidRDefault="00F3316F" w:rsidP="00925512">
      <w:pPr>
        <w:pStyle w:val="PL"/>
      </w:pPr>
      <w:r w:rsidRPr="00F3316F">
        <w:tab/>
        <w:t>id-UEIdentity</w:t>
      </w:r>
      <w:r w:rsidRPr="00F3316F">
        <w:rPr>
          <w:lang w:eastAsia="zh-CN"/>
        </w:rPr>
        <w:t>-List-F</w:t>
      </w:r>
      <w:r w:rsidRPr="00F3316F">
        <w:t>or-Paging-List,</w:t>
      </w:r>
    </w:p>
    <w:p w14:paraId="1F0F791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id-UEIdentity</w:t>
      </w:r>
      <w:r w:rsidRPr="00F3316F">
        <w:rPr>
          <w:lang w:eastAsia="zh-CN"/>
        </w:rPr>
        <w:t>-List-F</w:t>
      </w:r>
      <w:r w:rsidRPr="00F3316F">
        <w:t>or-Paging-</w:t>
      </w:r>
      <w:r w:rsidRPr="00F3316F">
        <w:rPr>
          <w:rFonts w:eastAsia="SimSun"/>
          <w:snapToGrid w:val="0"/>
        </w:rPr>
        <w:t>Item</w:t>
      </w:r>
      <w:r w:rsidRPr="00F3316F">
        <w:t>,</w:t>
      </w:r>
    </w:p>
    <w:p w14:paraId="2FA5EA16" w14:textId="77777777" w:rsidR="00F3316F" w:rsidRPr="00F3316F" w:rsidRDefault="00F3316F" w:rsidP="00925512">
      <w:pPr>
        <w:pStyle w:val="PL"/>
      </w:pPr>
      <w:r w:rsidRPr="00F3316F">
        <w:tab/>
        <w:t>id-UE-MulticastMRBs-ConfirmedToBeModified-List,</w:t>
      </w:r>
    </w:p>
    <w:p w14:paraId="0B120957" w14:textId="77777777" w:rsidR="00F3316F" w:rsidRPr="00F3316F" w:rsidRDefault="00F3316F" w:rsidP="00925512">
      <w:pPr>
        <w:pStyle w:val="PL"/>
      </w:pPr>
      <w:r w:rsidRPr="00F3316F">
        <w:tab/>
        <w:t>id-UE-MulticastMRBs-ConfirmedToBeModified-Item,</w:t>
      </w:r>
    </w:p>
    <w:p w14:paraId="4DFCFCB0" w14:textId="77777777" w:rsidR="00F3316F" w:rsidRPr="00F3316F" w:rsidRDefault="00F3316F" w:rsidP="00925512">
      <w:pPr>
        <w:pStyle w:val="PL"/>
      </w:pPr>
      <w:r w:rsidRPr="00F3316F">
        <w:tab/>
        <w:t>id-UE-MulticastMRBs-RequiredToBeModified-List,</w:t>
      </w:r>
    </w:p>
    <w:p w14:paraId="7D76BA9C" w14:textId="77777777" w:rsidR="00F3316F" w:rsidRPr="00F3316F" w:rsidRDefault="00F3316F" w:rsidP="00925512">
      <w:pPr>
        <w:pStyle w:val="PL"/>
      </w:pPr>
      <w:r w:rsidRPr="00F3316F">
        <w:tab/>
        <w:t>id-UE-MulticastMRBs-RequiredToBeModified-Item,</w:t>
      </w:r>
    </w:p>
    <w:p w14:paraId="4EE1E83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id-UE-MulticastMRBs-RequiredToBeReleased-List,</w:t>
      </w:r>
    </w:p>
    <w:p w14:paraId="4B971F7C" w14:textId="77777777" w:rsidR="00F3316F" w:rsidRPr="00F3316F" w:rsidRDefault="00F3316F" w:rsidP="00925512">
      <w:pPr>
        <w:pStyle w:val="PL"/>
      </w:pPr>
      <w:r w:rsidRPr="00F3316F">
        <w:tab/>
        <w:t>id-UE-MulticastMRBs-RequiredToBeReleased-Item,</w:t>
      </w:r>
    </w:p>
    <w:p w14:paraId="7F9FC224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UE-MulticastMRBs-Setup-List</w:t>
      </w:r>
      <w:r w:rsidRPr="00F3316F">
        <w:t>,</w:t>
      </w:r>
    </w:p>
    <w:p w14:paraId="2EE7E713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UE-MulticastMRBs-Setup-</w:t>
      </w:r>
      <w:r w:rsidRPr="00F3316F">
        <w:t>Item,</w:t>
      </w:r>
    </w:p>
    <w:p w14:paraId="11989175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UE-MulticastMRBs-Setupnew-List</w:t>
      </w:r>
      <w:r w:rsidRPr="00F3316F">
        <w:t>,</w:t>
      </w:r>
    </w:p>
    <w:p w14:paraId="2510E8E8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UE-MulticastMRBs-Setupnew-</w:t>
      </w:r>
      <w:r w:rsidRPr="00F3316F">
        <w:t>Item,</w:t>
      </w:r>
    </w:p>
    <w:p w14:paraId="14C3D6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id-UE-MulticastMRBs-ToBeReleased-List,</w:t>
      </w:r>
    </w:p>
    <w:p w14:paraId="381B5F0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id-UE-MulticastMRBs-ToBeReleased-Item,</w:t>
      </w:r>
    </w:p>
    <w:p w14:paraId="0D1A904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id-UE-MulticastMRBs-ToBeSetup-atModify-List,</w:t>
      </w:r>
    </w:p>
    <w:p w14:paraId="4F1EA93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id-UE-MulticastMRBs-ToBeSetup-atModify-Item,</w:t>
      </w:r>
    </w:p>
    <w:p w14:paraId="664FB67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id-UE-MulticastMRBs-ToBeSetup-List,</w:t>
      </w:r>
    </w:p>
    <w:p w14:paraId="1B17F89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id-UE-MulticastMRBs-ToBeSetup-Item,</w:t>
      </w:r>
    </w:p>
    <w:p w14:paraId="01A9121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id-DUtoCURRCContainer,</w:t>
      </w:r>
    </w:p>
    <w:p w14:paraId="4E272C7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id-NRCGI,</w:t>
      </w:r>
    </w:p>
    <w:p w14:paraId="4FE252C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id-PagingCell-Item,</w:t>
      </w:r>
    </w:p>
    <w:p w14:paraId="388DCD3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id-PagingCell-List,</w:t>
      </w:r>
    </w:p>
    <w:p w14:paraId="3307AB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id-PagingDRX,</w:t>
      </w:r>
    </w:p>
    <w:p w14:paraId="484C120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id-PagingPriority,</w:t>
      </w:r>
    </w:p>
    <w:p w14:paraId="295BF13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id-SItype-List,</w:t>
      </w:r>
    </w:p>
    <w:p w14:paraId="47422CB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id-UEIdentityIndexValue,</w:t>
      </w:r>
    </w:p>
    <w:p w14:paraId="50BB335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id-GNB-CU-TNL-Association-Setup-List,</w:t>
      </w:r>
    </w:p>
    <w:p w14:paraId="38AE556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id-GNB-CU-TNL-Association-Setup-Item,</w:t>
      </w:r>
    </w:p>
    <w:p w14:paraId="130FD3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id-GNB-CU-TNL-Association-Failed-To-Setup-List,</w:t>
      </w:r>
    </w:p>
    <w:p w14:paraId="6132738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id-GNB-CU-TNL-Association-Failed-To-Setup-Item,</w:t>
      </w:r>
    </w:p>
    <w:p w14:paraId="6785DB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id-GNB-CU-TNL-Association-To-Add-Item,</w:t>
      </w:r>
    </w:p>
    <w:p w14:paraId="154A58F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id-GNB-CU-TNL-Association-To-Add-List,</w:t>
      </w:r>
    </w:p>
    <w:p w14:paraId="6042D32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id-GNB-CU-TNL-Association-To-Remove-Item,</w:t>
      </w:r>
    </w:p>
    <w:p w14:paraId="7EAAF1C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id-GNB-CU-TNL-Association-To-Remove-List,</w:t>
      </w:r>
    </w:p>
    <w:p w14:paraId="7F09659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id-GNB-CU-TNL-Association-To-Update-Item,</w:t>
      </w:r>
    </w:p>
    <w:p w14:paraId="268BEC1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id-GNB-CU-TNL-Association-To-Update-List,</w:t>
      </w:r>
    </w:p>
    <w:p w14:paraId="60EDD14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id-MaskedIMEISV,</w:t>
      </w:r>
    </w:p>
    <w:p w14:paraId="1E835C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id-PagingIdentity,</w:t>
      </w:r>
    </w:p>
    <w:p w14:paraId="308918A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id-Cells-to-be-Barred-List,</w:t>
      </w:r>
    </w:p>
    <w:p w14:paraId="168454C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id-Cells-to-be-Barred-Item,</w:t>
      </w:r>
    </w:p>
    <w:p w14:paraId="6DB61F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id-PWSSystemInformation,</w:t>
      </w:r>
    </w:p>
    <w:p w14:paraId="7EF2BC2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id-RepetitionPeriod,</w:t>
      </w:r>
    </w:p>
    <w:p w14:paraId="412A13D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id-NumberofBroadcastRequest,</w:t>
      </w:r>
    </w:p>
    <w:p w14:paraId="064804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id-Cells-To-Be-Broadcast-List,</w:t>
      </w:r>
    </w:p>
    <w:p w14:paraId="13F218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id-Cells-To-Be-Broadcast-Item,</w:t>
      </w:r>
    </w:p>
    <w:p w14:paraId="49B1DB6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id-Cells-Broadcast-Completed-List,</w:t>
      </w:r>
    </w:p>
    <w:p w14:paraId="473A48C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id-Cells-Broadcast-Completed-Item,</w:t>
      </w:r>
    </w:p>
    <w:p w14:paraId="2206854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id-Broadcast-To-Be-Cancelled-List,</w:t>
      </w:r>
    </w:p>
    <w:p w14:paraId="6F34F61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id-Broadcast-To-Be-Cancelled-Item,</w:t>
      </w:r>
    </w:p>
    <w:p w14:paraId="5DD110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id-Cells-Broadcast-Cancelled-List,</w:t>
      </w:r>
    </w:p>
    <w:p w14:paraId="38765B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id-Cells-Broadcast-Cancelled-Item,</w:t>
      </w:r>
    </w:p>
    <w:p w14:paraId="2F8F042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id-NR-CGI-List-For-Restart-List,</w:t>
      </w:r>
    </w:p>
    <w:p w14:paraId="1C9EC8C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id-NR-CGI-List-For-Restart-Item,</w:t>
      </w:r>
    </w:p>
    <w:p w14:paraId="128A0D4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id-PWS-Failed-NR-CGI-List,</w:t>
      </w:r>
    </w:p>
    <w:p w14:paraId="552C4E7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id-PWS-Failed-NR-CGI-Item,</w:t>
      </w:r>
    </w:p>
    <w:p w14:paraId="1FCACD6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id-EUTRA-NR-CellResourceCoordinationReq-Container,</w:t>
      </w:r>
    </w:p>
    <w:p w14:paraId="4236954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id-EUTRA-NR-CellResourceCoordinationReqAck-Container,</w:t>
      </w:r>
    </w:p>
    <w:p w14:paraId="430A7D3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id-Protected-EUTRA-Resources-List,</w:t>
      </w:r>
    </w:p>
    <w:p w14:paraId="04739E4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id-RequestType,</w:t>
      </w:r>
    </w:p>
    <w:p w14:paraId="628C9D3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id-ServingPLMN,</w:t>
      </w:r>
    </w:p>
    <w:p w14:paraId="4778AF2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id-DRXConfigurationIndicator,</w:t>
      </w:r>
    </w:p>
    <w:p w14:paraId="7BE5743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id-RLCFailureIndication,</w:t>
      </w:r>
    </w:p>
    <w:p w14:paraId="2CA9440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id-UplinkTxDirectCurrentListInformation,</w:t>
      </w:r>
    </w:p>
    <w:p w14:paraId="74A331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id-SULAccessIndication,</w:t>
      </w:r>
    </w:p>
    <w:p w14:paraId="339CE91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id-Protected-EUTRA-Resources-Item,</w:t>
      </w:r>
    </w:p>
    <w:p w14:paraId="25A78B8C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eastAsia="SimSun"/>
          <w:snapToGrid w:val="0"/>
          <w:lang w:val="fr-FR"/>
        </w:rPr>
        <w:t>id-GNB-DUConfigurationQuery,</w:t>
      </w:r>
    </w:p>
    <w:p w14:paraId="27A1526D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lastRenderedPageBreak/>
        <w:tab/>
        <w:t>id-GNB-DU-UE-AMBR-UL,</w:t>
      </w:r>
    </w:p>
    <w:p w14:paraId="72E3EDE5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snapToGrid w:val="0"/>
          <w:lang w:val="fr-FR"/>
        </w:rPr>
        <w:tab/>
      </w:r>
      <w:r w:rsidRPr="00F3316F">
        <w:rPr>
          <w:rFonts w:eastAsia="SimSun"/>
          <w:lang w:val="fr-FR"/>
        </w:rPr>
        <w:t>id-GNB-CU-RRC-Version,</w:t>
      </w:r>
    </w:p>
    <w:p w14:paraId="2D2A6347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id-GNB-DU-RRC-Version,</w:t>
      </w:r>
    </w:p>
    <w:p w14:paraId="4E2F62A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lang w:val="fr-FR"/>
        </w:rPr>
        <w:tab/>
      </w:r>
      <w:r w:rsidRPr="00F3316F">
        <w:rPr>
          <w:rFonts w:eastAsia="SimSun"/>
          <w:snapToGrid w:val="0"/>
        </w:rPr>
        <w:t>id-GNBDUOverloadInformation,</w:t>
      </w:r>
    </w:p>
    <w:p w14:paraId="0AE85B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id-NeedforGap,</w:t>
      </w:r>
    </w:p>
    <w:p w14:paraId="0F0D745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id-RRCDeliveryStatusRequest,</w:t>
      </w:r>
    </w:p>
    <w:p w14:paraId="1233E21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id-RRCDeliveryStatus,</w:t>
      </w:r>
    </w:p>
    <w:p w14:paraId="6B75CC6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id-Dedicated-SIDelivery-NeededUE-List,</w:t>
      </w:r>
    </w:p>
    <w:p w14:paraId="212F2D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id-Dedicated-SIDelivery-NeededUE-Item</w:t>
      </w:r>
      <w:r w:rsidRPr="00F3316F">
        <w:rPr>
          <w:rFonts w:eastAsia="SimSun"/>
          <w:snapToGrid w:val="0"/>
        </w:rPr>
        <w:t>,</w:t>
      </w:r>
    </w:p>
    <w:p w14:paraId="29EEE72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id-ResourceCoordinationTransferInformation</w:t>
      </w:r>
      <w:r w:rsidRPr="00F3316F">
        <w:rPr>
          <w:snapToGrid w:val="0"/>
        </w:rPr>
        <w:t>,</w:t>
      </w:r>
    </w:p>
    <w:p w14:paraId="4D265E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id-Associated-SCell-List,</w:t>
      </w:r>
    </w:p>
    <w:p w14:paraId="5413329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id-Associated-SCell-Item,</w:t>
      </w:r>
    </w:p>
    <w:p w14:paraId="7F89661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id-IgnoreResourceCoordinationContainer,</w:t>
      </w:r>
    </w:p>
    <w:p w14:paraId="551E24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cs="Courier New"/>
          <w:snapToGrid w:val="0"/>
        </w:rPr>
        <w:tab/>
        <w:t>id-</w:t>
      </w:r>
      <w:r w:rsidRPr="00F3316F">
        <w:rPr>
          <w:rFonts w:cs="Courier New"/>
        </w:rPr>
        <w:t>UAC-Assistance-Info,</w:t>
      </w:r>
    </w:p>
    <w:p w14:paraId="006CDE8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id-RANUEID,</w:t>
      </w:r>
    </w:p>
    <w:p w14:paraId="6BA0FE4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id-PagingOrigin,</w:t>
      </w:r>
    </w:p>
    <w:p w14:paraId="1A4827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id-GNB-DU-TNL-Association-To-Remove-Item,</w:t>
      </w:r>
    </w:p>
    <w:p w14:paraId="5D180F2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id-GNB-DU-TNL-Association-To-Remove-List,</w:t>
      </w:r>
    </w:p>
    <w:p w14:paraId="7F096F9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id-NotificationInformation,</w:t>
      </w:r>
    </w:p>
    <w:p w14:paraId="280B688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id-TraceActivation,</w:t>
      </w:r>
    </w:p>
    <w:p w14:paraId="58B4AC3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id-TraceID,</w:t>
      </w:r>
    </w:p>
    <w:p w14:paraId="263FE99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id-Neighbour-Cell-Information-List,</w:t>
      </w:r>
    </w:p>
    <w:p w14:paraId="7CF1FCE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id-Neighbour-Cell-Information-Item,</w:t>
      </w:r>
    </w:p>
    <w:p w14:paraId="6A7F439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id-SymbolAllocInSlot,</w:t>
      </w:r>
    </w:p>
    <w:p w14:paraId="2F4FE70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id-NumDLULSymbols,</w:t>
      </w:r>
    </w:p>
    <w:p w14:paraId="275E806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id-AdditionalRRMPriorityIndex,</w:t>
      </w:r>
    </w:p>
    <w:p w14:paraId="6F701A1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id-DUCURadioInformationType,</w:t>
      </w:r>
    </w:p>
    <w:p w14:paraId="3AA5290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id-CUDURadioInformationType,</w:t>
      </w:r>
    </w:p>
    <w:p w14:paraId="6D23375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id-LowerLayerPresenceStatusChange,</w:t>
      </w:r>
    </w:p>
    <w:p w14:paraId="7B0E3F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id-Transport-Layer-Address-Info,</w:t>
      </w:r>
    </w:p>
    <w:p w14:paraId="6CB33F0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id-BHChannels-ToBeSetup-List,</w:t>
      </w:r>
    </w:p>
    <w:p w14:paraId="338573A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id-BHChannels-ToBeSetup-Item,</w:t>
      </w:r>
    </w:p>
    <w:p w14:paraId="21B31A4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id-BHChannels-Setup-List,</w:t>
      </w:r>
    </w:p>
    <w:p w14:paraId="6F04B1C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id-BHChannels-Setup-Item,</w:t>
      </w:r>
    </w:p>
    <w:p w14:paraId="2224BC7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id-BHChannels-ToBeModified-Item,</w:t>
      </w:r>
    </w:p>
    <w:p w14:paraId="765E07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id-BHChannels-ToBeModified-List,</w:t>
      </w:r>
    </w:p>
    <w:p w14:paraId="1060170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id-BHChannels-ToBeReleased-Item,</w:t>
      </w:r>
    </w:p>
    <w:p w14:paraId="515F4EE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id-BHChannels-ToBeReleased-List,</w:t>
      </w:r>
    </w:p>
    <w:p w14:paraId="506340C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id-BHChannels-ToBeSetupMod-Item,</w:t>
      </w:r>
    </w:p>
    <w:p w14:paraId="0AB8B6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id-BHChannels-ToBeSetupMod-List,</w:t>
      </w:r>
    </w:p>
    <w:p w14:paraId="6B43425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id-BHChannels-FailedToBeSetup-Item,</w:t>
      </w:r>
    </w:p>
    <w:p w14:paraId="0E55B7A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id-BHChannels-FailedToBeSetup-List,</w:t>
      </w:r>
    </w:p>
    <w:p w14:paraId="0972B79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id-BHChannels-FailedToBeModified-Item,</w:t>
      </w:r>
    </w:p>
    <w:p w14:paraId="10F8F6D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id-BHChannels-FailedToBeModified-List,</w:t>
      </w:r>
    </w:p>
    <w:p w14:paraId="3A23572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id-BHChannels-FailedToBeSetupMod-Item,</w:t>
      </w:r>
    </w:p>
    <w:p w14:paraId="78D4197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id-BHChannels-FailedToBeSetupMod-List,</w:t>
      </w:r>
    </w:p>
    <w:p w14:paraId="7BE2967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id-BHChannels-Modified-Item,</w:t>
      </w:r>
    </w:p>
    <w:p w14:paraId="3EB34D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id-BHChannels-Modified-List,</w:t>
      </w:r>
    </w:p>
    <w:p w14:paraId="7FA325E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id-BHChannels-SetupMod-Item,</w:t>
      </w:r>
    </w:p>
    <w:p w14:paraId="30F3231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id-BHChannels-SetupMod-List,</w:t>
      </w:r>
    </w:p>
    <w:p w14:paraId="7A95ADC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id-BHChannels-Required-ToBeReleased-Item,</w:t>
      </w:r>
    </w:p>
    <w:p w14:paraId="5B387A4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id-BHChannels-Required-ToBeReleased-List,</w:t>
      </w:r>
    </w:p>
    <w:p w14:paraId="20B76DE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id-BAPAddress,</w:t>
      </w:r>
    </w:p>
    <w:p w14:paraId="3800F42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id-ConfiguredBAPAddress,</w:t>
      </w:r>
    </w:p>
    <w:p w14:paraId="17A3CBA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id-BH-Routing-Information-Added-List,</w:t>
      </w:r>
    </w:p>
    <w:p w14:paraId="01C8515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id-BH-Routing-Information-Added-List-Item,</w:t>
      </w:r>
    </w:p>
    <w:p w14:paraId="7CE5F6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id-BH-Routing-Information-Removed-List,</w:t>
      </w:r>
    </w:p>
    <w:p w14:paraId="1D3957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id-BH-Routing-Information-Removed-List-Item,</w:t>
      </w:r>
    </w:p>
    <w:p w14:paraId="3BF13CB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id-UL-BH-Non-UP-Traffic-Mapping,</w:t>
      </w:r>
    </w:p>
    <w:p w14:paraId="30B3B82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id-Child-Nodes-List,</w:t>
      </w:r>
    </w:p>
    <w:p w14:paraId="79ABE7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id-Activated-Cells-to-be-Updated-List, </w:t>
      </w:r>
    </w:p>
    <w:p w14:paraId="52D3D94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id-IABIPv6RequestType,</w:t>
      </w:r>
    </w:p>
    <w:p w14:paraId="2443F81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id-IAB-TNL-Addresses-To-Remove-List,</w:t>
      </w:r>
    </w:p>
    <w:p w14:paraId="5E90C4F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id-IAB-TNL-Addresses-To-Remove-Item,</w:t>
      </w:r>
    </w:p>
    <w:p w14:paraId="72E156A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id-IAB-Allocated-TNL-Address-List,</w:t>
      </w:r>
    </w:p>
    <w:p w14:paraId="49C6287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id-IAB-Allocated-TNL-Address-Item,</w:t>
      </w:r>
    </w:p>
    <w:p w14:paraId="520B81B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id-IABv4AddressesRequested,</w:t>
      </w:r>
    </w:p>
    <w:p w14:paraId="1E7B7E6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id-TrafficMappingInformation,</w:t>
      </w:r>
    </w:p>
    <w:p w14:paraId="02AD0F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id-UL-UP-TNL-Information-to-Update-List,</w:t>
      </w:r>
    </w:p>
    <w:p w14:paraId="442968E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id-UL-UP-TNL-Information-to-Update-List-Item,</w:t>
      </w:r>
    </w:p>
    <w:p w14:paraId="03AA6DE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id-UL-UP-TNL-Address-to-Update-List,</w:t>
      </w:r>
    </w:p>
    <w:p w14:paraId="3C478E7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id-UL-UP-TNL-Address-to-Update-List-Item,</w:t>
      </w:r>
    </w:p>
    <w:p w14:paraId="20321B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id-DL-UP-TNL-Address-to-Update-List,</w:t>
      </w:r>
    </w:p>
    <w:p w14:paraId="3D4803B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id-DL-UP-TNL-Address-to-Update-List-Item,</w:t>
      </w:r>
    </w:p>
    <w:p w14:paraId="0EC3D3A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id-NRV2XServicesAuthorized,</w:t>
      </w:r>
    </w:p>
    <w:p w14:paraId="099AB8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id-LTEV2XServicesAuthorized,</w:t>
      </w:r>
    </w:p>
    <w:p w14:paraId="0F9B7D9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id-NRUESidelinkAggregateMaximumBitrate,</w:t>
      </w:r>
    </w:p>
    <w:p w14:paraId="5B2ECE5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id-LTEUESidelinkAggregateMaximumBitrate,</w:t>
      </w:r>
    </w:p>
    <w:p w14:paraId="2DAFE0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id-PC5LinkAMBR,</w:t>
      </w:r>
    </w:p>
    <w:p w14:paraId="4F3C3F3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id-SLDRBs-FailedToBeModified-Item,</w:t>
      </w:r>
    </w:p>
    <w:p w14:paraId="5550F9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id-SLDRBs-FailedToBeModified-List,</w:t>
      </w:r>
    </w:p>
    <w:p w14:paraId="1E72B8B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id-SLDRBs-FailedToBeSetup-Item,</w:t>
      </w:r>
    </w:p>
    <w:p w14:paraId="322507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id-SLDRBs-FailedToBeSetup-List,</w:t>
      </w:r>
    </w:p>
    <w:p w14:paraId="51A7C86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id-SLDRBs-Modified-Item,</w:t>
      </w:r>
    </w:p>
    <w:p w14:paraId="2CBF642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id-SLDRBs-Modified-List,</w:t>
      </w:r>
    </w:p>
    <w:p w14:paraId="4572962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id-SLDRBs-Required-ToBeModified-Item,</w:t>
      </w:r>
    </w:p>
    <w:p w14:paraId="57F7D3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id-SLDRBs-Required-ToBeModified-List,</w:t>
      </w:r>
    </w:p>
    <w:p w14:paraId="597C941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id-SLDRBs-Required-ToBeReleased-Item,</w:t>
      </w:r>
    </w:p>
    <w:p w14:paraId="1B49AF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id-SLDRBs-Required-ToBeReleased-List,</w:t>
      </w:r>
    </w:p>
    <w:p w14:paraId="74E8A64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id-SLDRBs-Setup-Item,</w:t>
      </w:r>
    </w:p>
    <w:p w14:paraId="1C3FD4D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id-SLDRBs-Setup-List,</w:t>
      </w:r>
    </w:p>
    <w:p w14:paraId="57D567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id-SLDRBs-ToBeModified-Item,</w:t>
      </w:r>
    </w:p>
    <w:p w14:paraId="30FAA95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id-SLDRBs-ToBeModified-List,</w:t>
      </w:r>
    </w:p>
    <w:p w14:paraId="1B40227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id-SLDRBs-ToBeReleased-Item,</w:t>
      </w:r>
    </w:p>
    <w:p w14:paraId="0677D6C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id-SLDRBs-ToBeReleased-List,</w:t>
      </w:r>
    </w:p>
    <w:p w14:paraId="3E76463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id-SLDRBs-ToBeSetup-Item,</w:t>
      </w:r>
    </w:p>
    <w:p w14:paraId="5A7063E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id-SLDRBs-ToBeSetup-List,</w:t>
      </w:r>
    </w:p>
    <w:p w14:paraId="24B4758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id-SLDRBs-ToBeSetupMod-Item,</w:t>
      </w:r>
    </w:p>
    <w:p w14:paraId="3A0E484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id-SLDRBs-ToBeSetupMod-List,</w:t>
      </w:r>
    </w:p>
    <w:p w14:paraId="50F7FC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id-SLDRBs-SetupMod-List,</w:t>
      </w:r>
    </w:p>
    <w:p w14:paraId="54ABF2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id-SLDRBs-FailedToBeSetupMod-List,</w:t>
      </w:r>
    </w:p>
    <w:p w14:paraId="6395ABC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id-SLDRBs-SetupMod-Item,</w:t>
      </w:r>
    </w:p>
    <w:p w14:paraId="7FECB3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id-SLDRBs-FailedToBeSetupMod-Item,</w:t>
      </w:r>
    </w:p>
    <w:p w14:paraId="36B9F77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id-SLDRBs-ModifiedConf-List,</w:t>
      </w:r>
    </w:p>
    <w:p w14:paraId="17577B2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id-SLDRBs-ModifiedConf-Item,</w:t>
      </w:r>
    </w:p>
    <w:p w14:paraId="121C68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id-gNBCUMeasurementID,</w:t>
      </w:r>
    </w:p>
    <w:p w14:paraId="66EA6E1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id-gNBDUMeasurementID,</w:t>
      </w:r>
    </w:p>
    <w:p w14:paraId="4A8DCC2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id-RegistrationRequest,</w:t>
      </w:r>
    </w:p>
    <w:p w14:paraId="3CDEF5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id-ReportCharacteristics,</w:t>
      </w:r>
    </w:p>
    <w:p w14:paraId="507DF65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id-CellToReportList,</w:t>
      </w:r>
    </w:p>
    <w:p w14:paraId="0B6027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id-CellMeasurementResultList,</w:t>
      </w:r>
    </w:p>
    <w:p w14:paraId="02CD715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id-HardwareLoadIndicator,</w:t>
      </w:r>
    </w:p>
    <w:p w14:paraId="1E8253A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id-ReportingPeriodicity, </w:t>
      </w:r>
    </w:p>
    <w:p w14:paraId="08CFEBD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id-TNLCapacityIndicator, </w:t>
      </w:r>
    </w:p>
    <w:p w14:paraId="2B983EA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id-RAReportList,</w:t>
      </w:r>
    </w:p>
    <w:p w14:paraId="0AA742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id-RLFReportInformationList,</w:t>
      </w:r>
    </w:p>
    <w:p w14:paraId="4DB252C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id-ReportingRequestType,</w:t>
      </w:r>
    </w:p>
    <w:p w14:paraId="4D1D7CE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id-TimeReferenceInformation,</w:t>
      </w:r>
    </w:p>
    <w:p w14:paraId="7F4E362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id-ConditionalInterDUMobilityInformation,</w:t>
      </w:r>
    </w:p>
    <w:p w14:paraId="7680A73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id-ConditionalIntraDUMobilityInformation,</w:t>
      </w:r>
    </w:p>
    <w:p w14:paraId="409C17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id-targetCellsToCancel,</w:t>
      </w:r>
    </w:p>
    <w:p w14:paraId="3F4F311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id-requestedTargetCellGlobalID,</w:t>
      </w:r>
    </w:p>
    <w:p w14:paraId="5C1C516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id-TraceCollectionEntityIPAddress,</w:t>
      </w:r>
    </w:p>
    <w:p w14:paraId="456C69E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id-ManagementBasedMDTPLMNList,</w:t>
      </w:r>
    </w:p>
    <w:p w14:paraId="6B28DD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id-PrivacyIndicator,</w:t>
      </w:r>
    </w:p>
    <w:p w14:paraId="19C7468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id-TraceCollectionEntityURI,</w:t>
      </w:r>
    </w:p>
    <w:p w14:paraId="0CE8A13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id-ServingNID,</w:t>
      </w:r>
    </w:p>
    <w:p w14:paraId="537CEF4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id-PosAssistance-Information,</w:t>
      </w:r>
    </w:p>
    <w:p w14:paraId="7AF54B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id-PosBroadcast,</w:t>
      </w:r>
    </w:p>
    <w:p w14:paraId="2F63B74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</w:t>
      </w:r>
      <w:r w:rsidRPr="00F3316F">
        <w:t>Positioning</w:t>
      </w:r>
      <w:r w:rsidRPr="00F3316F">
        <w:rPr>
          <w:snapToGrid w:val="0"/>
        </w:rPr>
        <w:t>BroadcastCells,</w:t>
      </w:r>
    </w:p>
    <w:p w14:paraId="1F7B23C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id-RoutingID,</w:t>
      </w:r>
    </w:p>
    <w:p w14:paraId="5218E6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id-PosAssistanceInformationFailureList,</w:t>
      </w:r>
    </w:p>
    <w:p w14:paraId="203D9F1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id-PosMeasurementQuantities,</w:t>
      </w:r>
    </w:p>
    <w:p w14:paraId="770D1B8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id-PosMeasurementResultList,</w:t>
      </w:r>
    </w:p>
    <w:p w14:paraId="4CE70D7F" w14:textId="77777777" w:rsidR="00F3316F" w:rsidRPr="00F3316F" w:rsidRDefault="00F3316F" w:rsidP="00925512">
      <w:pPr>
        <w:pStyle w:val="PL"/>
      </w:pPr>
      <w:r w:rsidRPr="00F3316F">
        <w:tab/>
        <w:t>id-PosMeasurementPeriodicity,</w:t>
      </w:r>
    </w:p>
    <w:p w14:paraId="56FDA52A" w14:textId="77777777" w:rsidR="00F3316F" w:rsidRPr="00F3316F" w:rsidRDefault="00F3316F" w:rsidP="00925512">
      <w:pPr>
        <w:pStyle w:val="PL"/>
      </w:pPr>
      <w:r w:rsidRPr="00F3316F">
        <w:tab/>
        <w:t>id-PosReportCharacteristics,</w:t>
      </w:r>
    </w:p>
    <w:p w14:paraId="5BB628E7" w14:textId="77777777" w:rsidR="00F3316F" w:rsidRPr="00F3316F" w:rsidRDefault="00F3316F" w:rsidP="00925512">
      <w:pPr>
        <w:pStyle w:val="PL"/>
      </w:pPr>
      <w:r w:rsidRPr="00F3316F">
        <w:tab/>
        <w:t>id-TRPInformationTypeListTRPReq,</w:t>
      </w:r>
    </w:p>
    <w:p w14:paraId="764C0E4A" w14:textId="77777777" w:rsidR="00F3316F" w:rsidRPr="00F3316F" w:rsidRDefault="00F3316F" w:rsidP="00925512">
      <w:pPr>
        <w:pStyle w:val="PL"/>
      </w:pPr>
      <w:r w:rsidRPr="00F3316F">
        <w:tab/>
        <w:t>id-TRPInformationTypeItem,</w:t>
      </w:r>
    </w:p>
    <w:p w14:paraId="5ECD2E0F" w14:textId="77777777" w:rsidR="00F3316F" w:rsidRPr="00F3316F" w:rsidRDefault="00F3316F" w:rsidP="00925512">
      <w:pPr>
        <w:pStyle w:val="PL"/>
      </w:pPr>
      <w:r w:rsidRPr="00F3316F">
        <w:tab/>
        <w:t>id-TRPInformationListTRPResp,</w:t>
      </w:r>
    </w:p>
    <w:p w14:paraId="006CD4F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id-TRPInformationItem,</w:t>
      </w:r>
    </w:p>
    <w:p w14:paraId="6A3391B9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ab/>
      </w:r>
      <w:r w:rsidRPr="00F3316F">
        <w:t>id-LMF-MeasurementID,</w:t>
      </w:r>
    </w:p>
    <w:p w14:paraId="576A5FAA" w14:textId="77777777" w:rsidR="00F3316F" w:rsidRPr="00F3316F" w:rsidRDefault="00F3316F" w:rsidP="00925512">
      <w:pPr>
        <w:pStyle w:val="PL"/>
      </w:pPr>
      <w:r w:rsidRPr="00F3316F">
        <w:tab/>
        <w:t>id-RAN-MeasurementID,</w:t>
      </w:r>
    </w:p>
    <w:p w14:paraId="26E4F2E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</w:r>
      <w:r w:rsidRPr="00F3316F">
        <w:rPr>
          <w:snapToGrid w:val="0"/>
          <w:lang w:eastAsia="zh-CN"/>
        </w:rPr>
        <w:t>id-SRSType,</w:t>
      </w:r>
    </w:p>
    <w:p w14:paraId="38480C5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id-ActivationTime,</w:t>
      </w:r>
    </w:p>
    <w:p w14:paraId="3F0F5A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id-AbortTransmission,</w:t>
      </w:r>
    </w:p>
    <w:p w14:paraId="4B1661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</w:t>
      </w:r>
      <w:r w:rsidRPr="00F3316F">
        <w:rPr>
          <w:snapToGrid w:val="0"/>
        </w:rPr>
        <w:t>SRSConfiguration,</w:t>
      </w:r>
    </w:p>
    <w:p w14:paraId="349D121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t>id-</w:t>
      </w:r>
      <w:r w:rsidRPr="00F3316F">
        <w:rPr>
          <w:snapToGrid w:val="0"/>
          <w:lang w:eastAsia="zh-CN"/>
        </w:rPr>
        <w:t>TRPList,</w:t>
      </w:r>
    </w:p>
    <w:p w14:paraId="08CBC7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id-E-CID-MeasurementQuantities,</w:t>
      </w:r>
    </w:p>
    <w:p w14:paraId="0CA907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id-E-CID-MeasurementPeriodicity,</w:t>
      </w:r>
    </w:p>
    <w:p w14:paraId="4B9453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id-E-CID-MeasurementResult,</w:t>
      </w:r>
    </w:p>
    <w:p w14:paraId="1463223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id-Cell-Portion-ID,</w:t>
      </w:r>
    </w:p>
    <w:p w14:paraId="3A24E117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id-LMF-UE-MeasurementID,</w:t>
      </w:r>
    </w:p>
    <w:p w14:paraId="33DBF6EA" w14:textId="77777777" w:rsidR="00F3316F" w:rsidRPr="00F3316F" w:rsidRDefault="00F3316F" w:rsidP="00925512">
      <w:pPr>
        <w:pStyle w:val="PL"/>
      </w:pPr>
      <w:r w:rsidRPr="00F3316F">
        <w:tab/>
        <w:t>id-RAN-UE-MeasurementID,</w:t>
      </w:r>
    </w:p>
    <w:p w14:paraId="189C346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id-</w:t>
      </w:r>
      <w:r w:rsidRPr="00F3316F">
        <w:rPr>
          <w:snapToGrid w:val="0"/>
        </w:rPr>
        <w:t>SFNInitialisationTime,</w:t>
      </w:r>
    </w:p>
    <w:p w14:paraId="3B92C1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id-SystemFrameNumber,</w:t>
      </w:r>
    </w:p>
    <w:p w14:paraId="0822081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id-SlotNumber,</w:t>
      </w:r>
    </w:p>
    <w:p w14:paraId="1C9DA87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id-TRP-MeasurementRequestList,</w:t>
      </w:r>
    </w:p>
    <w:p w14:paraId="67556B1F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id-MeasurementBeamInfoRequest,</w:t>
      </w:r>
    </w:p>
    <w:p w14:paraId="52FB6871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id-E-CID-ReportCharacteristics,</w:t>
      </w:r>
    </w:p>
    <w:p w14:paraId="11E28B46" w14:textId="77777777" w:rsidR="00F3316F" w:rsidRPr="00F3316F" w:rsidRDefault="00F3316F" w:rsidP="00925512">
      <w:pPr>
        <w:pStyle w:val="PL"/>
        <w:rPr>
          <w:snapToGrid w:val="0"/>
          <w:lang w:eastAsia="en-GB"/>
        </w:rPr>
      </w:pPr>
      <w:r w:rsidRPr="00F3316F">
        <w:rPr>
          <w:rFonts w:eastAsia="SimSun"/>
          <w:snapToGrid w:val="0"/>
        </w:rPr>
        <w:tab/>
        <w:t>id-F1CTransferPath,</w:t>
      </w:r>
    </w:p>
    <w:p w14:paraId="3B05B63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id-SCGIndicator</w:t>
      </w:r>
      <w:r w:rsidRPr="00F3316F">
        <w:rPr>
          <w:rFonts w:eastAsia="SimSun"/>
          <w:snapToGrid w:val="0"/>
        </w:rPr>
        <w:t>,</w:t>
      </w:r>
    </w:p>
    <w:p w14:paraId="652B9E1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snapToGrid w:val="0"/>
        </w:rPr>
        <w:t>id-SRSSpatialRelationP</w:t>
      </w:r>
      <w:r w:rsidRPr="00F3316F">
        <w:rPr>
          <w:rFonts w:hint="eastAsia"/>
          <w:snapToGrid w:val="0"/>
          <w:lang w:eastAsia="zh-CN"/>
        </w:rPr>
        <w:t>er</w:t>
      </w:r>
      <w:r w:rsidRPr="00F3316F">
        <w:rPr>
          <w:snapToGrid w:val="0"/>
        </w:rPr>
        <w:t>SRSR</w:t>
      </w:r>
      <w:r w:rsidRPr="00F3316F">
        <w:rPr>
          <w:rFonts w:hint="eastAsia"/>
          <w:snapToGrid w:val="0"/>
          <w:lang w:eastAsia="zh-CN"/>
        </w:rPr>
        <w:t>esource</w:t>
      </w:r>
      <w:r w:rsidRPr="00F3316F">
        <w:rPr>
          <w:snapToGrid w:val="0"/>
          <w:lang w:eastAsia="zh-CN"/>
        </w:rPr>
        <w:t>,</w:t>
      </w:r>
    </w:p>
    <w:p w14:paraId="555CB0D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  <w:t>id-Pos</w:t>
      </w:r>
      <w:r w:rsidRPr="00F3316F">
        <w:t>MeasurementPeriodicity</w:t>
      </w:r>
      <w:r w:rsidRPr="00F3316F">
        <w:rPr>
          <w:snapToGrid w:val="0"/>
        </w:rPr>
        <w:t>Extended,</w:t>
      </w:r>
    </w:p>
    <w:p w14:paraId="5FF93C2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id-SuccessfulHOReportInformationList,</w:t>
      </w:r>
    </w:p>
    <w:p w14:paraId="7785EE1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id-Coverage-Modification-Notification,</w:t>
      </w:r>
    </w:p>
    <w:p w14:paraId="680C22E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id-CCO-Assistance-Information,</w:t>
      </w:r>
    </w:p>
    <w:p w14:paraId="34A4C30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rPr>
          <w:rFonts w:eastAsia="Malgun Gothic"/>
          <w:snapToGrid w:val="0"/>
          <w:lang w:eastAsia="zh-CN"/>
        </w:rPr>
        <w:t>CellsForSON</w:t>
      </w:r>
      <w:r w:rsidRPr="00F3316F">
        <w:rPr>
          <w:rFonts w:eastAsia="SimSun"/>
          <w:snapToGrid w:val="0"/>
        </w:rPr>
        <w:t>-List,</w:t>
      </w:r>
    </w:p>
    <w:p w14:paraId="2FDAB0B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id-IABCongestionIndication,</w:t>
      </w:r>
    </w:p>
    <w:p w14:paraId="73BA602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id-IABConditional</w:t>
      </w:r>
      <w:r w:rsidRPr="00F3316F">
        <w:rPr>
          <w:snapToGrid w:val="0"/>
        </w:rPr>
        <w:t>RRCMessageDeliveryIndication,</w:t>
      </w:r>
    </w:p>
    <w:p w14:paraId="5006B14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  <w:lang w:eastAsia="zh-CN"/>
        </w:rPr>
        <w:t>,</w:t>
      </w:r>
    </w:p>
    <w:p w14:paraId="2BCC8C4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id-BufferSizeThresh,</w:t>
      </w:r>
    </w:p>
    <w:p w14:paraId="612D2C5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id-IAB-TNL-Addresses-Exception,</w:t>
      </w:r>
    </w:p>
    <w:p w14:paraId="1D0B158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id-BAP-Header-Rewriting-Added-List,</w:t>
      </w:r>
    </w:p>
    <w:p w14:paraId="4D464C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id-BAP-Header-Rewriting-Added-List-Item,</w:t>
      </w:r>
    </w:p>
    <w:p w14:paraId="1CF9CC7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id-Re-routingEnableIndicator,</w:t>
      </w:r>
    </w:p>
    <w:p w14:paraId="3624DB3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id-NonF1terminatingTopologyIndicator,</w:t>
      </w:r>
    </w:p>
    <w:p w14:paraId="3EFB01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 xml:space="preserve">id-EgressNonF1terminatingTopologyIndicator, </w:t>
      </w:r>
    </w:p>
    <w:p w14:paraId="3E693BF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id-IngressNonF1terminatingTopologyIndicator,</w:t>
      </w:r>
    </w:p>
    <w:p w14:paraId="662F69E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id-Neighbour-Node-Cells-List,</w:t>
      </w:r>
    </w:p>
    <w:p w14:paraId="43FE623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  <w:t>id-Serving-Cells-List,</w:t>
      </w:r>
    </w:p>
    <w:p w14:paraId="110B9528" w14:textId="77777777" w:rsidR="00F3316F" w:rsidRPr="00F3316F" w:rsidRDefault="00F3316F" w:rsidP="00925512">
      <w:pPr>
        <w:pStyle w:val="PL"/>
        <w:rPr>
          <w:rFonts w:eastAsia="Malgun Gothic"/>
          <w:snapToGrid w:val="0"/>
        </w:rPr>
      </w:pPr>
      <w:r w:rsidRPr="00F3316F">
        <w:rPr>
          <w:snapToGrid w:val="0"/>
        </w:rPr>
        <w:tab/>
        <w:t>id-</w:t>
      </w:r>
      <w:r w:rsidRPr="00F3316F">
        <w:rPr>
          <w:rFonts w:eastAsia="SimSun" w:hint="eastAsia"/>
          <w:snapToGrid w:val="0"/>
          <w:lang w:eastAsia="zh-CN"/>
        </w:rPr>
        <w:t>MDT</w:t>
      </w:r>
      <w:r w:rsidRPr="00F3316F">
        <w:rPr>
          <w:snapToGrid w:val="0"/>
        </w:rPr>
        <w:t>Pol</w:t>
      </w:r>
      <w:r w:rsidRPr="00F3316F">
        <w:rPr>
          <w:rFonts w:eastAsia="SimSun" w:hint="eastAsia"/>
          <w:snapToGrid w:val="0"/>
          <w:lang w:eastAsia="zh-CN"/>
        </w:rPr>
        <w:t>l</w:t>
      </w:r>
      <w:r w:rsidRPr="00F3316F">
        <w:rPr>
          <w:snapToGrid w:val="0"/>
        </w:rPr>
        <w:t>utedMeasurementIndicator,</w:t>
      </w:r>
    </w:p>
    <w:p w14:paraId="0465CE9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</w:t>
      </w:r>
      <w:r w:rsidRPr="00F3316F">
        <w:rPr>
          <w:snapToGrid w:val="0"/>
        </w:rPr>
        <w:t>PDCMeasurementPeriodicity,</w:t>
      </w:r>
    </w:p>
    <w:p w14:paraId="50B32D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id-PDCMeasurementQuantities,</w:t>
      </w:r>
    </w:p>
    <w:p w14:paraId="04D34BE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id-PDCMeasurementResult,</w:t>
      </w:r>
    </w:p>
    <w:p w14:paraId="39136EA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</w:t>
      </w:r>
      <w:r w:rsidRPr="00F3316F">
        <w:rPr>
          <w:snapToGrid w:val="0"/>
        </w:rPr>
        <w:t>PDCReportType,</w:t>
      </w:r>
    </w:p>
    <w:p w14:paraId="3989BE9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id-RAN-UE-PDC-MeasID,</w:t>
      </w:r>
    </w:p>
    <w:p w14:paraId="74605A60" w14:textId="77777777" w:rsidR="00F3316F" w:rsidRPr="00F3316F" w:rsidRDefault="00F3316F" w:rsidP="00925512">
      <w:pPr>
        <w:pStyle w:val="PL"/>
        <w:rPr>
          <w:rFonts w:eastAsia="Batang"/>
        </w:rPr>
      </w:pPr>
      <w:r w:rsidRPr="00F3316F">
        <w:rPr>
          <w:rFonts w:eastAsia="Batang"/>
        </w:rPr>
        <w:tab/>
        <w:t>id-SCGActivationRequest,</w:t>
      </w:r>
    </w:p>
    <w:p w14:paraId="2F77FA54" w14:textId="77777777" w:rsidR="00F3316F" w:rsidRPr="00F3316F" w:rsidRDefault="00F3316F" w:rsidP="00925512">
      <w:pPr>
        <w:pStyle w:val="PL"/>
        <w:rPr>
          <w:rFonts w:eastAsia="Batang"/>
          <w:lang w:val="sv-SE" w:eastAsia="sv-SE"/>
        </w:rPr>
      </w:pPr>
      <w:r w:rsidRPr="00F3316F">
        <w:rPr>
          <w:rFonts w:eastAsia="Batang"/>
          <w:lang w:val="sv-SE" w:eastAsia="sv-SE"/>
        </w:rPr>
        <w:tab/>
        <w:t>id-SCGActivationStatus,</w:t>
      </w:r>
    </w:p>
    <w:p w14:paraId="28CB40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id-TRP-MeasurementUpdateList,</w:t>
      </w:r>
    </w:p>
    <w:p w14:paraId="186CF25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id-PRSTRPList,</w:t>
      </w:r>
    </w:p>
    <w:p w14:paraId="269A406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id-PRSTransmissionTRPList,</w:t>
      </w:r>
    </w:p>
    <w:p w14:paraId="06A4D9B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id-ResponseTime,</w:t>
      </w:r>
    </w:p>
    <w:p w14:paraId="7D4089A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id-TRP-PRS-Info-List,</w:t>
      </w:r>
    </w:p>
    <w:p w14:paraId="2FEDE5D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id-PRS-Measurement-Info-List,</w:t>
      </w:r>
    </w:p>
    <w:p w14:paraId="54986EF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id-PRSConfigRequestType,</w:t>
      </w:r>
    </w:p>
    <w:p w14:paraId="76E589C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id-MeasurementCharacteristicsRequestIndicator,</w:t>
      </w:r>
    </w:p>
    <w:p w14:paraId="5EE2F91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id-MeasurementTimeOccasion,</w:t>
      </w:r>
    </w:p>
    <w:p w14:paraId="447B064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id-UEReportingInformation,</w:t>
      </w:r>
    </w:p>
    <w:p w14:paraId="3EACB59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id-PosConextRevIndication,</w:t>
      </w:r>
    </w:p>
    <w:p w14:paraId="02BF865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id-NRRedCapUEIndication,</w:t>
      </w:r>
    </w:p>
    <w:p w14:paraId="0890EC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id-RANUEPagingDRX,</w:t>
      </w:r>
    </w:p>
    <w:p w14:paraId="3ACED0B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id-CNUEPagingDRX,</w:t>
      </w:r>
    </w:p>
    <w:p w14:paraId="2B2A97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id-NRPagingeDRXInformation,</w:t>
      </w:r>
    </w:p>
    <w:p w14:paraId="1BF0B0D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</w:t>
      </w:r>
      <w:r w:rsidRPr="00F3316F">
        <w:rPr>
          <w:rFonts w:eastAsia="Malgun Gothic"/>
          <w:snapToGrid w:val="0"/>
        </w:rPr>
        <w:t>NRPagingeDRXInformationforRRCINACTIVE</w:t>
      </w:r>
      <w:r w:rsidRPr="00F3316F">
        <w:rPr>
          <w:snapToGrid w:val="0"/>
        </w:rPr>
        <w:t>,</w:t>
      </w:r>
    </w:p>
    <w:p w14:paraId="7BBC5AD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  <w:t>id-QoEInformation,</w:t>
      </w:r>
    </w:p>
    <w:p w14:paraId="03F652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rFonts w:hint="eastAsia"/>
          <w:snapToGrid w:val="0"/>
        </w:rPr>
        <w:t>i</w:t>
      </w:r>
      <w:r w:rsidRPr="00F3316F">
        <w:rPr>
          <w:snapToGrid w:val="0"/>
        </w:rPr>
        <w:t>d-CG-SDTQueryIndication,</w:t>
      </w:r>
    </w:p>
    <w:p w14:paraId="1BDA55B5" w14:textId="77777777" w:rsidR="00F3316F" w:rsidRPr="00F3316F" w:rsidRDefault="00F3316F" w:rsidP="00925512">
      <w:pPr>
        <w:pStyle w:val="PL"/>
        <w:rPr>
          <w:snapToGrid w:val="0"/>
          <w:lang w:val="sv-SE" w:eastAsia="sv-SE"/>
        </w:rPr>
      </w:pPr>
      <w:r w:rsidRPr="00F3316F">
        <w:rPr>
          <w:snapToGrid w:val="0"/>
          <w:lang w:val="sv-SE" w:eastAsia="sv-SE"/>
        </w:rPr>
        <w:tab/>
        <w:t>id-CG-SDTKeptIndicator,</w:t>
      </w:r>
    </w:p>
    <w:p w14:paraId="2216B12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id-CG-SDTSessionInfoOld,</w:t>
      </w:r>
    </w:p>
    <w:p w14:paraId="5B97326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id-SDTInformation,</w:t>
      </w:r>
    </w:p>
    <w:p w14:paraId="5275A8AE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rPr>
          <w:rFonts w:eastAsia="FangSong"/>
          <w:snapToGrid w:val="0"/>
        </w:rPr>
        <w:tab/>
        <w:t>id-FiveG-ProSeAuthorized,</w:t>
      </w:r>
    </w:p>
    <w:p w14:paraId="06D50071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rPr>
          <w:rFonts w:eastAsia="FangSong"/>
          <w:snapToGrid w:val="0"/>
        </w:rPr>
        <w:tab/>
        <w:t>id-FiveG-ProSePC5LinkAMBR,</w:t>
      </w:r>
    </w:p>
    <w:p w14:paraId="347EB1BD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rPr>
          <w:rFonts w:eastAsia="FangSong"/>
          <w:snapToGrid w:val="0"/>
        </w:rPr>
        <w:tab/>
        <w:t>id-FiveG-ProSeUEPC5AggregateMaximumBitrate,</w:t>
      </w:r>
    </w:p>
    <w:p w14:paraId="7B756C7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UuRLCChannelToBeSetupList,</w:t>
      </w:r>
    </w:p>
    <w:p w14:paraId="62CECB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UuRLCChannelToBeModifiedList,</w:t>
      </w:r>
    </w:p>
    <w:p w14:paraId="326879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UuRLCChannelToBeReleasedList,</w:t>
      </w:r>
    </w:p>
    <w:p w14:paraId="6D0617D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UuRLCChannelSetupList,</w:t>
      </w:r>
    </w:p>
    <w:p w14:paraId="1DCC9DF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UuRLCChannelFailedToBeSetupList,</w:t>
      </w:r>
    </w:p>
    <w:p w14:paraId="4DD5F6D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UuRLCChannelModifiedList,</w:t>
      </w:r>
    </w:p>
    <w:p w14:paraId="246C2AB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UuRLCChannelFailedToBeModifiedList,</w:t>
      </w:r>
    </w:p>
    <w:p w14:paraId="64B0862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UuRLCChannelRequiredToBeModifiedList,</w:t>
      </w:r>
    </w:p>
    <w:p w14:paraId="63184D4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UuRLCChannelRequiredToBeReleasedList,</w:t>
      </w:r>
    </w:p>
    <w:p w14:paraId="365A84D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PC5RLCChannelToBeSetupList,</w:t>
      </w:r>
    </w:p>
    <w:p w14:paraId="49A6642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PC5RLCChannelToBeModifiedList,</w:t>
      </w:r>
    </w:p>
    <w:p w14:paraId="0F5DDDC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PC5RLCChannelToBeReleasedList,</w:t>
      </w:r>
    </w:p>
    <w:p w14:paraId="1F12D7F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PC5RLCChannelSetupList,</w:t>
      </w:r>
    </w:p>
    <w:p w14:paraId="30F3038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PC5RLCChannelFailedToBeSetupList,</w:t>
      </w:r>
    </w:p>
    <w:p w14:paraId="75DC319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PC5RLCChannelModifiedList,</w:t>
      </w:r>
    </w:p>
    <w:p w14:paraId="1B67EB0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PC5RLCChannelFailedToBeModifiedList,</w:t>
      </w:r>
    </w:p>
    <w:p w14:paraId="7CB0AF7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PC5RLCChannelRequiredToBeModifiedList,</w:t>
      </w:r>
    </w:p>
    <w:p w14:paraId="2148DB2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PC5RLCChannelRequiredToBeReleasedList,</w:t>
      </w:r>
    </w:p>
    <w:p w14:paraId="030C162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SidelinkRelayConfiguration,</w:t>
      </w:r>
    </w:p>
    <w:p w14:paraId="01BA8560" w14:textId="77777777" w:rsidR="00F3316F" w:rsidRPr="00F3316F" w:rsidRDefault="00F3316F" w:rsidP="00925512">
      <w:pPr>
        <w:pStyle w:val="PL"/>
      </w:pPr>
      <w:r w:rsidRPr="00F3316F">
        <w:lastRenderedPageBreak/>
        <w:tab/>
        <w:t>id-UpdatedRemoteUELocalID,</w:t>
      </w:r>
    </w:p>
    <w:p w14:paraId="6B9B77FC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tab/>
        <w:t>id-PathSwitchConfiguration,</w:t>
      </w:r>
    </w:p>
    <w:p w14:paraId="4656F3A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snapToGrid w:val="0"/>
          <w:lang w:eastAsia="zh-CN"/>
        </w:rPr>
        <w:t>id-PagingCause,</w:t>
      </w:r>
    </w:p>
    <w:p w14:paraId="10CE42A2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  <w:t>id-</w:t>
      </w:r>
      <w:r w:rsidRPr="00F3316F">
        <w:rPr>
          <w:rFonts w:eastAsia="SimSun" w:hint="eastAsia"/>
          <w:snapToGrid w:val="0"/>
          <w:lang w:eastAsia="zh-CN"/>
        </w:rPr>
        <w:t>PEIPSAssistanceInfo</w:t>
      </w:r>
      <w:r w:rsidRPr="00F3316F">
        <w:rPr>
          <w:rFonts w:eastAsia="SimSun"/>
          <w:snapToGrid w:val="0"/>
          <w:lang w:eastAsia="zh-CN"/>
        </w:rPr>
        <w:t>,</w:t>
      </w:r>
    </w:p>
    <w:p w14:paraId="53DF0915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id-UEPagingCapability,</w:t>
      </w:r>
    </w:p>
    <w:p w14:paraId="2E6C485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rFonts w:hint="eastAsia"/>
          <w:snapToGrid w:val="0"/>
          <w:lang w:eastAsia="zh-CN"/>
        </w:rPr>
        <w:t>,</w:t>
      </w:r>
    </w:p>
    <w:p w14:paraId="0B20FA8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id-PosMeasurementAmount</w:t>
      </w:r>
      <w:r w:rsidRPr="00F3316F">
        <w:rPr>
          <w:rFonts w:hint="eastAsia"/>
          <w:snapToGrid w:val="0"/>
          <w:lang w:eastAsia="zh-CN"/>
        </w:rPr>
        <w:t>,</w:t>
      </w:r>
    </w:p>
    <w:p w14:paraId="0B38696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id-BAP-Header-Rewriting-Removed-List,</w:t>
      </w:r>
    </w:p>
    <w:p w14:paraId="0E309C7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id-BAP-Header-Rewriting-Removed-List-Item,</w:t>
      </w:r>
    </w:p>
    <w:p w14:paraId="79F03BD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  <w:t>id-</w:t>
      </w:r>
      <w:r w:rsidRPr="00F3316F">
        <w:rPr>
          <w:rFonts w:eastAsia="SimSun" w:hint="eastAsia"/>
          <w:snapToGrid w:val="0"/>
          <w:lang w:eastAsia="zh-CN"/>
        </w:rPr>
        <w:t>SLDRXCycle</w:t>
      </w:r>
      <w:r w:rsidRPr="00F3316F">
        <w:rPr>
          <w:snapToGrid w:val="0"/>
          <w:lang w:eastAsia="zh-CN"/>
        </w:rPr>
        <w:t>List</w:t>
      </w:r>
      <w:r w:rsidRPr="00F3316F">
        <w:rPr>
          <w:rFonts w:hint="eastAsia"/>
          <w:snapToGrid w:val="0"/>
          <w:lang w:eastAsia="zh-CN"/>
        </w:rPr>
        <w:t>,</w:t>
      </w:r>
    </w:p>
    <w:p w14:paraId="10350F3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id-ManagementBasedMDTPLMNModificationList,</w:t>
      </w:r>
    </w:p>
    <w:p w14:paraId="5E96402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</w:t>
      </w:r>
      <w:r w:rsidRPr="00F3316F">
        <w:rPr>
          <w:snapToGrid w:val="0"/>
        </w:rPr>
        <w:t>ActivationRequestType,</w:t>
      </w:r>
    </w:p>
    <w:p w14:paraId="4527B2F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id-PosMeasGapPreConfigList</w:t>
      </w:r>
      <w:r w:rsidRPr="00F3316F">
        <w:rPr>
          <w:rFonts w:eastAsia="SimSun"/>
          <w:snapToGrid w:val="0"/>
          <w:lang w:eastAsia="zh-CN"/>
        </w:rPr>
        <w:t>,</w:t>
      </w:r>
    </w:p>
    <w:p w14:paraId="1F0A952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id-</w:t>
      </w:r>
      <w:r w:rsidRPr="00F3316F">
        <w:rPr>
          <w:snapToGrid w:val="0"/>
        </w:rPr>
        <w:t>PosMeasurementPeriodicityNR-AoA,</w:t>
      </w:r>
    </w:p>
    <w:p w14:paraId="74092C6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id-SRSPosRRCInactiveConfig,</w:t>
      </w:r>
    </w:p>
    <w:p w14:paraId="1EF90B1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SDTBearerConfigurationQueryIndication,</w:t>
      </w:r>
    </w:p>
    <w:p w14:paraId="532C2B1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id-SDTBearerConfigurationInfo,</w:t>
      </w:r>
    </w:p>
    <w:p w14:paraId="607D8C69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id-ServingCellMO-List,</w:t>
      </w:r>
    </w:p>
    <w:p w14:paraId="4B80726F" w14:textId="77777777" w:rsidR="00F3316F" w:rsidRPr="00F3316F" w:rsidRDefault="00F3316F" w:rsidP="00925512">
      <w:pPr>
        <w:pStyle w:val="PL"/>
      </w:pPr>
      <w:r w:rsidRPr="00F3316F">
        <w:tab/>
        <w:t>id-ServingCellMO-List-Item,</w:t>
      </w:r>
    </w:p>
    <w:p w14:paraId="19B2E17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id-</w:t>
      </w:r>
      <w:r w:rsidRPr="00F3316F">
        <w:rPr>
          <w:snapToGrid w:val="0"/>
        </w:rPr>
        <w:t>ServingCellMO-encoded-in-CGC-List,</w:t>
      </w:r>
    </w:p>
    <w:p w14:paraId="7E7F9313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id-</w:t>
      </w:r>
      <w:r w:rsidRPr="00F3316F">
        <w:t>PosSItypeList,</w:t>
      </w:r>
    </w:p>
    <w:p w14:paraId="7F3A36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</w:t>
      </w:r>
      <w:r w:rsidRPr="00F3316F">
        <w:rPr>
          <w:snapToGrid w:val="0"/>
        </w:rPr>
        <w:t>DAPS-HO-Status</w:t>
      </w:r>
      <w:r w:rsidRPr="00F3316F">
        <w:rPr>
          <w:rFonts w:hint="eastAsia"/>
          <w:snapToGrid w:val="0"/>
          <w:lang w:eastAsia="zh-CN"/>
        </w:rPr>
        <w:t>,</w:t>
      </w:r>
    </w:p>
    <w:p w14:paraId="7752CDCB" w14:textId="77777777" w:rsidR="00F3316F" w:rsidRPr="00F3316F" w:rsidRDefault="00F3316F" w:rsidP="00925512">
      <w:pPr>
        <w:pStyle w:val="PL"/>
        <w:rPr>
          <w:rFonts w:eastAsia="FangSong"/>
          <w:lang w:eastAsia="zh-CN"/>
        </w:rPr>
      </w:pPr>
      <w:r w:rsidRPr="00F3316F">
        <w:rPr>
          <w:snapToGrid w:val="0"/>
        </w:rPr>
        <w:tab/>
        <w:t>id-</w:t>
      </w:r>
      <w:r w:rsidRPr="00F3316F">
        <w:rPr>
          <w:rFonts w:eastAsia="FangSong"/>
          <w:lang w:eastAsia="zh-CN"/>
        </w:rPr>
        <w:t>SRBMappingInfo</w:t>
      </w:r>
      <w:r w:rsidRPr="00F3316F">
        <w:rPr>
          <w:rFonts w:eastAsia="FangSong" w:hint="eastAsia"/>
          <w:lang w:eastAsia="zh-CN"/>
        </w:rPr>
        <w:t>,</w:t>
      </w:r>
    </w:p>
    <w:p w14:paraId="3EADDC8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>i</w:t>
      </w:r>
      <w:r w:rsidRPr="00F3316F">
        <w:rPr>
          <w:rFonts w:hint="eastAsia"/>
          <w:snapToGrid w:val="0"/>
          <w:lang w:val="en-US" w:eastAsia="zh-CN"/>
        </w:rPr>
        <w:t>d-</w:t>
      </w:r>
      <w:r w:rsidRPr="00F3316F">
        <w:rPr>
          <w:snapToGrid w:val="0"/>
        </w:rPr>
        <w:t>UplinkTxDirectCurrentTwoCarrierListInfo</w:t>
      </w:r>
      <w:r w:rsidRPr="00F3316F">
        <w:rPr>
          <w:rFonts w:hint="eastAsia"/>
          <w:snapToGrid w:val="0"/>
          <w:lang w:val="en-US" w:eastAsia="zh-CN"/>
        </w:rPr>
        <w:t>,</w:t>
      </w:r>
    </w:p>
    <w:p w14:paraId="2EF31E8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id-SRSPosRRCInactiveQueryIndication,</w:t>
      </w:r>
    </w:p>
    <w:p w14:paraId="3FE642C9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snapToGrid w:val="0"/>
        </w:rPr>
        <w:tab/>
        <w:t>id-</w:t>
      </w:r>
      <w:r w:rsidRPr="00F3316F">
        <w:rPr>
          <w:snapToGrid w:val="0"/>
          <w:lang w:eastAsia="zh-CN"/>
        </w:rPr>
        <w:t>UlTxDirectCurrentMoreCarrierInformation</w:t>
      </w:r>
      <w:r w:rsidRPr="00F3316F">
        <w:rPr>
          <w:rFonts w:hint="eastAsia"/>
          <w:snapToGrid w:val="0"/>
          <w:lang w:val="en-US" w:eastAsia="zh-CN"/>
        </w:rPr>
        <w:t>,</w:t>
      </w:r>
    </w:p>
    <w:p w14:paraId="7F9CDF8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CPAC</w:t>
      </w:r>
      <w:r w:rsidRPr="00F3316F">
        <w:rPr>
          <w:snapToGrid w:val="0"/>
        </w:rPr>
        <w:t>MCGInformation,</w:t>
      </w:r>
    </w:p>
    <w:p w14:paraId="403814F6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rFonts w:hint="eastAsia"/>
          <w:lang w:val="en-US" w:eastAsia="zh-CN"/>
        </w:rPr>
        <w:t>Extended</w:t>
      </w:r>
      <w:r w:rsidRPr="00F3316F">
        <w:t>UEIdentityIndexValue,</w:t>
      </w:r>
    </w:p>
    <w:p w14:paraId="4288EF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DengXian"/>
          <w:snapToGrid w:val="0"/>
          <w:lang w:eastAsia="zh-CN"/>
        </w:rPr>
        <w:tab/>
        <w:t>id-</w:t>
      </w:r>
      <w:r w:rsidRPr="00F3316F">
        <w:rPr>
          <w:rFonts w:eastAsia="SimSun"/>
          <w:snapToGrid w:val="0"/>
          <w:lang w:eastAsia="zh-CN"/>
        </w:rPr>
        <w:t>HashedUEIdentityIndexValue</w:t>
      </w:r>
      <w:r w:rsidRPr="00F3316F">
        <w:rPr>
          <w:rFonts w:eastAsia="SimSun"/>
          <w:snapToGrid w:val="0"/>
        </w:rPr>
        <w:t xml:space="preserve">, </w:t>
      </w:r>
    </w:p>
    <w:p w14:paraId="1A650596" w14:textId="77777777" w:rsidR="00F3316F" w:rsidRPr="00F3316F" w:rsidRDefault="00F3316F" w:rsidP="00925512">
      <w:pPr>
        <w:pStyle w:val="PL"/>
        <w:rPr>
          <w:rFonts w:eastAsia="SimSun"/>
          <w:lang w:val="en-US" w:eastAsia="zh-CN"/>
        </w:rPr>
      </w:pPr>
      <w:r w:rsidRPr="00F3316F">
        <w:rPr>
          <w:rFonts w:eastAsia="SimSun" w:hint="eastAsia"/>
          <w:lang w:val="en-US" w:eastAsia="zh-CN"/>
        </w:rPr>
        <w:tab/>
        <w:t>id-DedicatedSIDeliveryIndication,</w:t>
      </w:r>
    </w:p>
    <w:p w14:paraId="30940B1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id-Configured-BWP-List,</w:t>
      </w:r>
    </w:p>
    <w:p w14:paraId="3A7AEC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id-NetworkControlledRepeaterAuthorized,</w:t>
      </w:r>
    </w:p>
    <w:p w14:paraId="18DBD7E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id-MT-SDT-Information,</w:t>
      </w:r>
    </w:p>
    <w:p w14:paraId="44F5B74B" w14:textId="77777777" w:rsidR="00F3316F" w:rsidRPr="00F3316F" w:rsidRDefault="00F3316F" w:rsidP="00925512">
      <w:pPr>
        <w:pStyle w:val="PL"/>
      </w:pPr>
      <w:r w:rsidRPr="00F3316F">
        <w:tab/>
        <w:t>id-LTMInformation-Setup,</w:t>
      </w:r>
      <w:r w:rsidRPr="00F3316F">
        <w:tab/>
        <w:t>id-LTMConfigurationIDMappingList,</w:t>
      </w:r>
    </w:p>
    <w:p w14:paraId="218588F2" w14:textId="77777777" w:rsidR="00F3316F" w:rsidRPr="00F3316F" w:rsidRDefault="00F3316F" w:rsidP="00925512">
      <w:pPr>
        <w:pStyle w:val="PL"/>
      </w:pPr>
      <w:r w:rsidRPr="00F3316F">
        <w:tab/>
        <w:t>id-LTMInformation-Modify,</w:t>
      </w:r>
    </w:p>
    <w:p w14:paraId="1AE37772" w14:textId="77777777" w:rsidR="00F3316F" w:rsidRPr="00F3316F" w:rsidRDefault="00F3316F" w:rsidP="00925512">
      <w:pPr>
        <w:pStyle w:val="PL"/>
      </w:pPr>
      <w:r w:rsidRPr="00F3316F">
        <w:tab/>
        <w:t>id-LTMCells-ToBeReleased-List,</w:t>
      </w:r>
    </w:p>
    <w:p w14:paraId="236A077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id-LTMConfiguration,</w:t>
      </w:r>
    </w:p>
    <w:p w14:paraId="35AE0D4B" w14:textId="77777777" w:rsidR="00F3316F" w:rsidRPr="00F3316F" w:rsidRDefault="00F3316F" w:rsidP="00925512">
      <w:pPr>
        <w:pStyle w:val="PL"/>
      </w:pPr>
      <w:r w:rsidRPr="00F3316F">
        <w:tab/>
        <w:t>id-EarlySyncInformation-Request,</w:t>
      </w:r>
    </w:p>
    <w:p w14:paraId="7140C9A3" w14:textId="77777777" w:rsidR="00F3316F" w:rsidRPr="00F3316F" w:rsidRDefault="00F3316F" w:rsidP="00925512">
      <w:pPr>
        <w:pStyle w:val="PL"/>
      </w:pPr>
      <w:r w:rsidRPr="00F3316F">
        <w:tab/>
        <w:t>id-EarlySyncInformation,</w:t>
      </w:r>
    </w:p>
    <w:p w14:paraId="5D8478C9" w14:textId="77777777" w:rsidR="00F3316F" w:rsidRPr="00F3316F" w:rsidRDefault="00F3316F" w:rsidP="00925512">
      <w:pPr>
        <w:pStyle w:val="PL"/>
      </w:pPr>
      <w:r w:rsidRPr="00F3316F">
        <w:tab/>
        <w:t>id-EarlySyncInformation-List,</w:t>
      </w:r>
    </w:p>
    <w:p w14:paraId="3E1A998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</w:t>
      </w:r>
      <w:r w:rsidRPr="00F3316F">
        <w:t>LTMCellSwitchInformation,</w:t>
      </w:r>
    </w:p>
    <w:p w14:paraId="1D818A98" w14:textId="77777777" w:rsidR="00F3316F" w:rsidRPr="00F3316F" w:rsidRDefault="00F3316F" w:rsidP="00925512">
      <w:pPr>
        <w:pStyle w:val="PL"/>
      </w:pPr>
      <w:r w:rsidRPr="00F3316F">
        <w:tab/>
        <w:t>id-TAInformation-List,</w:t>
      </w:r>
    </w:p>
    <w:p w14:paraId="0DAEB0E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id-Source-gNB-DU-ID,</w:t>
      </w:r>
    </w:p>
    <w:p w14:paraId="01C6476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DengXian"/>
          <w:snapToGrid w:val="0"/>
          <w:lang w:eastAsia="zh-CN"/>
        </w:rPr>
        <w:tab/>
      </w:r>
      <w:r w:rsidRPr="00F3316F">
        <w:rPr>
          <w:snapToGrid w:val="0"/>
        </w:rPr>
        <w:t>id-DeactivationIndication,</w:t>
      </w:r>
    </w:p>
    <w:p w14:paraId="2EAEAD1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id-RAReport</w:t>
      </w:r>
      <w:r w:rsidRPr="00F3316F">
        <w:rPr>
          <w:lang w:eastAsia="ja-JP"/>
        </w:rPr>
        <w:t>Indication</w:t>
      </w:r>
      <w:r w:rsidRPr="00F3316F">
        <w:rPr>
          <w:snapToGrid w:val="0"/>
          <w:lang w:eastAsia="zh-CN"/>
        </w:rPr>
        <w:t>List,</w:t>
      </w:r>
    </w:p>
    <w:p w14:paraId="7E33F1D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id-Successful</w:t>
      </w:r>
      <w:r w:rsidRPr="00F3316F">
        <w:rPr>
          <w:rFonts w:hint="eastAsia"/>
          <w:lang w:val="en-US" w:eastAsia="zh-CN"/>
        </w:rPr>
        <w:t>PSCell</w:t>
      </w:r>
      <w:r w:rsidRPr="00F3316F">
        <w:rPr>
          <w:lang w:val="en-US" w:eastAsia="zh-CN"/>
        </w:rPr>
        <w:t>Change</w:t>
      </w:r>
      <w:r w:rsidRPr="00F3316F">
        <w:t>ReportInformationList,</w:t>
      </w:r>
    </w:p>
    <w:p w14:paraId="29D116A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id-PathAdditionInformation,</w:t>
      </w:r>
    </w:p>
    <w:p w14:paraId="555EC6D4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>id-RANTSSRequestType,</w:t>
      </w:r>
    </w:p>
    <w:p w14:paraId="2FFE9BC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id-RANTimingSynchronisationStatusInfo,</w:t>
      </w:r>
    </w:p>
    <w:p w14:paraId="55AA857E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id-Target-gNB-ID,</w:t>
      </w:r>
    </w:p>
    <w:p w14:paraId="09D02412" w14:textId="77777777" w:rsidR="00F3316F" w:rsidRPr="00F3316F" w:rsidRDefault="00F3316F" w:rsidP="00925512">
      <w:pPr>
        <w:pStyle w:val="PL"/>
      </w:pPr>
      <w:r w:rsidRPr="00F3316F">
        <w:tab/>
        <w:t>id-Target-gNB-IP-address,</w:t>
      </w:r>
    </w:p>
    <w:p w14:paraId="11046C3B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id-Target-SeGW-IP-address,</w:t>
      </w:r>
    </w:p>
    <w:p w14:paraId="71B8D4EB" w14:textId="77777777" w:rsidR="00F3316F" w:rsidRPr="00F3316F" w:rsidRDefault="00F3316F" w:rsidP="00925512">
      <w:pPr>
        <w:pStyle w:val="PL"/>
      </w:pPr>
      <w:r w:rsidRPr="00F3316F">
        <w:tab/>
        <w:t>id-Activated-Cells-Mapping-List,</w:t>
      </w:r>
    </w:p>
    <w:p w14:paraId="5ACD3222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id-Activated-Cells-Mapping-List-Item,</w:t>
      </w:r>
    </w:p>
    <w:p w14:paraId="0D091873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id-F1SetupOutcome,</w:t>
      </w:r>
    </w:p>
    <w:p w14:paraId="30FB9BF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id-RRC-Terminating-IAB-Donor-Related-Info,</w:t>
      </w:r>
    </w:p>
    <w:p w14:paraId="3F9A2D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snapToGrid w:val="0"/>
        </w:rPr>
        <w:t>id-</w:t>
      </w:r>
      <w:r w:rsidRPr="00F3316F">
        <w:rPr>
          <w:rFonts w:cs="Arial"/>
          <w:szCs w:val="18"/>
          <w:lang w:val="en-US" w:eastAsia="zh-CN"/>
        </w:rPr>
        <w:t>RRC-Terminating-IAB-Donor-gNB-ID,</w:t>
      </w:r>
      <w:r w:rsidRPr="00F3316F">
        <w:rPr>
          <w:rFonts w:eastAsia="SimSun"/>
          <w:snapToGrid w:val="0"/>
        </w:rPr>
        <w:tab/>
      </w:r>
    </w:p>
    <w:p w14:paraId="18DC666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id-NCGI-to-be-Updated-List,</w:t>
      </w:r>
    </w:p>
    <w:p w14:paraId="5A51F94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id-NCGI-to-be-Updated-List-Item,</w:t>
      </w:r>
    </w:p>
    <w:p w14:paraId="15D3F90C" w14:textId="77777777" w:rsidR="00F3316F" w:rsidRPr="00F3316F" w:rsidRDefault="00F3316F" w:rsidP="00925512">
      <w:pPr>
        <w:pStyle w:val="PL"/>
        <w:rPr>
          <w:lang w:val="en-US"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  <w:lang w:val="en-US" w:eastAsia="zh-CN"/>
        </w:rPr>
        <w:t>id-</w:t>
      </w:r>
      <w:r w:rsidRPr="00F3316F">
        <w:rPr>
          <w:snapToGrid w:val="0"/>
          <w:lang w:eastAsia="zh-CN"/>
        </w:rPr>
        <w:t>Mobile-</w:t>
      </w:r>
      <w:r w:rsidRPr="00F3316F">
        <w:rPr>
          <w:lang w:eastAsia="ja-JP"/>
        </w:rPr>
        <w:t>IAB-MTUserLocationInformation</w:t>
      </w:r>
      <w:r w:rsidRPr="00F3316F">
        <w:rPr>
          <w:lang w:val="en-US" w:eastAsia="zh-CN"/>
        </w:rPr>
        <w:t>,</w:t>
      </w:r>
    </w:p>
    <w:p w14:paraId="00061150" w14:textId="77777777" w:rsidR="00F3316F" w:rsidRPr="00F3316F" w:rsidRDefault="00F3316F" w:rsidP="00925512">
      <w:pPr>
        <w:pStyle w:val="PL"/>
      </w:pPr>
      <w:r w:rsidRPr="00F3316F">
        <w:tab/>
        <w:t>id-IndicationMCInactiveReception,</w:t>
      </w:r>
    </w:p>
    <w:p w14:paraId="03D2D646" w14:textId="77777777" w:rsidR="00F3316F" w:rsidRPr="00F3316F" w:rsidRDefault="00F3316F" w:rsidP="00925512">
      <w:pPr>
        <w:pStyle w:val="PL"/>
      </w:pPr>
      <w:r w:rsidRPr="00F3316F">
        <w:tab/>
        <w:t xml:space="preserve">id-MulticastCU2DURRCInfo, </w:t>
      </w:r>
    </w:p>
    <w:p w14:paraId="4A72F55A" w14:textId="77777777" w:rsidR="00F3316F" w:rsidRPr="00F3316F" w:rsidRDefault="00F3316F" w:rsidP="00925512">
      <w:pPr>
        <w:pStyle w:val="PL"/>
      </w:pPr>
      <w:r w:rsidRPr="00F3316F">
        <w:tab/>
        <w:t>id-MulticastDU2CURRCInfo,</w:t>
      </w:r>
    </w:p>
    <w:p w14:paraId="373B4E7D" w14:textId="77777777" w:rsidR="00F3316F" w:rsidRPr="00F3316F" w:rsidRDefault="00F3316F" w:rsidP="00925512">
      <w:pPr>
        <w:pStyle w:val="PL"/>
      </w:pPr>
      <w:r w:rsidRPr="00F3316F">
        <w:tab/>
        <w:t>id-MBSMulticastSessionReceptionState,</w:t>
      </w:r>
    </w:p>
    <w:p w14:paraId="793EDC0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id-F1UTunnelNotEstablished,</w:t>
      </w:r>
    </w:p>
    <w:p w14:paraId="7B8C422C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  <w:t>id-</w:t>
      </w:r>
      <w:r w:rsidRPr="00F3316F">
        <w:t>MulticastCU2DUCommonRRCInfo,</w:t>
      </w:r>
    </w:p>
    <w:p w14:paraId="4ED38A6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id-NRA2XServicesAuthorized,</w:t>
      </w:r>
    </w:p>
    <w:p w14:paraId="24711A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id-LTEA2XServicesAuthorized,</w:t>
      </w:r>
    </w:p>
    <w:p w14:paraId="22179F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id-NRUESidelinkAggregateMaximumBitrateForA2X,</w:t>
      </w:r>
    </w:p>
    <w:p w14:paraId="7F5A6B56" w14:textId="77777777" w:rsidR="00F3316F" w:rsidRPr="00F3316F" w:rsidRDefault="00F3316F" w:rsidP="00925512">
      <w:pPr>
        <w:pStyle w:val="PL"/>
        <w:rPr>
          <w:snapToGrid w:val="0"/>
          <w:lang w:val="en-US"/>
        </w:rPr>
      </w:pPr>
      <w:r w:rsidRPr="00F3316F">
        <w:rPr>
          <w:snapToGrid w:val="0"/>
        </w:rPr>
        <w:tab/>
        <w:t>id-LTEUESidelinkAggregateMaximumBitrateForA2X</w:t>
      </w:r>
      <w:r w:rsidRPr="00F3316F">
        <w:rPr>
          <w:snapToGrid w:val="0"/>
          <w:lang w:val="en-US"/>
        </w:rPr>
        <w:t>,</w:t>
      </w:r>
    </w:p>
    <w:p w14:paraId="4AD4C9B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</w:t>
      </w:r>
      <w:r w:rsidRPr="00F3316F">
        <w:rPr>
          <w:rFonts w:hint="eastAsia"/>
          <w:snapToGrid w:val="0"/>
          <w:lang w:eastAsia="zh-CN"/>
        </w:rPr>
        <w:t>e</w:t>
      </w:r>
      <w:r w:rsidRPr="00F3316F">
        <w:rPr>
          <w:snapToGrid w:val="0"/>
        </w:rPr>
        <w:t>RedCapUEIndication,</w:t>
      </w:r>
    </w:p>
    <w:p w14:paraId="604B348A" w14:textId="77777777" w:rsidR="00F3316F" w:rsidRDefault="00F3316F" w:rsidP="00925512">
      <w:pPr>
        <w:pStyle w:val="PL"/>
        <w:rPr>
          <w:ins w:id="5321" w:author="Author (Ericsson)" w:date="2024-02-12T13:41:00Z"/>
          <w:snapToGrid w:val="0"/>
          <w:lang w:val="en-US"/>
        </w:rPr>
      </w:pPr>
      <w:r w:rsidRPr="00F3316F">
        <w:rPr>
          <w:snapToGrid w:val="0"/>
        </w:rPr>
        <w:tab/>
      </w:r>
      <w:r w:rsidRPr="00F3316F">
        <w:rPr>
          <w:snapToGrid w:val="0"/>
          <w:lang w:val="en-US"/>
        </w:rPr>
        <w:t>id-NRPaginglongeDRXInformationforRRCINACTIVE,</w:t>
      </w:r>
    </w:p>
    <w:p w14:paraId="41FB79D6" w14:textId="77777777" w:rsidR="006F38EA" w:rsidRDefault="006F38EA" w:rsidP="00925512">
      <w:pPr>
        <w:pStyle w:val="PL"/>
        <w:rPr>
          <w:ins w:id="5322" w:author="Author (Ericsson)" w:date="2024-02-12T13:41:00Z"/>
        </w:rPr>
      </w:pPr>
      <w:ins w:id="5323" w:author="Author (Ericsson)" w:date="2024-02-12T13:41:00Z">
        <w:r>
          <w:tab/>
          <w:t>id-</w:t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-Service-Info,</w:t>
        </w:r>
      </w:ins>
    </w:p>
    <w:p w14:paraId="677DDE7B" w14:textId="77777777" w:rsidR="006F38EA" w:rsidRDefault="006F38EA" w:rsidP="00925512">
      <w:pPr>
        <w:pStyle w:val="PL"/>
        <w:rPr>
          <w:ins w:id="5324" w:author="Author (Ericsson)" w:date="2024-02-12T13:41:00Z"/>
          <w:snapToGrid w:val="0"/>
        </w:rPr>
      </w:pPr>
      <w:ins w:id="5325" w:author="Author (Ericsson)" w:date="2024-02-12T13:41:00Z">
        <w:r>
          <w:tab/>
          <w:t>id-</w:t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-SRS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62CD096C" w14:textId="77777777" w:rsidR="006F38EA" w:rsidRDefault="006F38EA" w:rsidP="00925512">
      <w:pPr>
        <w:pStyle w:val="PL"/>
        <w:rPr>
          <w:ins w:id="5326" w:author="Author (Ericsson)" w:date="2024-02-12T13:41:00Z"/>
          <w:snapToGrid w:val="0"/>
        </w:rPr>
      </w:pPr>
      <w:ins w:id="5327" w:author="Author (Ericsson)" w:date="2024-02-12T13:41:00Z">
        <w:r>
          <w:rPr>
            <w:snapToGrid w:val="0"/>
          </w:rPr>
          <w:tab/>
          <w:t>id-</w:t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-Measurement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6EEF4DEC" w14:textId="77777777" w:rsidR="006F38EA" w:rsidRDefault="006F38EA" w:rsidP="00925512">
      <w:pPr>
        <w:pStyle w:val="PL"/>
        <w:rPr>
          <w:ins w:id="5328" w:author="Author (Ericsson)" w:date="2024-02-12T13:41:00Z"/>
          <w:snapToGrid w:val="0"/>
        </w:rPr>
      </w:pPr>
      <w:ins w:id="5329" w:author="Author (Ericsson)" w:date="2024-02-12T13:41:00Z">
        <w:r>
          <w:rPr>
            <w:snapToGrid w:val="0"/>
          </w:rPr>
          <w:tab/>
          <w:t>id-</w:t>
        </w:r>
        <w:r w:rsidRPr="002E2C87">
          <w:rPr>
            <w:snapToGrid w:val="0"/>
          </w:rPr>
          <w:t>SRSPosRRCInactiveValidityAreaConfig</w:t>
        </w:r>
        <w:r>
          <w:rPr>
            <w:snapToGrid w:val="0"/>
          </w:rPr>
          <w:t>,</w:t>
        </w:r>
      </w:ins>
    </w:p>
    <w:p w14:paraId="6D8D40D5" w14:textId="77777777" w:rsidR="006F38EA" w:rsidRDefault="006F38EA" w:rsidP="00925512">
      <w:pPr>
        <w:pStyle w:val="PL"/>
        <w:rPr>
          <w:ins w:id="5330" w:author="Author (Ericsson)" w:date="2024-02-12T13:41:00Z"/>
          <w:snapToGrid w:val="0"/>
        </w:rPr>
      </w:pPr>
      <w:ins w:id="5331" w:author="Author (Ericsson)" w:date="2024-02-12T13:41:00Z">
        <w:r>
          <w:rPr>
            <w:snapToGrid w:val="0"/>
          </w:rPr>
          <w:tab/>
          <w:t>id-</w:t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>,</w:t>
        </w:r>
      </w:ins>
    </w:p>
    <w:p w14:paraId="2915E544" w14:textId="66ADE137" w:rsidR="006F38EA" w:rsidRPr="00925512" w:rsidRDefault="006F38EA" w:rsidP="00925512">
      <w:pPr>
        <w:pStyle w:val="PL"/>
        <w:rPr>
          <w:snapToGrid w:val="0"/>
        </w:rPr>
      </w:pPr>
      <w:ins w:id="5332" w:author="Author (Ericsson)" w:date="2024-02-12T13:41:00Z">
        <w:r>
          <w:rPr>
            <w:snapToGrid w:val="0"/>
          </w:rPr>
          <w:lastRenderedPageBreak/>
          <w:tab/>
        </w:r>
        <w:r>
          <w:t>id-SRSReservationRequest,</w:t>
        </w:r>
      </w:ins>
    </w:p>
    <w:p w14:paraId="402B81C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maxCellingNBDU,</w:t>
      </w:r>
    </w:p>
    <w:p w14:paraId="601E7B7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maxnoofCandidateSpCells,</w:t>
      </w:r>
    </w:p>
    <w:p w14:paraId="0C74869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maxnoofDRBs,</w:t>
      </w:r>
    </w:p>
    <w:p w14:paraId="6D5B0A7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maxnoofErrors,</w:t>
      </w:r>
    </w:p>
    <w:p w14:paraId="58AD745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maxnoofIndividualF1ConnectionsToReset,</w:t>
      </w:r>
    </w:p>
    <w:p w14:paraId="1155D47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maxnoof</w:t>
      </w:r>
      <w:r w:rsidRPr="00F3316F">
        <w:rPr>
          <w:lang w:eastAsia="zh-CN"/>
        </w:rPr>
        <w:t>Potential</w:t>
      </w:r>
      <w:r w:rsidRPr="00F3316F">
        <w:t>S</w:t>
      </w:r>
      <w:r w:rsidRPr="00F3316F">
        <w:rPr>
          <w:lang w:eastAsia="zh-CN"/>
        </w:rPr>
        <w:t>p</w:t>
      </w:r>
      <w:r w:rsidRPr="00F3316F">
        <w:t>Cells,</w:t>
      </w:r>
    </w:p>
    <w:p w14:paraId="24C410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maxnoofSCells,</w:t>
      </w:r>
    </w:p>
    <w:p w14:paraId="10B0443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maxnoofSRBs,</w:t>
      </w:r>
    </w:p>
    <w:p w14:paraId="55369B9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maxnoofPagingCells,</w:t>
      </w:r>
    </w:p>
    <w:p w14:paraId="2AFC025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maxnoofTNLAssociations,</w:t>
      </w:r>
    </w:p>
    <w:p w14:paraId="20F2A19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SimSun"/>
          <w:snapToGrid w:val="0"/>
        </w:rPr>
        <w:tab/>
        <w:t>maxCellineNB</w:t>
      </w:r>
      <w:r w:rsidRPr="00F3316F">
        <w:rPr>
          <w:snapToGrid w:val="0"/>
          <w:lang w:eastAsia="zh-CN"/>
        </w:rPr>
        <w:t>,</w:t>
      </w:r>
    </w:p>
    <w:p w14:paraId="172D08FA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zh-CN"/>
        </w:rPr>
        <w:tab/>
      </w:r>
      <w:r w:rsidRPr="00F3316F">
        <w:rPr>
          <w:rFonts w:cs="Arial"/>
          <w:szCs w:val="18"/>
          <w:lang w:eastAsia="ja-JP"/>
        </w:rPr>
        <w:t>maxnoofUEIDs,</w:t>
      </w:r>
    </w:p>
    <w:p w14:paraId="35BE155E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maxnoofBHRLCChannels,</w:t>
      </w:r>
    </w:p>
    <w:p w14:paraId="584699FA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maxnoofRoutingEntries,</w:t>
      </w:r>
    </w:p>
    <w:p w14:paraId="278DFC11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maxnoofChildIABNodes,</w:t>
      </w:r>
    </w:p>
    <w:p w14:paraId="0D0BCF67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maxnoofServedCellsIAB,</w:t>
      </w:r>
    </w:p>
    <w:p w14:paraId="192050E0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maxnoofTLAsIAB,</w:t>
      </w:r>
    </w:p>
    <w:p w14:paraId="07CB6C88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maxnoofULUPTNLInformationforIAB,</w:t>
      </w:r>
    </w:p>
    <w:p w14:paraId="220F5801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maxnoofUPTNLAddresses,</w:t>
      </w:r>
    </w:p>
    <w:p w14:paraId="41AFD37D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maxnoofSLDRBs,</w:t>
      </w:r>
    </w:p>
    <w:p w14:paraId="115133EF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maxnoofTRPInfoTypes,</w:t>
      </w:r>
    </w:p>
    <w:p w14:paraId="73422346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maxnoofTRPs,</w:t>
      </w:r>
    </w:p>
    <w:p w14:paraId="4B503143" w14:textId="77777777" w:rsidR="00F3316F" w:rsidRPr="00F3316F" w:rsidRDefault="00F3316F" w:rsidP="00925512">
      <w:pPr>
        <w:pStyle w:val="PL"/>
      </w:pPr>
      <w:r w:rsidRPr="00F3316F">
        <w:tab/>
        <w:t>maxnoofMRBs,</w:t>
      </w:r>
    </w:p>
    <w:p w14:paraId="5E7EA27E" w14:textId="77777777" w:rsidR="00F3316F" w:rsidRPr="00F3316F" w:rsidRDefault="00F3316F" w:rsidP="00925512">
      <w:pPr>
        <w:pStyle w:val="PL"/>
        <w:rPr>
          <w:rFonts w:cs="Arial"/>
          <w:szCs w:val="18"/>
        </w:rPr>
      </w:pPr>
      <w:r w:rsidRPr="00F3316F">
        <w:rPr>
          <w:rFonts w:cs="Arial"/>
          <w:iCs/>
        </w:rPr>
        <w:tab/>
        <w:t>maxnoofUEIDforPaging,</w:t>
      </w:r>
    </w:p>
    <w:p w14:paraId="3B2C9CBB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maxnoofNeighbourNodeCellsIAB,</w:t>
      </w:r>
    </w:p>
    <w:p w14:paraId="39858D6C" w14:textId="77777777" w:rsidR="00F3316F" w:rsidRPr="00F3316F" w:rsidRDefault="00F3316F" w:rsidP="00925512">
      <w:pPr>
        <w:pStyle w:val="PL"/>
      </w:pPr>
      <w:r w:rsidRPr="00F3316F">
        <w:rPr>
          <w:rFonts w:cs="Arial"/>
          <w:szCs w:val="18"/>
          <w:lang w:eastAsia="ja-JP"/>
        </w:rPr>
        <w:tab/>
        <w:t>maxnoofMRBsforUE,</w:t>
      </w:r>
    </w:p>
    <w:p w14:paraId="538F39C1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tab/>
        <w:t>maxnoofServingCellMOs,</w:t>
      </w:r>
    </w:p>
    <w:p w14:paraId="38A792EE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tab/>
        <w:t>maxnoofLTMCells</w:t>
      </w:r>
    </w:p>
    <w:p w14:paraId="0FBC8AEE" w14:textId="77777777" w:rsidR="00F3316F" w:rsidRPr="00F3316F" w:rsidRDefault="00F3316F" w:rsidP="00925512">
      <w:pPr>
        <w:pStyle w:val="PL"/>
        <w:rPr>
          <w:rFonts w:cs="Arial"/>
          <w:szCs w:val="18"/>
          <w:lang w:eastAsia="zh-CN"/>
        </w:rPr>
      </w:pPr>
    </w:p>
    <w:p w14:paraId="4F2A977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00183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</w:p>
    <w:p w14:paraId="451511FB" w14:textId="77777777" w:rsidR="00F3316F" w:rsidRPr="00F3316F" w:rsidRDefault="00F3316F" w:rsidP="00925512">
      <w:pPr>
        <w:pStyle w:val="PL"/>
        <w:rPr>
          <w:snapToGrid w:val="0"/>
        </w:rPr>
      </w:pPr>
    </w:p>
    <w:p w14:paraId="545F9AF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FROM F1AP-Constants;</w:t>
      </w:r>
    </w:p>
    <w:p w14:paraId="72C87B7F" w14:textId="77777777" w:rsidR="00F3316F" w:rsidRPr="00F3316F" w:rsidRDefault="00F3316F" w:rsidP="00925512">
      <w:pPr>
        <w:pStyle w:val="PL"/>
        <w:rPr>
          <w:snapToGrid w:val="0"/>
        </w:rPr>
      </w:pPr>
    </w:p>
    <w:p w14:paraId="1036B6D1" w14:textId="77777777" w:rsidR="00F3316F" w:rsidRPr="00F3316F" w:rsidRDefault="00F3316F" w:rsidP="00925512">
      <w:pPr>
        <w:pStyle w:val="PL"/>
        <w:rPr>
          <w:snapToGrid w:val="0"/>
        </w:rPr>
      </w:pPr>
    </w:p>
    <w:p w14:paraId="1E1037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6F21D5F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01996E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RESET ELEMENTARY PROCEDURE</w:t>
      </w:r>
    </w:p>
    <w:p w14:paraId="70BE1A3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4800A01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5B09D65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3708E7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301724C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2EBD30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Reset</w:t>
      </w:r>
    </w:p>
    <w:p w14:paraId="2C0C2F8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6A88226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039D1B3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D29FD9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 ::= SEQUENCE {</w:t>
      </w:r>
    </w:p>
    <w:p w14:paraId="0EF2B0A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{ResetIEs} },</w:t>
      </w:r>
    </w:p>
    <w:p w14:paraId="0F6F908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6080B5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3DA7FE5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0D450F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ResetIEs F1AP-PROTOCOL-IES ::= {</w:t>
      </w:r>
      <w:r w:rsidRPr="00F3316F">
        <w:t xml:space="preserve"> </w:t>
      </w:r>
    </w:p>
    <w:p w14:paraId="1C3361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7A38435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5B7BE0E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id-ResetType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ResetType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},</w:t>
      </w:r>
    </w:p>
    <w:p w14:paraId="3A6FF3A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73E24F0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4BFF0D8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2B68DE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ResetType ::= CHOICE {</w:t>
      </w:r>
    </w:p>
    <w:p w14:paraId="006E573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f1-Interface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ResetAll,</w:t>
      </w:r>
    </w:p>
    <w:p w14:paraId="2414CEB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partOfF1-Interface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UE-associatedLogicalF1-ConnectionListRes,</w:t>
      </w:r>
      <w:r w:rsidRPr="00F3316F">
        <w:t xml:space="preserve"> </w:t>
      </w:r>
    </w:p>
    <w:p w14:paraId="4D4A43D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choice-extension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ProtocolIE-SingleContainer { { ResetType-ExtIEs} }</w:t>
      </w:r>
    </w:p>
    <w:p w14:paraId="3519E89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3DFC915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D5FAD9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ResetType-ExtIEs F1AP-PROTOCOL-IES ::= {</w:t>
      </w:r>
    </w:p>
    <w:p w14:paraId="7A923EA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77BA37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3D3A77E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0717905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E086F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ResetAll ::= ENUMERATED {</w:t>
      </w:r>
    </w:p>
    <w:p w14:paraId="14B33FE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reset-all,</w:t>
      </w:r>
    </w:p>
    <w:p w14:paraId="3BA6B0F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04DFFB3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lastRenderedPageBreak/>
        <w:t>}</w:t>
      </w:r>
    </w:p>
    <w:p w14:paraId="1FB4BCF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3C1A5E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67071AE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6A138B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UE-associatedLogicalF1-ConnectionItemRes F1AP-PROTOCOL-IES ::= {</w:t>
      </w:r>
    </w:p>
    <w:p w14:paraId="4208871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id-UE-associatedLogicalF1-ConnectionItem</w:t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UE-associatedLogicalF1-ConnectionItem</w:t>
      </w:r>
      <w:r w:rsidRPr="00F3316F">
        <w:rPr>
          <w:snapToGrid w:val="0"/>
          <w:lang w:eastAsia="zh-CN"/>
        </w:rPr>
        <w:tab/>
        <w:t>PRESENCE mandatory},</w:t>
      </w:r>
    </w:p>
    <w:p w14:paraId="5C32437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0F52C6C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759FBF7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0C8215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57BAE9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24E69E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3E5EF3E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Reset Acknowledge</w:t>
      </w:r>
    </w:p>
    <w:p w14:paraId="5BBEBD3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3F6E46A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0498E2F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848BC7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ResetAcknowledge ::= SEQUENCE {</w:t>
      </w:r>
    </w:p>
    <w:p w14:paraId="197399D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{ResetAcknowledgeIEs} },</w:t>
      </w:r>
    </w:p>
    <w:p w14:paraId="02E1C15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29C2361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AA0E4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966ECB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ResetAcknowledgeIEs F1AP-PROTOCOL-IES ::= {</w:t>
      </w:r>
    </w:p>
    <w:p w14:paraId="6C93927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7466368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id-UE-associatedLogicalF1-ConnectionListResAck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UE-associatedLogicalF1-ConnectionListResAck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10475A9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1C6A786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3B9A717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F00D9B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EAC633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4667483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034A3CE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 xml:space="preserve">UE-associatedLogicalF1-ConnectionItemResAck </w:t>
      </w:r>
      <w:r w:rsidRPr="00F3316F">
        <w:rPr>
          <w:snapToGrid w:val="0"/>
          <w:lang w:eastAsia="zh-CN"/>
        </w:rPr>
        <w:tab/>
        <w:t>F1AP-PROTOCOL-IES ::= {</w:t>
      </w:r>
    </w:p>
    <w:p w14:paraId="520F120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id-UE-associatedLogicalF1-ConnectionItem</w:t>
      </w:r>
      <w:r w:rsidRPr="00F3316F">
        <w:rPr>
          <w:snapToGrid w:val="0"/>
          <w:lang w:eastAsia="zh-CN"/>
        </w:rPr>
        <w:tab/>
        <w:t xml:space="preserve"> CRITICALITY ignore </w:t>
      </w:r>
      <w:r w:rsidRPr="00F3316F">
        <w:rPr>
          <w:snapToGrid w:val="0"/>
          <w:lang w:eastAsia="zh-CN"/>
        </w:rPr>
        <w:tab/>
        <w:t xml:space="preserve">TYPE UE-associatedLogicalF1-ConnectionItem  </w:t>
      </w:r>
      <w:r w:rsidRPr="00F3316F">
        <w:rPr>
          <w:snapToGrid w:val="0"/>
          <w:lang w:eastAsia="zh-CN"/>
        </w:rPr>
        <w:tab/>
        <w:t>PRESENCE mandatory },</w:t>
      </w:r>
    </w:p>
    <w:p w14:paraId="2732910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9F269C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43D1900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59900D8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0662CBF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173825E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ERROR INDICATION ELEMENTARY PROCEDURE</w:t>
      </w:r>
    </w:p>
    <w:p w14:paraId="601351A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6030771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3E559E1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59FF34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4442FA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16E5CDB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Error Indication</w:t>
      </w:r>
    </w:p>
    <w:p w14:paraId="09111B4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7051398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7719DB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60A3C5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ErrorIndication ::= SEQUENCE {</w:t>
      </w:r>
    </w:p>
    <w:p w14:paraId="41B9EBF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{{ErrorIndicationIEs}},</w:t>
      </w:r>
    </w:p>
    <w:p w14:paraId="149F11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3572AF0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0BB1DCA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16B2AE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ErrorIndicationIEs F1AP-PROTOCOL-IES ::= {</w:t>
      </w:r>
    </w:p>
    <w:p w14:paraId="475A45F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mandatory}|</w:t>
      </w:r>
    </w:p>
    <w:p w14:paraId="6D3A472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id-gNB-CU</w:t>
      </w:r>
      <w:r w:rsidRPr="00F3316F">
        <w:rPr>
          <w:rFonts w:eastAsia="SimSun"/>
          <w:snapToGrid w:val="0"/>
          <w:lang w:eastAsia="zh-CN"/>
        </w:rPr>
        <w:t>-UE</w:t>
      </w:r>
      <w:r w:rsidRPr="00F3316F">
        <w:rPr>
          <w:snapToGrid w:val="0"/>
          <w:lang w:eastAsia="zh-CN"/>
        </w:rPr>
        <w:t>-F1AP-ID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GNB-CU-</w:t>
      </w:r>
      <w:r w:rsidRPr="00F3316F">
        <w:rPr>
          <w:rFonts w:eastAsia="SimSun"/>
          <w:snapToGrid w:val="0"/>
          <w:lang w:eastAsia="zh-CN"/>
        </w:rPr>
        <w:t>UE-</w:t>
      </w:r>
      <w:r w:rsidRPr="00F3316F">
        <w:rPr>
          <w:snapToGrid w:val="0"/>
          <w:lang w:eastAsia="zh-CN"/>
        </w:rPr>
        <w:t>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6FC9899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</w:t>
      </w:r>
      <w:r w:rsidRPr="00F3316F">
        <w:rPr>
          <w:rFonts w:eastAsia="SimSun"/>
          <w:snapToGrid w:val="0"/>
          <w:lang w:eastAsia="zh-CN"/>
        </w:rPr>
        <w:t>-UE</w:t>
      </w:r>
      <w:r w:rsidRPr="00F3316F">
        <w:rPr>
          <w:snapToGrid w:val="0"/>
          <w:lang w:eastAsia="zh-CN"/>
        </w:rPr>
        <w:t>-F1AP-ID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GNB-DU-</w:t>
      </w:r>
      <w:r w:rsidRPr="00F3316F">
        <w:rPr>
          <w:rFonts w:eastAsia="SimSun"/>
          <w:snapToGrid w:val="0"/>
          <w:lang w:eastAsia="zh-CN"/>
        </w:rPr>
        <w:t>UE-</w:t>
      </w:r>
      <w:r w:rsidRPr="00F3316F">
        <w:rPr>
          <w:snapToGrid w:val="0"/>
          <w:lang w:eastAsia="zh-CN"/>
        </w:rPr>
        <w:t>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21B197C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35180F8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7719436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1F3C971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727C6BB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A3D7E6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42752B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439C344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lastRenderedPageBreak/>
        <w:t>-- F1 SETUP ELEMENTARY PROCEDURE</w:t>
      </w:r>
    </w:p>
    <w:p w14:paraId="5A8D87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28C0E6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521079A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5D18C4E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A46C7B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286832E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Request</w:t>
      </w:r>
    </w:p>
    <w:p w14:paraId="4075EB6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6D5020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34BB62B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3C6EB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F1SetupRequest ::= SEQUENCE {</w:t>
      </w:r>
    </w:p>
    <w:p w14:paraId="514D67C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{F1SetupRequestIEs} },</w:t>
      </w:r>
    </w:p>
    <w:p w14:paraId="219416A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9354C0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CB24F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FA992B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F1SetupRequestIEs F1AP-PROTOCOL-IES ::= {</w:t>
      </w:r>
    </w:p>
    <w:p w14:paraId="276DA7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34C88E8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CRITICALITY reject</w:t>
      </w:r>
      <w:r w:rsidRPr="00F3316F">
        <w:rPr>
          <w:snapToGrid w:val="0"/>
          <w:lang w:eastAsia="zh-CN"/>
        </w:rPr>
        <w:tab/>
        <w:t>TYPE GNB-DU-ID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0D10592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</w:t>
      </w:r>
      <w:r w:rsidRPr="00F3316F">
        <w:rPr>
          <w:rFonts w:eastAsia="SimSun"/>
          <w:snapToGrid w:val="0"/>
          <w:lang w:eastAsia="zh-CN"/>
        </w:rPr>
        <w:t>DU-</w:t>
      </w:r>
      <w:r w:rsidRPr="00F3316F">
        <w:rPr>
          <w:snapToGrid w:val="0"/>
          <w:lang w:eastAsia="zh-CN"/>
        </w:rPr>
        <w:t>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</w:t>
      </w:r>
      <w:r w:rsidRPr="00F3316F">
        <w:rPr>
          <w:rFonts w:eastAsia="SimSun"/>
          <w:snapToGrid w:val="0"/>
          <w:lang w:eastAsia="zh-CN"/>
        </w:rPr>
        <w:t>DU-</w:t>
      </w:r>
      <w:r w:rsidRPr="00F3316F">
        <w:rPr>
          <w:snapToGrid w:val="0"/>
          <w:lang w:eastAsia="zh-CN"/>
        </w:rPr>
        <w:t>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47385ED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id-gNB-DU-Served-Cells-List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GNB-DU-Served-Cells-List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 xml:space="preserve">PRESENCE </w:t>
      </w:r>
      <w:r w:rsidRPr="00F3316F">
        <w:rPr>
          <w:snapToGrid w:val="0"/>
        </w:rPr>
        <w:t>optional</w:t>
      </w:r>
      <w:r w:rsidRPr="00F3316F">
        <w:rPr>
          <w:snapToGrid w:val="0"/>
          <w:lang w:eastAsia="zh-CN"/>
        </w:rPr>
        <w:tab/>
        <w:t>}|</w:t>
      </w:r>
    </w:p>
    <w:p w14:paraId="589C4B9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7F0D54C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id-Transport-Layer-Address-Info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Transport-Layer-Address-Info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3D7AE7A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2F14FD4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</w:t>
      </w:r>
      <w:r w:rsidRPr="00F3316F">
        <w:rPr>
          <w:snapToGrid w:val="0"/>
        </w:rPr>
        <w:t>Extended-GNB-DU-Name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 xml:space="preserve">TYPE </w:t>
      </w:r>
      <w:r w:rsidRPr="00F3316F">
        <w:rPr>
          <w:snapToGrid w:val="0"/>
        </w:rPr>
        <w:t>Extended-GNB-DU-Name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53466FC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id-RRC-Terminating-IAB-Donor-gNB-ID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 xml:space="preserve">TYPE </w:t>
      </w:r>
      <w:r w:rsidRPr="00F3316F">
        <w:t>GlobalGNB-ID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 }|</w:t>
      </w:r>
    </w:p>
    <w:p w14:paraId="503BFCD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{ ID id-</w:t>
      </w:r>
      <w:r w:rsidRPr="00F3316F">
        <w:rPr>
          <w:snapToGrid w:val="0"/>
          <w:lang w:eastAsia="zh-CN"/>
        </w:rPr>
        <w:t>Mobile-</w:t>
      </w:r>
      <w:r w:rsidRPr="00F3316F">
        <w:rPr>
          <w:lang w:eastAsia="ja-JP"/>
        </w:rPr>
        <w:t>IAB-MTUserLocationInformation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>TYPE Mobile-</w:t>
      </w:r>
      <w:r w:rsidRPr="00F3316F">
        <w:rPr>
          <w:lang w:eastAsia="ja-JP"/>
        </w:rPr>
        <w:t>IAB-MTUserLocationInformation</w:t>
      </w:r>
      <w:r w:rsidRPr="00F3316F">
        <w:rPr>
          <w:snapToGrid w:val="0"/>
        </w:rPr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snapToGrid w:val="0"/>
          <w:lang w:eastAsia="zh-CN"/>
        </w:rPr>
        <w:t>,</w:t>
      </w:r>
    </w:p>
    <w:p w14:paraId="285F972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76358A5A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}</w:t>
      </w:r>
      <w:r w:rsidRPr="00F3316F">
        <w:t xml:space="preserve"> </w:t>
      </w:r>
    </w:p>
    <w:p w14:paraId="7F0995D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DC5DF0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B09D08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 xml:space="preserve">GNB-DU-Served-Cells-List </w:t>
      </w:r>
      <w:r w:rsidRPr="00F3316F">
        <w:rPr>
          <w:snapToGrid w:val="0"/>
          <w:lang w:eastAsia="zh-CN"/>
        </w:rPr>
        <w:tab/>
        <w:t>::= SEQUENCE (SIZE(1.. maxCellingNBDU)) OF ProtocolIE-SingleContainer { { GNB-DU-Served-Cells-ItemIEs } }</w:t>
      </w:r>
    </w:p>
    <w:p w14:paraId="6290D13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68B6D11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GNB-DU-Served-Cells-ItemIEs F1AP-PROTOCOL-IES ::= {</w:t>
      </w:r>
    </w:p>
    <w:p w14:paraId="4881573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</w:t>
      </w:r>
      <w:r w:rsidRPr="00F3316F">
        <w:rPr>
          <w:rFonts w:eastAsia="SimSun"/>
          <w:snapToGrid w:val="0"/>
          <w:lang w:eastAsia="zh-CN"/>
        </w:rPr>
        <w:t>GNB-DU-Served-Cells-Item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>GNB-DU-Served-Cells-Item</w:t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</w:t>
      </w:r>
      <w:r w:rsidRPr="00F3316F">
        <w:rPr>
          <w:rFonts w:eastAsia="SimSun"/>
          <w:snapToGrid w:val="0"/>
          <w:lang w:eastAsia="zh-CN"/>
        </w:rPr>
        <w:t>,</w:t>
      </w:r>
    </w:p>
    <w:p w14:paraId="24FAF73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AEA37C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66B3F8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B714DF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4C936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26304BB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25D49BF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Response</w:t>
      </w:r>
    </w:p>
    <w:p w14:paraId="68713F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5B91B4B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7FCF4EC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F0E619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F1SetupResponse ::= SEQUENCE {</w:t>
      </w:r>
    </w:p>
    <w:p w14:paraId="75C2BF5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{F1SetupResponseIEs} },</w:t>
      </w:r>
    </w:p>
    <w:p w14:paraId="4B332C2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0531627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529BD6C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F8AB4A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741654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F1SetupResponseIEs F1AP-PROTOCOL-IES ::= {</w:t>
      </w:r>
    </w:p>
    <w:p w14:paraId="32D6286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5CD8132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68640AB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id-Cells-to-be-Activated-List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Cells-to-be-Activated-List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60FD2F1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id-GNB-CU-RRC-Version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6C040F7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id-Transport-Layer-Address-Info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Transport-Layer-Address-Info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72D25C7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id-UL-BH-Non-UP-Traffic-Mapping</w:t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UL-BH-Non-UP-Traffic-Mapping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0B31199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75B08FA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lastRenderedPageBreak/>
        <w:tab/>
        <w:t>{ ID id-</w:t>
      </w:r>
      <w:r w:rsidRPr="00F3316F">
        <w:rPr>
          <w:snapToGrid w:val="0"/>
        </w:rPr>
        <w:t>Extended-GNB-CU-Name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 xml:space="preserve">TYPE </w:t>
      </w:r>
      <w:r w:rsidRPr="00F3316F">
        <w:rPr>
          <w:snapToGrid w:val="0"/>
        </w:rPr>
        <w:t>Extended-GNB-CU-Name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1183B79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id-NCGI-to-be-Updated-List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NCGI-to-be-Updated-List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0525C4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14E80E7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57FE5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68C1D9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8586EF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Cells-to-be-Activated-List</w:t>
      </w:r>
      <w:r w:rsidRPr="00F3316F">
        <w:rPr>
          <w:snapToGrid w:val="0"/>
          <w:lang w:eastAsia="zh-CN"/>
        </w:rPr>
        <w:tab/>
        <w:t>::= SEQUENCE (SIZE(1.. maxCellingNBDU))</w:t>
      </w:r>
      <w:r w:rsidRPr="00F3316F">
        <w:rPr>
          <w:snapToGrid w:val="0"/>
          <w:lang w:eastAsia="zh-CN"/>
        </w:rPr>
        <w:tab/>
        <w:t>OF ProtocolIE-SingleContainer { { Cells-to-be-Activated-List-ItemIEs } }</w:t>
      </w:r>
    </w:p>
    <w:p w14:paraId="33A6DC2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358311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Cells-to-be-Activated-List-ItemIEs</w:t>
      </w:r>
      <w:r w:rsidRPr="00F3316F">
        <w:rPr>
          <w:snapToGrid w:val="0"/>
          <w:lang w:eastAsia="zh-CN"/>
        </w:rPr>
        <w:tab/>
        <w:t>F1AP-PROTOCOL-IES::= {</w:t>
      </w:r>
    </w:p>
    <w:p w14:paraId="095F007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id-Cells-to-be-Activated-List-Item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Cells-to-be-Activated-List-Item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mandatory},</w:t>
      </w:r>
    </w:p>
    <w:p w14:paraId="1CA0A96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A905AD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6EF8E1C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5CFBB2E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F0AB5D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NCGI-to-be-Updated-List</w:t>
      </w:r>
      <w:r w:rsidRPr="00F3316F">
        <w:rPr>
          <w:snapToGrid w:val="0"/>
          <w:lang w:eastAsia="zh-CN"/>
        </w:rPr>
        <w:tab/>
        <w:t>::= SEQUENCE (SIZE(1.. maxCellingNBDU))</w:t>
      </w:r>
      <w:r w:rsidRPr="00F3316F">
        <w:rPr>
          <w:snapToGrid w:val="0"/>
          <w:lang w:eastAsia="zh-CN"/>
        </w:rPr>
        <w:tab/>
        <w:t>OF ProtocolIE-SingleContainer { { NCGI-to-be-Updated-List-ItemIEs } }</w:t>
      </w:r>
    </w:p>
    <w:p w14:paraId="18EF9B6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B28A5A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NCGI-to-be-Updated-List-ItemIEs</w:t>
      </w:r>
      <w:r w:rsidRPr="00F3316F">
        <w:rPr>
          <w:snapToGrid w:val="0"/>
          <w:lang w:eastAsia="zh-CN"/>
        </w:rPr>
        <w:tab/>
        <w:t>F1AP-PROTOCOL-IES::= {</w:t>
      </w:r>
    </w:p>
    <w:p w14:paraId="2167506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id-NCGI-to-be-Updated-List-Item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NCGI-to-be-Updated-List-Item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mandatory},</w:t>
      </w:r>
    </w:p>
    <w:p w14:paraId="138478B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C18545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C6815C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0181F0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86C129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5510D3C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19AA09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Failure</w:t>
      </w:r>
    </w:p>
    <w:p w14:paraId="240E918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5DF19A0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8AE9D1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DCCCF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F1SetupFailure ::= SEQUENCE {</w:t>
      </w:r>
    </w:p>
    <w:p w14:paraId="3544F76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{F1SetupFailureIEs} },</w:t>
      </w:r>
    </w:p>
    <w:p w14:paraId="31D4D82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D753BE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588617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C10DE4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F1SetupFailureIEs F1AP-PROTOCOL-IES ::= {</w:t>
      </w:r>
    </w:p>
    <w:p w14:paraId="2E2D7E1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224B799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4484A75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id-TimeToWait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TimeToWait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3015914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4671FE6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1E3940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57530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BC64447" w14:textId="77777777" w:rsidR="00F3316F" w:rsidRPr="00F3316F" w:rsidRDefault="00F3316F" w:rsidP="00925512">
      <w:pPr>
        <w:pStyle w:val="PL"/>
      </w:pPr>
    </w:p>
    <w:p w14:paraId="10364365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CC426E0" w14:textId="77777777" w:rsidR="00F3316F" w:rsidRPr="00F3316F" w:rsidRDefault="00F3316F" w:rsidP="00925512">
      <w:pPr>
        <w:pStyle w:val="PL"/>
      </w:pPr>
      <w:r w:rsidRPr="00F3316F">
        <w:t>--</w:t>
      </w:r>
    </w:p>
    <w:p w14:paraId="5C142728" w14:textId="77777777" w:rsidR="00F3316F" w:rsidRPr="00F3316F" w:rsidRDefault="00F3316F" w:rsidP="00925512">
      <w:pPr>
        <w:pStyle w:val="PL"/>
      </w:pPr>
      <w:r w:rsidRPr="00F3316F">
        <w:t>-- GNB-DU CONFIGURATION UPDATE ELEMENTARY PROCEDURE</w:t>
      </w:r>
    </w:p>
    <w:p w14:paraId="0C2F03D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2B2646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10C2D0D0" w14:textId="77777777" w:rsidR="00F3316F" w:rsidRPr="00F3316F" w:rsidRDefault="00F3316F" w:rsidP="00925512">
      <w:pPr>
        <w:pStyle w:val="PL"/>
        <w:rPr>
          <w:lang w:val="fr-FR"/>
        </w:rPr>
      </w:pPr>
    </w:p>
    <w:p w14:paraId="1CD165A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28366B7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4AC5E1B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GNB-DU CONFIGURATION UPDATE</w:t>
      </w:r>
    </w:p>
    <w:p w14:paraId="247009E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793800F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748AB43C" w14:textId="77777777" w:rsidR="00F3316F" w:rsidRPr="00F3316F" w:rsidRDefault="00F3316F" w:rsidP="00925512">
      <w:pPr>
        <w:pStyle w:val="PL"/>
        <w:rPr>
          <w:lang w:val="fr-FR"/>
        </w:rPr>
      </w:pPr>
    </w:p>
    <w:p w14:paraId="0831693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GNBDUConfigurationUpdate::= SEQUENCE {</w:t>
      </w:r>
    </w:p>
    <w:p w14:paraId="6A9D5F5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{GNBDUConfigurationUpdateIEs} },</w:t>
      </w:r>
    </w:p>
    <w:p w14:paraId="325F1440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...</w:t>
      </w:r>
    </w:p>
    <w:p w14:paraId="0498A2F6" w14:textId="77777777" w:rsidR="00F3316F" w:rsidRPr="00F3316F" w:rsidRDefault="00F3316F" w:rsidP="00925512">
      <w:pPr>
        <w:pStyle w:val="PL"/>
      </w:pPr>
      <w:r w:rsidRPr="00F3316F">
        <w:t>}</w:t>
      </w:r>
    </w:p>
    <w:p w14:paraId="6EB06452" w14:textId="77777777" w:rsidR="00F3316F" w:rsidRPr="00F3316F" w:rsidRDefault="00F3316F" w:rsidP="00925512">
      <w:pPr>
        <w:pStyle w:val="PL"/>
      </w:pPr>
    </w:p>
    <w:p w14:paraId="00059D65" w14:textId="77777777" w:rsidR="00F3316F" w:rsidRPr="00F3316F" w:rsidRDefault="00F3316F" w:rsidP="00925512">
      <w:pPr>
        <w:pStyle w:val="PL"/>
      </w:pPr>
      <w:r w:rsidRPr="00F3316F">
        <w:t>GNBDUConfigurationUpdateIEs F1AP-PROTOCOL-IES ::= {</w:t>
      </w:r>
    </w:p>
    <w:p w14:paraId="7273EC0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6433B00C" w14:textId="77777777" w:rsidR="00F3316F" w:rsidRPr="00F3316F" w:rsidRDefault="00F3316F" w:rsidP="00925512">
      <w:pPr>
        <w:pStyle w:val="PL"/>
      </w:pPr>
      <w:r w:rsidRPr="00F3316F">
        <w:tab/>
        <w:t>{ ID id-Served-Cells-To-Add-List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Served-Cells-To-Add-List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DF5B7C5" w14:textId="77777777" w:rsidR="00F3316F" w:rsidRPr="00F3316F" w:rsidRDefault="00F3316F" w:rsidP="00925512">
      <w:pPr>
        <w:pStyle w:val="PL"/>
      </w:pPr>
      <w:r w:rsidRPr="00F3316F">
        <w:tab/>
        <w:t>{ ID id-Served-Cells-To-Modify-List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Served-Cells-To-Modify-List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697BA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lastRenderedPageBreak/>
        <w:tab/>
        <w:t>{ ID id-Served-Cells-To-Delete-List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Served-Cells-To-Delete-List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eastAsia="SimSun"/>
        </w:rPr>
        <w:t>|</w:t>
      </w:r>
    </w:p>
    <w:p w14:paraId="45D170EF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id-Cells-Status-List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Cells-Status-List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</w:t>
      </w:r>
      <w:r w:rsidRPr="00F3316F">
        <w:rPr>
          <w:lang w:eastAsia="zh-CN"/>
        </w:rPr>
        <w:t>|</w:t>
      </w:r>
    </w:p>
    <w:p w14:paraId="0EE65D70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 xml:space="preserve">{ ID </w:t>
      </w:r>
      <w:r w:rsidRPr="00F3316F">
        <w:rPr>
          <w:snapToGrid w:val="0"/>
          <w:lang w:eastAsia="zh-CN"/>
        </w:rPr>
        <w:t>id-Dedicated-SIDelivery-NeededUE-List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 xml:space="preserve">TYPE </w:t>
      </w:r>
      <w:r w:rsidRPr="00F3316F">
        <w:rPr>
          <w:snapToGrid w:val="0"/>
          <w:lang w:eastAsia="zh-CN"/>
        </w:rPr>
        <w:t>Dedicated-SIDelivery-NeededUE-List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369B58A5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id-gNB-DU-ID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reject</w:t>
      </w:r>
      <w:r w:rsidRPr="00F3316F">
        <w:rPr>
          <w:lang w:eastAsia="zh-CN"/>
        </w:rPr>
        <w:tab/>
        <w:t>TYPE GNB-DU-ID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00A48C4F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id-GNB-DU-TNL-Association-To-Remove-List</w:t>
      </w:r>
      <w:r w:rsidRPr="00F3316F">
        <w:rPr>
          <w:lang w:eastAsia="zh-CN"/>
        </w:rPr>
        <w:tab/>
        <w:t>CRITICALITY reject</w:t>
      </w:r>
      <w:r w:rsidRPr="00F3316F">
        <w:rPr>
          <w:lang w:eastAsia="zh-CN"/>
        </w:rPr>
        <w:tab/>
        <w:t>TYPE GNB-DU-TNL-Association-To-Remove-List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43A7686C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id-Transport-Layer-Address-Info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Transport-Layer-Address-Info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085DDA25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id-Coverage-Modification-Notification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Coverage-Modification-Notification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13867365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280594C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lang w:eastAsia="zh-CN"/>
        </w:rPr>
        <w:tab/>
        <w:t>{ ID id-Extended-GNB-DU-Name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Extended-GNB-DU-Name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</w:t>
      </w:r>
      <w:r w:rsidRPr="00F3316F">
        <w:rPr>
          <w:snapToGrid w:val="0"/>
          <w:lang w:eastAsia="zh-CN"/>
        </w:rPr>
        <w:t>|</w:t>
      </w:r>
    </w:p>
    <w:p w14:paraId="79295AC6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snapToGrid w:val="0"/>
          <w:lang w:eastAsia="zh-CN"/>
        </w:rPr>
        <w:tab/>
        <w:t>{ ID id-RRC-Terminating-IAB-Donor-Related-Info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RRC-Terminating-IAB-Donor-Related-Info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val="en-US" w:eastAsia="zh-CN"/>
        </w:rPr>
        <w:t xml:space="preserve">         </w:t>
      </w:r>
      <w:r w:rsidRPr="00F3316F">
        <w:rPr>
          <w:snapToGrid w:val="0"/>
          <w:lang w:eastAsia="zh-CN"/>
        </w:rPr>
        <w:t>PRESENCE optional }</w:t>
      </w:r>
      <w:r w:rsidRPr="00F3316F">
        <w:rPr>
          <w:lang w:eastAsia="zh-CN"/>
        </w:rPr>
        <w:t>|</w:t>
      </w:r>
    </w:p>
    <w:p w14:paraId="428C5EE2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snapToGrid w:val="0"/>
        </w:rPr>
        <w:tab/>
        <w:t>{ ID id-</w:t>
      </w:r>
      <w:r w:rsidRPr="00F3316F">
        <w:rPr>
          <w:snapToGrid w:val="0"/>
          <w:lang w:eastAsia="zh-CN"/>
        </w:rPr>
        <w:t>Mobile-</w:t>
      </w:r>
      <w:r w:rsidRPr="00F3316F">
        <w:rPr>
          <w:lang w:eastAsia="ja-JP"/>
        </w:rPr>
        <w:t>IAB-MTUserLocationInformation</w:t>
      </w:r>
      <w:r w:rsidRPr="00F3316F">
        <w:rPr>
          <w:lang w:val="en-US" w:eastAsia="zh-CN"/>
        </w:rPr>
        <w:t xml:space="preserve">    </w:t>
      </w:r>
      <w:r w:rsidRPr="00F3316F">
        <w:rPr>
          <w:snapToGrid w:val="0"/>
        </w:rPr>
        <w:t>CRITICALITY ignore</w:t>
      </w: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>TYPE Mobile-</w:t>
      </w:r>
      <w:r w:rsidRPr="00F3316F">
        <w:rPr>
          <w:lang w:eastAsia="ja-JP"/>
        </w:rPr>
        <w:t>IAB-MTUserLocationInformation</w:t>
      </w:r>
      <w:r w:rsidRPr="00F3316F">
        <w:rPr>
          <w:snapToGrid w:val="0"/>
        </w:rPr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 xml:space="preserve">      </w:t>
      </w:r>
      <w:r w:rsidRPr="00F3316F">
        <w:rPr>
          <w:snapToGrid w:val="0"/>
        </w:rPr>
        <w:t>PRESENCE optional</w:t>
      </w:r>
      <w:r w:rsidRPr="00F3316F">
        <w:rPr>
          <w:snapToGrid w:val="0"/>
        </w:rPr>
        <w:tab/>
        <w:t>}</w:t>
      </w:r>
      <w:r w:rsidRPr="00F3316F">
        <w:rPr>
          <w:lang w:eastAsia="zh-CN"/>
        </w:rPr>
        <w:t>,</w:t>
      </w:r>
    </w:p>
    <w:p w14:paraId="1E20CEC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BAA9258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t xml:space="preserve">} </w:t>
      </w:r>
    </w:p>
    <w:p w14:paraId="09BD2E30" w14:textId="77777777" w:rsidR="00F3316F" w:rsidRPr="00F3316F" w:rsidRDefault="00F3316F" w:rsidP="00925512">
      <w:pPr>
        <w:pStyle w:val="PL"/>
      </w:pPr>
    </w:p>
    <w:p w14:paraId="39A1906D" w14:textId="77777777" w:rsidR="00F3316F" w:rsidRPr="00F3316F" w:rsidRDefault="00F3316F" w:rsidP="00925512">
      <w:pPr>
        <w:pStyle w:val="PL"/>
      </w:pPr>
      <w:r w:rsidRPr="00F3316F">
        <w:t>Served-Cells-To-Add-List</w:t>
      </w:r>
      <w:r w:rsidRPr="00F3316F">
        <w:tab/>
      </w:r>
      <w:r w:rsidRPr="00F3316F">
        <w:tab/>
        <w:t>::= SEQUENCE (SIZE(1.. maxCellingNBDU))</w:t>
      </w:r>
      <w:r w:rsidRPr="00F3316F">
        <w:tab/>
        <w:t>OF ProtocolIE-SingleContainer { { Served-Cells-To-Add-ItemIEs } }</w:t>
      </w:r>
    </w:p>
    <w:p w14:paraId="062E66CA" w14:textId="77777777" w:rsidR="00F3316F" w:rsidRPr="00F3316F" w:rsidRDefault="00F3316F" w:rsidP="00925512">
      <w:pPr>
        <w:pStyle w:val="PL"/>
      </w:pPr>
      <w:r w:rsidRPr="00F3316F">
        <w:t>Served-Cells-To-Modify-List</w:t>
      </w:r>
      <w:r w:rsidRPr="00F3316F">
        <w:tab/>
        <w:t>::= SEQUENCE (SIZE(1.. maxCellingNBDU))</w:t>
      </w:r>
      <w:r w:rsidRPr="00F3316F">
        <w:tab/>
        <w:t>OF ProtocolIE-SingleContainer { { Served-Cells-To-Modify-ItemIEs } }</w:t>
      </w:r>
    </w:p>
    <w:p w14:paraId="3D2A07E8" w14:textId="77777777" w:rsidR="00F3316F" w:rsidRPr="00F3316F" w:rsidRDefault="00F3316F" w:rsidP="00925512">
      <w:pPr>
        <w:pStyle w:val="PL"/>
      </w:pPr>
      <w:r w:rsidRPr="00F3316F">
        <w:t>Served-Cells-To-Delete-List</w:t>
      </w:r>
      <w:r w:rsidRPr="00F3316F">
        <w:tab/>
        <w:t>::= SEQUENCE (SIZE(1.. maxCellingNBDU))</w:t>
      </w:r>
      <w:r w:rsidRPr="00F3316F">
        <w:tab/>
        <w:t>OF ProtocolIE-SingleContainer { { Served-Cells-To-Delete-ItemIEs } }</w:t>
      </w:r>
    </w:p>
    <w:p w14:paraId="107E35C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Cells-Status-List</w:t>
      </w:r>
      <w:r w:rsidRPr="00F3316F">
        <w:rPr>
          <w:rFonts w:eastAsia="SimSun"/>
        </w:rPr>
        <w:tab/>
        <w:t>::= SEQUENCE (SIZE(</w:t>
      </w:r>
      <w:r w:rsidRPr="00F3316F">
        <w:t>0</w:t>
      </w:r>
      <w:r w:rsidRPr="00F3316F">
        <w:rPr>
          <w:rFonts w:eastAsia="SimSun"/>
        </w:rPr>
        <w:t>.. maxCellingNBDU))</w:t>
      </w:r>
      <w:r w:rsidRPr="00F3316F">
        <w:rPr>
          <w:rFonts w:eastAsia="SimSun"/>
        </w:rPr>
        <w:tab/>
        <w:t>OF ProtocolIE-SingleContainer { { Cells-Status-ItemIEs } }</w:t>
      </w:r>
    </w:p>
    <w:p w14:paraId="54E22614" w14:textId="77777777" w:rsidR="00F3316F" w:rsidRPr="00F3316F" w:rsidRDefault="00F3316F" w:rsidP="00925512">
      <w:pPr>
        <w:pStyle w:val="PL"/>
      </w:pPr>
    </w:p>
    <w:p w14:paraId="02DBA0BD" w14:textId="77777777" w:rsidR="00F3316F" w:rsidRPr="00F3316F" w:rsidRDefault="00F3316F" w:rsidP="00925512">
      <w:pPr>
        <w:pStyle w:val="PL"/>
      </w:pPr>
      <w:r w:rsidRPr="00F3316F">
        <w:t>Dedicated-SIDelivery-NeededUE-List::= SEQUENCE (SIZE(1.. maxnoofUEIDs))</w:t>
      </w:r>
      <w:r w:rsidRPr="00F3316F">
        <w:tab/>
        <w:t>OF ProtocolIE-SingleContainer { { Dedicated-SIDelivery-NeededUE-ItemIEs } }</w:t>
      </w:r>
    </w:p>
    <w:p w14:paraId="3EB23379" w14:textId="77777777" w:rsidR="00F3316F" w:rsidRPr="00F3316F" w:rsidRDefault="00F3316F" w:rsidP="00925512">
      <w:pPr>
        <w:pStyle w:val="PL"/>
      </w:pPr>
    </w:p>
    <w:p w14:paraId="556D875E" w14:textId="77777777" w:rsidR="00F3316F" w:rsidRPr="00F3316F" w:rsidRDefault="00F3316F" w:rsidP="00925512">
      <w:pPr>
        <w:pStyle w:val="PL"/>
      </w:pPr>
      <w:r w:rsidRPr="00F3316F">
        <w:t>GNB-DU-TNL-Association-To-Remove-List</w:t>
      </w:r>
      <w:r w:rsidRPr="00F3316F">
        <w:tab/>
        <w:t>::= SEQUENCE (SIZE(1.. maxnoofTNLAssociations))</w:t>
      </w:r>
      <w:r w:rsidRPr="00F3316F">
        <w:tab/>
        <w:t>OF ProtocolIE-SingleContainer { { GNB-DU-TNL-Association-To-Remove-ItemIEs } }</w:t>
      </w:r>
    </w:p>
    <w:p w14:paraId="65EF0CE5" w14:textId="77777777" w:rsidR="00F3316F" w:rsidRPr="00F3316F" w:rsidRDefault="00F3316F" w:rsidP="00925512">
      <w:pPr>
        <w:pStyle w:val="PL"/>
      </w:pPr>
    </w:p>
    <w:p w14:paraId="1ECE8EAD" w14:textId="77777777" w:rsidR="00F3316F" w:rsidRPr="00F3316F" w:rsidRDefault="00F3316F" w:rsidP="00925512">
      <w:pPr>
        <w:pStyle w:val="PL"/>
      </w:pPr>
    </w:p>
    <w:p w14:paraId="75444262" w14:textId="77777777" w:rsidR="00F3316F" w:rsidRPr="00F3316F" w:rsidRDefault="00F3316F" w:rsidP="00925512">
      <w:pPr>
        <w:pStyle w:val="PL"/>
      </w:pPr>
      <w:r w:rsidRPr="00F3316F">
        <w:t>Served-Cells-To-Add-ItemIEs F1AP-PROTOCOL-IES</w:t>
      </w:r>
      <w:r w:rsidRPr="00F3316F">
        <w:tab/>
        <w:t>::= {</w:t>
      </w:r>
    </w:p>
    <w:p w14:paraId="56B3AB00" w14:textId="77777777" w:rsidR="00F3316F" w:rsidRPr="00F3316F" w:rsidRDefault="00F3316F" w:rsidP="00925512">
      <w:pPr>
        <w:pStyle w:val="PL"/>
      </w:pPr>
      <w:r w:rsidRPr="00F3316F">
        <w:tab/>
        <w:t xml:space="preserve">{ ID </w:t>
      </w:r>
      <w:r w:rsidRPr="00F3316F">
        <w:rPr>
          <w:rFonts w:eastAsia="SimSun"/>
        </w:rPr>
        <w:t>id-Served-Cells-To-Add-Item</w:t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rPr>
          <w:rFonts w:eastAsia="SimSun"/>
        </w:rPr>
        <w:t>Served-Cells-To-Add-Item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</w:t>
      </w:r>
      <w:r w:rsidRPr="00F3316F">
        <w:rPr>
          <w:rFonts w:eastAsia="SimSun"/>
        </w:rPr>
        <w:t>,</w:t>
      </w:r>
    </w:p>
    <w:p w14:paraId="45B41383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...</w:t>
      </w:r>
    </w:p>
    <w:p w14:paraId="285D73BD" w14:textId="77777777" w:rsidR="00F3316F" w:rsidRPr="00F3316F" w:rsidRDefault="00F3316F" w:rsidP="00925512">
      <w:pPr>
        <w:pStyle w:val="PL"/>
      </w:pPr>
      <w:r w:rsidRPr="00F3316F">
        <w:t>}</w:t>
      </w:r>
    </w:p>
    <w:p w14:paraId="242DE9C3" w14:textId="77777777" w:rsidR="00F3316F" w:rsidRPr="00F3316F" w:rsidRDefault="00F3316F" w:rsidP="00925512">
      <w:pPr>
        <w:pStyle w:val="PL"/>
      </w:pPr>
    </w:p>
    <w:p w14:paraId="106D97FD" w14:textId="77777777" w:rsidR="00F3316F" w:rsidRPr="00F3316F" w:rsidRDefault="00F3316F" w:rsidP="00925512">
      <w:pPr>
        <w:pStyle w:val="PL"/>
      </w:pPr>
      <w:r w:rsidRPr="00F3316F">
        <w:t>Served-Cells-To-Modify-ItemIEs F1AP-PROTOCOL-IES</w:t>
      </w:r>
      <w:r w:rsidRPr="00F3316F">
        <w:tab/>
        <w:t>::= {</w:t>
      </w:r>
    </w:p>
    <w:p w14:paraId="576C7696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Served-Cells-To-Modify-Item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tab/>
      </w:r>
      <w:r w:rsidRPr="00F3316F">
        <w:rPr>
          <w:rFonts w:eastAsia="SimSun"/>
        </w:rPr>
        <w:t>Served-Cells-To-Modify-Item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770E42B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9233C3A" w14:textId="77777777" w:rsidR="00F3316F" w:rsidRPr="00F3316F" w:rsidRDefault="00F3316F" w:rsidP="00925512">
      <w:pPr>
        <w:pStyle w:val="PL"/>
      </w:pPr>
      <w:r w:rsidRPr="00F3316F">
        <w:t>}</w:t>
      </w:r>
    </w:p>
    <w:p w14:paraId="57CA68BE" w14:textId="77777777" w:rsidR="00F3316F" w:rsidRPr="00F3316F" w:rsidRDefault="00F3316F" w:rsidP="00925512">
      <w:pPr>
        <w:pStyle w:val="PL"/>
        <w:rPr>
          <w:rFonts w:eastAsia="SimSun"/>
        </w:rPr>
      </w:pPr>
    </w:p>
    <w:p w14:paraId="0B211B9E" w14:textId="77777777" w:rsidR="00F3316F" w:rsidRPr="00F3316F" w:rsidRDefault="00F3316F" w:rsidP="00925512">
      <w:pPr>
        <w:pStyle w:val="PL"/>
      </w:pPr>
      <w:r w:rsidRPr="00F3316F">
        <w:t>Served-Cells-To-Delete-ItemIEs F1AP-PROTOCOL-IES</w:t>
      </w:r>
      <w:r w:rsidRPr="00F3316F">
        <w:tab/>
        <w:t>::= {</w:t>
      </w:r>
    </w:p>
    <w:p w14:paraId="102D20AB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Served-Cells-To-Delete-Item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tab/>
      </w:r>
      <w:r w:rsidRPr="00F3316F">
        <w:rPr>
          <w:rFonts w:eastAsia="SimSun"/>
        </w:rPr>
        <w:t>Served-Cells-To-Delete-Item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2E4AF04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BF18BF3" w14:textId="77777777" w:rsidR="00F3316F" w:rsidRPr="00F3316F" w:rsidRDefault="00F3316F" w:rsidP="00925512">
      <w:pPr>
        <w:pStyle w:val="PL"/>
      </w:pPr>
      <w:r w:rsidRPr="00F3316F">
        <w:t>}</w:t>
      </w:r>
    </w:p>
    <w:p w14:paraId="4C9291D0" w14:textId="77777777" w:rsidR="00F3316F" w:rsidRPr="00F3316F" w:rsidRDefault="00F3316F" w:rsidP="00925512">
      <w:pPr>
        <w:pStyle w:val="PL"/>
      </w:pPr>
    </w:p>
    <w:p w14:paraId="2DF0BCA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Cells-Status-ItemIEs F1AP-PROTOCOL-IES</w:t>
      </w:r>
      <w:r w:rsidRPr="00F3316F">
        <w:rPr>
          <w:rFonts w:eastAsia="SimSun"/>
        </w:rPr>
        <w:tab/>
        <w:t>::= {</w:t>
      </w:r>
    </w:p>
    <w:p w14:paraId="0782B96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id-Cells-Status-Item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Cells-Status-Item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3D0E55C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69FD1B6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2E10A757" w14:textId="77777777" w:rsidR="00F3316F" w:rsidRPr="00F3316F" w:rsidRDefault="00F3316F" w:rsidP="00925512">
      <w:pPr>
        <w:pStyle w:val="PL"/>
        <w:rPr>
          <w:rFonts w:eastAsia="SimSun"/>
        </w:rPr>
      </w:pPr>
    </w:p>
    <w:p w14:paraId="4FF0908B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Dedicated-SIDelivery-NeededUE-ItemIEs</w:t>
      </w:r>
      <w:r w:rsidRPr="00F3316F">
        <w:t xml:space="preserve"> F1AP-PROTOCOL-IES</w:t>
      </w:r>
      <w:r w:rsidRPr="00F3316F">
        <w:tab/>
        <w:t>::= {</w:t>
      </w:r>
    </w:p>
    <w:p w14:paraId="5AE5F977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Dedicated-SIDelivery-NeededUE-Item</w:t>
      </w:r>
      <w:r w:rsidRPr="00F3316F">
        <w:tab/>
      </w:r>
      <w:r w:rsidRPr="00F3316F">
        <w:tab/>
        <w:t xml:space="preserve">CRITICALITY </w:t>
      </w:r>
      <w:r w:rsidRPr="00F3316F">
        <w:rPr>
          <w:lang w:eastAsia="zh-CN"/>
        </w:rPr>
        <w:t>ignore</w:t>
      </w:r>
      <w:r w:rsidRPr="00F3316F">
        <w:tab/>
        <w:t>TYPE</w:t>
      </w:r>
      <w:r w:rsidRPr="00F3316F">
        <w:tab/>
      </w:r>
      <w:r w:rsidRPr="00F3316F">
        <w:rPr>
          <w:snapToGrid w:val="0"/>
          <w:lang w:eastAsia="zh-CN"/>
        </w:rPr>
        <w:t>Dedicated-SIDelivery-NeededUE-Item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43A0235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7177D98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 xml:space="preserve">} </w:t>
      </w:r>
    </w:p>
    <w:p w14:paraId="1DE0061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656DE0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GNB-DU-TNL-Association-To-Remove-ItemIEs F1AP-PROTOCOL-IES</w:t>
      </w:r>
      <w:r w:rsidRPr="00F3316F">
        <w:rPr>
          <w:snapToGrid w:val="0"/>
          <w:lang w:eastAsia="zh-CN"/>
        </w:rPr>
        <w:tab/>
        <w:t>::= {</w:t>
      </w:r>
    </w:p>
    <w:p w14:paraId="3D8F759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id-GNB-DU-TNL-Association-To-Remove-Item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</w:t>
      </w:r>
      <w:r w:rsidRPr="00F3316F">
        <w:rPr>
          <w:snapToGrid w:val="0"/>
          <w:lang w:eastAsia="zh-CN"/>
        </w:rPr>
        <w:tab/>
        <w:t xml:space="preserve"> GNB-DU-TNL-Association-To-Remove-Item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},</w:t>
      </w:r>
    </w:p>
    <w:p w14:paraId="439E5E7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2D9BFCA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5438C70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137ECAD" w14:textId="77777777" w:rsidR="00F3316F" w:rsidRPr="00F3316F" w:rsidRDefault="00F3316F" w:rsidP="00925512">
      <w:pPr>
        <w:pStyle w:val="PL"/>
      </w:pPr>
    </w:p>
    <w:p w14:paraId="797F64D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74D5F15" w14:textId="77777777" w:rsidR="00F3316F" w:rsidRPr="00F3316F" w:rsidRDefault="00F3316F" w:rsidP="00925512">
      <w:pPr>
        <w:pStyle w:val="PL"/>
      </w:pPr>
      <w:r w:rsidRPr="00F3316F">
        <w:t>--</w:t>
      </w:r>
    </w:p>
    <w:p w14:paraId="5E457893" w14:textId="77777777" w:rsidR="00F3316F" w:rsidRPr="00F3316F" w:rsidRDefault="00F3316F" w:rsidP="00925512">
      <w:pPr>
        <w:pStyle w:val="PL"/>
      </w:pPr>
      <w:r w:rsidRPr="00F3316F">
        <w:t>-- GNB-DU CONFIGURATION UPDATE ACKNOWLEDGE</w:t>
      </w:r>
    </w:p>
    <w:p w14:paraId="2A2F9857" w14:textId="77777777" w:rsidR="00F3316F" w:rsidRPr="00F3316F" w:rsidRDefault="00F3316F" w:rsidP="00925512">
      <w:pPr>
        <w:pStyle w:val="PL"/>
      </w:pPr>
      <w:r w:rsidRPr="00F3316F">
        <w:t>--</w:t>
      </w:r>
    </w:p>
    <w:p w14:paraId="7EF3FB86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71052D2D" w14:textId="77777777" w:rsidR="00F3316F" w:rsidRPr="00F3316F" w:rsidRDefault="00F3316F" w:rsidP="00925512">
      <w:pPr>
        <w:pStyle w:val="PL"/>
      </w:pPr>
    </w:p>
    <w:p w14:paraId="6EA30DF5" w14:textId="77777777" w:rsidR="00F3316F" w:rsidRPr="00F3316F" w:rsidRDefault="00F3316F" w:rsidP="00925512">
      <w:pPr>
        <w:pStyle w:val="PL"/>
      </w:pPr>
      <w:r w:rsidRPr="00F3316F">
        <w:t>GNBDUConfigurationUpdateAcknowledge ::= SEQUENCE {</w:t>
      </w:r>
    </w:p>
    <w:p w14:paraId="005B5E87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{GNBDUConfigurationUpdateAcknowledgeIEs} },</w:t>
      </w:r>
    </w:p>
    <w:p w14:paraId="4C46118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71B092A" w14:textId="77777777" w:rsidR="00F3316F" w:rsidRPr="00F3316F" w:rsidRDefault="00F3316F" w:rsidP="00925512">
      <w:pPr>
        <w:pStyle w:val="PL"/>
      </w:pPr>
      <w:r w:rsidRPr="00F3316F">
        <w:t>}</w:t>
      </w:r>
    </w:p>
    <w:p w14:paraId="233B5D10" w14:textId="77777777" w:rsidR="00F3316F" w:rsidRPr="00F3316F" w:rsidRDefault="00F3316F" w:rsidP="00925512">
      <w:pPr>
        <w:pStyle w:val="PL"/>
      </w:pPr>
    </w:p>
    <w:p w14:paraId="376DE942" w14:textId="77777777" w:rsidR="00F3316F" w:rsidRPr="00F3316F" w:rsidRDefault="00F3316F" w:rsidP="00925512">
      <w:pPr>
        <w:pStyle w:val="PL"/>
      </w:pPr>
    </w:p>
    <w:p w14:paraId="0E9A568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GNBDUConfigurationUpdateAcknowledgeIEs F1AP-PROTOCOL-IES ::= {</w:t>
      </w:r>
    </w:p>
    <w:p w14:paraId="51F652CE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71D399E6" w14:textId="77777777" w:rsidR="00F3316F" w:rsidRPr="00F3316F" w:rsidRDefault="00F3316F" w:rsidP="00925512">
      <w:pPr>
        <w:pStyle w:val="PL"/>
      </w:pPr>
      <w:r w:rsidRPr="00F3316F">
        <w:tab/>
        <w:t>{ ID id-Cells-to-be-Activated-List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Cells-to-be-Activated-List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C4106D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5B719D0" w14:textId="77777777" w:rsidR="00F3316F" w:rsidRPr="00F3316F" w:rsidRDefault="00F3316F" w:rsidP="00925512">
      <w:pPr>
        <w:pStyle w:val="PL"/>
      </w:pPr>
      <w:r w:rsidRPr="00F3316F">
        <w:tab/>
        <w:t>{ ID id-Cells-to-be-Deactivated-List</w:t>
      </w:r>
      <w:r w:rsidRPr="00F3316F">
        <w:tab/>
      </w:r>
      <w:r w:rsidRPr="00F3316F">
        <w:tab/>
        <w:t>CRITICALITY reject</w:t>
      </w:r>
      <w:r w:rsidRPr="00F3316F">
        <w:tab/>
        <w:t>TYPE Cells-to-be-Deactivated-List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C660FD7" w14:textId="77777777" w:rsidR="00F3316F" w:rsidRPr="00F3316F" w:rsidRDefault="00F3316F" w:rsidP="00925512">
      <w:pPr>
        <w:pStyle w:val="PL"/>
      </w:pPr>
      <w:r w:rsidRPr="00F3316F">
        <w:tab/>
        <w:t>{ ID id-Transport-Layer-Address-Info</w:t>
      </w:r>
      <w:r w:rsidRPr="00F3316F">
        <w:tab/>
      </w:r>
      <w:r w:rsidRPr="00F3316F">
        <w:tab/>
        <w:t>CRITICALITY ignore</w:t>
      </w:r>
      <w:r w:rsidRPr="00F3316F">
        <w:tab/>
        <w:t>TYPE Transport-Layer-Address-Info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27A6554" w14:textId="77777777" w:rsidR="00F3316F" w:rsidRPr="00F3316F" w:rsidRDefault="00F3316F" w:rsidP="00925512">
      <w:pPr>
        <w:pStyle w:val="PL"/>
      </w:pPr>
      <w:r w:rsidRPr="00F3316F">
        <w:tab/>
        <w:t>{ ID id-UL-BH-Non-UP-Traffic-Mapping</w:t>
      </w:r>
      <w:r w:rsidRPr="00F3316F">
        <w:tab/>
      </w:r>
      <w:r w:rsidRPr="00F3316F">
        <w:tab/>
        <w:t>CRITICALITY reject</w:t>
      </w:r>
      <w:r w:rsidRPr="00F3316F">
        <w:tab/>
        <w:t>TYPE UL-BH-Non-UP-Traffic-Mapping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C8E0028" w14:textId="77777777" w:rsidR="00F3316F" w:rsidRPr="00F3316F" w:rsidRDefault="00F3316F" w:rsidP="00925512">
      <w:pPr>
        <w:pStyle w:val="PL"/>
      </w:pPr>
      <w:r w:rsidRPr="00F3316F">
        <w:tab/>
        <w:t>{ ID id-BAPAddress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  TYPE 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6EA90B05" w14:textId="77777777" w:rsidR="00F3316F" w:rsidRPr="00F3316F" w:rsidRDefault="00F3316F" w:rsidP="00925512">
      <w:pPr>
        <w:pStyle w:val="PL"/>
      </w:pPr>
      <w:r w:rsidRPr="00F3316F">
        <w:tab/>
        <w:t>{ ID id-CellsForSON-List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  TYPE CellsForSON-List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6618AED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BF8107F" w14:textId="77777777" w:rsidR="00F3316F" w:rsidRPr="00F3316F" w:rsidRDefault="00F3316F" w:rsidP="00925512">
      <w:pPr>
        <w:pStyle w:val="PL"/>
      </w:pPr>
      <w:r w:rsidRPr="00F3316F">
        <w:t>}</w:t>
      </w:r>
    </w:p>
    <w:p w14:paraId="569DC049" w14:textId="77777777" w:rsidR="00F3316F" w:rsidRPr="00F3316F" w:rsidRDefault="00F3316F" w:rsidP="00925512">
      <w:pPr>
        <w:pStyle w:val="PL"/>
      </w:pPr>
    </w:p>
    <w:p w14:paraId="7CE69CCA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3619DD48" w14:textId="77777777" w:rsidR="00F3316F" w:rsidRPr="00F3316F" w:rsidRDefault="00F3316F" w:rsidP="00925512">
      <w:pPr>
        <w:pStyle w:val="PL"/>
      </w:pPr>
      <w:r w:rsidRPr="00F3316F">
        <w:t>--</w:t>
      </w:r>
    </w:p>
    <w:p w14:paraId="194ADC37" w14:textId="77777777" w:rsidR="00F3316F" w:rsidRPr="00F3316F" w:rsidRDefault="00F3316F" w:rsidP="00925512">
      <w:pPr>
        <w:pStyle w:val="PL"/>
      </w:pPr>
      <w:r w:rsidRPr="00F3316F">
        <w:t>-- GNB-DU CONFIGURATION UPDATE FAILURE</w:t>
      </w:r>
    </w:p>
    <w:p w14:paraId="67EEE147" w14:textId="77777777" w:rsidR="00F3316F" w:rsidRPr="00F3316F" w:rsidRDefault="00F3316F" w:rsidP="00925512">
      <w:pPr>
        <w:pStyle w:val="PL"/>
      </w:pPr>
      <w:r w:rsidRPr="00F3316F">
        <w:t>--</w:t>
      </w:r>
    </w:p>
    <w:p w14:paraId="52453C94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4531E729" w14:textId="77777777" w:rsidR="00F3316F" w:rsidRPr="00F3316F" w:rsidRDefault="00F3316F" w:rsidP="00925512">
      <w:pPr>
        <w:pStyle w:val="PL"/>
      </w:pPr>
    </w:p>
    <w:p w14:paraId="267DF13A" w14:textId="77777777" w:rsidR="00F3316F" w:rsidRPr="00F3316F" w:rsidRDefault="00F3316F" w:rsidP="00925512">
      <w:pPr>
        <w:pStyle w:val="PL"/>
      </w:pPr>
      <w:r w:rsidRPr="00F3316F">
        <w:t>GNBDUConfigurationUpdateFailure ::= SEQUENCE {</w:t>
      </w:r>
    </w:p>
    <w:p w14:paraId="489C1609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{GNBDUConfigurationUpdateFailureIEs} },</w:t>
      </w:r>
    </w:p>
    <w:p w14:paraId="27063A8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501008D" w14:textId="77777777" w:rsidR="00F3316F" w:rsidRPr="00F3316F" w:rsidRDefault="00F3316F" w:rsidP="00925512">
      <w:pPr>
        <w:pStyle w:val="PL"/>
      </w:pPr>
      <w:r w:rsidRPr="00F3316F">
        <w:t>}</w:t>
      </w:r>
    </w:p>
    <w:p w14:paraId="027EE616" w14:textId="77777777" w:rsidR="00F3316F" w:rsidRPr="00F3316F" w:rsidRDefault="00F3316F" w:rsidP="00925512">
      <w:pPr>
        <w:pStyle w:val="PL"/>
      </w:pPr>
    </w:p>
    <w:p w14:paraId="594D8AB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GNBDUConfigurationUpdateFailureIEs F1AP-PROTOCOL-IES ::= {</w:t>
      </w:r>
    </w:p>
    <w:p w14:paraId="0ECEAB0E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29850125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E899FBC" w14:textId="77777777" w:rsidR="00F3316F" w:rsidRPr="00F3316F" w:rsidRDefault="00F3316F" w:rsidP="00925512">
      <w:pPr>
        <w:pStyle w:val="PL"/>
      </w:pPr>
      <w:r w:rsidRPr="00F3316F">
        <w:tab/>
        <w:t>{ ID id-TimeToWait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C1F173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1B588FE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F94B967" w14:textId="77777777" w:rsidR="00F3316F" w:rsidRPr="00F3316F" w:rsidRDefault="00F3316F" w:rsidP="00925512">
      <w:pPr>
        <w:pStyle w:val="PL"/>
      </w:pPr>
      <w:r w:rsidRPr="00F3316F">
        <w:t>}</w:t>
      </w:r>
    </w:p>
    <w:p w14:paraId="77997842" w14:textId="77777777" w:rsidR="00F3316F" w:rsidRPr="00F3316F" w:rsidRDefault="00F3316F" w:rsidP="00925512">
      <w:pPr>
        <w:pStyle w:val="PL"/>
      </w:pPr>
    </w:p>
    <w:p w14:paraId="55A785FE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6CC5198" w14:textId="77777777" w:rsidR="00F3316F" w:rsidRPr="00F3316F" w:rsidRDefault="00F3316F" w:rsidP="00925512">
      <w:pPr>
        <w:pStyle w:val="PL"/>
      </w:pPr>
      <w:r w:rsidRPr="00F3316F">
        <w:t>--</w:t>
      </w:r>
    </w:p>
    <w:p w14:paraId="3762F269" w14:textId="77777777" w:rsidR="00F3316F" w:rsidRPr="00F3316F" w:rsidRDefault="00F3316F" w:rsidP="00925512">
      <w:pPr>
        <w:pStyle w:val="PL"/>
      </w:pPr>
      <w:r w:rsidRPr="00F3316F">
        <w:t>-- GNB-CU CONFIGURATION UPDATE ELEMENTARY PROCEDURE</w:t>
      </w:r>
    </w:p>
    <w:p w14:paraId="69FA76D7" w14:textId="77777777" w:rsidR="00F3316F" w:rsidRPr="00F3316F" w:rsidRDefault="00F3316F" w:rsidP="00925512">
      <w:pPr>
        <w:pStyle w:val="PL"/>
      </w:pPr>
      <w:r w:rsidRPr="00F3316F">
        <w:t>--</w:t>
      </w:r>
    </w:p>
    <w:p w14:paraId="48AE07FF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7759F12" w14:textId="77777777" w:rsidR="00F3316F" w:rsidRPr="00F3316F" w:rsidRDefault="00F3316F" w:rsidP="00925512">
      <w:pPr>
        <w:pStyle w:val="PL"/>
      </w:pPr>
    </w:p>
    <w:p w14:paraId="566462C9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42E8C6A" w14:textId="77777777" w:rsidR="00F3316F" w:rsidRPr="00F3316F" w:rsidRDefault="00F3316F" w:rsidP="00925512">
      <w:pPr>
        <w:pStyle w:val="PL"/>
      </w:pPr>
      <w:r w:rsidRPr="00F3316F">
        <w:t>--</w:t>
      </w:r>
    </w:p>
    <w:p w14:paraId="68CD9EB7" w14:textId="77777777" w:rsidR="00F3316F" w:rsidRPr="00F3316F" w:rsidRDefault="00F3316F" w:rsidP="00925512">
      <w:pPr>
        <w:pStyle w:val="PL"/>
      </w:pPr>
      <w:r w:rsidRPr="00F3316F">
        <w:t>-- GNB-CU CONFIGURATION UPDATE</w:t>
      </w:r>
    </w:p>
    <w:p w14:paraId="334EB503" w14:textId="77777777" w:rsidR="00F3316F" w:rsidRPr="00F3316F" w:rsidRDefault="00F3316F" w:rsidP="00925512">
      <w:pPr>
        <w:pStyle w:val="PL"/>
      </w:pPr>
      <w:r w:rsidRPr="00F3316F">
        <w:t>--</w:t>
      </w:r>
    </w:p>
    <w:p w14:paraId="6D830875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6E85E93" w14:textId="77777777" w:rsidR="00F3316F" w:rsidRPr="00F3316F" w:rsidRDefault="00F3316F" w:rsidP="00925512">
      <w:pPr>
        <w:pStyle w:val="PL"/>
      </w:pPr>
    </w:p>
    <w:p w14:paraId="2B8100CD" w14:textId="77777777" w:rsidR="00F3316F" w:rsidRPr="00F3316F" w:rsidRDefault="00F3316F" w:rsidP="00925512">
      <w:pPr>
        <w:pStyle w:val="PL"/>
      </w:pPr>
      <w:r w:rsidRPr="00F3316F">
        <w:t>GNBCUConfigurationUpdate ::= SEQUENCE {</w:t>
      </w:r>
    </w:p>
    <w:p w14:paraId="0F08725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GNBCUConfigurationUpdateIEs} },</w:t>
      </w:r>
    </w:p>
    <w:p w14:paraId="52166FF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1D1DE60" w14:textId="77777777" w:rsidR="00F3316F" w:rsidRPr="00F3316F" w:rsidRDefault="00F3316F" w:rsidP="00925512">
      <w:pPr>
        <w:pStyle w:val="PL"/>
      </w:pPr>
      <w:r w:rsidRPr="00F3316F">
        <w:t>}</w:t>
      </w:r>
    </w:p>
    <w:p w14:paraId="2B4CD095" w14:textId="77777777" w:rsidR="00F3316F" w:rsidRPr="00F3316F" w:rsidRDefault="00F3316F" w:rsidP="00925512">
      <w:pPr>
        <w:pStyle w:val="PL"/>
      </w:pPr>
    </w:p>
    <w:p w14:paraId="3CEAB77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GNBCUConfigurationUpdateIEs F1AP-PROTOCOL-IES ::= {</w:t>
      </w:r>
    </w:p>
    <w:p w14:paraId="138C9005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</w:t>
      </w:r>
      <w:r w:rsidRPr="00F3316F">
        <w:rPr>
          <w:rFonts w:eastAsia="SimSun"/>
        </w:rPr>
        <w:tab/>
        <w:t>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127DD01C" w14:textId="77777777" w:rsidR="00F3316F" w:rsidRPr="00F3316F" w:rsidRDefault="00F3316F" w:rsidP="00925512">
      <w:pPr>
        <w:pStyle w:val="PL"/>
      </w:pPr>
      <w:r w:rsidRPr="00F3316F">
        <w:lastRenderedPageBreak/>
        <w:tab/>
        <w:t>{ ID id-Cells-to-be-Activated-List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Cells-to-be-Activated-List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FA56FCD" w14:textId="77777777" w:rsidR="00F3316F" w:rsidRPr="00F3316F" w:rsidRDefault="00F3316F" w:rsidP="00925512">
      <w:pPr>
        <w:pStyle w:val="PL"/>
      </w:pPr>
      <w:r w:rsidRPr="00F3316F">
        <w:tab/>
        <w:t>{ ID id-Cells-to-be-Deactivated-List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Cells-to-be-Deactivated-List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8BEFD11" w14:textId="77777777" w:rsidR="00F3316F" w:rsidRPr="00F3316F" w:rsidRDefault="00F3316F" w:rsidP="00925512">
      <w:pPr>
        <w:pStyle w:val="PL"/>
      </w:pPr>
      <w:r w:rsidRPr="00F3316F">
        <w:tab/>
        <w:t>{ ID id-GNB-CU-TNL-Association-To-Add-List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GNB-CU-TNL-Association-To-Add-List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1FF36BD" w14:textId="77777777" w:rsidR="00F3316F" w:rsidRPr="00F3316F" w:rsidRDefault="00F3316F" w:rsidP="00925512">
      <w:pPr>
        <w:pStyle w:val="PL"/>
      </w:pPr>
      <w:r w:rsidRPr="00F3316F">
        <w:tab/>
        <w:t>{ ID id-GNB-CU-TNL-Association-To-Remove-List</w:t>
      </w:r>
      <w:r w:rsidRPr="00F3316F">
        <w:tab/>
        <w:t>CRITICALITY ignore</w:t>
      </w:r>
      <w:r w:rsidRPr="00F3316F">
        <w:tab/>
        <w:t>TYPE</w:t>
      </w:r>
      <w:r w:rsidRPr="00F3316F">
        <w:tab/>
        <w:t>GNB-CU-TNL-Association-To-Remove-List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6E3C807" w14:textId="77777777" w:rsidR="00F3316F" w:rsidRPr="00F3316F" w:rsidRDefault="00F3316F" w:rsidP="00925512">
      <w:pPr>
        <w:pStyle w:val="PL"/>
      </w:pPr>
      <w:r w:rsidRPr="00F3316F">
        <w:tab/>
        <w:t>{ ID id-GNB-CU-TNL-Association-To-Update-List</w:t>
      </w:r>
      <w:r w:rsidRPr="00F3316F">
        <w:tab/>
        <w:t>CRITICALITY ignore</w:t>
      </w:r>
      <w:r w:rsidRPr="00F3316F">
        <w:tab/>
        <w:t>TYPE</w:t>
      </w:r>
      <w:r w:rsidRPr="00F3316F">
        <w:tab/>
        <w:t>GNB-CU-TNL-Association-To-Update-List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B7D8670" w14:textId="77777777" w:rsidR="00F3316F" w:rsidRPr="00F3316F" w:rsidRDefault="00F3316F" w:rsidP="00925512">
      <w:pPr>
        <w:pStyle w:val="PL"/>
      </w:pPr>
      <w:r w:rsidRPr="00F3316F">
        <w:tab/>
        <w:t>{ ID id-Cells-to-be-Barred-List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Cells-to-be-Barred-List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99B64FC" w14:textId="77777777" w:rsidR="00F3316F" w:rsidRPr="00F3316F" w:rsidRDefault="00F3316F" w:rsidP="00925512">
      <w:pPr>
        <w:pStyle w:val="PL"/>
      </w:pPr>
      <w:r w:rsidRPr="00F3316F">
        <w:tab/>
        <w:t>{ ID id-Protected-EUTRA-Resources-List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Protected-EUTRA-Resources-List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97DD968" w14:textId="77777777" w:rsidR="00F3316F" w:rsidRPr="00F3316F" w:rsidRDefault="00F3316F" w:rsidP="00925512">
      <w:pPr>
        <w:pStyle w:val="PL"/>
      </w:pPr>
      <w:r w:rsidRPr="00F3316F">
        <w:tab/>
        <w:t>{ ID id-Neighbour-Cell-Information-List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Neighbour-Cell-Information-List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C0A5E05" w14:textId="77777777" w:rsidR="00F3316F" w:rsidRPr="00F3316F" w:rsidRDefault="00F3316F" w:rsidP="00925512">
      <w:pPr>
        <w:pStyle w:val="PL"/>
      </w:pPr>
      <w:r w:rsidRPr="00F3316F">
        <w:tab/>
        <w:t>{ ID id-Transport-Layer-Address-Info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Transport-Layer-Address-Info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4C5CDBD" w14:textId="77777777" w:rsidR="00F3316F" w:rsidRPr="00F3316F" w:rsidRDefault="00F3316F" w:rsidP="00925512">
      <w:pPr>
        <w:pStyle w:val="PL"/>
      </w:pPr>
      <w:r w:rsidRPr="00F3316F">
        <w:tab/>
        <w:t>{ ID id-UL-BH-Non-UP-Traffic-Mapping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UL-BH-Non-UP-Traffic-Mapping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372C978" w14:textId="77777777" w:rsidR="00F3316F" w:rsidRPr="00F3316F" w:rsidRDefault="00F3316F" w:rsidP="00925512">
      <w:pPr>
        <w:pStyle w:val="PL"/>
      </w:pPr>
      <w:r w:rsidRPr="00F3316F">
        <w:tab/>
        <w:t>{ ID id-BAPAddress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ignore  TYPE </w:t>
      </w:r>
      <w:r w:rsidRPr="00F3316F">
        <w:tab/>
        <w:t>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35A7B319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id-CCO-Assistance-Information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 xml:space="preserve">TYPE </w:t>
      </w:r>
      <w:r w:rsidRPr="00F3316F">
        <w:rPr>
          <w:lang w:eastAsia="zh-CN"/>
        </w:rPr>
        <w:tab/>
        <w:t>CCO-Assistance-Information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7D8E89E4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id-CellsForSON-List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</w:t>
      </w:r>
      <w:r w:rsidRPr="00F3316F">
        <w:rPr>
          <w:lang w:eastAsia="zh-CN"/>
        </w:rPr>
        <w:tab/>
        <w:t>CellsForSON-List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 }|</w:t>
      </w:r>
    </w:p>
    <w:p w14:paraId="604CD86D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</w:t>
      </w:r>
      <w:r w:rsidRPr="00F3316F">
        <w:rPr>
          <w:lang w:eastAsia="zh-CN"/>
        </w:rPr>
        <w:tab/>
        <w:t>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7F17BD50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id-Extended-GNB-CU-Name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</w:t>
      </w:r>
      <w:r w:rsidRPr="00F3316F">
        <w:rPr>
          <w:lang w:eastAsia="zh-CN"/>
        </w:rPr>
        <w:tab/>
        <w:t>Extended-GNB-CU-Name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4CC69F99" w14:textId="77777777" w:rsidR="00F3316F" w:rsidRPr="00F3316F" w:rsidRDefault="00F3316F" w:rsidP="00925512">
      <w:pPr>
        <w:pStyle w:val="PL"/>
      </w:pPr>
      <w:r w:rsidRPr="00F3316F">
        <w:tab/>
        <w:t>{ ID id-Cells-Allowed-to-be-Deactivated-List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Cells-Allowed-to-be-Deactivated-List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7AE57C0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0D43BBC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79048CCF" w14:textId="77777777" w:rsidR="00F3316F" w:rsidRPr="00F3316F" w:rsidRDefault="00F3316F" w:rsidP="00925512">
      <w:pPr>
        <w:pStyle w:val="PL"/>
      </w:pPr>
    </w:p>
    <w:p w14:paraId="3E9AE885" w14:textId="77777777" w:rsidR="00F3316F" w:rsidRPr="00F3316F" w:rsidRDefault="00F3316F" w:rsidP="00925512">
      <w:pPr>
        <w:pStyle w:val="PL"/>
      </w:pPr>
      <w:r w:rsidRPr="00F3316F">
        <w:t>Cells-to-be-Deactivated-List</w:t>
      </w:r>
      <w:r w:rsidRPr="00F3316F">
        <w:tab/>
        <w:t>::= SEQUENCE (SIZE(1.. maxCellingNBDU))</w:t>
      </w:r>
      <w:r w:rsidRPr="00F3316F">
        <w:tab/>
        <w:t>OF ProtocolIE-SingleContainer { { Cells-to-be-Deactivated-List-ItemIEs } }</w:t>
      </w:r>
    </w:p>
    <w:p w14:paraId="57D711F4" w14:textId="77777777" w:rsidR="00F3316F" w:rsidRPr="00F3316F" w:rsidRDefault="00F3316F" w:rsidP="00925512">
      <w:pPr>
        <w:pStyle w:val="PL"/>
      </w:pPr>
      <w:r w:rsidRPr="00F3316F">
        <w:t>GNB-CU-TNL-Association-To-Add-List</w:t>
      </w:r>
      <w:r w:rsidRPr="00F3316F">
        <w:tab/>
      </w:r>
      <w:r w:rsidRPr="00F3316F">
        <w:tab/>
        <w:t>::= SEQUENCE (SIZE(1.. maxnoofTNLAssociations))</w:t>
      </w:r>
      <w:r w:rsidRPr="00F3316F">
        <w:tab/>
        <w:t>OF ProtocolIE-SingleContainer { { GNB-CU-TNL-Association-To-Add-ItemIEs } }</w:t>
      </w:r>
    </w:p>
    <w:p w14:paraId="70D89D19" w14:textId="77777777" w:rsidR="00F3316F" w:rsidRPr="00F3316F" w:rsidRDefault="00F3316F" w:rsidP="00925512">
      <w:pPr>
        <w:pStyle w:val="PL"/>
      </w:pPr>
      <w:r w:rsidRPr="00F3316F">
        <w:t>GNB-CU-TNL-Association-To-Remove-List</w:t>
      </w:r>
      <w:r w:rsidRPr="00F3316F">
        <w:tab/>
        <w:t>::= SEQUENCE (SIZE(1.. maxnoofTNLAssociations))</w:t>
      </w:r>
      <w:r w:rsidRPr="00F3316F">
        <w:tab/>
        <w:t>OF ProtocolIE-SingleContainer { { GNB-CU-TNL-Association-To-Remove-ItemIEs } }</w:t>
      </w:r>
    </w:p>
    <w:p w14:paraId="410FB1A8" w14:textId="77777777" w:rsidR="00F3316F" w:rsidRPr="00F3316F" w:rsidRDefault="00F3316F" w:rsidP="00925512">
      <w:pPr>
        <w:pStyle w:val="PL"/>
      </w:pPr>
      <w:r w:rsidRPr="00F3316F">
        <w:t>GNB-CU-TNL-Association-To-Update-List</w:t>
      </w:r>
      <w:r w:rsidRPr="00F3316F">
        <w:tab/>
        <w:t>::= SEQUENCE (SIZE(1.. maxnoofTNLAssociations))</w:t>
      </w:r>
      <w:r w:rsidRPr="00F3316F">
        <w:tab/>
        <w:t>OF ProtocolIE-SingleContainer { { GNB-CU-TNL-Association-To-Update-ItemIEs } }</w:t>
      </w:r>
    </w:p>
    <w:p w14:paraId="121F5153" w14:textId="77777777" w:rsidR="00F3316F" w:rsidRPr="00F3316F" w:rsidRDefault="00F3316F" w:rsidP="00925512">
      <w:pPr>
        <w:pStyle w:val="PL"/>
      </w:pPr>
      <w:r w:rsidRPr="00F3316F">
        <w:t>Cells-to-be-Barred-List</w:t>
      </w:r>
      <w:r w:rsidRPr="00F3316F">
        <w:tab/>
      </w:r>
      <w:r w:rsidRPr="00F3316F">
        <w:tab/>
      </w:r>
      <w:r w:rsidRPr="00F3316F">
        <w:tab/>
        <w:t>::= SEQUENCE(SIZE(1.. maxCellingNBDU)) OF ProtocolIE-SingleContainer { { Cells-to-be-Barred-ItemIEs } }</w:t>
      </w:r>
    </w:p>
    <w:p w14:paraId="567FA814" w14:textId="77777777" w:rsidR="00F3316F" w:rsidRPr="00F3316F" w:rsidRDefault="00F3316F" w:rsidP="00925512">
      <w:pPr>
        <w:pStyle w:val="PL"/>
      </w:pPr>
    </w:p>
    <w:p w14:paraId="7A5FF9AE" w14:textId="77777777" w:rsidR="00F3316F" w:rsidRPr="00F3316F" w:rsidRDefault="00F3316F" w:rsidP="00925512">
      <w:pPr>
        <w:pStyle w:val="PL"/>
      </w:pPr>
      <w:r w:rsidRPr="00F3316F">
        <w:t>Cells-Allowed-to-be-Deactivated-List</w:t>
      </w:r>
      <w:r w:rsidRPr="00F3316F">
        <w:tab/>
        <w:t>::= SEQUENCE (SIZE(1.. maxCellingNBDU))</w:t>
      </w:r>
      <w:r w:rsidRPr="00F3316F">
        <w:tab/>
        <w:t>OF ProtocolIE-SingleContainer { { Cells-Allowed-to-be-Deactivated-List-ItemIEs } }</w:t>
      </w:r>
    </w:p>
    <w:p w14:paraId="4EFA7010" w14:textId="77777777" w:rsidR="00F3316F" w:rsidRPr="00F3316F" w:rsidRDefault="00F3316F" w:rsidP="00925512">
      <w:pPr>
        <w:pStyle w:val="PL"/>
      </w:pPr>
    </w:p>
    <w:p w14:paraId="78A9E65B" w14:textId="77777777" w:rsidR="00F3316F" w:rsidRPr="00F3316F" w:rsidRDefault="00F3316F" w:rsidP="00925512">
      <w:pPr>
        <w:pStyle w:val="PL"/>
      </w:pPr>
      <w:r w:rsidRPr="00F3316F">
        <w:t>Cells-Allowed-to-be-Deactivated-List-ItemIEs F1AP-PROTOCOL-IES</w:t>
      </w:r>
      <w:r w:rsidRPr="00F3316F">
        <w:tab/>
        <w:t>::= {</w:t>
      </w:r>
    </w:p>
    <w:p w14:paraId="28F73B61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Cells-Allowed-to-be-Deactivated-List-Item</w:t>
      </w:r>
      <w:r w:rsidRPr="00F3316F">
        <w:tab/>
        <w:t>CRITICALITY ignore</w:t>
      </w:r>
      <w:r w:rsidRPr="00F3316F">
        <w:tab/>
        <w:t>TYPE</w:t>
      </w:r>
      <w:r w:rsidRPr="00F3316F">
        <w:tab/>
      </w:r>
      <w:r w:rsidRPr="00F3316F">
        <w:rPr>
          <w:rFonts w:eastAsia="SimSun"/>
        </w:rPr>
        <w:t>Cells-Allowed-to-be-Deactivated-List-Item</w:t>
      </w:r>
      <w:r w:rsidRPr="00F3316F">
        <w:tab/>
        <w:t>PRESENCE optional},</w:t>
      </w:r>
    </w:p>
    <w:p w14:paraId="2FADB7B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66D4876" w14:textId="77777777" w:rsidR="00F3316F" w:rsidRPr="00F3316F" w:rsidRDefault="00F3316F" w:rsidP="00925512">
      <w:pPr>
        <w:pStyle w:val="PL"/>
      </w:pPr>
      <w:r w:rsidRPr="00F3316F">
        <w:t>}</w:t>
      </w:r>
    </w:p>
    <w:p w14:paraId="1981A911" w14:textId="77777777" w:rsidR="00F3316F" w:rsidRPr="00F3316F" w:rsidRDefault="00F3316F" w:rsidP="00925512">
      <w:pPr>
        <w:pStyle w:val="PL"/>
      </w:pPr>
    </w:p>
    <w:p w14:paraId="1E3FAE9F" w14:textId="77777777" w:rsidR="00F3316F" w:rsidRPr="00F3316F" w:rsidRDefault="00F3316F" w:rsidP="00925512">
      <w:pPr>
        <w:pStyle w:val="PL"/>
      </w:pPr>
    </w:p>
    <w:p w14:paraId="0C1ABB25" w14:textId="77777777" w:rsidR="00F3316F" w:rsidRPr="00F3316F" w:rsidRDefault="00F3316F" w:rsidP="00925512">
      <w:pPr>
        <w:pStyle w:val="PL"/>
      </w:pPr>
      <w:r w:rsidRPr="00F3316F">
        <w:t>Cells-to-be-Deactivated-List-ItemIEs F1AP-PROTOCOL-IES</w:t>
      </w:r>
      <w:r w:rsidRPr="00F3316F">
        <w:tab/>
        <w:t>::= {</w:t>
      </w:r>
    </w:p>
    <w:p w14:paraId="788A2273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Cells-to-be-Deactivated-List-Item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rPr>
          <w:rFonts w:eastAsia="SimSun"/>
        </w:rPr>
        <w:t>Cells-to-be-Deactivated-List-Item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65895D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F78D030" w14:textId="77777777" w:rsidR="00F3316F" w:rsidRPr="00F3316F" w:rsidRDefault="00F3316F" w:rsidP="00925512">
      <w:pPr>
        <w:pStyle w:val="PL"/>
      </w:pPr>
      <w:r w:rsidRPr="00F3316F">
        <w:t>}</w:t>
      </w:r>
    </w:p>
    <w:p w14:paraId="08D7AA0B" w14:textId="77777777" w:rsidR="00F3316F" w:rsidRPr="00F3316F" w:rsidRDefault="00F3316F" w:rsidP="00925512">
      <w:pPr>
        <w:pStyle w:val="PL"/>
        <w:rPr>
          <w:rFonts w:eastAsia="SimSun"/>
        </w:rPr>
      </w:pPr>
    </w:p>
    <w:p w14:paraId="54A30AFD" w14:textId="77777777" w:rsidR="00F3316F" w:rsidRPr="00F3316F" w:rsidRDefault="00F3316F" w:rsidP="00925512">
      <w:pPr>
        <w:pStyle w:val="PL"/>
      </w:pPr>
    </w:p>
    <w:p w14:paraId="0DE95F15" w14:textId="77777777" w:rsidR="00F3316F" w:rsidRPr="00F3316F" w:rsidRDefault="00F3316F" w:rsidP="00925512">
      <w:pPr>
        <w:pStyle w:val="PL"/>
      </w:pPr>
      <w:r w:rsidRPr="00F3316F">
        <w:t>GNB-CU-TNL-Association-To-Add-ItemIEs F1AP-PROTOCOL-IES</w:t>
      </w:r>
      <w:r w:rsidRPr="00F3316F">
        <w:tab/>
        <w:t>::= {</w:t>
      </w:r>
    </w:p>
    <w:p w14:paraId="4CF173EE" w14:textId="77777777" w:rsidR="00F3316F" w:rsidRPr="00F3316F" w:rsidRDefault="00F3316F" w:rsidP="00925512">
      <w:pPr>
        <w:pStyle w:val="PL"/>
      </w:pPr>
      <w:r w:rsidRPr="00F3316F">
        <w:tab/>
        <w:t>{ ID id-GNB-CU-TNL-Association-To-Add-Item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GNB-CU-TNL-Association-To-Add-Item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5F9605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AF2564E" w14:textId="77777777" w:rsidR="00F3316F" w:rsidRPr="00F3316F" w:rsidRDefault="00F3316F" w:rsidP="00925512">
      <w:pPr>
        <w:pStyle w:val="PL"/>
      </w:pPr>
      <w:r w:rsidRPr="00F3316F">
        <w:t>}</w:t>
      </w:r>
    </w:p>
    <w:p w14:paraId="2DE5C09C" w14:textId="77777777" w:rsidR="00F3316F" w:rsidRPr="00F3316F" w:rsidRDefault="00F3316F" w:rsidP="00925512">
      <w:pPr>
        <w:pStyle w:val="PL"/>
      </w:pPr>
    </w:p>
    <w:p w14:paraId="621AE514" w14:textId="77777777" w:rsidR="00F3316F" w:rsidRPr="00F3316F" w:rsidRDefault="00F3316F" w:rsidP="00925512">
      <w:pPr>
        <w:pStyle w:val="PL"/>
      </w:pPr>
      <w:r w:rsidRPr="00F3316F">
        <w:t>GNB-CU-TNL-Association-To-Remove-ItemIEs F1AP-PROTOCOL-IES</w:t>
      </w:r>
      <w:r w:rsidRPr="00F3316F">
        <w:tab/>
        <w:t>::= {</w:t>
      </w:r>
    </w:p>
    <w:p w14:paraId="3CD32A40" w14:textId="77777777" w:rsidR="00F3316F" w:rsidRPr="00F3316F" w:rsidRDefault="00F3316F" w:rsidP="00925512">
      <w:pPr>
        <w:pStyle w:val="PL"/>
      </w:pPr>
      <w:r w:rsidRPr="00F3316F">
        <w:tab/>
        <w:t>{ ID id-GNB-CU-TNL-Association-To-Remove-Item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GNB-CU-TNL-Association-To-Remove-Item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0C08A80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321DE2B" w14:textId="77777777" w:rsidR="00F3316F" w:rsidRPr="00F3316F" w:rsidRDefault="00F3316F" w:rsidP="00925512">
      <w:pPr>
        <w:pStyle w:val="PL"/>
      </w:pPr>
      <w:r w:rsidRPr="00F3316F">
        <w:t>}</w:t>
      </w:r>
    </w:p>
    <w:p w14:paraId="0554ED1E" w14:textId="77777777" w:rsidR="00F3316F" w:rsidRPr="00F3316F" w:rsidRDefault="00F3316F" w:rsidP="00925512">
      <w:pPr>
        <w:pStyle w:val="PL"/>
      </w:pPr>
    </w:p>
    <w:p w14:paraId="2619550B" w14:textId="77777777" w:rsidR="00F3316F" w:rsidRPr="00F3316F" w:rsidRDefault="00F3316F" w:rsidP="00925512">
      <w:pPr>
        <w:pStyle w:val="PL"/>
      </w:pPr>
      <w:r w:rsidRPr="00F3316F">
        <w:t>GNB-CU-TNL-Association-To-Update-ItemIEs F1AP-PROTOCOL-IES</w:t>
      </w:r>
      <w:r w:rsidRPr="00F3316F">
        <w:tab/>
        <w:t>::= {</w:t>
      </w:r>
    </w:p>
    <w:p w14:paraId="34E042DD" w14:textId="77777777" w:rsidR="00F3316F" w:rsidRPr="00F3316F" w:rsidRDefault="00F3316F" w:rsidP="00925512">
      <w:pPr>
        <w:pStyle w:val="PL"/>
      </w:pPr>
      <w:r w:rsidRPr="00F3316F">
        <w:lastRenderedPageBreak/>
        <w:tab/>
        <w:t>{ ID id-GNB-CU-TNL-Association-To-Update-Item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GNB-CU-TNL-Association-To-Update-Item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1A71F72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1231EA2" w14:textId="77777777" w:rsidR="00F3316F" w:rsidRPr="00F3316F" w:rsidRDefault="00F3316F" w:rsidP="00925512">
      <w:pPr>
        <w:pStyle w:val="PL"/>
      </w:pPr>
      <w:r w:rsidRPr="00F3316F">
        <w:t>}</w:t>
      </w:r>
    </w:p>
    <w:p w14:paraId="5B5AFEAC" w14:textId="77777777" w:rsidR="00F3316F" w:rsidRPr="00F3316F" w:rsidRDefault="00F3316F" w:rsidP="00925512">
      <w:pPr>
        <w:pStyle w:val="PL"/>
      </w:pPr>
    </w:p>
    <w:p w14:paraId="4CE8F3CF" w14:textId="77777777" w:rsidR="00F3316F" w:rsidRPr="00F3316F" w:rsidRDefault="00F3316F" w:rsidP="00925512">
      <w:pPr>
        <w:pStyle w:val="PL"/>
      </w:pPr>
      <w:r w:rsidRPr="00F3316F">
        <w:t>Cells-to-be-Barred-ItemIEs F1AP-PROTOCOL-IES</w:t>
      </w:r>
      <w:r w:rsidRPr="00F3316F">
        <w:tab/>
        <w:t>::= {</w:t>
      </w:r>
    </w:p>
    <w:p w14:paraId="1FDE388C" w14:textId="77777777" w:rsidR="00F3316F" w:rsidRPr="00F3316F" w:rsidRDefault="00F3316F" w:rsidP="00925512">
      <w:pPr>
        <w:pStyle w:val="PL"/>
      </w:pPr>
      <w:r w:rsidRPr="00F3316F">
        <w:tab/>
        <w:t>{ ID id-Cells-to-be-Barred-Item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Cells-to-be-Barred-Item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2B2C1F5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6BBF7B8" w14:textId="77777777" w:rsidR="00F3316F" w:rsidRPr="00F3316F" w:rsidRDefault="00F3316F" w:rsidP="00925512">
      <w:pPr>
        <w:pStyle w:val="PL"/>
      </w:pPr>
      <w:r w:rsidRPr="00F3316F">
        <w:t>}</w:t>
      </w:r>
    </w:p>
    <w:p w14:paraId="041B2BE2" w14:textId="77777777" w:rsidR="00F3316F" w:rsidRPr="00F3316F" w:rsidRDefault="00F3316F" w:rsidP="00925512">
      <w:pPr>
        <w:pStyle w:val="PL"/>
      </w:pPr>
    </w:p>
    <w:p w14:paraId="216F2F02" w14:textId="77777777" w:rsidR="00F3316F" w:rsidRPr="00F3316F" w:rsidRDefault="00F3316F" w:rsidP="00925512">
      <w:pPr>
        <w:pStyle w:val="PL"/>
      </w:pPr>
      <w:r w:rsidRPr="00F3316F">
        <w:t>Protected-EUTRA-Resources-List ::= SEQUENCE (SIZE(1.. maxCellineNB))</w:t>
      </w:r>
      <w:r w:rsidRPr="00F3316F">
        <w:tab/>
        <w:t>OF ProtocolIE-SingleContainer { { Protected-EUTRA-Resources-ItemIEs } }</w:t>
      </w:r>
    </w:p>
    <w:p w14:paraId="416B1227" w14:textId="77777777" w:rsidR="00F3316F" w:rsidRPr="00F3316F" w:rsidRDefault="00F3316F" w:rsidP="00925512">
      <w:pPr>
        <w:pStyle w:val="PL"/>
      </w:pPr>
      <w:r w:rsidRPr="00F3316F">
        <w:t>Protected-EUTRA-Resources-ItemIEs F1AP-PROTOCOL-IES</w:t>
      </w:r>
      <w:r w:rsidRPr="00F3316F">
        <w:tab/>
        <w:t>::= {</w:t>
      </w:r>
    </w:p>
    <w:p w14:paraId="43A44560" w14:textId="77777777" w:rsidR="00F3316F" w:rsidRPr="00F3316F" w:rsidRDefault="00F3316F" w:rsidP="00925512">
      <w:pPr>
        <w:pStyle w:val="PL"/>
      </w:pPr>
      <w:r w:rsidRPr="00F3316F">
        <w:tab/>
        <w:t xml:space="preserve">{ ID id-Protected-EUTRA-Resources-Item 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reject </w:t>
      </w:r>
      <w:r w:rsidRPr="00F3316F">
        <w:tab/>
        <w:t>TYPE Protected-EUTRA-Resources-Item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10063A3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9F4D8C7" w14:textId="77777777" w:rsidR="00F3316F" w:rsidRPr="00F3316F" w:rsidRDefault="00F3316F" w:rsidP="00925512">
      <w:pPr>
        <w:pStyle w:val="PL"/>
      </w:pPr>
      <w:r w:rsidRPr="00F3316F">
        <w:t>}</w:t>
      </w:r>
    </w:p>
    <w:p w14:paraId="212D20FD" w14:textId="77777777" w:rsidR="00F3316F" w:rsidRPr="00F3316F" w:rsidRDefault="00F3316F" w:rsidP="00925512">
      <w:pPr>
        <w:pStyle w:val="PL"/>
      </w:pPr>
    </w:p>
    <w:p w14:paraId="5B574374" w14:textId="77777777" w:rsidR="00F3316F" w:rsidRPr="00F3316F" w:rsidRDefault="00F3316F" w:rsidP="00925512">
      <w:pPr>
        <w:pStyle w:val="PL"/>
      </w:pPr>
      <w:r w:rsidRPr="00F3316F">
        <w:t>Neighbour-Cell-Information-List ::= SEQUENCE (SIZE(1.. maxCellingNBDU))</w:t>
      </w:r>
      <w:r w:rsidRPr="00F3316F">
        <w:tab/>
        <w:t>OF ProtocolIE-SingleContainer { { Neighbour-Cell-Information-ItemIEs } }</w:t>
      </w:r>
    </w:p>
    <w:p w14:paraId="3DC3A629" w14:textId="77777777" w:rsidR="00F3316F" w:rsidRPr="00F3316F" w:rsidRDefault="00F3316F" w:rsidP="00925512">
      <w:pPr>
        <w:pStyle w:val="PL"/>
      </w:pPr>
      <w:r w:rsidRPr="00F3316F">
        <w:t>Neighbour-Cell-Information-ItemIEs F1AP-PROTOCOL-IES</w:t>
      </w:r>
      <w:r w:rsidRPr="00F3316F">
        <w:tab/>
        <w:t>::= {</w:t>
      </w:r>
    </w:p>
    <w:p w14:paraId="15CA57C0" w14:textId="77777777" w:rsidR="00F3316F" w:rsidRPr="00F3316F" w:rsidRDefault="00F3316F" w:rsidP="00925512">
      <w:pPr>
        <w:pStyle w:val="PL"/>
      </w:pPr>
      <w:r w:rsidRPr="00F3316F">
        <w:tab/>
        <w:t xml:space="preserve">{ ID id-Neighbour-Cell-Information-Item 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ignore </w:t>
      </w:r>
      <w:r w:rsidRPr="00F3316F">
        <w:tab/>
        <w:t>TYPE Neighbour-Cell-Information-Item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0E9526F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B04666A" w14:textId="77777777" w:rsidR="00F3316F" w:rsidRPr="00F3316F" w:rsidRDefault="00F3316F" w:rsidP="00925512">
      <w:pPr>
        <w:pStyle w:val="PL"/>
      </w:pPr>
      <w:r w:rsidRPr="00F3316F">
        <w:t>}</w:t>
      </w:r>
    </w:p>
    <w:p w14:paraId="42D9A914" w14:textId="77777777" w:rsidR="00F3316F" w:rsidRPr="00F3316F" w:rsidRDefault="00F3316F" w:rsidP="00925512">
      <w:pPr>
        <w:pStyle w:val="PL"/>
      </w:pPr>
    </w:p>
    <w:p w14:paraId="3338436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07F7A4D" w14:textId="77777777" w:rsidR="00F3316F" w:rsidRPr="00F3316F" w:rsidRDefault="00F3316F" w:rsidP="00925512">
      <w:pPr>
        <w:pStyle w:val="PL"/>
      </w:pPr>
      <w:r w:rsidRPr="00F3316F">
        <w:t>--</w:t>
      </w:r>
    </w:p>
    <w:p w14:paraId="05839D50" w14:textId="77777777" w:rsidR="00F3316F" w:rsidRPr="00F3316F" w:rsidRDefault="00F3316F" w:rsidP="00925512">
      <w:pPr>
        <w:pStyle w:val="PL"/>
      </w:pPr>
      <w:r w:rsidRPr="00F3316F">
        <w:t>-- GNB-CU CONFIGURATION UPDATE ACKNOWLEDGE</w:t>
      </w:r>
    </w:p>
    <w:p w14:paraId="2536C887" w14:textId="77777777" w:rsidR="00F3316F" w:rsidRPr="00F3316F" w:rsidRDefault="00F3316F" w:rsidP="00925512">
      <w:pPr>
        <w:pStyle w:val="PL"/>
      </w:pPr>
      <w:r w:rsidRPr="00F3316F">
        <w:t>--</w:t>
      </w:r>
    </w:p>
    <w:p w14:paraId="41B79AF1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3BBFD65C" w14:textId="77777777" w:rsidR="00F3316F" w:rsidRPr="00F3316F" w:rsidRDefault="00F3316F" w:rsidP="00925512">
      <w:pPr>
        <w:pStyle w:val="PL"/>
      </w:pPr>
    </w:p>
    <w:p w14:paraId="498F53D9" w14:textId="77777777" w:rsidR="00F3316F" w:rsidRPr="00F3316F" w:rsidRDefault="00F3316F" w:rsidP="00925512">
      <w:pPr>
        <w:pStyle w:val="PL"/>
      </w:pPr>
      <w:r w:rsidRPr="00F3316F">
        <w:t>GNBCUConfigurationUpdateAcknowledge ::= SEQUENCE {</w:t>
      </w:r>
    </w:p>
    <w:p w14:paraId="1A90902A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GNBCUConfigurationUpdateAcknowledgeIEs} },</w:t>
      </w:r>
    </w:p>
    <w:p w14:paraId="36F7570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9D3659D" w14:textId="77777777" w:rsidR="00F3316F" w:rsidRPr="00F3316F" w:rsidRDefault="00F3316F" w:rsidP="00925512">
      <w:pPr>
        <w:pStyle w:val="PL"/>
      </w:pPr>
      <w:r w:rsidRPr="00F3316F">
        <w:t>}</w:t>
      </w:r>
    </w:p>
    <w:p w14:paraId="4DEE1459" w14:textId="77777777" w:rsidR="00F3316F" w:rsidRPr="00F3316F" w:rsidRDefault="00F3316F" w:rsidP="00925512">
      <w:pPr>
        <w:pStyle w:val="PL"/>
      </w:pPr>
    </w:p>
    <w:p w14:paraId="418F6BC8" w14:textId="77777777" w:rsidR="00F3316F" w:rsidRPr="00F3316F" w:rsidRDefault="00F3316F" w:rsidP="00925512">
      <w:pPr>
        <w:pStyle w:val="PL"/>
      </w:pPr>
    </w:p>
    <w:p w14:paraId="36269C2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GNBCUConfigurationUpdateAcknowledgeIEs F1AP-PROTOCOL-IES ::= {</w:t>
      </w:r>
    </w:p>
    <w:p w14:paraId="0240EBAC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0F9DC9C1" w14:textId="77777777" w:rsidR="00F3316F" w:rsidRPr="00F3316F" w:rsidRDefault="00F3316F" w:rsidP="00925512">
      <w:pPr>
        <w:pStyle w:val="PL"/>
      </w:pPr>
      <w:r w:rsidRPr="00F3316F">
        <w:tab/>
        <w:t>{ ID id-Cells-Failed-to-be-Activated-List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Cells-Failed-to-be-Activated-List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351A14C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A5A338" w14:textId="77777777" w:rsidR="00F3316F" w:rsidRPr="00F3316F" w:rsidRDefault="00F3316F" w:rsidP="00925512">
      <w:pPr>
        <w:pStyle w:val="PL"/>
      </w:pPr>
      <w:r w:rsidRPr="00F3316F">
        <w:tab/>
        <w:t>{ ID id-GNB-CU-TNL-Association-Setup-List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GNB-CU-TNL-Association-Setup-List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673878B" w14:textId="77777777" w:rsidR="00F3316F" w:rsidRPr="00F3316F" w:rsidRDefault="00F3316F" w:rsidP="00925512">
      <w:pPr>
        <w:pStyle w:val="PL"/>
      </w:pPr>
      <w:r w:rsidRPr="00F3316F">
        <w:tab/>
        <w:t>{ ID id-GNB-CU-TNL-Association-Failed-To-Setup-List</w:t>
      </w:r>
      <w:r w:rsidRPr="00F3316F">
        <w:tab/>
        <w:t>CRITICALITY ignore</w:t>
      </w:r>
      <w:r w:rsidRPr="00F3316F">
        <w:tab/>
        <w:t>TYPE GNB-CU-TNL-Association-Failed-To-Setup-List</w:t>
      </w:r>
      <w:r w:rsidRPr="00F3316F">
        <w:tab/>
        <w:t>PRESENCE optional</w:t>
      </w:r>
      <w:r w:rsidRPr="00F3316F">
        <w:tab/>
        <w:t>}|</w:t>
      </w:r>
    </w:p>
    <w:p w14:paraId="09239E11" w14:textId="77777777" w:rsidR="00F3316F" w:rsidRPr="00F3316F" w:rsidRDefault="00F3316F" w:rsidP="00925512">
      <w:pPr>
        <w:pStyle w:val="PL"/>
      </w:pPr>
      <w:r w:rsidRPr="00F3316F">
        <w:tab/>
        <w:t>{ ID id-Dedicated-SIDelivery-NeededUE-List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Dedicated-SIDelivery-NeededUE-List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67398FD" w14:textId="77777777" w:rsidR="00F3316F" w:rsidRPr="00F3316F" w:rsidRDefault="00F3316F" w:rsidP="00925512">
      <w:pPr>
        <w:pStyle w:val="PL"/>
      </w:pPr>
      <w:r w:rsidRPr="00F3316F">
        <w:tab/>
        <w:t>{ ID id-Transport-Layer-Address-Info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Transport-Layer-Address-Info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BC0FF33" w14:textId="77777777" w:rsidR="00F3316F" w:rsidRPr="00F3316F" w:rsidRDefault="00F3316F" w:rsidP="00925512">
      <w:pPr>
        <w:pStyle w:val="PL"/>
      </w:pPr>
      <w:r w:rsidRPr="00F3316F">
        <w:tab/>
        <w:t>{ ID id-Cells-With-SSBs-Activated-List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Cells-With-SSBs-Activated-List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060B007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F1DFD97" w14:textId="77777777" w:rsidR="00F3316F" w:rsidRPr="00F3316F" w:rsidRDefault="00F3316F" w:rsidP="00925512">
      <w:pPr>
        <w:pStyle w:val="PL"/>
      </w:pPr>
      <w:r w:rsidRPr="00F3316F">
        <w:t>}</w:t>
      </w:r>
    </w:p>
    <w:p w14:paraId="6C968FAD" w14:textId="77777777" w:rsidR="00F3316F" w:rsidRPr="00F3316F" w:rsidRDefault="00F3316F" w:rsidP="00925512">
      <w:pPr>
        <w:pStyle w:val="PL"/>
      </w:pPr>
    </w:p>
    <w:p w14:paraId="6712C992" w14:textId="77777777" w:rsidR="00F3316F" w:rsidRPr="00F3316F" w:rsidRDefault="00F3316F" w:rsidP="00925512">
      <w:pPr>
        <w:pStyle w:val="PL"/>
      </w:pPr>
      <w:r w:rsidRPr="00F3316F">
        <w:t>Cells-Failed-to-be-Activated-List</w:t>
      </w:r>
      <w:r w:rsidRPr="00F3316F">
        <w:tab/>
        <w:t>::= SEQUENCE (SIZE(1.. maxCellingNBDU))</w:t>
      </w:r>
      <w:r w:rsidRPr="00F3316F">
        <w:tab/>
        <w:t>OF ProtocolIE-SingleContainer { { Cells-Failed-to-be-Activated-List-ItemIEs } }</w:t>
      </w:r>
    </w:p>
    <w:p w14:paraId="56CBCB44" w14:textId="77777777" w:rsidR="00F3316F" w:rsidRPr="00F3316F" w:rsidRDefault="00F3316F" w:rsidP="00925512">
      <w:pPr>
        <w:pStyle w:val="PL"/>
      </w:pPr>
      <w:r w:rsidRPr="00F3316F">
        <w:t>GNB-CU-TNL-Association-Setup-List ::= SEQUENCE (SIZE(1.. maxnoofTNLAssociations))</w:t>
      </w:r>
      <w:r w:rsidRPr="00F3316F">
        <w:tab/>
        <w:t>OF ProtocolIE-SingleContainer { { GNB-CU-TNL-Association-Setup-ItemIEs } }</w:t>
      </w:r>
    </w:p>
    <w:p w14:paraId="6341D8C0" w14:textId="77777777" w:rsidR="00F3316F" w:rsidRPr="00F3316F" w:rsidRDefault="00F3316F" w:rsidP="00925512">
      <w:pPr>
        <w:pStyle w:val="PL"/>
      </w:pPr>
      <w:r w:rsidRPr="00F3316F">
        <w:t>GNB-CU-TNL-Association-Failed-To-Setup-List ::= SEQUENCE (SIZE(1.. maxnoofTNLAssociations))</w:t>
      </w:r>
      <w:r w:rsidRPr="00F3316F">
        <w:tab/>
        <w:t>OF ProtocolIE-SingleContainer { { GNB-CU-TNL-Association-Failed-To-Setup-ItemIEs } }</w:t>
      </w:r>
    </w:p>
    <w:p w14:paraId="702530EA" w14:textId="77777777" w:rsidR="00F3316F" w:rsidRPr="00F3316F" w:rsidRDefault="00F3316F" w:rsidP="00925512">
      <w:pPr>
        <w:pStyle w:val="PL"/>
      </w:pPr>
    </w:p>
    <w:p w14:paraId="5DD261D0" w14:textId="77777777" w:rsidR="00F3316F" w:rsidRPr="00F3316F" w:rsidRDefault="00F3316F" w:rsidP="00925512">
      <w:pPr>
        <w:pStyle w:val="PL"/>
      </w:pPr>
      <w:r w:rsidRPr="00F3316F">
        <w:t>Cells-Failed-to-be-Activated-List-ItemIEs F1AP-PROTOCOL-IES</w:t>
      </w:r>
      <w:r w:rsidRPr="00F3316F">
        <w:tab/>
      </w:r>
      <w:r w:rsidRPr="00F3316F">
        <w:tab/>
        <w:t>::= {</w:t>
      </w:r>
    </w:p>
    <w:p w14:paraId="6AFF5C79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Cells-Failed-to-be-Activated-List-Item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Cells-Failed-to-be-Activated-List-Item</w:t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18B8E1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1D6ACD9" w14:textId="77777777" w:rsidR="00F3316F" w:rsidRPr="00F3316F" w:rsidRDefault="00F3316F" w:rsidP="00925512">
      <w:pPr>
        <w:pStyle w:val="PL"/>
      </w:pPr>
      <w:r w:rsidRPr="00F3316F">
        <w:t>}</w:t>
      </w:r>
    </w:p>
    <w:p w14:paraId="63B1C5EA" w14:textId="77777777" w:rsidR="00F3316F" w:rsidRPr="00F3316F" w:rsidRDefault="00F3316F" w:rsidP="00925512">
      <w:pPr>
        <w:pStyle w:val="PL"/>
      </w:pPr>
    </w:p>
    <w:p w14:paraId="36028DFB" w14:textId="77777777" w:rsidR="00F3316F" w:rsidRPr="00F3316F" w:rsidRDefault="00F3316F" w:rsidP="00925512">
      <w:pPr>
        <w:pStyle w:val="PL"/>
      </w:pPr>
      <w:r w:rsidRPr="00F3316F">
        <w:t>GNB-CU-TNL-Association-Setup-ItemIEs F1AP-PROTOCOL-IES</w:t>
      </w:r>
      <w:r w:rsidRPr="00F3316F">
        <w:tab/>
        <w:t>::= {</w:t>
      </w:r>
    </w:p>
    <w:p w14:paraId="1B0DA636" w14:textId="77777777" w:rsidR="00F3316F" w:rsidRPr="00F3316F" w:rsidRDefault="00F3316F" w:rsidP="00925512">
      <w:pPr>
        <w:pStyle w:val="PL"/>
      </w:pPr>
      <w:r w:rsidRPr="00F3316F">
        <w:tab/>
        <w:t>{ ID id-GNB-CU-TNL-Association-Setup-Item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GNB-CU-TNL-Association-Setup-Item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75AE18C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2F9FFE9" w14:textId="77777777" w:rsidR="00F3316F" w:rsidRPr="00F3316F" w:rsidRDefault="00F3316F" w:rsidP="00925512">
      <w:pPr>
        <w:pStyle w:val="PL"/>
      </w:pPr>
      <w:r w:rsidRPr="00F3316F">
        <w:lastRenderedPageBreak/>
        <w:t>}</w:t>
      </w:r>
    </w:p>
    <w:p w14:paraId="3BDB514E" w14:textId="77777777" w:rsidR="00F3316F" w:rsidRPr="00F3316F" w:rsidRDefault="00F3316F" w:rsidP="00925512">
      <w:pPr>
        <w:pStyle w:val="PL"/>
      </w:pPr>
    </w:p>
    <w:p w14:paraId="67CAF7FF" w14:textId="77777777" w:rsidR="00F3316F" w:rsidRPr="00F3316F" w:rsidRDefault="00F3316F" w:rsidP="00925512">
      <w:pPr>
        <w:pStyle w:val="PL"/>
      </w:pPr>
    </w:p>
    <w:p w14:paraId="7098E998" w14:textId="77777777" w:rsidR="00F3316F" w:rsidRPr="00F3316F" w:rsidRDefault="00F3316F" w:rsidP="00925512">
      <w:pPr>
        <w:pStyle w:val="PL"/>
      </w:pPr>
      <w:r w:rsidRPr="00F3316F">
        <w:t>GNB-CU-TNL-Association-Failed-To-Setup-ItemIEs F1AP-PROTOCOL-IES</w:t>
      </w:r>
      <w:r w:rsidRPr="00F3316F">
        <w:tab/>
        <w:t>::= {</w:t>
      </w:r>
    </w:p>
    <w:p w14:paraId="35466501" w14:textId="77777777" w:rsidR="00F3316F" w:rsidRPr="00F3316F" w:rsidRDefault="00F3316F" w:rsidP="00925512">
      <w:pPr>
        <w:pStyle w:val="PL"/>
      </w:pPr>
      <w:r w:rsidRPr="00F3316F">
        <w:tab/>
        <w:t>{ ID id-GNB-CU-TNL-Association-Failed-To-Setup-Item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GNB-CU-TNL-Association-Failed-To-Setup-Item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89DA9B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3847680" w14:textId="77777777" w:rsidR="00F3316F" w:rsidRPr="00F3316F" w:rsidRDefault="00F3316F" w:rsidP="00925512">
      <w:pPr>
        <w:pStyle w:val="PL"/>
      </w:pPr>
      <w:r w:rsidRPr="00F3316F">
        <w:t>}</w:t>
      </w:r>
    </w:p>
    <w:p w14:paraId="0BC2B5A4" w14:textId="77777777" w:rsidR="00F3316F" w:rsidRPr="00F3316F" w:rsidRDefault="00F3316F" w:rsidP="00925512">
      <w:pPr>
        <w:pStyle w:val="PL"/>
      </w:pPr>
    </w:p>
    <w:p w14:paraId="47BEFD57" w14:textId="77777777" w:rsidR="00F3316F" w:rsidRPr="00F3316F" w:rsidRDefault="00F3316F" w:rsidP="00925512">
      <w:pPr>
        <w:pStyle w:val="PL"/>
      </w:pPr>
    </w:p>
    <w:p w14:paraId="0509C541" w14:textId="77777777" w:rsidR="00F3316F" w:rsidRPr="00F3316F" w:rsidRDefault="00F3316F" w:rsidP="00925512">
      <w:pPr>
        <w:pStyle w:val="PL"/>
      </w:pPr>
    </w:p>
    <w:p w14:paraId="62E10F80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F1C86E0" w14:textId="77777777" w:rsidR="00F3316F" w:rsidRPr="00F3316F" w:rsidRDefault="00F3316F" w:rsidP="00925512">
      <w:pPr>
        <w:pStyle w:val="PL"/>
      </w:pPr>
      <w:r w:rsidRPr="00F3316F">
        <w:t>--</w:t>
      </w:r>
    </w:p>
    <w:p w14:paraId="346F365D" w14:textId="77777777" w:rsidR="00F3316F" w:rsidRPr="00F3316F" w:rsidRDefault="00F3316F" w:rsidP="00925512">
      <w:pPr>
        <w:pStyle w:val="PL"/>
      </w:pPr>
      <w:r w:rsidRPr="00F3316F">
        <w:t>-- GNB-CU CONFIGURATION UPDATE FAILURE</w:t>
      </w:r>
    </w:p>
    <w:p w14:paraId="29855259" w14:textId="77777777" w:rsidR="00F3316F" w:rsidRPr="00F3316F" w:rsidRDefault="00F3316F" w:rsidP="00925512">
      <w:pPr>
        <w:pStyle w:val="PL"/>
      </w:pPr>
      <w:r w:rsidRPr="00F3316F">
        <w:t>--</w:t>
      </w:r>
    </w:p>
    <w:p w14:paraId="7AB4DB86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756908E" w14:textId="77777777" w:rsidR="00F3316F" w:rsidRPr="00F3316F" w:rsidRDefault="00F3316F" w:rsidP="00925512">
      <w:pPr>
        <w:pStyle w:val="PL"/>
      </w:pPr>
    </w:p>
    <w:p w14:paraId="1EF44837" w14:textId="77777777" w:rsidR="00F3316F" w:rsidRPr="00F3316F" w:rsidRDefault="00F3316F" w:rsidP="00925512">
      <w:pPr>
        <w:pStyle w:val="PL"/>
      </w:pPr>
      <w:r w:rsidRPr="00F3316F">
        <w:t>GNBCUConfigurationUpdateFailure ::= SEQUENCE {</w:t>
      </w:r>
    </w:p>
    <w:p w14:paraId="1C833B67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GNBCUConfigurationUpdateFailureIEs} },</w:t>
      </w:r>
    </w:p>
    <w:p w14:paraId="718A949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C734B35" w14:textId="77777777" w:rsidR="00F3316F" w:rsidRPr="00F3316F" w:rsidRDefault="00F3316F" w:rsidP="00925512">
      <w:pPr>
        <w:pStyle w:val="PL"/>
      </w:pPr>
      <w:r w:rsidRPr="00F3316F">
        <w:t>}</w:t>
      </w:r>
    </w:p>
    <w:p w14:paraId="1E190EE4" w14:textId="77777777" w:rsidR="00F3316F" w:rsidRPr="00F3316F" w:rsidRDefault="00F3316F" w:rsidP="00925512">
      <w:pPr>
        <w:pStyle w:val="PL"/>
      </w:pPr>
    </w:p>
    <w:p w14:paraId="425D043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GNBCUConfigurationUpdateFailureIEs F1AP-PROTOCOL-IES ::= {</w:t>
      </w:r>
    </w:p>
    <w:p w14:paraId="05768A98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2FAFA4F0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0575C1D" w14:textId="77777777" w:rsidR="00F3316F" w:rsidRPr="00F3316F" w:rsidRDefault="00F3316F" w:rsidP="00925512">
      <w:pPr>
        <w:pStyle w:val="PL"/>
      </w:pPr>
      <w:r w:rsidRPr="00F3316F">
        <w:tab/>
        <w:t>{ ID id-TimeToWait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2757E9B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6086D16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2F1B72FF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B1764AC" w14:textId="77777777" w:rsidR="00F3316F" w:rsidRPr="00F3316F" w:rsidRDefault="00F3316F" w:rsidP="00925512">
      <w:pPr>
        <w:pStyle w:val="PL"/>
        <w:rPr>
          <w:lang w:val="fr-FR"/>
        </w:rPr>
      </w:pPr>
    </w:p>
    <w:p w14:paraId="5B7DF1A0" w14:textId="77777777" w:rsidR="00F3316F" w:rsidRPr="00F3316F" w:rsidRDefault="00F3316F" w:rsidP="00925512">
      <w:pPr>
        <w:pStyle w:val="PL"/>
        <w:rPr>
          <w:lang w:val="fr-FR"/>
        </w:rPr>
      </w:pPr>
    </w:p>
    <w:p w14:paraId="09AB6A7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1020C4FB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43191E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 xml:space="preserve">-- GNB-DU RESOURCE COORDINATION REQUEST </w:t>
      </w:r>
    </w:p>
    <w:p w14:paraId="0CB7E22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56CB13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35D74ECB" w14:textId="77777777" w:rsidR="00F3316F" w:rsidRPr="00F3316F" w:rsidRDefault="00F3316F" w:rsidP="00925512">
      <w:pPr>
        <w:pStyle w:val="PL"/>
        <w:rPr>
          <w:lang w:val="fr-FR"/>
        </w:rPr>
      </w:pPr>
    </w:p>
    <w:p w14:paraId="1FF683F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GNBDUResourceCoordinationRequest ::= SEQUENCE {</w:t>
      </w:r>
    </w:p>
    <w:p w14:paraId="4F3223E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{{GNBDUResourceCoordinationRequest-IEs}},</w:t>
      </w:r>
    </w:p>
    <w:p w14:paraId="5198281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5546C5A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1719ACEE" w14:textId="77777777" w:rsidR="00F3316F" w:rsidRPr="00F3316F" w:rsidRDefault="00F3316F" w:rsidP="00925512">
      <w:pPr>
        <w:pStyle w:val="PL"/>
        <w:rPr>
          <w:lang w:val="fr-FR"/>
        </w:rPr>
      </w:pPr>
    </w:p>
    <w:p w14:paraId="4F0BD35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GNBDUResourceCoordinationRequest-IEs F1AP-PROTOCOL-IES ::= {</w:t>
      </w:r>
    </w:p>
    <w:p w14:paraId="13B7A93E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7E473F0" w14:textId="77777777" w:rsidR="00F3316F" w:rsidRPr="00F3316F" w:rsidRDefault="00F3316F" w:rsidP="00925512">
      <w:pPr>
        <w:pStyle w:val="PL"/>
      </w:pPr>
      <w:r w:rsidRPr="00F3316F">
        <w:tab/>
        <w:t>{ ID id-RequestType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RequestType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2406B71" w14:textId="77777777" w:rsidR="00F3316F" w:rsidRPr="00F3316F" w:rsidRDefault="00F3316F" w:rsidP="00925512">
      <w:pPr>
        <w:pStyle w:val="PL"/>
      </w:pPr>
      <w:r w:rsidRPr="00F3316F">
        <w:tab/>
        <w:t>{ ID id-EUTRA-NR-CellResourceCoordinationReq-Container</w:t>
      </w:r>
      <w:r w:rsidRPr="00F3316F">
        <w:tab/>
        <w:t>CRITICALITY reject</w:t>
      </w:r>
      <w:r w:rsidRPr="00F3316F">
        <w:tab/>
        <w:t>TYPE EUTRA-NR-CellResourceCoordinationReq-Container</w:t>
      </w:r>
      <w:r w:rsidRPr="00F3316F">
        <w:tab/>
        <w:t>PRESENCE mandatory}|</w:t>
      </w:r>
    </w:p>
    <w:p w14:paraId="5C66C32A" w14:textId="77777777" w:rsidR="00F3316F" w:rsidRPr="00F3316F" w:rsidRDefault="00F3316F" w:rsidP="00925512">
      <w:pPr>
        <w:pStyle w:val="PL"/>
      </w:pPr>
      <w:r w:rsidRPr="00F3316F">
        <w:tab/>
        <w:t>{ ID id-IgnoreResourceCoordinationContainer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IgnoreResourceCoordinationContainer</w:t>
      </w:r>
      <w:r w:rsidRPr="00F3316F">
        <w:tab/>
      </w:r>
      <w:r w:rsidRPr="00F3316F">
        <w:tab/>
        <w:t>PRESENCE optional },</w:t>
      </w:r>
    </w:p>
    <w:p w14:paraId="6D59F86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2F9C431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18C6ACF0" w14:textId="77777777" w:rsidR="00F3316F" w:rsidRPr="00F3316F" w:rsidRDefault="00F3316F" w:rsidP="00925512">
      <w:pPr>
        <w:pStyle w:val="PL"/>
        <w:rPr>
          <w:lang w:val="fr-FR"/>
        </w:rPr>
      </w:pPr>
    </w:p>
    <w:p w14:paraId="18E53607" w14:textId="77777777" w:rsidR="00F3316F" w:rsidRPr="00F3316F" w:rsidRDefault="00F3316F" w:rsidP="00925512">
      <w:pPr>
        <w:pStyle w:val="PL"/>
        <w:rPr>
          <w:lang w:val="fr-FR"/>
        </w:rPr>
      </w:pPr>
    </w:p>
    <w:p w14:paraId="2C565EEB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088435F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316067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 xml:space="preserve">-- GNB-DU RESOURCE COORDINATION RESPONSE </w:t>
      </w:r>
    </w:p>
    <w:p w14:paraId="0F03BC2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1D552C3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678DCE82" w14:textId="77777777" w:rsidR="00F3316F" w:rsidRPr="00F3316F" w:rsidRDefault="00F3316F" w:rsidP="00925512">
      <w:pPr>
        <w:pStyle w:val="PL"/>
        <w:rPr>
          <w:lang w:val="fr-FR"/>
        </w:rPr>
      </w:pPr>
    </w:p>
    <w:p w14:paraId="4638489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GNBDUResourceCoordinationResponse ::= SEQUENCE {</w:t>
      </w:r>
    </w:p>
    <w:p w14:paraId="784589E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{{GNBDUResourceCoordinationResponse-IEs}},</w:t>
      </w:r>
    </w:p>
    <w:p w14:paraId="1EC7E325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7561CAE5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3B1A5D5" w14:textId="77777777" w:rsidR="00F3316F" w:rsidRPr="00F3316F" w:rsidRDefault="00F3316F" w:rsidP="00925512">
      <w:pPr>
        <w:pStyle w:val="PL"/>
        <w:rPr>
          <w:lang w:val="fr-FR"/>
        </w:rPr>
      </w:pPr>
    </w:p>
    <w:p w14:paraId="1133B2E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GNBDUResourceCoordinationResponse-IEs F1AP-PROTOCOL-IES ::= {</w:t>
      </w:r>
    </w:p>
    <w:p w14:paraId="0763D9B6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CA3C3A8" w14:textId="77777777" w:rsidR="00F3316F" w:rsidRPr="00F3316F" w:rsidRDefault="00F3316F" w:rsidP="00925512">
      <w:pPr>
        <w:pStyle w:val="PL"/>
      </w:pPr>
      <w:r w:rsidRPr="00F3316F">
        <w:tab/>
        <w:t>{ ID id-EUTRA-NR-CellResourceCoordinationReqAck-Container</w:t>
      </w:r>
      <w:r w:rsidRPr="00F3316F">
        <w:tab/>
        <w:t>CRITICALITY reject</w:t>
      </w:r>
      <w:r w:rsidRPr="00F3316F">
        <w:tab/>
        <w:t>TYPE EUTRA-NR-CellResourceCoordinationReqAck-Container</w:t>
      </w:r>
      <w:r w:rsidRPr="00F3316F">
        <w:tab/>
      </w:r>
      <w:r w:rsidRPr="00F3316F">
        <w:tab/>
        <w:t>PRESENCE mandatory},</w:t>
      </w:r>
    </w:p>
    <w:p w14:paraId="5195C1C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937962D" w14:textId="77777777" w:rsidR="00F3316F" w:rsidRPr="00F3316F" w:rsidRDefault="00F3316F" w:rsidP="00925512">
      <w:pPr>
        <w:pStyle w:val="PL"/>
      </w:pPr>
      <w:r w:rsidRPr="00F3316F">
        <w:t>}</w:t>
      </w:r>
    </w:p>
    <w:p w14:paraId="648946F7" w14:textId="77777777" w:rsidR="00F3316F" w:rsidRPr="00F3316F" w:rsidRDefault="00F3316F" w:rsidP="00925512">
      <w:pPr>
        <w:pStyle w:val="PL"/>
      </w:pPr>
    </w:p>
    <w:p w14:paraId="01744D12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5BD6F1F" w14:textId="77777777" w:rsidR="00F3316F" w:rsidRPr="00F3316F" w:rsidRDefault="00F3316F" w:rsidP="00925512">
      <w:pPr>
        <w:pStyle w:val="PL"/>
      </w:pPr>
      <w:r w:rsidRPr="00F3316F">
        <w:t>--</w:t>
      </w:r>
    </w:p>
    <w:p w14:paraId="2F5CF253" w14:textId="77777777" w:rsidR="00F3316F" w:rsidRPr="00F3316F" w:rsidRDefault="00F3316F" w:rsidP="00925512">
      <w:pPr>
        <w:pStyle w:val="PL"/>
      </w:pPr>
      <w:r w:rsidRPr="00F3316F">
        <w:t>-- UE Context Setup ELEMENTARY PROCEDURE</w:t>
      </w:r>
    </w:p>
    <w:p w14:paraId="1BC914F9" w14:textId="77777777" w:rsidR="00F3316F" w:rsidRPr="00F3316F" w:rsidRDefault="00F3316F" w:rsidP="00925512">
      <w:pPr>
        <w:pStyle w:val="PL"/>
      </w:pPr>
      <w:r w:rsidRPr="00F3316F">
        <w:t>--</w:t>
      </w:r>
    </w:p>
    <w:p w14:paraId="0C365E7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CD3A692" w14:textId="77777777" w:rsidR="00F3316F" w:rsidRPr="00F3316F" w:rsidRDefault="00F3316F" w:rsidP="00925512">
      <w:pPr>
        <w:pStyle w:val="PL"/>
      </w:pPr>
    </w:p>
    <w:p w14:paraId="7EA9FB9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A26A84D" w14:textId="77777777" w:rsidR="00F3316F" w:rsidRPr="00F3316F" w:rsidRDefault="00F3316F" w:rsidP="00925512">
      <w:pPr>
        <w:pStyle w:val="PL"/>
      </w:pPr>
      <w:r w:rsidRPr="00F3316F">
        <w:t>--</w:t>
      </w:r>
    </w:p>
    <w:p w14:paraId="18136BF7" w14:textId="77777777" w:rsidR="00F3316F" w:rsidRPr="00F3316F" w:rsidRDefault="00F3316F" w:rsidP="00925512">
      <w:pPr>
        <w:pStyle w:val="PL"/>
      </w:pPr>
      <w:r w:rsidRPr="00F3316F">
        <w:t>-- UE CONTEXT SETUP REQUEST</w:t>
      </w:r>
    </w:p>
    <w:p w14:paraId="3C219BFA" w14:textId="77777777" w:rsidR="00F3316F" w:rsidRPr="00F3316F" w:rsidRDefault="00F3316F" w:rsidP="00925512">
      <w:pPr>
        <w:pStyle w:val="PL"/>
      </w:pPr>
      <w:r w:rsidRPr="00F3316F">
        <w:t>--</w:t>
      </w:r>
    </w:p>
    <w:p w14:paraId="706996F7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DD17712" w14:textId="77777777" w:rsidR="00F3316F" w:rsidRPr="00F3316F" w:rsidRDefault="00F3316F" w:rsidP="00925512">
      <w:pPr>
        <w:pStyle w:val="PL"/>
      </w:pPr>
    </w:p>
    <w:p w14:paraId="07D1B267" w14:textId="77777777" w:rsidR="00F3316F" w:rsidRPr="00F3316F" w:rsidRDefault="00F3316F" w:rsidP="00925512">
      <w:pPr>
        <w:pStyle w:val="PL"/>
      </w:pPr>
      <w:r w:rsidRPr="00F3316F">
        <w:t>UEContextSetupRequest ::= SEQUENCE {</w:t>
      </w:r>
    </w:p>
    <w:p w14:paraId="12B5CA20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UEContextSetupRequestIEs} },</w:t>
      </w:r>
    </w:p>
    <w:p w14:paraId="6317E3A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6852FB9" w14:textId="77777777" w:rsidR="00F3316F" w:rsidRPr="00F3316F" w:rsidRDefault="00F3316F" w:rsidP="00925512">
      <w:pPr>
        <w:pStyle w:val="PL"/>
      </w:pPr>
      <w:r w:rsidRPr="00F3316F">
        <w:t>}</w:t>
      </w:r>
    </w:p>
    <w:p w14:paraId="5E848C92" w14:textId="77777777" w:rsidR="00F3316F" w:rsidRPr="00F3316F" w:rsidRDefault="00F3316F" w:rsidP="00925512">
      <w:pPr>
        <w:pStyle w:val="PL"/>
      </w:pPr>
    </w:p>
    <w:p w14:paraId="1E119801" w14:textId="77777777" w:rsidR="00F3316F" w:rsidRPr="00F3316F" w:rsidRDefault="00F3316F" w:rsidP="00925512">
      <w:pPr>
        <w:pStyle w:val="PL"/>
      </w:pPr>
      <w:r w:rsidRPr="00F3316F">
        <w:t>UEContextSetupRequestIEs F1AP-PROTOCOL-IES ::= {</w:t>
      </w:r>
    </w:p>
    <w:p w14:paraId="24012579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B0754E5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 w:rsidDel="0075678A">
        <w:t xml:space="preserve"> </w:t>
      </w:r>
      <w:r w:rsidRPr="00F3316F">
        <w:tab/>
        <w:t>}|</w:t>
      </w:r>
    </w:p>
    <w:p w14:paraId="4350A909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SpCell</w:t>
      </w:r>
      <w:r w:rsidRPr="00F3316F">
        <w:t>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reject</w:t>
      </w:r>
      <w:r w:rsidRPr="00F3316F">
        <w:tab/>
        <w:t>TYPE N</w:t>
      </w:r>
      <w:r w:rsidRPr="00F3316F">
        <w:rPr>
          <w:rFonts w:eastAsia="SimSun"/>
        </w:rPr>
        <w:t>R</w:t>
      </w:r>
      <w:r w:rsidRPr="00F3316F">
        <w:t>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PRESENCE </w:t>
      </w:r>
      <w:r w:rsidRPr="00F3316F">
        <w:rPr>
          <w:rFonts w:eastAsia="SimSun"/>
        </w:rPr>
        <w:t>mandatory</w:t>
      </w:r>
      <w:r w:rsidRPr="00F3316F">
        <w:tab/>
        <w:t>}|</w:t>
      </w:r>
    </w:p>
    <w:p w14:paraId="0871A1EE" w14:textId="77777777" w:rsidR="00F3316F" w:rsidRPr="00F3316F" w:rsidRDefault="00F3316F" w:rsidP="00925512">
      <w:pPr>
        <w:pStyle w:val="PL"/>
      </w:pPr>
      <w:r w:rsidRPr="00F3316F">
        <w:tab/>
        <w:t>{ ID id-ServCellIndex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A5DCAE8" w14:textId="77777777" w:rsidR="00F3316F" w:rsidRPr="00F3316F" w:rsidRDefault="00F3316F" w:rsidP="00925512">
      <w:pPr>
        <w:pStyle w:val="PL"/>
      </w:pPr>
      <w:r w:rsidRPr="00F3316F">
        <w:tab/>
        <w:t>{ ID id-SpCellULConfigured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B3DD68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mandatory}|</w:t>
      </w:r>
    </w:p>
    <w:p w14:paraId="1E5C1EB6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id-Candidate-SpCell-List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Candidate-SpCell-List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4F12F6E5" w14:textId="77777777" w:rsidR="00F3316F" w:rsidRPr="00F3316F" w:rsidRDefault="00F3316F" w:rsidP="00925512">
      <w:pPr>
        <w:pStyle w:val="PL"/>
      </w:pPr>
      <w:r w:rsidRPr="00F3316F">
        <w:tab/>
        <w:t>{ ID id-DRXCycle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59693AC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CABF737" w14:textId="77777777" w:rsidR="00F3316F" w:rsidRPr="00F3316F" w:rsidRDefault="00F3316F" w:rsidP="00925512">
      <w:pPr>
        <w:pStyle w:val="PL"/>
      </w:pPr>
      <w:r w:rsidRPr="00F3316F">
        <w:tab/>
        <w:t>{ ID id-SCell-ToBeSetup-List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SCell-ToBeSetup-List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C37C8A2" w14:textId="77777777" w:rsidR="00F3316F" w:rsidRPr="00F3316F" w:rsidRDefault="00F3316F" w:rsidP="00925512">
      <w:pPr>
        <w:pStyle w:val="PL"/>
      </w:pPr>
      <w:r w:rsidRPr="00F3316F">
        <w:tab/>
        <w:t>{ ID id-SRBs-ToBeSetup-List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318A58C" w14:textId="77777777" w:rsidR="00F3316F" w:rsidRPr="00F3316F" w:rsidRDefault="00F3316F" w:rsidP="00925512">
      <w:pPr>
        <w:pStyle w:val="PL"/>
      </w:pPr>
      <w:r w:rsidRPr="00F3316F">
        <w:tab/>
        <w:t>{ ID id-DRBs-ToBeSetup-List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393DCA0" w14:textId="77777777" w:rsidR="00F3316F" w:rsidRPr="00F3316F" w:rsidRDefault="00F3316F" w:rsidP="00925512">
      <w:pPr>
        <w:pStyle w:val="PL"/>
      </w:pPr>
      <w:r w:rsidRPr="00F3316F">
        <w:tab/>
        <w:t>{ ID id-InactivityMonitoringRequest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A83CE21" w14:textId="77777777" w:rsidR="00F3316F" w:rsidRPr="00F3316F" w:rsidRDefault="00F3316F" w:rsidP="00925512">
      <w:pPr>
        <w:pStyle w:val="PL"/>
      </w:pPr>
      <w:r w:rsidRPr="00F3316F">
        <w:tab/>
        <w:t>{ ID id-RAT-FrequencyPriorityInformation</w:t>
      </w:r>
      <w:r w:rsidRPr="00F3316F">
        <w:tab/>
      </w:r>
      <w:r w:rsidRPr="00F3316F">
        <w:tab/>
        <w:t>CRITICALITY reject</w:t>
      </w:r>
      <w:r w:rsidRPr="00F3316F">
        <w:tab/>
        <w:t>TYPE RAT-FrequencyPriorityInformation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D877FF5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244CE24" w14:textId="77777777" w:rsidR="00F3316F" w:rsidRPr="00F3316F" w:rsidRDefault="00F3316F" w:rsidP="00925512">
      <w:pPr>
        <w:pStyle w:val="PL"/>
      </w:pPr>
      <w:r w:rsidRPr="00F3316F">
        <w:tab/>
        <w:t>{ ID id-MaskedIMEISV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MaskedIMEISV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4A529E6" w14:textId="77777777" w:rsidR="00F3316F" w:rsidRPr="00F3316F" w:rsidRDefault="00F3316F" w:rsidP="00925512">
      <w:pPr>
        <w:pStyle w:val="PL"/>
      </w:pPr>
      <w:r w:rsidRPr="00F3316F">
        <w:tab/>
        <w:t>{ ID id-ServingPLMN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PLMN-Identity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F4528D5" w14:textId="77777777" w:rsidR="00F3316F" w:rsidRPr="00F3316F" w:rsidRDefault="00F3316F" w:rsidP="00925512">
      <w:pPr>
        <w:pStyle w:val="PL"/>
      </w:pPr>
      <w:r w:rsidRPr="00F3316F">
        <w:tab/>
        <w:t>{ ID id-GNB-DU-UE-AMBR-UL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BitRate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conditional }|</w:t>
      </w:r>
    </w:p>
    <w:p w14:paraId="5B3C49C5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32E6F4F7" w14:textId="77777777" w:rsidR="00F3316F" w:rsidRPr="00F3316F" w:rsidRDefault="00F3316F" w:rsidP="00925512">
      <w:pPr>
        <w:pStyle w:val="PL"/>
      </w:pPr>
      <w:r w:rsidRPr="00F3316F">
        <w:tab/>
        <w:t>{ ID id-ResourceCoordinationTransferInformation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ResourceCoordinationTransferInformation</w:t>
      </w:r>
      <w:r w:rsidRPr="00F3316F">
        <w:tab/>
        <w:t>PRESENCE optional</w:t>
      </w:r>
      <w:r w:rsidRPr="00F3316F">
        <w:tab/>
        <w:t>}|</w:t>
      </w:r>
    </w:p>
    <w:p w14:paraId="61507EDF" w14:textId="77777777" w:rsidR="00F3316F" w:rsidRPr="00F3316F" w:rsidRDefault="00F3316F" w:rsidP="00925512">
      <w:pPr>
        <w:pStyle w:val="PL"/>
      </w:pPr>
      <w:r w:rsidRPr="00F3316F">
        <w:tab/>
        <w:t>{ ID id-ServingCellMO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820145D" w14:textId="77777777" w:rsidR="00F3316F" w:rsidRPr="00F3316F" w:rsidRDefault="00F3316F" w:rsidP="00925512">
      <w:pPr>
        <w:pStyle w:val="PL"/>
      </w:pPr>
      <w:r w:rsidRPr="00F3316F">
        <w:tab/>
        <w:t>{ ID id-new-gNB-CU-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31BA2E7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id-RANUEID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RANUEID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4E948C2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id-TraceActivation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TraceActivation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33D18B9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8E5B88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6FE549F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id-ConfiguredBAPAddress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BAPAddress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4A528B2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5BB1208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53987D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{ ID id-NRUESidelinkAggregateMaximumBitrate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B1D817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id-LTEUESidelinkAggregateMaximumBitrate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5FDD4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id-PC5LinkAMBR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5BC0A2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79DE4C7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id-ConditionalInterDUMobilityInformation</w:t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ConditionalInterDUMobilityInformation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0274F7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id-ManagementBasedMDTPLMNList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MDTPLMNList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5F20358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id-ServingNID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NID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1B3AB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14B523F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4311D9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</w:t>
      </w:r>
      <w:r w:rsidRPr="00F3316F">
        <w:rPr>
          <w:rFonts w:eastAsia="SimSun" w:hint="eastAsia"/>
          <w:snapToGrid w:val="0"/>
          <w:lang w:eastAsia="zh-CN"/>
        </w:rPr>
        <w:t>MDT</w:t>
      </w:r>
      <w:r w:rsidRPr="00F3316F">
        <w:rPr>
          <w:snapToGrid w:val="0"/>
        </w:rPr>
        <w:t>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rFonts w:eastAsia="SimSun" w:hint="eastAsia"/>
          <w:snapToGrid w:val="0"/>
          <w:lang w:eastAsia="zh-CN"/>
        </w:rPr>
        <w:t>MDT</w:t>
      </w:r>
      <w:r w:rsidRPr="00F3316F">
        <w:rPr>
          <w:snapToGrid w:val="0"/>
        </w:rPr>
        <w:t>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6B48C41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id-SCGActivationRequest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SCGActivationRequest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6197232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id-CG-SDTSessionInfoOld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CG-SDTSessionInfo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E2BB0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id-FiveG-ProSeAuthorized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FiveG-ProSeAuthorized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6D2041C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id-FiveG-ProSeUEPC5AggregateMaximumBitrate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9891A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id-FiveG-ProSePC5LinkAMBR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BCF858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134178BD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t>|</w:t>
      </w:r>
    </w:p>
    <w:p w14:paraId="51C19A3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{ ID id-PathSwitchConfiguration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PathSwitchConfiguration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 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eastAsia="SimSun" w:hint="eastAsia"/>
          <w:snapToGrid w:val="0"/>
          <w:lang w:eastAsia="zh-CN"/>
        </w:rPr>
        <w:t>|</w:t>
      </w:r>
    </w:p>
    <w:p w14:paraId="0B46FD1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</w:t>
      </w:r>
      <w:r w:rsidRPr="00F3316F">
        <w:rPr>
          <w:snapToGrid w:val="0"/>
          <w:lang w:eastAsia="zh-CN"/>
        </w:rPr>
        <w:t>ALITY ignore</w:t>
      </w:r>
      <w:r w:rsidRPr="00F3316F">
        <w:rPr>
          <w:rFonts w:hint="eastAsia"/>
          <w:snapToGrid w:val="0"/>
          <w:lang w:eastAsia="zh-CN"/>
        </w:rPr>
        <w:t xml:space="preserve">  TYPE GNBDU</w:t>
      </w:r>
      <w:r w:rsidRPr="00F3316F">
        <w:rPr>
          <w:snapToGrid w:val="0"/>
          <w:lang w:eastAsia="zh-CN"/>
        </w:rPr>
        <w:t xml:space="preserve">UESliceMaximumBitRateList 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 }|</w:t>
      </w:r>
    </w:p>
    <w:p w14:paraId="3D690B0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id-MulticastMBSSessionSetupList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MulticastMBSSessionList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 }|</w:t>
      </w:r>
    </w:p>
    <w:p w14:paraId="01D95FBE" w14:textId="77777777" w:rsidR="00F3316F" w:rsidRPr="00F3316F" w:rsidRDefault="00F3316F" w:rsidP="00925512">
      <w:pPr>
        <w:pStyle w:val="PL"/>
      </w:pPr>
      <w:r w:rsidRPr="00F3316F">
        <w:tab/>
        <w:t>{ ID id-UE-MulticastMRBs-ToBeSetup-List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UE-MulticastMRBs-ToBeSetup-List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0B3ABF16" w14:textId="77777777" w:rsidR="00F3316F" w:rsidRPr="00F3316F" w:rsidRDefault="00F3316F" w:rsidP="00925512">
      <w:pPr>
        <w:pStyle w:val="PL"/>
      </w:pPr>
      <w:r w:rsidRPr="00F3316F">
        <w:tab/>
        <w:t>{ ID id-ServingCellMO-List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ServingCellMO-List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7C17846" w14:textId="77777777" w:rsidR="00F3316F" w:rsidRPr="00F3316F" w:rsidRDefault="00F3316F" w:rsidP="00925512">
      <w:pPr>
        <w:pStyle w:val="PL"/>
      </w:pPr>
      <w:r w:rsidRPr="00F3316F">
        <w:tab/>
        <w:t>{ ID id-NetworkControlledRepeaterAuthorized</w:t>
      </w:r>
      <w:r w:rsidRPr="00F3316F">
        <w:tab/>
      </w:r>
      <w:r w:rsidRPr="00F3316F">
        <w:tab/>
        <w:t>CRITICALITY ignore</w:t>
      </w:r>
      <w:r w:rsidRPr="00F3316F">
        <w:tab/>
        <w:t>TYPE NetworkControlledRepeaterAuthorized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42FF8A1" w14:textId="77777777" w:rsidR="00F3316F" w:rsidRPr="00F3316F" w:rsidRDefault="00F3316F" w:rsidP="00925512">
      <w:pPr>
        <w:pStyle w:val="PL"/>
      </w:pPr>
      <w:r w:rsidRPr="00F3316F">
        <w:tab/>
        <w:t>{ ID id-SDT-Volume-Threshold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 }</w:t>
      </w:r>
      <w:r w:rsidRPr="00F3316F">
        <w:rPr>
          <w:rFonts w:hint="eastAsia"/>
        </w:rPr>
        <w:t>|</w:t>
      </w:r>
    </w:p>
    <w:p w14:paraId="3F61EF90" w14:textId="77777777" w:rsidR="00F3316F" w:rsidRPr="00F3316F" w:rsidRDefault="00F3316F" w:rsidP="00925512">
      <w:pPr>
        <w:pStyle w:val="PL"/>
      </w:pPr>
      <w:r w:rsidRPr="00F3316F">
        <w:tab/>
        <w:t>{ ID id-LTMInformation-Setup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LTMInformation-Setup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2B302E32" w14:textId="77777777" w:rsidR="00F3316F" w:rsidRPr="00F3316F" w:rsidRDefault="00F3316F" w:rsidP="00925512">
      <w:pPr>
        <w:pStyle w:val="PL"/>
      </w:pPr>
      <w:r w:rsidRPr="00F3316F">
        <w:tab/>
        <w:t>{ ID id-LTMConfigurationIDMappingList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LTMConfigurationIDMappingList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7269078E" w14:textId="77777777" w:rsidR="00F3316F" w:rsidRPr="00F3316F" w:rsidRDefault="00F3316F" w:rsidP="00925512">
      <w:pPr>
        <w:pStyle w:val="PL"/>
      </w:pPr>
      <w:r w:rsidRPr="00F3316F">
        <w:tab/>
        <w:t>{ ID id-EarlySyncInformation-Request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EarlySyncInformation-Request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  <w:r w:rsidRPr="00F3316F">
        <w:tab/>
      </w:r>
    </w:p>
    <w:p w14:paraId="4253D928" w14:textId="77777777" w:rsidR="00F3316F" w:rsidRPr="00F3316F" w:rsidRDefault="00F3316F" w:rsidP="00925512">
      <w:pPr>
        <w:pStyle w:val="PL"/>
      </w:pPr>
      <w:r w:rsidRPr="00F3316F">
        <w:tab/>
        <w:t>{ ID id-Source-gNB-DU-ID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5BEB610" w14:textId="77777777" w:rsidR="00F3316F" w:rsidRPr="00F3316F" w:rsidRDefault="00F3316F" w:rsidP="00925512">
      <w:pPr>
        <w:pStyle w:val="PL"/>
      </w:pPr>
      <w:r w:rsidRPr="00F3316F">
        <w:tab/>
        <w:t>{ ID id-PathAdditionInformation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PathAdditionInformation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rFonts w:hint="eastAsia"/>
        </w:rPr>
        <w:t>|</w:t>
      </w:r>
    </w:p>
    <w:p w14:paraId="205B582F" w14:textId="77777777" w:rsidR="00F3316F" w:rsidRPr="00F3316F" w:rsidRDefault="00F3316F" w:rsidP="00925512">
      <w:pPr>
        <w:pStyle w:val="PL"/>
      </w:pPr>
      <w:r w:rsidRPr="00F3316F">
        <w:tab/>
        <w:t>{ ID id-NRA2XServicesAuthorized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NRA2XServicesAuthorized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6B52CAC7" w14:textId="77777777" w:rsidR="00F3316F" w:rsidRPr="00F3316F" w:rsidRDefault="00F3316F" w:rsidP="00925512">
      <w:pPr>
        <w:pStyle w:val="PL"/>
      </w:pPr>
      <w:r w:rsidRPr="00F3316F">
        <w:tab/>
        <w:t>{ ID id-LTEA2XServicesAuthorized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LTEA2XServicesAuthorized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623A2DFA" w14:textId="77777777" w:rsidR="00F3316F" w:rsidRPr="00F3316F" w:rsidRDefault="00F3316F" w:rsidP="00925512">
      <w:pPr>
        <w:pStyle w:val="PL"/>
      </w:pPr>
      <w:r w:rsidRPr="00F3316F">
        <w:tab/>
        <w:t>{ ID id-NRUESidelinkAggregateMaximumBitrateForA2X</w:t>
      </w:r>
      <w:r w:rsidRPr="00F3316F">
        <w:tab/>
      </w:r>
      <w:r w:rsidRPr="00F3316F">
        <w:tab/>
        <w:t>CRITICALITY ignore</w:t>
      </w:r>
      <w:r w:rsidRPr="00F3316F">
        <w:tab/>
        <w:t>TYPE NRUESidelinkAggregateMaximumBitrate</w:t>
      </w:r>
      <w:r w:rsidRPr="00F3316F">
        <w:tab/>
      </w:r>
      <w:r w:rsidRPr="00F3316F">
        <w:tab/>
        <w:t>PRESENCE optional }|</w:t>
      </w:r>
    </w:p>
    <w:p w14:paraId="2944BFC9" w14:textId="623EFC85" w:rsidR="00082562" w:rsidRDefault="00F3316F" w:rsidP="00925512">
      <w:pPr>
        <w:pStyle w:val="PL"/>
        <w:rPr>
          <w:ins w:id="5333" w:author="Author (Ericsson)" w:date="2024-02-12T13:47:00Z"/>
          <w:rFonts w:eastAsiaTheme="minorEastAsia"/>
          <w:snapToGrid w:val="0"/>
        </w:rPr>
      </w:pPr>
      <w:r w:rsidRPr="00F3316F">
        <w:tab/>
        <w:t>{ ID id-LTEUESidelinkAggregateMaximumBitrateForA2X</w:t>
      </w:r>
      <w:r w:rsidRPr="00F3316F">
        <w:tab/>
        <w:t>CRITICALITY ignore</w:t>
      </w:r>
      <w:r w:rsidRPr="00F3316F">
        <w:tab/>
        <w:t>TYPE LTEUESidelinkAggregateMaximumBitrate</w:t>
      </w:r>
      <w:r w:rsidRPr="00F3316F">
        <w:tab/>
      </w:r>
      <w:r w:rsidRPr="00F3316F">
        <w:tab/>
        <w:t>PRESENCE optional }</w:t>
      </w:r>
      <w:ins w:id="5334" w:author="Author (Ericsson)" w:date="2024-02-12T13:47:00Z">
        <w:r w:rsidR="00082562">
          <w:rPr>
            <w:snapToGrid w:val="0"/>
          </w:rPr>
          <w:t>|</w:t>
        </w:r>
      </w:ins>
    </w:p>
    <w:p w14:paraId="6D02A90F" w14:textId="0B35AA0C" w:rsidR="00F3316F" w:rsidRPr="00F3316F" w:rsidRDefault="00082562" w:rsidP="00925512">
      <w:pPr>
        <w:pStyle w:val="PL"/>
      </w:pPr>
      <w:ins w:id="5335" w:author="Author (Ericsson)" w:date="2024-02-12T13:47:00Z">
        <w:r>
          <w:rPr>
            <w:rFonts w:eastAsia="SimSun" w:cs="Courier New"/>
            <w:snapToGrid w:val="0"/>
          </w:rPr>
          <w:tab/>
          <w:t>{ ID id-</w:t>
        </w:r>
        <w:r>
          <w:t>SLPositioning-Ranging-Service-Info</w:t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CRITICALITY ignore</w:t>
        </w:r>
        <w:r>
          <w:rPr>
            <w:rFonts w:eastAsia="SimSun" w:cs="Courier New"/>
            <w:snapToGrid w:val="0"/>
          </w:rPr>
          <w:tab/>
          <w:t xml:space="preserve">TYPE </w:t>
        </w:r>
        <w:r>
          <w:t>SLPositioning-Ranging-Service-Info</w:t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PRESENCE optional</w:t>
        </w:r>
        <w:r>
          <w:rPr>
            <w:rFonts w:eastAsia="SimSun" w:cs="Courier New"/>
            <w:snapToGrid w:val="0"/>
          </w:rPr>
          <w:tab/>
          <w:t>}</w:t>
        </w:r>
      </w:ins>
      <w:r w:rsidR="00F3316F" w:rsidRPr="00F3316F">
        <w:t>,</w:t>
      </w:r>
    </w:p>
    <w:p w14:paraId="1A1C8B1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4113897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33B4D205" w14:textId="77777777" w:rsidR="00F3316F" w:rsidRPr="00F3316F" w:rsidRDefault="00F3316F" w:rsidP="00925512">
      <w:pPr>
        <w:pStyle w:val="PL"/>
      </w:pPr>
    </w:p>
    <w:p w14:paraId="3AE9E98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Candidate-SpCell-List::= SEQUENCE (SIZE(1..maxnoofCandidateSpCells)) OF ProtocolIE-SingleContainer { { Candidate-SpCell-ItemIEs} }</w:t>
      </w:r>
    </w:p>
    <w:p w14:paraId="3AAFAB9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SCell-ToBeSetup-List::= SEQUENCE (SIZE(1..maxnoofSCells)) OF ProtocolIE-SingleContainer { { SCell-ToBeSetup-ItemIEs} }</w:t>
      </w:r>
    </w:p>
    <w:p w14:paraId="00579742" w14:textId="77777777" w:rsidR="00F3316F" w:rsidRPr="00F3316F" w:rsidRDefault="00F3316F" w:rsidP="00925512">
      <w:pPr>
        <w:pStyle w:val="PL"/>
      </w:pPr>
      <w:r w:rsidRPr="00F3316F">
        <w:t>SRBs-ToBeSetup-List ::= SEQUENCE (SIZE(1..maxnoofSRBs)) OF ProtocolIE-SingleContainer { { SRBs-ToBeSetup-ItemIEs} }</w:t>
      </w:r>
    </w:p>
    <w:p w14:paraId="3B525DB3" w14:textId="77777777" w:rsidR="00F3316F" w:rsidRPr="00F3316F" w:rsidRDefault="00F3316F" w:rsidP="00925512">
      <w:pPr>
        <w:pStyle w:val="PL"/>
      </w:pPr>
      <w:r w:rsidRPr="00F3316F">
        <w:lastRenderedPageBreak/>
        <w:t>DRBs-ToBeSetup-List ::= SEQUENCE (SIZE(1..maxnoofDRBs)) OF ProtocolIE-SingleContainer { { DRBs-ToBeSetup-ItemIEs} }</w:t>
      </w:r>
    </w:p>
    <w:p w14:paraId="61E161A3" w14:textId="77777777" w:rsidR="00F3316F" w:rsidRPr="00F3316F" w:rsidRDefault="00F3316F" w:rsidP="00925512">
      <w:pPr>
        <w:pStyle w:val="PL"/>
      </w:pPr>
      <w:r w:rsidRPr="00F3316F">
        <w:t>BHChannels-ToBeSetup-List ::= SEQUENCE (SIZE(1..maxnoofBHRLCChannels)) OF ProtocolIE-SingleContainer { { BHChannels-ToBeSetup-ItemIEs} }</w:t>
      </w:r>
    </w:p>
    <w:p w14:paraId="1E6B88A0" w14:textId="77777777" w:rsidR="00F3316F" w:rsidRPr="00F3316F" w:rsidRDefault="00F3316F" w:rsidP="00925512">
      <w:pPr>
        <w:pStyle w:val="PL"/>
      </w:pPr>
      <w:r w:rsidRPr="00F3316F">
        <w:t>SLDRBs-ToBeSetup-List ::= SEQUENCE (SIZE(1..maxnoofSLDRBs)) OF ProtocolIE-SingleContainer { { SLDRBs-ToBeSetup-ItemIEs} }</w:t>
      </w:r>
    </w:p>
    <w:p w14:paraId="1E6536DF" w14:textId="77777777" w:rsidR="00F3316F" w:rsidRPr="00F3316F" w:rsidRDefault="00F3316F" w:rsidP="00925512">
      <w:pPr>
        <w:pStyle w:val="PL"/>
      </w:pPr>
      <w:r w:rsidRPr="00F3316F">
        <w:t>UE-MulticastMRBs-ToBeSetup-List ::= SEQUENCE (SIZE(1..maxnoofMRBsforUE)) OF ProtocolIE-SingleContainer { { UE-MulticastMRBs-ToBeSetup-ItemIEs} }</w:t>
      </w:r>
    </w:p>
    <w:p w14:paraId="2BF6CD33" w14:textId="77777777" w:rsidR="00F3316F" w:rsidRPr="00F3316F" w:rsidRDefault="00F3316F" w:rsidP="00925512">
      <w:pPr>
        <w:pStyle w:val="PL"/>
      </w:pPr>
      <w:r w:rsidRPr="00F3316F">
        <w:t>ServingCellMO-List ::= SEQUENCE (SIZE(1..maxnoofServingCellMOs)) OF ProtocolIE-SingleContainer { { ServingCellMO-List-ItemIEs} }</w:t>
      </w:r>
    </w:p>
    <w:p w14:paraId="362ADC3E" w14:textId="77777777" w:rsidR="00F3316F" w:rsidRPr="00F3316F" w:rsidRDefault="00F3316F" w:rsidP="00925512">
      <w:pPr>
        <w:pStyle w:val="PL"/>
        <w:rPr>
          <w:rFonts w:eastAsia="SimSun"/>
        </w:rPr>
      </w:pPr>
    </w:p>
    <w:p w14:paraId="255011A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Candidate-SpCell-ItemIEs F1AP-PROTOCOL-IES ::= {</w:t>
      </w:r>
    </w:p>
    <w:p w14:paraId="0BC16F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id-Candidate-SpCell-Item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Candidate-SpCell-Item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16D6170A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E3E88D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301562E6" w14:textId="77777777" w:rsidR="00F3316F" w:rsidRPr="00F3316F" w:rsidRDefault="00F3316F" w:rsidP="00925512">
      <w:pPr>
        <w:pStyle w:val="PL"/>
        <w:rPr>
          <w:rFonts w:eastAsia="SimSun"/>
        </w:rPr>
      </w:pPr>
    </w:p>
    <w:p w14:paraId="3F7FD883" w14:textId="77777777" w:rsidR="00F3316F" w:rsidRPr="00F3316F" w:rsidRDefault="00F3316F" w:rsidP="00925512">
      <w:pPr>
        <w:pStyle w:val="PL"/>
      </w:pPr>
    </w:p>
    <w:p w14:paraId="26A1F3F5" w14:textId="77777777" w:rsidR="00F3316F" w:rsidRPr="00F3316F" w:rsidRDefault="00F3316F" w:rsidP="00925512">
      <w:pPr>
        <w:pStyle w:val="PL"/>
      </w:pPr>
      <w:r w:rsidRPr="00F3316F">
        <w:t>SCell-ToBeSetup-ItemIEs F1AP-PROTOCOL-IES ::= {</w:t>
      </w:r>
    </w:p>
    <w:p w14:paraId="2E18B3BB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SCell-ToBeSetup-Item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SCell-ToBeSetup-Item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04B3C97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0451E2C" w14:textId="77777777" w:rsidR="00F3316F" w:rsidRPr="00F3316F" w:rsidRDefault="00F3316F" w:rsidP="00925512">
      <w:pPr>
        <w:pStyle w:val="PL"/>
      </w:pPr>
      <w:r w:rsidRPr="00F3316F">
        <w:t>}</w:t>
      </w:r>
    </w:p>
    <w:p w14:paraId="76A33115" w14:textId="77777777" w:rsidR="00F3316F" w:rsidRPr="00F3316F" w:rsidRDefault="00F3316F" w:rsidP="00925512">
      <w:pPr>
        <w:pStyle w:val="PL"/>
      </w:pPr>
    </w:p>
    <w:p w14:paraId="6D9EEE2F" w14:textId="77777777" w:rsidR="00F3316F" w:rsidRPr="00F3316F" w:rsidRDefault="00F3316F" w:rsidP="00925512">
      <w:pPr>
        <w:pStyle w:val="PL"/>
      </w:pPr>
      <w:r w:rsidRPr="00F3316F">
        <w:t>SRBs-ToBeSetup-ItemIEs F1AP-PROTOCOL-IES ::= {</w:t>
      </w:r>
    </w:p>
    <w:p w14:paraId="05247D89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SRBs-ToBeSetup-Item</w:t>
      </w:r>
      <w:r w:rsidRPr="00F3316F">
        <w:tab/>
      </w:r>
      <w:r w:rsidRPr="00F3316F">
        <w:tab/>
        <w:t>CRITICALITY reject</w:t>
      </w:r>
      <w:r w:rsidRPr="00F3316F">
        <w:tab/>
      </w:r>
      <w:r w:rsidRPr="00F3316F">
        <w:tab/>
        <w:t xml:space="preserve">TYPE </w:t>
      </w:r>
      <w:r w:rsidRPr="00F3316F">
        <w:rPr>
          <w:rFonts w:eastAsia="SimSun"/>
        </w:rPr>
        <w:t>SRBs-ToBeSetup-Item</w:t>
      </w:r>
      <w:r w:rsidRPr="00F3316F">
        <w:tab/>
      </w:r>
      <w:r w:rsidRPr="00F3316F">
        <w:tab/>
        <w:t>PRESENCE mandatory},</w:t>
      </w:r>
    </w:p>
    <w:p w14:paraId="63F0990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02AA9F6" w14:textId="77777777" w:rsidR="00F3316F" w:rsidRPr="00F3316F" w:rsidRDefault="00F3316F" w:rsidP="00925512">
      <w:pPr>
        <w:pStyle w:val="PL"/>
      </w:pPr>
      <w:r w:rsidRPr="00F3316F">
        <w:t>}</w:t>
      </w:r>
    </w:p>
    <w:p w14:paraId="1FC6F9BE" w14:textId="77777777" w:rsidR="00F3316F" w:rsidRPr="00F3316F" w:rsidRDefault="00F3316F" w:rsidP="00925512">
      <w:pPr>
        <w:pStyle w:val="PL"/>
      </w:pPr>
    </w:p>
    <w:p w14:paraId="2F67AA6B" w14:textId="77777777" w:rsidR="00F3316F" w:rsidRPr="00F3316F" w:rsidRDefault="00F3316F" w:rsidP="00925512">
      <w:pPr>
        <w:pStyle w:val="PL"/>
      </w:pPr>
      <w:r w:rsidRPr="00F3316F">
        <w:t>DRBs-ToBeSetup-ItemIEs F1AP-PROTOCOL-IES ::= {</w:t>
      </w:r>
    </w:p>
    <w:p w14:paraId="37018DC8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51A9135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E58AB3A" w14:textId="77777777" w:rsidR="00F3316F" w:rsidRPr="00F3316F" w:rsidRDefault="00F3316F" w:rsidP="00925512">
      <w:pPr>
        <w:pStyle w:val="PL"/>
      </w:pPr>
      <w:r w:rsidRPr="00F3316F">
        <w:t>}</w:t>
      </w:r>
    </w:p>
    <w:p w14:paraId="0AADC51D" w14:textId="77777777" w:rsidR="00F3316F" w:rsidRPr="00F3316F" w:rsidRDefault="00F3316F" w:rsidP="00925512">
      <w:pPr>
        <w:pStyle w:val="PL"/>
        <w:rPr>
          <w:rFonts w:eastAsia="SimSun"/>
        </w:rPr>
      </w:pPr>
    </w:p>
    <w:p w14:paraId="476F925F" w14:textId="77777777" w:rsidR="00F3316F" w:rsidRPr="00F3316F" w:rsidRDefault="00F3316F" w:rsidP="00925512">
      <w:pPr>
        <w:pStyle w:val="PL"/>
      </w:pPr>
      <w:r w:rsidRPr="00F3316F">
        <w:t>BHChannels-ToBeSetup-ItemIEs F1AP-PROTOCOL-IES ::= {</w:t>
      </w:r>
    </w:p>
    <w:p w14:paraId="1E4F2021" w14:textId="77777777" w:rsidR="00F3316F" w:rsidRPr="00F3316F" w:rsidRDefault="00F3316F" w:rsidP="00925512">
      <w:pPr>
        <w:pStyle w:val="PL"/>
      </w:pPr>
      <w:r w:rsidRPr="00F3316F">
        <w:tab/>
        <w:t>{ ID id-BHChannels-ToBeSetup-Item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BHChannels-ToBeSetup-Item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5C904EC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72A27DE" w14:textId="77777777" w:rsidR="00F3316F" w:rsidRPr="00F3316F" w:rsidRDefault="00F3316F" w:rsidP="00925512">
      <w:pPr>
        <w:pStyle w:val="PL"/>
      </w:pPr>
      <w:r w:rsidRPr="00F3316F">
        <w:t>}</w:t>
      </w:r>
    </w:p>
    <w:p w14:paraId="17483CC1" w14:textId="77777777" w:rsidR="00F3316F" w:rsidRPr="00F3316F" w:rsidRDefault="00F3316F" w:rsidP="00925512">
      <w:pPr>
        <w:pStyle w:val="PL"/>
      </w:pPr>
    </w:p>
    <w:p w14:paraId="494F6811" w14:textId="77777777" w:rsidR="00F3316F" w:rsidRPr="00F3316F" w:rsidRDefault="00F3316F" w:rsidP="00925512">
      <w:pPr>
        <w:pStyle w:val="PL"/>
      </w:pPr>
      <w:r w:rsidRPr="00F3316F">
        <w:t>SLDRBs-ToBeSetup-ItemIEs F1AP-PROTOCOL-IES ::= {</w:t>
      </w:r>
    </w:p>
    <w:p w14:paraId="0658379C" w14:textId="77777777" w:rsidR="00F3316F" w:rsidRPr="00F3316F" w:rsidRDefault="00F3316F" w:rsidP="00925512">
      <w:pPr>
        <w:pStyle w:val="PL"/>
      </w:pPr>
      <w:r w:rsidRPr="00F3316F">
        <w:tab/>
        <w:t>{ ID id-SLDRBs-ToBeSetup-Item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015A109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73A9404" w14:textId="77777777" w:rsidR="00F3316F" w:rsidRPr="00F3316F" w:rsidRDefault="00F3316F" w:rsidP="00925512">
      <w:pPr>
        <w:pStyle w:val="PL"/>
      </w:pPr>
      <w:r w:rsidRPr="00F3316F">
        <w:t>}</w:t>
      </w:r>
    </w:p>
    <w:p w14:paraId="1D4D5BA3" w14:textId="77777777" w:rsidR="00F3316F" w:rsidRPr="00F3316F" w:rsidRDefault="00F3316F" w:rsidP="00925512">
      <w:pPr>
        <w:pStyle w:val="PL"/>
      </w:pPr>
    </w:p>
    <w:p w14:paraId="3BC136BC" w14:textId="77777777" w:rsidR="00F3316F" w:rsidRPr="00F3316F" w:rsidRDefault="00F3316F" w:rsidP="00925512">
      <w:pPr>
        <w:pStyle w:val="PL"/>
      </w:pPr>
      <w:r w:rsidRPr="00F3316F">
        <w:t>UE-MulticastMRBs-ToBeSetup-ItemIEs F1AP-PROTOCOL-IES ::= {</w:t>
      </w:r>
    </w:p>
    <w:p w14:paraId="7E5D9ED0" w14:textId="77777777" w:rsidR="00F3316F" w:rsidRPr="00F3316F" w:rsidRDefault="00F3316F" w:rsidP="00925512">
      <w:pPr>
        <w:pStyle w:val="PL"/>
      </w:pPr>
      <w:r w:rsidRPr="00F3316F">
        <w:tab/>
        <w:t>{ ID id-UE-MulticastMRBs-ToBeSetup-Item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UE-MulticastMRBs-ToBeSetup-Item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68A28D9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F1DE531" w14:textId="77777777" w:rsidR="00F3316F" w:rsidRPr="00F3316F" w:rsidRDefault="00F3316F" w:rsidP="00925512">
      <w:pPr>
        <w:pStyle w:val="PL"/>
      </w:pPr>
      <w:r w:rsidRPr="00F3316F">
        <w:t>}</w:t>
      </w:r>
    </w:p>
    <w:p w14:paraId="78EE69C1" w14:textId="77777777" w:rsidR="00F3316F" w:rsidRPr="00F3316F" w:rsidRDefault="00F3316F" w:rsidP="00925512">
      <w:pPr>
        <w:pStyle w:val="PL"/>
      </w:pPr>
    </w:p>
    <w:p w14:paraId="6D5C12F6" w14:textId="77777777" w:rsidR="00F3316F" w:rsidRPr="00F3316F" w:rsidRDefault="00F3316F" w:rsidP="00925512">
      <w:pPr>
        <w:pStyle w:val="PL"/>
      </w:pPr>
      <w:r w:rsidRPr="00F3316F">
        <w:t>ServingCellMO-List-ItemIEs F1AP-PROTOCOL-IES ::= {</w:t>
      </w:r>
    </w:p>
    <w:p w14:paraId="00505F55" w14:textId="77777777" w:rsidR="00F3316F" w:rsidRPr="00F3316F" w:rsidRDefault="00F3316F" w:rsidP="00925512">
      <w:pPr>
        <w:pStyle w:val="PL"/>
      </w:pPr>
      <w:r w:rsidRPr="00F3316F">
        <w:tab/>
        <w:t>{ ID id-ServingCellMO-List-Item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ServingCellMO-List-Item</w:t>
      </w:r>
      <w:r w:rsidRPr="00F3316F">
        <w:tab/>
        <w:t>PRESENCE mandatory},</w:t>
      </w:r>
    </w:p>
    <w:p w14:paraId="2665EC0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2F1C086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617B536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533C47A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4A9691D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SETUP RESPONSE</w:t>
      </w:r>
    </w:p>
    <w:p w14:paraId="0D659E5B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E78B3D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47983471" w14:textId="77777777" w:rsidR="00F3316F" w:rsidRPr="00F3316F" w:rsidRDefault="00F3316F" w:rsidP="00925512">
      <w:pPr>
        <w:pStyle w:val="PL"/>
        <w:rPr>
          <w:lang w:val="fr-FR"/>
        </w:rPr>
      </w:pPr>
    </w:p>
    <w:p w14:paraId="3520BE2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UEContextSetupResponse ::= SEQUENCE {</w:t>
      </w:r>
    </w:p>
    <w:p w14:paraId="442A9AC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UEContextSetupResponseIEs} },</w:t>
      </w:r>
    </w:p>
    <w:p w14:paraId="317FC2BE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...</w:t>
      </w:r>
    </w:p>
    <w:p w14:paraId="0D5ECAB1" w14:textId="77777777" w:rsidR="00F3316F" w:rsidRPr="00F3316F" w:rsidRDefault="00F3316F" w:rsidP="00925512">
      <w:pPr>
        <w:pStyle w:val="PL"/>
      </w:pPr>
      <w:r w:rsidRPr="00F3316F">
        <w:t>}</w:t>
      </w:r>
    </w:p>
    <w:p w14:paraId="0892AFB6" w14:textId="77777777" w:rsidR="00F3316F" w:rsidRPr="00F3316F" w:rsidRDefault="00F3316F" w:rsidP="00925512">
      <w:pPr>
        <w:pStyle w:val="PL"/>
      </w:pPr>
    </w:p>
    <w:p w14:paraId="7E6B9090" w14:textId="77777777" w:rsidR="00F3316F" w:rsidRPr="00F3316F" w:rsidRDefault="00F3316F" w:rsidP="00925512">
      <w:pPr>
        <w:pStyle w:val="PL"/>
      </w:pPr>
    </w:p>
    <w:p w14:paraId="7F95CE08" w14:textId="77777777" w:rsidR="00F3316F" w:rsidRPr="00F3316F" w:rsidRDefault="00F3316F" w:rsidP="00925512">
      <w:pPr>
        <w:pStyle w:val="PL"/>
      </w:pPr>
      <w:r w:rsidRPr="00F3316F">
        <w:t>UEContextSetupResponseIEs F1AP-PROTOCOL-IES ::= {</w:t>
      </w:r>
    </w:p>
    <w:p w14:paraId="310E1480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4353544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8491F1D" w14:textId="77777777" w:rsidR="00F3316F" w:rsidRPr="00F3316F" w:rsidRDefault="00F3316F" w:rsidP="00925512">
      <w:pPr>
        <w:pStyle w:val="PL"/>
      </w:pPr>
      <w:r w:rsidRPr="00F3316F">
        <w:lastRenderedPageBreak/>
        <w:tab/>
        <w:t>{ ID id-DUtoCURRCInformation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 }|</w:t>
      </w:r>
    </w:p>
    <w:p w14:paraId="783B51DB" w14:textId="77777777" w:rsidR="00F3316F" w:rsidRPr="00F3316F" w:rsidRDefault="00F3316F" w:rsidP="00925512">
      <w:pPr>
        <w:pStyle w:val="PL"/>
      </w:pPr>
      <w:r w:rsidRPr="00F3316F">
        <w:tab/>
        <w:t>{ ID id-C-RNTI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6C032DA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  <w:t>PRESENCE optional</w:t>
      </w:r>
      <w:r w:rsidRPr="00F3316F">
        <w:tab/>
        <w:t>}|</w:t>
      </w:r>
    </w:p>
    <w:p w14:paraId="666B8513" w14:textId="77777777" w:rsidR="00F3316F" w:rsidRPr="00F3316F" w:rsidRDefault="00F3316F" w:rsidP="00925512">
      <w:pPr>
        <w:pStyle w:val="PL"/>
      </w:pPr>
      <w:r w:rsidRPr="00F3316F">
        <w:tab/>
        <w:t>{ ID id-FullConfiguration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5DD065D" w14:textId="77777777" w:rsidR="00F3316F" w:rsidRPr="00F3316F" w:rsidRDefault="00F3316F" w:rsidP="00925512">
      <w:pPr>
        <w:pStyle w:val="PL"/>
      </w:pPr>
      <w:r w:rsidRPr="00F3316F">
        <w:tab/>
        <w:t>{ ID id-DRBs-Setup-List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B49FD2B" w14:textId="77777777" w:rsidR="00F3316F" w:rsidRPr="00F3316F" w:rsidRDefault="00F3316F" w:rsidP="00925512">
      <w:pPr>
        <w:pStyle w:val="PL"/>
      </w:pPr>
      <w:r w:rsidRPr="00F3316F">
        <w:tab/>
        <w:t>{ ID id-SRBs-FailedToBeSetup-List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0823D39" w14:textId="77777777" w:rsidR="00F3316F" w:rsidRPr="00F3316F" w:rsidRDefault="00F3316F" w:rsidP="00925512">
      <w:pPr>
        <w:pStyle w:val="PL"/>
      </w:pPr>
      <w:r w:rsidRPr="00F3316F">
        <w:tab/>
        <w:t>{ ID id-DRBs-FailedToBeSetup-List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F73B56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250340C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id-InactivityMonitoringResponse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InactivityMonitoringResponse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08D9F981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D457519" w14:textId="77777777" w:rsidR="00F3316F" w:rsidRPr="00F3316F" w:rsidRDefault="00F3316F" w:rsidP="00925512">
      <w:pPr>
        <w:pStyle w:val="PL"/>
      </w:pPr>
      <w:r w:rsidRPr="00F3316F">
        <w:tab/>
        <w:t>{ ID id-SRBs-Setup-List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CAA1280" w14:textId="77777777" w:rsidR="00F3316F" w:rsidRPr="00F3316F" w:rsidRDefault="00F3316F" w:rsidP="00925512">
      <w:pPr>
        <w:pStyle w:val="PL"/>
      </w:pPr>
      <w:r w:rsidRPr="00F3316F">
        <w:tab/>
        <w:t>{ ID id-BHChannels-Setup-List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394B137" w14:textId="77777777" w:rsidR="00F3316F" w:rsidRPr="00F3316F" w:rsidRDefault="00F3316F" w:rsidP="00925512">
      <w:pPr>
        <w:pStyle w:val="PL"/>
      </w:pPr>
      <w:r w:rsidRPr="00F3316F">
        <w:tab/>
        <w:t>{ ID id-BHChannels-FailedToBeSetup-List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BHChannels-FailedToBeSetup-List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A5F2FFE" w14:textId="77777777" w:rsidR="00F3316F" w:rsidRPr="00F3316F" w:rsidRDefault="00F3316F" w:rsidP="00925512">
      <w:pPr>
        <w:pStyle w:val="PL"/>
      </w:pPr>
      <w:r w:rsidRPr="00F3316F">
        <w:tab/>
        <w:t>{ ID id-SLDRBs-Setup-List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C11923" w14:textId="77777777" w:rsidR="00F3316F" w:rsidRPr="00F3316F" w:rsidRDefault="00F3316F" w:rsidP="00925512">
      <w:pPr>
        <w:pStyle w:val="PL"/>
      </w:pPr>
      <w:r w:rsidRPr="00F3316F">
        <w:tab/>
        <w:t>{ ID id-SLDRBs-FailedToBeSetup-List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AEE22E9" w14:textId="77777777" w:rsidR="00F3316F" w:rsidRPr="00F3316F" w:rsidRDefault="00F3316F" w:rsidP="00925512">
      <w:pPr>
        <w:pStyle w:val="PL"/>
      </w:pPr>
      <w:r w:rsidRPr="00F3316F">
        <w:tab/>
        <w:t>{ ID id-requestedTargetCellGlobalID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NRCGI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1CBE44A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</w:t>
      </w:r>
      <w:r w:rsidRPr="00F3316F">
        <w:rPr>
          <w:snapToGrid w:val="0"/>
        </w:rPr>
        <w:t>|</w:t>
      </w:r>
    </w:p>
    <w:p w14:paraId="4A5B6A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UuRLCChannelSetupList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3020929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UuRLCChannelFailedToBeSetupList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CA42B3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PC5RLCChannelSetupList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711B4CC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PC5RLCChannelFailedToBeSetupList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3F5C452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51D6D10C" w14:textId="77777777" w:rsidR="00F3316F" w:rsidRPr="00F3316F" w:rsidRDefault="00F3316F" w:rsidP="00925512">
      <w:pPr>
        <w:pStyle w:val="PL"/>
        <w:rPr>
          <w:rFonts w:eastAsia="SimSun"/>
          <w:lang w:val="en-US" w:eastAsia="zh-CN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</w:rPr>
        <w:t>id-</w:t>
      </w:r>
      <w:r w:rsidRPr="00F3316F">
        <w:rPr>
          <w:snapToGrid w:val="0"/>
        </w:rPr>
        <w:t>UE-MulticastMRBs-Setup</w:t>
      </w:r>
      <w:r w:rsidRPr="00F3316F">
        <w:rPr>
          <w:snapToGrid w:val="0"/>
          <w:lang w:val="en-US"/>
        </w:rPr>
        <w:t>new</w:t>
      </w:r>
      <w:r w:rsidRPr="00F3316F">
        <w:rPr>
          <w:snapToGrid w:val="0"/>
        </w:rPr>
        <w:t>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UE-MulticastMRBs-Setup</w:t>
      </w:r>
      <w:r w:rsidRPr="00F3316F">
        <w:rPr>
          <w:snapToGrid w:val="0"/>
          <w:lang w:val="en-US"/>
        </w:rPr>
        <w:t>new</w:t>
      </w:r>
      <w:r w:rsidRPr="00F3316F">
        <w:rPr>
          <w:snapToGrid w:val="0"/>
        </w:rPr>
        <w:t>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eastAsia="SimSun" w:hint="eastAsia"/>
          <w:lang w:val="en-US" w:eastAsia="zh-CN"/>
        </w:rPr>
        <w:t>|</w:t>
      </w:r>
    </w:p>
    <w:p w14:paraId="391EA34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 w:hint="eastAsia"/>
          <w:snapToGrid w:val="0"/>
          <w:lang w:val="en-US" w:eastAsia="zh-CN"/>
        </w:rPr>
        <w:tab/>
      </w:r>
      <w:r w:rsidRPr="00F3316F">
        <w:rPr>
          <w:snapToGrid w:val="0"/>
        </w:rPr>
        <w:t xml:space="preserve">{ ID </w:t>
      </w:r>
      <w:r w:rsidRPr="00F3316F">
        <w:rPr>
          <w:rFonts w:hint="eastAsia"/>
          <w:snapToGrid w:val="0"/>
        </w:rPr>
        <w:t>id</w:t>
      </w:r>
      <w:r w:rsidRPr="00F3316F">
        <w:rPr>
          <w:rFonts w:eastAsia="SimSun" w:hint="eastAsia"/>
          <w:snapToGrid w:val="0"/>
          <w:lang w:val="en-US" w:eastAsia="zh-CN"/>
        </w:rPr>
        <w:t>-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76BE164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hint="eastAsia"/>
        </w:rPr>
        <w:t>|</w:t>
      </w:r>
    </w:p>
    <w:p w14:paraId="30B2B56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id-EarlySyncInformation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EarlySyncInformation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hint="eastAsia"/>
          <w:snapToGrid w:val="0"/>
        </w:rPr>
        <w:t>|</w:t>
      </w:r>
    </w:p>
    <w:p w14:paraId="52E64F31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id-LTMConfiguration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LTMConfiguration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t>,</w:t>
      </w:r>
    </w:p>
    <w:p w14:paraId="6878E0A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04FE01C" w14:textId="77777777" w:rsidR="00F3316F" w:rsidRPr="00F3316F" w:rsidRDefault="00F3316F" w:rsidP="00925512">
      <w:pPr>
        <w:pStyle w:val="PL"/>
      </w:pPr>
      <w:r w:rsidRPr="00F3316F">
        <w:t>}</w:t>
      </w:r>
    </w:p>
    <w:p w14:paraId="13553970" w14:textId="77777777" w:rsidR="00F3316F" w:rsidRPr="00F3316F" w:rsidRDefault="00F3316F" w:rsidP="00925512">
      <w:pPr>
        <w:pStyle w:val="PL"/>
      </w:pPr>
    </w:p>
    <w:p w14:paraId="4789380F" w14:textId="77777777" w:rsidR="00F3316F" w:rsidRPr="00F3316F" w:rsidRDefault="00F3316F" w:rsidP="00925512">
      <w:pPr>
        <w:pStyle w:val="PL"/>
      </w:pPr>
      <w:r w:rsidRPr="00F3316F">
        <w:t>DRBs-Setup-List ::= SEQUENCE (SIZE(1..maxnoofDRBs)) OF ProtocolIE-SingleContainer { { DRBs-Setup-ItemIEs} }</w:t>
      </w:r>
    </w:p>
    <w:p w14:paraId="76386C65" w14:textId="77777777" w:rsidR="00F3316F" w:rsidRPr="00F3316F" w:rsidRDefault="00F3316F" w:rsidP="00925512">
      <w:pPr>
        <w:pStyle w:val="PL"/>
      </w:pPr>
    </w:p>
    <w:p w14:paraId="6DA36602" w14:textId="77777777" w:rsidR="00F3316F" w:rsidRPr="00F3316F" w:rsidRDefault="00F3316F" w:rsidP="00925512">
      <w:pPr>
        <w:pStyle w:val="PL"/>
      </w:pPr>
    </w:p>
    <w:p w14:paraId="308D5CBA" w14:textId="77777777" w:rsidR="00F3316F" w:rsidRPr="00F3316F" w:rsidRDefault="00F3316F" w:rsidP="00925512">
      <w:pPr>
        <w:pStyle w:val="PL"/>
      </w:pPr>
      <w:r w:rsidRPr="00F3316F">
        <w:t>SRBs-FailedToBeSetup-List ::= SEQUENCE (SIZE(1..maxnoofSRBs)) OF ProtocolIE-SingleContainer { { SRBs-FailedToBeSetup-ItemIEs} }</w:t>
      </w:r>
    </w:p>
    <w:p w14:paraId="3A2B2B1B" w14:textId="77777777" w:rsidR="00F3316F" w:rsidRPr="00F3316F" w:rsidRDefault="00F3316F" w:rsidP="00925512">
      <w:pPr>
        <w:pStyle w:val="PL"/>
      </w:pPr>
      <w:r w:rsidRPr="00F3316F">
        <w:t>DRBs-FailedToBeSetup-List ::= SEQUENCE (SIZE(1..maxnoofDRBs)) OF ProtocolIE-SingleContainer { { DRBs-FailedToBeSetup-ItemIEs} }</w:t>
      </w:r>
    </w:p>
    <w:p w14:paraId="252174F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SCell-FailedtoSetup-List ::= SEQUENCE (SIZE(1..maxnoofSCells)) OF ProtocolIE-SingleContainer { { SCell-FailedtoSetup-ItemIEs} }</w:t>
      </w:r>
    </w:p>
    <w:p w14:paraId="0F91E102" w14:textId="77777777" w:rsidR="00F3316F" w:rsidRPr="00F3316F" w:rsidRDefault="00F3316F" w:rsidP="00925512">
      <w:pPr>
        <w:pStyle w:val="PL"/>
      </w:pPr>
      <w:r w:rsidRPr="00F3316F">
        <w:t>SRBs-Setup-List ::= SEQUENCE (SIZE(1..maxnoofSRBs)) OF ProtocolIE-SingleContainer { { SRBs-Setup-ItemIEs} }</w:t>
      </w:r>
    </w:p>
    <w:p w14:paraId="6A71CE0F" w14:textId="77777777" w:rsidR="00F3316F" w:rsidRPr="00F3316F" w:rsidRDefault="00F3316F" w:rsidP="00925512">
      <w:pPr>
        <w:pStyle w:val="PL"/>
      </w:pPr>
      <w:r w:rsidRPr="00F3316F">
        <w:t>BHChannels-Setup-List ::= SEQUENCE (SIZE(1..maxnoofBHRLCChannels)) OF ProtocolIE-SingleContainer { { BHChannels-Setup-ItemIEs} }</w:t>
      </w:r>
    </w:p>
    <w:p w14:paraId="2AFB0877" w14:textId="77777777" w:rsidR="00F3316F" w:rsidRPr="00F3316F" w:rsidRDefault="00F3316F" w:rsidP="00925512">
      <w:pPr>
        <w:pStyle w:val="PL"/>
      </w:pPr>
      <w:r w:rsidRPr="00F3316F">
        <w:t>BHChannels-FailedToBeSetup-List ::= SEQUENCE (SIZE(1..maxnoofBHRLCChannels)) OF ProtocolIE-SingleContainer { { BHChannels-FailedToBeSetup-ItemIEs} }</w:t>
      </w:r>
    </w:p>
    <w:p w14:paraId="7B809019" w14:textId="77777777" w:rsidR="00F3316F" w:rsidRPr="00F3316F" w:rsidRDefault="00F3316F" w:rsidP="00925512">
      <w:pPr>
        <w:pStyle w:val="PL"/>
      </w:pPr>
    </w:p>
    <w:p w14:paraId="0E250B3E" w14:textId="77777777" w:rsidR="00F3316F" w:rsidRPr="00F3316F" w:rsidRDefault="00F3316F" w:rsidP="00925512">
      <w:pPr>
        <w:pStyle w:val="PL"/>
      </w:pPr>
      <w:r w:rsidRPr="00F3316F">
        <w:t>DRBs-Setup-ItemIEs F1AP-PROTOCOL-IES ::= {</w:t>
      </w:r>
    </w:p>
    <w:p w14:paraId="3E2CFC40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5ED5FBF7" w14:textId="77777777" w:rsidR="00F3316F" w:rsidRPr="00F3316F" w:rsidRDefault="00F3316F" w:rsidP="00925512">
      <w:pPr>
        <w:pStyle w:val="PL"/>
      </w:pPr>
      <w:r w:rsidRPr="00F3316F">
        <w:lastRenderedPageBreak/>
        <w:tab/>
        <w:t>...</w:t>
      </w:r>
    </w:p>
    <w:p w14:paraId="52300EF7" w14:textId="77777777" w:rsidR="00F3316F" w:rsidRPr="00F3316F" w:rsidRDefault="00F3316F" w:rsidP="00925512">
      <w:pPr>
        <w:pStyle w:val="PL"/>
      </w:pPr>
      <w:r w:rsidRPr="00F3316F">
        <w:t>}</w:t>
      </w:r>
    </w:p>
    <w:p w14:paraId="18BB0A93" w14:textId="77777777" w:rsidR="00F3316F" w:rsidRPr="00F3316F" w:rsidRDefault="00F3316F" w:rsidP="00925512">
      <w:pPr>
        <w:pStyle w:val="PL"/>
      </w:pPr>
    </w:p>
    <w:p w14:paraId="5A917202" w14:textId="77777777" w:rsidR="00F3316F" w:rsidRPr="00F3316F" w:rsidRDefault="00F3316F" w:rsidP="00925512">
      <w:pPr>
        <w:pStyle w:val="PL"/>
      </w:pPr>
      <w:r w:rsidRPr="00F3316F">
        <w:t>SRBs-Setup-ItemIEs F1AP-PROTOCOL-IES ::= {</w:t>
      </w:r>
    </w:p>
    <w:p w14:paraId="18CF90F1" w14:textId="77777777" w:rsidR="00F3316F" w:rsidRPr="00F3316F" w:rsidRDefault="00F3316F" w:rsidP="00925512">
      <w:pPr>
        <w:pStyle w:val="PL"/>
      </w:pPr>
      <w:r w:rsidRPr="00F3316F">
        <w:tab/>
        <w:t>{ ID id-SRBs-Setup-Item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6DF83BB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7172D2C" w14:textId="77777777" w:rsidR="00F3316F" w:rsidRPr="00F3316F" w:rsidRDefault="00F3316F" w:rsidP="00925512">
      <w:pPr>
        <w:pStyle w:val="PL"/>
      </w:pPr>
      <w:r w:rsidRPr="00F3316F">
        <w:t>}</w:t>
      </w:r>
    </w:p>
    <w:p w14:paraId="7F2CE798" w14:textId="77777777" w:rsidR="00F3316F" w:rsidRPr="00F3316F" w:rsidRDefault="00F3316F" w:rsidP="00925512">
      <w:pPr>
        <w:pStyle w:val="PL"/>
      </w:pPr>
    </w:p>
    <w:p w14:paraId="78BDA0A9" w14:textId="77777777" w:rsidR="00F3316F" w:rsidRPr="00F3316F" w:rsidRDefault="00F3316F" w:rsidP="00925512">
      <w:pPr>
        <w:pStyle w:val="PL"/>
      </w:pPr>
      <w:r w:rsidRPr="00F3316F">
        <w:t>SRBs-FailedToBeSetup-ItemIEs F1AP-PROTOCOL-IES ::= {</w:t>
      </w:r>
    </w:p>
    <w:p w14:paraId="1DC969B5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SRBs-FailedToBeSetup-Item</w:t>
      </w:r>
      <w:r w:rsidRPr="00F3316F">
        <w:tab/>
      </w:r>
      <w:r w:rsidRPr="00F3316F">
        <w:tab/>
        <w:t>CRITICALITY ignore</w:t>
      </w:r>
      <w:r w:rsidRPr="00F3316F">
        <w:tab/>
      </w:r>
      <w:r w:rsidRPr="00F3316F">
        <w:tab/>
        <w:t xml:space="preserve">TYPE </w:t>
      </w:r>
      <w:r w:rsidRPr="00F3316F">
        <w:rPr>
          <w:rFonts w:eastAsia="SimSun"/>
        </w:rPr>
        <w:t>SRBs-FailedToBeSetup-Item</w:t>
      </w:r>
      <w:r w:rsidRPr="00F3316F">
        <w:tab/>
      </w:r>
      <w:r w:rsidRPr="00F3316F">
        <w:tab/>
        <w:t>PRESENCE mandatory},</w:t>
      </w:r>
    </w:p>
    <w:p w14:paraId="52E9176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3338B4E" w14:textId="77777777" w:rsidR="00F3316F" w:rsidRPr="00F3316F" w:rsidRDefault="00F3316F" w:rsidP="00925512">
      <w:pPr>
        <w:pStyle w:val="PL"/>
      </w:pPr>
      <w:r w:rsidRPr="00F3316F">
        <w:t>}</w:t>
      </w:r>
    </w:p>
    <w:p w14:paraId="7B7414B6" w14:textId="77777777" w:rsidR="00F3316F" w:rsidRPr="00F3316F" w:rsidRDefault="00F3316F" w:rsidP="00925512">
      <w:pPr>
        <w:pStyle w:val="PL"/>
      </w:pPr>
    </w:p>
    <w:p w14:paraId="2F4B811B" w14:textId="77777777" w:rsidR="00F3316F" w:rsidRPr="00F3316F" w:rsidRDefault="00F3316F" w:rsidP="00925512">
      <w:pPr>
        <w:pStyle w:val="PL"/>
      </w:pPr>
    </w:p>
    <w:p w14:paraId="7EA4AD5D" w14:textId="77777777" w:rsidR="00F3316F" w:rsidRPr="00F3316F" w:rsidRDefault="00F3316F" w:rsidP="00925512">
      <w:pPr>
        <w:pStyle w:val="PL"/>
      </w:pPr>
      <w:r w:rsidRPr="00F3316F">
        <w:t>DRBs-FailedToBeSetup-ItemIEs F1AP-PROTOCOL-IES ::= {</w:t>
      </w:r>
    </w:p>
    <w:p w14:paraId="0E9BD0B5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DRBs-FailedToBeSetup-Item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DRBs-FailedToBeSetup-Item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0AA2766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5A57F00" w14:textId="77777777" w:rsidR="00F3316F" w:rsidRPr="00F3316F" w:rsidRDefault="00F3316F" w:rsidP="00925512">
      <w:pPr>
        <w:pStyle w:val="PL"/>
      </w:pPr>
      <w:r w:rsidRPr="00F3316F">
        <w:t>}</w:t>
      </w:r>
    </w:p>
    <w:p w14:paraId="0905E936" w14:textId="77777777" w:rsidR="00F3316F" w:rsidRPr="00F3316F" w:rsidRDefault="00F3316F" w:rsidP="00925512">
      <w:pPr>
        <w:pStyle w:val="PL"/>
      </w:pPr>
    </w:p>
    <w:p w14:paraId="42D077A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SCell-FailedtoSetup-ItemIEs F1AP-PROTOCOL-IES ::= {</w:t>
      </w:r>
    </w:p>
    <w:p w14:paraId="528B6D5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49EE0EA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4CB5D08C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760E728F" w14:textId="77777777" w:rsidR="00F3316F" w:rsidRPr="00F3316F" w:rsidRDefault="00F3316F" w:rsidP="00925512">
      <w:pPr>
        <w:pStyle w:val="PL"/>
      </w:pPr>
    </w:p>
    <w:p w14:paraId="234DC0C7" w14:textId="77777777" w:rsidR="00F3316F" w:rsidRPr="00F3316F" w:rsidRDefault="00F3316F" w:rsidP="00925512">
      <w:pPr>
        <w:pStyle w:val="PL"/>
      </w:pPr>
      <w:r w:rsidRPr="00F3316F">
        <w:t>BHChannels-Setup-ItemIEs F1AP-PROTOCOL-IES ::= {</w:t>
      </w:r>
    </w:p>
    <w:p w14:paraId="78E94A43" w14:textId="77777777" w:rsidR="00F3316F" w:rsidRPr="00F3316F" w:rsidRDefault="00F3316F" w:rsidP="00925512">
      <w:pPr>
        <w:pStyle w:val="PL"/>
      </w:pPr>
      <w:r w:rsidRPr="00F3316F">
        <w:tab/>
        <w:t>{ ID id-BHChannels-Setup-Item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28D2E07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CFA9724" w14:textId="77777777" w:rsidR="00F3316F" w:rsidRPr="00F3316F" w:rsidRDefault="00F3316F" w:rsidP="00925512">
      <w:pPr>
        <w:pStyle w:val="PL"/>
      </w:pPr>
      <w:r w:rsidRPr="00F3316F">
        <w:t>}</w:t>
      </w:r>
    </w:p>
    <w:p w14:paraId="74850C5A" w14:textId="77777777" w:rsidR="00F3316F" w:rsidRPr="00F3316F" w:rsidRDefault="00F3316F" w:rsidP="00925512">
      <w:pPr>
        <w:pStyle w:val="PL"/>
      </w:pPr>
    </w:p>
    <w:p w14:paraId="2F37D574" w14:textId="77777777" w:rsidR="00F3316F" w:rsidRPr="00F3316F" w:rsidRDefault="00F3316F" w:rsidP="00925512">
      <w:pPr>
        <w:pStyle w:val="PL"/>
      </w:pPr>
      <w:r w:rsidRPr="00F3316F">
        <w:t>BHChannels-FailedToBeSetup-ItemIEs F1AP-PROTOCOL-IES ::= {</w:t>
      </w:r>
    </w:p>
    <w:p w14:paraId="0C048741" w14:textId="77777777" w:rsidR="00F3316F" w:rsidRPr="00F3316F" w:rsidRDefault="00F3316F" w:rsidP="00925512">
      <w:pPr>
        <w:pStyle w:val="PL"/>
      </w:pPr>
      <w:r w:rsidRPr="00F3316F">
        <w:tab/>
        <w:t>{ ID id-BHChannels-FailedToBeSetup-Item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BHChannels-FailedToBeSetup-Item</w:t>
      </w:r>
      <w:r w:rsidRPr="00F3316F">
        <w:tab/>
      </w:r>
      <w:r w:rsidRPr="00F3316F">
        <w:tab/>
        <w:t>PRESENCE mandatory},</w:t>
      </w:r>
    </w:p>
    <w:p w14:paraId="24C5805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7DA28A8" w14:textId="77777777" w:rsidR="00F3316F" w:rsidRPr="00F3316F" w:rsidRDefault="00F3316F" w:rsidP="00925512">
      <w:pPr>
        <w:pStyle w:val="PL"/>
      </w:pPr>
      <w:r w:rsidRPr="00F3316F">
        <w:t>}</w:t>
      </w:r>
    </w:p>
    <w:p w14:paraId="175689B4" w14:textId="77777777" w:rsidR="00F3316F" w:rsidRPr="00F3316F" w:rsidRDefault="00F3316F" w:rsidP="00925512">
      <w:pPr>
        <w:pStyle w:val="PL"/>
      </w:pPr>
    </w:p>
    <w:p w14:paraId="6DED7B9B" w14:textId="77777777" w:rsidR="00F3316F" w:rsidRPr="00F3316F" w:rsidRDefault="00F3316F" w:rsidP="00925512">
      <w:pPr>
        <w:pStyle w:val="PL"/>
      </w:pPr>
      <w:r w:rsidRPr="00F3316F">
        <w:t>SLDRBs-Setup-List ::= SEQUENCE (SIZE(1..maxnoofSLDRBs)) OF ProtocolIE-SingleContainer { { SLDRBs-Setup-ItemIEs} }</w:t>
      </w:r>
    </w:p>
    <w:p w14:paraId="4AABD282" w14:textId="77777777" w:rsidR="00F3316F" w:rsidRPr="00F3316F" w:rsidRDefault="00F3316F" w:rsidP="00925512">
      <w:pPr>
        <w:pStyle w:val="PL"/>
      </w:pPr>
    </w:p>
    <w:p w14:paraId="3CB79FF7" w14:textId="77777777" w:rsidR="00F3316F" w:rsidRPr="00F3316F" w:rsidRDefault="00F3316F" w:rsidP="00925512">
      <w:pPr>
        <w:pStyle w:val="PL"/>
      </w:pPr>
      <w:r w:rsidRPr="00F3316F">
        <w:t>SLDRBs-FailedToBeSetup-List ::= SEQUENCE (SIZE(1..maxnoofSLDRBs)) OF ProtocolIE-SingleContainer { { SLDRBs-FailedToBeSetup-ItemIEs} }</w:t>
      </w:r>
    </w:p>
    <w:p w14:paraId="6B809F4B" w14:textId="77777777" w:rsidR="00F3316F" w:rsidRPr="00F3316F" w:rsidRDefault="00F3316F" w:rsidP="00925512">
      <w:pPr>
        <w:pStyle w:val="PL"/>
      </w:pPr>
    </w:p>
    <w:p w14:paraId="406BF4E9" w14:textId="77777777" w:rsidR="00F3316F" w:rsidRPr="00F3316F" w:rsidRDefault="00F3316F" w:rsidP="00925512">
      <w:pPr>
        <w:pStyle w:val="PL"/>
      </w:pPr>
      <w:r w:rsidRPr="00F3316F">
        <w:t>SLDRBs-Setup-ItemIEs F1AP-PROTOCOL-IES ::= {</w:t>
      </w:r>
    </w:p>
    <w:p w14:paraId="089F6172" w14:textId="77777777" w:rsidR="00F3316F" w:rsidRPr="00F3316F" w:rsidRDefault="00F3316F" w:rsidP="00925512">
      <w:pPr>
        <w:pStyle w:val="PL"/>
      </w:pPr>
      <w:r w:rsidRPr="00F3316F">
        <w:tab/>
        <w:t>{ ID id-SLDRBs-Setup-Item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6569FAE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DCA4083" w14:textId="77777777" w:rsidR="00F3316F" w:rsidRPr="00F3316F" w:rsidRDefault="00F3316F" w:rsidP="00925512">
      <w:pPr>
        <w:pStyle w:val="PL"/>
      </w:pPr>
      <w:r w:rsidRPr="00F3316F">
        <w:t>}</w:t>
      </w:r>
    </w:p>
    <w:p w14:paraId="4319B2F6" w14:textId="77777777" w:rsidR="00F3316F" w:rsidRPr="00F3316F" w:rsidRDefault="00F3316F" w:rsidP="00925512">
      <w:pPr>
        <w:pStyle w:val="PL"/>
      </w:pPr>
    </w:p>
    <w:p w14:paraId="4BF36B3F" w14:textId="77777777" w:rsidR="00F3316F" w:rsidRPr="00F3316F" w:rsidRDefault="00F3316F" w:rsidP="00925512">
      <w:pPr>
        <w:pStyle w:val="PL"/>
      </w:pPr>
      <w:r w:rsidRPr="00F3316F">
        <w:t>SLDRBs-FailedToBeSetup-ItemIEs F1AP-PROTOCOL-IES ::= {</w:t>
      </w:r>
    </w:p>
    <w:p w14:paraId="54662E98" w14:textId="77777777" w:rsidR="00F3316F" w:rsidRPr="00F3316F" w:rsidRDefault="00F3316F" w:rsidP="00925512">
      <w:pPr>
        <w:pStyle w:val="PL"/>
      </w:pPr>
      <w:r w:rsidRPr="00F3316F">
        <w:tab/>
        <w:t>{ ID id-SLDRBs-FailedToBeSetup-Item</w:t>
      </w:r>
      <w:r w:rsidRPr="00F3316F">
        <w:tab/>
      </w:r>
      <w:r w:rsidRPr="00F3316F">
        <w:tab/>
        <w:t>CRITICALITY ignore</w:t>
      </w:r>
      <w:r w:rsidRPr="00F3316F">
        <w:tab/>
        <w:t>TYPE SLDRBs-FailedToBeSetup-Item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6F166DD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A8084CE" w14:textId="77777777" w:rsidR="00F3316F" w:rsidRPr="00F3316F" w:rsidRDefault="00F3316F" w:rsidP="00925512">
      <w:pPr>
        <w:pStyle w:val="PL"/>
      </w:pPr>
      <w:r w:rsidRPr="00F3316F">
        <w:t>}</w:t>
      </w:r>
    </w:p>
    <w:p w14:paraId="3F73B990" w14:textId="77777777" w:rsidR="00F3316F" w:rsidRPr="00F3316F" w:rsidRDefault="00F3316F" w:rsidP="00925512">
      <w:pPr>
        <w:pStyle w:val="PL"/>
      </w:pPr>
    </w:p>
    <w:p w14:paraId="55A2A446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rPr>
          <w:snapToGrid w:val="0"/>
          <w:lang w:eastAsia="zh-CN"/>
        </w:rPr>
        <w:t xml:space="preserve">-List </w:t>
      </w:r>
      <w:r w:rsidRPr="00F3316F">
        <w:t xml:space="preserve">::= SEQUENCE (SIZE(1..maxnoofMRBsforUE)) OF ProtocolIE-SingleContainer { { </w:t>
      </w: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t>-ItemIEs } }</w:t>
      </w:r>
    </w:p>
    <w:p w14:paraId="5B84FEE6" w14:textId="77777777" w:rsidR="00F3316F" w:rsidRPr="00F3316F" w:rsidRDefault="00F3316F" w:rsidP="00925512">
      <w:pPr>
        <w:pStyle w:val="PL"/>
      </w:pPr>
    </w:p>
    <w:p w14:paraId="1833A5DC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t>-ItemIEs F1AP-PROTOCOL-IES ::= {</w:t>
      </w:r>
    </w:p>
    <w:p w14:paraId="106E9668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rPr>
          <w:snapToGrid w:val="0"/>
          <w:lang w:eastAsia="zh-CN"/>
        </w:rPr>
        <w:t>-</w:t>
      </w:r>
      <w:r w:rsidRPr="00F3316F">
        <w:t>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t>-Item</w:t>
      </w:r>
      <w:r w:rsidRPr="00F3316F">
        <w:tab/>
      </w:r>
      <w:r w:rsidRPr="00F3316F">
        <w:tab/>
        <w:t>PRESENCE mandatory},</w:t>
      </w:r>
    </w:p>
    <w:p w14:paraId="7D8CD112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E3D8FB6" w14:textId="77777777" w:rsidR="00F3316F" w:rsidRPr="00F3316F" w:rsidRDefault="00F3316F" w:rsidP="00925512">
      <w:pPr>
        <w:pStyle w:val="PL"/>
      </w:pPr>
      <w:r w:rsidRPr="00F3316F">
        <w:t>}</w:t>
      </w:r>
    </w:p>
    <w:p w14:paraId="3ABEE972" w14:textId="77777777" w:rsidR="00F3316F" w:rsidRPr="00F3316F" w:rsidRDefault="00F3316F" w:rsidP="00925512">
      <w:pPr>
        <w:pStyle w:val="PL"/>
      </w:pPr>
    </w:p>
    <w:p w14:paraId="490E9A52" w14:textId="77777777" w:rsidR="00F3316F" w:rsidRPr="00F3316F" w:rsidRDefault="00F3316F" w:rsidP="00925512">
      <w:pPr>
        <w:pStyle w:val="PL"/>
      </w:pPr>
    </w:p>
    <w:p w14:paraId="504328CF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3B81720E" w14:textId="77777777" w:rsidR="00F3316F" w:rsidRPr="00F3316F" w:rsidRDefault="00F3316F" w:rsidP="00925512">
      <w:pPr>
        <w:pStyle w:val="PL"/>
      </w:pPr>
      <w:r w:rsidRPr="00F3316F">
        <w:t>--</w:t>
      </w:r>
    </w:p>
    <w:p w14:paraId="7001494B" w14:textId="77777777" w:rsidR="00F3316F" w:rsidRPr="00F3316F" w:rsidRDefault="00F3316F" w:rsidP="00925512">
      <w:pPr>
        <w:pStyle w:val="PL"/>
      </w:pPr>
      <w:r w:rsidRPr="00F3316F">
        <w:t>-- UE CONTEXT SETUP FAILURE</w:t>
      </w:r>
    </w:p>
    <w:p w14:paraId="7C65A3A6" w14:textId="77777777" w:rsidR="00F3316F" w:rsidRPr="00F3316F" w:rsidRDefault="00F3316F" w:rsidP="00925512">
      <w:pPr>
        <w:pStyle w:val="PL"/>
      </w:pPr>
      <w:r w:rsidRPr="00F3316F">
        <w:t>--</w:t>
      </w:r>
    </w:p>
    <w:p w14:paraId="62441C9A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A0A1F2D" w14:textId="77777777" w:rsidR="00F3316F" w:rsidRPr="00F3316F" w:rsidRDefault="00F3316F" w:rsidP="00925512">
      <w:pPr>
        <w:pStyle w:val="PL"/>
      </w:pPr>
    </w:p>
    <w:p w14:paraId="215AFC62" w14:textId="77777777" w:rsidR="00F3316F" w:rsidRPr="00F3316F" w:rsidRDefault="00F3316F" w:rsidP="00925512">
      <w:pPr>
        <w:pStyle w:val="PL"/>
      </w:pPr>
      <w:r w:rsidRPr="00F3316F">
        <w:t>UEContextSetupFailure ::= SEQUENCE {</w:t>
      </w:r>
    </w:p>
    <w:p w14:paraId="3A90F8D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UEContextSetupFailureIEs} },</w:t>
      </w:r>
    </w:p>
    <w:p w14:paraId="66A6532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5CFCD5E" w14:textId="77777777" w:rsidR="00F3316F" w:rsidRPr="00F3316F" w:rsidRDefault="00F3316F" w:rsidP="00925512">
      <w:pPr>
        <w:pStyle w:val="PL"/>
      </w:pPr>
      <w:r w:rsidRPr="00F3316F">
        <w:lastRenderedPageBreak/>
        <w:t>}</w:t>
      </w:r>
    </w:p>
    <w:p w14:paraId="60064159" w14:textId="77777777" w:rsidR="00F3316F" w:rsidRPr="00F3316F" w:rsidRDefault="00F3316F" w:rsidP="00925512">
      <w:pPr>
        <w:pStyle w:val="PL"/>
      </w:pPr>
    </w:p>
    <w:p w14:paraId="6B05E7FE" w14:textId="77777777" w:rsidR="00F3316F" w:rsidRPr="00F3316F" w:rsidRDefault="00F3316F" w:rsidP="00925512">
      <w:pPr>
        <w:pStyle w:val="PL"/>
      </w:pPr>
      <w:r w:rsidRPr="00F3316F">
        <w:t>UEContextSetupFailureIEs F1AP-PROTOCOL-IES ::= {</w:t>
      </w:r>
    </w:p>
    <w:p w14:paraId="5CA1F45B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4C283547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D90C60D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760AB1B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eastAsia="SimSun"/>
        </w:rPr>
        <w:t>|</w:t>
      </w:r>
    </w:p>
    <w:p w14:paraId="1350C73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id-Potential-SpCell-List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Potential-SpCell-List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1CF888D7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id-requestedTargetCellGlobalID</w:t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NRCGI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optional}</w:t>
      </w:r>
      <w:r w:rsidRPr="00F3316F">
        <w:t>,</w:t>
      </w:r>
    </w:p>
    <w:p w14:paraId="05A6687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C0348B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}</w:t>
      </w:r>
    </w:p>
    <w:p w14:paraId="0509955C" w14:textId="77777777" w:rsidR="00F3316F" w:rsidRPr="00F3316F" w:rsidRDefault="00F3316F" w:rsidP="00925512">
      <w:pPr>
        <w:pStyle w:val="PL"/>
      </w:pPr>
    </w:p>
    <w:p w14:paraId="5BB3AE1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Potential-SpCell-List::= SEQUENCE (SIZE(0..maxnoofPotentialSpCells)) OF ProtocolIE-SingleContainer { { Potential-SpCell-ItemIEs} }</w:t>
      </w:r>
    </w:p>
    <w:p w14:paraId="172A364C" w14:textId="77777777" w:rsidR="00F3316F" w:rsidRPr="00F3316F" w:rsidRDefault="00F3316F" w:rsidP="00925512">
      <w:pPr>
        <w:pStyle w:val="PL"/>
        <w:rPr>
          <w:rFonts w:eastAsia="SimSun"/>
        </w:rPr>
      </w:pPr>
    </w:p>
    <w:p w14:paraId="4971ACD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Potential-SpCell-ItemIEs F1AP-PROTOCOL-IES ::= {</w:t>
      </w:r>
    </w:p>
    <w:p w14:paraId="2900ACE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id-Potential-SpCell-Item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Potential-SpCell-Item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19F5792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79367EB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3AA87512" w14:textId="77777777" w:rsidR="00F3316F" w:rsidRPr="00F3316F" w:rsidRDefault="00F3316F" w:rsidP="00925512">
      <w:pPr>
        <w:pStyle w:val="PL"/>
      </w:pPr>
    </w:p>
    <w:p w14:paraId="6BA002BC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7495E646" w14:textId="77777777" w:rsidR="00F3316F" w:rsidRPr="00F3316F" w:rsidRDefault="00F3316F" w:rsidP="00925512">
      <w:pPr>
        <w:pStyle w:val="PL"/>
      </w:pPr>
      <w:r w:rsidRPr="00F3316F">
        <w:t>--</w:t>
      </w:r>
    </w:p>
    <w:p w14:paraId="35AFEE90" w14:textId="77777777" w:rsidR="00F3316F" w:rsidRPr="00F3316F" w:rsidRDefault="00F3316F" w:rsidP="00925512">
      <w:pPr>
        <w:pStyle w:val="PL"/>
      </w:pPr>
      <w:r w:rsidRPr="00F3316F">
        <w:t>-- UE Context Release Request ELEMENTARY PROCEDURE</w:t>
      </w:r>
    </w:p>
    <w:p w14:paraId="395FC9C7" w14:textId="77777777" w:rsidR="00F3316F" w:rsidRPr="00F3316F" w:rsidRDefault="00F3316F" w:rsidP="00925512">
      <w:pPr>
        <w:pStyle w:val="PL"/>
      </w:pPr>
      <w:r w:rsidRPr="00F3316F">
        <w:t>--</w:t>
      </w:r>
    </w:p>
    <w:p w14:paraId="2ACCAB5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8D6E0FC" w14:textId="77777777" w:rsidR="00F3316F" w:rsidRPr="00F3316F" w:rsidRDefault="00F3316F" w:rsidP="00925512">
      <w:pPr>
        <w:pStyle w:val="PL"/>
      </w:pPr>
    </w:p>
    <w:p w14:paraId="3681E0F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FA121A7" w14:textId="77777777" w:rsidR="00F3316F" w:rsidRPr="00F3316F" w:rsidRDefault="00F3316F" w:rsidP="00925512">
      <w:pPr>
        <w:pStyle w:val="PL"/>
      </w:pPr>
      <w:r w:rsidRPr="00F3316F">
        <w:t>--</w:t>
      </w:r>
    </w:p>
    <w:p w14:paraId="5394D20B" w14:textId="77777777" w:rsidR="00F3316F" w:rsidRPr="00F3316F" w:rsidRDefault="00F3316F" w:rsidP="00925512">
      <w:pPr>
        <w:pStyle w:val="PL"/>
      </w:pPr>
      <w:r w:rsidRPr="00F3316F">
        <w:t>-- UE Context Release Request</w:t>
      </w:r>
    </w:p>
    <w:p w14:paraId="0F4AC9B0" w14:textId="77777777" w:rsidR="00F3316F" w:rsidRPr="00F3316F" w:rsidRDefault="00F3316F" w:rsidP="00925512">
      <w:pPr>
        <w:pStyle w:val="PL"/>
      </w:pPr>
      <w:r w:rsidRPr="00F3316F">
        <w:t>--</w:t>
      </w:r>
    </w:p>
    <w:p w14:paraId="432828AC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76AD301D" w14:textId="77777777" w:rsidR="00F3316F" w:rsidRPr="00F3316F" w:rsidRDefault="00F3316F" w:rsidP="00925512">
      <w:pPr>
        <w:pStyle w:val="PL"/>
      </w:pPr>
    </w:p>
    <w:p w14:paraId="6D1BBC5F" w14:textId="77777777" w:rsidR="00F3316F" w:rsidRPr="00F3316F" w:rsidRDefault="00F3316F" w:rsidP="00925512">
      <w:pPr>
        <w:pStyle w:val="PL"/>
      </w:pPr>
      <w:r w:rsidRPr="00F3316F">
        <w:t>UEContextReleaseRequest ::= SEQUENCE {</w:t>
      </w:r>
    </w:p>
    <w:p w14:paraId="5C1681D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{{ UEContextReleaseRequestIEs}},</w:t>
      </w:r>
    </w:p>
    <w:p w14:paraId="667F322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8B2D17D" w14:textId="77777777" w:rsidR="00F3316F" w:rsidRPr="00F3316F" w:rsidRDefault="00F3316F" w:rsidP="00925512">
      <w:pPr>
        <w:pStyle w:val="PL"/>
      </w:pPr>
      <w:r w:rsidRPr="00F3316F">
        <w:t>}</w:t>
      </w:r>
    </w:p>
    <w:p w14:paraId="3F1B7669" w14:textId="77777777" w:rsidR="00F3316F" w:rsidRPr="00F3316F" w:rsidRDefault="00F3316F" w:rsidP="00925512">
      <w:pPr>
        <w:pStyle w:val="PL"/>
      </w:pPr>
    </w:p>
    <w:p w14:paraId="1B9A775C" w14:textId="77777777" w:rsidR="00F3316F" w:rsidRPr="00F3316F" w:rsidRDefault="00F3316F" w:rsidP="00925512">
      <w:pPr>
        <w:pStyle w:val="PL"/>
      </w:pPr>
      <w:r w:rsidRPr="00F3316F">
        <w:t>UEContextReleaseRequestIEs F1AP-PROTOCOL-IES ::= {</w:t>
      </w:r>
    </w:p>
    <w:p w14:paraId="0FE1B667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11F46D0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7EC78A6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5DD3F0A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snapToGrid w:val="0"/>
        </w:rPr>
        <w:t>{ ID id-targetCellsToCancel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TargetCellList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}</w:t>
      </w:r>
      <w:r w:rsidRPr="00F3316F">
        <w:rPr>
          <w:rFonts w:hint="eastAsia"/>
        </w:rPr>
        <w:t>|</w:t>
      </w:r>
    </w:p>
    <w:p w14:paraId="63C82817" w14:textId="77777777" w:rsidR="00F3316F" w:rsidRPr="00F3316F" w:rsidRDefault="00F3316F" w:rsidP="00925512">
      <w:pPr>
        <w:pStyle w:val="PL"/>
      </w:pPr>
      <w:r w:rsidRPr="00F3316F">
        <w:tab/>
        <w:t>{ ID id-LTMCells-ToBeReleased-List</w:t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10B6E2C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327DA9E" w14:textId="77777777" w:rsidR="00F3316F" w:rsidRPr="00F3316F" w:rsidRDefault="00F3316F" w:rsidP="00925512">
      <w:pPr>
        <w:pStyle w:val="PL"/>
      </w:pPr>
      <w:r w:rsidRPr="00F3316F">
        <w:t>}</w:t>
      </w:r>
    </w:p>
    <w:p w14:paraId="3AFABAD0" w14:textId="77777777" w:rsidR="00F3316F" w:rsidRPr="00F3316F" w:rsidRDefault="00F3316F" w:rsidP="00925512">
      <w:pPr>
        <w:pStyle w:val="PL"/>
      </w:pPr>
    </w:p>
    <w:p w14:paraId="3FDD881E" w14:textId="77777777" w:rsidR="00F3316F" w:rsidRPr="00F3316F" w:rsidRDefault="00F3316F" w:rsidP="00925512">
      <w:pPr>
        <w:pStyle w:val="PL"/>
      </w:pPr>
    </w:p>
    <w:p w14:paraId="30BBB679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C54160D" w14:textId="77777777" w:rsidR="00F3316F" w:rsidRPr="00F3316F" w:rsidRDefault="00F3316F" w:rsidP="00925512">
      <w:pPr>
        <w:pStyle w:val="PL"/>
      </w:pPr>
      <w:r w:rsidRPr="00F3316F">
        <w:t>--</w:t>
      </w:r>
    </w:p>
    <w:p w14:paraId="30DEBF40" w14:textId="77777777" w:rsidR="00F3316F" w:rsidRPr="00F3316F" w:rsidRDefault="00F3316F" w:rsidP="00925512">
      <w:pPr>
        <w:pStyle w:val="PL"/>
      </w:pPr>
      <w:r w:rsidRPr="00F3316F">
        <w:t>-- UE Context Release (gNB-CU initiated) ELEMENTARY PROCEDURE</w:t>
      </w:r>
    </w:p>
    <w:p w14:paraId="6C5BBB83" w14:textId="77777777" w:rsidR="00F3316F" w:rsidRPr="00F3316F" w:rsidRDefault="00F3316F" w:rsidP="00925512">
      <w:pPr>
        <w:pStyle w:val="PL"/>
      </w:pPr>
      <w:r w:rsidRPr="00F3316F">
        <w:t>--</w:t>
      </w:r>
    </w:p>
    <w:p w14:paraId="16357273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B7461F3" w14:textId="77777777" w:rsidR="00F3316F" w:rsidRPr="00F3316F" w:rsidRDefault="00F3316F" w:rsidP="00925512">
      <w:pPr>
        <w:pStyle w:val="PL"/>
      </w:pPr>
    </w:p>
    <w:p w14:paraId="5ADE5548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E7A993A" w14:textId="77777777" w:rsidR="00F3316F" w:rsidRPr="00F3316F" w:rsidRDefault="00F3316F" w:rsidP="00925512">
      <w:pPr>
        <w:pStyle w:val="PL"/>
      </w:pPr>
      <w:r w:rsidRPr="00F3316F">
        <w:t>--</w:t>
      </w:r>
    </w:p>
    <w:p w14:paraId="60551964" w14:textId="77777777" w:rsidR="00F3316F" w:rsidRPr="00F3316F" w:rsidRDefault="00F3316F" w:rsidP="00925512">
      <w:pPr>
        <w:pStyle w:val="PL"/>
      </w:pPr>
      <w:r w:rsidRPr="00F3316F">
        <w:t xml:space="preserve">-- UE CONTEXT RELEASE COMMAND </w:t>
      </w:r>
    </w:p>
    <w:p w14:paraId="3BBBEA91" w14:textId="77777777" w:rsidR="00F3316F" w:rsidRPr="00F3316F" w:rsidRDefault="00F3316F" w:rsidP="00925512">
      <w:pPr>
        <w:pStyle w:val="PL"/>
      </w:pPr>
      <w:r w:rsidRPr="00F3316F">
        <w:t>--</w:t>
      </w:r>
    </w:p>
    <w:p w14:paraId="3322A354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2E0A182" w14:textId="77777777" w:rsidR="00F3316F" w:rsidRPr="00F3316F" w:rsidRDefault="00F3316F" w:rsidP="00925512">
      <w:pPr>
        <w:pStyle w:val="PL"/>
      </w:pPr>
    </w:p>
    <w:p w14:paraId="0EA0E9D2" w14:textId="77777777" w:rsidR="00F3316F" w:rsidRPr="00F3316F" w:rsidRDefault="00F3316F" w:rsidP="00925512">
      <w:pPr>
        <w:pStyle w:val="PL"/>
      </w:pPr>
      <w:r w:rsidRPr="00F3316F">
        <w:t>UEContextReleaseCommand ::= SEQUENCE {</w:t>
      </w:r>
    </w:p>
    <w:p w14:paraId="4E36DEDA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UEContextReleaseCommandIEs} },</w:t>
      </w:r>
    </w:p>
    <w:p w14:paraId="2A10289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8F0EE35" w14:textId="77777777" w:rsidR="00F3316F" w:rsidRPr="00F3316F" w:rsidRDefault="00F3316F" w:rsidP="00925512">
      <w:pPr>
        <w:pStyle w:val="PL"/>
      </w:pPr>
      <w:r w:rsidRPr="00F3316F">
        <w:t>}</w:t>
      </w:r>
    </w:p>
    <w:p w14:paraId="5DEF558C" w14:textId="77777777" w:rsidR="00F3316F" w:rsidRPr="00F3316F" w:rsidRDefault="00F3316F" w:rsidP="00925512">
      <w:pPr>
        <w:pStyle w:val="PL"/>
      </w:pPr>
    </w:p>
    <w:p w14:paraId="41B1C416" w14:textId="77777777" w:rsidR="00F3316F" w:rsidRPr="00F3316F" w:rsidRDefault="00F3316F" w:rsidP="00925512">
      <w:pPr>
        <w:pStyle w:val="PL"/>
      </w:pPr>
      <w:r w:rsidRPr="00F3316F">
        <w:t>UEContextReleaseCommandIEs F1AP-PROTOCOL-IES ::= {</w:t>
      </w:r>
    </w:p>
    <w:p w14:paraId="5BBC4CDE" w14:textId="77777777" w:rsidR="00F3316F" w:rsidRPr="00F3316F" w:rsidRDefault="00F3316F" w:rsidP="00925512">
      <w:pPr>
        <w:pStyle w:val="PL"/>
      </w:pPr>
      <w:r w:rsidRPr="00F3316F">
        <w:lastRenderedPageBreak/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1DDC86C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45EC708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ab/>
        <w:t>PRESENCE mandatory</w:t>
      </w:r>
      <w:r w:rsidRPr="00F3316F">
        <w:tab/>
        <w:t>}|</w:t>
      </w:r>
    </w:p>
    <w:p w14:paraId="130631AF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FACCDC1" w14:textId="77777777" w:rsidR="00F3316F" w:rsidRPr="00F3316F" w:rsidRDefault="00F3316F" w:rsidP="00925512">
      <w:pPr>
        <w:pStyle w:val="PL"/>
      </w:pPr>
      <w:r w:rsidRPr="00F3316F">
        <w:tab/>
        <w:t>{ ID id-SRBID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conditional</w:t>
      </w:r>
      <w:r w:rsidRPr="00F3316F">
        <w:tab/>
        <w:t>}|</w:t>
      </w:r>
    </w:p>
    <w:p w14:paraId="535E5462" w14:textId="77777777" w:rsidR="00F3316F" w:rsidRPr="00F3316F" w:rsidRDefault="00F3316F" w:rsidP="00925512">
      <w:pPr>
        <w:pStyle w:val="PL"/>
      </w:pPr>
      <w:r w:rsidRPr="00F3316F">
        <w:tab/>
        <w:t>{ ID id-oldgNB-DU-UE-F1AP-ID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GNB-DU-UE-F1AP-ID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4D80366" w14:textId="77777777" w:rsidR="00F3316F" w:rsidRPr="00F3316F" w:rsidRDefault="00F3316F" w:rsidP="00925512">
      <w:pPr>
        <w:pStyle w:val="PL"/>
      </w:pPr>
      <w:r w:rsidRPr="00F3316F">
        <w:tab/>
        <w:t>{ ID id-ExecuteDuplication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4E074B0D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  <w:t>PRESENCE optional }|</w:t>
      </w:r>
    </w:p>
    <w:p w14:paraId="08D71A40" w14:textId="77777777" w:rsidR="00F3316F" w:rsidRPr="00F3316F" w:rsidRDefault="00F3316F" w:rsidP="00925512">
      <w:pPr>
        <w:pStyle w:val="PL"/>
      </w:pPr>
      <w:r w:rsidRPr="00F3316F">
        <w:tab/>
        <w:t>{ ID id-targetCellsToCancel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TargetCellList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F16CBA3" w14:textId="77777777" w:rsidR="00F3316F" w:rsidRPr="00F3316F" w:rsidRDefault="00F3316F" w:rsidP="00925512">
      <w:pPr>
        <w:pStyle w:val="PL"/>
      </w:pPr>
      <w:r w:rsidRPr="00F3316F">
        <w:tab/>
        <w:t>{ ID id-PosConextRevIndication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PosConextRevIndication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688F0381" w14:textId="77777777" w:rsidR="00F3316F" w:rsidRPr="00F3316F" w:rsidRDefault="00F3316F" w:rsidP="00925512">
      <w:pPr>
        <w:pStyle w:val="PL"/>
      </w:pPr>
      <w:r w:rsidRPr="00F3316F">
        <w:tab/>
        <w:t>{ ID id-CG-SDTKeptIndicator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CG-SDTKeptIndicator</w:t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rFonts w:hint="eastAsia"/>
        </w:rPr>
        <w:t>|</w:t>
      </w:r>
    </w:p>
    <w:p w14:paraId="51865D27" w14:textId="77777777" w:rsidR="00F3316F" w:rsidRPr="00F3316F" w:rsidRDefault="00F3316F" w:rsidP="00925512">
      <w:pPr>
        <w:pStyle w:val="PL"/>
      </w:pPr>
      <w:r w:rsidRPr="00F3316F">
        <w:tab/>
        <w:t>{ ID id-LTMCells-ToBeReleased-List</w:t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2AB0939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31AA2FB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3FEB4795" w14:textId="77777777" w:rsidR="00F3316F" w:rsidRPr="00F3316F" w:rsidRDefault="00F3316F" w:rsidP="00925512">
      <w:pPr>
        <w:pStyle w:val="PL"/>
      </w:pPr>
    </w:p>
    <w:p w14:paraId="4025F526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B3A7A5D" w14:textId="77777777" w:rsidR="00F3316F" w:rsidRPr="00F3316F" w:rsidRDefault="00F3316F" w:rsidP="00925512">
      <w:pPr>
        <w:pStyle w:val="PL"/>
      </w:pPr>
      <w:r w:rsidRPr="00F3316F">
        <w:t>--</w:t>
      </w:r>
    </w:p>
    <w:p w14:paraId="5D75072B" w14:textId="77777777" w:rsidR="00F3316F" w:rsidRPr="00F3316F" w:rsidRDefault="00F3316F" w:rsidP="00925512">
      <w:pPr>
        <w:pStyle w:val="PL"/>
      </w:pPr>
      <w:r w:rsidRPr="00F3316F">
        <w:t>-- UE CONTEXT RELEASE COMPLETE</w:t>
      </w:r>
    </w:p>
    <w:p w14:paraId="6DA0DE1A" w14:textId="77777777" w:rsidR="00F3316F" w:rsidRPr="00F3316F" w:rsidRDefault="00F3316F" w:rsidP="00925512">
      <w:pPr>
        <w:pStyle w:val="PL"/>
      </w:pPr>
      <w:r w:rsidRPr="00F3316F">
        <w:t>--</w:t>
      </w:r>
    </w:p>
    <w:p w14:paraId="4F757159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78A3E5E" w14:textId="77777777" w:rsidR="00F3316F" w:rsidRPr="00F3316F" w:rsidRDefault="00F3316F" w:rsidP="00925512">
      <w:pPr>
        <w:pStyle w:val="PL"/>
      </w:pPr>
    </w:p>
    <w:p w14:paraId="3D879096" w14:textId="77777777" w:rsidR="00F3316F" w:rsidRPr="00F3316F" w:rsidRDefault="00F3316F" w:rsidP="00925512">
      <w:pPr>
        <w:pStyle w:val="PL"/>
      </w:pPr>
      <w:r w:rsidRPr="00F3316F">
        <w:t>UEContextReleaseComplete ::= SEQUENCE {</w:t>
      </w:r>
    </w:p>
    <w:p w14:paraId="14C2AEAD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UEContextReleaseCompleteIEs} },</w:t>
      </w:r>
    </w:p>
    <w:p w14:paraId="0BB3D0B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C5A6987" w14:textId="77777777" w:rsidR="00F3316F" w:rsidRPr="00F3316F" w:rsidRDefault="00F3316F" w:rsidP="00925512">
      <w:pPr>
        <w:pStyle w:val="PL"/>
      </w:pPr>
      <w:r w:rsidRPr="00F3316F">
        <w:t>}</w:t>
      </w:r>
    </w:p>
    <w:p w14:paraId="038F153F" w14:textId="77777777" w:rsidR="00F3316F" w:rsidRPr="00F3316F" w:rsidRDefault="00F3316F" w:rsidP="00925512">
      <w:pPr>
        <w:pStyle w:val="PL"/>
      </w:pPr>
    </w:p>
    <w:p w14:paraId="232EC404" w14:textId="77777777" w:rsidR="00F3316F" w:rsidRPr="00F3316F" w:rsidRDefault="00F3316F" w:rsidP="00925512">
      <w:pPr>
        <w:pStyle w:val="PL"/>
      </w:pPr>
    </w:p>
    <w:p w14:paraId="542294C9" w14:textId="77777777" w:rsidR="00F3316F" w:rsidRPr="00F3316F" w:rsidRDefault="00F3316F" w:rsidP="00925512">
      <w:pPr>
        <w:pStyle w:val="PL"/>
      </w:pPr>
      <w:r w:rsidRPr="00F3316F">
        <w:t>UEContextReleaseCompleteIEs F1AP-PROTOCOL-IES ::= {</w:t>
      </w:r>
    </w:p>
    <w:p w14:paraId="4DB2B9DC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C911AC4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45BCB5FB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39E43C9" w14:textId="77777777" w:rsidR="00F3316F" w:rsidRPr="00F3316F" w:rsidRDefault="00F3316F" w:rsidP="00925512">
      <w:pPr>
        <w:pStyle w:val="PL"/>
      </w:pPr>
      <w:r w:rsidRPr="00F3316F">
        <w:tab/>
        <w:t>{ ID id-Recommended-SSBs-for-Paging-List</w:t>
      </w:r>
      <w:r w:rsidRPr="00F3316F">
        <w:tab/>
      </w:r>
      <w:r w:rsidRPr="00F3316F">
        <w:tab/>
        <w:t>CRITICALITY ignore</w:t>
      </w:r>
      <w:r w:rsidRPr="00F3316F">
        <w:tab/>
        <w:t>TYPE Recommended-SSBs-for-Paging-List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199B5B8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813E87E" w14:textId="77777777" w:rsidR="00F3316F" w:rsidRPr="00F3316F" w:rsidRDefault="00F3316F" w:rsidP="00925512">
      <w:pPr>
        <w:pStyle w:val="PL"/>
      </w:pPr>
      <w:r w:rsidRPr="00F3316F">
        <w:t>}</w:t>
      </w:r>
    </w:p>
    <w:p w14:paraId="2ECB136C" w14:textId="77777777" w:rsidR="00F3316F" w:rsidRPr="00F3316F" w:rsidRDefault="00F3316F" w:rsidP="00925512">
      <w:pPr>
        <w:pStyle w:val="PL"/>
      </w:pPr>
    </w:p>
    <w:p w14:paraId="3FB4F492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C1752D1" w14:textId="77777777" w:rsidR="00F3316F" w:rsidRPr="00F3316F" w:rsidRDefault="00F3316F" w:rsidP="00925512">
      <w:pPr>
        <w:pStyle w:val="PL"/>
      </w:pPr>
      <w:r w:rsidRPr="00F3316F">
        <w:t>--</w:t>
      </w:r>
    </w:p>
    <w:p w14:paraId="45D0E43B" w14:textId="77777777" w:rsidR="00F3316F" w:rsidRPr="00F3316F" w:rsidRDefault="00F3316F" w:rsidP="00925512">
      <w:pPr>
        <w:pStyle w:val="PL"/>
      </w:pPr>
      <w:r w:rsidRPr="00F3316F">
        <w:t>-- UE Context Modification ELEMENTARY PROCEDURE</w:t>
      </w:r>
    </w:p>
    <w:p w14:paraId="79D0902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1366D5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300DD90F" w14:textId="77777777" w:rsidR="00F3316F" w:rsidRPr="00F3316F" w:rsidRDefault="00F3316F" w:rsidP="00925512">
      <w:pPr>
        <w:pStyle w:val="PL"/>
        <w:rPr>
          <w:lang w:val="fr-FR"/>
        </w:rPr>
      </w:pPr>
    </w:p>
    <w:p w14:paraId="1E4CD33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0450AD3F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612F47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REQUEST</w:t>
      </w:r>
    </w:p>
    <w:p w14:paraId="403899D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672EAE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11AA8E4A" w14:textId="77777777" w:rsidR="00F3316F" w:rsidRPr="00F3316F" w:rsidRDefault="00F3316F" w:rsidP="00925512">
      <w:pPr>
        <w:pStyle w:val="PL"/>
        <w:rPr>
          <w:lang w:val="fr-FR"/>
        </w:rPr>
      </w:pPr>
    </w:p>
    <w:p w14:paraId="572175B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UEContextModificationRequest ::= SEQUENCE {</w:t>
      </w:r>
    </w:p>
    <w:p w14:paraId="39ADB63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UEContextModificationRequestIEs} },</w:t>
      </w:r>
    </w:p>
    <w:p w14:paraId="583503F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04E5473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6AE8C1F8" w14:textId="77777777" w:rsidR="00F3316F" w:rsidRPr="00F3316F" w:rsidRDefault="00F3316F" w:rsidP="00925512">
      <w:pPr>
        <w:pStyle w:val="PL"/>
        <w:rPr>
          <w:lang w:val="fr-FR"/>
        </w:rPr>
      </w:pPr>
    </w:p>
    <w:p w14:paraId="7E66368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UEContextModificationRequestIEs F1AP-PROTOCOL-IES ::= {</w:t>
      </w:r>
    </w:p>
    <w:p w14:paraId="32461D54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46DFDBFC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5071C6E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SpCell</w:t>
      </w:r>
      <w:r w:rsidRPr="00F3316F">
        <w:t>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</w:t>
      </w:r>
      <w:r w:rsidRPr="00F3316F">
        <w:rPr>
          <w:rFonts w:eastAsia="SimSun"/>
        </w:rPr>
        <w:t>R</w:t>
      </w:r>
      <w:r w:rsidRPr="00F3316F">
        <w:t>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CDA5F2F" w14:textId="77777777" w:rsidR="00F3316F" w:rsidRPr="00F3316F" w:rsidRDefault="00F3316F" w:rsidP="00925512">
      <w:pPr>
        <w:pStyle w:val="PL"/>
      </w:pPr>
      <w:r w:rsidRPr="00F3316F">
        <w:tab/>
        <w:t>{ ID id-ServCellIndex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PRESENCE </w:t>
      </w:r>
      <w:r w:rsidRPr="00F3316F">
        <w:rPr>
          <w:lang w:eastAsia="zh-CN"/>
        </w:rPr>
        <w:t>optional</w:t>
      </w:r>
      <w:r w:rsidRPr="00F3316F">
        <w:tab/>
        <w:t>}|</w:t>
      </w:r>
    </w:p>
    <w:p w14:paraId="708262E4" w14:textId="77777777" w:rsidR="00F3316F" w:rsidRPr="00F3316F" w:rsidRDefault="00F3316F" w:rsidP="00925512">
      <w:pPr>
        <w:pStyle w:val="PL"/>
      </w:pPr>
      <w:r w:rsidRPr="00F3316F">
        <w:lastRenderedPageBreak/>
        <w:tab/>
        <w:t>{ ID id-SpCellULConfigured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518B658" w14:textId="77777777" w:rsidR="00F3316F" w:rsidRPr="00F3316F" w:rsidRDefault="00F3316F" w:rsidP="00925512">
      <w:pPr>
        <w:pStyle w:val="PL"/>
      </w:pPr>
      <w:r w:rsidRPr="00F3316F">
        <w:tab/>
        <w:t>{ ID id-DRXCycle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182F01" w14:textId="77777777" w:rsidR="00F3316F" w:rsidRPr="00F3316F" w:rsidRDefault="00F3316F" w:rsidP="00925512">
      <w:pPr>
        <w:pStyle w:val="PL"/>
      </w:pPr>
      <w:r w:rsidRPr="00F3316F">
        <w:tab/>
        <w:t>{ ID id-CUtoDURRCInformation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ACFF575" w14:textId="77777777" w:rsidR="00F3316F" w:rsidRPr="00F3316F" w:rsidRDefault="00F3316F" w:rsidP="00925512">
      <w:pPr>
        <w:pStyle w:val="PL"/>
      </w:pPr>
      <w:r w:rsidRPr="00F3316F">
        <w:tab/>
        <w:t>{ ID id-TransmissionActionIndicator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TransmissionActionIndicator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70856E9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5FACE1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id-RRCReconfigurationCompleteIndicator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RRCReconfigurationCompleteIndicator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61C1DB1E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reject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4FFEAA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id-SCell-ToBeSetup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SCell-ToBeSetup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8DA2A4A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id-SCell-ToBeRemoved-List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 xml:space="preserve">TYPE SCell-ToBeRemoved-List 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 }|</w:t>
      </w:r>
    </w:p>
    <w:p w14:paraId="74952B00" w14:textId="77777777" w:rsidR="00F3316F" w:rsidRPr="00F3316F" w:rsidRDefault="00F3316F" w:rsidP="00925512">
      <w:pPr>
        <w:pStyle w:val="PL"/>
      </w:pPr>
      <w:r w:rsidRPr="00F3316F">
        <w:tab/>
        <w:t>{ ID id-SRBs-ToBeSetup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99FA234" w14:textId="77777777" w:rsidR="00F3316F" w:rsidRPr="00F3316F" w:rsidRDefault="00F3316F" w:rsidP="00925512">
      <w:pPr>
        <w:pStyle w:val="PL"/>
      </w:pPr>
      <w:r w:rsidRPr="00F3316F">
        <w:tab/>
        <w:t>{ ID id-DRBs-ToBeSetup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C1E5A78" w14:textId="77777777" w:rsidR="00F3316F" w:rsidRPr="00F3316F" w:rsidRDefault="00F3316F" w:rsidP="00925512">
      <w:pPr>
        <w:pStyle w:val="PL"/>
      </w:pPr>
      <w:r w:rsidRPr="00F3316F">
        <w:tab/>
        <w:t>{ ID id-DRBs-ToBeModified-List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3815C33" w14:textId="77777777" w:rsidR="00F3316F" w:rsidRPr="00F3316F" w:rsidRDefault="00F3316F" w:rsidP="00925512">
      <w:pPr>
        <w:pStyle w:val="PL"/>
      </w:pPr>
      <w:r w:rsidRPr="00F3316F">
        <w:tab/>
        <w:t>{ ID id-SRBs-ToBeReleased-List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4BAE99E" w14:textId="77777777" w:rsidR="00F3316F" w:rsidRPr="00F3316F" w:rsidRDefault="00F3316F" w:rsidP="00925512">
      <w:pPr>
        <w:pStyle w:val="PL"/>
      </w:pPr>
      <w:r w:rsidRPr="00F3316F">
        <w:tab/>
        <w:t>{ ID id-DRBs-ToBeReleased-List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1A12B1D" w14:textId="77777777" w:rsidR="00F3316F" w:rsidRPr="00F3316F" w:rsidRDefault="00F3316F" w:rsidP="00925512">
      <w:pPr>
        <w:pStyle w:val="PL"/>
      </w:pPr>
      <w:r w:rsidRPr="00F3316F">
        <w:tab/>
        <w:t>{ ID id-InactivityMonitoringRequest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EFFD3C6" w14:textId="77777777" w:rsidR="00F3316F" w:rsidRPr="00F3316F" w:rsidRDefault="00F3316F" w:rsidP="00925512">
      <w:pPr>
        <w:pStyle w:val="PL"/>
      </w:pPr>
      <w:r w:rsidRPr="00F3316F">
        <w:tab/>
        <w:t>{ ID id-RAT-FrequencyPriorityInformation</w:t>
      </w:r>
      <w:r w:rsidRPr="00F3316F">
        <w:tab/>
      </w:r>
      <w:r w:rsidRPr="00F3316F">
        <w:tab/>
        <w:t>CRITICALITY reject</w:t>
      </w:r>
      <w:r w:rsidRPr="00F3316F">
        <w:tab/>
        <w:t>TYPE RAT-FrequencyPriorityInformation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76C1D6A" w14:textId="77777777" w:rsidR="00F3316F" w:rsidRPr="00F3316F" w:rsidRDefault="00F3316F" w:rsidP="00925512">
      <w:pPr>
        <w:pStyle w:val="PL"/>
      </w:pPr>
      <w:r w:rsidRPr="00F3316F">
        <w:tab/>
        <w:t>{ ID id-DRXConfigurationIndicator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DRXConfigurationIndicator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9B10DC0" w14:textId="77777777" w:rsidR="00F3316F" w:rsidRPr="00F3316F" w:rsidRDefault="00F3316F" w:rsidP="00925512">
      <w:pPr>
        <w:pStyle w:val="PL"/>
      </w:pPr>
      <w:r w:rsidRPr="00F3316F">
        <w:tab/>
        <w:t>{ ID id-RLCFailureIndication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RLCFailureIndication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86958F6" w14:textId="77777777" w:rsidR="00F3316F" w:rsidRPr="00F3316F" w:rsidRDefault="00F3316F" w:rsidP="00925512">
      <w:pPr>
        <w:pStyle w:val="PL"/>
      </w:pPr>
      <w:r w:rsidRPr="00F3316F">
        <w:tab/>
        <w:t>{ ID id-UplinkTxDirectCurrentListInformation</w:t>
      </w:r>
      <w:r w:rsidRPr="00F3316F">
        <w:tab/>
        <w:t>CRITICALITY ignore</w:t>
      </w:r>
      <w:r w:rsidRPr="00F3316F">
        <w:tab/>
        <w:t>TYPE UplinkTxDirectCurrentListInformation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C86C9E1" w14:textId="77777777" w:rsidR="00F3316F" w:rsidRPr="00F3316F" w:rsidRDefault="00F3316F" w:rsidP="00925512">
      <w:pPr>
        <w:pStyle w:val="PL"/>
      </w:pPr>
      <w:r w:rsidRPr="00F3316F">
        <w:tab/>
        <w:t>{ ID id-GNB-DUConfigurationQuery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GNB-DUConfigurationQuery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9FBA7F6" w14:textId="77777777" w:rsidR="00F3316F" w:rsidRPr="00F3316F" w:rsidRDefault="00F3316F" w:rsidP="00925512">
      <w:pPr>
        <w:pStyle w:val="PL"/>
      </w:pPr>
      <w:r w:rsidRPr="00F3316F">
        <w:tab/>
        <w:t>{ ID id-GNB-DU-UE-AMBR-UL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BitRate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6675F83" w14:textId="77777777" w:rsidR="00F3316F" w:rsidRPr="00F3316F" w:rsidRDefault="00F3316F" w:rsidP="00925512">
      <w:pPr>
        <w:pStyle w:val="PL"/>
      </w:pPr>
      <w:r w:rsidRPr="00F3316F">
        <w:tab/>
        <w:t>{ ID id-ExecuteDuplication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6C7E194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1D25E56D" w14:textId="77777777" w:rsidR="00F3316F" w:rsidRPr="00F3316F" w:rsidRDefault="00F3316F" w:rsidP="00925512">
      <w:pPr>
        <w:pStyle w:val="PL"/>
      </w:pPr>
      <w:r w:rsidRPr="00F3316F">
        <w:tab/>
        <w:t>{ ID id-ResourceCoordinationTransferInformation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ResourceCoordinationTransferInformation</w:t>
      </w:r>
      <w:r w:rsidRPr="00F3316F">
        <w:tab/>
        <w:t>PRESENCE optional</w:t>
      </w:r>
      <w:r w:rsidRPr="00F3316F">
        <w:tab/>
        <w:t>}|</w:t>
      </w:r>
    </w:p>
    <w:p w14:paraId="51DF4756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tab/>
        <w:t>{ ID id-ServingCellMO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lang w:eastAsia="zh-CN"/>
        </w:rPr>
        <w:t>|</w:t>
      </w:r>
    </w:p>
    <w:p w14:paraId="7DC085AE" w14:textId="77777777" w:rsidR="00F3316F" w:rsidRPr="00F3316F" w:rsidRDefault="00F3316F" w:rsidP="00925512">
      <w:pPr>
        <w:pStyle w:val="PL"/>
      </w:pPr>
      <w:r w:rsidRPr="00F3316F">
        <w:tab/>
        <w:t>{ ID id-NeedforGap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NeedforGap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D5637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5E54AA0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10B054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id-LowerLayerPresenceStatusChange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LowerLayerPresenceStatusChange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4ED5C2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799F9FE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7BC6EBF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1957244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F1828B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1CDDC0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23A62A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id-LTEUESidelinkAggregateMaximumBitrate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14E73C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id-PC5LinkAMBR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60A69D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588BBA5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{ ID id-SLDRBs-ToBeModified-List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037990C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69B2DF1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id-ConditionalIntraDUMobilityInformation</w:t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ConditionalIntraDUMobilityInformation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E25E1FB" w14:textId="77777777" w:rsidR="00F3316F" w:rsidRPr="00F3316F" w:rsidRDefault="00F3316F" w:rsidP="00925512">
      <w:pPr>
        <w:pStyle w:val="PL"/>
        <w:rPr>
          <w:lang w:eastAsia="en-GB"/>
        </w:rPr>
      </w:pPr>
      <w:r w:rsidRPr="00F3316F">
        <w:rPr>
          <w:snapToGrid w:val="0"/>
        </w:rPr>
        <w:tab/>
        <w:t>{ ID id-F1CTransferPath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5E5B257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id-SCGIndicator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69B9F4F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id-UplinkTxDirectCurrentTwoCarrierListInfo</w:t>
      </w:r>
      <w:r w:rsidRPr="00F3316F">
        <w:tab/>
      </w:r>
      <w:r w:rsidRPr="00F3316F">
        <w:tab/>
        <w:t>CRITICALITY ignore</w:t>
      </w:r>
      <w:r w:rsidRPr="00F3316F">
        <w:tab/>
        <w:t>TYPE UplinkTxDirectCurrentTwoCarrierListInfo</w:t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1DF694CC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{ ID id-IABConditional</w:t>
      </w:r>
      <w:r w:rsidRPr="00F3316F">
        <w:rPr>
          <w:snapToGrid w:val="0"/>
        </w:rPr>
        <w:t>RRCMessageDeliveryIndication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IABConditional</w:t>
      </w:r>
      <w:r w:rsidRPr="00F3316F">
        <w:rPr>
          <w:snapToGrid w:val="0"/>
        </w:rPr>
        <w:t>RRCMessageDeliveryIndication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7B7286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6894FC02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id-MDTPollutedMeasurementIndicator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MDTPollutedMeasurementIndicator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3694D2B6" w14:textId="77777777" w:rsidR="00F3316F" w:rsidRPr="00F3316F" w:rsidRDefault="00F3316F" w:rsidP="00925512">
      <w:pPr>
        <w:pStyle w:val="PL"/>
      </w:pPr>
      <w:r w:rsidRPr="00F3316F">
        <w:tab/>
        <w:t>{ ID id-SCGActivationRequest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SCGActivationRequest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06645EDF" w14:textId="77777777" w:rsidR="00F3316F" w:rsidRPr="00F3316F" w:rsidRDefault="00F3316F" w:rsidP="00925512">
      <w:pPr>
        <w:pStyle w:val="PL"/>
      </w:pPr>
      <w:r w:rsidRPr="00F3316F">
        <w:tab/>
        <w:t xml:space="preserve">{ ID </w:t>
      </w:r>
      <w:r w:rsidRPr="00F3316F">
        <w:rPr>
          <w:rFonts w:hint="eastAsia"/>
          <w:snapToGrid w:val="0"/>
          <w:lang w:eastAsia="zh-CN"/>
        </w:rPr>
        <w:t>i</w:t>
      </w:r>
      <w:r w:rsidRPr="00F3316F">
        <w:rPr>
          <w:snapToGrid w:val="0"/>
          <w:lang w:eastAsia="zh-CN"/>
        </w:rPr>
        <w:t>d-CG-SDTQueryIndication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</w:t>
      </w:r>
      <w:r w:rsidRPr="00F3316F">
        <w:t>RITICALITY ignore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CG-SDTQueryIndication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39840D1" w14:textId="77777777" w:rsidR="00F3316F" w:rsidRPr="00F3316F" w:rsidRDefault="00F3316F" w:rsidP="00925512">
      <w:pPr>
        <w:pStyle w:val="PL"/>
      </w:pPr>
      <w:r w:rsidRPr="00F3316F">
        <w:tab/>
        <w:t>{ ID id-FiveG-ProSeAuthorized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FiveG-ProSeAuthorized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12FB676C" w14:textId="77777777" w:rsidR="00F3316F" w:rsidRPr="00F3316F" w:rsidRDefault="00F3316F" w:rsidP="00925512">
      <w:pPr>
        <w:pStyle w:val="PL"/>
      </w:pPr>
      <w:r w:rsidRPr="00F3316F">
        <w:tab/>
        <w:t>{ ID id-FiveG-ProSeUEPC5AggregateMaximumBitrate</w:t>
      </w:r>
      <w:r w:rsidRPr="00F3316F">
        <w:tab/>
      </w:r>
      <w:r w:rsidRPr="00F3316F">
        <w:tab/>
        <w:t>CRITICALITY ignore</w:t>
      </w:r>
      <w:r w:rsidRPr="00F3316F">
        <w:tab/>
        <w:t>TYPE NRUESidelinkAggregateMaximumBitrate</w:t>
      </w:r>
      <w:r w:rsidRPr="00F3316F">
        <w:tab/>
      </w:r>
      <w:r w:rsidRPr="00F3316F">
        <w:tab/>
        <w:t>PRESENCE optional }|</w:t>
      </w:r>
    </w:p>
    <w:p w14:paraId="51BB576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id-FiveG-ProSePC5LinkAMBR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BitRate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snapToGrid w:val="0"/>
        </w:rPr>
        <w:t>|</w:t>
      </w:r>
    </w:p>
    <w:p w14:paraId="1B13E0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id-UpdatedRemoteUELocalID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RemoteUELocalID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 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64894AA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2025A5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2F4F80E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1810456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ToBeS</w:t>
      </w:r>
      <w:r w:rsidRPr="00F3316F">
        <w:rPr>
          <w:snapToGrid w:val="0"/>
        </w:rPr>
        <w:t>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434469F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32A152B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71EEFC3C" w14:textId="77777777" w:rsidR="00F3316F" w:rsidRPr="00F3316F" w:rsidRDefault="00F3316F" w:rsidP="00925512">
      <w:pPr>
        <w:pStyle w:val="PL"/>
        <w:rPr>
          <w:rFonts w:eastAsia="SimSun"/>
          <w:lang w:eastAsia="zh-CN"/>
        </w:rPr>
      </w:pPr>
      <w:r w:rsidRPr="00F3316F">
        <w:rPr>
          <w:snapToGrid w:val="0"/>
        </w:rPr>
        <w:tab/>
        <w:t>{ ID id-PathSwitchConfiguration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PathSwitchConfiguration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eastAsia="SimSun" w:hint="eastAsia"/>
          <w:lang w:eastAsia="zh-CN"/>
        </w:rPr>
        <w:t>|</w:t>
      </w:r>
    </w:p>
    <w:p w14:paraId="784F8E1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 xml:space="preserve">CRITICALITY </w:t>
      </w:r>
      <w:r w:rsidRPr="00F3316F">
        <w:rPr>
          <w:rFonts w:eastAsia="SimSun" w:hint="eastAsia"/>
          <w:snapToGrid w:val="0"/>
          <w:lang w:eastAsia="zh-CN"/>
        </w:rPr>
        <w:t>ignore</w:t>
      </w:r>
      <w:r w:rsidRPr="00F3316F">
        <w:rPr>
          <w:snapToGrid w:val="0"/>
        </w:rPr>
        <w:tab/>
        <w:t>TYPE</w:t>
      </w:r>
      <w:r w:rsidRPr="00F3316F">
        <w:rPr>
          <w:rFonts w:eastAsia="SimSun" w:hint="eastAsia"/>
          <w:snapToGrid w:val="0"/>
          <w:lang w:eastAsia="zh-CN"/>
        </w:rPr>
        <w:t xml:space="preserve"> 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1F0C0CB6" w14:textId="77777777" w:rsidR="00F3316F" w:rsidRPr="00F3316F" w:rsidRDefault="00F3316F" w:rsidP="00925512">
      <w:pPr>
        <w:pStyle w:val="PL"/>
      </w:pPr>
      <w:r w:rsidRPr="00F3316F">
        <w:tab/>
        <w:t>{ ID id-MulticastMBSSessionSetupList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MulticastMBSSessionList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2C5066AE" w14:textId="77777777" w:rsidR="00F3316F" w:rsidRPr="00F3316F" w:rsidRDefault="00F3316F" w:rsidP="00925512">
      <w:pPr>
        <w:pStyle w:val="PL"/>
      </w:pPr>
      <w:r w:rsidRPr="00F3316F">
        <w:tab/>
        <w:t>{ ID id-MulticastMBSSessionRemoveList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MulticastMBSSessionList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237FDC68" w14:textId="77777777" w:rsidR="00F3316F" w:rsidRPr="00F3316F" w:rsidRDefault="00F3316F" w:rsidP="00925512">
      <w:pPr>
        <w:pStyle w:val="PL"/>
      </w:pPr>
      <w:r w:rsidRPr="00F3316F">
        <w:tab/>
        <w:t>{ ID id-UE-MulticastMRBs-ToBeSetup-atModify-List</w:t>
      </w:r>
      <w:r w:rsidRPr="00F3316F">
        <w:tab/>
        <w:t>CRITICALITY reject</w:t>
      </w:r>
      <w:r w:rsidRPr="00F3316F">
        <w:tab/>
        <w:t>TYPE UE-MulticastMRBs-ToBeSetup-atModify-List</w:t>
      </w:r>
      <w:r w:rsidRPr="00F3316F">
        <w:tab/>
        <w:t>PRESENCE optional</w:t>
      </w:r>
      <w:r w:rsidRPr="00F3316F">
        <w:tab/>
        <w:t>}|</w:t>
      </w:r>
    </w:p>
    <w:p w14:paraId="7B37484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{ ID id-UE-MulticastMRBs-ToBeReleased-List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UE-MulticastMRBs-ToBeReleased-List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  <w:snapToGrid w:val="0"/>
          <w:lang w:eastAsia="zh-CN"/>
        </w:rPr>
        <w:t>|</w:t>
      </w:r>
    </w:p>
    <w:p w14:paraId="12DD15C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</w:r>
      <w:r w:rsidRPr="00F3316F">
        <w:rPr>
          <w:snapToGrid w:val="0"/>
        </w:rPr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SLDRXCycle</w:t>
      </w:r>
      <w:r w:rsidRPr="00F3316F">
        <w:rPr>
          <w:snapToGrid w:val="0"/>
          <w:lang w:eastAsia="zh-CN"/>
        </w:rPr>
        <w:t>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CRITICALITY ignore</w:t>
      </w:r>
      <w:r w:rsidRPr="00F3316F">
        <w:rPr>
          <w:rFonts w:eastAsia="SimSun" w:hint="eastAsia"/>
          <w:snapToGrid w:val="0"/>
          <w:lang w:eastAsia="zh-CN"/>
        </w:rPr>
        <w:t xml:space="preserve">  TYPE SLDRXCycle</w:t>
      </w:r>
      <w:r w:rsidRPr="00F3316F">
        <w:rPr>
          <w:snapToGrid w:val="0"/>
          <w:lang w:eastAsia="zh-CN"/>
        </w:rPr>
        <w:t>List</w:t>
      </w:r>
      <w:r w:rsidRPr="00F3316F">
        <w:rPr>
          <w:snapToGrid w:val="0"/>
        </w:rPr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</w:rPr>
        <w:t>PRESENCE optional }</w:t>
      </w:r>
      <w:r w:rsidRPr="00F3316F">
        <w:rPr>
          <w:rFonts w:eastAsia="SimSun" w:hint="eastAsia"/>
          <w:snapToGrid w:val="0"/>
          <w:lang w:eastAsia="zh-CN"/>
        </w:rPr>
        <w:t>|</w:t>
      </w:r>
    </w:p>
    <w:p w14:paraId="469A27E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snapToGrid w:val="0"/>
        </w:rPr>
        <w:t>ManagementBasedMDTPLMNModificationList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MDTPLMN</w:t>
      </w:r>
      <w:r w:rsidRPr="00F3316F">
        <w:rPr>
          <w:rFonts w:eastAsia="SimSun" w:hint="eastAsia"/>
          <w:snapToGrid w:val="0"/>
          <w:lang w:eastAsia="zh-CN"/>
        </w:rPr>
        <w:t>Modification</w:t>
      </w:r>
      <w:r w:rsidRPr="00F3316F">
        <w:rPr>
          <w:snapToGrid w:val="0"/>
        </w:rPr>
        <w:t>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22FA6965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SDTBearerConfigurationQueryIndication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CRITICALITY ignore</w:t>
      </w:r>
      <w:r w:rsidRPr="00F3316F">
        <w:rPr>
          <w:rFonts w:eastAsia="SimSun"/>
          <w:snapToGrid w:val="0"/>
          <w:lang w:eastAsia="zh-CN"/>
        </w:rPr>
        <w:tab/>
        <w:t>TYPE SDTBearerConfigurationQueryIndication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PRESENCE optional }</w:t>
      </w:r>
      <w:r w:rsidRPr="00F3316F">
        <w:rPr>
          <w:rFonts w:eastAsia="SimSun" w:hint="eastAsia"/>
          <w:snapToGrid w:val="0"/>
          <w:lang w:eastAsia="zh-CN"/>
        </w:rPr>
        <w:t>|</w:t>
      </w:r>
    </w:p>
    <w:p w14:paraId="7BAA074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id-DAPS-HO-Status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DAPS-HO-Status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44E71D5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{ ID id-ServingCellMO-List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CRITICALITY ignore</w:t>
      </w:r>
      <w:r w:rsidRPr="00F3316F">
        <w:rPr>
          <w:rFonts w:eastAsia="SimSun"/>
          <w:snapToGrid w:val="0"/>
          <w:lang w:eastAsia="zh-CN"/>
        </w:rPr>
        <w:tab/>
        <w:t>TYPE ServingCellMO-List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PRESENCE optional</w:t>
      </w:r>
      <w:r w:rsidRPr="00F3316F">
        <w:rPr>
          <w:rFonts w:eastAsia="SimSun"/>
          <w:snapToGrid w:val="0"/>
          <w:lang w:eastAsia="zh-CN"/>
        </w:rPr>
        <w:tab/>
        <w:t>}|</w:t>
      </w:r>
    </w:p>
    <w:p w14:paraId="715D82EC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UlTxDirectCurrentMoreCarrierInformation</w:t>
      </w:r>
      <w:r w:rsidRPr="00F3316F">
        <w:tab/>
      </w:r>
      <w:r w:rsidRPr="00F3316F">
        <w:rPr>
          <w:rFonts w:hint="eastAsia"/>
          <w:lang w:val="en-US" w:eastAsia="zh-CN"/>
        </w:rPr>
        <w:t xml:space="preserve">    </w:t>
      </w:r>
      <w:r w:rsidRPr="00F3316F">
        <w:t>CRITICALITY ignore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UlTxDirectCurrentMoreCarrierInformation</w:t>
      </w:r>
      <w:r w:rsidRPr="00F3316F">
        <w:tab/>
        <w:t>PRESENCE optional</w:t>
      </w:r>
      <w:r w:rsidRPr="00F3316F">
        <w:tab/>
        <w:t>}|</w:t>
      </w:r>
    </w:p>
    <w:p w14:paraId="2B747C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CPAC</w:t>
      </w:r>
      <w:r w:rsidRPr="00F3316F">
        <w:rPr>
          <w:snapToGrid w:val="0"/>
        </w:rPr>
        <w:t>MCGInformation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CPACMCGInformation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2ED0F3B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id-NetworkControlledRepeaterAuthorized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NetworkControlledRepeaterAuthorized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21232666" w14:textId="77777777" w:rsidR="00F3316F" w:rsidRPr="00F3316F" w:rsidRDefault="00F3316F" w:rsidP="00925512">
      <w:pPr>
        <w:pStyle w:val="PL"/>
      </w:pPr>
      <w:r w:rsidRPr="00F3316F">
        <w:tab/>
        <w:t>{ ID id-SDT-Volume-Threshold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 }</w:t>
      </w:r>
      <w:r w:rsidRPr="00F3316F">
        <w:rPr>
          <w:rFonts w:hint="eastAsia"/>
        </w:rPr>
        <w:t>|</w:t>
      </w:r>
    </w:p>
    <w:p w14:paraId="5C84EC3F" w14:textId="77777777" w:rsidR="00F3316F" w:rsidRPr="00F3316F" w:rsidRDefault="00F3316F" w:rsidP="00925512">
      <w:pPr>
        <w:pStyle w:val="PL"/>
      </w:pPr>
      <w:r w:rsidRPr="00F3316F">
        <w:tab/>
        <w:t>{ ID id-LTMInformation-Modify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LTMInformation-Modify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72681AE1" w14:textId="77777777" w:rsidR="00F3316F" w:rsidRPr="00F3316F" w:rsidRDefault="00F3316F" w:rsidP="00925512">
      <w:pPr>
        <w:pStyle w:val="PL"/>
      </w:pPr>
      <w:r w:rsidRPr="00F3316F">
        <w:tab/>
        <w:t>{ ID id-LTMConfigurationIDMappingList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LTMConfigurationIDMappingList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1EDC1C7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{ ID id-EarlySyncInformation-Request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EarlySyncInformation-Request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hint="eastAsia"/>
          <w:snapToGrid w:val="0"/>
        </w:rPr>
        <w:t>|</w:t>
      </w:r>
    </w:p>
    <w:p w14:paraId="7D3C6B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id-EarlySyncInformation-List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EarlySyncInformation-List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hint="eastAsia"/>
          <w:snapToGrid w:val="0"/>
        </w:rPr>
        <w:t>|</w:t>
      </w:r>
    </w:p>
    <w:p w14:paraId="11F7D3A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6B7F5A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id-PathAdditionInformation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PathAdditionInformation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FCD24F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4C1065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2C09780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id-NRUESidelinkAggregateMaximumBitrateForA2X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3A5869F" w14:textId="29AD423A" w:rsidR="005B6397" w:rsidRDefault="00F3316F" w:rsidP="00925512">
      <w:pPr>
        <w:pStyle w:val="PL"/>
        <w:rPr>
          <w:ins w:id="5336" w:author="Author (Ericsson)" w:date="2024-02-12T13:48:00Z"/>
          <w:rFonts w:eastAsiaTheme="minorEastAsia"/>
          <w:snapToGrid w:val="0"/>
        </w:rPr>
      </w:pPr>
      <w:r w:rsidRPr="00F3316F">
        <w:rPr>
          <w:snapToGrid w:val="0"/>
        </w:rPr>
        <w:tab/>
        <w:t>{ ID id-LTEUESidelinkAggregateMaximumBitrateForA2X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  <w:lang w:val="en-US"/>
        </w:rPr>
        <w:tab/>
      </w:r>
      <w:r w:rsidRPr="00F3316F">
        <w:rPr>
          <w:snapToGrid w:val="0"/>
        </w:rPr>
        <w:t>PRESENCE optional }</w:t>
      </w:r>
      <w:ins w:id="5337" w:author="Author (Ericsson)" w:date="2024-02-12T13:48:00Z">
        <w:r w:rsidR="005B6397">
          <w:rPr>
            <w:snapToGrid w:val="0"/>
          </w:rPr>
          <w:t>|</w:t>
        </w:r>
      </w:ins>
    </w:p>
    <w:p w14:paraId="024EA9B2" w14:textId="37660910" w:rsidR="00F3316F" w:rsidRPr="00F3316F" w:rsidRDefault="005B6397" w:rsidP="00925512">
      <w:pPr>
        <w:pStyle w:val="PL"/>
      </w:pPr>
      <w:ins w:id="5338" w:author="Author (Ericsson)" w:date="2024-02-12T13:48:00Z">
        <w:r>
          <w:rPr>
            <w:rFonts w:eastAsia="SimSun" w:cs="Courier New"/>
            <w:snapToGrid w:val="0"/>
          </w:rPr>
          <w:tab/>
          <w:t>{ ID id-</w:t>
        </w:r>
        <w:r>
          <w:t>SLPositioning-Ranging-Service-Info</w:t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CRITICALITY ignore</w:t>
        </w:r>
        <w:r>
          <w:rPr>
            <w:rFonts w:eastAsia="SimSun" w:cs="Courier New"/>
            <w:snapToGrid w:val="0"/>
          </w:rPr>
          <w:tab/>
          <w:t xml:space="preserve">TYPE </w:t>
        </w:r>
        <w:r>
          <w:t>SLPositioning-Ranging-Service-Info</w:t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PRESENCE optional</w:t>
        </w:r>
        <w:r>
          <w:rPr>
            <w:rFonts w:eastAsia="SimSun" w:cs="Courier New"/>
            <w:snapToGrid w:val="0"/>
          </w:rPr>
          <w:tab/>
          <w:t>}</w:t>
        </w:r>
      </w:ins>
      <w:r w:rsidR="00F3316F" w:rsidRPr="00F3316F">
        <w:t>,</w:t>
      </w:r>
    </w:p>
    <w:p w14:paraId="1ED0BC8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8DD36A0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69856FB7" w14:textId="77777777" w:rsidR="00F3316F" w:rsidRPr="00F3316F" w:rsidRDefault="00F3316F" w:rsidP="00925512">
      <w:pPr>
        <w:pStyle w:val="PL"/>
      </w:pPr>
    </w:p>
    <w:p w14:paraId="3F1BA64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SCell-ToBeSetupMod-List::= SEQUENCE (SIZE(1..maxnoofSCells)) OF ProtocolIE-SingleContainer { { SCell-ToBeSetupMod-ItemIEs} }</w:t>
      </w:r>
    </w:p>
    <w:p w14:paraId="22C6FA1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SCell-ToBeRemoved-List::= SEQUENCE (SIZE(1..maxnoofSCells)) OF ProtocolIE-SingleContainer { { SCell-ToBeRemoved-ItemIEs} }</w:t>
      </w:r>
    </w:p>
    <w:p w14:paraId="4675075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SRBs-ToBeSetupMod-List ::= SEQUENCE (SIZE(1..maxnoofSRBs)) OF ProtocolIE-SingleContainer { { SRBs-ToBeSetupMod-ItemIEs} }</w:t>
      </w:r>
    </w:p>
    <w:p w14:paraId="12A77D4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DRBs-ToBeSetupMod-List ::= SEQUENCE (SIZE(1..maxnoofDRBs)) OF ProtocolIE-SingleContainer { { DRBs-ToBeSetupMod-ItemIEs} }</w:t>
      </w:r>
    </w:p>
    <w:p w14:paraId="3E7E037B" w14:textId="77777777" w:rsidR="00F3316F" w:rsidRPr="00F3316F" w:rsidRDefault="00F3316F" w:rsidP="00925512">
      <w:pPr>
        <w:pStyle w:val="PL"/>
      </w:pPr>
      <w:r w:rsidRPr="00F3316F">
        <w:t>BHChannels-ToBeSetupMod-List ::= SEQUENCE (SIZE(1..maxnoofBHRLCChannels)) OF ProtocolIE-SingleContainer { { BHChannels-ToBeSetupMod-ItemIEs} }</w:t>
      </w:r>
    </w:p>
    <w:p w14:paraId="035854BD" w14:textId="77777777" w:rsidR="00F3316F" w:rsidRPr="00F3316F" w:rsidRDefault="00F3316F" w:rsidP="00925512">
      <w:pPr>
        <w:pStyle w:val="PL"/>
      </w:pPr>
    </w:p>
    <w:p w14:paraId="6EB77BF9" w14:textId="77777777" w:rsidR="00F3316F" w:rsidRPr="00F3316F" w:rsidRDefault="00F3316F" w:rsidP="00925512">
      <w:pPr>
        <w:pStyle w:val="PL"/>
      </w:pPr>
      <w:r w:rsidRPr="00F3316F">
        <w:t>DRBs-ToBeModified-List ::= SEQUENCE (SIZE(1..maxnoofDRBs)) OF ProtocolIE-SingleContainer { { DRBs-ToBeModified-ItemIEs} }</w:t>
      </w:r>
    </w:p>
    <w:p w14:paraId="101BEAD5" w14:textId="77777777" w:rsidR="00F3316F" w:rsidRPr="00F3316F" w:rsidRDefault="00F3316F" w:rsidP="00925512">
      <w:pPr>
        <w:pStyle w:val="PL"/>
      </w:pPr>
      <w:r w:rsidRPr="00F3316F">
        <w:t>BHChannels-ToBeModified-List ::= SEQUENCE (SIZE(1..maxnoofBHRLCChannels)) OF ProtocolIE-SingleContainer { { BHChannels-ToBeModified-ItemIEs} }</w:t>
      </w:r>
    </w:p>
    <w:p w14:paraId="1A0CAC19" w14:textId="77777777" w:rsidR="00F3316F" w:rsidRPr="00F3316F" w:rsidRDefault="00F3316F" w:rsidP="00925512">
      <w:pPr>
        <w:pStyle w:val="PL"/>
      </w:pPr>
      <w:r w:rsidRPr="00F3316F">
        <w:t>SRBs-ToBeReleased-List ::= SEQUENCE (SIZE(1..maxnoofSRBs)) OF ProtocolIE-SingleContainer { { SRBs-ToBeReleased-ItemIEs} }</w:t>
      </w:r>
    </w:p>
    <w:p w14:paraId="7332EFD4" w14:textId="77777777" w:rsidR="00F3316F" w:rsidRPr="00F3316F" w:rsidRDefault="00F3316F" w:rsidP="00925512">
      <w:pPr>
        <w:pStyle w:val="PL"/>
      </w:pPr>
      <w:r w:rsidRPr="00F3316F">
        <w:t>DRBs-ToBeReleased-List ::= SEQUENCE (SIZE(1..maxnoofDRBs)) OF ProtocolIE-SingleContainer { { DRBs-ToBeReleased-ItemIEs} }</w:t>
      </w:r>
    </w:p>
    <w:p w14:paraId="0427936D" w14:textId="77777777" w:rsidR="00F3316F" w:rsidRPr="00F3316F" w:rsidRDefault="00F3316F" w:rsidP="00925512">
      <w:pPr>
        <w:pStyle w:val="PL"/>
      </w:pPr>
      <w:r w:rsidRPr="00F3316F">
        <w:t>BHChannels-ToBeReleased-List ::= SEQUENCE (SIZE(1..maxnoofBHRLCChannels)) OF ProtocolIE-SingleContainer { { BHChannels-ToBeReleased-ItemIEs} }</w:t>
      </w:r>
    </w:p>
    <w:p w14:paraId="7D4F765D" w14:textId="77777777" w:rsidR="00F3316F" w:rsidRPr="00F3316F" w:rsidRDefault="00F3316F" w:rsidP="00925512">
      <w:pPr>
        <w:pStyle w:val="PL"/>
      </w:pPr>
      <w:r w:rsidRPr="00F3316F">
        <w:t xml:space="preserve">UE-MulticastMRBs-ToBeSetup-atModify-List ::= SEQUENCE (SIZE(1..maxnoofMRBsforUE)) OF </w:t>
      </w:r>
    </w:p>
    <w:p w14:paraId="6C7CCFB5" w14:textId="77777777" w:rsidR="00F3316F" w:rsidRPr="00F3316F" w:rsidRDefault="00F3316F" w:rsidP="00925512">
      <w:pPr>
        <w:pStyle w:val="PL"/>
      </w:pP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ProtocolIE-SingleContainer { { UE-MulticastMRBs-ToBeSetup-atModify-ItemIEs} }</w:t>
      </w:r>
    </w:p>
    <w:p w14:paraId="0B3951C3" w14:textId="77777777" w:rsidR="00F3316F" w:rsidRPr="00F3316F" w:rsidRDefault="00F3316F" w:rsidP="00925512">
      <w:pPr>
        <w:pStyle w:val="PL"/>
      </w:pPr>
    </w:p>
    <w:p w14:paraId="310254D2" w14:textId="77777777" w:rsidR="00F3316F" w:rsidRPr="00F3316F" w:rsidRDefault="00F3316F" w:rsidP="00925512">
      <w:pPr>
        <w:pStyle w:val="PL"/>
      </w:pPr>
      <w:r w:rsidRPr="00F3316F">
        <w:t>UE-MulticastMRBs-ToBeReleased-List ::= SEQUENCE (SIZE(1..maxnoofMRBsforUE)) OF ProtocolIE-SingleContainer { { UE-MulticastMRBs-ToBeReleased-ItemIEs} }</w:t>
      </w:r>
    </w:p>
    <w:p w14:paraId="417CD1DB" w14:textId="77777777" w:rsidR="00F3316F" w:rsidRPr="00F3316F" w:rsidRDefault="00F3316F" w:rsidP="00925512">
      <w:pPr>
        <w:pStyle w:val="PL"/>
      </w:pPr>
    </w:p>
    <w:p w14:paraId="6C8BA90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SCell-ToBeSetupMod-ItemIEs F1AP-PROTOCOL-IES ::= {</w:t>
      </w:r>
    </w:p>
    <w:p w14:paraId="44E0760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721C56A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4436729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77D78809" w14:textId="77777777" w:rsidR="00F3316F" w:rsidRPr="00F3316F" w:rsidRDefault="00F3316F" w:rsidP="00925512">
      <w:pPr>
        <w:pStyle w:val="PL"/>
        <w:rPr>
          <w:rFonts w:eastAsia="SimSun"/>
        </w:rPr>
      </w:pPr>
    </w:p>
    <w:p w14:paraId="228AB86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SCell-ToBeRemoved-ItemIEs F1AP-PROTOCOL-IES ::= {</w:t>
      </w:r>
    </w:p>
    <w:p w14:paraId="3ED1406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id-SCell-ToBeRemoved-Item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SCell-ToBeRemoved-Item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7CA17CD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5A3F763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4FA6C650" w14:textId="77777777" w:rsidR="00F3316F" w:rsidRPr="00F3316F" w:rsidRDefault="00F3316F" w:rsidP="00925512">
      <w:pPr>
        <w:pStyle w:val="PL"/>
        <w:rPr>
          <w:rFonts w:eastAsia="SimSun"/>
        </w:rPr>
      </w:pPr>
    </w:p>
    <w:p w14:paraId="4C12DCF4" w14:textId="77777777" w:rsidR="00F3316F" w:rsidRPr="00F3316F" w:rsidRDefault="00F3316F" w:rsidP="00925512">
      <w:pPr>
        <w:pStyle w:val="PL"/>
        <w:rPr>
          <w:rFonts w:eastAsia="SimSun"/>
        </w:rPr>
      </w:pPr>
    </w:p>
    <w:p w14:paraId="0AB35A1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SRBs-ToBeSetupMod-ItemIEs F1AP-PROTOCOL-IES ::= {</w:t>
      </w:r>
    </w:p>
    <w:p w14:paraId="1D937826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SRBs-ToBeSetupMod-Item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3D751D3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50EE0DBC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5791C7D4" w14:textId="77777777" w:rsidR="00F3316F" w:rsidRPr="00F3316F" w:rsidRDefault="00F3316F" w:rsidP="00925512">
      <w:pPr>
        <w:pStyle w:val="PL"/>
        <w:rPr>
          <w:rFonts w:eastAsia="SimSun"/>
        </w:rPr>
      </w:pPr>
    </w:p>
    <w:p w14:paraId="0EABE463" w14:textId="77777777" w:rsidR="00F3316F" w:rsidRPr="00F3316F" w:rsidRDefault="00F3316F" w:rsidP="00925512">
      <w:pPr>
        <w:pStyle w:val="PL"/>
        <w:rPr>
          <w:rFonts w:eastAsia="SimSun"/>
        </w:rPr>
      </w:pPr>
    </w:p>
    <w:p w14:paraId="736571A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DRBs-ToBeSetupMod-ItemIEs F1AP-PROTOCOL-IES ::= {</w:t>
      </w:r>
    </w:p>
    <w:p w14:paraId="15C6A6C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id-DRBs-ToBeSetupMod-Item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DRBs-ToBeSetupMod-Item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00FA061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12C7ED8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1AF13496" w14:textId="77777777" w:rsidR="00F3316F" w:rsidRPr="00F3316F" w:rsidRDefault="00F3316F" w:rsidP="00925512">
      <w:pPr>
        <w:pStyle w:val="PL"/>
      </w:pPr>
    </w:p>
    <w:p w14:paraId="327B0EDC" w14:textId="77777777" w:rsidR="00F3316F" w:rsidRPr="00F3316F" w:rsidRDefault="00F3316F" w:rsidP="00925512">
      <w:pPr>
        <w:pStyle w:val="PL"/>
      </w:pPr>
      <w:r w:rsidRPr="00F3316F">
        <w:t>DRBs-ToBeModified-ItemIEs F1AP-PROTOCOL-IES ::= {</w:t>
      </w:r>
    </w:p>
    <w:p w14:paraId="35F5DE22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lastRenderedPageBreak/>
        <w:tab/>
      </w:r>
      <w:r w:rsidRPr="00F3316F">
        <w:t>{ ID id-</w:t>
      </w:r>
      <w:r w:rsidRPr="00F3316F">
        <w:rPr>
          <w:rFonts w:eastAsia="SimSun"/>
        </w:rPr>
        <w:t>DRBs-ToBeModified-Item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DRBs-ToBeModified-Item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34579622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F2754FE" w14:textId="77777777" w:rsidR="00F3316F" w:rsidRPr="00F3316F" w:rsidRDefault="00F3316F" w:rsidP="00925512">
      <w:pPr>
        <w:pStyle w:val="PL"/>
      </w:pPr>
      <w:r w:rsidRPr="00F3316F">
        <w:t>}</w:t>
      </w:r>
    </w:p>
    <w:p w14:paraId="42F4686B" w14:textId="77777777" w:rsidR="00F3316F" w:rsidRPr="00F3316F" w:rsidRDefault="00F3316F" w:rsidP="00925512">
      <w:pPr>
        <w:pStyle w:val="PL"/>
      </w:pPr>
    </w:p>
    <w:p w14:paraId="3556AA09" w14:textId="77777777" w:rsidR="00F3316F" w:rsidRPr="00F3316F" w:rsidRDefault="00F3316F" w:rsidP="00925512">
      <w:pPr>
        <w:pStyle w:val="PL"/>
      </w:pPr>
    </w:p>
    <w:p w14:paraId="58C5FAF4" w14:textId="77777777" w:rsidR="00F3316F" w:rsidRPr="00F3316F" w:rsidRDefault="00F3316F" w:rsidP="00925512">
      <w:pPr>
        <w:pStyle w:val="PL"/>
      </w:pPr>
      <w:r w:rsidRPr="00F3316F">
        <w:t>SRBs-ToBeReleased-ItemIEs F1AP-PROTOCOL-IES ::= {</w:t>
      </w:r>
    </w:p>
    <w:p w14:paraId="3E393AC2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SRBs-ToBeReleased-Item</w:t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SRBs-ToBeReleased-Item</w:t>
      </w:r>
      <w:r w:rsidRPr="00F3316F">
        <w:tab/>
      </w:r>
      <w:r w:rsidRPr="00F3316F">
        <w:tab/>
        <w:t>PRESENCE mandatory},</w:t>
      </w:r>
    </w:p>
    <w:p w14:paraId="348FEF5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0DD54F7" w14:textId="77777777" w:rsidR="00F3316F" w:rsidRPr="00F3316F" w:rsidRDefault="00F3316F" w:rsidP="00925512">
      <w:pPr>
        <w:pStyle w:val="PL"/>
      </w:pPr>
      <w:r w:rsidRPr="00F3316F">
        <w:t>}</w:t>
      </w:r>
    </w:p>
    <w:p w14:paraId="16114D57" w14:textId="77777777" w:rsidR="00F3316F" w:rsidRPr="00F3316F" w:rsidRDefault="00F3316F" w:rsidP="00925512">
      <w:pPr>
        <w:pStyle w:val="PL"/>
      </w:pPr>
    </w:p>
    <w:p w14:paraId="30D0D2A1" w14:textId="77777777" w:rsidR="00F3316F" w:rsidRPr="00F3316F" w:rsidRDefault="00F3316F" w:rsidP="00925512">
      <w:pPr>
        <w:pStyle w:val="PL"/>
      </w:pPr>
      <w:r w:rsidRPr="00F3316F">
        <w:t>DRBs-ToBeReleased-ItemIEs F1AP-PROTOCOL-IES ::= {</w:t>
      </w:r>
    </w:p>
    <w:p w14:paraId="562D4407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DRBs-ToBeReleased-Item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DRBs-ToBeReleased-Item</w:t>
      </w:r>
      <w:r w:rsidRPr="00F3316F">
        <w:tab/>
      </w:r>
      <w:r w:rsidRPr="00F3316F">
        <w:tab/>
        <w:t>PRESENCE mandatory},</w:t>
      </w:r>
    </w:p>
    <w:p w14:paraId="21979CB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0638F43" w14:textId="77777777" w:rsidR="00F3316F" w:rsidRPr="00F3316F" w:rsidRDefault="00F3316F" w:rsidP="00925512">
      <w:pPr>
        <w:pStyle w:val="PL"/>
      </w:pPr>
      <w:r w:rsidRPr="00F3316F">
        <w:t>}</w:t>
      </w:r>
    </w:p>
    <w:p w14:paraId="167BF06F" w14:textId="77777777" w:rsidR="00F3316F" w:rsidRPr="00F3316F" w:rsidRDefault="00F3316F" w:rsidP="00925512">
      <w:pPr>
        <w:pStyle w:val="PL"/>
      </w:pPr>
    </w:p>
    <w:p w14:paraId="2BC385CD" w14:textId="77777777" w:rsidR="00F3316F" w:rsidRPr="00F3316F" w:rsidRDefault="00F3316F" w:rsidP="00925512">
      <w:pPr>
        <w:pStyle w:val="PL"/>
      </w:pPr>
      <w:r w:rsidRPr="00F3316F">
        <w:t>BHChannels-ToBeSetupMod-ItemIEs F1AP-PROTOCOL-IES ::= {</w:t>
      </w:r>
    </w:p>
    <w:p w14:paraId="06F0DB26" w14:textId="77777777" w:rsidR="00F3316F" w:rsidRPr="00F3316F" w:rsidRDefault="00F3316F" w:rsidP="00925512">
      <w:pPr>
        <w:pStyle w:val="PL"/>
      </w:pPr>
      <w:r w:rsidRPr="00F3316F">
        <w:tab/>
        <w:t>{ ID id-BHChannels-ToBeSetupMod-Item</w:t>
      </w:r>
      <w:r w:rsidRPr="00F3316F">
        <w:tab/>
      </w:r>
      <w:r w:rsidRPr="00F3316F">
        <w:tab/>
        <w:t>CRITICALITY reject</w:t>
      </w:r>
      <w:r w:rsidRPr="00F3316F">
        <w:tab/>
        <w:t>TYPE BHChannels-ToBeSetupMod-Item</w:t>
      </w:r>
      <w:r w:rsidRPr="00F3316F">
        <w:tab/>
      </w:r>
      <w:r w:rsidRPr="00F3316F">
        <w:tab/>
        <w:t>PRESENCE mandatory},</w:t>
      </w:r>
    </w:p>
    <w:p w14:paraId="6113F3D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57E009A" w14:textId="77777777" w:rsidR="00F3316F" w:rsidRPr="00F3316F" w:rsidRDefault="00F3316F" w:rsidP="00925512">
      <w:pPr>
        <w:pStyle w:val="PL"/>
      </w:pPr>
      <w:r w:rsidRPr="00F3316F">
        <w:t>}</w:t>
      </w:r>
    </w:p>
    <w:p w14:paraId="5DEA060F" w14:textId="77777777" w:rsidR="00F3316F" w:rsidRPr="00F3316F" w:rsidRDefault="00F3316F" w:rsidP="00925512">
      <w:pPr>
        <w:pStyle w:val="PL"/>
      </w:pPr>
    </w:p>
    <w:p w14:paraId="75F75FC9" w14:textId="77777777" w:rsidR="00F3316F" w:rsidRPr="00F3316F" w:rsidRDefault="00F3316F" w:rsidP="00925512">
      <w:pPr>
        <w:pStyle w:val="PL"/>
      </w:pPr>
      <w:r w:rsidRPr="00F3316F">
        <w:t>BHChannels-ToBeModified-ItemIEs F1AP-PROTOCOL-IES ::= {</w:t>
      </w:r>
    </w:p>
    <w:p w14:paraId="2E22A944" w14:textId="77777777" w:rsidR="00F3316F" w:rsidRPr="00F3316F" w:rsidRDefault="00F3316F" w:rsidP="00925512">
      <w:pPr>
        <w:pStyle w:val="PL"/>
      </w:pPr>
      <w:r w:rsidRPr="00F3316F">
        <w:tab/>
        <w:t>{ ID id-BHChannels-ToBeModified-Item</w:t>
      </w:r>
      <w:r w:rsidRPr="00F3316F">
        <w:tab/>
      </w:r>
      <w:r w:rsidRPr="00F3316F">
        <w:tab/>
        <w:t>CRITICALITY reject</w:t>
      </w:r>
      <w:r w:rsidRPr="00F3316F">
        <w:tab/>
        <w:t>TYPE BHChannels-ToBeModified-Item</w:t>
      </w:r>
      <w:r w:rsidRPr="00F3316F">
        <w:tab/>
      </w:r>
      <w:r w:rsidRPr="00F3316F">
        <w:tab/>
        <w:t>PRESENCE mandatory},</w:t>
      </w:r>
    </w:p>
    <w:p w14:paraId="02C46A4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42EC239" w14:textId="77777777" w:rsidR="00F3316F" w:rsidRPr="00F3316F" w:rsidRDefault="00F3316F" w:rsidP="00925512">
      <w:pPr>
        <w:pStyle w:val="PL"/>
      </w:pPr>
      <w:r w:rsidRPr="00F3316F">
        <w:t>}</w:t>
      </w:r>
    </w:p>
    <w:p w14:paraId="50DDCBAA" w14:textId="77777777" w:rsidR="00F3316F" w:rsidRPr="00F3316F" w:rsidRDefault="00F3316F" w:rsidP="00925512">
      <w:pPr>
        <w:pStyle w:val="PL"/>
      </w:pPr>
    </w:p>
    <w:p w14:paraId="67DB2A1F" w14:textId="77777777" w:rsidR="00F3316F" w:rsidRPr="00F3316F" w:rsidRDefault="00F3316F" w:rsidP="00925512">
      <w:pPr>
        <w:pStyle w:val="PL"/>
      </w:pPr>
      <w:r w:rsidRPr="00F3316F">
        <w:t>BHChannels-ToBeReleased-ItemIEs F1AP-PROTOCOL-IES ::= {</w:t>
      </w:r>
    </w:p>
    <w:p w14:paraId="5DEBE0A5" w14:textId="77777777" w:rsidR="00F3316F" w:rsidRPr="00F3316F" w:rsidRDefault="00F3316F" w:rsidP="00925512">
      <w:pPr>
        <w:pStyle w:val="PL"/>
      </w:pPr>
      <w:r w:rsidRPr="00F3316F">
        <w:tab/>
        <w:t>{ ID id-BHChannels-ToBeReleased-Item</w:t>
      </w:r>
      <w:r w:rsidRPr="00F3316F">
        <w:tab/>
      </w:r>
      <w:r w:rsidRPr="00F3316F">
        <w:tab/>
        <w:t>CRITICALITY reject</w:t>
      </w:r>
      <w:r w:rsidRPr="00F3316F">
        <w:tab/>
        <w:t>TYPE BHChannels-ToBeReleased-Item</w:t>
      </w:r>
      <w:r w:rsidRPr="00F3316F">
        <w:tab/>
      </w:r>
      <w:r w:rsidRPr="00F3316F">
        <w:tab/>
        <w:t>PRESENCE mandatory},</w:t>
      </w:r>
    </w:p>
    <w:p w14:paraId="3D15FDA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FB18043" w14:textId="77777777" w:rsidR="00F3316F" w:rsidRPr="00F3316F" w:rsidRDefault="00F3316F" w:rsidP="00925512">
      <w:pPr>
        <w:pStyle w:val="PL"/>
      </w:pPr>
      <w:r w:rsidRPr="00F3316F">
        <w:t>}</w:t>
      </w:r>
    </w:p>
    <w:p w14:paraId="27923679" w14:textId="77777777" w:rsidR="00F3316F" w:rsidRPr="00F3316F" w:rsidRDefault="00F3316F" w:rsidP="00925512">
      <w:pPr>
        <w:pStyle w:val="PL"/>
      </w:pPr>
    </w:p>
    <w:p w14:paraId="2F409946" w14:textId="77777777" w:rsidR="00F3316F" w:rsidRPr="00F3316F" w:rsidRDefault="00F3316F" w:rsidP="00925512">
      <w:pPr>
        <w:pStyle w:val="PL"/>
      </w:pPr>
      <w:r w:rsidRPr="00F3316F">
        <w:t>SLDRBs-ToBeSetupMod-List ::= SEQUENCE (SIZE(1..maxnoofSLDRBs)) OF ProtocolIE-SingleContainer { { SLDRBs-ToBeSetupMod-ItemIEs} }</w:t>
      </w:r>
    </w:p>
    <w:p w14:paraId="5C44D9AF" w14:textId="77777777" w:rsidR="00F3316F" w:rsidRPr="00F3316F" w:rsidRDefault="00F3316F" w:rsidP="00925512">
      <w:pPr>
        <w:pStyle w:val="PL"/>
      </w:pPr>
      <w:r w:rsidRPr="00F3316F">
        <w:t>SLDRBs-ToBeModified-List ::= SEQUENCE (SIZE(1..maxnoofSLDRBs)) OF ProtocolIE-SingleContainer { { SLDRBs-ToBeModified-ItemIEs} }</w:t>
      </w:r>
    </w:p>
    <w:p w14:paraId="586004CF" w14:textId="77777777" w:rsidR="00F3316F" w:rsidRPr="00F3316F" w:rsidRDefault="00F3316F" w:rsidP="00925512">
      <w:pPr>
        <w:pStyle w:val="PL"/>
      </w:pPr>
      <w:r w:rsidRPr="00F3316F">
        <w:t>SLDRBs-ToBeReleased-List ::= SEQUENCE (SIZE(1..maxnoofSLDRBs)) OF ProtocolIE-SingleContainer { { SLDRBs-ToBeReleased-ItemIEs} }</w:t>
      </w:r>
    </w:p>
    <w:p w14:paraId="76A56B2A" w14:textId="77777777" w:rsidR="00F3316F" w:rsidRPr="00F3316F" w:rsidRDefault="00F3316F" w:rsidP="00925512">
      <w:pPr>
        <w:pStyle w:val="PL"/>
      </w:pPr>
    </w:p>
    <w:p w14:paraId="430D0EA9" w14:textId="77777777" w:rsidR="00F3316F" w:rsidRPr="00F3316F" w:rsidRDefault="00F3316F" w:rsidP="00925512">
      <w:pPr>
        <w:pStyle w:val="PL"/>
      </w:pPr>
      <w:r w:rsidRPr="00F3316F">
        <w:t>SLDRBs-ToBeSetupMod-ItemIEs F1AP-PROTOCOL-IES ::= {</w:t>
      </w:r>
    </w:p>
    <w:p w14:paraId="66F85284" w14:textId="77777777" w:rsidR="00F3316F" w:rsidRPr="00F3316F" w:rsidRDefault="00F3316F" w:rsidP="00925512">
      <w:pPr>
        <w:pStyle w:val="PL"/>
      </w:pPr>
      <w:r w:rsidRPr="00F3316F">
        <w:tab/>
        <w:t>{ ID id-SLDRBs-ToBeSetupMod-Item</w:t>
      </w:r>
      <w:r w:rsidRPr="00F3316F">
        <w:tab/>
      </w:r>
      <w:r w:rsidRPr="00F3316F">
        <w:tab/>
        <w:t>CRITICALITY reject</w:t>
      </w:r>
      <w:r w:rsidRPr="00F3316F">
        <w:tab/>
        <w:t>TYPE SLDRBs-ToBeSetupMod-Item</w:t>
      </w:r>
      <w:r w:rsidRPr="00F3316F">
        <w:tab/>
      </w:r>
      <w:r w:rsidRPr="00F3316F">
        <w:tab/>
        <w:t>PRESENCE mandatory},</w:t>
      </w:r>
    </w:p>
    <w:p w14:paraId="5F828C1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E4504AE" w14:textId="77777777" w:rsidR="00F3316F" w:rsidRPr="00F3316F" w:rsidRDefault="00F3316F" w:rsidP="00925512">
      <w:pPr>
        <w:pStyle w:val="PL"/>
      </w:pPr>
      <w:r w:rsidRPr="00F3316F">
        <w:t>}</w:t>
      </w:r>
    </w:p>
    <w:p w14:paraId="28D15523" w14:textId="77777777" w:rsidR="00F3316F" w:rsidRPr="00F3316F" w:rsidRDefault="00F3316F" w:rsidP="00925512">
      <w:pPr>
        <w:pStyle w:val="PL"/>
      </w:pPr>
    </w:p>
    <w:p w14:paraId="01BBF5F6" w14:textId="77777777" w:rsidR="00F3316F" w:rsidRPr="00F3316F" w:rsidRDefault="00F3316F" w:rsidP="00925512">
      <w:pPr>
        <w:pStyle w:val="PL"/>
      </w:pPr>
      <w:r w:rsidRPr="00F3316F">
        <w:t>SLDRBs-ToBeModified-ItemIEs F1AP-PROTOCOL-IES ::= {</w:t>
      </w:r>
    </w:p>
    <w:p w14:paraId="22D79478" w14:textId="77777777" w:rsidR="00F3316F" w:rsidRPr="00F3316F" w:rsidRDefault="00F3316F" w:rsidP="00925512">
      <w:pPr>
        <w:pStyle w:val="PL"/>
      </w:pPr>
      <w:r w:rsidRPr="00F3316F">
        <w:tab/>
        <w:t>{ ID id-SLDRBs-ToBeModified-Item</w:t>
      </w:r>
      <w:r w:rsidRPr="00F3316F">
        <w:tab/>
      </w:r>
      <w:r w:rsidRPr="00F3316F">
        <w:tab/>
        <w:t>CRITICALITY reject</w:t>
      </w:r>
      <w:r w:rsidRPr="00F3316F">
        <w:tab/>
        <w:t>TYPE SLDRBs-ToBeModified-Item</w:t>
      </w:r>
      <w:r w:rsidRPr="00F3316F">
        <w:tab/>
      </w:r>
      <w:r w:rsidRPr="00F3316F">
        <w:tab/>
        <w:t>PRESENCE mandatory},</w:t>
      </w:r>
    </w:p>
    <w:p w14:paraId="4367789E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38B18A4" w14:textId="77777777" w:rsidR="00F3316F" w:rsidRPr="00F3316F" w:rsidRDefault="00F3316F" w:rsidP="00925512">
      <w:pPr>
        <w:pStyle w:val="PL"/>
      </w:pPr>
      <w:r w:rsidRPr="00F3316F">
        <w:t>}</w:t>
      </w:r>
    </w:p>
    <w:p w14:paraId="3A3D4437" w14:textId="77777777" w:rsidR="00F3316F" w:rsidRPr="00F3316F" w:rsidRDefault="00F3316F" w:rsidP="00925512">
      <w:pPr>
        <w:pStyle w:val="PL"/>
      </w:pPr>
    </w:p>
    <w:p w14:paraId="5B6EB68A" w14:textId="77777777" w:rsidR="00F3316F" w:rsidRPr="00F3316F" w:rsidRDefault="00F3316F" w:rsidP="00925512">
      <w:pPr>
        <w:pStyle w:val="PL"/>
      </w:pPr>
      <w:r w:rsidRPr="00F3316F">
        <w:t>SLDRBs-ToBeReleased-ItemIEs F1AP-PROTOCOL-IES ::= {</w:t>
      </w:r>
    </w:p>
    <w:p w14:paraId="415DADB1" w14:textId="77777777" w:rsidR="00F3316F" w:rsidRPr="00F3316F" w:rsidRDefault="00F3316F" w:rsidP="00925512">
      <w:pPr>
        <w:pStyle w:val="PL"/>
      </w:pPr>
      <w:r w:rsidRPr="00F3316F">
        <w:tab/>
        <w:t>{ ID id-SLDRBs-ToBeReleased-Item</w:t>
      </w:r>
      <w:r w:rsidRPr="00F3316F">
        <w:tab/>
      </w:r>
      <w:r w:rsidRPr="00F3316F">
        <w:tab/>
        <w:t>CRITICALITY reject</w:t>
      </w:r>
      <w:r w:rsidRPr="00F3316F">
        <w:tab/>
        <w:t>TYPE SLDRBs-ToBeReleased-Item</w:t>
      </w:r>
      <w:r w:rsidRPr="00F3316F">
        <w:tab/>
      </w:r>
      <w:r w:rsidRPr="00F3316F">
        <w:tab/>
        <w:t>PRESENCE mandatory},</w:t>
      </w:r>
    </w:p>
    <w:p w14:paraId="41DD25C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C004D1D" w14:textId="77777777" w:rsidR="00F3316F" w:rsidRPr="00F3316F" w:rsidRDefault="00F3316F" w:rsidP="00925512">
      <w:pPr>
        <w:pStyle w:val="PL"/>
      </w:pPr>
      <w:r w:rsidRPr="00F3316F">
        <w:t>}</w:t>
      </w:r>
    </w:p>
    <w:p w14:paraId="129B465A" w14:textId="77777777" w:rsidR="00F3316F" w:rsidRPr="00F3316F" w:rsidRDefault="00F3316F" w:rsidP="00925512">
      <w:pPr>
        <w:pStyle w:val="PL"/>
      </w:pPr>
    </w:p>
    <w:p w14:paraId="69E6A4FD" w14:textId="77777777" w:rsidR="00F3316F" w:rsidRPr="00F3316F" w:rsidRDefault="00F3316F" w:rsidP="00925512">
      <w:pPr>
        <w:pStyle w:val="PL"/>
      </w:pPr>
      <w:r w:rsidRPr="00F3316F">
        <w:t>UE-MulticastMRBs-ToBeSetup-atModify-ItemIEs F1AP-PROTOCOL-IES ::= {</w:t>
      </w:r>
    </w:p>
    <w:p w14:paraId="505463E3" w14:textId="77777777" w:rsidR="00F3316F" w:rsidRPr="00F3316F" w:rsidRDefault="00F3316F" w:rsidP="00925512">
      <w:pPr>
        <w:pStyle w:val="PL"/>
      </w:pPr>
      <w:r w:rsidRPr="00F3316F">
        <w:tab/>
        <w:t>{ ID id-UE-MulticastMRBs-ToBeSetup-atModify-Item</w:t>
      </w:r>
      <w:r w:rsidRPr="00F3316F">
        <w:tab/>
        <w:t>CRITICALITY reject</w:t>
      </w:r>
      <w:r w:rsidRPr="00F3316F">
        <w:tab/>
        <w:t>TYPE UE-MulticastMRBs-ToBeSetup-atModify-Item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5088DD7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DA534EA" w14:textId="77777777" w:rsidR="00F3316F" w:rsidRPr="00F3316F" w:rsidRDefault="00F3316F" w:rsidP="00925512">
      <w:pPr>
        <w:pStyle w:val="PL"/>
      </w:pPr>
      <w:r w:rsidRPr="00F3316F">
        <w:t>}</w:t>
      </w:r>
    </w:p>
    <w:p w14:paraId="35EBB333" w14:textId="77777777" w:rsidR="00F3316F" w:rsidRPr="00F3316F" w:rsidRDefault="00F3316F" w:rsidP="00925512">
      <w:pPr>
        <w:pStyle w:val="PL"/>
      </w:pPr>
    </w:p>
    <w:p w14:paraId="2E467C3A" w14:textId="77777777" w:rsidR="00F3316F" w:rsidRPr="00F3316F" w:rsidRDefault="00F3316F" w:rsidP="00925512">
      <w:pPr>
        <w:pStyle w:val="PL"/>
      </w:pPr>
    </w:p>
    <w:p w14:paraId="61188899" w14:textId="77777777" w:rsidR="00F3316F" w:rsidRPr="00F3316F" w:rsidRDefault="00F3316F" w:rsidP="00925512">
      <w:pPr>
        <w:pStyle w:val="PL"/>
      </w:pPr>
      <w:r w:rsidRPr="00F3316F">
        <w:t>UE-MulticastMRBs-ToBeReleased-ItemIEs F1AP-PROTOCOL-IES ::= {</w:t>
      </w:r>
    </w:p>
    <w:p w14:paraId="053D3306" w14:textId="77777777" w:rsidR="00F3316F" w:rsidRPr="00F3316F" w:rsidRDefault="00F3316F" w:rsidP="00925512">
      <w:pPr>
        <w:pStyle w:val="PL"/>
      </w:pPr>
      <w:r w:rsidRPr="00F3316F">
        <w:tab/>
        <w:t>{ ID id-UE-MulticastMRBs-ToBeReleased-Item</w:t>
      </w:r>
      <w:r w:rsidRPr="00F3316F">
        <w:tab/>
      </w:r>
      <w:r w:rsidRPr="00F3316F">
        <w:tab/>
        <w:t>CRITICALITY reject</w:t>
      </w:r>
      <w:r w:rsidRPr="00F3316F">
        <w:tab/>
        <w:t>TYPE UE-MulticastMRBs-ToBeReleased-Item</w:t>
      </w:r>
      <w:r w:rsidRPr="00F3316F">
        <w:tab/>
      </w:r>
      <w:r w:rsidRPr="00F3316F">
        <w:tab/>
        <w:t>PRESENCE mandatory},</w:t>
      </w:r>
    </w:p>
    <w:p w14:paraId="17DB0DB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49A95F6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01BE9272" w14:textId="77777777" w:rsidR="00F3316F" w:rsidRPr="00F3316F" w:rsidRDefault="00F3316F" w:rsidP="00925512">
      <w:pPr>
        <w:pStyle w:val="PL"/>
        <w:rPr>
          <w:lang w:val="fr-FR"/>
        </w:rPr>
      </w:pPr>
    </w:p>
    <w:p w14:paraId="0704DB9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6068B78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C54883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RESPONSE</w:t>
      </w:r>
    </w:p>
    <w:p w14:paraId="41F9EDD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lastRenderedPageBreak/>
        <w:t>--</w:t>
      </w:r>
    </w:p>
    <w:p w14:paraId="2C26E8E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6BC12FBE" w14:textId="77777777" w:rsidR="00F3316F" w:rsidRPr="00F3316F" w:rsidRDefault="00F3316F" w:rsidP="00925512">
      <w:pPr>
        <w:pStyle w:val="PL"/>
        <w:rPr>
          <w:lang w:val="fr-FR"/>
        </w:rPr>
      </w:pPr>
    </w:p>
    <w:p w14:paraId="6D517FB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UEContextModificationResponse ::= SEQUENCE {</w:t>
      </w:r>
    </w:p>
    <w:p w14:paraId="6A9D545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UEContextModificationResponseIEs} },</w:t>
      </w:r>
    </w:p>
    <w:p w14:paraId="30B964C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535AD6B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5EED0B51" w14:textId="77777777" w:rsidR="00F3316F" w:rsidRPr="00F3316F" w:rsidRDefault="00F3316F" w:rsidP="00925512">
      <w:pPr>
        <w:pStyle w:val="PL"/>
        <w:rPr>
          <w:lang w:val="fr-FR"/>
        </w:rPr>
      </w:pPr>
    </w:p>
    <w:p w14:paraId="46D80987" w14:textId="77777777" w:rsidR="00F3316F" w:rsidRPr="00F3316F" w:rsidRDefault="00F3316F" w:rsidP="00925512">
      <w:pPr>
        <w:pStyle w:val="PL"/>
        <w:rPr>
          <w:lang w:val="fr-FR"/>
        </w:rPr>
      </w:pPr>
    </w:p>
    <w:p w14:paraId="68F2577B" w14:textId="77777777" w:rsidR="00F3316F" w:rsidRPr="00F3316F" w:rsidRDefault="00F3316F" w:rsidP="00925512">
      <w:pPr>
        <w:pStyle w:val="PL"/>
        <w:rPr>
          <w:lang w:val="fr-FR"/>
        </w:rPr>
      </w:pPr>
      <w:bookmarkStart w:id="5339" w:name="_Hlk131093089"/>
      <w:r w:rsidRPr="00F3316F">
        <w:rPr>
          <w:lang w:val="fr-FR"/>
        </w:rPr>
        <w:t xml:space="preserve">UEContextModificationResponseIEs </w:t>
      </w:r>
      <w:bookmarkEnd w:id="5339"/>
      <w:r w:rsidRPr="00F3316F">
        <w:rPr>
          <w:lang w:val="fr-FR"/>
        </w:rPr>
        <w:t>F1AP-PROTOCOL-IES ::= {</w:t>
      </w:r>
    </w:p>
    <w:p w14:paraId="341308EA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949BCD1" w14:textId="77777777" w:rsidR="00F3316F" w:rsidRPr="00F3316F" w:rsidRDefault="00F3316F" w:rsidP="00925512">
      <w:pPr>
        <w:pStyle w:val="PL"/>
      </w:pPr>
      <w:r w:rsidRPr="00F3316F">
        <w:tab/>
        <w:t>{ ID id-gNB-DU-UE-F1AP-ID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7CDD8686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  <w:t>PRESENCE optional</w:t>
      </w:r>
      <w:r w:rsidRPr="00F3316F">
        <w:tab/>
        <w:t>}|</w:t>
      </w:r>
    </w:p>
    <w:p w14:paraId="597EB266" w14:textId="77777777" w:rsidR="00F3316F" w:rsidRPr="00F3316F" w:rsidRDefault="00F3316F" w:rsidP="00925512">
      <w:pPr>
        <w:pStyle w:val="PL"/>
      </w:pPr>
      <w:r w:rsidRPr="00F3316F">
        <w:tab/>
        <w:t>{ ID id-DUtoCURRCInformation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C8EC64C" w14:textId="77777777" w:rsidR="00F3316F" w:rsidRPr="00F3316F" w:rsidRDefault="00F3316F" w:rsidP="00925512">
      <w:pPr>
        <w:pStyle w:val="PL"/>
      </w:pPr>
      <w:r w:rsidRPr="00F3316F">
        <w:tab/>
        <w:t>{ ID id-DRBs-Setup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C5A4A3F" w14:textId="77777777" w:rsidR="00F3316F" w:rsidRPr="00F3316F" w:rsidRDefault="00F3316F" w:rsidP="00925512">
      <w:pPr>
        <w:pStyle w:val="PL"/>
      </w:pPr>
      <w:r w:rsidRPr="00F3316F">
        <w:tab/>
        <w:t>{ ID id-DRBs-Modified-List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EDF1772" w14:textId="77777777" w:rsidR="00F3316F" w:rsidRPr="00F3316F" w:rsidRDefault="00F3316F" w:rsidP="00925512">
      <w:pPr>
        <w:pStyle w:val="PL"/>
      </w:pPr>
      <w:r w:rsidRPr="00F3316F">
        <w:tab/>
        <w:t>{ ID id-SRBs-FailedToBeSetup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F9351F8" w14:textId="77777777" w:rsidR="00F3316F" w:rsidRPr="00F3316F" w:rsidRDefault="00F3316F" w:rsidP="00925512">
      <w:pPr>
        <w:pStyle w:val="PL"/>
      </w:pPr>
      <w:r w:rsidRPr="00F3316F">
        <w:tab/>
        <w:t>{ ID id-DRBs-FailedToBeSetup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1BC841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id-SCell-FailedtoSetupMod-List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SCell-FailedtoSetupMod-List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48253177" w14:textId="77777777" w:rsidR="00F3316F" w:rsidRPr="00F3316F" w:rsidRDefault="00F3316F" w:rsidP="00925512">
      <w:pPr>
        <w:pStyle w:val="PL"/>
      </w:pPr>
      <w:r w:rsidRPr="00F3316F">
        <w:tab/>
        <w:t>{ ID id-DRBs-FailedToBeModified-List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DRBs-FailedToBeModified-List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5E76F68" w14:textId="77777777" w:rsidR="00F3316F" w:rsidRPr="00F3316F" w:rsidRDefault="00F3316F" w:rsidP="00925512">
      <w:pPr>
        <w:pStyle w:val="PL"/>
      </w:pPr>
      <w:r w:rsidRPr="00F3316F">
        <w:tab/>
        <w:t>{ ID id-InactivityMonitoringResponse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InactivityMonitoringResponse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AA9C612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E20597C" w14:textId="77777777" w:rsidR="00F3316F" w:rsidRPr="00F3316F" w:rsidRDefault="00F3316F" w:rsidP="00925512">
      <w:pPr>
        <w:pStyle w:val="PL"/>
      </w:pPr>
      <w:r w:rsidRPr="00F3316F">
        <w:tab/>
        <w:t>{ ID id-C-RNTI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A15C5AF" w14:textId="77777777" w:rsidR="00F3316F" w:rsidRPr="00F3316F" w:rsidRDefault="00F3316F" w:rsidP="00925512">
      <w:pPr>
        <w:pStyle w:val="PL"/>
      </w:pPr>
      <w:r w:rsidRPr="00F3316F">
        <w:tab/>
        <w:t>{ ID id-Associated-SCell-List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  TYPE Associated-SCell-List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04DAA08" w14:textId="77777777" w:rsidR="00F3316F" w:rsidRPr="00F3316F" w:rsidRDefault="00F3316F" w:rsidP="00925512">
      <w:pPr>
        <w:pStyle w:val="PL"/>
      </w:pPr>
      <w:r w:rsidRPr="00F3316F">
        <w:tab/>
        <w:t>{ ID id-SRBs-SetupMod-List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E80DE7A" w14:textId="77777777" w:rsidR="00F3316F" w:rsidRPr="00F3316F" w:rsidRDefault="00F3316F" w:rsidP="00925512">
      <w:pPr>
        <w:pStyle w:val="PL"/>
      </w:pPr>
      <w:r w:rsidRPr="00F3316F">
        <w:tab/>
        <w:t>{ ID id-SRBs-Modified-List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E3EBE7" w14:textId="77777777" w:rsidR="00F3316F" w:rsidRPr="00F3316F" w:rsidRDefault="00F3316F" w:rsidP="00925512">
      <w:pPr>
        <w:pStyle w:val="PL"/>
      </w:pPr>
      <w:r w:rsidRPr="00F3316F">
        <w:tab/>
        <w:t>{ ID id-FullConfiguration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2DDC0E1" w14:textId="77777777" w:rsidR="00F3316F" w:rsidRPr="00F3316F" w:rsidRDefault="00F3316F" w:rsidP="00925512">
      <w:pPr>
        <w:pStyle w:val="PL"/>
      </w:pPr>
      <w:r w:rsidRPr="00F3316F">
        <w:tab/>
        <w:t>{ ID id-BHChannels-SetupMod-List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003D47EA" w14:textId="77777777" w:rsidR="00F3316F" w:rsidRPr="00F3316F" w:rsidRDefault="00F3316F" w:rsidP="00925512">
      <w:pPr>
        <w:pStyle w:val="PL"/>
      </w:pPr>
      <w:r w:rsidRPr="00F3316F">
        <w:tab/>
        <w:t>{ ID id-BHChannels-Modified-List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49FC9D1F" w14:textId="77777777" w:rsidR="00F3316F" w:rsidRPr="00F3316F" w:rsidRDefault="00F3316F" w:rsidP="00925512">
      <w:pPr>
        <w:pStyle w:val="PL"/>
      </w:pPr>
      <w:r w:rsidRPr="00F3316F">
        <w:tab/>
        <w:t>{ ID id-BHChannels-FailedToBeSetupMod-List</w:t>
      </w:r>
      <w:r w:rsidRPr="00F3316F">
        <w:tab/>
      </w:r>
      <w:r w:rsidRPr="00F3316F">
        <w:tab/>
        <w:t>CRITICALITY ignore</w:t>
      </w:r>
      <w:r w:rsidRPr="00F3316F">
        <w:tab/>
        <w:t>TYPE BHChannels-FailedToBeSetupMod-List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B24822E" w14:textId="77777777" w:rsidR="00F3316F" w:rsidRPr="00F3316F" w:rsidRDefault="00F3316F" w:rsidP="00925512">
      <w:pPr>
        <w:pStyle w:val="PL"/>
      </w:pPr>
      <w:r w:rsidRPr="00F3316F">
        <w:tab/>
        <w:t>{ ID id-BHChannels-FailedToBeModified-List</w:t>
      </w:r>
      <w:r w:rsidRPr="00F3316F">
        <w:tab/>
      </w:r>
      <w:r w:rsidRPr="00F3316F">
        <w:tab/>
        <w:t>CRITICALITY ignore</w:t>
      </w:r>
      <w:r w:rsidRPr="00F3316F">
        <w:tab/>
        <w:t>TYPE BHChannels-FailedToBeModified-List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2A317B8" w14:textId="77777777" w:rsidR="00F3316F" w:rsidRPr="00F3316F" w:rsidRDefault="00F3316F" w:rsidP="00925512">
      <w:pPr>
        <w:pStyle w:val="PL"/>
      </w:pPr>
      <w:r w:rsidRPr="00F3316F">
        <w:tab/>
        <w:t>{ ID id-SLDRBs-SetupMod-List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5D1D52C" w14:textId="77777777" w:rsidR="00F3316F" w:rsidRPr="00F3316F" w:rsidRDefault="00F3316F" w:rsidP="00925512">
      <w:pPr>
        <w:pStyle w:val="PL"/>
      </w:pPr>
      <w:r w:rsidRPr="00F3316F">
        <w:tab/>
        <w:t>{ ID id-SLDRBs-Modified-List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EBBEF7" w14:textId="77777777" w:rsidR="00F3316F" w:rsidRPr="00F3316F" w:rsidRDefault="00F3316F" w:rsidP="00925512">
      <w:pPr>
        <w:pStyle w:val="PL"/>
      </w:pPr>
      <w:r w:rsidRPr="00F3316F">
        <w:tab/>
        <w:t>{ ID id-SLDRBs-FailedToBeSetupMod-List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SLDRBs-FailedToBeSetupMod-List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809FC99" w14:textId="77777777" w:rsidR="00F3316F" w:rsidRPr="00F3316F" w:rsidRDefault="00F3316F" w:rsidP="00925512">
      <w:pPr>
        <w:pStyle w:val="PL"/>
      </w:pPr>
      <w:r w:rsidRPr="00F3316F">
        <w:tab/>
        <w:t>{ ID id-SLDRBs-FailedToBeModified-List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SLDRBs-FailedToBeModified-List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22C3E83" w14:textId="77777777" w:rsidR="00F3316F" w:rsidRPr="00F3316F" w:rsidRDefault="00F3316F" w:rsidP="00925512">
      <w:pPr>
        <w:pStyle w:val="PL"/>
      </w:pPr>
      <w:r w:rsidRPr="00F3316F">
        <w:tab/>
        <w:t>{ ID id-requestedTargetCellGlobalID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NRCGI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26672BFD" w14:textId="77777777" w:rsidR="00F3316F" w:rsidRPr="00F3316F" w:rsidRDefault="00F3316F" w:rsidP="00925512">
      <w:pPr>
        <w:pStyle w:val="PL"/>
      </w:pPr>
      <w:r w:rsidRPr="00F3316F">
        <w:tab/>
        <w:t>{ ID id-SCGActivationStatus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5F0F6140" w14:textId="77777777" w:rsidR="00F3316F" w:rsidRPr="00F3316F" w:rsidRDefault="00F3316F" w:rsidP="00925512">
      <w:pPr>
        <w:pStyle w:val="PL"/>
      </w:pPr>
      <w:r w:rsidRPr="00F3316F">
        <w:tab/>
        <w:t>{ ID id-UuRLCChannelSetupList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UuRLCChannelSetupList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C12B402" w14:textId="77777777" w:rsidR="00F3316F" w:rsidRPr="00F3316F" w:rsidRDefault="00F3316F" w:rsidP="00925512">
      <w:pPr>
        <w:pStyle w:val="PL"/>
      </w:pPr>
      <w:r w:rsidRPr="00F3316F">
        <w:tab/>
        <w:t>{ ID id-UuRLCChannelFailedToBeSetupList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UuRLCChannelFailedToBeSetupList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24908FD0" w14:textId="77777777" w:rsidR="00F3316F" w:rsidRPr="00F3316F" w:rsidRDefault="00F3316F" w:rsidP="00925512">
      <w:pPr>
        <w:pStyle w:val="PL"/>
      </w:pPr>
      <w:r w:rsidRPr="00F3316F">
        <w:tab/>
        <w:t>{ ID id-UuRLCChannelModifiedList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58E9E55E" w14:textId="77777777" w:rsidR="00F3316F" w:rsidRPr="00F3316F" w:rsidRDefault="00F3316F" w:rsidP="00925512">
      <w:pPr>
        <w:pStyle w:val="PL"/>
      </w:pPr>
      <w:r w:rsidRPr="00F3316F">
        <w:tab/>
        <w:t>{ ID id-UuRLCChannelFailedToBeModifiedList</w:t>
      </w:r>
      <w:r w:rsidRPr="00F3316F">
        <w:tab/>
      </w:r>
      <w:r w:rsidRPr="00F3316F">
        <w:tab/>
        <w:t>CRITICALITY ignore</w:t>
      </w:r>
      <w:r w:rsidRPr="00F3316F">
        <w:tab/>
        <w:t>TYPE UuRLCChannelFailedToBeModifiedList</w:t>
      </w:r>
      <w:r w:rsidRPr="00F3316F">
        <w:tab/>
      </w:r>
      <w:r w:rsidRPr="00F3316F">
        <w:tab/>
        <w:t>PRESENCE optional}|</w:t>
      </w:r>
    </w:p>
    <w:p w14:paraId="201139F1" w14:textId="77777777" w:rsidR="00F3316F" w:rsidRPr="00F3316F" w:rsidRDefault="00F3316F" w:rsidP="00925512">
      <w:pPr>
        <w:pStyle w:val="PL"/>
      </w:pPr>
      <w:r w:rsidRPr="00F3316F">
        <w:tab/>
        <w:t>{ ID id-PC5RLCChannelSetupList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PC5RLCChannelSetupList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4FE89084" w14:textId="77777777" w:rsidR="00F3316F" w:rsidRPr="00F3316F" w:rsidRDefault="00F3316F" w:rsidP="00925512">
      <w:pPr>
        <w:pStyle w:val="PL"/>
      </w:pPr>
      <w:r w:rsidRPr="00F3316F">
        <w:tab/>
        <w:t>{ ID id-PC5RLCChannelFailedToBeSetupList</w:t>
      </w:r>
      <w:r w:rsidRPr="00F3316F">
        <w:tab/>
      </w:r>
      <w:r w:rsidRPr="00F3316F">
        <w:tab/>
        <w:t>CRITICALITY ignore</w:t>
      </w:r>
      <w:r w:rsidRPr="00F3316F">
        <w:tab/>
        <w:t>TYPE PC5RLCChannelFailedToBeSetupList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27FCFA1C" w14:textId="77777777" w:rsidR="00F3316F" w:rsidRPr="00F3316F" w:rsidRDefault="00F3316F" w:rsidP="00925512">
      <w:pPr>
        <w:pStyle w:val="PL"/>
      </w:pPr>
      <w:r w:rsidRPr="00F3316F">
        <w:lastRenderedPageBreak/>
        <w:tab/>
        <w:t>{ ID id-PC5RLCChannelModifiedList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2F13DC1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id-PC5RLCChannelFailedToBeModifiedList</w:t>
      </w:r>
      <w:r w:rsidRPr="00F3316F">
        <w:tab/>
      </w:r>
      <w:r w:rsidRPr="00F3316F">
        <w:tab/>
        <w:t>CRITICALITY ignore</w:t>
      </w:r>
      <w:r w:rsidRPr="00F3316F">
        <w:tab/>
        <w:t>TYPE PC5RLCChannelFailedToBeModifiedList</w:t>
      </w:r>
      <w:r w:rsidRPr="00F3316F">
        <w:tab/>
      </w:r>
      <w:r w:rsidRPr="00F3316F">
        <w:tab/>
        <w:t>PRESENCE optional}</w:t>
      </w:r>
      <w:r w:rsidRPr="00F3316F">
        <w:rPr>
          <w:snapToGrid w:val="0"/>
        </w:rPr>
        <w:t>|</w:t>
      </w:r>
    </w:p>
    <w:p w14:paraId="27EE2E2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SDTBearerConfigurationInfo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CRITICALITY ignore</w:t>
      </w:r>
      <w:r w:rsidRPr="00F3316F">
        <w:rPr>
          <w:rFonts w:eastAsia="SimSun"/>
          <w:snapToGrid w:val="0"/>
          <w:lang w:eastAsia="zh-CN"/>
        </w:rPr>
        <w:tab/>
        <w:t>TYPE SDTBearerConfigurationInfo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PRESENCE optional}</w:t>
      </w:r>
      <w:r w:rsidRPr="00F3316F">
        <w:rPr>
          <w:snapToGrid w:val="0"/>
        </w:rPr>
        <w:t>|</w:t>
      </w:r>
    </w:p>
    <w:p w14:paraId="776C531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  <w:lang w:eastAsia="zh-CN"/>
        </w:rPr>
        <w:t>UE-MulticastMRBs-Setup-List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 xml:space="preserve">TYPE </w:t>
      </w:r>
      <w:r w:rsidRPr="00F3316F">
        <w:rPr>
          <w:snapToGrid w:val="0"/>
          <w:lang w:eastAsia="zh-CN"/>
        </w:rPr>
        <w:t>UE-MulticastMRBs-Setup-List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eastAsia="SimSun"/>
          <w:snapToGrid w:val="0"/>
          <w:lang w:eastAsia="zh-CN"/>
        </w:rPr>
        <w:t>|</w:t>
      </w:r>
    </w:p>
    <w:p w14:paraId="11BBC464" w14:textId="77777777" w:rsidR="00F3316F" w:rsidRPr="00F3316F" w:rsidRDefault="00F3316F" w:rsidP="00925512">
      <w:pPr>
        <w:pStyle w:val="PL"/>
        <w:rPr>
          <w:rFonts w:eastAsia="SimSun"/>
          <w:snapToGrid w:val="0"/>
          <w:lang w:val="en-US" w:eastAsia="zh-CN"/>
        </w:rPr>
      </w:pPr>
      <w:r w:rsidRPr="00F3316F">
        <w:rPr>
          <w:snapToGrid w:val="0"/>
        </w:rPr>
        <w:tab/>
        <w:t>{ ID id-ServingCellMO-encoded-in-CGC-List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eastAsia="SimSun" w:hint="eastAsia"/>
          <w:lang w:val="en-US" w:eastAsia="zh-CN"/>
        </w:rPr>
        <w:t>|</w:t>
      </w:r>
    </w:p>
    <w:p w14:paraId="6B69E4B3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</w:rPr>
        <w:t>id</w:t>
      </w:r>
      <w:r w:rsidRPr="00F3316F">
        <w:rPr>
          <w:rFonts w:eastAsia="SimSun" w:hint="eastAsia"/>
          <w:snapToGrid w:val="0"/>
          <w:lang w:val="en-US" w:eastAsia="zh-CN"/>
        </w:rPr>
        <w:t>-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  <w:r w:rsidRPr="00F3316F">
        <w:rPr>
          <w:snapToGrid w:val="0"/>
        </w:rPr>
        <w:tab/>
        <w:t>{ ID id-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hint="eastAsia"/>
        </w:rPr>
        <w:t>|</w:t>
      </w:r>
    </w:p>
    <w:p w14:paraId="5877A5F4" w14:textId="77777777" w:rsidR="00F3316F" w:rsidRPr="00F3316F" w:rsidRDefault="00F3316F" w:rsidP="00925512">
      <w:pPr>
        <w:pStyle w:val="PL"/>
      </w:pPr>
      <w:r w:rsidRPr="00F3316F">
        <w:tab/>
        <w:t>{ ID id-EarlySyncInformation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EarlySyncInformation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rFonts w:hint="eastAsia"/>
        </w:rPr>
        <w:t>|</w:t>
      </w:r>
    </w:p>
    <w:p w14:paraId="01267675" w14:textId="77777777" w:rsidR="00F3316F" w:rsidRPr="00F3316F" w:rsidRDefault="00F3316F" w:rsidP="00925512">
      <w:pPr>
        <w:pStyle w:val="PL"/>
      </w:pPr>
      <w:r w:rsidRPr="00F3316F">
        <w:tab/>
        <w:t>{ ID id-LTMConfiguration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LTMConfiguration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optional},</w:t>
      </w:r>
    </w:p>
    <w:p w14:paraId="3B9B20C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9461816" w14:textId="77777777" w:rsidR="00F3316F" w:rsidRPr="00F3316F" w:rsidRDefault="00F3316F" w:rsidP="00925512">
      <w:pPr>
        <w:pStyle w:val="PL"/>
      </w:pPr>
      <w:r w:rsidRPr="00F3316F">
        <w:t>}</w:t>
      </w:r>
    </w:p>
    <w:p w14:paraId="2116F177" w14:textId="77777777" w:rsidR="00F3316F" w:rsidRPr="00F3316F" w:rsidRDefault="00F3316F" w:rsidP="00925512">
      <w:pPr>
        <w:pStyle w:val="PL"/>
      </w:pPr>
    </w:p>
    <w:p w14:paraId="083A242C" w14:textId="77777777" w:rsidR="00F3316F" w:rsidRPr="00F3316F" w:rsidRDefault="00F3316F" w:rsidP="00925512">
      <w:pPr>
        <w:pStyle w:val="PL"/>
      </w:pPr>
    </w:p>
    <w:p w14:paraId="398A597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DRBs-SetupMod-List ::= SEQUENCE (SIZE(1..maxnoofDRBs)) OF ProtocolIE-SingleContainer { { DRBs-SetupMod-ItemIEs} }</w:t>
      </w:r>
    </w:p>
    <w:p w14:paraId="0B970DE3" w14:textId="77777777" w:rsidR="00F3316F" w:rsidRPr="00F3316F" w:rsidRDefault="00F3316F" w:rsidP="00925512">
      <w:pPr>
        <w:pStyle w:val="PL"/>
      </w:pPr>
      <w:r w:rsidRPr="00F3316F">
        <w:t xml:space="preserve">DRBs-Modified-List::= SEQUENCE (SIZE(1..maxnoofDRBs)) OF ProtocolIE-SingleContainer { { DRBs-Modified-ItemIEs } } </w:t>
      </w:r>
    </w:p>
    <w:p w14:paraId="3CFC8745" w14:textId="77777777" w:rsidR="00F3316F" w:rsidRPr="00F3316F" w:rsidRDefault="00F3316F" w:rsidP="00925512">
      <w:pPr>
        <w:pStyle w:val="PL"/>
      </w:pPr>
      <w:r w:rsidRPr="00F3316F">
        <w:t>SRBs-SetupMod-List ::= SEQUENCE (SIZE(1..maxnoofSRBs)) OF ProtocolIE-SingleContainer { { SRBs-SetupMod-ItemIEs} }</w:t>
      </w:r>
    </w:p>
    <w:p w14:paraId="3EDE38AF" w14:textId="77777777" w:rsidR="00F3316F" w:rsidRPr="00F3316F" w:rsidRDefault="00F3316F" w:rsidP="00925512">
      <w:pPr>
        <w:pStyle w:val="PL"/>
      </w:pPr>
      <w:r w:rsidRPr="00F3316F">
        <w:t>SRBs-Modified-List ::= SEQUENCE (SIZE(1..maxnoofSRBs)) OF ProtocolIE-SingleContainer { { SRBs-Modified-ItemIEs } }</w:t>
      </w:r>
    </w:p>
    <w:p w14:paraId="6E316A83" w14:textId="77777777" w:rsidR="00F3316F" w:rsidRPr="00F3316F" w:rsidRDefault="00F3316F" w:rsidP="00925512">
      <w:pPr>
        <w:pStyle w:val="PL"/>
      </w:pPr>
      <w:r w:rsidRPr="00F3316F">
        <w:t>DRBs-FailedToBeModified-List ::= SEQUENCE (SIZE(1..maxnoofDRBs)) OF ProtocolIE-SingleContainer { { DRBs-FailedToBeModified-ItemIEs} }</w:t>
      </w:r>
    </w:p>
    <w:p w14:paraId="78D014BA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SRBs-FailedToBeSetupMod-List ::= SEQUENCE (SIZE(1..maxnoofSRBs)) OF ProtocolIE-SingleContainer { { SRBs-FailedToBeSetupMod-ItemIEs} }</w:t>
      </w:r>
    </w:p>
    <w:p w14:paraId="61B82E9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DRBs-FailedToBeSetupMod-List ::= SEQUENCE (SIZE(1..maxnoofDRBs)) OF ProtocolIE-SingleContainer { { DRBs-FailedToBeSetupMod-ItemIEs} }</w:t>
      </w:r>
    </w:p>
    <w:p w14:paraId="71DF220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SCell-FailedtoSetupMod-List ::= SEQUENCE (SIZE(1..maxnoofSCells)) OF ProtocolIE-SingleContainer { { SCell-FailedtoSetupMod-ItemIEs} }</w:t>
      </w:r>
    </w:p>
    <w:p w14:paraId="182A417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BHChannels-SetupMod-List ::= SEQUENCE (SIZE(1..maxnoofBHRLCChannels)) OF ProtocolIE-SingleContainer { { BHChannels-SetupMod-ItemIEs} }</w:t>
      </w:r>
    </w:p>
    <w:p w14:paraId="281E25B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 xml:space="preserve">BHChannels-Modified-List ::= SEQUENCE (SIZE(1..maxnoofBHRLCChannels)) OF ProtocolIE-SingleContainer { { BHChannels-Modified-ItemIEs } } </w:t>
      </w:r>
    </w:p>
    <w:p w14:paraId="2799626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BHChannels-FailedToBeModified-List ::= SEQUENCE (SIZE(1..maxnoofBHRLCChannels)) OF ProtocolIE-SingleContainer { { BHChannels-FailedToBeModified-ItemIEs} }</w:t>
      </w:r>
    </w:p>
    <w:p w14:paraId="4261C8F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BHChannels-FailedToBeSetupMod-List ::= SEQUENCE (SIZE(1..maxnoofBHRLCChannels)) OF ProtocolIE-SingleContainer { { BHChannels-FailedToBeSetupMod-ItemIEs} }</w:t>
      </w:r>
    </w:p>
    <w:p w14:paraId="3C686023" w14:textId="77777777" w:rsidR="00F3316F" w:rsidRPr="00F3316F" w:rsidRDefault="00F3316F" w:rsidP="00925512">
      <w:pPr>
        <w:pStyle w:val="PL"/>
        <w:rPr>
          <w:rFonts w:eastAsia="SimSun"/>
        </w:rPr>
      </w:pPr>
    </w:p>
    <w:p w14:paraId="0B3CEA7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Associated-SCell-List ::= SEQUENCE (SIZE(1.. maxnoofSCells)) OF ProtocolIE-SingleContainer { { Associated-SCell-ItemIEs} }</w:t>
      </w:r>
    </w:p>
    <w:p w14:paraId="3AFBC992" w14:textId="77777777" w:rsidR="00F3316F" w:rsidRPr="00F3316F" w:rsidRDefault="00F3316F" w:rsidP="00925512">
      <w:pPr>
        <w:pStyle w:val="PL"/>
        <w:rPr>
          <w:rFonts w:eastAsia="SimSun"/>
        </w:rPr>
      </w:pPr>
    </w:p>
    <w:p w14:paraId="6870C6E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DRBs-SetupMod-ItemIEs F1AP-PROTOCOL-IES ::= {</w:t>
      </w:r>
    </w:p>
    <w:p w14:paraId="498C2041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id-DRBs-SetupMod-Item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TYPE DRBs-SetupMod-Item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1FBE334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5EC1360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35439113" w14:textId="77777777" w:rsidR="00F3316F" w:rsidRPr="00F3316F" w:rsidRDefault="00F3316F" w:rsidP="00925512">
      <w:pPr>
        <w:pStyle w:val="PL"/>
        <w:rPr>
          <w:rFonts w:eastAsia="SimSun"/>
        </w:rPr>
      </w:pPr>
    </w:p>
    <w:p w14:paraId="7C216582" w14:textId="77777777" w:rsidR="00F3316F" w:rsidRPr="00F3316F" w:rsidRDefault="00F3316F" w:rsidP="00925512">
      <w:pPr>
        <w:pStyle w:val="PL"/>
      </w:pPr>
    </w:p>
    <w:p w14:paraId="284023BD" w14:textId="77777777" w:rsidR="00F3316F" w:rsidRPr="00F3316F" w:rsidRDefault="00F3316F" w:rsidP="00925512">
      <w:pPr>
        <w:pStyle w:val="PL"/>
      </w:pPr>
      <w:r w:rsidRPr="00F3316F">
        <w:t>DRBs-Modified-ItemIEs F1AP-PROTOCOL-IES ::= {</w:t>
      </w:r>
    </w:p>
    <w:p w14:paraId="3FA7D8B6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DRBs-Modified-Item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DRBs-Modified-Item</w:t>
      </w:r>
      <w:r w:rsidRPr="00F3316F">
        <w:tab/>
      </w:r>
      <w:r w:rsidRPr="00F3316F">
        <w:tab/>
        <w:t>PRESENCE mandatory},</w:t>
      </w:r>
    </w:p>
    <w:p w14:paraId="253189C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8801C1D" w14:textId="77777777" w:rsidR="00F3316F" w:rsidRPr="00F3316F" w:rsidRDefault="00F3316F" w:rsidP="00925512">
      <w:pPr>
        <w:pStyle w:val="PL"/>
      </w:pPr>
      <w:r w:rsidRPr="00F3316F">
        <w:t>}</w:t>
      </w:r>
    </w:p>
    <w:p w14:paraId="65C38FE6" w14:textId="77777777" w:rsidR="00F3316F" w:rsidRPr="00F3316F" w:rsidRDefault="00F3316F" w:rsidP="00925512">
      <w:pPr>
        <w:pStyle w:val="PL"/>
      </w:pPr>
    </w:p>
    <w:p w14:paraId="1A746511" w14:textId="77777777" w:rsidR="00F3316F" w:rsidRPr="00F3316F" w:rsidRDefault="00F3316F" w:rsidP="00925512">
      <w:pPr>
        <w:pStyle w:val="PL"/>
      </w:pPr>
      <w:r w:rsidRPr="00F3316F">
        <w:t>SRBs-SetupMod-ItemIEs F1AP-PROTOCOL-IES ::= {</w:t>
      </w:r>
    </w:p>
    <w:p w14:paraId="7E55EFF9" w14:textId="77777777" w:rsidR="00F3316F" w:rsidRPr="00F3316F" w:rsidRDefault="00F3316F" w:rsidP="00925512">
      <w:pPr>
        <w:pStyle w:val="PL"/>
      </w:pPr>
      <w:r w:rsidRPr="00F3316F">
        <w:tab/>
        <w:t>{ ID id-SRBs-SetupMod-Item</w:t>
      </w:r>
      <w:r w:rsidRPr="00F3316F">
        <w:tab/>
      </w:r>
      <w:r w:rsidRPr="00F3316F">
        <w:tab/>
        <w:t>CRITICALITY ignore</w:t>
      </w:r>
      <w:r w:rsidRPr="00F3316F">
        <w:tab/>
      </w:r>
      <w:r w:rsidRPr="00F3316F">
        <w:tab/>
        <w:t>TYPE SRBs-SetupMod-Item</w:t>
      </w:r>
      <w:r w:rsidRPr="00F3316F">
        <w:tab/>
      </w:r>
      <w:r w:rsidRPr="00F3316F">
        <w:tab/>
        <w:t>PRESENCE mandatory},</w:t>
      </w:r>
    </w:p>
    <w:p w14:paraId="41E4298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919120D" w14:textId="77777777" w:rsidR="00F3316F" w:rsidRPr="00F3316F" w:rsidRDefault="00F3316F" w:rsidP="00925512">
      <w:pPr>
        <w:pStyle w:val="PL"/>
      </w:pPr>
      <w:r w:rsidRPr="00F3316F">
        <w:t>}</w:t>
      </w:r>
    </w:p>
    <w:p w14:paraId="01D674E9" w14:textId="77777777" w:rsidR="00F3316F" w:rsidRPr="00F3316F" w:rsidRDefault="00F3316F" w:rsidP="00925512">
      <w:pPr>
        <w:pStyle w:val="PL"/>
      </w:pPr>
    </w:p>
    <w:p w14:paraId="1B4FCF9C" w14:textId="77777777" w:rsidR="00F3316F" w:rsidRPr="00F3316F" w:rsidRDefault="00F3316F" w:rsidP="00925512">
      <w:pPr>
        <w:pStyle w:val="PL"/>
      </w:pPr>
    </w:p>
    <w:p w14:paraId="5FDC59A8" w14:textId="77777777" w:rsidR="00F3316F" w:rsidRPr="00F3316F" w:rsidRDefault="00F3316F" w:rsidP="00925512">
      <w:pPr>
        <w:pStyle w:val="PL"/>
      </w:pPr>
      <w:r w:rsidRPr="00F3316F">
        <w:t>SRBs-Modified-ItemIEs F1AP-PROTOCOL-IES ::= {</w:t>
      </w:r>
    </w:p>
    <w:p w14:paraId="2368658A" w14:textId="77777777" w:rsidR="00F3316F" w:rsidRPr="00F3316F" w:rsidRDefault="00F3316F" w:rsidP="00925512">
      <w:pPr>
        <w:pStyle w:val="PL"/>
      </w:pPr>
      <w:r w:rsidRPr="00F3316F">
        <w:tab/>
        <w:t>{ ID id-SRBs-Modified-Item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SRBs-Modified-Item</w:t>
      </w:r>
      <w:r w:rsidRPr="00F3316F">
        <w:tab/>
      </w:r>
      <w:r w:rsidRPr="00F3316F">
        <w:tab/>
        <w:t>PRESENCE mandatory},</w:t>
      </w:r>
    </w:p>
    <w:p w14:paraId="770C1AF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674ADDC" w14:textId="77777777" w:rsidR="00F3316F" w:rsidRPr="00F3316F" w:rsidRDefault="00F3316F" w:rsidP="00925512">
      <w:pPr>
        <w:pStyle w:val="PL"/>
      </w:pPr>
      <w:r w:rsidRPr="00F3316F">
        <w:t>}</w:t>
      </w:r>
    </w:p>
    <w:p w14:paraId="653EA943" w14:textId="77777777" w:rsidR="00F3316F" w:rsidRPr="00F3316F" w:rsidRDefault="00F3316F" w:rsidP="00925512">
      <w:pPr>
        <w:pStyle w:val="PL"/>
        <w:rPr>
          <w:rFonts w:eastAsia="SimSun"/>
        </w:rPr>
      </w:pPr>
    </w:p>
    <w:p w14:paraId="2FF04F1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SRBs-FailedToBeSetupMod-ItemIEs F1AP-PROTOCOL-IES ::= {</w:t>
      </w:r>
    </w:p>
    <w:p w14:paraId="3117512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lastRenderedPageBreak/>
        <w:tab/>
        <w:t>{ ID id-SRBs-FailedToBeSetupMod-Item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691A55A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7C81598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09540568" w14:textId="77777777" w:rsidR="00F3316F" w:rsidRPr="00F3316F" w:rsidRDefault="00F3316F" w:rsidP="00925512">
      <w:pPr>
        <w:pStyle w:val="PL"/>
        <w:rPr>
          <w:rFonts w:eastAsia="SimSun"/>
        </w:rPr>
      </w:pPr>
    </w:p>
    <w:p w14:paraId="77602259" w14:textId="77777777" w:rsidR="00F3316F" w:rsidRPr="00F3316F" w:rsidRDefault="00F3316F" w:rsidP="00925512">
      <w:pPr>
        <w:pStyle w:val="PL"/>
        <w:rPr>
          <w:rFonts w:eastAsia="SimSun"/>
        </w:rPr>
      </w:pPr>
    </w:p>
    <w:p w14:paraId="3E1299A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DRBs-FailedToBeSetupMod-ItemIEs F1AP-PROTOCOL-IES ::= {</w:t>
      </w:r>
    </w:p>
    <w:p w14:paraId="6A9E910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id-DRBs-FailedToBeSetupMod-Item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DRBs-FailedToBeSetupMod-Item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02EE48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0201FC3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21359669" w14:textId="77777777" w:rsidR="00F3316F" w:rsidRPr="00F3316F" w:rsidRDefault="00F3316F" w:rsidP="00925512">
      <w:pPr>
        <w:pStyle w:val="PL"/>
        <w:rPr>
          <w:rFonts w:eastAsia="SimSun"/>
        </w:rPr>
      </w:pPr>
    </w:p>
    <w:p w14:paraId="1FD7F81D" w14:textId="77777777" w:rsidR="00F3316F" w:rsidRPr="00F3316F" w:rsidRDefault="00F3316F" w:rsidP="00925512">
      <w:pPr>
        <w:pStyle w:val="PL"/>
      </w:pPr>
    </w:p>
    <w:p w14:paraId="3B564355" w14:textId="77777777" w:rsidR="00F3316F" w:rsidRPr="00F3316F" w:rsidRDefault="00F3316F" w:rsidP="00925512">
      <w:pPr>
        <w:pStyle w:val="PL"/>
      </w:pPr>
      <w:r w:rsidRPr="00F3316F">
        <w:t>DRBs-FailedToBeModified-ItemIEs F1AP-PROTOCOL-IES ::= {</w:t>
      </w:r>
    </w:p>
    <w:p w14:paraId="7761E2B3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DRBs-FailedToBeModified-Item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DRBs-FailedToBeModified-Item</w:t>
      </w:r>
      <w:r w:rsidRPr="00F3316F">
        <w:tab/>
      </w:r>
      <w:r w:rsidRPr="00F3316F">
        <w:tab/>
        <w:t>PRESENCE mandatory},</w:t>
      </w:r>
    </w:p>
    <w:p w14:paraId="0142F08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0123C7F" w14:textId="77777777" w:rsidR="00F3316F" w:rsidRPr="00F3316F" w:rsidRDefault="00F3316F" w:rsidP="00925512">
      <w:pPr>
        <w:pStyle w:val="PL"/>
      </w:pPr>
      <w:r w:rsidRPr="00F3316F">
        <w:t>}</w:t>
      </w:r>
    </w:p>
    <w:p w14:paraId="56A77242" w14:textId="77777777" w:rsidR="00F3316F" w:rsidRPr="00F3316F" w:rsidRDefault="00F3316F" w:rsidP="00925512">
      <w:pPr>
        <w:pStyle w:val="PL"/>
      </w:pPr>
    </w:p>
    <w:p w14:paraId="70D7341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SCell-FailedtoSetupMod-ItemIEs F1AP-PROTOCOL-IES ::= {</w:t>
      </w:r>
    </w:p>
    <w:p w14:paraId="0AF5349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7BEF322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265312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1F1B9D94" w14:textId="77777777" w:rsidR="00F3316F" w:rsidRPr="00F3316F" w:rsidRDefault="00F3316F" w:rsidP="00925512">
      <w:pPr>
        <w:pStyle w:val="PL"/>
        <w:rPr>
          <w:rFonts w:eastAsia="SimSun"/>
        </w:rPr>
      </w:pPr>
    </w:p>
    <w:p w14:paraId="01790CA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Associated-SCell-ItemIEs F1AP-PROTOCOL-IES ::= {</w:t>
      </w:r>
    </w:p>
    <w:p w14:paraId="1BE682D6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id-Associated-SCell-Item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Associated-SCell-Item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7536195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3778176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1525DFF3" w14:textId="77777777" w:rsidR="00F3316F" w:rsidRPr="00F3316F" w:rsidRDefault="00F3316F" w:rsidP="00925512">
      <w:pPr>
        <w:pStyle w:val="PL"/>
        <w:rPr>
          <w:rFonts w:eastAsia="SimSun"/>
        </w:rPr>
      </w:pPr>
    </w:p>
    <w:p w14:paraId="690D1C7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BHChannels-SetupMod-ItemIEs F1AP-PROTOCOL-IES ::= {</w:t>
      </w:r>
    </w:p>
    <w:p w14:paraId="370A852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TYPE BHChannels-SetupMod-Item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29A32DA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741ACBC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4309BF3B" w14:textId="77777777" w:rsidR="00F3316F" w:rsidRPr="00F3316F" w:rsidRDefault="00F3316F" w:rsidP="00925512">
      <w:pPr>
        <w:pStyle w:val="PL"/>
        <w:rPr>
          <w:rFonts w:eastAsia="SimSun"/>
        </w:rPr>
      </w:pPr>
    </w:p>
    <w:p w14:paraId="67FA1E29" w14:textId="77777777" w:rsidR="00F3316F" w:rsidRPr="00F3316F" w:rsidRDefault="00F3316F" w:rsidP="00925512">
      <w:pPr>
        <w:pStyle w:val="PL"/>
        <w:rPr>
          <w:rFonts w:eastAsia="SimSun"/>
        </w:rPr>
      </w:pPr>
    </w:p>
    <w:p w14:paraId="0164020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BHChannels-Modified-ItemIEs F1AP-PROTOCOL-IES ::= {</w:t>
      </w:r>
    </w:p>
    <w:p w14:paraId="74AEBF66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BHChannels-Modified-Item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EF1ABB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48561E1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2ACD4D9F" w14:textId="77777777" w:rsidR="00F3316F" w:rsidRPr="00F3316F" w:rsidRDefault="00F3316F" w:rsidP="00925512">
      <w:pPr>
        <w:pStyle w:val="PL"/>
        <w:rPr>
          <w:rFonts w:eastAsia="SimSun"/>
        </w:rPr>
      </w:pPr>
    </w:p>
    <w:p w14:paraId="21278A81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BHChannels-FailedToBeSetupMod-ItemIEs F1AP-PROTOCOL-IES ::= {</w:t>
      </w:r>
    </w:p>
    <w:p w14:paraId="04F9441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BHChannels-FailedToBeSetupMod-Item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9B6F0C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A40509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005FCD0E" w14:textId="77777777" w:rsidR="00F3316F" w:rsidRPr="00F3316F" w:rsidRDefault="00F3316F" w:rsidP="00925512">
      <w:pPr>
        <w:pStyle w:val="PL"/>
        <w:rPr>
          <w:rFonts w:eastAsia="SimSun"/>
        </w:rPr>
      </w:pPr>
    </w:p>
    <w:p w14:paraId="764A47A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BHChannels-FailedToBeModified-ItemIEs F1AP-PROTOCOL-IES ::= {</w:t>
      </w:r>
    </w:p>
    <w:p w14:paraId="1AABF35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id-BHChannels-FailedToBeModified-Item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BHChannels-FailedToBeModified-Item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51A41E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029C4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7D5B0299" w14:textId="77777777" w:rsidR="00F3316F" w:rsidRPr="00F3316F" w:rsidRDefault="00F3316F" w:rsidP="00925512">
      <w:pPr>
        <w:pStyle w:val="PL"/>
      </w:pPr>
    </w:p>
    <w:p w14:paraId="277F93A1" w14:textId="77777777" w:rsidR="00F3316F" w:rsidRPr="00F3316F" w:rsidRDefault="00F3316F" w:rsidP="00925512">
      <w:pPr>
        <w:pStyle w:val="PL"/>
      </w:pPr>
      <w:r w:rsidRPr="00F3316F">
        <w:t xml:space="preserve">SLDRBs-SetupMod-List </w:t>
      </w:r>
      <w:r w:rsidRPr="00F3316F">
        <w:tab/>
      </w:r>
      <w:r w:rsidRPr="00F3316F">
        <w:tab/>
      </w:r>
      <w:r w:rsidRPr="00F3316F">
        <w:tab/>
        <w:t>::= SEQUENCE (SIZE(1..maxnoofSLDRBs)) OF ProtocolIE-SingleContainer { { SLDRBs-SetupMod-ItemIEs} }</w:t>
      </w:r>
    </w:p>
    <w:p w14:paraId="644F5EA1" w14:textId="77777777" w:rsidR="00F3316F" w:rsidRPr="00F3316F" w:rsidRDefault="00F3316F" w:rsidP="00925512">
      <w:pPr>
        <w:pStyle w:val="PL"/>
      </w:pPr>
      <w:r w:rsidRPr="00F3316F">
        <w:t>SLDRBs-Modified-List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::= SEQUENCE (SIZE(1..maxnoofSLDRBs)) OF ProtocolIE-SingleContainer { { SLDRBs-Modified-ItemIEs } } </w:t>
      </w:r>
    </w:p>
    <w:p w14:paraId="53EE29D8" w14:textId="77777777" w:rsidR="00F3316F" w:rsidRPr="00F3316F" w:rsidRDefault="00F3316F" w:rsidP="00925512">
      <w:pPr>
        <w:pStyle w:val="PL"/>
      </w:pPr>
      <w:r w:rsidRPr="00F3316F">
        <w:t xml:space="preserve">SLDRBs-FailedToBeModified-List </w:t>
      </w:r>
      <w:r w:rsidRPr="00F3316F">
        <w:tab/>
        <w:t>::= SEQUENCE (SIZE(1..maxnoofSLDRBs)) OF ProtocolIE-SingleContainer { { SLDRBs-FailedToBeModified-ItemIEs} }</w:t>
      </w:r>
    </w:p>
    <w:p w14:paraId="72C817C3" w14:textId="77777777" w:rsidR="00F3316F" w:rsidRPr="00F3316F" w:rsidRDefault="00F3316F" w:rsidP="00925512">
      <w:pPr>
        <w:pStyle w:val="PL"/>
      </w:pPr>
      <w:r w:rsidRPr="00F3316F">
        <w:t xml:space="preserve">SLDRBs-FailedToBeSetupMod-List </w:t>
      </w:r>
      <w:r w:rsidRPr="00F3316F">
        <w:tab/>
        <w:t>::= SEQUENCE (SIZE(1..maxnoofSLDRBs)) OF ProtocolIE-SingleContainer { { SLDRBs-FailedToBeSetupMod-ItemIEs} }</w:t>
      </w:r>
    </w:p>
    <w:p w14:paraId="01447AF2" w14:textId="77777777" w:rsidR="00F3316F" w:rsidRPr="00F3316F" w:rsidRDefault="00F3316F" w:rsidP="00925512">
      <w:pPr>
        <w:pStyle w:val="PL"/>
      </w:pPr>
    </w:p>
    <w:p w14:paraId="3B2D46FE" w14:textId="77777777" w:rsidR="00F3316F" w:rsidRPr="00F3316F" w:rsidRDefault="00F3316F" w:rsidP="00925512">
      <w:pPr>
        <w:pStyle w:val="PL"/>
      </w:pPr>
      <w:r w:rsidRPr="00F3316F">
        <w:t>SLDRBs-SetupMod-ItemIEs F1AP-PROTOCOL-IES ::= {</w:t>
      </w:r>
    </w:p>
    <w:p w14:paraId="53095724" w14:textId="77777777" w:rsidR="00F3316F" w:rsidRPr="00F3316F" w:rsidRDefault="00F3316F" w:rsidP="00925512">
      <w:pPr>
        <w:pStyle w:val="PL"/>
      </w:pPr>
      <w:r w:rsidRPr="00F3316F">
        <w:tab/>
        <w:t>{ ID id-SLDRBs-SetupMod-Item</w:t>
      </w:r>
      <w:r w:rsidRPr="00F3316F">
        <w:tab/>
      </w:r>
      <w:r w:rsidRPr="00F3316F">
        <w:tab/>
        <w:t>CRITICALITY ignore</w:t>
      </w:r>
      <w:r w:rsidRPr="00F3316F">
        <w:tab/>
      </w:r>
      <w:r w:rsidRPr="00F3316F">
        <w:tab/>
        <w:t>TYPE SLDRBs-SetupMod-Item</w:t>
      </w:r>
      <w:r w:rsidRPr="00F3316F">
        <w:tab/>
      </w:r>
      <w:r w:rsidRPr="00F3316F">
        <w:tab/>
        <w:t>PRESENCE mandatory},</w:t>
      </w:r>
    </w:p>
    <w:p w14:paraId="2860CF5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4FF9048" w14:textId="77777777" w:rsidR="00F3316F" w:rsidRPr="00F3316F" w:rsidRDefault="00F3316F" w:rsidP="00925512">
      <w:pPr>
        <w:pStyle w:val="PL"/>
      </w:pPr>
      <w:r w:rsidRPr="00F3316F">
        <w:t>}</w:t>
      </w:r>
    </w:p>
    <w:p w14:paraId="7B4ED2CC" w14:textId="77777777" w:rsidR="00F3316F" w:rsidRPr="00F3316F" w:rsidRDefault="00F3316F" w:rsidP="00925512">
      <w:pPr>
        <w:pStyle w:val="PL"/>
      </w:pPr>
    </w:p>
    <w:p w14:paraId="19F9E89A" w14:textId="77777777" w:rsidR="00F3316F" w:rsidRPr="00F3316F" w:rsidRDefault="00F3316F" w:rsidP="00925512">
      <w:pPr>
        <w:pStyle w:val="PL"/>
      </w:pPr>
      <w:r w:rsidRPr="00F3316F">
        <w:t>SLDRBs-Modified-ItemIEs F1AP-PROTOCOL-IES ::= {</w:t>
      </w:r>
    </w:p>
    <w:p w14:paraId="235D259A" w14:textId="77777777" w:rsidR="00F3316F" w:rsidRPr="00F3316F" w:rsidRDefault="00F3316F" w:rsidP="00925512">
      <w:pPr>
        <w:pStyle w:val="PL"/>
      </w:pPr>
      <w:r w:rsidRPr="00F3316F">
        <w:tab/>
        <w:t>{ ID id-SLDRBs-Modified-Item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SLDRBs-Modified-Item</w:t>
      </w:r>
      <w:r w:rsidRPr="00F3316F">
        <w:tab/>
      </w:r>
      <w:r w:rsidRPr="00F3316F">
        <w:tab/>
        <w:t>PRESENCE mandatory},</w:t>
      </w:r>
    </w:p>
    <w:p w14:paraId="47784DA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D46D44E" w14:textId="77777777" w:rsidR="00F3316F" w:rsidRPr="00F3316F" w:rsidRDefault="00F3316F" w:rsidP="00925512">
      <w:pPr>
        <w:pStyle w:val="PL"/>
      </w:pPr>
      <w:r w:rsidRPr="00F3316F">
        <w:t>}</w:t>
      </w:r>
    </w:p>
    <w:p w14:paraId="514BA4BA" w14:textId="77777777" w:rsidR="00F3316F" w:rsidRPr="00F3316F" w:rsidRDefault="00F3316F" w:rsidP="00925512">
      <w:pPr>
        <w:pStyle w:val="PL"/>
      </w:pPr>
    </w:p>
    <w:p w14:paraId="5DFB5F17" w14:textId="77777777" w:rsidR="00F3316F" w:rsidRPr="00F3316F" w:rsidRDefault="00F3316F" w:rsidP="00925512">
      <w:pPr>
        <w:pStyle w:val="PL"/>
      </w:pPr>
      <w:r w:rsidRPr="00F3316F">
        <w:lastRenderedPageBreak/>
        <w:t>SLDRBs-FailedToBeSetupMod-ItemIEs F1AP-PROTOCOL-IES ::= {</w:t>
      </w:r>
    </w:p>
    <w:p w14:paraId="0F7BE84C" w14:textId="77777777" w:rsidR="00F3316F" w:rsidRPr="00F3316F" w:rsidRDefault="00F3316F" w:rsidP="00925512">
      <w:pPr>
        <w:pStyle w:val="PL"/>
      </w:pPr>
      <w:r w:rsidRPr="00F3316F">
        <w:tab/>
        <w:t>{ ID id-SLDRBs-FailedToBeSetupMod-Item</w:t>
      </w:r>
      <w:r w:rsidRPr="00F3316F">
        <w:tab/>
      </w:r>
      <w:r w:rsidRPr="00F3316F">
        <w:tab/>
        <w:t>CRITICALITY ignore</w:t>
      </w:r>
      <w:r w:rsidRPr="00F3316F">
        <w:tab/>
        <w:t>TYPE SLDRBs-FailedToBeSetupMod-Item</w:t>
      </w:r>
      <w:r w:rsidRPr="00F3316F">
        <w:tab/>
      </w:r>
      <w:r w:rsidRPr="00F3316F">
        <w:tab/>
        <w:t>PRESENCE mandatory},</w:t>
      </w:r>
    </w:p>
    <w:p w14:paraId="1F8B778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474B681" w14:textId="77777777" w:rsidR="00F3316F" w:rsidRPr="00F3316F" w:rsidRDefault="00F3316F" w:rsidP="00925512">
      <w:pPr>
        <w:pStyle w:val="PL"/>
      </w:pPr>
      <w:r w:rsidRPr="00F3316F">
        <w:t>}</w:t>
      </w:r>
    </w:p>
    <w:p w14:paraId="4C8A4B81" w14:textId="77777777" w:rsidR="00F3316F" w:rsidRPr="00F3316F" w:rsidRDefault="00F3316F" w:rsidP="00925512">
      <w:pPr>
        <w:pStyle w:val="PL"/>
      </w:pPr>
    </w:p>
    <w:p w14:paraId="707F6921" w14:textId="77777777" w:rsidR="00F3316F" w:rsidRPr="00F3316F" w:rsidRDefault="00F3316F" w:rsidP="00925512">
      <w:pPr>
        <w:pStyle w:val="PL"/>
      </w:pPr>
      <w:r w:rsidRPr="00F3316F">
        <w:t>SLDRBs-FailedToBeModified-ItemIEs F1AP-PROTOCOL-IES ::= {</w:t>
      </w:r>
    </w:p>
    <w:p w14:paraId="62F10BF3" w14:textId="77777777" w:rsidR="00F3316F" w:rsidRPr="00F3316F" w:rsidRDefault="00F3316F" w:rsidP="00925512">
      <w:pPr>
        <w:pStyle w:val="PL"/>
      </w:pPr>
      <w:r w:rsidRPr="00F3316F">
        <w:tab/>
        <w:t>{ ID id-SLDRBs-FailedToBeModified-Item</w:t>
      </w:r>
      <w:r w:rsidRPr="00F3316F">
        <w:tab/>
      </w:r>
      <w:r w:rsidRPr="00F3316F">
        <w:tab/>
        <w:t>CRITICALITY ignore</w:t>
      </w:r>
      <w:r w:rsidRPr="00F3316F">
        <w:tab/>
        <w:t>TYPE SLDRBs-FailedToBeModified-Item</w:t>
      </w:r>
      <w:r w:rsidRPr="00F3316F">
        <w:tab/>
      </w:r>
      <w:r w:rsidRPr="00F3316F">
        <w:tab/>
        <w:t>PRESENCE mandatory},</w:t>
      </w:r>
    </w:p>
    <w:p w14:paraId="546457F2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88EC39F" w14:textId="77777777" w:rsidR="00F3316F" w:rsidRPr="00F3316F" w:rsidRDefault="00F3316F" w:rsidP="00925512">
      <w:pPr>
        <w:pStyle w:val="PL"/>
      </w:pPr>
      <w:r w:rsidRPr="00F3316F">
        <w:t>}</w:t>
      </w:r>
    </w:p>
    <w:p w14:paraId="07F36309" w14:textId="77777777" w:rsidR="00F3316F" w:rsidRPr="00F3316F" w:rsidRDefault="00F3316F" w:rsidP="00925512">
      <w:pPr>
        <w:pStyle w:val="PL"/>
      </w:pPr>
    </w:p>
    <w:p w14:paraId="1F2B138F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 xml:space="preserve">UE-MulticastMRBs-Setup-List </w:t>
      </w:r>
      <w:r w:rsidRPr="00F3316F">
        <w:t xml:space="preserve">::= SEQUENCE (SIZE(1..maxnoofMRBsforUE)) OF ProtocolIE-SingleContainer { { </w:t>
      </w:r>
      <w:r w:rsidRPr="00F3316F">
        <w:rPr>
          <w:snapToGrid w:val="0"/>
          <w:lang w:eastAsia="zh-CN"/>
        </w:rPr>
        <w:t>UE-MulticastMRBs-Setup</w:t>
      </w:r>
      <w:r w:rsidRPr="00F3316F">
        <w:t>-ItemIEs } }</w:t>
      </w:r>
    </w:p>
    <w:p w14:paraId="529A0CC5" w14:textId="77777777" w:rsidR="00F3316F" w:rsidRPr="00F3316F" w:rsidRDefault="00F3316F" w:rsidP="00925512">
      <w:pPr>
        <w:pStyle w:val="PL"/>
      </w:pPr>
    </w:p>
    <w:p w14:paraId="7AE8C7C4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UE-MulticastMRBs-Setup</w:t>
      </w:r>
      <w:r w:rsidRPr="00F3316F">
        <w:t>-ItemIEs F1AP-PROTOCOL-IES ::= {</w:t>
      </w:r>
    </w:p>
    <w:p w14:paraId="4F44A11D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UE-MulticastMRBs-Setup-</w:t>
      </w:r>
      <w:r w:rsidRPr="00F3316F">
        <w:t>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UE-MulticastMRBs-Setup</w:t>
      </w:r>
      <w:r w:rsidRPr="00F3316F">
        <w:t>-Item</w:t>
      </w:r>
      <w:r w:rsidRPr="00F3316F">
        <w:tab/>
      </w:r>
      <w:r w:rsidRPr="00F3316F">
        <w:tab/>
        <w:t>PRESENCE mandatory},</w:t>
      </w:r>
    </w:p>
    <w:p w14:paraId="16E5B99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060CB5F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30AD6061" w14:textId="77777777" w:rsidR="00F3316F" w:rsidRPr="00F3316F" w:rsidRDefault="00F3316F" w:rsidP="00925512">
      <w:pPr>
        <w:pStyle w:val="PL"/>
        <w:rPr>
          <w:lang w:val="fr-FR"/>
        </w:rPr>
      </w:pPr>
    </w:p>
    <w:p w14:paraId="0657440E" w14:textId="77777777" w:rsidR="00F3316F" w:rsidRPr="00F3316F" w:rsidRDefault="00F3316F" w:rsidP="00925512">
      <w:pPr>
        <w:pStyle w:val="PL"/>
        <w:rPr>
          <w:lang w:val="fr-FR"/>
        </w:rPr>
      </w:pPr>
    </w:p>
    <w:p w14:paraId="5CDA864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465D5C2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6A53DA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FAILURE</w:t>
      </w:r>
    </w:p>
    <w:p w14:paraId="0C3A0DD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A31244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3A4A9735" w14:textId="77777777" w:rsidR="00F3316F" w:rsidRPr="00F3316F" w:rsidRDefault="00F3316F" w:rsidP="00925512">
      <w:pPr>
        <w:pStyle w:val="PL"/>
        <w:rPr>
          <w:lang w:val="fr-FR"/>
        </w:rPr>
      </w:pPr>
    </w:p>
    <w:p w14:paraId="5A97A20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UEContextModificationFailure ::= SEQUENCE {</w:t>
      </w:r>
    </w:p>
    <w:p w14:paraId="06307F6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UEContextModificationFailureIEs} },</w:t>
      </w:r>
    </w:p>
    <w:p w14:paraId="0D9357A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68954F1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309225E" w14:textId="77777777" w:rsidR="00F3316F" w:rsidRPr="00F3316F" w:rsidRDefault="00F3316F" w:rsidP="00925512">
      <w:pPr>
        <w:pStyle w:val="PL"/>
        <w:rPr>
          <w:lang w:val="fr-FR"/>
        </w:rPr>
      </w:pPr>
    </w:p>
    <w:p w14:paraId="50783C4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UEContextModificationFailureIEs F1AP-PROTOCOL-IES ::= {</w:t>
      </w:r>
    </w:p>
    <w:p w14:paraId="2FAD3840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2353BB87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E4E006F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71738CB8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8EA6C58" w14:textId="77777777" w:rsidR="00F3316F" w:rsidRPr="00F3316F" w:rsidRDefault="00F3316F" w:rsidP="00925512">
      <w:pPr>
        <w:pStyle w:val="PL"/>
      </w:pPr>
      <w:r w:rsidRPr="00F3316F">
        <w:tab/>
        <w:t>{ ID id-requestedTargetCellGlobalID</w:t>
      </w:r>
      <w:r w:rsidRPr="00F3316F">
        <w:tab/>
      </w:r>
      <w:r w:rsidRPr="00F3316F">
        <w:tab/>
        <w:t>CRITICALITY reject</w:t>
      </w:r>
      <w:r w:rsidRPr="00F3316F">
        <w:tab/>
        <w:t>TYPE NRCGI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optional},</w:t>
      </w:r>
    </w:p>
    <w:p w14:paraId="544B75C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DF1952D" w14:textId="77777777" w:rsidR="00F3316F" w:rsidRPr="00F3316F" w:rsidRDefault="00F3316F" w:rsidP="00925512">
      <w:pPr>
        <w:pStyle w:val="PL"/>
      </w:pPr>
      <w:r w:rsidRPr="00F3316F">
        <w:t>}</w:t>
      </w:r>
    </w:p>
    <w:p w14:paraId="67F4C94B" w14:textId="77777777" w:rsidR="00F3316F" w:rsidRPr="00F3316F" w:rsidRDefault="00F3316F" w:rsidP="00925512">
      <w:pPr>
        <w:pStyle w:val="PL"/>
      </w:pPr>
    </w:p>
    <w:p w14:paraId="34DB3C75" w14:textId="77777777" w:rsidR="00F3316F" w:rsidRPr="00F3316F" w:rsidRDefault="00F3316F" w:rsidP="00925512">
      <w:pPr>
        <w:pStyle w:val="PL"/>
      </w:pPr>
    </w:p>
    <w:p w14:paraId="59AB11CB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2D688EB" w14:textId="77777777" w:rsidR="00F3316F" w:rsidRPr="00F3316F" w:rsidRDefault="00F3316F" w:rsidP="00925512">
      <w:pPr>
        <w:pStyle w:val="PL"/>
      </w:pPr>
      <w:r w:rsidRPr="00F3316F">
        <w:t>--</w:t>
      </w:r>
    </w:p>
    <w:p w14:paraId="4B4F4FA0" w14:textId="77777777" w:rsidR="00F3316F" w:rsidRPr="00F3316F" w:rsidRDefault="00F3316F" w:rsidP="00925512">
      <w:pPr>
        <w:pStyle w:val="PL"/>
      </w:pPr>
      <w:r w:rsidRPr="00F3316F">
        <w:t>-- UE Context Modification Required (gNB-DU initiated) ELEMENTARY PROCEDURE</w:t>
      </w:r>
    </w:p>
    <w:p w14:paraId="3CAE8611" w14:textId="77777777" w:rsidR="00F3316F" w:rsidRPr="00F3316F" w:rsidRDefault="00F3316F" w:rsidP="00925512">
      <w:pPr>
        <w:pStyle w:val="PL"/>
      </w:pPr>
      <w:r w:rsidRPr="00F3316F">
        <w:t>--</w:t>
      </w:r>
    </w:p>
    <w:p w14:paraId="0E5A04F5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E7CE91F" w14:textId="77777777" w:rsidR="00F3316F" w:rsidRPr="00F3316F" w:rsidRDefault="00F3316F" w:rsidP="00925512">
      <w:pPr>
        <w:pStyle w:val="PL"/>
      </w:pPr>
    </w:p>
    <w:p w14:paraId="090813FF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5F3C6ED" w14:textId="77777777" w:rsidR="00F3316F" w:rsidRPr="00F3316F" w:rsidRDefault="00F3316F" w:rsidP="00925512">
      <w:pPr>
        <w:pStyle w:val="PL"/>
      </w:pPr>
      <w:r w:rsidRPr="00F3316F">
        <w:t>--</w:t>
      </w:r>
    </w:p>
    <w:p w14:paraId="442328CC" w14:textId="77777777" w:rsidR="00F3316F" w:rsidRPr="00F3316F" w:rsidRDefault="00F3316F" w:rsidP="00925512">
      <w:pPr>
        <w:pStyle w:val="PL"/>
      </w:pPr>
      <w:r w:rsidRPr="00F3316F">
        <w:t>-- UE CONTEXT MODIFICATION REQUIRED</w:t>
      </w:r>
    </w:p>
    <w:p w14:paraId="13E0E484" w14:textId="77777777" w:rsidR="00F3316F" w:rsidRPr="00F3316F" w:rsidRDefault="00F3316F" w:rsidP="00925512">
      <w:pPr>
        <w:pStyle w:val="PL"/>
      </w:pPr>
      <w:r w:rsidRPr="00F3316F">
        <w:t>--</w:t>
      </w:r>
    </w:p>
    <w:p w14:paraId="35AB5D97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A324832" w14:textId="77777777" w:rsidR="00F3316F" w:rsidRPr="00F3316F" w:rsidRDefault="00F3316F" w:rsidP="00925512">
      <w:pPr>
        <w:pStyle w:val="PL"/>
      </w:pPr>
    </w:p>
    <w:p w14:paraId="46084D94" w14:textId="77777777" w:rsidR="00F3316F" w:rsidRPr="00F3316F" w:rsidRDefault="00F3316F" w:rsidP="00925512">
      <w:pPr>
        <w:pStyle w:val="PL"/>
      </w:pPr>
      <w:r w:rsidRPr="00F3316F">
        <w:t>UEContextModificationRequired ::= SEQUENCE {</w:t>
      </w:r>
    </w:p>
    <w:p w14:paraId="4794EF1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UEContextModificationRequiredIEs} },</w:t>
      </w:r>
    </w:p>
    <w:p w14:paraId="37A46A3E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98CAB29" w14:textId="77777777" w:rsidR="00F3316F" w:rsidRPr="00F3316F" w:rsidRDefault="00F3316F" w:rsidP="00925512">
      <w:pPr>
        <w:pStyle w:val="PL"/>
      </w:pPr>
      <w:r w:rsidRPr="00F3316F">
        <w:t>}</w:t>
      </w:r>
    </w:p>
    <w:p w14:paraId="648F072E" w14:textId="77777777" w:rsidR="00F3316F" w:rsidRPr="00F3316F" w:rsidRDefault="00F3316F" w:rsidP="00925512">
      <w:pPr>
        <w:pStyle w:val="PL"/>
      </w:pPr>
    </w:p>
    <w:p w14:paraId="5E134DE5" w14:textId="77777777" w:rsidR="00F3316F" w:rsidRPr="00F3316F" w:rsidRDefault="00F3316F" w:rsidP="00925512">
      <w:pPr>
        <w:pStyle w:val="PL"/>
      </w:pPr>
      <w:r w:rsidRPr="00F3316F">
        <w:t>UEContextModificationRequiredIEs F1AP-PROTOCOL-IES ::= {</w:t>
      </w:r>
    </w:p>
    <w:p w14:paraId="25A03065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D6D633E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3884FF1E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13BE136" w14:textId="77777777" w:rsidR="00F3316F" w:rsidRPr="00F3316F" w:rsidRDefault="00F3316F" w:rsidP="00925512">
      <w:pPr>
        <w:pStyle w:val="PL"/>
      </w:pPr>
      <w:r w:rsidRPr="00F3316F">
        <w:tab/>
        <w:t>{ ID id-DUtoCURRCInformation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513BC11D" w14:textId="77777777" w:rsidR="00F3316F" w:rsidRPr="00F3316F" w:rsidRDefault="00F3316F" w:rsidP="00925512">
      <w:pPr>
        <w:pStyle w:val="PL"/>
      </w:pPr>
      <w:r w:rsidRPr="00F3316F">
        <w:tab/>
        <w:t>{ ID id-DRBs-Required-ToBeModified-List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DRBs-Required-ToBeModified-List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7C6C4FF8" w14:textId="77777777" w:rsidR="00F3316F" w:rsidRPr="00F3316F" w:rsidRDefault="00F3316F" w:rsidP="00925512">
      <w:pPr>
        <w:pStyle w:val="PL"/>
      </w:pPr>
      <w:r w:rsidRPr="00F3316F">
        <w:lastRenderedPageBreak/>
        <w:tab/>
        <w:t>{ ID id-SRBs-Required-ToBeReleased-List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244E683" w14:textId="77777777" w:rsidR="00F3316F" w:rsidRPr="00F3316F" w:rsidRDefault="00F3316F" w:rsidP="00925512">
      <w:pPr>
        <w:pStyle w:val="PL"/>
      </w:pPr>
      <w:r w:rsidRPr="00F3316F">
        <w:tab/>
        <w:t>{ ID id-DRBs-Required-ToBeReleased-List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084C0E87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8D609D6" w14:textId="77777777" w:rsidR="00F3316F" w:rsidRPr="00F3316F" w:rsidRDefault="00F3316F" w:rsidP="00925512">
      <w:pPr>
        <w:pStyle w:val="PL"/>
      </w:pPr>
      <w:r w:rsidRPr="00F3316F">
        <w:tab/>
        <w:t>{ ID id-BHChannels-Required-ToBeReleased-List</w:t>
      </w:r>
      <w:r w:rsidRPr="00F3316F">
        <w:tab/>
      </w:r>
      <w:r w:rsidRPr="00F3316F">
        <w:tab/>
        <w:t>CRITICALITY reject</w:t>
      </w:r>
      <w:r w:rsidRPr="00F3316F">
        <w:tab/>
        <w:t>TYPE BHChannels-Required-ToBeReleased-List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76444ACE" w14:textId="77777777" w:rsidR="00F3316F" w:rsidRPr="00F3316F" w:rsidRDefault="00F3316F" w:rsidP="00925512">
      <w:pPr>
        <w:pStyle w:val="PL"/>
      </w:pPr>
      <w:r w:rsidRPr="00F3316F">
        <w:tab/>
        <w:t>{ ID id-SLDRBs-Required-ToBeModified-List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4F6A88A" w14:textId="77777777" w:rsidR="00F3316F" w:rsidRPr="00F3316F" w:rsidRDefault="00F3316F" w:rsidP="00925512">
      <w:pPr>
        <w:pStyle w:val="PL"/>
      </w:pPr>
      <w:r w:rsidRPr="00F3316F">
        <w:tab/>
        <w:t>{ ID id-SLDRBs-Required-ToBeReleased-List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75AC7897" w14:textId="77777777" w:rsidR="00F3316F" w:rsidRPr="00F3316F" w:rsidRDefault="00F3316F" w:rsidP="00925512">
      <w:pPr>
        <w:pStyle w:val="PL"/>
      </w:pPr>
      <w:r w:rsidRPr="00F3316F">
        <w:tab/>
        <w:t>{ ID id-targetCellsToCancel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TargetCellList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749B3D7A" w14:textId="77777777" w:rsidR="00F3316F" w:rsidRPr="00F3316F" w:rsidRDefault="00F3316F" w:rsidP="00925512">
      <w:pPr>
        <w:pStyle w:val="PL"/>
      </w:pPr>
      <w:r w:rsidRPr="00F3316F">
        <w:tab/>
        <w:t>{ ID id-UuRLCChannelRequired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UuRLCChannelRequired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02925EA5" w14:textId="77777777" w:rsidR="00F3316F" w:rsidRPr="00F3316F" w:rsidRDefault="00F3316F" w:rsidP="00925512">
      <w:pPr>
        <w:pStyle w:val="PL"/>
      </w:pPr>
      <w:r w:rsidRPr="00F3316F">
        <w:tab/>
        <w:t>{ ID id-UuRLCChannelRequired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UuRLCChannelRequired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44459404" w14:textId="77777777" w:rsidR="00F3316F" w:rsidRPr="00F3316F" w:rsidRDefault="00F3316F" w:rsidP="00925512">
      <w:pPr>
        <w:pStyle w:val="PL"/>
      </w:pPr>
      <w:r w:rsidRPr="00F3316F">
        <w:tab/>
        <w:t>{ ID id-PC5RLCChannelRequired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PC5RLCChannelRequired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3C4C4083" w14:textId="77777777" w:rsidR="00F3316F" w:rsidRPr="00F3316F" w:rsidRDefault="00F3316F" w:rsidP="00925512">
      <w:pPr>
        <w:pStyle w:val="PL"/>
      </w:pPr>
      <w:r w:rsidRPr="00F3316F">
        <w:tab/>
        <w:t>{ ID id-PC5RLCChannelRequired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PC5RLCChannelRequired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5453B103" w14:textId="77777777" w:rsidR="00F3316F" w:rsidRPr="00F3316F" w:rsidRDefault="00F3316F" w:rsidP="00925512">
      <w:pPr>
        <w:pStyle w:val="PL"/>
      </w:pPr>
      <w:r w:rsidRPr="00F3316F">
        <w:tab/>
        <w:t>{ ID id-UE-MulticastMRBs-RequiredToBeModified-List</w:t>
      </w:r>
      <w:r w:rsidRPr="00F3316F">
        <w:tab/>
        <w:t>CRITICALITY reject</w:t>
      </w:r>
      <w:r w:rsidRPr="00F3316F">
        <w:tab/>
        <w:t>TYPE UE-MulticastMRBs-RequiredToBeModified-List</w:t>
      </w:r>
      <w:r w:rsidRPr="00F3316F">
        <w:tab/>
        <w:t>PRESENCE optional  }|</w:t>
      </w:r>
    </w:p>
    <w:p w14:paraId="29BAAE9C" w14:textId="77777777" w:rsidR="00F3316F" w:rsidRPr="00F3316F" w:rsidRDefault="00F3316F" w:rsidP="00925512">
      <w:pPr>
        <w:pStyle w:val="PL"/>
      </w:pPr>
      <w:r w:rsidRPr="00F3316F">
        <w:tab/>
        <w:t>{ ID id-UE-MulticastMRBs-RequiredToBeReleased-List</w:t>
      </w:r>
      <w:r w:rsidRPr="00F3316F">
        <w:tab/>
        <w:t>CRITICALITY reject</w:t>
      </w:r>
      <w:r w:rsidRPr="00F3316F">
        <w:tab/>
        <w:t>TYPE UE-MulticastMRBs-RequiredToBeReleased-List</w:t>
      </w:r>
      <w:r w:rsidRPr="00F3316F">
        <w:tab/>
        <w:t>PRESENCE optional  }</w:t>
      </w:r>
      <w:r w:rsidRPr="00F3316F">
        <w:rPr>
          <w:rFonts w:hint="eastAsia"/>
        </w:rPr>
        <w:t>|</w:t>
      </w:r>
    </w:p>
    <w:p w14:paraId="79C96D70" w14:textId="77777777" w:rsidR="00F3316F" w:rsidRPr="00F3316F" w:rsidRDefault="00F3316F" w:rsidP="00925512">
      <w:pPr>
        <w:pStyle w:val="PL"/>
      </w:pPr>
      <w:r w:rsidRPr="00F3316F">
        <w:tab/>
        <w:t>{ ID id-LTMCells-ToBeReleased-List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3F78489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484A54A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6FC5CDB7" w14:textId="77777777" w:rsidR="00F3316F" w:rsidRPr="00F3316F" w:rsidRDefault="00F3316F" w:rsidP="00925512">
      <w:pPr>
        <w:pStyle w:val="PL"/>
      </w:pPr>
    </w:p>
    <w:p w14:paraId="1271CA69" w14:textId="77777777" w:rsidR="00F3316F" w:rsidRPr="00F3316F" w:rsidRDefault="00F3316F" w:rsidP="00925512">
      <w:pPr>
        <w:pStyle w:val="PL"/>
      </w:pPr>
      <w:r w:rsidRPr="00F3316F">
        <w:t>DRBs-Required-ToBeModified-List::= SEQUENCE (SIZE(1..maxnoofDRBs)) OF ProtocolIE-SingleContainer { { DRBs-Required-ToBeModified-ItemIEs } }</w:t>
      </w:r>
    </w:p>
    <w:p w14:paraId="326EEB66" w14:textId="77777777" w:rsidR="00F3316F" w:rsidRPr="00F3316F" w:rsidRDefault="00F3316F" w:rsidP="00925512">
      <w:pPr>
        <w:pStyle w:val="PL"/>
      </w:pPr>
      <w:r w:rsidRPr="00F3316F">
        <w:t>DRBs-Required-ToBeReleased-List::= SEQUENCE (SIZE(1..maxnoofDRBs)) OF ProtocolIE-SingleContainer { { DRBs-Required-ToBeReleased-ItemIEs } }</w:t>
      </w:r>
    </w:p>
    <w:p w14:paraId="644965F2" w14:textId="77777777" w:rsidR="00F3316F" w:rsidRPr="00F3316F" w:rsidRDefault="00F3316F" w:rsidP="00925512">
      <w:pPr>
        <w:pStyle w:val="PL"/>
      </w:pPr>
    </w:p>
    <w:p w14:paraId="6ED8D019" w14:textId="77777777" w:rsidR="00F3316F" w:rsidRPr="00F3316F" w:rsidRDefault="00F3316F" w:rsidP="00925512">
      <w:pPr>
        <w:pStyle w:val="PL"/>
      </w:pPr>
      <w:r w:rsidRPr="00F3316F">
        <w:t>SRBs-Required-ToBeReleased-List::= SEQUENCE (SIZE(1..maxnoofSRBs)) OF ProtocolIE-SingleContainer { { SRBs-Required-ToBeReleased-ItemIEs } }</w:t>
      </w:r>
    </w:p>
    <w:p w14:paraId="0EB45176" w14:textId="77777777" w:rsidR="00F3316F" w:rsidRPr="00F3316F" w:rsidRDefault="00F3316F" w:rsidP="00925512">
      <w:pPr>
        <w:pStyle w:val="PL"/>
      </w:pPr>
    </w:p>
    <w:p w14:paraId="36A5D171" w14:textId="77777777" w:rsidR="00F3316F" w:rsidRPr="00F3316F" w:rsidRDefault="00F3316F" w:rsidP="00925512">
      <w:pPr>
        <w:pStyle w:val="PL"/>
      </w:pPr>
      <w:r w:rsidRPr="00F3316F">
        <w:t>BHChannels-Required-ToBeReleased-List ::= SEQUENCE (SIZE(1..maxnoofBHRLCChannels)) OF ProtocolIE-SingleContainer { { BHChannels-Required-ToBeReleased-ItemIEs } }</w:t>
      </w:r>
    </w:p>
    <w:p w14:paraId="1260B106" w14:textId="77777777" w:rsidR="00F3316F" w:rsidRPr="00F3316F" w:rsidRDefault="00F3316F" w:rsidP="00925512">
      <w:pPr>
        <w:pStyle w:val="PL"/>
      </w:pPr>
    </w:p>
    <w:p w14:paraId="2273E5E9" w14:textId="77777777" w:rsidR="00F3316F" w:rsidRPr="00F3316F" w:rsidRDefault="00F3316F" w:rsidP="00925512">
      <w:pPr>
        <w:pStyle w:val="PL"/>
      </w:pPr>
      <w:r w:rsidRPr="00F3316F">
        <w:t>DRBs-Required-ToBeModified-ItemIEs F1AP-PROTOCOL-IES ::= {</w:t>
      </w:r>
    </w:p>
    <w:p w14:paraId="5347CDFF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DRBs-Required-ToBeModified-Item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DRBs-Required-ToBeModified-Item</w:t>
      </w:r>
      <w:r w:rsidRPr="00F3316F">
        <w:tab/>
      </w:r>
      <w:r w:rsidRPr="00F3316F">
        <w:tab/>
        <w:t>PRESENCE mandatory},</w:t>
      </w:r>
    </w:p>
    <w:p w14:paraId="04B68BE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A20DADA" w14:textId="77777777" w:rsidR="00F3316F" w:rsidRPr="00F3316F" w:rsidRDefault="00F3316F" w:rsidP="00925512">
      <w:pPr>
        <w:pStyle w:val="PL"/>
      </w:pPr>
      <w:r w:rsidRPr="00F3316F">
        <w:t>}</w:t>
      </w:r>
    </w:p>
    <w:p w14:paraId="0978CC2B" w14:textId="77777777" w:rsidR="00F3316F" w:rsidRPr="00F3316F" w:rsidRDefault="00F3316F" w:rsidP="00925512">
      <w:pPr>
        <w:pStyle w:val="PL"/>
      </w:pPr>
    </w:p>
    <w:p w14:paraId="7A3D4178" w14:textId="77777777" w:rsidR="00F3316F" w:rsidRPr="00F3316F" w:rsidRDefault="00F3316F" w:rsidP="00925512">
      <w:pPr>
        <w:pStyle w:val="PL"/>
      </w:pPr>
      <w:r w:rsidRPr="00F3316F">
        <w:t>DRBs-Required-ToBeReleased-ItemIEs F1AP-PROTOCOL-IES ::= {</w:t>
      </w:r>
    </w:p>
    <w:p w14:paraId="1B058D1C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DRBs-Required-ToBeReleased-Item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DRBs-Required-ToBeReleased-Item</w:t>
      </w:r>
      <w:r w:rsidRPr="00F3316F">
        <w:tab/>
      </w:r>
      <w:r w:rsidRPr="00F3316F">
        <w:tab/>
        <w:t>PRESENCE mandatory},</w:t>
      </w:r>
    </w:p>
    <w:p w14:paraId="3F03300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85679F8" w14:textId="77777777" w:rsidR="00F3316F" w:rsidRPr="00F3316F" w:rsidRDefault="00F3316F" w:rsidP="00925512">
      <w:pPr>
        <w:pStyle w:val="PL"/>
      </w:pPr>
      <w:r w:rsidRPr="00F3316F">
        <w:t>}</w:t>
      </w:r>
    </w:p>
    <w:p w14:paraId="289221D8" w14:textId="77777777" w:rsidR="00F3316F" w:rsidRPr="00F3316F" w:rsidRDefault="00F3316F" w:rsidP="00925512">
      <w:pPr>
        <w:pStyle w:val="PL"/>
      </w:pPr>
    </w:p>
    <w:p w14:paraId="092933F6" w14:textId="77777777" w:rsidR="00F3316F" w:rsidRPr="00F3316F" w:rsidRDefault="00F3316F" w:rsidP="00925512">
      <w:pPr>
        <w:pStyle w:val="PL"/>
      </w:pPr>
      <w:r w:rsidRPr="00F3316F">
        <w:t>SRBs-Required-ToBeReleased-ItemIEs F1AP-PROTOCOL-IES ::= {</w:t>
      </w:r>
    </w:p>
    <w:p w14:paraId="0CBB2BB4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SRBs-Required-ToBeReleased-Item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SRBs-Required-ToBeReleased-Item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038848E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E605A7F" w14:textId="77777777" w:rsidR="00F3316F" w:rsidRPr="00F3316F" w:rsidRDefault="00F3316F" w:rsidP="00925512">
      <w:pPr>
        <w:pStyle w:val="PL"/>
      </w:pPr>
      <w:r w:rsidRPr="00F3316F">
        <w:t>}</w:t>
      </w:r>
    </w:p>
    <w:p w14:paraId="717C788D" w14:textId="77777777" w:rsidR="00F3316F" w:rsidRPr="00F3316F" w:rsidRDefault="00F3316F" w:rsidP="00925512">
      <w:pPr>
        <w:pStyle w:val="PL"/>
      </w:pPr>
    </w:p>
    <w:p w14:paraId="4F299ED3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>BHChannels-Required-ToBeReleased-ItemIEs F1AP-PROTOCOL-IES ::= {</w:t>
      </w:r>
    </w:p>
    <w:p w14:paraId="0ABEEA2F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{ ID id-BHChannels-Required-ToBeReleased-Item</w:t>
      </w:r>
      <w:r w:rsidRPr="00F3316F">
        <w:rPr>
          <w:rFonts w:cs="Courier New"/>
        </w:rPr>
        <w:tab/>
      </w:r>
      <w:r w:rsidRPr="00F3316F">
        <w:rPr>
          <w:rFonts w:cs="Courier New"/>
        </w:rPr>
        <w:tab/>
      </w:r>
      <w:r w:rsidRPr="00F3316F">
        <w:rPr>
          <w:rFonts w:cs="Courier New"/>
        </w:rPr>
        <w:tab/>
        <w:t>CRITICALITY reject</w:t>
      </w:r>
      <w:r w:rsidRPr="00F3316F">
        <w:rPr>
          <w:rFonts w:cs="Courier New"/>
        </w:rPr>
        <w:tab/>
        <w:t>TYPE BHChannels-Required-ToBeReleased-Item</w:t>
      </w:r>
      <w:r w:rsidRPr="00F3316F">
        <w:rPr>
          <w:rFonts w:cs="Courier New"/>
        </w:rPr>
        <w:tab/>
      </w:r>
      <w:r w:rsidRPr="00F3316F">
        <w:rPr>
          <w:rFonts w:cs="Courier New"/>
        </w:rPr>
        <w:tab/>
        <w:t>PRESENCE mandatory},</w:t>
      </w:r>
    </w:p>
    <w:p w14:paraId="592AC545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...</w:t>
      </w:r>
    </w:p>
    <w:p w14:paraId="58DECABF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>}</w:t>
      </w:r>
    </w:p>
    <w:p w14:paraId="7614E3B1" w14:textId="77777777" w:rsidR="00F3316F" w:rsidRPr="00F3316F" w:rsidRDefault="00F3316F" w:rsidP="00925512">
      <w:pPr>
        <w:pStyle w:val="PL"/>
      </w:pPr>
    </w:p>
    <w:p w14:paraId="1A6FE322" w14:textId="77777777" w:rsidR="00F3316F" w:rsidRPr="00F3316F" w:rsidRDefault="00F3316F" w:rsidP="00925512">
      <w:pPr>
        <w:pStyle w:val="PL"/>
      </w:pPr>
      <w:r w:rsidRPr="00F3316F">
        <w:t>SLDRBs-Required-ToBeModified-List::= SEQUENCE (SIZE(1..maxnoofSLDRBs)) OF ProtocolIE-SingleContainer { { SLDRBs-Required-ToBeModified-ItemIEs } }</w:t>
      </w:r>
    </w:p>
    <w:p w14:paraId="51693D22" w14:textId="77777777" w:rsidR="00F3316F" w:rsidRPr="00F3316F" w:rsidRDefault="00F3316F" w:rsidP="00925512">
      <w:pPr>
        <w:pStyle w:val="PL"/>
      </w:pPr>
      <w:r w:rsidRPr="00F3316F">
        <w:t>SLDRBs-Required-ToBeReleased-List::= SEQUENCE (SIZE(1..maxnoofSLDRBs)) OF ProtocolIE-SingleContainer { { SLDRBs-Required-ToBeReleased-ItemIEs } }</w:t>
      </w:r>
    </w:p>
    <w:p w14:paraId="4D5B1A84" w14:textId="77777777" w:rsidR="00F3316F" w:rsidRPr="00F3316F" w:rsidRDefault="00F3316F" w:rsidP="00925512">
      <w:pPr>
        <w:pStyle w:val="PL"/>
      </w:pPr>
    </w:p>
    <w:p w14:paraId="3B1519A3" w14:textId="77777777" w:rsidR="00F3316F" w:rsidRPr="00F3316F" w:rsidRDefault="00F3316F" w:rsidP="00925512">
      <w:pPr>
        <w:pStyle w:val="PL"/>
      </w:pPr>
      <w:r w:rsidRPr="00F3316F">
        <w:t>SLDRBs-Required-ToBeModified-ItemIEs F1AP-PROTOCOL-IES ::= {</w:t>
      </w:r>
    </w:p>
    <w:p w14:paraId="33855A55" w14:textId="77777777" w:rsidR="00F3316F" w:rsidRPr="00F3316F" w:rsidRDefault="00F3316F" w:rsidP="00925512">
      <w:pPr>
        <w:pStyle w:val="PL"/>
      </w:pPr>
      <w:r w:rsidRPr="00F3316F">
        <w:tab/>
        <w:t>{ ID id-SLDRBs-Required-ToBeModified-Item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SLDRBs-Required-ToBeModified-Item</w:t>
      </w:r>
      <w:r w:rsidRPr="00F3316F">
        <w:tab/>
      </w:r>
      <w:r w:rsidRPr="00F3316F">
        <w:tab/>
        <w:t>PRESENCE mandatory},</w:t>
      </w:r>
    </w:p>
    <w:p w14:paraId="1DE739B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A9EA661" w14:textId="77777777" w:rsidR="00F3316F" w:rsidRPr="00F3316F" w:rsidRDefault="00F3316F" w:rsidP="00925512">
      <w:pPr>
        <w:pStyle w:val="PL"/>
      </w:pPr>
      <w:r w:rsidRPr="00F3316F">
        <w:t>}</w:t>
      </w:r>
    </w:p>
    <w:p w14:paraId="4361C336" w14:textId="77777777" w:rsidR="00F3316F" w:rsidRPr="00F3316F" w:rsidRDefault="00F3316F" w:rsidP="00925512">
      <w:pPr>
        <w:pStyle w:val="PL"/>
      </w:pPr>
    </w:p>
    <w:p w14:paraId="188ABEA5" w14:textId="77777777" w:rsidR="00F3316F" w:rsidRPr="00F3316F" w:rsidRDefault="00F3316F" w:rsidP="00925512">
      <w:pPr>
        <w:pStyle w:val="PL"/>
      </w:pPr>
      <w:r w:rsidRPr="00F3316F">
        <w:lastRenderedPageBreak/>
        <w:t>SLDRBs-Required-ToBeReleased-ItemIEs F1AP-PROTOCOL-IES ::= {</w:t>
      </w:r>
    </w:p>
    <w:p w14:paraId="1DC0731F" w14:textId="77777777" w:rsidR="00F3316F" w:rsidRPr="00F3316F" w:rsidRDefault="00F3316F" w:rsidP="00925512">
      <w:pPr>
        <w:pStyle w:val="PL"/>
      </w:pPr>
      <w:r w:rsidRPr="00F3316F">
        <w:tab/>
        <w:t>{ ID id-SLDRBs-Required-ToBeReleased-Item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SLDRBs-Required-ToBeReleased-Item</w:t>
      </w:r>
      <w:r w:rsidRPr="00F3316F">
        <w:tab/>
      </w:r>
      <w:r w:rsidRPr="00F3316F">
        <w:tab/>
        <w:t>PRESENCE mandatory},</w:t>
      </w:r>
    </w:p>
    <w:p w14:paraId="7B0D220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1E08353" w14:textId="77777777" w:rsidR="00F3316F" w:rsidRPr="00F3316F" w:rsidRDefault="00F3316F" w:rsidP="00925512">
      <w:pPr>
        <w:pStyle w:val="PL"/>
      </w:pPr>
      <w:r w:rsidRPr="00F3316F">
        <w:t>}</w:t>
      </w:r>
    </w:p>
    <w:p w14:paraId="5D1AD3F4" w14:textId="77777777" w:rsidR="00F3316F" w:rsidRPr="00F3316F" w:rsidRDefault="00F3316F" w:rsidP="00925512">
      <w:pPr>
        <w:pStyle w:val="PL"/>
      </w:pPr>
    </w:p>
    <w:p w14:paraId="69421872" w14:textId="77777777" w:rsidR="00F3316F" w:rsidRPr="00F3316F" w:rsidRDefault="00F3316F" w:rsidP="00925512">
      <w:pPr>
        <w:pStyle w:val="PL"/>
      </w:pPr>
      <w:r w:rsidRPr="00F3316F">
        <w:t xml:space="preserve">UE-MulticastMRBs-RequiredToBeModified-List ::= SEQUENCE (SIZE(1..maxnoofMRBsforUE)) OF </w:t>
      </w:r>
    </w:p>
    <w:p w14:paraId="27B0C154" w14:textId="77777777" w:rsidR="00F3316F" w:rsidRPr="00F3316F" w:rsidRDefault="00F3316F" w:rsidP="00925512">
      <w:pPr>
        <w:pStyle w:val="PL"/>
      </w:pP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ProtocolIE-SingleContainer { { UE-MulticastMRBs-RequiredToBeModified-ItemIEs} }</w:t>
      </w:r>
    </w:p>
    <w:p w14:paraId="42F58D48" w14:textId="77777777" w:rsidR="00F3316F" w:rsidRPr="00F3316F" w:rsidRDefault="00F3316F" w:rsidP="00925512">
      <w:pPr>
        <w:pStyle w:val="PL"/>
      </w:pPr>
    </w:p>
    <w:p w14:paraId="6139CDDC" w14:textId="77777777" w:rsidR="00F3316F" w:rsidRPr="00F3316F" w:rsidRDefault="00F3316F" w:rsidP="00925512">
      <w:pPr>
        <w:pStyle w:val="PL"/>
      </w:pPr>
      <w:r w:rsidRPr="00F3316F">
        <w:t>UE-MulticastMRBs-RequiredToBeModified-ItemIEs F1AP-PROTOCOL-IES ::= {</w:t>
      </w:r>
    </w:p>
    <w:p w14:paraId="019B4E70" w14:textId="77777777" w:rsidR="00F3316F" w:rsidRPr="00F3316F" w:rsidRDefault="00F3316F" w:rsidP="00925512">
      <w:pPr>
        <w:pStyle w:val="PL"/>
      </w:pPr>
      <w:r w:rsidRPr="00F3316F">
        <w:tab/>
        <w:t>{ ID id-UE-MulticastMRBs-RequiredToBeModified-Item</w:t>
      </w:r>
      <w:r w:rsidRPr="00F3316F">
        <w:tab/>
        <w:t>CRITICALITY reject</w:t>
      </w:r>
      <w:r w:rsidRPr="00F3316F">
        <w:tab/>
        <w:t>TYPE UE-MulticastMRBs-RequiredToBeModified-Item</w:t>
      </w:r>
      <w:r w:rsidRPr="00F3316F">
        <w:tab/>
      </w:r>
      <w:r w:rsidRPr="00F3316F">
        <w:tab/>
        <w:t>PRESENCE mandatory},</w:t>
      </w:r>
    </w:p>
    <w:p w14:paraId="3E1CC62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0EB7B9F" w14:textId="77777777" w:rsidR="00F3316F" w:rsidRPr="00F3316F" w:rsidRDefault="00F3316F" w:rsidP="00925512">
      <w:pPr>
        <w:pStyle w:val="PL"/>
      </w:pPr>
      <w:r w:rsidRPr="00F3316F">
        <w:t>}</w:t>
      </w:r>
    </w:p>
    <w:p w14:paraId="14F26ED0" w14:textId="77777777" w:rsidR="00F3316F" w:rsidRPr="00F3316F" w:rsidRDefault="00F3316F" w:rsidP="00925512">
      <w:pPr>
        <w:pStyle w:val="PL"/>
      </w:pPr>
    </w:p>
    <w:p w14:paraId="3391D258" w14:textId="77777777" w:rsidR="00F3316F" w:rsidRPr="00F3316F" w:rsidRDefault="00F3316F" w:rsidP="00925512">
      <w:pPr>
        <w:pStyle w:val="PL"/>
      </w:pPr>
      <w:r w:rsidRPr="00F3316F">
        <w:t xml:space="preserve">UE-MulticastMRBs-RequiredToBeReleased-List ::= SEQUENCE (SIZE(1..maxnoofMRBsforUE)) OF </w:t>
      </w:r>
    </w:p>
    <w:p w14:paraId="7C3F36F5" w14:textId="77777777" w:rsidR="00F3316F" w:rsidRPr="00F3316F" w:rsidRDefault="00F3316F" w:rsidP="00925512">
      <w:pPr>
        <w:pStyle w:val="PL"/>
      </w:pP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ProtocolIE-SingleContainer { { UE-MulticastMRBs-RequiredToBeReleased-ItemIEs} }</w:t>
      </w:r>
    </w:p>
    <w:p w14:paraId="202C4FAA" w14:textId="77777777" w:rsidR="00F3316F" w:rsidRPr="00F3316F" w:rsidRDefault="00F3316F" w:rsidP="00925512">
      <w:pPr>
        <w:pStyle w:val="PL"/>
      </w:pPr>
    </w:p>
    <w:p w14:paraId="5EF8ED92" w14:textId="77777777" w:rsidR="00F3316F" w:rsidRPr="00F3316F" w:rsidRDefault="00F3316F" w:rsidP="00925512">
      <w:pPr>
        <w:pStyle w:val="PL"/>
      </w:pPr>
      <w:r w:rsidRPr="00F3316F">
        <w:t>UE-MulticastMRBs-RequiredToBeReleased-ItemIEs F1AP-PROTOCOL-IES ::= {</w:t>
      </w:r>
    </w:p>
    <w:p w14:paraId="0EBED874" w14:textId="77777777" w:rsidR="00F3316F" w:rsidRPr="00F3316F" w:rsidRDefault="00F3316F" w:rsidP="00925512">
      <w:pPr>
        <w:pStyle w:val="PL"/>
      </w:pPr>
      <w:r w:rsidRPr="00F3316F">
        <w:tab/>
        <w:t>{ ID id-UE-MulticastMRBs-RequiredToBeReleased-Item</w:t>
      </w:r>
      <w:r w:rsidRPr="00F3316F">
        <w:tab/>
      </w:r>
      <w:r w:rsidRPr="00F3316F">
        <w:tab/>
        <w:t>CRITICALITY reject</w:t>
      </w:r>
      <w:r w:rsidRPr="00F3316F">
        <w:tab/>
        <w:t>TYPE UE-MulticastMRBs-RequiredToBeReleased-Item</w:t>
      </w:r>
      <w:r w:rsidRPr="00F3316F">
        <w:tab/>
      </w:r>
      <w:r w:rsidRPr="00F3316F">
        <w:tab/>
        <w:t>PRESENCE mandatory},</w:t>
      </w:r>
    </w:p>
    <w:p w14:paraId="4A828885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0CBC40D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2D11435D" w14:textId="77777777" w:rsidR="00F3316F" w:rsidRPr="00F3316F" w:rsidRDefault="00F3316F" w:rsidP="00925512">
      <w:pPr>
        <w:pStyle w:val="PL"/>
        <w:rPr>
          <w:lang w:val="fr-FR"/>
        </w:rPr>
      </w:pPr>
    </w:p>
    <w:p w14:paraId="0A5221E7" w14:textId="77777777" w:rsidR="00F3316F" w:rsidRPr="00F3316F" w:rsidRDefault="00F3316F" w:rsidP="00925512">
      <w:pPr>
        <w:pStyle w:val="PL"/>
        <w:rPr>
          <w:lang w:val="fr-FR"/>
        </w:rPr>
      </w:pPr>
    </w:p>
    <w:p w14:paraId="0BEB499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5C7352A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4F36322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CONFIRM</w:t>
      </w:r>
    </w:p>
    <w:p w14:paraId="6D2F9E9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6E41A8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07DAFA93" w14:textId="77777777" w:rsidR="00F3316F" w:rsidRPr="00F3316F" w:rsidRDefault="00F3316F" w:rsidP="00925512">
      <w:pPr>
        <w:pStyle w:val="PL"/>
        <w:rPr>
          <w:lang w:val="fr-FR"/>
        </w:rPr>
      </w:pPr>
    </w:p>
    <w:p w14:paraId="76CB961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UEContextModificationConfirm::= SEQUENCE {</w:t>
      </w:r>
    </w:p>
    <w:p w14:paraId="7B49F58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UEContextModificationConfirmIEs} },</w:t>
      </w:r>
    </w:p>
    <w:p w14:paraId="5F5C272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6D572CE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4619D89" w14:textId="77777777" w:rsidR="00F3316F" w:rsidRPr="00F3316F" w:rsidRDefault="00F3316F" w:rsidP="00925512">
      <w:pPr>
        <w:pStyle w:val="PL"/>
        <w:rPr>
          <w:lang w:val="fr-FR"/>
        </w:rPr>
      </w:pPr>
    </w:p>
    <w:p w14:paraId="6FE57CE3" w14:textId="77777777" w:rsidR="00F3316F" w:rsidRPr="00F3316F" w:rsidRDefault="00F3316F" w:rsidP="00925512">
      <w:pPr>
        <w:pStyle w:val="PL"/>
        <w:rPr>
          <w:lang w:val="fr-FR"/>
        </w:rPr>
      </w:pPr>
    </w:p>
    <w:p w14:paraId="51F514C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UEContextModificationConfirmIEs F1AP-PROTOCOL-IES ::= {</w:t>
      </w:r>
    </w:p>
    <w:p w14:paraId="422B5AD4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44861DE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37DF35E0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</w:r>
      <w:r w:rsidRPr="00F3316F">
        <w:rPr>
          <w:rFonts w:eastAsia="SimSun"/>
        </w:rPr>
        <w:tab/>
      </w:r>
      <w:r w:rsidRPr="00F3316F"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09229D02" w14:textId="77777777" w:rsidR="00F3316F" w:rsidRPr="00F3316F" w:rsidRDefault="00F3316F" w:rsidP="00925512">
      <w:pPr>
        <w:pStyle w:val="PL"/>
      </w:pPr>
      <w:r w:rsidRPr="00F3316F">
        <w:tab/>
        <w:t>{ ID id-DRBs-ModifiedConf-List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>CRITICALITY ignore</w:t>
      </w:r>
      <w:r w:rsidRPr="00F3316F">
        <w:tab/>
        <w:t>TYPE 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0FEE05E9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39656741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0236F784" w14:textId="77777777" w:rsidR="00F3316F" w:rsidRPr="00F3316F" w:rsidRDefault="00F3316F" w:rsidP="00925512">
      <w:pPr>
        <w:pStyle w:val="PL"/>
      </w:pPr>
      <w:r w:rsidRPr="00F3316F">
        <w:tab/>
        <w:t>{ ID id-ExecuteDuplication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11C240B2" w14:textId="77777777" w:rsidR="00F3316F" w:rsidRPr="00F3316F" w:rsidRDefault="00F3316F" w:rsidP="00925512">
      <w:pPr>
        <w:pStyle w:val="PL"/>
      </w:pPr>
      <w:r w:rsidRPr="00F3316F">
        <w:tab/>
        <w:t>{ ID id-ResourceCoordinationTransferInformation</w:t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ResourceCoordinationTransferInformation</w:t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6438B9EA" w14:textId="77777777" w:rsidR="00F3316F" w:rsidRPr="00F3316F" w:rsidRDefault="00F3316F" w:rsidP="00925512">
      <w:pPr>
        <w:pStyle w:val="PL"/>
      </w:pPr>
      <w:r w:rsidRPr="00F3316F">
        <w:tab/>
        <w:t>{ ID id-SLDRBs-ModifiedConf-List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6F414143" w14:textId="77777777" w:rsidR="00F3316F" w:rsidRPr="00F3316F" w:rsidRDefault="00F3316F" w:rsidP="00925512">
      <w:pPr>
        <w:pStyle w:val="PL"/>
      </w:pPr>
      <w:r w:rsidRPr="00F3316F">
        <w:tab/>
        <w:t>{ ID id-UuRLCChannelModifiedList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35719FD3" w14:textId="77777777" w:rsidR="00F3316F" w:rsidRPr="00F3316F" w:rsidRDefault="00F3316F" w:rsidP="00925512">
      <w:pPr>
        <w:pStyle w:val="PL"/>
      </w:pPr>
      <w:r w:rsidRPr="00F3316F">
        <w:tab/>
        <w:t>{ ID id-PC5RLCChannelModifiedList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630D3E7D" w14:textId="77777777" w:rsidR="00F3316F" w:rsidRPr="00F3316F" w:rsidRDefault="00F3316F" w:rsidP="00925512">
      <w:pPr>
        <w:pStyle w:val="PL"/>
      </w:pPr>
      <w:r w:rsidRPr="00F3316F">
        <w:tab/>
        <w:t>{ ID id-UE-MulticastMRBs-ConfirmedToBeModified-List</w:t>
      </w:r>
      <w:r w:rsidRPr="00F3316F">
        <w:tab/>
        <w:t>CRITICALITY reject</w:t>
      </w:r>
      <w:r w:rsidRPr="00F3316F">
        <w:tab/>
        <w:t>TYPE UE-MulticastMRBs-ConfirmedToBeModified-List</w:t>
      </w:r>
      <w:r w:rsidRPr="00F3316F">
        <w:tab/>
        <w:t>PRESENCE optional</w:t>
      </w:r>
      <w:r w:rsidRPr="00F3316F">
        <w:tab/>
      </w:r>
      <w:r w:rsidRPr="00F3316F">
        <w:tab/>
        <w:t>},</w:t>
      </w:r>
    </w:p>
    <w:p w14:paraId="0E231D4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426D46D" w14:textId="77777777" w:rsidR="00F3316F" w:rsidRPr="00F3316F" w:rsidRDefault="00F3316F" w:rsidP="00925512">
      <w:pPr>
        <w:pStyle w:val="PL"/>
      </w:pPr>
      <w:r w:rsidRPr="00F3316F">
        <w:t>}</w:t>
      </w:r>
    </w:p>
    <w:p w14:paraId="10B05D2D" w14:textId="77777777" w:rsidR="00F3316F" w:rsidRPr="00F3316F" w:rsidRDefault="00F3316F" w:rsidP="00925512">
      <w:pPr>
        <w:pStyle w:val="PL"/>
      </w:pPr>
    </w:p>
    <w:p w14:paraId="58F33953" w14:textId="77777777" w:rsidR="00F3316F" w:rsidRPr="00F3316F" w:rsidRDefault="00F3316F" w:rsidP="00925512">
      <w:pPr>
        <w:pStyle w:val="PL"/>
      </w:pPr>
      <w:r w:rsidRPr="00F3316F">
        <w:t>DRBs-ModifiedConf-List::= SEQUENCE (SIZE(1..maxnoofDRBs)) OF ProtocolIE-SingleContainer { { DRBs-ModifiedConf-ItemIEs } }</w:t>
      </w:r>
    </w:p>
    <w:p w14:paraId="05EB04EA" w14:textId="77777777" w:rsidR="00F3316F" w:rsidRPr="00F3316F" w:rsidRDefault="00F3316F" w:rsidP="00925512">
      <w:pPr>
        <w:pStyle w:val="PL"/>
      </w:pPr>
    </w:p>
    <w:p w14:paraId="24283DBB" w14:textId="77777777" w:rsidR="00F3316F" w:rsidRPr="00F3316F" w:rsidRDefault="00F3316F" w:rsidP="00925512">
      <w:pPr>
        <w:pStyle w:val="PL"/>
      </w:pPr>
      <w:r w:rsidRPr="00F3316F">
        <w:t>DRBs-ModifiedConf-ItemIEs F1AP-PROTOCOL-IES ::= {</w:t>
      </w:r>
    </w:p>
    <w:p w14:paraId="36D4F5AB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DRBs-ModifiedConf-Item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DRBs-ModifiedConf-Item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22E1669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ECA8636" w14:textId="77777777" w:rsidR="00831149" w:rsidRPr="00831149" w:rsidRDefault="00831149" w:rsidP="00925512">
      <w:pPr>
        <w:pStyle w:val="PL"/>
      </w:pPr>
      <w:r w:rsidRPr="00831149">
        <w:t>}</w:t>
      </w:r>
    </w:p>
    <w:p w14:paraId="7A8B896D" w14:textId="77777777" w:rsidR="00831149" w:rsidRPr="00831149" w:rsidRDefault="00831149" w:rsidP="00925512">
      <w:pPr>
        <w:pStyle w:val="PL"/>
      </w:pPr>
    </w:p>
    <w:p w14:paraId="56240332" w14:textId="77777777" w:rsidR="00831149" w:rsidRPr="00831149" w:rsidRDefault="00831149" w:rsidP="00925512">
      <w:pPr>
        <w:pStyle w:val="PL"/>
      </w:pPr>
      <w:r w:rsidRPr="00831149">
        <w:lastRenderedPageBreak/>
        <w:t>SLDRBs-ModifiedConf-List::= SEQUENCE (SIZE(1..maxnoofSLDRBs)) OF ProtocolIE-SingleContainer { { SLDRBs-ModifiedConf-ItemIEs } }</w:t>
      </w:r>
    </w:p>
    <w:p w14:paraId="3E9B84E2" w14:textId="77777777" w:rsidR="00831149" w:rsidRPr="00831149" w:rsidRDefault="00831149" w:rsidP="00925512">
      <w:pPr>
        <w:pStyle w:val="PL"/>
      </w:pPr>
    </w:p>
    <w:p w14:paraId="6F45A545" w14:textId="77777777" w:rsidR="00831149" w:rsidRPr="00831149" w:rsidRDefault="00831149" w:rsidP="00925512">
      <w:pPr>
        <w:pStyle w:val="PL"/>
      </w:pPr>
      <w:r w:rsidRPr="00831149">
        <w:t>SLDRBs-ModifiedConf-ItemIEs F1AP-PROTOCOL-IES ::= {</w:t>
      </w:r>
    </w:p>
    <w:p w14:paraId="5DE239BB" w14:textId="77777777" w:rsidR="00831149" w:rsidRPr="00831149" w:rsidRDefault="00831149" w:rsidP="00925512">
      <w:pPr>
        <w:pStyle w:val="PL"/>
      </w:pPr>
      <w:r w:rsidRPr="00831149">
        <w:tab/>
        <w:t>{ ID id-SLDRBs-ModifiedConf-Item</w:t>
      </w:r>
      <w:r w:rsidRPr="00831149">
        <w:tab/>
      </w:r>
      <w:r w:rsidRPr="00831149">
        <w:tab/>
        <w:t>CRITICALITY ignore</w:t>
      </w:r>
      <w:r w:rsidRPr="00831149">
        <w:tab/>
        <w:t>TYPE SLDRBs-ModifiedConf-Item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4ACDA9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EFBDD22" w14:textId="77777777" w:rsidR="00831149" w:rsidRPr="00831149" w:rsidRDefault="00831149" w:rsidP="00925512">
      <w:pPr>
        <w:pStyle w:val="PL"/>
      </w:pPr>
      <w:r w:rsidRPr="00831149">
        <w:t>}</w:t>
      </w:r>
    </w:p>
    <w:p w14:paraId="2F5F2F81" w14:textId="77777777" w:rsidR="00831149" w:rsidRPr="00831149" w:rsidRDefault="00831149" w:rsidP="00925512">
      <w:pPr>
        <w:pStyle w:val="PL"/>
      </w:pPr>
    </w:p>
    <w:p w14:paraId="71AE2CA5" w14:textId="77777777" w:rsidR="00831149" w:rsidRPr="00831149" w:rsidRDefault="00831149" w:rsidP="00925512">
      <w:pPr>
        <w:pStyle w:val="PL"/>
      </w:pPr>
      <w:r w:rsidRPr="00831149">
        <w:t xml:space="preserve">UE-MulticastMRBs-ConfirmedToBeModified-List ::= SEQUENCE (SIZE(1..maxnoofMRBsforUE)) OF </w:t>
      </w:r>
    </w:p>
    <w:p w14:paraId="41F3AC67" w14:textId="77777777" w:rsidR="00831149" w:rsidRPr="00831149" w:rsidRDefault="00831149" w:rsidP="00925512">
      <w:pPr>
        <w:pStyle w:val="PL"/>
      </w:pP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ProtocolIE-SingleContainer { { UE-MulticastMRBs-ConfirmedToBeModified-ItemIEs} }</w:t>
      </w:r>
    </w:p>
    <w:p w14:paraId="3C29CC00" w14:textId="77777777" w:rsidR="00831149" w:rsidRPr="00831149" w:rsidRDefault="00831149" w:rsidP="00925512">
      <w:pPr>
        <w:pStyle w:val="PL"/>
      </w:pPr>
    </w:p>
    <w:p w14:paraId="2A83FB03" w14:textId="77777777" w:rsidR="00831149" w:rsidRPr="00831149" w:rsidRDefault="00831149" w:rsidP="00925512">
      <w:pPr>
        <w:pStyle w:val="PL"/>
      </w:pPr>
      <w:r w:rsidRPr="00831149">
        <w:t>UE-MulticastMRBs-ConfirmedToBeModified-ItemIEs F1AP-PROTOCOL-IES ::= {</w:t>
      </w:r>
    </w:p>
    <w:p w14:paraId="244161DB" w14:textId="77777777" w:rsidR="00831149" w:rsidRPr="00831149" w:rsidRDefault="00831149" w:rsidP="00925512">
      <w:pPr>
        <w:pStyle w:val="PL"/>
      </w:pPr>
      <w:r w:rsidRPr="00831149">
        <w:tab/>
        <w:t>{ ID id-UE-MulticastMRBs-ConfirmedToBeModified-Item</w:t>
      </w:r>
      <w:r w:rsidRPr="00831149">
        <w:tab/>
        <w:t>CRITICALITY reject</w:t>
      </w:r>
      <w:r w:rsidRPr="00831149">
        <w:tab/>
        <w:t>TYPE UE-MulticastMRBs-ConfirmedToBeModified-Item</w:t>
      </w:r>
      <w:r w:rsidRPr="00831149">
        <w:tab/>
      </w:r>
      <w:r w:rsidRPr="00831149">
        <w:tab/>
        <w:t>PRESENCE mandatory},</w:t>
      </w:r>
    </w:p>
    <w:p w14:paraId="7B53D82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5A979EC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05B390C4" w14:textId="77777777" w:rsidR="00831149" w:rsidRPr="00831149" w:rsidRDefault="00831149" w:rsidP="00925512">
      <w:pPr>
        <w:pStyle w:val="PL"/>
        <w:rPr>
          <w:lang w:val="fr-FR"/>
        </w:rPr>
      </w:pPr>
    </w:p>
    <w:p w14:paraId="54C55976" w14:textId="77777777" w:rsidR="00831149" w:rsidRPr="00831149" w:rsidRDefault="00831149" w:rsidP="00925512">
      <w:pPr>
        <w:pStyle w:val="PL"/>
        <w:rPr>
          <w:lang w:val="fr-FR"/>
        </w:rPr>
      </w:pPr>
    </w:p>
    <w:p w14:paraId="3205EEC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8A69CF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ADF901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UE CONTEXT MODIFICATION REFUSE</w:t>
      </w:r>
    </w:p>
    <w:p w14:paraId="0DA6665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3B1F29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CB4B83E" w14:textId="77777777" w:rsidR="00831149" w:rsidRPr="00831149" w:rsidRDefault="00831149" w:rsidP="00925512">
      <w:pPr>
        <w:pStyle w:val="PL"/>
        <w:rPr>
          <w:lang w:val="fr-FR"/>
        </w:rPr>
      </w:pPr>
    </w:p>
    <w:p w14:paraId="5C0CE22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UEContextModificationRefuse::= SEQUENCE {</w:t>
      </w:r>
    </w:p>
    <w:p w14:paraId="754C3AB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 { UEContextModificationRefuseIEs} },</w:t>
      </w:r>
    </w:p>
    <w:p w14:paraId="087595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21E82A8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2B42E58" w14:textId="77777777" w:rsidR="00831149" w:rsidRPr="00831149" w:rsidRDefault="00831149" w:rsidP="00925512">
      <w:pPr>
        <w:pStyle w:val="PL"/>
        <w:rPr>
          <w:lang w:val="fr-FR"/>
        </w:rPr>
      </w:pPr>
    </w:p>
    <w:p w14:paraId="3562D3BD" w14:textId="77777777" w:rsidR="00831149" w:rsidRPr="00831149" w:rsidRDefault="00831149" w:rsidP="00925512">
      <w:pPr>
        <w:pStyle w:val="PL"/>
        <w:rPr>
          <w:lang w:val="fr-FR"/>
        </w:rPr>
      </w:pPr>
    </w:p>
    <w:p w14:paraId="2B61D77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UEContextModificationRefuseIEs F1AP-PROTOCOL-IES ::= {</w:t>
      </w:r>
    </w:p>
    <w:p w14:paraId="63940051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FDD0894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D9EF7D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69710C0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C6A9C8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1047802" w14:textId="77777777" w:rsidR="00831149" w:rsidRPr="00831149" w:rsidRDefault="00831149" w:rsidP="00925512">
      <w:pPr>
        <w:pStyle w:val="PL"/>
      </w:pPr>
      <w:r w:rsidRPr="00831149">
        <w:t>}</w:t>
      </w:r>
    </w:p>
    <w:p w14:paraId="637CB3B3" w14:textId="77777777" w:rsidR="00831149" w:rsidRPr="00831149" w:rsidRDefault="00831149" w:rsidP="00925512">
      <w:pPr>
        <w:pStyle w:val="PL"/>
      </w:pPr>
    </w:p>
    <w:p w14:paraId="4206C51A" w14:textId="77777777" w:rsidR="00831149" w:rsidRPr="00831149" w:rsidRDefault="00831149" w:rsidP="00925512">
      <w:pPr>
        <w:pStyle w:val="PL"/>
      </w:pPr>
    </w:p>
    <w:p w14:paraId="18C43F9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BC7CF08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7B5E3D92" w14:textId="77777777" w:rsidR="00831149" w:rsidRPr="00831149" w:rsidRDefault="00831149" w:rsidP="00925512">
      <w:pPr>
        <w:pStyle w:val="PL"/>
      </w:pPr>
      <w:r w:rsidRPr="00831149">
        <w:t xml:space="preserve">-- WRITE-REPLACE WARNING ELEMENTARY PROCEDURE </w:t>
      </w:r>
    </w:p>
    <w:p w14:paraId="696CF7CF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146B9E16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7F9C7C51" w14:textId="77777777" w:rsidR="00831149" w:rsidRPr="00831149" w:rsidRDefault="00831149" w:rsidP="00925512">
      <w:pPr>
        <w:pStyle w:val="PL"/>
      </w:pPr>
    </w:p>
    <w:p w14:paraId="315A36D3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CF5F8D1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35764A9" w14:textId="77777777" w:rsidR="00831149" w:rsidRPr="00831149" w:rsidRDefault="00831149" w:rsidP="00925512">
      <w:pPr>
        <w:pStyle w:val="PL"/>
      </w:pPr>
      <w:r w:rsidRPr="00831149">
        <w:t xml:space="preserve">-- Write-Replace Warning Request </w:t>
      </w:r>
    </w:p>
    <w:p w14:paraId="3ABD6F40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1061CB83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12C90B3A" w14:textId="77777777" w:rsidR="00831149" w:rsidRPr="00831149" w:rsidRDefault="00831149" w:rsidP="00925512">
      <w:pPr>
        <w:pStyle w:val="PL"/>
      </w:pPr>
    </w:p>
    <w:p w14:paraId="45C0711C" w14:textId="77777777" w:rsidR="00831149" w:rsidRPr="00831149" w:rsidRDefault="00831149" w:rsidP="00925512">
      <w:pPr>
        <w:pStyle w:val="PL"/>
      </w:pPr>
      <w:r w:rsidRPr="00831149">
        <w:t xml:space="preserve">WriteReplaceWarningRequest ::= SEQUENCE { </w:t>
      </w:r>
    </w:p>
    <w:p w14:paraId="02C00C21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{WriteReplaceWarningRequestIEs} }, </w:t>
      </w:r>
    </w:p>
    <w:p w14:paraId="1C9DF002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720D4209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01AB44CA" w14:textId="77777777" w:rsidR="00831149" w:rsidRPr="00831149" w:rsidRDefault="00831149" w:rsidP="00925512">
      <w:pPr>
        <w:pStyle w:val="PL"/>
      </w:pPr>
    </w:p>
    <w:p w14:paraId="227AB40E" w14:textId="77777777" w:rsidR="00831149" w:rsidRPr="00831149" w:rsidRDefault="00831149" w:rsidP="00925512">
      <w:pPr>
        <w:pStyle w:val="PL"/>
      </w:pPr>
      <w:r w:rsidRPr="00831149">
        <w:t xml:space="preserve">WriteReplaceWarningRequestIEs F1AP-PROTOCOL-IES ::= { </w:t>
      </w:r>
    </w:p>
    <w:p w14:paraId="585A392E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8507E1E" w14:textId="77777777" w:rsidR="00831149" w:rsidRPr="00831149" w:rsidRDefault="00831149" w:rsidP="00925512">
      <w:pPr>
        <w:pStyle w:val="PL"/>
      </w:pPr>
      <w:r w:rsidRPr="00831149">
        <w:tab/>
        <w:t xml:space="preserve">{ ID id-PWSSystemInformation 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PWSSystemInformation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630307A8" w14:textId="77777777" w:rsidR="00831149" w:rsidRPr="00831149" w:rsidRDefault="00831149" w:rsidP="00925512">
      <w:pPr>
        <w:pStyle w:val="PL"/>
      </w:pPr>
      <w:r w:rsidRPr="00831149">
        <w:tab/>
        <w:t xml:space="preserve">{ ID id-RepetitionPeriod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RepetitionPeriod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0649B22B" w14:textId="77777777" w:rsidR="00831149" w:rsidRPr="00831149" w:rsidRDefault="00831149" w:rsidP="00925512">
      <w:pPr>
        <w:pStyle w:val="PL"/>
      </w:pPr>
      <w:r w:rsidRPr="00831149">
        <w:tab/>
        <w:t xml:space="preserve">{ ID id-NumberofBroadcastRequest 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NumberofBroadcastRequest </w:t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5444D1F1" w14:textId="77777777" w:rsidR="00831149" w:rsidRPr="00831149" w:rsidRDefault="00831149" w:rsidP="00925512">
      <w:pPr>
        <w:pStyle w:val="PL"/>
      </w:pPr>
      <w:r w:rsidRPr="00831149">
        <w:tab/>
        <w:t>{ ID id-Cells-To-Be-Broadcast-List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Cells-To-Be-Broadcast-List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F36FED6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2BDB5459" w14:textId="77777777" w:rsidR="00831149" w:rsidRPr="00831149" w:rsidRDefault="00831149" w:rsidP="00925512">
      <w:pPr>
        <w:pStyle w:val="PL"/>
      </w:pPr>
      <w:r w:rsidRPr="00831149">
        <w:t>}</w:t>
      </w:r>
    </w:p>
    <w:p w14:paraId="183FB6DF" w14:textId="77777777" w:rsidR="00831149" w:rsidRPr="00831149" w:rsidRDefault="00831149" w:rsidP="00925512">
      <w:pPr>
        <w:pStyle w:val="PL"/>
      </w:pPr>
    </w:p>
    <w:p w14:paraId="5F574900" w14:textId="77777777" w:rsidR="00831149" w:rsidRPr="00831149" w:rsidRDefault="00831149" w:rsidP="00925512">
      <w:pPr>
        <w:pStyle w:val="PL"/>
      </w:pPr>
      <w:r w:rsidRPr="00831149">
        <w:lastRenderedPageBreak/>
        <w:t>Cells-To-Be-Broadcast-List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Cells-To-Be-Broadcast-List-ItemIEs } }</w:t>
      </w:r>
    </w:p>
    <w:p w14:paraId="3298637C" w14:textId="77777777" w:rsidR="00831149" w:rsidRPr="00831149" w:rsidRDefault="00831149" w:rsidP="00925512">
      <w:pPr>
        <w:pStyle w:val="PL"/>
      </w:pPr>
    </w:p>
    <w:p w14:paraId="1B2D67C3" w14:textId="77777777" w:rsidR="00831149" w:rsidRPr="00831149" w:rsidRDefault="00831149" w:rsidP="00925512">
      <w:pPr>
        <w:pStyle w:val="PL"/>
      </w:pPr>
      <w:r w:rsidRPr="00831149">
        <w:t>Cells-To-Be-Broadcast-List-ItemIEs F1AP-PROTOCOL-IES</w:t>
      </w:r>
      <w:r w:rsidRPr="00831149">
        <w:tab/>
        <w:t>::= {</w:t>
      </w:r>
    </w:p>
    <w:p w14:paraId="37F263E8" w14:textId="77777777" w:rsidR="00831149" w:rsidRPr="00831149" w:rsidRDefault="00831149" w:rsidP="00925512">
      <w:pPr>
        <w:pStyle w:val="PL"/>
      </w:pPr>
      <w:r w:rsidRPr="00831149">
        <w:tab/>
        <w:t>{ ID id-Cells-To-Be-Broadcast-Item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Cells-To-Be-Broadcast-Item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8EF7A5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636661A" w14:textId="77777777" w:rsidR="00831149" w:rsidRPr="00831149" w:rsidRDefault="00831149" w:rsidP="00925512">
      <w:pPr>
        <w:pStyle w:val="PL"/>
      </w:pPr>
      <w:r w:rsidRPr="00831149">
        <w:t>}</w:t>
      </w:r>
    </w:p>
    <w:p w14:paraId="2FF7DA40" w14:textId="77777777" w:rsidR="00831149" w:rsidRPr="00831149" w:rsidRDefault="00831149" w:rsidP="00925512">
      <w:pPr>
        <w:pStyle w:val="PL"/>
      </w:pPr>
    </w:p>
    <w:p w14:paraId="527C84D1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0E002F47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822791B" w14:textId="77777777" w:rsidR="00831149" w:rsidRPr="00831149" w:rsidRDefault="00831149" w:rsidP="00925512">
      <w:pPr>
        <w:pStyle w:val="PL"/>
      </w:pPr>
      <w:r w:rsidRPr="00831149">
        <w:t xml:space="preserve">-- Write-Replace Warning Response </w:t>
      </w:r>
    </w:p>
    <w:p w14:paraId="1D8CD12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E3FD467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1C43F19" w14:textId="77777777" w:rsidR="00831149" w:rsidRPr="00831149" w:rsidRDefault="00831149" w:rsidP="00925512">
      <w:pPr>
        <w:pStyle w:val="PL"/>
      </w:pPr>
    </w:p>
    <w:p w14:paraId="50B56717" w14:textId="77777777" w:rsidR="00831149" w:rsidRPr="00831149" w:rsidRDefault="00831149" w:rsidP="00925512">
      <w:pPr>
        <w:pStyle w:val="PL"/>
      </w:pPr>
      <w:r w:rsidRPr="00831149">
        <w:t xml:space="preserve">WriteReplaceWarningResponse ::= SEQUENCE { </w:t>
      </w:r>
    </w:p>
    <w:p w14:paraId="5A40C25C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{WriteReplaceWarningResponseIEs} }, </w:t>
      </w:r>
    </w:p>
    <w:p w14:paraId="016D1792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512DEED7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6A308DCA" w14:textId="77777777" w:rsidR="00831149" w:rsidRPr="00831149" w:rsidRDefault="00831149" w:rsidP="00925512">
      <w:pPr>
        <w:pStyle w:val="PL"/>
      </w:pPr>
    </w:p>
    <w:p w14:paraId="63BC61F6" w14:textId="77777777" w:rsidR="00831149" w:rsidRPr="00831149" w:rsidRDefault="00831149" w:rsidP="00925512">
      <w:pPr>
        <w:pStyle w:val="PL"/>
      </w:pPr>
      <w:r w:rsidRPr="00831149">
        <w:t xml:space="preserve">WriteReplaceWarningResponseIEs F1AP-PROTOCOL-IES ::= { </w:t>
      </w:r>
    </w:p>
    <w:p w14:paraId="4D070391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120AC6B" w14:textId="77777777" w:rsidR="00831149" w:rsidRPr="00831149" w:rsidRDefault="00831149" w:rsidP="00925512">
      <w:pPr>
        <w:pStyle w:val="PL"/>
      </w:pPr>
      <w:r w:rsidRPr="00831149">
        <w:tab/>
        <w:t>{ ID id-Cells-Broadcast-Completed-List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Cells-Broadcast-Completed-List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7D833712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lang w:eastAsia="zh-CN"/>
        </w:rPr>
        <w:t>|</w:t>
      </w:r>
    </w:p>
    <w:p w14:paraId="2DE4A234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ab/>
        <w:t xml:space="preserve">{ ID </w:t>
      </w:r>
      <w:r w:rsidRPr="00831149">
        <w:rPr>
          <w:snapToGrid w:val="0"/>
          <w:lang w:eastAsia="zh-CN"/>
        </w:rPr>
        <w:t>id-Dedicated-SIDelivery-NeededUE-List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 xml:space="preserve">TYPE </w:t>
      </w:r>
      <w:r w:rsidRPr="00831149">
        <w:rPr>
          <w:snapToGrid w:val="0"/>
          <w:lang w:eastAsia="zh-CN"/>
        </w:rPr>
        <w:t>Dedicated-SIDelivery-NeededUE-List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optional</w:t>
      </w:r>
      <w:r w:rsidRPr="00831149">
        <w:rPr>
          <w:lang w:eastAsia="zh-CN"/>
        </w:rPr>
        <w:tab/>
        <w:t>},</w:t>
      </w:r>
    </w:p>
    <w:p w14:paraId="372F77B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30F69C3" w14:textId="77777777" w:rsidR="00831149" w:rsidRPr="00831149" w:rsidRDefault="00831149" w:rsidP="00925512">
      <w:pPr>
        <w:pStyle w:val="PL"/>
      </w:pPr>
      <w:r w:rsidRPr="00831149">
        <w:t>}</w:t>
      </w:r>
    </w:p>
    <w:p w14:paraId="71593AF9" w14:textId="77777777" w:rsidR="00831149" w:rsidRPr="00831149" w:rsidRDefault="00831149" w:rsidP="00925512">
      <w:pPr>
        <w:pStyle w:val="PL"/>
      </w:pPr>
    </w:p>
    <w:p w14:paraId="07385A32" w14:textId="77777777" w:rsidR="00831149" w:rsidRPr="00831149" w:rsidRDefault="00831149" w:rsidP="00925512">
      <w:pPr>
        <w:pStyle w:val="PL"/>
      </w:pPr>
      <w:r w:rsidRPr="00831149">
        <w:t>Cells-Broadcast-Completed-List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Cells-Broadcast-Completed-List-ItemIEs } }</w:t>
      </w:r>
    </w:p>
    <w:p w14:paraId="17E8EDD5" w14:textId="77777777" w:rsidR="00831149" w:rsidRPr="00831149" w:rsidRDefault="00831149" w:rsidP="00925512">
      <w:pPr>
        <w:pStyle w:val="PL"/>
      </w:pPr>
    </w:p>
    <w:p w14:paraId="5DF8CAA9" w14:textId="77777777" w:rsidR="00831149" w:rsidRPr="00831149" w:rsidRDefault="00831149" w:rsidP="00925512">
      <w:pPr>
        <w:pStyle w:val="PL"/>
      </w:pPr>
      <w:r w:rsidRPr="00831149">
        <w:t>Cells-Broadcast-Completed-List-ItemIEs F1AP-PROTOCOL-IES</w:t>
      </w:r>
      <w:r w:rsidRPr="00831149">
        <w:tab/>
        <w:t>::= {</w:t>
      </w:r>
    </w:p>
    <w:p w14:paraId="2C839DC5" w14:textId="77777777" w:rsidR="00831149" w:rsidRPr="00831149" w:rsidRDefault="00831149" w:rsidP="00925512">
      <w:pPr>
        <w:pStyle w:val="PL"/>
      </w:pPr>
      <w:r w:rsidRPr="00831149">
        <w:tab/>
        <w:t>{ ID id-Cells-Broadcast-Completed-Item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Cells-Broadcast-Completed-Item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048696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4FF8DC7" w14:textId="77777777" w:rsidR="00831149" w:rsidRPr="00831149" w:rsidRDefault="00831149" w:rsidP="00925512">
      <w:pPr>
        <w:pStyle w:val="PL"/>
      </w:pPr>
      <w:r w:rsidRPr="00831149">
        <w:t>}</w:t>
      </w:r>
    </w:p>
    <w:p w14:paraId="5AEEAF1B" w14:textId="77777777" w:rsidR="00831149" w:rsidRPr="00831149" w:rsidRDefault="00831149" w:rsidP="00925512">
      <w:pPr>
        <w:pStyle w:val="PL"/>
      </w:pPr>
    </w:p>
    <w:p w14:paraId="11C09845" w14:textId="77777777" w:rsidR="00831149" w:rsidRPr="00831149" w:rsidRDefault="00831149" w:rsidP="00925512">
      <w:pPr>
        <w:pStyle w:val="PL"/>
      </w:pPr>
    </w:p>
    <w:p w14:paraId="249E5367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8F26311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5CF7C69" w14:textId="77777777" w:rsidR="00831149" w:rsidRPr="00831149" w:rsidRDefault="00831149" w:rsidP="00925512">
      <w:pPr>
        <w:pStyle w:val="PL"/>
      </w:pPr>
      <w:r w:rsidRPr="00831149">
        <w:t xml:space="preserve">-- PWS CANCEL ELEMENTARY PROCEDURE </w:t>
      </w:r>
    </w:p>
    <w:p w14:paraId="73E49DEF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248BD93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241871A4" w14:textId="77777777" w:rsidR="00831149" w:rsidRPr="00831149" w:rsidRDefault="00831149" w:rsidP="00925512">
      <w:pPr>
        <w:pStyle w:val="PL"/>
      </w:pPr>
    </w:p>
    <w:p w14:paraId="58CC5A92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2BB838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5EB0DE5A" w14:textId="77777777" w:rsidR="00831149" w:rsidRPr="00831149" w:rsidRDefault="00831149" w:rsidP="00925512">
      <w:pPr>
        <w:pStyle w:val="PL"/>
      </w:pPr>
      <w:r w:rsidRPr="00831149">
        <w:t xml:space="preserve">-- PWS Cancel Request </w:t>
      </w:r>
    </w:p>
    <w:p w14:paraId="424F1184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6E5FC13A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A84CAD3" w14:textId="77777777" w:rsidR="00831149" w:rsidRPr="00831149" w:rsidRDefault="00831149" w:rsidP="00925512">
      <w:pPr>
        <w:pStyle w:val="PL"/>
      </w:pPr>
    </w:p>
    <w:p w14:paraId="0365EB21" w14:textId="77777777" w:rsidR="00831149" w:rsidRPr="00831149" w:rsidRDefault="00831149" w:rsidP="00925512">
      <w:pPr>
        <w:pStyle w:val="PL"/>
      </w:pPr>
      <w:r w:rsidRPr="00831149">
        <w:t xml:space="preserve">PWSCancelRequest ::= SEQUENCE { </w:t>
      </w:r>
    </w:p>
    <w:p w14:paraId="77FA08BB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{PWSCancelRequestIEs} }, </w:t>
      </w:r>
    </w:p>
    <w:p w14:paraId="4E2DF388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53E47D26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7FA20559" w14:textId="77777777" w:rsidR="00831149" w:rsidRPr="00831149" w:rsidRDefault="00831149" w:rsidP="00925512">
      <w:pPr>
        <w:pStyle w:val="PL"/>
      </w:pPr>
    </w:p>
    <w:p w14:paraId="05B432C7" w14:textId="77777777" w:rsidR="00831149" w:rsidRPr="00831149" w:rsidRDefault="00831149" w:rsidP="00925512">
      <w:pPr>
        <w:pStyle w:val="PL"/>
      </w:pPr>
      <w:r w:rsidRPr="00831149">
        <w:t xml:space="preserve">PWSCancelRequestIEs F1AP-PROTOCOL-IES ::= { </w:t>
      </w:r>
    </w:p>
    <w:p w14:paraId="6D0CB11D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AF3A7EA" w14:textId="77777777" w:rsidR="00831149" w:rsidRPr="00831149" w:rsidRDefault="00831149" w:rsidP="00925512">
      <w:pPr>
        <w:pStyle w:val="PL"/>
      </w:pPr>
      <w:r w:rsidRPr="00831149">
        <w:tab/>
        <w:t xml:space="preserve">{ ID id-NumberofBroadcastRequest 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NumberofBroadcastRequest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107D7196" w14:textId="77777777" w:rsidR="00831149" w:rsidRPr="00831149" w:rsidRDefault="00831149" w:rsidP="00925512">
      <w:pPr>
        <w:pStyle w:val="PL"/>
      </w:pPr>
      <w:r w:rsidRPr="00831149">
        <w:tab/>
        <w:t>{ ID id-Broadcast-To-Be-Cancelled-List</w:t>
      </w:r>
      <w:r w:rsidRPr="00831149">
        <w:tab/>
      </w:r>
      <w:r w:rsidRPr="00831149">
        <w:tab/>
      </w:r>
      <w:r w:rsidRPr="00831149">
        <w:tab/>
        <w:t>CRITICALITY reject TYPE Broadcast-To-Be-Cancelled-List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377B3619" w14:textId="77777777" w:rsidR="00831149" w:rsidRPr="00831149" w:rsidRDefault="00831149" w:rsidP="00925512">
      <w:pPr>
        <w:pStyle w:val="PL"/>
      </w:pPr>
      <w:r w:rsidRPr="00831149">
        <w:tab/>
        <w:t>{ ID id-Cancel-all-Warning-Messages-Indicator</w:t>
      </w:r>
      <w:r w:rsidRPr="00831149">
        <w:tab/>
        <w:t>CRITICALITY reject TYPE Cancel-all-Warning-Messages-Indicator</w:t>
      </w:r>
      <w:r w:rsidRPr="00831149">
        <w:tab/>
        <w:t>PRESENCE optional</w:t>
      </w:r>
      <w:r w:rsidRPr="00831149">
        <w:tab/>
        <w:t>}|</w:t>
      </w:r>
    </w:p>
    <w:p w14:paraId="0CD7362D" w14:textId="77777777" w:rsidR="00831149" w:rsidRPr="00831149" w:rsidRDefault="00831149" w:rsidP="00925512">
      <w:pPr>
        <w:pStyle w:val="PL"/>
      </w:pPr>
      <w:r w:rsidRPr="00831149">
        <w:tab/>
        <w:t>{ ID id-NotificationInformation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NotificationInformation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optional},</w:t>
      </w:r>
    </w:p>
    <w:p w14:paraId="37460EB3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15AEC544" w14:textId="77777777" w:rsidR="00831149" w:rsidRPr="00831149" w:rsidRDefault="00831149" w:rsidP="00925512">
      <w:pPr>
        <w:pStyle w:val="PL"/>
      </w:pPr>
      <w:r w:rsidRPr="00831149">
        <w:t>}</w:t>
      </w:r>
    </w:p>
    <w:p w14:paraId="6CD28C2E" w14:textId="77777777" w:rsidR="00831149" w:rsidRPr="00831149" w:rsidRDefault="00831149" w:rsidP="00925512">
      <w:pPr>
        <w:pStyle w:val="PL"/>
      </w:pPr>
    </w:p>
    <w:p w14:paraId="6458AFAE" w14:textId="77777777" w:rsidR="00831149" w:rsidRPr="00831149" w:rsidRDefault="00831149" w:rsidP="00925512">
      <w:pPr>
        <w:pStyle w:val="PL"/>
      </w:pPr>
      <w:r w:rsidRPr="00831149">
        <w:t>Broadcast-To-Be-Cancelled-List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Broadcast-To-Be-Cancelled-List-ItemIEs } }</w:t>
      </w:r>
    </w:p>
    <w:p w14:paraId="39588080" w14:textId="77777777" w:rsidR="00831149" w:rsidRPr="00831149" w:rsidRDefault="00831149" w:rsidP="00925512">
      <w:pPr>
        <w:pStyle w:val="PL"/>
      </w:pPr>
    </w:p>
    <w:p w14:paraId="1346839F" w14:textId="77777777" w:rsidR="00831149" w:rsidRPr="00831149" w:rsidRDefault="00831149" w:rsidP="00925512">
      <w:pPr>
        <w:pStyle w:val="PL"/>
      </w:pPr>
      <w:r w:rsidRPr="00831149">
        <w:t>Broadcast-To-Be-Cancelled-List-ItemIEs F1AP-PROTOCOL-IES</w:t>
      </w:r>
      <w:r w:rsidRPr="00831149">
        <w:tab/>
        <w:t>::= {</w:t>
      </w:r>
    </w:p>
    <w:p w14:paraId="13342B6E" w14:textId="77777777" w:rsidR="00831149" w:rsidRPr="00831149" w:rsidRDefault="00831149" w:rsidP="00925512">
      <w:pPr>
        <w:pStyle w:val="PL"/>
      </w:pPr>
      <w:r w:rsidRPr="00831149">
        <w:lastRenderedPageBreak/>
        <w:tab/>
        <w:t>{ ID id-Broadcast-To-Be-Cancelled-Item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Broadcast-To-Be-Cancelled-Item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372C51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4FF2086" w14:textId="77777777" w:rsidR="00831149" w:rsidRPr="00831149" w:rsidRDefault="00831149" w:rsidP="00925512">
      <w:pPr>
        <w:pStyle w:val="PL"/>
      </w:pPr>
      <w:r w:rsidRPr="00831149">
        <w:t>}</w:t>
      </w:r>
    </w:p>
    <w:p w14:paraId="7A8F9E7A" w14:textId="77777777" w:rsidR="00831149" w:rsidRPr="00831149" w:rsidRDefault="00831149" w:rsidP="00925512">
      <w:pPr>
        <w:pStyle w:val="PL"/>
      </w:pPr>
    </w:p>
    <w:p w14:paraId="72BF9A70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B94BF16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54738755" w14:textId="77777777" w:rsidR="00831149" w:rsidRPr="00831149" w:rsidRDefault="00831149" w:rsidP="00925512">
      <w:pPr>
        <w:pStyle w:val="PL"/>
      </w:pPr>
      <w:r w:rsidRPr="00831149">
        <w:t xml:space="preserve">-- PWS Cancel Response </w:t>
      </w:r>
    </w:p>
    <w:p w14:paraId="6F1BA7A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12FAF74D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40EE0BC8" w14:textId="77777777" w:rsidR="00831149" w:rsidRPr="00831149" w:rsidRDefault="00831149" w:rsidP="00925512">
      <w:pPr>
        <w:pStyle w:val="PL"/>
      </w:pPr>
    </w:p>
    <w:p w14:paraId="0746C416" w14:textId="77777777" w:rsidR="00831149" w:rsidRPr="00831149" w:rsidRDefault="00831149" w:rsidP="00925512">
      <w:pPr>
        <w:pStyle w:val="PL"/>
      </w:pPr>
      <w:r w:rsidRPr="00831149">
        <w:t xml:space="preserve">PWSCancelResponse ::= SEQUENCE { </w:t>
      </w:r>
    </w:p>
    <w:p w14:paraId="40DD3DF5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{PWSCancelResponseIEs} }, </w:t>
      </w:r>
    </w:p>
    <w:p w14:paraId="029EC22A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1F8B76CA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4458D955" w14:textId="77777777" w:rsidR="00831149" w:rsidRPr="00831149" w:rsidRDefault="00831149" w:rsidP="00925512">
      <w:pPr>
        <w:pStyle w:val="PL"/>
      </w:pPr>
    </w:p>
    <w:p w14:paraId="1F967A55" w14:textId="77777777" w:rsidR="00831149" w:rsidRPr="00831149" w:rsidRDefault="00831149" w:rsidP="00925512">
      <w:pPr>
        <w:pStyle w:val="PL"/>
      </w:pPr>
      <w:r w:rsidRPr="00831149">
        <w:t xml:space="preserve">PWSCancelResponseIEs F1AP-PROTOCOL-IES ::= { </w:t>
      </w:r>
    </w:p>
    <w:p w14:paraId="6ADFCA4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660A106" w14:textId="77777777" w:rsidR="00831149" w:rsidRPr="00831149" w:rsidRDefault="00831149" w:rsidP="00925512">
      <w:pPr>
        <w:pStyle w:val="PL"/>
      </w:pPr>
      <w:r w:rsidRPr="00831149">
        <w:tab/>
        <w:t>{ ID id-Cells-Broadcast-Cancelled-List</w:t>
      </w:r>
      <w:r w:rsidRPr="00831149">
        <w:tab/>
        <w:t>CRITICALITY reject</w:t>
      </w:r>
      <w:r w:rsidRPr="00831149">
        <w:tab/>
        <w:t>TYPE Cells-Broadcast-Cancelled-List</w:t>
      </w:r>
      <w:r w:rsidRPr="00831149">
        <w:tab/>
        <w:t>PRESENCE optional</w:t>
      </w:r>
      <w:r w:rsidRPr="00831149">
        <w:tab/>
        <w:t>}|</w:t>
      </w:r>
    </w:p>
    <w:p w14:paraId="640E2DBB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0EFD54E0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27ADC51B" w14:textId="77777777" w:rsidR="00831149" w:rsidRPr="00831149" w:rsidRDefault="00831149" w:rsidP="00925512">
      <w:pPr>
        <w:pStyle w:val="PL"/>
      </w:pPr>
      <w:r w:rsidRPr="00831149">
        <w:t>}</w:t>
      </w:r>
    </w:p>
    <w:p w14:paraId="506F6B55" w14:textId="77777777" w:rsidR="00831149" w:rsidRPr="00831149" w:rsidRDefault="00831149" w:rsidP="00925512">
      <w:pPr>
        <w:pStyle w:val="PL"/>
      </w:pPr>
    </w:p>
    <w:p w14:paraId="5D758381" w14:textId="77777777" w:rsidR="00831149" w:rsidRPr="00831149" w:rsidRDefault="00831149" w:rsidP="00925512">
      <w:pPr>
        <w:pStyle w:val="PL"/>
      </w:pPr>
      <w:r w:rsidRPr="00831149">
        <w:t>Cells-Broadcast-Cancelled-List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Cells-Broadcast-Cancelled-List-ItemIEs } }</w:t>
      </w:r>
    </w:p>
    <w:p w14:paraId="0042CDB9" w14:textId="77777777" w:rsidR="00831149" w:rsidRPr="00831149" w:rsidRDefault="00831149" w:rsidP="00925512">
      <w:pPr>
        <w:pStyle w:val="PL"/>
      </w:pPr>
    </w:p>
    <w:p w14:paraId="1DDAEE3A" w14:textId="77777777" w:rsidR="00831149" w:rsidRPr="00831149" w:rsidRDefault="00831149" w:rsidP="00925512">
      <w:pPr>
        <w:pStyle w:val="PL"/>
      </w:pPr>
      <w:r w:rsidRPr="00831149">
        <w:t>Cells-Broadcast-Cancelled-List-ItemIEs F1AP-PROTOCOL-IES</w:t>
      </w:r>
      <w:r w:rsidRPr="00831149">
        <w:tab/>
        <w:t>::= {</w:t>
      </w:r>
    </w:p>
    <w:p w14:paraId="72F1ED80" w14:textId="77777777" w:rsidR="00831149" w:rsidRPr="00831149" w:rsidRDefault="00831149" w:rsidP="00925512">
      <w:pPr>
        <w:pStyle w:val="PL"/>
      </w:pPr>
      <w:r w:rsidRPr="00831149">
        <w:tab/>
        <w:t>{ ID id-Cells-Broadcast-Cancelled-Item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Cells-Broadcast-Cancelled-Item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46314C3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C450E60" w14:textId="77777777" w:rsidR="00831149" w:rsidRPr="00831149" w:rsidRDefault="00831149" w:rsidP="00925512">
      <w:pPr>
        <w:pStyle w:val="PL"/>
      </w:pPr>
      <w:r w:rsidRPr="00831149">
        <w:t>}</w:t>
      </w:r>
    </w:p>
    <w:p w14:paraId="30456E84" w14:textId="77777777" w:rsidR="00831149" w:rsidRPr="00831149" w:rsidRDefault="00831149" w:rsidP="00925512">
      <w:pPr>
        <w:pStyle w:val="PL"/>
      </w:pPr>
    </w:p>
    <w:p w14:paraId="72AD785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EDCEBD" w14:textId="77777777" w:rsidR="00831149" w:rsidRPr="00831149" w:rsidRDefault="00831149" w:rsidP="00925512">
      <w:pPr>
        <w:pStyle w:val="PL"/>
      </w:pPr>
      <w:r w:rsidRPr="00831149">
        <w:t>--</w:t>
      </w:r>
    </w:p>
    <w:p w14:paraId="5520E055" w14:textId="77777777" w:rsidR="00831149" w:rsidRPr="00831149" w:rsidRDefault="00831149" w:rsidP="00925512">
      <w:pPr>
        <w:pStyle w:val="PL"/>
      </w:pPr>
      <w:r w:rsidRPr="00831149">
        <w:t>-- UE Inactivity Notification ELEMENTARY PROCEDURE</w:t>
      </w:r>
    </w:p>
    <w:p w14:paraId="694AF524" w14:textId="77777777" w:rsidR="00831149" w:rsidRPr="00831149" w:rsidRDefault="00831149" w:rsidP="00925512">
      <w:pPr>
        <w:pStyle w:val="PL"/>
      </w:pPr>
      <w:r w:rsidRPr="00831149">
        <w:t>--</w:t>
      </w:r>
    </w:p>
    <w:p w14:paraId="7BAB653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79576BA3" w14:textId="77777777" w:rsidR="00831149" w:rsidRPr="00831149" w:rsidRDefault="00831149" w:rsidP="00925512">
      <w:pPr>
        <w:pStyle w:val="PL"/>
        <w:rPr>
          <w:lang w:val="fr-FR"/>
        </w:rPr>
      </w:pPr>
    </w:p>
    <w:p w14:paraId="29C938F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79A183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DA0E0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UE Inactivity Notification</w:t>
      </w:r>
    </w:p>
    <w:p w14:paraId="7FC546D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E3C535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7B552BC1" w14:textId="77777777" w:rsidR="00831149" w:rsidRPr="00831149" w:rsidRDefault="00831149" w:rsidP="00925512">
      <w:pPr>
        <w:pStyle w:val="PL"/>
        <w:rPr>
          <w:lang w:val="fr-FR"/>
        </w:rPr>
      </w:pPr>
    </w:p>
    <w:p w14:paraId="0D7C897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UEInactivityNotification ::= SEQUENCE {</w:t>
      </w:r>
    </w:p>
    <w:p w14:paraId="7DB1977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UEInactivityNotificationIEs}},</w:t>
      </w:r>
    </w:p>
    <w:p w14:paraId="210D24F3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104F3B0C" w14:textId="77777777" w:rsidR="00831149" w:rsidRPr="00831149" w:rsidRDefault="00831149" w:rsidP="00925512">
      <w:pPr>
        <w:pStyle w:val="PL"/>
      </w:pPr>
      <w:r w:rsidRPr="00831149">
        <w:t>}</w:t>
      </w:r>
    </w:p>
    <w:p w14:paraId="4A98FAC0" w14:textId="77777777" w:rsidR="00831149" w:rsidRPr="00831149" w:rsidRDefault="00831149" w:rsidP="00925512">
      <w:pPr>
        <w:pStyle w:val="PL"/>
      </w:pPr>
    </w:p>
    <w:p w14:paraId="69D864D9" w14:textId="77777777" w:rsidR="00831149" w:rsidRPr="00831149" w:rsidRDefault="00831149" w:rsidP="00925512">
      <w:pPr>
        <w:pStyle w:val="PL"/>
      </w:pPr>
      <w:r w:rsidRPr="00831149">
        <w:t>UEInactivityNotificationIEs F1AP-PROTOCOL-IES ::= {</w:t>
      </w:r>
    </w:p>
    <w:p w14:paraId="2DA1D584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88E605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2ED2915" w14:textId="77777777" w:rsidR="00831149" w:rsidRPr="00831149" w:rsidRDefault="00831149" w:rsidP="00925512">
      <w:pPr>
        <w:pStyle w:val="PL"/>
      </w:pPr>
      <w:r w:rsidRPr="00831149">
        <w:tab/>
        <w:t>{ ID id-DRB-Activity-List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DRB-Activity-List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F4DC73F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  <w:t>{ ID id-SDT-Termination-Request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SDT-Termination-Request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PRESENCE optional </w:t>
      </w:r>
      <w:r w:rsidRPr="00831149">
        <w:rPr>
          <w:snapToGrid w:val="0"/>
        </w:rPr>
        <w:tab/>
        <w:t>}</w:t>
      </w:r>
      <w:r w:rsidRPr="00831149">
        <w:t>,</w:t>
      </w:r>
    </w:p>
    <w:p w14:paraId="45E193B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9EC4CBC" w14:textId="77777777" w:rsidR="00831149" w:rsidRPr="00831149" w:rsidRDefault="00831149" w:rsidP="00925512">
      <w:pPr>
        <w:pStyle w:val="PL"/>
      </w:pPr>
      <w:r w:rsidRPr="00831149">
        <w:t>}</w:t>
      </w:r>
    </w:p>
    <w:p w14:paraId="7948BB29" w14:textId="77777777" w:rsidR="00831149" w:rsidRPr="00831149" w:rsidRDefault="00831149" w:rsidP="00925512">
      <w:pPr>
        <w:pStyle w:val="PL"/>
      </w:pPr>
    </w:p>
    <w:p w14:paraId="7640FF44" w14:textId="77777777" w:rsidR="00831149" w:rsidRPr="00831149" w:rsidRDefault="00831149" w:rsidP="00925512">
      <w:pPr>
        <w:pStyle w:val="PL"/>
      </w:pPr>
      <w:r w:rsidRPr="00831149">
        <w:t>DRB-Activity-List::= SEQUENCE (SIZE(1..maxnoofDRBs)) OF ProtocolIE-SingleContainer { { DRB-Activity-ItemIEs } }</w:t>
      </w:r>
    </w:p>
    <w:p w14:paraId="368DB8C8" w14:textId="77777777" w:rsidR="00831149" w:rsidRPr="00831149" w:rsidRDefault="00831149" w:rsidP="00925512">
      <w:pPr>
        <w:pStyle w:val="PL"/>
      </w:pPr>
    </w:p>
    <w:p w14:paraId="75F6ABD7" w14:textId="77777777" w:rsidR="00831149" w:rsidRPr="00831149" w:rsidRDefault="00831149" w:rsidP="00925512">
      <w:pPr>
        <w:pStyle w:val="PL"/>
      </w:pPr>
      <w:r w:rsidRPr="00831149">
        <w:t>DRB-Activity-ItemIEs F1AP-PROTOCOL-IES ::= {</w:t>
      </w:r>
    </w:p>
    <w:p w14:paraId="132B597C" w14:textId="77777777" w:rsidR="00831149" w:rsidRPr="00831149" w:rsidRDefault="00831149" w:rsidP="00925512">
      <w:pPr>
        <w:pStyle w:val="PL"/>
      </w:pPr>
      <w:r w:rsidRPr="00831149">
        <w:tab/>
        <w:t>{ ID id-DRB-Activity-Item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DRB-Activity-Item</w:t>
      </w:r>
      <w:r w:rsidRPr="00831149">
        <w:tab/>
      </w:r>
      <w:r w:rsidRPr="00831149">
        <w:tab/>
        <w:t>PRESENCE mandatory},</w:t>
      </w:r>
    </w:p>
    <w:p w14:paraId="01149FA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F3C6BBC" w14:textId="77777777" w:rsidR="00831149" w:rsidRPr="00831149" w:rsidRDefault="00831149" w:rsidP="00925512">
      <w:pPr>
        <w:pStyle w:val="PL"/>
      </w:pPr>
      <w:r w:rsidRPr="00831149">
        <w:t>}</w:t>
      </w:r>
    </w:p>
    <w:p w14:paraId="1BFDBE0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06FD065" w14:textId="77777777" w:rsidR="00831149" w:rsidRPr="00831149" w:rsidRDefault="00831149" w:rsidP="00925512">
      <w:pPr>
        <w:pStyle w:val="PL"/>
      </w:pPr>
      <w:r w:rsidRPr="00831149">
        <w:t>--</w:t>
      </w:r>
    </w:p>
    <w:p w14:paraId="0C9A9D95" w14:textId="77777777" w:rsidR="00831149" w:rsidRPr="00831149" w:rsidRDefault="00831149" w:rsidP="00925512">
      <w:pPr>
        <w:pStyle w:val="PL"/>
      </w:pPr>
      <w:r w:rsidRPr="00831149">
        <w:t>-- Initial UL RRC Message Transfer ELEMENTARY PROCEDURE</w:t>
      </w:r>
    </w:p>
    <w:p w14:paraId="229C01C5" w14:textId="77777777" w:rsidR="00831149" w:rsidRPr="00831149" w:rsidRDefault="00831149" w:rsidP="00925512">
      <w:pPr>
        <w:pStyle w:val="PL"/>
      </w:pPr>
      <w:r w:rsidRPr="00831149">
        <w:t>--</w:t>
      </w:r>
    </w:p>
    <w:p w14:paraId="55FCB59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CF1F38" w14:textId="77777777" w:rsidR="00831149" w:rsidRPr="00831149" w:rsidRDefault="00831149" w:rsidP="00925512">
      <w:pPr>
        <w:pStyle w:val="PL"/>
      </w:pPr>
    </w:p>
    <w:p w14:paraId="56ED9E7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4E5A72D" w14:textId="77777777" w:rsidR="00831149" w:rsidRPr="00831149" w:rsidRDefault="00831149" w:rsidP="00925512">
      <w:pPr>
        <w:pStyle w:val="PL"/>
      </w:pPr>
      <w:r w:rsidRPr="00831149">
        <w:t>--</w:t>
      </w:r>
    </w:p>
    <w:p w14:paraId="294B6907" w14:textId="77777777" w:rsidR="00831149" w:rsidRPr="00831149" w:rsidRDefault="00831149" w:rsidP="00925512">
      <w:pPr>
        <w:pStyle w:val="PL"/>
      </w:pPr>
      <w:r w:rsidRPr="00831149">
        <w:t>-- INITIAL UL RRC Message Transfer</w:t>
      </w:r>
    </w:p>
    <w:p w14:paraId="4D08F8CD" w14:textId="77777777" w:rsidR="00831149" w:rsidRPr="00831149" w:rsidRDefault="00831149" w:rsidP="00925512">
      <w:pPr>
        <w:pStyle w:val="PL"/>
      </w:pPr>
      <w:r w:rsidRPr="00831149">
        <w:t>--</w:t>
      </w:r>
    </w:p>
    <w:p w14:paraId="6C3DA05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3D41F0" w14:textId="77777777" w:rsidR="00831149" w:rsidRPr="00831149" w:rsidRDefault="00831149" w:rsidP="00925512">
      <w:pPr>
        <w:pStyle w:val="PL"/>
      </w:pPr>
    </w:p>
    <w:p w14:paraId="3017524E" w14:textId="77777777" w:rsidR="00831149" w:rsidRPr="00831149" w:rsidRDefault="00831149" w:rsidP="00925512">
      <w:pPr>
        <w:pStyle w:val="PL"/>
      </w:pPr>
      <w:r w:rsidRPr="00831149">
        <w:t>InitialULRRCMessageTransfer ::= SEQUENCE {</w:t>
      </w:r>
    </w:p>
    <w:p w14:paraId="09BD441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InitialULRRCMessageTransferIEs}},</w:t>
      </w:r>
    </w:p>
    <w:p w14:paraId="3CE90FD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410EEB6" w14:textId="77777777" w:rsidR="00831149" w:rsidRPr="00831149" w:rsidRDefault="00831149" w:rsidP="00925512">
      <w:pPr>
        <w:pStyle w:val="PL"/>
      </w:pPr>
      <w:r w:rsidRPr="00831149">
        <w:t>}</w:t>
      </w:r>
    </w:p>
    <w:p w14:paraId="28A2ACE3" w14:textId="77777777" w:rsidR="00831149" w:rsidRPr="00831149" w:rsidRDefault="00831149" w:rsidP="00925512">
      <w:pPr>
        <w:pStyle w:val="PL"/>
      </w:pPr>
    </w:p>
    <w:p w14:paraId="03CF421B" w14:textId="77777777" w:rsidR="00831149" w:rsidRPr="00831149" w:rsidRDefault="00831149" w:rsidP="00925512">
      <w:pPr>
        <w:pStyle w:val="PL"/>
      </w:pPr>
      <w:r w:rsidRPr="00831149">
        <w:t>InitialULRRCMessageTransferIEs F1AP-PROTOCOL-IES ::= {</w:t>
      </w:r>
    </w:p>
    <w:p w14:paraId="4127BDC8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CA86F6F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4C7BDA1" w14:textId="77777777" w:rsidR="00831149" w:rsidRPr="00831149" w:rsidRDefault="00831149" w:rsidP="00925512">
      <w:pPr>
        <w:pStyle w:val="PL"/>
      </w:pPr>
      <w:r w:rsidRPr="00831149">
        <w:tab/>
        <w:t>{ ID id-C-RNTI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C-RNTI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DC2AE32" w14:textId="77777777" w:rsidR="00831149" w:rsidRPr="00831149" w:rsidRDefault="00831149" w:rsidP="00925512">
      <w:pPr>
        <w:pStyle w:val="PL"/>
      </w:pPr>
      <w:r w:rsidRPr="00831149">
        <w:tab/>
        <w:t>{ ID id-RRCContainer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A16C70" w14:textId="77777777" w:rsidR="00831149" w:rsidRPr="00831149" w:rsidRDefault="00831149" w:rsidP="00925512">
      <w:pPr>
        <w:pStyle w:val="PL"/>
      </w:pPr>
      <w:r w:rsidRPr="00831149">
        <w:tab/>
        <w:t>{ ID id-DUtoCURRCContainer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DUtoCURRCContainer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BC9C7F9" w14:textId="77777777" w:rsidR="00831149" w:rsidRPr="00831149" w:rsidRDefault="00831149" w:rsidP="00925512">
      <w:pPr>
        <w:pStyle w:val="PL"/>
      </w:pPr>
      <w:r w:rsidRPr="00831149">
        <w:tab/>
        <w:t>{ ID id-SULAccessIndication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SULAccessIndication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70979A5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18C7A3E" w14:textId="77777777" w:rsidR="00831149" w:rsidRPr="00831149" w:rsidRDefault="00831149" w:rsidP="00925512">
      <w:pPr>
        <w:pStyle w:val="PL"/>
      </w:pPr>
      <w:r w:rsidRPr="00831149">
        <w:tab/>
        <w:t>{ ID id-RANUEID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RANUEID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53A8B6A" w14:textId="77777777" w:rsidR="00831149" w:rsidRPr="00831149" w:rsidRDefault="00831149" w:rsidP="00925512">
      <w:pPr>
        <w:pStyle w:val="PL"/>
      </w:pPr>
      <w:r w:rsidRPr="00831149">
        <w:tab/>
        <w:t>{ ID id-RRCContainer-RRCSetupComplete</w:t>
      </w:r>
      <w:r w:rsidRPr="00831149">
        <w:tab/>
      </w:r>
      <w:r w:rsidRPr="00831149">
        <w:tab/>
        <w:t>CRITICALITY ignore</w:t>
      </w:r>
      <w:r w:rsidRPr="00831149">
        <w:tab/>
        <w:t xml:space="preserve">TYPE RRCContainer-RRCSetupComplete 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2035B1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 xml:space="preserve">{ ID </w:t>
      </w:r>
      <w:r w:rsidRPr="00831149">
        <w:rPr>
          <w:snapToGrid w:val="0"/>
        </w:rPr>
        <w:t>id-NRRedCapUEIndication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NRRedCapUEIndication</w:t>
      </w:r>
      <w:r w:rsidRPr="00831149" w:rsidDel="00F84B8D">
        <w:rPr>
          <w:snapToGrid w:val="0"/>
        </w:rPr>
        <w:t xml:space="preserve"> </w:t>
      </w:r>
      <w:r w:rsidRPr="00831149">
        <w:t xml:space="preserve">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|</w:t>
      </w:r>
    </w:p>
    <w:p w14:paraId="25CB602C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  <w:t>{ ID id-SDTInformation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 ignore</w:t>
      </w:r>
      <w:r w:rsidRPr="00831149">
        <w:rPr>
          <w:rFonts w:eastAsia="SimSun"/>
        </w:rPr>
        <w:tab/>
        <w:t>TYPE SDTInformation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optional</w:t>
      </w:r>
      <w:r w:rsidRPr="00831149">
        <w:rPr>
          <w:rFonts w:eastAsia="SimSun"/>
        </w:rPr>
        <w:tab/>
        <w:t>}</w:t>
      </w:r>
      <w:r w:rsidRPr="00831149">
        <w:t>|</w:t>
      </w:r>
    </w:p>
    <w:p w14:paraId="06353C66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id-SidelinkRelayConfiguration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SidelinkRelayConfiguration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35AC250" w14:textId="77777777" w:rsidR="00831149" w:rsidRPr="00831149" w:rsidRDefault="00831149" w:rsidP="00925512">
      <w:pPr>
        <w:pStyle w:val="PL"/>
      </w:pPr>
      <w:r w:rsidRPr="00831149">
        <w:t xml:space="preserve">{ ID </w:t>
      </w:r>
      <w:r w:rsidRPr="00831149">
        <w:rPr>
          <w:snapToGrid w:val="0"/>
        </w:rPr>
        <w:t>id-NR</w:t>
      </w:r>
      <w:r w:rsidRPr="00831149">
        <w:rPr>
          <w:rFonts w:hint="eastAsia"/>
          <w:snapToGrid w:val="0"/>
          <w:lang w:eastAsia="zh-CN"/>
        </w:rPr>
        <w:t>e</w:t>
      </w:r>
      <w:r w:rsidRPr="00831149">
        <w:rPr>
          <w:snapToGrid w:val="0"/>
        </w:rPr>
        <w:t>RedCapUEIndication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NR</w:t>
      </w:r>
      <w:r w:rsidRPr="00831149">
        <w:rPr>
          <w:rFonts w:hint="eastAsia"/>
          <w:snapToGrid w:val="0"/>
          <w:lang w:eastAsia="zh-CN"/>
        </w:rPr>
        <w:t>e</w:t>
      </w:r>
      <w:r w:rsidRPr="00831149">
        <w:rPr>
          <w:snapToGrid w:val="0"/>
        </w:rPr>
        <w:t>RedCapUEIndication</w:t>
      </w:r>
      <w:r w:rsidRPr="00831149" w:rsidDel="00F84B8D">
        <w:rPr>
          <w:snapToGrid w:val="0"/>
        </w:rPr>
        <w:t xml:space="preserve"> </w:t>
      </w:r>
      <w:r w:rsidRPr="00831149">
        <w:t xml:space="preserve"> 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0BDD45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2CC12BB" w14:textId="77777777" w:rsidR="00831149" w:rsidRPr="00831149" w:rsidRDefault="00831149" w:rsidP="00925512">
      <w:pPr>
        <w:pStyle w:val="PL"/>
      </w:pPr>
      <w:r w:rsidRPr="00831149">
        <w:t>}</w:t>
      </w:r>
    </w:p>
    <w:p w14:paraId="29F7656E" w14:textId="77777777" w:rsidR="00831149" w:rsidRPr="00831149" w:rsidRDefault="00831149" w:rsidP="00925512">
      <w:pPr>
        <w:pStyle w:val="PL"/>
      </w:pPr>
    </w:p>
    <w:p w14:paraId="12FAEA1B" w14:textId="77777777" w:rsidR="00831149" w:rsidRPr="00831149" w:rsidRDefault="00831149" w:rsidP="00925512">
      <w:pPr>
        <w:pStyle w:val="PL"/>
      </w:pPr>
    </w:p>
    <w:p w14:paraId="3EF3C9A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98CD0B5" w14:textId="77777777" w:rsidR="00831149" w:rsidRPr="00831149" w:rsidRDefault="00831149" w:rsidP="00925512">
      <w:pPr>
        <w:pStyle w:val="PL"/>
      </w:pPr>
      <w:r w:rsidRPr="00831149">
        <w:t>--</w:t>
      </w:r>
    </w:p>
    <w:p w14:paraId="1A2F87F2" w14:textId="77777777" w:rsidR="00831149" w:rsidRPr="00831149" w:rsidRDefault="00831149" w:rsidP="00925512">
      <w:pPr>
        <w:pStyle w:val="PL"/>
      </w:pPr>
      <w:r w:rsidRPr="00831149">
        <w:t>-- DL RRC Message Transfer ELEMENTARY PROCEDURE</w:t>
      </w:r>
    </w:p>
    <w:p w14:paraId="2C7F20BD" w14:textId="77777777" w:rsidR="00831149" w:rsidRPr="00831149" w:rsidRDefault="00831149" w:rsidP="00925512">
      <w:pPr>
        <w:pStyle w:val="PL"/>
      </w:pPr>
      <w:r w:rsidRPr="00831149">
        <w:t>--</w:t>
      </w:r>
    </w:p>
    <w:p w14:paraId="2417B3A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C52C71C" w14:textId="77777777" w:rsidR="00831149" w:rsidRPr="00831149" w:rsidRDefault="00831149" w:rsidP="00925512">
      <w:pPr>
        <w:pStyle w:val="PL"/>
      </w:pPr>
    </w:p>
    <w:p w14:paraId="4EAD49A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F036C8" w14:textId="77777777" w:rsidR="00831149" w:rsidRPr="00831149" w:rsidRDefault="00831149" w:rsidP="00925512">
      <w:pPr>
        <w:pStyle w:val="PL"/>
      </w:pPr>
      <w:r w:rsidRPr="00831149">
        <w:t>--</w:t>
      </w:r>
    </w:p>
    <w:p w14:paraId="627274B1" w14:textId="77777777" w:rsidR="00831149" w:rsidRPr="00831149" w:rsidRDefault="00831149" w:rsidP="00925512">
      <w:pPr>
        <w:pStyle w:val="PL"/>
      </w:pPr>
      <w:r w:rsidRPr="00831149">
        <w:t>-- DL RRC Message Transfer</w:t>
      </w:r>
    </w:p>
    <w:p w14:paraId="5BF38291" w14:textId="77777777" w:rsidR="00831149" w:rsidRPr="00831149" w:rsidRDefault="00831149" w:rsidP="00925512">
      <w:pPr>
        <w:pStyle w:val="PL"/>
      </w:pPr>
      <w:r w:rsidRPr="00831149">
        <w:t>--</w:t>
      </w:r>
    </w:p>
    <w:p w14:paraId="27E4CD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FAB3170" w14:textId="77777777" w:rsidR="00831149" w:rsidRPr="00831149" w:rsidRDefault="00831149" w:rsidP="00925512">
      <w:pPr>
        <w:pStyle w:val="PL"/>
      </w:pPr>
    </w:p>
    <w:p w14:paraId="35945C0C" w14:textId="77777777" w:rsidR="00831149" w:rsidRPr="00831149" w:rsidRDefault="00831149" w:rsidP="00925512">
      <w:pPr>
        <w:pStyle w:val="PL"/>
      </w:pPr>
      <w:r w:rsidRPr="00831149">
        <w:t>DLRRCMessageTransfer ::= SEQUENCE {</w:t>
      </w:r>
    </w:p>
    <w:p w14:paraId="179C015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DLRRCMessageTransferIEs}},</w:t>
      </w:r>
    </w:p>
    <w:p w14:paraId="56EC3D4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FF86C85" w14:textId="77777777" w:rsidR="00831149" w:rsidRPr="00831149" w:rsidRDefault="00831149" w:rsidP="00925512">
      <w:pPr>
        <w:pStyle w:val="PL"/>
      </w:pPr>
      <w:r w:rsidRPr="00831149">
        <w:t>}</w:t>
      </w:r>
    </w:p>
    <w:p w14:paraId="3867F0F9" w14:textId="77777777" w:rsidR="00831149" w:rsidRPr="00831149" w:rsidRDefault="00831149" w:rsidP="00925512">
      <w:pPr>
        <w:pStyle w:val="PL"/>
      </w:pPr>
    </w:p>
    <w:p w14:paraId="06946550" w14:textId="77777777" w:rsidR="00831149" w:rsidRPr="00831149" w:rsidRDefault="00831149" w:rsidP="00925512">
      <w:pPr>
        <w:pStyle w:val="PL"/>
      </w:pPr>
      <w:r w:rsidRPr="00831149">
        <w:t>DLRRCMessageTransferIEs F1AP-PROTOCOL-IES ::= {</w:t>
      </w:r>
    </w:p>
    <w:p w14:paraId="05FF7446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1C5C79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F146CE4" w14:textId="77777777" w:rsidR="00831149" w:rsidRPr="00831149" w:rsidRDefault="00831149" w:rsidP="00925512">
      <w:pPr>
        <w:pStyle w:val="PL"/>
      </w:pPr>
      <w:r w:rsidRPr="00831149">
        <w:tab/>
        <w:t>{ ID id-oldgNB-DU-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DA245FE" w14:textId="77777777" w:rsidR="00831149" w:rsidRPr="00831149" w:rsidRDefault="00831149" w:rsidP="00925512">
      <w:pPr>
        <w:pStyle w:val="PL"/>
      </w:pPr>
      <w:r w:rsidRPr="00831149">
        <w:tab/>
        <w:t>{ ID id-SRBID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</w:r>
      <w:r w:rsidRPr="00831149">
        <w:tab/>
        <w:t>CRITICALITY reject</w:t>
      </w:r>
      <w:r w:rsidRPr="00831149">
        <w:tab/>
        <w:t>TYPE 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563C89D" w14:textId="77777777" w:rsidR="00831149" w:rsidRPr="00831149" w:rsidRDefault="00831149" w:rsidP="00925512">
      <w:pPr>
        <w:pStyle w:val="PL"/>
      </w:pPr>
      <w:r w:rsidRPr="00831149">
        <w:tab/>
        <w:t>{ ID id-ExecuteDuplication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ExecuteDuplication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0013F060" w14:textId="77777777" w:rsidR="00831149" w:rsidRPr="00831149" w:rsidRDefault="00831149" w:rsidP="00925512">
      <w:pPr>
        <w:pStyle w:val="PL"/>
      </w:pPr>
      <w:r w:rsidRPr="00831149">
        <w:tab/>
        <w:t>{ ID id-RRCContainer</w:t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RRCContainer</w:t>
      </w:r>
      <w:r w:rsidRPr="00831149">
        <w:tab/>
      </w:r>
      <w:r w:rsidRPr="00831149">
        <w:rPr>
          <w:rFonts w:eastAsia="SimSun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7F95557" w14:textId="77777777" w:rsidR="00831149" w:rsidRPr="00831149" w:rsidRDefault="00831149" w:rsidP="00925512">
      <w:pPr>
        <w:pStyle w:val="PL"/>
      </w:pPr>
      <w:r w:rsidRPr="00831149">
        <w:tab/>
        <w:t>{ ID id-RAT-FrequencyPriorityInformation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RAT-FrequencyPriorityInformation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34BA281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RRCDeliveryStatusRequest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RRCDeliveryStatusRequest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17A60354" w14:textId="77777777" w:rsidR="00831149" w:rsidRPr="00831149" w:rsidRDefault="00831149" w:rsidP="00925512">
      <w:pPr>
        <w:pStyle w:val="PL"/>
      </w:pPr>
      <w:r w:rsidRPr="00831149">
        <w:lastRenderedPageBreak/>
        <w:tab/>
        <w:t>{ ID id-UEContextNotRetrievable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UEContextNotRetrievable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56DA7452" w14:textId="77777777" w:rsidR="00831149" w:rsidRPr="00831149" w:rsidRDefault="00831149" w:rsidP="00925512">
      <w:pPr>
        <w:pStyle w:val="PL"/>
      </w:pPr>
      <w:r w:rsidRPr="00831149">
        <w:tab/>
        <w:t>{ ID id-RedirectedRRCmessage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OCTET STRING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15AD6095" w14:textId="77777777" w:rsidR="00831149" w:rsidRPr="00831149" w:rsidRDefault="00831149" w:rsidP="00925512">
      <w:pPr>
        <w:pStyle w:val="PL"/>
      </w:pPr>
      <w:r w:rsidRPr="00831149">
        <w:tab/>
        <w:t>{ ID id-PLMNAssistanceInfoForNetShar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PLMN-Identity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375EF218" w14:textId="77777777" w:rsidR="00831149" w:rsidRPr="00831149" w:rsidRDefault="00831149" w:rsidP="00925512">
      <w:pPr>
        <w:pStyle w:val="PL"/>
      </w:pPr>
      <w:r w:rsidRPr="00831149">
        <w:tab/>
        <w:t>{ ID id-new-gNB-CU-UE-F1AP-ID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507A64E0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id-AdditionalRRMPriorityIndex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AdditionalRRMPriorityIndex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027CBD45" w14:textId="77777777" w:rsidR="00831149" w:rsidRPr="00831149" w:rsidRDefault="00831149" w:rsidP="00925512">
      <w:pPr>
        <w:pStyle w:val="PL"/>
      </w:pPr>
      <w:r w:rsidRPr="00831149">
        <w:tab/>
        <w:t>{ ID id-SRBMappingInfo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FangSong"/>
        </w:rPr>
        <w:t>UuRLCChannelID</w:t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 w:hint="eastAsia"/>
          <w:lang w:eastAsia="zh-CN"/>
        </w:rPr>
        <w:t xml:space="preserve"> 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},</w:t>
      </w:r>
    </w:p>
    <w:p w14:paraId="0675B60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CD488E6" w14:textId="77777777" w:rsidR="00831149" w:rsidRPr="00831149" w:rsidRDefault="00831149" w:rsidP="00925512">
      <w:pPr>
        <w:pStyle w:val="PL"/>
      </w:pPr>
      <w:r w:rsidRPr="00831149">
        <w:t>}</w:t>
      </w:r>
    </w:p>
    <w:p w14:paraId="3094E16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97C85D" w14:textId="77777777" w:rsidR="00831149" w:rsidRPr="00831149" w:rsidRDefault="00831149" w:rsidP="00925512">
      <w:pPr>
        <w:pStyle w:val="PL"/>
      </w:pPr>
      <w:r w:rsidRPr="00831149">
        <w:t>--</w:t>
      </w:r>
    </w:p>
    <w:p w14:paraId="0BEE8E7A" w14:textId="77777777" w:rsidR="00831149" w:rsidRPr="00831149" w:rsidRDefault="00831149" w:rsidP="00925512">
      <w:pPr>
        <w:pStyle w:val="PL"/>
      </w:pPr>
      <w:r w:rsidRPr="00831149">
        <w:t>-- UL RRC Message Transfer ELEMENTARY PROCEDURE</w:t>
      </w:r>
    </w:p>
    <w:p w14:paraId="59DC8701" w14:textId="77777777" w:rsidR="00831149" w:rsidRPr="00831149" w:rsidRDefault="00831149" w:rsidP="00925512">
      <w:pPr>
        <w:pStyle w:val="PL"/>
      </w:pPr>
      <w:r w:rsidRPr="00831149">
        <w:t>--</w:t>
      </w:r>
    </w:p>
    <w:p w14:paraId="7C34236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73F11CA" w14:textId="77777777" w:rsidR="00831149" w:rsidRPr="00831149" w:rsidRDefault="00831149" w:rsidP="00925512">
      <w:pPr>
        <w:pStyle w:val="PL"/>
      </w:pPr>
    </w:p>
    <w:p w14:paraId="499A57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11A250E" w14:textId="77777777" w:rsidR="00831149" w:rsidRPr="00831149" w:rsidRDefault="00831149" w:rsidP="00925512">
      <w:pPr>
        <w:pStyle w:val="PL"/>
      </w:pPr>
      <w:r w:rsidRPr="00831149">
        <w:t>--</w:t>
      </w:r>
    </w:p>
    <w:p w14:paraId="230C661A" w14:textId="77777777" w:rsidR="00831149" w:rsidRPr="00831149" w:rsidRDefault="00831149" w:rsidP="00925512">
      <w:pPr>
        <w:pStyle w:val="PL"/>
      </w:pPr>
      <w:r w:rsidRPr="00831149">
        <w:t>-- UL RRC Message Transfer</w:t>
      </w:r>
    </w:p>
    <w:p w14:paraId="2DB5A905" w14:textId="77777777" w:rsidR="00831149" w:rsidRPr="00831149" w:rsidRDefault="00831149" w:rsidP="00925512">
      <w:pPr>
        <w:pStyle w:val="PL"/>
      </w:pPr>
      <w:r w:rsidRPr="00831149">
        <w:t>--</w:t>
      </w:r>
    </w:p>
    <w:p w14:paraId="2D21F9C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B786D1D" w14:textId="77777777" w:rsidR="00831149" w:rsidRPr="00831149" w:rsidRDefault="00831149" w:rsidP="00925512">
      <w:pPr>
        <w:pStyle w:val="PL"/>
      </w:pPr>
    </w:p>
    <w:p w14:paraId="25FEA3E4" w14:textId="77777777" w:rsidR="00831149" w:rsidRPr="00831149" w:rsidRDefault="00831149" w:rsidP="00925512">
      <w:pPr>
        <w:pStyle w:val="PL"/>
      </w:pPr>
      <w:r w:rsidRPr="00831149">
        <w:t>ULRRCMessageTransfer ::= SEQUENCE {</w:t>
      </w:r>
    </w:p>
    <w:p w14:paraId="34E217B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ULRRCMessageTransferIEs}},</w:t>
      </w:r>
    </w:p>
    <w:p w14:paraId="60B41ED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911199D" w14:textId="77777777" w:rsidR="00831149" w:rsidRPr="00831149" w:rsidRDefault="00831149" w:rsidP="00925512">
      <w:pPr>
        <w:pStyle w:val="PL"/>
      </w:pPr>
      <w:r w:rsidRPr="00831149">
        <w:t>}</w:t>
      </w:r>
    </w:p>
    <w:p w14:paraId="20109C9D" w14:textId="77777777" w:rsidR="00831149" w:rsidRPr="00831149" w:rsidRDefault="00831149" w:rsidP="00925512">
      <w:pPr>
        <w:pStyle w:val="PL"/>
      </w:pPr>
    </w:p>
    <w:p w14:paraId="38550130" w14:textId="77777777" w:rsidR="00831149" w:rsidRPr="00831149" w:rsidRDefault="00831149" w:rsidP="00925512">
      <w:pPr>
        <w:pStyle w:val="PL"/>
      </w:pPr>
      <w:r w:rsidRPr="00831149">
        <w:t>ULRRCMessageTransferIEs F1AP-PROTOCOL-IES ::= {</w:t>
      </w:r>
    </w:p>
    <w:p w14:paraId="301B5339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35481CF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C049C57" w14:textId="77777777" w:rsidR="00831149" w:rsidRPr="00831149" w:rsidRDefault="00831149" w:rsidP="00925512">
      <w:pPr>
        <w:pStyle w:val="PL"/>
      </w:pPr>
      <w:r w:rsidRPr="00831149">
        <w:tab/>
        <w:t>{ ID id-SRBID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7EEB402" w14:textId="77777777" w:rsidR="00831149" w:rsidRPr="00831149" w:rsidRDefault="00831149" w:rsidP="00925512">
      <w:pPr>
        <w:pStyle w:val="PL"/>
      </w:pPr>
      <w:r w:rsidRPr="00831149">
        <w:tab/>
        <w:t>{ ID id-RRCContainer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7C9B0C" w14:textId="77777777" w:rsidR="00831149" w:rsidRPr="00831149" w:rsidRDefault="00831149" w:rsidP="00925512">
      <w:pPr>
        <w:pStyle w:val="PL"/>
      </w:pPr>
      <w:r w:rsidRPr="00831149">
        <w:tab/>
        <w:t>{ ID id-SelectedPLMNID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PLMN-Identity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765511E5" w14:textId="77777777" w:rsidR="00831149" w:rsidRPr="00831149" w:rsidRDefault="00831149" w:rsidP="00925512">
      <w:pPr>
        <w:pStyle w:val="PL"/>
      </w:pPr>
      <w:r w:rsidRPr="00831149">
        <w:tab/>
        <w:t>{ ID id-new-gNB-DU-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389C65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2FAE4DB" w14:textId="77777777" w:rsidR="00831149" w:rsidRPr="00831149" w:rsidRDefault="00831149" w:rsidP="00925512">
      <w:pPr>
        <w:pStyle w:val="PL"/>
      </w:pPr>
      <w:r w:rsidRPr="00831149">
        <w:t>}</w:t>
      </w:r>
    </w:p>
    <w:p w14:paraId="4E2A8EE8" w14:textId="77777777" w:rsidR="00831149" w:rsidRPr="00831149" w:rsidRDefault="00831149" w:rsidP="00925512">
      <w:pPr>
        <w:pStyle w:val="PL"/>
      </w:pPr>
    </w:p>
    <w:p w14:paraId="51B942F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4A8154" w14:textId="77777777" w:rsidR="00831149" w:rsidRPr="00831149" w:rsidRDefault="00831149" w:rsidP="00925512">
      <w:pPr>
        <w:pStyle w:val="PL"/>
      </w:pPr>
      <w:r w:rsidRPr="00831149">
        <w:t>--</w:t>
      </w:r>
    </w:p>
    <w:p w14:paraId="04504292" w14:textId="77777777" w:rsidR="00831149" w:rsidRPr="00831149" w:rsidRDefault="00831149" w:rsidP="00925512">
      <w:pPr>
        <w:pStyle w:val="PL"/>
      </w:pPr>
      <w:r w:rsidRPr="00831149">
        <w:t>-- PRIVATE MESSAGE</w:t>
      </w:r>
    </w:p>
    <w:p w14:paraId="1616805B" w14:textId="77777777" w:rsidR="00831149" w:rsidRPr="00831149" w:rsidRDefault="00831149" w:rsidP="00925512">
      <w:pPr>
        <w:pStyle w:val="PL"/>
      </w:pPr>
      <w:r w:rsidRPr="00831149">
        <w:t>--</w:t>
      </w:r>
    </w:p>
    <w:p w14:paraId="7846E81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341B92E" w14:textId="77777777" w:rsidR="00831149" w:rsidRPr="00831149" w:rsidRDefault="00831149" w:rsidP="00925512">
      <w:pPr>
        <w:pStyle w:val="PL"/>
      </w:pPr>
    </w:p>
    <w:p w14:paraId="1B69EDDC" w14:textId="77777777" w:rsidR="00831149" w:rsidRPr="00831149" w:rsidRDefault="00831149" w:rsidP="00925512">
      <w:pPr>
        <w:pStyle w:val="PL"/>
      </w:pPr>
      <w:r w:rsidRPr="00831149">
        <w:t>PrivateMessage ::= SEQUENCE {</w:t>
      </w:r>
    </w:p>
    <w:p w14:paraId="49D6C3B9" w14:textId="77777777" w:rsidR="00831149" w:rsidRPr="00831149" w:rsidRDefault="00831149" w:rsidP="00925512">
      <w:pPr>
        <w:pStyle w:val="PL"/>
      </w:pPr>
      <w:r w:rsidRPr="00831149">
        <w:tab/>
        <w:t>privateIEs</w:t>
      </w:r>
      <w:r w:rsidRPr="00831149">
        <w:tab/>
      </w:r>
      <w:r w:rsidRPr="00831149">
        <w:tab/>
        <w:t>PrivateIE-Container</w:t>
      </w:r>
      <w:r w:rsidRPr="00831149">
        <w:tab/>
        <w:t>{{PrivateMessage-IEs}},</w:t>
      </w:r>
    </w:p>
    <w:p w14:paraId="4F1F6F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41455F3" w14:textId="77777777" w:rsidR="00831149" w:rsidRPr="00831149" w:rsidRDefault="00831149" w:rsidP="00925512">
      <w:pPr>
        <w:pStyle w:val="PL"/>
      </w:pPr>
      <w:r w:rsidRPr="00831149">
        <w:t>}</w:t>
      </w:r>
    </w:p>
    <w:p w14:paraId="1B31EFC5" w14:textId="77777777" w:rsidR="00831149" w:rsidRPr="00831149" w:rsidRDefault="00831149" w:rsidP="00925512">
      <w:pPr>
        <w:pStyle w:val="PL"/>
      </w:pPr>
    </w:p>
    <w:p w14:paraId="65C81DA6" w14:textId="77777777" w:rsidR="00831149" w:rsidRPr="00831149" w:rsidRDefault="00831149" w:rsidP="00925512">
      <w:pPr>
        <w:pStyle w:val="PL"/>
      </w:pPr>
      <w:r w:rsidRPr="00831149">
        <w:t>PrivateMessage-IEs F1AP-PRIVATE-IES ::= {</w:t>
      </w:r>
    </w:p>
    <w:p w14:paraId="4926554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EA254D1" w14:textId="77777777" w:rsidR="00831149" w:rsidRPr="00831149" w:rsidRDefault="00831149" w:rsidP="00925512">
      <w:pPr>
        <w:pStyle w:val="PL"/>
      </w:pPr>
      <w:r w:rsidRPr="00831149">
        <w:t>}</w:t>
      </w:r>
    </w:p>
    <w:p w14:paraId="149CAF78" w14:textId="77777777" w:rsidR="00831149" w:rsidRPr="00831149" w:rsidRDefault="00831149" w:rsidP="00925512">
      <w:pPr>
        <w:pStyle w:val="PL"/>
      </w:pPr>
    </w:p>
    <w:p w14:paraId="5A044464" w14:textId="77777777" w:rsidR="00831149" w:rsidRPr="00831149" w:rsidRDefault="00831149" w:rsidP="00925512">
      <w:pPr>
        <w:pStyle w:val="PL"/>
      </w:pPr>
    </w:p>
    <w:p w14:paraId="70C09A3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7E8899E" w14:textId="77777777" w:rsidR="00831149" w:rsidRPr="00831149" w:rsidRDefault="00831149" w:rsidP="00925512">
      <w:pPr>
        <w:pStyle w:val="PL"/>
      </w:pPr>
      <w:r w:rsidRPr="00831149">
        <w:t>--</w:t>
      </w:r>
    </w:p>
    <w:p w14:paraId="1EF44C3D" w14:textId="77777777" w:rsidR="00831149" w:rsidRPr="00831149" w:rsidRDefault="00831149" w:rsidP="00925512">
      <w:pPr>
        <w:pStyle w:val="PL"/>
      </w:pPr>
      <w:r w:rsidRPr="00831149">
        <w:t>-- System Information ELEMENTARY PROCEDURE</w:t>
      </w:r>
    </w:p>
    <w:p w14:paraId="1D1D91D6" w14:textId="77777777" w:rsidR="00831149" w:rsidRPr="00831149" w:rsidRDefault="00831149" w:rsidP="00925512">
      <w:pPr>
        <w:pStyle w:val="PL"/>
      </w:pPr>
      <w:r w:rsidRPr="00831149">
        <w:t>--</w:t>
      </w:r>
    </w:p>
    <w:p w14:paraId="127071C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EC960CA" w14:textId="77777777" w:rsidR="00831149" w:rsidRPr="00831149" w:rsidRDefault="00831149" w:rsidP="00925512">
      <w:pPr>
        <w:pStyle w:val="PL"/>
      </w:pPr>
    </w:p>
    <w:p w14:paraId="0E93178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F9558E" w14:textId="77777777" w:rsidR="00831149" w:rsidRPr="00831149" w:rsidRDefault="00831149" w:rsidP="00925512">
      <w:pPr>
        <w:pStyle w:val="PL"/>
      </w:pPr>
      <w:r w:rsidRPr="00831149">
        <w:t>--</w:t>
      </w:r>
    </w:p>
    <w:p w14:paraId="6753EA12" w14:textId="77777777" w:rsidR="00831149" w:rsidRPr="00831149" w:rsidRDefault="00831149" w:rsidP="00925512">
      <w:pPr>
        <w:pStyle w:val="PL"/>
      </w:pPr>
      <w:r w:rsidRPr="00831149">
        <w:t>-- System information Delivery Command</w:t>
      </w:r>
    </w:p>
    <w:p w14:paraId="1947AB4E" w14:textId="77777777" w:rsidR="00831149" w:rsidRPr="00831149" w:rsidRDefault="00831149" w:rsidP="00925512">
      <w:pPr>
        <w:pStyle w:val="PL"/>
      </w:pPr>
      <w:r w:rsidRPr="00831149">
        <w:t>--</w:t>
      </w:r>
    </w:p>
    <w:p w14:paraId="6D837EF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AB9DD4" w14:textId="77777777" w:rsidR="00831149" w:rsidRPr="00831149" w:rsidRDefault="00831149" w:rsidP="00925512">
      <w:pPr>
        <w:pStyle w:val="PL"/>
      </w:pPr>
    </w:p>
    <w:p w14:paraId="1AD2B9D7" w14:textId="77777777" w:rsidR="00831149" w:rsidRPr="00831149" w:rsidRDefault="00831149" w:rsidP="00925512">
      <w:pPr>
        <w:pStyle w:val="PL"/>
      </w:pPr>
      <w:r w:rsidRPr="00831149">
        <w:t>SystemInformationDeliveryCommand ::= SEQUENCE {</w:t>
      </w:r>
    </w:p>
    <w:p w14:paraId="21302F3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SystemInformationDeliveryCommandIEs}},</w:t>
      </w:r>
    </w:p>
    <w:p w14:paraId="508F4C95" w14:textId="77777777" w:rsidR="00831149" w:rsidRPr="00831149" w:rsidRDefault="00831149" w:rsidP="00925512">
      <w:pPr>
        <w:pStyle w:val="PL"/>
      </w:pPr>
      <w:r w:rsidRPr="00831149">
        <w:lastRenderedPageBreak/>
        <w:tab/>
        <w:t>...</w:t>
      </w:r>
    </w:p>
    <w:p w14:paraId="2479CB8B" w14:textId="77777777" w:rsidR="00831149" w:rsidRPr="00831149" w:rsidRDefault="00831149" w:rsidP="00925512">
      <w:pPr>
        <w:pStyle w:val="PL"/>
      </w:pPr>
      <w:r w:rsidRPr="00831149">
        <w:t>}</w:t>
      </w:r>
    </w:p>
    <w:p w14:paraId="6F825E0C" w14:textId="77777777" w:rsidR="00831149" w:rsidRPr="00831149" w:rsidRDefault="00831149" w:rsidP="00925512">
      <w:pPr>
        <w:pStyle w:val="PL"/>
      </w:pPr>
    </w:p>
    <w:p w14:paraId="775EE84B" w14:textId="77777777" w:rsidR="00831149" w:rsidRPr="00831149" w:rsidRDefault="00831149" w:rsidP="00925512">
      <w:pPr>
        <w:pStyle w:val="PL"/>
      </w:pPr>
      <w:r w:rsidRPr="00831149">
        <w:t>SystemInformationDeliveryCommandIEs F1AP-PROTOCOL-IES ::= {</w:t>
      </w:r>
    </w:p>
    <w:p w14:paraId="0F0281D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E3C64BB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DF1404A" w14:textId="77777777" w:rsidR="00831149" w:rsidRPr="00831149" w:rsidRDefault="00831149" w:rsidP="00925512">
      <w:pPr>
        <w:pStyle w:val="PL"/>
      </w:pPr>
      <w:r w:rsidRPr="00831149">
        <w:tab/>
        <w:t>{ ID id-SItype-List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SItype-List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B3C0F27" w14:textId="77777777" w:rsidR="00831149" w:rsidRPr="00831149" w:rsidRDefault="00831149" w:rsidP="00925512">
      <w:pPr>
        <w:pStyle w:val="PL"/>
      </w:pPr>
      <w:r w:rsidRPr="00831149">
        <w:tab/>
        <w:t xml:space="preserve">{ ID id-ConfirmedUEID 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A1E34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3DD141C" w14:textId="77777777" w:rsidR="00831149" w:rsidRPr="00831149" w:rsidRDefault="00831149" w:rsidP="00925512">
      <w:pPr>
        <w:pStyle w:val="PL"/>
      </w:pPr>
      <w:r w:rsidRPr="00831149">
        <w:t>}</w:t>
      </w:r>
    </w:p>
    <w:p w14:paraId="63595C5F" w14:textId="77777777" w:rsidR="00831149" w:rsidRPr="00831149" w:rsidRDefault="00831149" w:rsidP="00925512">
      <w:pPr>
        <w:pStyle w:val="PL"/>
      </w:pPr>
    </w:p>
    <w:p w14:paraId="76399F6C" w14:textId="77777777" w:rsidR="00831149" w:rsidRPr="00831149" w:rsidRDefault="00831149" w:rsidP="00925512">
      <w:pPr>
        <w:pStyle w:val="PL"/>
      </w:pPr>
    </w:p>
    <w:p w14:paraId="1BA5D6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16D544" w14:textId="77777777" w:rsidR="00831149" w:rsidRPr="00831149" w:rsidRDefault="00831149" w:rsidP="00925512">
      <w:pPr>
        <w:pStyle w:val="PL"/>
      </w:pPr>
      <w:r w:rsidRPr="00831149">
        <w:t>--</w:t>
      </w:r>
    </w:p>
    <w:p w14:paraId="3B0065C6" w14:textId="77777777" w:rsidR="00831149" w:rsidRPr="00831149" w:rsidRDefault="00831149" w:rsidP="00925512">
      <w:pPr>
        <w:pStyle w:val="PL"/>
      </w:pPr>
      <w:r w:rsidRPr="00831149">
        <w:t>-- Paging PROCEDURE</w:t>
      </w:r>
    </w:p>
    <w:p w14:paraId="194D2F21" w14:textId="77777777" w:rsidR="00831149" w:rsidRPr="00831149" w:rsidRDefault="00831149" w:rsidP="00925512">
      <w:pPr>
        <w:pStyle w:val="PL"/>
      </w:pPr>
      <w:r w:rsidRPr="00831149">
        <w:t>--</w:t>
      </w:r>
    </w:p>
    <w:p w14:paraId="4115C26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D0CDB3" w14:textId="77777777" w:rsidR="00831149" w:rsidRPr="00831149" w:rsidRDefault="00831149" w:rsidP="00925512">
      <w:pPr>
        <w:pStyle w:val="PL"/>
      </w:pPr>
    </w:p>
    <w:p w14:paraId="377040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71790A" w14:textId="77777777" w:rsidR="00831149" w:rsidRPr="00831149" w:rsidRDefault="00831149" w:rsidP="00925512">
      <w:pPr>
        <w:pStyle w:val="PL"/>
      </w:pPr>
      <w:r w:rsidRPr="00831149">
        <w:t>--</w:t>
      </w:r>
    </w:p>
    <w:p w14:paraId="643D6CAB" w14:textId="77777777" w:rsidR="00831149" w:rsidRPr="00831149" w:rsidRDefault="00831149" w:rsidP="00925512">
      <w:pPr>
        <w:pStyle w:val="PL"/>
      </w:pPr>
      <w:r w:rsidRPr="00831149">
        <w:t>-- Paging</w:t>
      </w:r>
    </w:p>
    <w:p w14:paraId="237EB583" w14:textId="77777777" w:rsidR="00831149" w:rsidRPr="00831149" w:rsidRDefault="00831149" w:rsidP="00925512">
      <w:pPr>
        <w:pStyle w:val="PL"/>
      </w:pPr>
      <w:r w:rsidRPr="00831149">
        <w:t>--</w:t>
      </w:r>
    </w:p>
    <w:p w14:paraId="4F0630D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8B8DAE" w14:textId="77777777" w:rsidR="00831149" w:rsidRPr="00831149" w:rsidRDefault="00831149" w:rsidP="00925512">
      <w:pPr>
        <w:pStyle w:val="PL"/>
      </w:pPr>
    </w:p>
    <w:p w14:paraId="73C7182F" w14:textId="77777777" w:rsidR="00831149" w:rsidRPr="00831149" w:rsidRDefault="00831149" w:rsidP="00925512">
      <w:pPr>
        <w:pStyle w:val="PL"/>
      </w:pPr>
      <w:r w:rsidRPr="00831149">
        <w:t>Paging ::= SEQUENCE {</w:t>
      </w:r>
    </w:p>
    <w:p w14:paraId="37F7CA5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PagingIEs}},</w:t>
      </w:r>
    </w:p>
    <w:p w14:paraId="3819806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455F0C3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A6460EF" w14:textId="77777777" w:rsidR="00831149" w:rsidRPr="00831149" w:rsidRDefault="00831149" w:rsidP="00925512">
      <w:pPr>
        <w:pStyle w:val="PL"/>
        <w:rPr>
          <w:lang w:val="fr-FR"/>
        </w:rPr>
      </w:pPr>
    </w:p>
    <w:p w14:paraId="27E7B18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PagingIEs F1AP-PROTOCOL-IES ::= {</w:t>
      </w:r>
    </w:p>
    <w:p w14:paraId="7E934A4E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{ ID id-UEIdentityIndexValue</w:t>
      </w:r>
      <w:r w:rsidRPr="00831149">
        <w:tab/>
        <w:t>CRITICALITY reject</w:t>
      </w:r>
      <w:r w:rsidRPr="00831149">
        <w:tab/>
        <w:t>TYPE UEIdentityIndexValue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3969B9A" w14:textId="77777777" w:rsidR="00831149" w:rsidRPr="00831149" w:rsidRDefault="00831149" w:rsidP="00925512">
      <w:pPr>
        <w:pStyle w:val="PL"/>
      </w:pPr>
      <w:r w:rsidRPr="00831149">
        <w:tab/>
        <w:t>{ ID id-PagingIdentity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PagingIdentity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3DC5A27" w14:textId="77777777" w:rsidR="00831149" w:rsidRPr="00831149" w:rsidRDefault="00831149" w:rsidP="00925512">
      <w:pPr>
        <w:pStyle w:val="PL"/>
      </w:pPr>
      <w:r w:rsidRPr="00831149">
        <w:tab/>
        <w:t>{ ID id-PagingDRX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PagingDRX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77B8A12" w14:textId="77777777" w:rsidR="00831149" w:rsidRPr="00831149" w:rsidRDefault="00831149" w:rsidP="00925512">
      <w:pPr>
        <w:pStyle w:val="PL"/>
      </w:pPr>
      <w:r w:rsidRPr="00831149">
        <w:tab/>
        <w:t>{ ID id-PagingPriority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PagingPriority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96CB0C8" w14:textId="77777777" w:rsidR="00831149" w:rsidRPr="00831149" w:rsidRDefault="00831149" w:rsidP="00925512">
      <w:pPr>
        <w:pStyle w:val="PL"/>
      </w:pPr>
      <w:r w:rsidRPr="00831149">
        <w:tab/>
        <w:t>{ ID id-PagingCell-List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PagingCell-list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9C68CC6" w14:textId="77777777" w:rsidR="00831149" w:rsidRPr="00831149" w:rsidRDefault="00831149" w:rsidP="00925512">
      <w:pPr>
        <w:pStyle w:val="PL"/>
      </w:pPr>
      <w:r w:rsidRPr="00831149">
        <w:tab/>
        <w:t>{ ID id-PagingOrigin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PagingOrigin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1135089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RANUEPagingDRX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PagingDRX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D0571FC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CNUEPagingDRX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PagingDRX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74F29EB2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NRPagingeDRXInformation</w:t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NRPagingeDRXInformation</w:t>
      </w:r>
      <w:r w:rsidRPr="00831149">
        <w:tab/>
        <w:t>PRESENCE optional</w:t>
      </w:r>
      <w:r w:rsidRPr="00831149">
        <w:tab/>
        <w:t>}|</w:t>
      </w:r>
    </w:p>
    <w:p w14:paraId="1ABEFDD0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eastAsia="Malgun Gothic"/>
          <w:snapToGrid w:val="0"/>
        </w:rPr>
        <w:t>NRPagingeDRXInformationforRRCINACTIVE</w:t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Malgun Gothic"/>
          <w:snapToGrid w:val="0"/>
        </w:rPr>
        <w:t>NRPagingeDRXInformationforRRCINACTIVE</w:t>
      </w:r>
      <w:r w:rsidRPr="00831149">
        <w:tab/>
        <w:t>PRESENCE optional</w:t>
      </w:r>
      <w:r w:rsidRPr="00831149">
        <w:tab/>
        <w:t>}|</w:t>
      </w:r>
    </w:p>
    <w:p w14:paraId="2C1BE4D0" w14:textId="77777777" w:rsidR="00831149" w:rsidRPr="00831149" w:rsidRDefault="00831149" w:rsidP="00925512">
      <w:pPr>
        <w:pStyle w:val="PL"/>
      </w:pPr>
      <w:r w:rsidRPr="00831149">
        <w:tab/>
        <w:t>{ ID id-PagingCause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PagingCause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525C7A5" w14:textId="77777777" w:rsidR="00831149" w:rsidRPr="00831149" w:rsidRDefault="00831149" w:rsidP="00925512">
      <w:pPr>
        <w:pStyle w:val="PL"/>
      </w:pPr>
      <w:r w:rsidRPr="00831149">
        <w:rPr>
          <w:rFonts w:eastAsia="SimSun" w:hint="eastAsia"/>
          <w:lang w:eastAsia="zh-CN"/>
        </w:rPr>
        <w:tab/>
      </w:r>
      <w:r w:rsidRPr="00831149">
        <w:t xml:space="preserve">{ ID </w:t>
      </w:r>
      <w:r w:rsidRPr="00831149">
        <w:rPr>
          <w:rFonts w:hint="eastAsia"/>
          <w:snapToGrid w:val="0"/>
          <w:lang w:eastAsia="zh-CN"/>
        </w:rPr>
        <w:t>id-</w:t>
      </w:r>
      <w:r w:rsidRPr="00831149">
        <w:rPr>
          <w:rFonts w:eastAsia="SimSun" w:hint="eastAsia"/>
          <w:snapToGrid w:val="0"/>
          <w:lang w:eastAsia="zh-CN"/>
        </w:rPr>
        <w:t>PEIPSAssistanceInfo</w:t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 w:hint="eastAsia"/>
          <w:snapToGrid w:val="0"/>
          <w:lang w:eastAsia="zh-CN"/>
        </w:rPr>
        <w:t>PEIPSAssistanceInfo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568D4BD" w14:textId="77777777" w:rsidR="00831149" w:rsidRPr="00831149" w:rsidRDefault="00831149" w:rsidP="00925512">
      <w:pPr>
        <w:pStyle w:val="PL"/>
      </w:pPr>
      <w:r w:rsidRPr="00831149">
        <w:rPr>
          <w:rFonts w:eastAsia="SimSun"/>
          <w:lang w:eastAsia="zh-CN"/>
        </w:rPr>
        <w:tab/>
      </w:r>
      <w:r w:rsidRPr="00831149">
        <w:t xml:space="preserve">{ ID </w:t>
      </w:r>
      <w:r w:rsidRPr="00831149">
        <w:rPr>
          <w:rFonts w:hint="eastAsia"/>
          <w:snapToGrid w:val="0"/>
          <w:lang w:eastAsia="zh-CN"/>
        </w:rPr>
        <w:t>id-</w:t>
      </w:r>
      <w:r w:rsidRPr="00831149">
        <w:rPr>
          <w:rFonts w:eastAsia="SimSun"/>
          <w:snapToGrid w:val="0"/>
          <w:lang w:eastAsia="zh-CN"/>
        </w:rPr>
        <w:t>UEPagingCapability</w:t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  <w:snapToGrid w:val="0"/>
          <w:lang w:eastAsia="zh-CN"/>
        </w:rPr>
        <w:t>UEPagingCapability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31B641A9" w14:textId="77777777" w:rsidR="00831149" w:rsidRPr="00831149" w:rsidRDefault="00831149" w:rsidP="00925512">
      <w:pPr>
        <w:pStyle w:val="PL"/>
      </w:pPr>
      <w:r w:rsidRPr="00831149">
        <w:tab/>
        <w:t>{ ID id-ExtendedUEIdentityIndexValue</w:t>
      </w:r>
      <w:r w:rsidRPr="00831149">
        <w:tab/>
        <w:t>CRITICALITY ignore</w:t>
      </w:r>
      <w:r w:rsidRPr="00831149">
        <w:tab/>
        <w:t>TYPE ExtendedUEIdentityIndexValue</w:t>
      </w:r>
      <w:r w:rsidRPr="00831149">
        <w:tab/>
      </w:r>
      <w:r w:rsidRPr="00831149">
        <w:tab/>
        <w:t>PRESENCE optional}|</w:t>
      </w:r>
    </w:p>
    <w:p w14:paraId="3801B28F" w14:textId="77777777" w:rsidR="00831149" w:rsidRPr="00831149" w:rsidRDefault="00831149" w:rsidP="00925512">
      <w:pPr>
        <w:pStyle w:val="PL"/>
      </w:pPr>
      <w:r w:rsidRPr="00831149">
        <w:rPr>
          <w:rFonts w:eastAsia="SimSun" w:hint="eastAsia"/>
          <w:lang w:val="en-US" w:eastAsia="zh-CN"/>
        </w:rPr>
        <w:tab/>
      </w:r>
      <w:r w:rsidRPr="00831149">
        <w:t xml:space="preserve">{ ID </w:t>
      </w:r>
      <w:r w:rsidRPr="00831149">
        <w:rPr>
          <w:rFonts w:eastAsia="SimSun"/>
        </w:rPr>
        <w:t>id-</w:t>
      </w:r>
      <w:r w:rsidRPr="00831149">
        <w:rPr>
          <w:rFonts w:eastAsia="SimSun"/>
          <w:snapToGrid w:val="0"/>
          <w:lang w:eastAsia="zh-CN"/>
        </w:rPr>
        <w:t>HashedUEIdentityIndexValue</w:t>
      </w:r>
      <w:r w:rsidRPr="00831149">
        <w:rPr>
          <w:rFonts w:eastAsia="SimSun" w:hint="eastAsia"/>
          <w:lang w:val="en-US" w:eastAsia="zh-CN"/>
        </w:rPr>
        <w:tab/>
      </w:r>
      <w:r w:rsidRPr="00831149">
        <w:rPr>
          <w:rFonts w:eastAsia="SimSun" w:hint="eastAsia"/>
          <w:lang w:val="en-US" w:eastAsia="zh-CN"/>
        </w:rPr>
        <w:tab/>
      </w:r>
      <w:r w:rsidRPr="00831149">
        <w:t>CRITICALITY ignore</w:t>
      </w:r>
      <w:r w:rsidRPr="00831149">
        <w:tab/>
        <w:t xml:space="preserve">TYPE </w:t>
      </w:r>
      <w:r w:rsidRPr="00831149">
        <w:rPr>
          <w:rFonts w:eastAsia="SimSun"/>
          <w:snapToGrid w:val="0"/>
          <w:lang w:eastAsia="zh-CN"/>
        </w:rPr>
        <w:t>HashedUEIdentityIndexValue</w:t>
      </w:r>
      <w:r w:rsidRPr="00831149">
        <w:rPr>
          <w:rFonts w:eastAsia="SimSun" w:hint="eastAsia"/>
          <w:lang w:val="en-US" w:eastAsia="zh-CN"/>
        </w:rPr>
        <w:tab/>
      </w:r>
      <w:r w:rsidRPr="00831149">
        <w:rPr>
          <w:rFonts w:eastAsia="SimSun" w:hint="eastAsia"/>
          <w:lang w:val="en-US" w:eastAsia="zh-CN"/>
        </w:rPr>
        <w:tab/>
      </w:r>
      <w:r w:rsidRPr="00831149">
        <w:rPr>
          <w:rFonts w:eastAsia="SimSun" w:hint="eastAsia"/>
          <w:lang w:val="en-US" w:eastAsia="zh-CN"/>
        </w:rPr>
        <w:tab/>
      </w:r>
      <w:r w:rsidRPr="00831149">
        <w:t>PRESENCE optional}|</w:t>
      </w:r>
    </w:p>
    <w:p w14:paraId="342BDA56" w14:textId="77777777" w:rsidR="00831149" w:rsidRPr="00831149" w:rsidRDefault="00831149" w:rsidP="00925512">
      <w:pPr>
        <w:pStyle w:val="PL"/>
      </w:pPr>
      <w:r w:rsidRPr="00831149">
        <w:tab/>
        <w:t>{ ID id-MT-SDT-Information</w:t>
      </w:r>
      <w:r w:rsidRPr="00831149">
        <w:tab/>
      </w:r>
      <w:r w:rsidRPr="00831149">
        <w:tab/>
        <w:t>CRITICALITY ignore</w:t>
      </w:r>
      <w:r w:rsidRPr="00831149">
        <w:tab/>
        <w:t>TYPE MT-SDT-Information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163EC89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  <w:t xml:space="preserve">{ ID </w:t>
      </w:r>
      <w:r w:rsidRPr="00831149">
        <w:t>id-NRPaginglongeDRXInformationforRRCINACTIVE</w:t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snapToGrid w:val="0"/>
        </w:rPr>
        <w:t>CRITICALITY ignore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TYPE </w:t>
      </w:r>
      <w:r w:rsidRPr="00831149">
        <w:t>NRPaginglongeDRXInformationforRRCINACTIVE</w:t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snapToGrid w:val="0"/>
        </w:rPr>
        <w:t>PRESENCE optional }</w:t>
      </w:r>
      <w:r w:rsidRPr="00831149">
        <w:t>,</w:t>
      </w:r>
    </w:p>
    <w:p w14:paraId="41760EB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91EB514" w14:textId="77777777" w:rsidR="00831149" w:rsidRPr="00831149" w:rsidRDefault="00831149" w:rsidP="00925512">
      <w:pPr>
        <w:pStyle w:val="PL"/>
      </w:pPr>
      <w:r w:rsidRPr="00831149">
        <w:t>}</w:t>
      </w:r>
    </w:p>
    <w:p w14:paraId="5A15A81D" w14:textId="77777777" w:rsidR="00831149" w:rsidRPr="00831149" w:rsidRDefault="00831149" w:rsidP="00925512">
      <w:pPr>
        <w:pStyle w:val="PL"/>
      </w:pPr>
    </w:p>
    <w:p w14:paraId="0BDF574D" w14:textId="77777777" w:rsidR="00831149" w:rsidRPr="00831149" w:rsidRDefault="00831149" w:rsidP="00925512">
      <w:pPr>
        <w:pStyle w:val="PL"/>
      </w:pPr>
      <w:r w:rsidRPr="00831149">
        <w:t>PagingCell-list::= SEQUENCE (SIZE(1.. maxnoofPagingCells)) OF ProtocolIE-SingleContainer { { PagingCell-ItemIEs } }</w:t>
      </w:r>
    </w:p>
    <w:p w14:paraId="1224D4A1" w14:textId="77777777" w:rsidR="00831149" w:rsidRPr="00831149" w:rsidRDefault="00831149" w:rsidP="00925512">
      <w:pPr>
        <w:pStyle w:val="PL"/>
      </w:pPr>
    </w:p>
    <w:p w14:paraId="29FDEC0C" w14:textId="77777777" w:rsidR="00831149" w:rsidRPr="00831149" w:rsidRDefault="00831149" w:rsidP="00925512">
      <w:pPr>
        <w:pStyle w:val="PL"/>
      </w:pPr>
      <w:r w:rsidRPr="00831149">
        <w:t>PagingCell-ItemIEs F1AP-PROTOCOL-IES ::= {</w:t>
      </w:r>
    </w:p>
    <w:p w14:paraId="0D554DBF" w14:textId="77777777" w:rsidR="00831149" w:rsidRPr="00831149" w:rsidRDefault="00831149" w:rsidP="00925512">
      <w:pPr>
        <w:pStyle w:val="PL"/>
      </w:pPr>
      <w:r w:rsidRPr="00831149">
        <w:tab/>
        <w:t>{ ID id-PagingCell-Item</w:t>
      </w:r>
      <w:r w:rsidRPr="00831149">
        <w:tab/>
      </w:r>
      <w:r w:rsidRPr="00831149">
        <w:tab/>
        <w:t>CRITICALITY ignore</w:t>
      </w:r>
      <w:r w:rsidRPr="00831149">
        <w:tab/>
        <w:t>TYPE PagingCell-Item</w:t>
      </w:r>
      <w:r w:rsidRPr="00831149">
        <w:tab/>
      </w:r>
      <w:r w:rsidRPr="00831149">
        <w:tab/>
      </w:r>
      <w:r w:rsidRPr="00831149">
        <w:tab/>
        <w:t>PRESENCE mandatory}</w:t>
      </w:r>
      <w:r w:rsidRPr="00831149">
        <w:tab/>
        <w:t>,</w:t>
      </w:r>
    </w:p>
    <w:p w14:paraId="1C945382" w14:textId="77777777" w:rsidR="00831149" w:rsidRPr="00831149" w:rsidRDefault="00831149" w:rsidP="00925512">
      <w:pPr>
        <w:pStyle w:val="PL"/>
      </w:pPr>
      <w:r w:rsidRPr="00831149">
        <w:lastRenderedPageBreak/>
        <w:tab/>
        <w:t>...</w:t>
      </w:r>
    </w:p>
    <w:p w14:paraId="015461C5" w14:textId="77777777" w:rsidR="00831149" w:rsidRPr="00831149" w:rsidRDefault="00831149" w:rsidP="00925512">
      <w:pPr>
        <w:pStyle w:val="PL"/>
      </w:pPr>
      <w:r w:rsidRPr="00831149">
        <w:t>}</w:t>
      </w:r>
    </w:p>
    <w:p w14:paraId="1D37773E" w14:textId="77777777" w:rsidR="00831149" w:rsidRPr="00831149" w:rsidRDefault="00831149" w:rsidP="00925512">
      <w:pPr>
        <w:pStyle w:val="PL"/>
      </w:pPr>
    </w:p>
    <w:p w14:paraId="73E65399" w14:textId="77777777" w:rsidR="00831149" w:rsidRPr="00831149" w:rsidRDefault="00831149" w:rsidP="00925512">
      <w:pPr>
        <w:pStyle w:val="PL"/>
      </w:pPr>
    </w:p>
    <w:p w14:paraId="66220443" w14:textId="77777777" w:rsidR="00831149" w:rsidRPr="00831149" w:rsidRDefault="00831149" w:rsidP="00925512">
      <w:pPr>
        <w:pStyle w:val="PL"/>
      </w:pPr>
    </w:p>
    <w:p w14:paraId="420A615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3445E9B" w14:textId="77777777" w:rsidR="00831149" w:rsidRPr="00831149" w:rsidRDefault="00831149" w:rsidP="00925512">
      <w:pPr>
        <w:pStyle w:val="PL"/>
      </w:pPr>
      <w:r w:rsidRPr="00831149">
        <w:t>--</w:t>
      </w:r>
    </w:p>
    <w:p w14:paraId="10EE35A8" w14:textId="77777777" w:rsidR="00831149" w:rsidRPr="00831149" w:rsidRDefault="00831149" w:rsidP="00925512">
      <w:pPr>
        <w:pStyle w:val="PL"/>
      </w:pPr>
      <w:r w:rsidRPr="00831149">
        <w:t>-- Notify</w:t>
      </w:r>
    </w:p>
    <w:p w14:paraId="1D8D1D3D" w14:textId="77777777" w:rsidR="00831149" w:rsidRPr="00831149" w:rsidRDefault="00831149" w:rsidP="00925512">
      <w:pPr>
        <w:pStyle w:val="PL"/>
      </w:pPr>
      <w:r w:rsidRPr="00831149">
        <w:t>--</w:t>
      </w:r>
    </w:p>
    <w:p w14:paraId="49A771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7B1422D" w14:textId="77777777" w:rsidR="00831149" w:rsidRPr="00831149" w:rsidRDefault="00831149" w:rsidP="00925512">
      <w:pPr>
        <w:pStyle w:val="PL"/>
      </w:pPr>
    </w:p>
    <w:p w14:paraId="26449795" w14:textId="77777777" w:rsidR="00831149" w:rsidRPr="00831149" w:rsidRDefault="00831149" w:rsidP="00925512">
      <w:pPr>
        <w:pStyle w:val="PL"/>
      </w:pPr>
      <w:r w:rsidRPr="00831149">
        <w:t>Notify ::= SEQUENCE {</w:t>
      </w:r>
    </w:p>
    <w:p w14:paraId="307803C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NotifyIEs}},</w:t>
      </w:r>
    </w:p>
    <w:p w14:paraId="07368CB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2C02523" w14:textId="77777777" w:rsidR="00831149" w:rsidRPr="00831149" w:rsidRDefault="00831149" w:rsidP="00925512">
      <w:pPr>
        <w:pStyle w:val="PL"/>
      </w:pPr>
      <w:r w:rsidRPr="00831149">
        <w:t>}</w:t>
      </w:r>
    </w:p>
    <w:p w14:paraId="305D8A74" w14:textId="77777777" w:rsidR="00831149" w:rsidRPr="00831149" w:rsidRDefault="00831149" w:rsidP="00925512">
      <w:pPr>
        <w:pStyle w:val="PL"/>
      </w:pPr>
    </w:p>
    <w:p w14:paraId="0F955CB6" w14:textId="77777777" w:rsidR="00831149" w:rsidRPr="00831149" w:rsidRDefault="00831149" w:rsidP="00925512">
      <w:pPr>
        <w:pStyle w:val="PL"/>
      </w:pPr>
      <w:r w:rsidRPr="00831149">
        <w:t>NotifyIEs F1AP-PROTOCOL-IES ::= {</w:t>
      </w:r>
    </w:p>
    <w:p w14:paraId="70125A0D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B159DCF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753D60E" w14:textId="77777777" w:rsidR="00831149" w:rsidRPr="00831149" w:rsidRDefault="00831149" w:rsidP="00925512">
      <w:pPr>
        <w:pStyle w:val="PL"/>
      </w:pPr>
      <w:r w:rsidRPr="00831149">
        <w:tab/>
        <w:t>{ ID id-DRB-Notify-List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DRB-Notify-List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4647B85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77D8F7" w14:textId="77777777" w:rsidR="00831149" w:rsidRPr="00831149" w:rsidRDefault="00831149" w:rsidP="00925512">
      <w:pPr>
        <w:pStyle w:val="PL"/>
      </w:pPr>
      <w:r w:rsidRPr="00831149">
        <w:t>}</w:t>
      </w:r>
    </w:p>
    <w:p w14:paraId="38CB6322" w14:textId="77777777" w:rsidR="00831149" w:rsidRPr="00831149" w:rsidRDefault="00831149" w:rsidP="00925512">
      <w:pPr>
        <w:pStyle w:val="PL"/>
      </w:pPr>
    </w:p>
    <w:p w14:paraId="6DA6DC4D" w14:textId="77777777" w:rsidR="00831149" w:rsidRPr="00831149" w:rsidRDefault="00831149" w:rsidP="00925512">
      <w:pPr>
        <w:pStyle w:val="PL"/>
      </w:pPr>
      <w:r w:rsidRPr="00831149">
        <w:t>DRB-Notify-List::= SEQUENCE (SIZE(1.. maxnoofDRBs)) OF ProtocolIE-SingleContainer { { DRB-Notify-ItemIEs } }</w:t>
      </w:r>
    </w:p>
    <w:p w14:paraId="355E64B8" w14:textId="77777777" w:rsidR="00831149" w:rsidRPr="00831149" w:rsidRDefault="00831149" w:rsidP="00925512">
      <w:pPr>
        <w:pStyle w:val="PL"/>
      </w:pPr>
    </w:p>
    <w:p w14:paraId="014AAC4E" w14:textId="77777777" w:rsidR="00831149" w:rsidRPr="00831149" w:rsidRDefault="00831149" w:rsidP="00925512">
      <w:pPr>
        <w:pStyle w:val="PL"/>
      </w:pPr>
      <w:r w:rsidRPr="00831149">
        <w:t>DRB-Notify-ItemIEs F1AP-PROTOCOL-IES ::= {</w:t>
      </w:r>
    </w:p>
    <w:p w14:paraId="28C0EE6D" w14:textId="77777777" w:rsidR="00831149" w:rsidRPr="00831149" w:rsidRDefault="00831149" w:rsidP="00925512">
      <w:pPr>
        <w:pStyle w:val="PL"/>
      </w:pPr>
      <w:r w:rsidRPr="00831149">
        <w:tab/>
        <w:t>{ ID id-DRB-Notify-Item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DRB-Notify-Item</w:t>
      </w:r>
      <w:r w:rsidRPr="00831149">
        <w:tab/>
      </w:r>
      <w:r w:rsidRPr="00831149">
        <w:tab/>
        <w:t>PRESENCE mandatory},</w:t>
      </w:r>
    </w:p>
    <w:p w14:paraId="0C87870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6538B5E" w14:textId="77777777" w:rsidR="00831149" w:rsidRPr="00831149" w:rsidRDefault="00831149" w:rsidP="00925512">
      <w:pPr>
        <w:pStyle w:val="PL"/>
      </w:pPr>
      <w:r w:rsidRPr="00831149">
        <w:t>}</w:t>
      </w:r>
    </w:p>
    <w:p w14:paraId="0E166E5B" w14:textId="77777777" w:rsidR="00831149" w:rsidRPr="00831149" w:rsidRDefault="00831149" w:rsidP="00925512">
      <w:pPr>
        <w:pStyle w:val="PL"/>
      </w:pPr>
    </w:p>
    <w:p w14:paraId="0D9442B9" w14:textId="77777777" w:rsidR="00831149" w:rsidRPr="00831149" w:rsidRDefault="00831149" w:rsidP="00925512">
      <w:pPr>
        <w:pStyle w:val="PL"/>
      </w:pPr>
    </w:p>
    <w:p w14:paraId="0BD0666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4F499C3" w14:textId="77777777" w:rsidR="00831149" w:rsidRPr="00831149" w:rsidRDefault="00831149" w:rsidP="00925512">
      <w:pPr>
        <w:pStyle w:val="PL"/>
      </w:pPr>
      <w:r w:rsidRPr="00831149">
        <w:t>--</w:t>
      </w:r>
    </w:p>
    <w:p w14:paraId="46BBB7B7" w14:textId="77777777" w:rsidR="00831149" w:rsidRPr="00831149" w:rsidRDefault="00831149" w:rsidP="00925512">
      <w:pPr>
        <w:pStyle w:val="PL"/>
      </w:pPr>
      <w:r w:rsidRPr="00831149">
        <w:t>-- NETWORK ACCESS RATE REDUCTION ELEMENTARY PROCEDURE</w:t>
      </w:r>
    </w:p>
    <w:p w14:paraId="2A83B435" w14:textId="77777777" w:rsidR="00831149" w:rsidRPr="00831149" w:rsidRDefault="00831149" w:rsidP="00925512">
      <w:pPr>
        <w:pStyle w:val="PL"/>
      </w:pPr>
      <w:r w:rsidRPr="00831149">
        <w:t>--</w:t>
      </w:r>
    </w:p>
    <w:p w14:paraId="19A52F1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10C7D63" w14:textId="77777777" w:rsidR="00831149" w:rsidRPr="00831149" w:rsidRDefault="00831149" w:rsidP="00925512">
      <w:pPr>
        <w:pStyle w:val="PL"/>
      </w:pPr>
    </w:p>
    <w:p w14:paraId="07333EB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3F9E725" w14:textId="77777777" w:rsidR="00831149" w:rsidRPr="00831149" w:rsidRDefault="00831149" w:rsidP="00925512">
      <w:pPr>
        <w:pStyle w:val="PL"/>
      </w:pPr>
      <w:r w:rsidRPr="00831149">
        <w:t>--</w:t>
      </w:r>
    </w:p>
    <w:p w14:paraId="3525492A" w14:textId="77777777" w:rsidR="00831149" w:rsidRPr="00831149" w:rsidRDefault="00831149" w:rsidP="00925512">
      <w:pPr>
        <w:pStyle w:val="PL"/>
      </w:pPr>
      <w:r w:rsidRPr="00831149">
        <w:t>-- Network Access Rate Reduction</w:t>
      </w:r>
    </w:p>
    <w:p w14:paraId="7274981C" w14:textId="77777777" w:rsidR="00831149" w:rsidRPr="00831149" w:rsidRDefault="00831149" w:rsidP="00925512">
      <w:pPr>
        <w:pStyle w:val="PL"/>
      </w:pPr>
      <w:r w:rsidRPr="00831149">
        <w:t>--</w:t>
      </w:r>
    </w:p>
    <w:p w14:paraId="7DFC71C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8A649E4" w14:textId="77777777" w:rsidR="00831149" w:rsidRPr="00831149" w:rsidRDefault="00831149" w:rsidP="00925512">
      <w:pPr>
        <w:pStyle w:val="PL"/>
      </w:pPr>
    </w:p>
    <w:p w14:paraId="7E6DA53D" w14:textId="77777777" w:rsidR="00831149" w:rsidRPr="00831149" w:rsidRDefault="00831149" w:rsidP="00925512">
      <w:pPr>
        <w:pStyle w:val="PL"/>
      </w:pPr>
      <w:r w:rsidRPr="00831149">
        <w:t>NetworkAccessRateReduction ::= SEQUENCE {</w:t>
      </w:r>
    </w:p>
    <w:p w14:paraId="4F69073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NetworkAccessRateReductionIEs }},</w:t>
      </w:r>
    </w:p>
    <w:p w14:paraId="0B461B0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B888E4D" w14:textId="77777777" w:rsidR="00831149" w:rsidRPr="00831149" w:rsidRDefault="00831149" w:rsidP="00925512">
      <w:pPr>
        <w:pStyle w:val="PL"/>
      </w:pPr>
      <w:r w:rsidRPr="00831149">
        <w:t>}</w:t>
      </w:r>
    </w:p>
    <w:p w14:paraId="60C7EBE0" w14:textId="77777777" w:rsidR="00831149" w:rsidRPr="00831149" w:rsidRDefault="00831149" w:rsidP="00925512">
      <w:pPr>
        <w:pStyle w:val="PL"/>
      </w:pPr>
    </w:p>
    <w:p w14:paraId="70B0CA49" w14:textId="77777777" w:rsidR="00831149" w:rsidRPr="00831149" w:rsidRDefault="00831149" w:rsidP="00925512">
      <w:pPr>
        <w:pStyle w:val="PL"/>
      </w:pPr>
      <w:r w:rsidRPr="00831149">
        <w:t xml:space="preserve">NetworkAccessRateReductionIEs F1AP-PROTOCOL-IES ::= { </w:t>
      </w:r>
    </w:p>
    <w:p w14:paraId="494D5186" w14:textId="77777777" w:rsidR="00831149" w:rsidRPr="00831149" w:rsidRDefault="00831149" w:rsidP="00925512">
      <w:pPr>
        <w:pStyle w:val="PL"/>
      </w:pPr>
      <w:r w:rsidRPr="00831149">
        <w:tab/>
        <w:t xml:space="preserve">{ ID id-TransactionID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63D5706" w14:textId="77777777" w:rsidR="00831149" w:rsidRPr="00831149" w:rsidRDefault="00831149" w:rsidP="00925512">
      <w:pPr>
        <w:pStyle w:val="PL"/>
      </w:pPr>
      <w:r w:rsidRPr="00831149">
        <w:rPr>
          <w:rFonts w:cs="Courier New"/>
        </w:rPr>
        <w:tab/>
        <w:t>{ ID id-UAC-Assistance-Info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reject</w:t>
      </w:r>
      <w:r w:rsidRPr="00831149">
        <w:rPr>
          <w:rFonts w:cs="Courier New"/>
        </w:rPr>
        <w:tab/>
        <w:t>TYPE UAC-Assistance-Info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mandatory</w:t>
      </w:r>
      <w:r w:rsidRPr="00831149">
        <w:rPr>
          <w:rFonts w:cs="Courier New"/>
        </w:rPr>
        <w:tab/>
        <w:t>}</w:t>
      </w:r>
      <w:r w:rsidRPr="00831149">
        <w:t>,</w:t>
      </w:r>
    </w:p>
    <w:p w14:paraId="6A4056B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14CC7DC" w14:textId="77777777" w:rsidR="00831149" w:rsidRPr="00831149" w:rsidRDefault="00831149" w:rsidP="00925512">
      <w:pPr>
        <w:pStyle w:val="PL"/>
      </w:pPr>
      <w:r w:rsidRPr="00831149">
        <w:t>}</w:t>
      </w:r>
    </w:p>
    <w:p w14:paraId="399C2108" w14:textId="77777777" w:rsidR="00831149" w:rsidRPr="00831149" w:rsidRDefault="00831149" w:rsidP="00925512">
      <w:pPr>
        <w:pStyle w:val="PL"/>
      </w:pPr>
    </w:p>
    <w:p w14:paraId="35AC0F2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24CDACC0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0168FEF8" w14:textId="77777777" w:rsidR="00831149" w:rsidRPr="00831149" w:rsidRDefault="00831149" w:rsidP="00925512">
      <w:pPr>
        <w:pStyle w:val="PL"/>
      </w:pPr>
      <w:r w:rsidRPr="00831149">
        <w:t xml:space="preserve">-- PWS RESTART INDICATION ELEMENTARY PROCEDURE </w:t>
      </w:r>
    </w:p>
    <w:p w14:paraId="340A32EE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0650AF3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05E1B98" w14:textId="77777777" w:rsidR="00831149" w:rsidRPr="00831149" w:rsidRDefault="00831149" w:rsidP="00925512">
      <w:pPr>
        <w:pStyle w:val="PL"/>
      </w:pPr>
    </w:p>
    <w:p w14:paraId="1555732C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0A300BCC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7041360C" w14:textId="77777777" w:rsidR="00831149" w:rsidRPr="00831149" w:rsidRDefault="00831149" w:rsidP="00925512">
      <w:pPr>
        <w:pStyle w:val="PL"/>
      </w:pPr>
      <w:r w:rsidRPr="00831149">
        <w:t xml:space="preserve">-- PWS Restart Indication </w:t>
      </w:r>
    </w:p>
    <w:p w14:paraId="10C3594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143E5DC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14D5FB32" w14:textId="77777777" w:rsidR="00831149" w:rsidRPr="00831149" w:rsidRDefault="00831149" w:rsidP="00925512">
      <w:pPr>
        <w:pStyle w:val="PL"/>
      </w:pPr>
    </w:p>
    <w:p w14:paraId="70127192" w14:textId="77777777" w:rsidR="00831149" w:rsidRPr="00831149" w:rsidRDefault="00831149" w:rsidP="00925512">
      <w:pPr>
        <w:pStyle w:val="PL"/>
      </w:pPr>
      <w:r w:rsidRPr="00831149">
        <w:t xml:space="preserve">PWSRestartIndication ::= SEQUENCE { </w:t>
      </w:r>
    </w:p>
    <w:p w14:paraId="0E9BE807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 PWSRestartIndicationIEs} }, </w:t>
      </w:r>
    </w:p>
    <w:p w14:paraId="0E20FCEF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22940CA1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24B551FC" w14:textId="77777777" w:rsidR="00831149" w:rsidRPr="00831149" w:rsidRDefault="00831149" w:rsidP="00925512">
      <w:pPr>
        <w:pStyle w:val="PL"/>
      </w:pPr>
    </w:p>
    <w:p w14:paraId="5B16EDB0" w14:textId="77777777" w:rsidR="00831149" w:rsidRPr="00831149" w:rsidRDefault="00831149" w:rsidP="00925512">
      <w:pPr>
        <w:pStyle w:val="PL"/>
      </w:pPr>
      <w:r w:rsidRPr="00831149">
        <w:t xml:space="preserve">PWSRestartIndicationIEs F1AP-PROTOCOL-IES ::= { </w:t>
      </w:r>
    </w:p>
    <w:p w14:paraId="19A95B2C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11B5F7C" w14:textId="77777777" w:rsidR="00831149" w:rsidRPr="00831149" w:rsidRDefault="00831149" w:rsidP="00925512">
      <w:pPr>
        <w:pStyle w:val="PL"/>
      </w:pPr>
      <w:r w:rsidRPr="00831149">
        <w:tab/>
        <w:t>{ ID id-NR-CGI-List-For-Restart-List</w:t>
      </w:r>
      <w:r w:rsidRPr="00831149">
        <w:tab/>
        <w:t>CRITICALITY reject</w:t>
      </w:r>
      <w:r w:rsidRPr="00831149">
        <w:tab/>
        <w:t>TYPE NR-CGI-List-For-Restart-List</w:t>
      </w:r>
      <w:r w:rsidRPr="00831149">
        <w:tab/>
        <w:t>PRESENCE mandatory</w:t>
      </w:r>
      <w:r w:rsidRPr="00831149">
        <w:tab/>
        <w:t>},</w:t>
      </w:r>
    </w:p>
    <w:p w14:paraId="622AC9DF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1E8F6833" w14:textId="77777777" w:rsidR="00831149" w:rsidRPr="00831149" w:rsidRDefault="00831149" w:rsidP="00925512">
      <w:pPr>
        <w:pStyle w:val="PL"/>
      </w:pPr>
      <w:r w:rsidRPr="00831149">
        <w:t>}</w:t>
      </w:r>
    </w:p>
    <w:p w14:paraId="7E9D2D7D" w14:textId="77777777" w:rsidR="00831149" w:rsidRPr="00831149" w:rsidRDefault="00831149" w:rsidP="00925512">
      <w:pPr>
        <w:pStyle w:val="PL"/>
      </w:pPr>
    </w:p>
    <w:p w14:paraId="6EE700C1" w14:textId="77777777" w:rsidR="00831149" w:rsidRPr="00831149" w:rsidRDefault="00831149" w:rsidP="00925512">
      <w:pPr>
        <w:pStyle w:val="PL"/>
      </w:pPr>
      <w:r w:rsidRPr="00831149">
        <w:t>NR-CGI-List-For-Restart-List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NR-CGI-List-For-Restart-List-ItemIEs } }</w:t>
      </w:r>
    </w:p>
    <w:p w14:paraId="2F14DF21" w14:textId="77777777" w:rsidR="00831149" w:rsidRPr="00831149" w:rsidRDefault="00831149" w:rsidP="00925512">
      <w:pPr>
        <w:pStyle w:val="PL"/>
      </w:pPr>
    </w:p>
    <w:p w14:paraId="4EC0C7EF" w14:textId="77777777" w:rsidR="00831149" w:rsidRPr="00831149" w:rsidRDefault="00831149" w:rsidP="00925512">
      <w:pPr>
        <w:pStyle w:val="PL"/>
      </w:pPr>
      <w:r w:rsidRPr="00831149">
        <w:t>NR-CGI-List-For-Restart-List-ItemIEs F1AP-PROTOCOL-IES</w:t>
      </w:r>
      <w:r w:rsidRPr="00831149">
        <w:tab/>
        <w:t>::= {</w:t>
      </w:r>
    </w:p>
    <w:p w14:paraId="54C2F896" w14:textId="77777777" w:rsidR="00831149" w:rsidRPr="00831149" w:rsidRDefault="00831149" w:rsidP="00925512">
      <w:pPr>
        <w:pStyle w:val="PL"/>
      </w:pPr>
      <w:r w:rsidRPr="00831149">
        <w:tab/>
        <w:t>{ ID id-NR-CGI-List-For-Restart-Item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NR-CGI-List-For-Restart-Item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6C7676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AD61316" w14:textId="77777777" w:rsidR="00831149" w:rsidRPr="00831149" w:rsidRDefault="00831149" w:rsidP="00925512">
      <w:pPr>
        <w:pStyle w:val="PL"/>
      </w:pPr>
      <w:r w:rsidRPr="00831149">
        <w:t>}</w:t>
      </w:r>
    </w:p>
    <w:p w14:paraId="41A70FD4" w14:textId="77777777" w:rsidR="00831149" w:rsidRPr="00831149" w:rsidRDefault="00831149" w:rsidP="00925512">
      <w:pPr>
        <w:pStyle w:val="PL"/>
      </w:pPr>
    </w:p>
    <w:p w14:paraId="411713E1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2D626CBD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3F26BDF" w14:textId="77777777" w:rsidR="00831149" w:rsidRPr="00831149" w:rsidRDefault="00831149" w:rsidP="00925512">
      <w:pPr>
        <w:pStyle w:val="PL"/>
      </w:pPr>
      <w:r w:rsidRPr="00831149">
        <w:t xml:space="preserve">-- PWS FAILURE INDICATION ELEMENTARY PROCEDURE </w:t>
      </w:r>
    </w:p>
    <w:p w14:paraId="76212259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702FB67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************************************************************** </w:t>
      </w:r>
    </w:p>
    <w:p w14:paraId="71775F5F" w14:textId="77777777" w:rsidR="00831149" w:rsidRPr="00831149" w:rsidRDefault="00831149" w:rsidP="00925512">
      <w:pPr>
        <w:pStyle w:val="PL"/>
        <w:rPr>
          <w:lang w:val="fr-FR"/>
        </w:rPr>
      </w:pPr>
    </w:p>
    <w:p w14:paraId="0B92BA9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************************************************************** </w:t>
      </w:r>
    </w:p>
    <w:p w14:paraId="170E2A0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</w:t>
      </w:r>
    </w:p>
    <w:p w14:paraId="156EEDD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PWS Failure Indication </w:t>
      </w:r>
    </w:p>
    <w:p w14:paraId="5BA80E4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</w:t>
      </w:r>
    </w:p>
    <w:p w14:paraId="59388F3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************************************************************** </w:t>
      </w:r>
    </w:p>
    <w:p w14:paraId="69DAE727" w14:textId="77777777" w:rsidR="00831149" w:rsidRPr="00831149" w:rsidRDefault="00831149" w:rsidP="00925512">
      <w:pPr>
        <w:pStyle w:val="PL"/>
        <w:rPr>
          <w:lang w:val="fr-FR"/>
        </w:rPr>
      </w:pPr>
    </w:p>
    <w:p w14:paraId="0DE2A98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PWSFailureIndication ::= SEQUENCE { </w:t>
      </w:r>
    </w:p>
    <w:p w14:paraId="4B8E31CD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 xml:space="preserve">protocolIEs ProtocolIE-Container { { PWSFailureIndicationIEs} }, </w:t>
      </w:r>
    </w:p>
    <w:p w14:paraId="29196130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 xml:space="preserve">... </w:t>
      </w:r>
    </w:p>
    <w:p w14:paraId="4DB22E80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47AEC9F4" w14:textId="77777777" w:rsidR="00831149" w:rsidRPr="00831149" w:rsidRDefault="00831149" w:rsidP="00925512">
      <w:pPr>
        <w:pStyle w:val="PL"/>
      </w:pPr>
    </w:p>
    <w:p w14:paraId="17866D3C" w14:textId="77777777" w:rsidR="00831149" w:rsidRPr="00831149" w:rsidRDefault="00831149" w:rsidP="00925512">
      <w:pPr>
        <w:pStyle w:val="PL"/>
      </w:pPr>
      <w:r w:rsidRPr="00831149">
        <w:t xml:space="preserve">PWSFailureIndicationIEs F1AP-PROTOCOL-IES ::= { </w:t>
      </w:r>
    </w:p>
    <w:p w14:paraId="1B19573D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6347ABB" w14:textId="77777777" w:rsidR="00831149" w:rsidRPr="00831149" w:rsidRDefault="00831149" w:rsidP="00925512">
      <w:pPr>
        <w:pStyle w:val="PL"/>
      </w:pPr>
      <w:r w:rsidRPr="00831149">
        <w:tab/>
        <w:t>{ ID id-PWS-Failed-NR-CGI-List</w:t>
      </w:r>
      <w:r w:rsidRPr="00831149">
        <w:tab/>
        <w:t>CRITICALITY reject</w:t>
      </w:r>
      <w:r w:rsidRPr="00831149">
        <w:tab/>
        <w:t>TYPE PWS-Failed-NR-CGI-List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6551AEC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59F6920B" w14:textId="77777777" w:rsidR="00831149" w:rsidRPr="00831149" w:rsidRDefault="00831149" w:rsidP="00925512">
      <w:pPr>
        <w:pStyle w:val="PL"/>
      </w:pPr>
      <w:r w:rsidRPr="00831149">
        <w:t>}</w:t>
      </w:r>
    </w:p>
    <w:p w14:paraId="634DA6AE" w14:textId="77777777" w:rsidR="00831149" w:rsidRPr="00831149" w:rsidRDefault="00831149" w:rsidP="00925512">
      <w:pPr>
        <w:pStyle w:val="PL"/>
      </w:pPr>
    </w:p>
    <w:p w14:paraId="350056A0" w14:textId="77777777" w:rsidR="00831149" w:rsidRPr="00831149" w:rsidRDefault="00831149" w:rsidP="00925512">
      <w:pPr>
        <w:pStyle w:val="PL"/>
      </w:pPr>
      <w:r w:rsidRPr="00831149">
        <w:t>PWS-Failed-NR-CGI-List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PWS-Failed-NR-CGI-List-ItemIEs } }</w:t>
      </w:r>
    </w:p>
    <w:p w14:paraId="690803CD" w14:textId="77777777" w:rsidR="00831149" w:rsidRPr="00831149" w:rsidRDefault="00831149" w:rsidP="00925512">
      <w:pPr>
        <w:pStyle w:val="PL"/>
      </w:pPr>
    </w:p>
    <w:p w14:paraId="7386BAD8" w14:textId="77777777" w:rsidR="00831149" w:rsidRPr="00831149" w:rsidRDefault="00831149" w:rsidP="00925512">
      <w:pPr>
        <w:pStyle w:val="PL"/>
      </w:pPr>
      <w:r w:rsidRPr="00831149">
        <w:t>PWS-Failed-NR-CGI-List-ItemIEs F1AP-PROTOCOL-IES</w:t>
      </w:r>
      <w:r w:rsidRPr="00831149">
        <w:tab/>
        <w:t>::= {</w:t>
      </w:r>
    </w:p>
    <w:p w14:paraId="12BAD57A" w14:textId="77777777" w:rsidR="00831149" w:rsidRPr="00831149" w:rsidRDefault="00831149" w:rsidP="00925512">
      <w:pPr>
        <w:pStyle w:val="PL"/>
      </w:pPr>
      <w:r w:rsidRPr="00831149">
        <w:tab/>
        <w:t>{ ID id-PWS-Failed-NR-CGI-Item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PWS-Failed-NR-CGI-Item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249C571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CC6599D" w14:textId="77777777" w:rsidR="00831149" w:rsidRPr="00831149" w:rsidRDefault="00831149" w:rsidP="00925512">
      <w:pPr>
        <w:pStyle w:val="PL"/>
      </w:pPr>
      <w:r w:rsidRPr="00831149">
        <w:t>}</w:t>
      </w:r>
    </w:p>
    <w:p w14:paraId="0068955C" w14:textId="77777777" w:rsidR="00831149" w:rsidRPr="00831149" w:rsidRDefault="00831149" w:rsidP="00925512">
      <w:pPr>
        <w:pStyle w:val="PL"/>
      </w:pPr>
    </w:p>
    <w:p w14:paraId="47369C2D" w14:textId="77777777" w:rsidR="00831149" w:rsidRPr="00831149" w:rsidRDefault="00831149" w:rsidP="00925512">
      <w:pPr>
        <w:pStyle w:val="PL"/>
      </w:pPr>
    </w:p>
    <w:p w14:paraId="1512353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8FDF5C" w14:textId="77777777" w:rsidR="00831149" w:rsidRPr="00831149" w:rsidRDefault="00831149" w:rsidP="00925512">
      <w:pPr>
        <w:pStyle w:val="PL"/>
      </w:pPr>
      <w:r w:rsidRPr="00831149">
        <w:t>--</w:t>
      </w:r>
    </w:p>
    <w:p w14:paraId="0878B39A" w14:textId="77777777" w:rsidR="00831149" w:rsidRPr="00831149" w:rsidRDefault="00831149" w:rsidP="00925512">
      <w:pPr>
        <w:pStyle w:val="PL"/>
      </w:pPr>
      <w:r w:rsidRPr="00831149">
        <w:t>-- gNB-DU STATUS INDICATION ELEMENTARY PROCEDURE</w:t>
      </w:r>
    </w:p>
    <w:p w14:paraId="198ED312" w14:textId="77777777" w:rsidR="00831149" w:rsidRPr="00831149" w:rsidRDefault="00831149" w:rsidP="00925512">
      <w:pPr>
        <w:pStyle w:val="PL"/>
      </w:pPr>
      <w:r w:rsidRPr="00831149">
        <w:t>--</w:t>
      </w:r>
    </w:p>
    <w:p w14:paraId="17440EE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8FC00E5" w14:textId="77777777" w:rsidR="00831149" w:rsidRPr="00831149" w:rsidRDefault="00831149" w:rsidP="00925512">
      <w:pPr>
        <w:pStyle w:val="PL"/>
      </w:pPr>
    </w:p>
    <w:p w14:paraId="66BB104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16C71C0" w14:textId="77777777" w:rsidR="00831149" w:rsidRPr="00831149" w:rsidRDefault="00831149" w:rsidP="00925512">
      <w:pPr>
        <w:pStyle w:val="PL"/>
      </w:pPr>
      <w:r w:rsidRPr="00831149">
        <w:t>--</w:t>
      </w:r>
    </w:p>
    <w:p w14:paraId="28549331" w14:textId="77777777" w:rsidR="00831149" w:rsidRPr="00831149" w:rsidRDefault="00831149" w:rsidP="00925512">
      <w:pPr>
        <w:pStyle w:val="PL"/>
      </w:pPr>
      <w:r w:rsidRPr="00831149">
        <w:t>-- gNB-DU Status Indication</w:t>
      </w:r>
    </w:p>
    <w:p w14:paraId="4F9F7A5E" w14:textId="77777777" w:rsidR="00831149" w:rsidRPr="00831149" w:rsidRDefault="00831149" w:rsidP="00925512">
      <w:pPr>
        <w:pStyle w:val="PL"/>
      </w:pPr>
      <w:r w:rsidRPr="00831149">
        <w:t>--</w:t>
      </w:r>
    </w:p>
    <w:p w14:paraId="3426518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D115DD0" w14:textId="77777777" w:rsidR="00831149" w:rsidRPr="00831149" w:rsidRDefault="00831149" w:rsidP="00925512">
      <w:pPr>
        <w:pStyle w:val="PL"/>
      </w:pPr>
    </w:p>
    <w:p w14:paraId="5E48C4E2" w14:textId="77777777" w:rsidR="00831149" w:rsidRPr="00831149" w:rsidRDefault="00831149" w:rsidP="00925512">
      <w:pPr>
        <w:pStyle w:val="PL"/>
      </w:pPr>
      <w:r w:rsidRPr="00831149">
        <w:t>GNBDUStatusIndication ::= SEQUENCE {</w:t>
      </w:r>
    </w:p>
    <w:p w14:paraId="28B6078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{GNBDUStatusIndicationIEs} },</w:t>
      </w:r>
    </w:p>
    <w:p w14:paraId="6A4B1EA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EE2F1DC" w14:textId="77777777" w:rsidR="00831149" w:rsidRPr="00831149" w:rsidRDefault="00831149" w:rsidP="00925512">
      <w:pPr>
        <w:pStyle w:val="PL"/>
      </w:pPr>
      <w:r w:rsidRPr="00831149">
        <w:t>}</w:t>
      </w:r>
    </w:p>
    <w:p w14:paraId="436569ED" w14:textId="77777777" w:rsidR="00831149" w:rsidRPr="00831149" w:rsidRDefault="00831149" w:rsidP="00925512">
      <w:pPr>
        <w:pStyle w:val="PL"/>
      </w:pPr>
    </w:p>
    <w:p w14:paraId="249D7D3E" w14:textId="77777777" w:rsidR="00831149" w:rsidRPr="00831149" w:rsidRDefault="00831149" w:rsidP="00925512">
      <w:pPr>
        <w:pStyle w:val="PL"/>
      </w:pPr>
      <w:r w:rsidRPr="00831149">
        <w:t xml:space="preserve">GNBDUStatusIndicationIEs F1AP-PROTOCOL-IES ::= { </w:t>
      </w:r>
    </w:p>
    <w:p w14:paraId="48DA8CB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3541BA0" w14:textId="77777777" w:rsidR="00831149" w:rsidRPr="00831149" w:rsidRDefault="00831149" w:rsidP="00925512">
      <w:pPr>
        <w:pStyle w:val="PL"/>
      </w:pPr>
      <w:r w:rsidRPr="00831149">
        <w:tab/>
        <w:t>{ ID id-GNBDUOverloadInformation</w:t>
      </w:r>
      <w:r w:rsidRPr="00831149">
        <w:tab/>
      </w:r>
      <w:r w:rsidRPr="00831149">
        <w:tab/>
        <w:t>CRITICALITY reject</w:t>
      </w:r>
      <w:r w:rsidRPr="00831149">
        <w:tab/>
        <w:t>TYPE GNBDUOverloadInformation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CB47AE0" w14:textId="77777777" w:rsidR="00831149" w:rsidRPr="00831149" w:rsidRDefault="00831149" w:rsidP="00925512">
      <w:pPr>
        <w:pStyle w:val="PL"/>
      </w:pPr>
      <w:r w:rsidRPr="00831149">
        <w:tab/>
        <w:t>{ ID id-IABCongestionIndication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IABCongestionIndication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42DAD498" w14:textId="77777777" w:rsidR="00831149" w:rsidRPr="00831149" w:rsidRDefault="00831149" w:rsidP="00925512">
      <w:pPr>
        <w:pStyle w:val="PL"/>
      </w:pPr>
      <w:r w:rsidRPr="00831149">
        <w:lastRenderedPageBreak/>
        <w:tab/>
        <w:t>...</w:t>
      </w:r>
    </w:p>
    <w:p w14:paraId="601AA74E" w14:textId="77777777" w:rsidR="00831149" w:rsidRPr="00831149" w:rsidRDefault="00831149" w:rsidP="00925512">
      <w:pPr>
        <w:pStyle w:val="PL"/>
      </w:pPr>
      <w:r w:rsidRPr="00831149">
        <w:t>}</w:t>
      </w:r>
    </w:p>
    <w:p w14:paraId="79913E3D" w14:textId="77777777" w:rsidR="00831149" w:rsidRPr="00831149" w:rsidRDefault="00831149" w:rsidP="00925512">
      <w:pPr>
        <w:pStyle w:val="PL"/>
      </w:pPr>
    </w:p>
    <w:p w14:paraId="540DA15F" w14:textId="77777777" w:rsidR="00831149" w:rsidRPr="00831149" w:rsidRDefault="00831149" w:rsidP="00925512">
      <w:pPr>
        <w:pStyle w:val="PL"/>
      </w:pPr>
    </w:p>
    <w:p w14:paraId="29F4930D" w14:textId="77777777" w:rsidR="00831149" w:rsidRPr="00831149" w:rsidRDefault="00831149" w:rsidP="00925512">
      <w:pPr>
        <w:pStyle w:val="PL"/>
      </w:pPr>
    </w:p>
    <w:p w14:paraId="26BA35E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B208F9" w14:textId="77777777" w:rsidR="00831149" w:rsidRPr="00831149" w:rsidRDefault="00831149" w:rsidP="00925512">
      <w:pPr>
        <w:pStyle w:val="PL"/>
      </w:pPr>
      <w:r w:rsidRPr="00831149">
        <w:t>--</w:t>
      </w:r>
    </w:p>
    <w:p w14:paraId="590F2B8C" w14:textId="77777777" w:rsidR="00831149" w:rsidRPr="00831149" w:rsidRDefault="00831149" w:rsidP="00925512">
      <w:pPr>
        <w:pStyle w:val="PL"/>
      </w:pPr>
      <w:r w:rsidRPr="00831149">
        <w:t>-- RRC Delivery Report ELEMENTARY PROCEDURE</w:t>
      </w:r>
    </w:p>
    <w:p w14:paraId="360673B3" w14:textId="77777777" w:rsidR="00831149" w:rsidRPr="00831149" w:rsidRDefault="00831149" w:rsidP="00925512">
      <w:pPr>
        <w:pStyle w:val="PL"/>
      </w:pPr>
      <w:r w:rsidRPr="00831149">
        <w:t>--</w:t>
      </w:r>
    </w:p>
    <w:p w14:paraId="30916BB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5DD8B6A" w14:textId="77777777" w:rsidR="00831149" w:rsidRPr="00831149" w:rsidRDefault="00831149" w:rsidP="00925512">
      <w:pPr>
        <w:pStyle w:val="PL"/>
      </w:pPr>
    </w:p>
    <w:p w14:paraId="2F3A561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C05C8D5" w14:textId="77777777" w:rsidR="00831149" w:rsidRPr="00831149" w:rsidRDefault="00831149" w:rsidP="00925512">
      <w:pPr>
        <w:pStyle w:val="PL"/>
      </w:pPr>
      <w:r w:rsidRPr="00831149">
        <w:t>--</w:t>
      </w:r>
    </w:p>
    <w:p w14:paraId="34F685B8" w14:textId="77777777" w:rsidR="00831149" w:rsidRPr="00831149" w:rsidRDefault="00831149" w:rsidP="00925512">
      <w:pPr>
        <w:pStyle w:val="PL"/>
      </w:pPr>
      <w:r w:rsidRPr="00831149">
        <w:t>-- RRC Delivery Report</w:t>
      </w:r>
    </w:p>
    <w:p w14:paraId="7074C4E0" w14:textId="77777777" w:rsidR="00831149" w:rsidRPr="00831149" w:rsidRDefault="00831149" w:rsidP="00925512">
      <w:pPr>
        <w:pStyle w:val="PL"/>
      </w:pPr>
      <w:r w:rsidRPr="00831149">
        <w:t>--</w:t>
      </w:r>
    </w:p>
    <w:p w14:paraId="4AB1A7D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C8063EF" w14:textId="77777777" w:rsidR="00831149" w:rsidRPr="00831149" w:rsidRDefault="00831149" w:rsidP="00925512">
      <w:pPr>
        <w:pStyle w:val="PL"/>
      </w:pPr>
    </w:p>
    <w:p w14:paraId="04867B3B" w14:textId="77777777" w:rsidR="00831149" w:rsidRPr="00831149" w:rsidRDefault="00831149" w:rsidP="00925512">
      <w:pPr>
        <w:pStyle w:val="PL"/>
      </w:pPr>
      <w:r w:rsidRPr="00831149">
        <w:t>RRCDeliveryReport ::= SEQUENCE {</w:t>
      </w:r>
    </w:p>
    <w:p w14:paraId="36322AC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RRCDeliveryReportIEs}},</w:t>
      </w:r>
    </w:p>
    <w:p w14:paraId="3D9FCB7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64C7BE7" w14:textId="77777777" w:rsidR="00831149" w:rsidRPr="00831149" w:rsidRDefault="00831149" w:rsidP="00925512">
      <w:pPr>
        <w:pStyle w:val="PL"/>
      </w:pPr>
      <w:r w:rsidRPr="00831149">
        <w:t>}</w:t>
      </w:r>
    </w:p>
    <w:p w14:paraId="2F3A1C32" w14:textId="77777777" w:rsidR="00831149" w:rsidRPr="00831149" w:rsidRDefault="00831149" w:rsidP="00925512">
      <w:pPr>
        <w:pStyle w:val="PL"/>
      </w:pPr>
    </w:p>
    <w:p w14:paraId="63586462" w14:textId="77777777" w:rsidR="00831149" w:rsidRPr="00831149" w:rsidRDefault="00831149" w:rsidP="00925512">
      <w:pPr>
        <w:pStyle w:val="PL"/>
      </w:pPr>
      <w:r w:rsidRPr="00831149">
        <w:t>RRCDeliveryReportIEs F1AP-PROTOCOL-IES ::= {</w:t>
      </w:r>
    </w:p>
    <w:p w14:paraId="510FE29C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  <w:t>CRITICALITY reject</w:t>
      </w:r>
      <w:r w:rsidRPr="00831149">
        <w:tab/>
        <w:t>TYPE GNB-CU-UE-F1AP-ID</w:t>
      </w:r>
      <w:r w:rsidRPr="00831149">
        <w:tab/>
        <w:t>PRESENCE mandatory</w:t>
      </w:r>
      <w:r w:rsidRPr="00831149">
        <w:tab/>
        <w:t>}|</w:t>
      </w:r>
    </w:p>
    <w:p w14:paraId="697560CC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  <w:t>CRITICALITY reject</w:t>
      </w:r>
      <w:r w:rsidRPr="00831149">
        <w:tab/>
        <w:t>TYPE GNB-DU-UE-F1AP-ID</w:t>
      </w:r>
      <w:r w:rsidRPr="00831149">
        <w:tab/>
        <w:t>PRESENCE mandatory</w:t>
      </w:r>
      <w:r w:rsidRPr="00831149">
        <w:tab/>
        <w:t>}|</w:t>
      </w:r>
    </w:p>
    <w:p w14:paraId="570F620D" w14:textId="77777777" w:rsidR="00831149" w:rsidRPr="00831149" w:rsidRDefault="00831149" w:rsidP="00925512">
      <w:pPr>
        <w:pStyle w:val="PL"/>
      </w:pPr>
      <w:r w:rsidRPr="00831149">
        <w:tab/>
        <w:t>{ ID id-RRCDeliveryStatus</w:t>
      </w:r>
      <w:r w:rsidRPr="00831149">
        <w:tab/>
        <w:t>CRITICALITY ignore</w:t>
      </w:r>
      <w:r w:rsidRPr="00831149">
        <w:tab/>
        <w:t>TYPE RRCDeliveryStatus</w:t>
      </w:r>
      <w:r w:rsidRPr="00831149">
        <w:tab/>
        <w:t>PRESENCE mandatory</w:t>
      </w:r>
      <w:r w:rsidRPr="00831149">
        <w:tab/>
        <w:t>}|</w:t>
      </w:r>
    </w:p>
    <w:p w14:paraId="043174CD" w14:textId="77777777" w:rsidR="00831149" w:rsidRPr="00831149" w:rsidRDefault="00831149" w:rsidP="00925512">
      <w:pPr>
        <w:pStyle w:val="PL"/>
      </w:pPr>
      <w:r w:rsidRPr="00831149">
        <w:tab/>
        <w:t>{ ID id-SRBID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SRBID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785A9B6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708FB2A" w14:textId="77777777" w:rsidR="00831149" w:rsidRPr="00831149" w:rsidRDefault="00831149" w:rsidP="00925512">
      <w:pPr>
        <w:pStyle w:val="PL"/>
      </w:pPr>
      <w:r w:rsidRPr="00831149">
        <w:t>}</w:t>
      </w:r>
    </w:p>
    <w:p w14:paraId="3E984303" w14:textId="77777777" w:rsidR="00831149" w:rsidRPr="00831149" w:rsidRDefault="00831149" w:rsidP="00925512">
      <w:pPr>
        <w:pStyle w:val="PL"/>
      </w:pPr>
    </w:p>
    <w:p w14:paraId="724FB2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75BA6E" w14:textId="77777777" w:rsidR="00831149" w:rsidRPr="00831149" w:rsidRDefault="00831149" w:rsidP="00925512">
      <w:pPr>
        <w:pStyle w:val="PL"/>
      </w:pPr>
      <w:r w:rsidRPr="00831149">
        <w:t>--</w:t>
      </w:r>
    </w:p>
    <w:p w14:paraId="1D7DF9EF" w14:textId="77777777" w:rsidR="00831149" w:rsidRPr="00831149" w:rsidRDefault="00831149" w:rsidP="00925512">
      <w:pPr>
        <w:pStyle w:val="PL"/>
      </w:pPr>
      <w:r w:rsidRPr="00831149">
        <w:t>-- F1 Removal ELEMENTARY PROCEDURE</w:t>
      </w:r>
    </w:p>
    <w:p w14:paraId="04EA15ED" w14:textId="77777777" w:rsidR="00831149" w:rsidRPr="00831149" w:rsidRDefault="00831149" w:rsidP="00925512">
      <w:pPr>
        <w:pStyle w:val="PL"/>
      </w:pPr>
      <w:r w:rsidRPr="00831149">
        <w:t>--</w:t>
      </w:r>
    </w:p>
    <w:p w14:paraId="2357DF3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1C2590" w14:textId="77777777" w:rsidR="00831149" w:rsidRPr="00831149" w:rsidRDefault="00831149" w:rsidP="00925512">
      <w:pPr>
        <w:pStyle w:val="PL"/>
      </w:pPr>
    </w:p>
    <w:p w14:paraId="3BD9EF9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2C830AB" w14:textId="77777777" w:rsidR="00831149" w:rsidRPr="00831149" w:rsidRDefault="00831149" w:rsidP="00925512">
      <w:pPr>
        <w:pStyle w:val="PL"/>
      </w:pPr>
      <w:r w:rsidRPr="00831149">
        <w:t>--</w:t>
      </w:r>
    </w:p>
    <w:p w14:paraId="44FFE34B" w14:textId="77777777" w:rsidR="00831149" w:rsidRPr="00831149" w:rsidRDefault="00831149" w:rsidP="00925512">
      <w:pPr>
        <w:pStyle w:val="PL"/>
      </w:pPr>
      <w:r w:rsidRPr="00831149">
        <w:t>-- F1 Removal Request</w:t>
      </w:r>
    </w:p>
    <w:p w14:paraId="27BF7F8D" w14:textId="77777777" w:rsidR="00831149" w:rsidRPr="00831149" w:rsidRDefault="00831149" w:rsidP="00925512">
      <w:pPr>
        <w:pStyle w:val="PL"/>
      </w:pPr>
      <w:r w:rsidRPr="00831149">
        <w:t>--</w:t>
      </w:r>
    </w:p>
    <w:p w14:paraId="788D0CC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62F1B5C" w14:textId="77777777" w:rsidR="00831149" w:rsidRPr="00831149" w:rsidRDefault="00831149" w:rsidP="00925512">
      <w:pPr>
        <w:pStyle w:val="PL"/>
      </w:pPr>
    </w:p>
    <w:p w14:paraId="68396AC4" w14:textId="77777777" w:rsidR="00831149" w:rsidRPr="00831149" w:rsidRDefault="00831149" w:rsidP="00925512">
      <w:pPr>
        <w:pStyle w:val="PL"/>
      </w:pPr>
      <w:r w:rsidRPr="00831149">
        <w:t>F1RemovalRequest ::= SEQUENCE {</w:t>
      </w:r>
    </w:p>
    <w:p w14:paraId="7DC1D2F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F1RemovalRequestIEs }},</w:t>
      </w:r>
    </w:p>
    <w:p w14:paraId="0FC65D6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7FA7AB5" w14:textId="77777777" w:rsidR="00831149" w:rsidRPr="00831149" w:rsidRDefault="00831149" w:rsidP="00925512">
      <w:pPr>
        <w:pStyle w:val="PL"/>
      </w:pPr>
      <w:r w:rsidRPr="00831149">
        <w:t>}</w:t>
      </w:r>
    </w:p>
    <w:p w14:paraId="6F424B5E" w14:textId="77777777" w:rsidR="00831149" w:rsidRPr="00831149" w:rsidRDefault="00831149" w:rsidP="00925512">
      <w:pPr>
        <w:pStyle w:val="PL"/>
      </w:pPr>
    </w:p>
    <w:p w14:paraId="5D523847" w14:textId="77777777" w:rsidR="00831149" w:rsidRPr="00831149" w:rsidRDefault="00831149" w:rsidP="00925512">
      <w:pPr>
        <w:pStyle w:val="PL"/>
      </w:pPr>
      <w:r w:rsidRPr="00831149">
        <w:t>F1RemovalRequestIEs F1AP-PROTOCOL-IES ::= {</w:t>
      </w:r>
    </w:p>
    <w:p w14:paraId="3645E19F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31ED64D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421192" w14:textId="77777777" w:rsidR="00831149" w:rsidRPr="00831149" w:rsidRDefault="00831149" w:rsidP="00925512">
      <w:pPr>
        <w:pStyle w:val="PL"/>
      </w:pPr>
      <w:r w:rsidRPr="00831149">
        <w:t>}</w:t>
      </w:r>
    </w:p>
    <w:p w14:paraId="30A91835" w14:textId="77777777" w:rsidR="00831149" w:rsidRPr="00831149" w:rsidRDefault="00831149" w:rsidP="00925512">
      <w:pPr>
        <w:pStyle w:val="PL"/>
      </w:pPr>
    </w:p>
    <w:p w14:paraId="621280F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EB8502" w14:textId="77777777" w:rsidR="00831149" w:rsidRPr="00831149" w:rsidRDefault="00831149" w:rsidP="00925512">
      <w:pPr>
        <w:pStyle w:val="PL"/>
      </w:pPr>
      <w:r w:rsidRPr="00831149">
        <w:t>--</w:t>
      </w:r>
    </w:p>
    <w:p w14:paraId="385A9DC8" w14:textId="77777777" w:rsidR="00831149" w:rsidRPr="00831149" w:rsidRDefault="00831149" w:rsidP="00925512">
      <w:pPr>
        <w:pStyle w:val="PL"/>
      </w:pPr>
      <w:r w:rsidRPr="00831149">
        <w:t>-- F1 Removal Response</w:t>
      </w:r>
    </w:p>
    <w:p w14:paraId="0763C578" w14:textId="77777777" w:rsidR="00831149" w:rsidRPr="00831149" w:rsidRDefault="00831149" w:rsidP="00925512">
      <w:pPr>
        <w:pStyle w:val="PL"/>
      </w:pPr>
      <w:r w:rsidRPr="00831149">
        <w:t>--</w:t>
      </w:r>
    </w:p>
    <w:p w14:paraId="199B4ED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2C0ABB" w14:textId="77777777" w:rsidR="00831149" w:rsidRPr="00831149" w:rsidRDefault="00831149" w:rsidP="00925512">
      <w:pPr>
        <w:pStyle w:val="PL"/>
      </w:pPr>
    </w:p>
    <w:p w14:paraId="12A4A178" w14:textId="77777777" w:rsidR="00831149" w:rsidRPr="00831149" w:rsidRDefault="00831149" w:rsidP="00925512">
      <w:pPr>
        <w:pStyle w:val="PL"/>
      </w:pPr>
      <w:r w:rsidRPr="00831149">
        <w:t>F1RemovalResponse ::= SEQUENCE {</w:t>
      </w:r>
    </w:p>
    <w:p w14:paraId="50D3440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F1RemovalResponseIEs }},</w:t>
      </w:r>
    </w:p>
    <w:p w14:paraId="53E656D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69DCE05" w14:textId="77777777" w:rsidR="00831149" w:rsidRPr="00831149" w:rsidRDefault="00831149" w:rsidP="00925512">
      <w:pPr>
        <w:pStyle w:val="PL"/>
      </w:pPr>
      <w:r w:rsidRPr="00831149">
        <w:t>}</w:t>
      </w:r>
    </w:p>
    <w:p w14:paraId="2EF568D7" w14:textId="77777777" w:rsidR="00831149" w:rsidRPr="00831149" w:rsidRDefault="00831149" w:rsidP="00925512">
      <w:pPr>
        <w:pStyle w:val="PL"/>
      </w:pPr>
    </w:p>
    <w:p w14:paraId="17C3BD79" w14:textId="77777777" w:rsidR="00831149" w:rsidRPr="00831149" w:rsidRDefault="00831149" w:rsidP="00925512">
      <w:pPr>
        <w:pStyle w:val="PL"/>
      </w:pPr>
      <w:r w:rsidRPr="00831149">
        <w:t>F1RemovalResponseIEs F1AP-PROTOCOL-IES ::= {</w:t>
      </w:r>
    </w:p>
    <w:p w14:paraId="4B489BB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B8B276E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4748046" w14:textId="77777777" w:rsidR="00831149" w:rsidRPr="00831149" w:rsidRDefault="00831149" w:rsidP="00925512">
      <w:pPr>
        <w:pStyle w:val="PL"/>
      </w:pPr>
    </w:p>
    <w:p w14:paraId="6469EB0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E6B2198" w14:textId="77777777" w:rsidR="00831149" w:rsidRPr="00831149" w:rsidRDefault="00831149" w:rsidP="00925512">
      <w:pPr>
        <w:pStyle w:val="PL"/>
      </w:pPr>
      <w:r w:rsidRPr="00831149">
        <w:t>}</w:t>
      </w:r>
    </w:p>
    <w:p w14:paraId="7EF4B62E" w14:textId="77777777" w:rsidR="00831149" w:rsidRPr="00831149" w:rsidRDefault="00831149" w:rsidP="00925512">
      <w:pPr>
        <w:pStyle w:val="PL"/>
      </w:pPr>
    </w:p>
    <w:p w14:paraId="0CFE0D7B" w14:textId="77777777" w:rsidR="00831149" w:rsidRPr="00831149" w:rsidRDefault="00831149" w:rsidP="00925512">
      <w:pPr>
        <w:pStyle w:val="PL"/>
      </w:pPr>
      <w:r w:rsidRPr="00831149">
        <w:lastRenderedPageBreak/>
        <w:t>-- **************************************************************</w:t>
      </w:r>
    </w:p>
    <w:p w14:paraId="0957EA73" w14:textId="77777777" w:rsidR="00831149" w:rsidRPr="00831149" w:rsidRDefault="00831149" w:rsidP="00925512">
      <w:pPr>
        <w:pStyle w:val="PL"/>
      </w:pPr>
      <w:r w:rsidRPr="00831149">
        <w:t>--</w:t>
      </w:r>
    </w:p>
    <w:p w14:paraId="0CC9EB30" w14:textId="77777777" w:rsidR="00831149" w:rsidRPr="00831149" w:rsidRDefault="00831149" w:rsidP="00925512">
      <w:pPr>
        <w:pStyle w:val="PL"/>
      </w:pPr>
      <w:r w:rsidRPr="00831149">
        <w:t>-- F1 Removal Failure</w:t>
      </w:r>
    </w:p>
    <w:p w14:paraId="395046C3" w14:textId="77777777" w:rsidR="00831149" w:rsidRPr="00831149" w:rsidRDefault="00831149" w:rsidP="00925512">
      <w:pPr>
        <w:pStyle w:val="PL"/>
      </w:pPr>
      <w:r w:rsidRPr="00831149">
        <w:t>--</w:t>
      </w:r>
    </w:p>
    <w:p w14:paraId="57B774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4075972" w14:textId="77777777" w:rsidR="00831149" w:rsidRPr="00831149" w:rsidRDefault="00831149" w:rsidP="00925512">
      <w:pPr>
        <w:pStyle w:val="PL"/>
      </w:pPr>
    </w:p>
    <w:p w14:paraId="18FF46E1" w14:textId="77777777" w:rsidR="00831149" w:rsidRPr="00831149" w:rsidRDefault="00831149" w:rsidP="00925512">
      <w:pPr>
        <w:pStyle w:val="PL"/>
      </w:pPr>
      <w:r w:rsidRPr="00831149">
        <w:t>F1RemovalFailure ::= SEQUENCE {</w:t>
      </w:r>
    </w:p>
    <w:p w14:paraId="144EDEC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F1RemovalFailureIEs }},</w:t>
      </w:r>
    </w:p>
    <w:p w14:paraId="30C49B1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17E4FF8" w14:textId="77777777" w:rsidR="00831149" w:rsidRPr="00831149" w:rsidRDefault="00831149" w:rsidP="00925512">
      <w:pPr>
        <w:pStyle w:val="PL"/>
      </w:pPr>
      <w:r w:rsidRPr="00831149">
        <w:t>}</w:t>
      </w:r>
    </w:p>
    <w:p w14:paraId="65CEA0AD" w14:textId="77777777" w:rsidR="00831149" w:rsidRPr="00831149" w:rsidRDefault="00831149" w:rsidP="00925512">
      <w:pPr>
        <w:pStyle w:val="PL"/>
      </w:pPr>
    </w:p>
    <w:p w14:paraId="42F706E8" w14:textId="77777777" w:rsidR="00831149" w:rsidRPr="00831149" w:rsidRDefault="00831149" w:rsidP="00925512">
      <w:pPr>
        <w:pStyle w:val="PL"/>
      </w:pPr>
      <w:r w:rsidRPr="00831149">
        <w:t>F1RemovalFailureIEs F1AP-PROTOCOL-IES ::= {</w:t>
      </w:r>
    </w:p>
    <w:p w14:paraId="19D0D377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4D4642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E8D3D7F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B7D2426" w14:textId="77777777" w:rsidR="00831149" w:rsidRPr="00831149" w:rsidRDefault="00831149" w:rsidP="00925512">
      <w:pPr>
        <w:pStyle w:val="PL"/>
      </w:pPr>
    </w:p>
    <w:p w14:paraId="3AE0BF0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B0DB893" w14:textId="77777777" w:rsidR="00831149" w:rsidRPr="00831149" w:rsidRDefault="00831149" w:rsidP="00925512">
      <w:pPr>
        <w:pStyle w:val="PL"/>
      </w:pPr>
      <w:r w:rsidRPr="00831149">
        <w:t>}</w:t>
      </w:r>
    </w:p>
    <w:p w14:paraId="386EC65B" w14:textId="77777777" w:rsidR="00831149" w:rsidRPr="00831149" w:rsidRDefault="00831149" w:rsidP="00925512">
      <w:pPr>
        <w:pStyle w:val="PL"/>
      </w:pPr>
    </w:p>
    <w:p w14:paraId="0CBC5A91" w14:textId="77777777" w:rsidR="00831149" w:rsidRPr="00831149" w:rsidRDefault="00831149" w:rsidP="00925512">
      <w:pPr>
        <w:pStyle w:val="PL"/>
        <w:rPr>
          <w:snapToGrid w:val="0"/>
        </w:rPr>
      </w:pPr>
    </w:p>
    <w:p w14:paraId="30EB276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8541D4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DF4B5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TRACE ELEMENTARY PROCEDURES</w:t>
      </w:r>
    </w:p>
    <w:p w14:paraId="0FF2B80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D8ADA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2E6B70A" w14:textId="77777777" w:rsidR="00831149" w:rsidRPr="00831149" w:rsidRDefault="00831149" w:rsidP="00925512">
      <w:pPr>
        <w:pStyle w:val="PL"/>
        <w:rPr>
          <w:snapToGrid w:val="0"/>
        </w:rPr>
      </w:pPr>
    </w:p>
    <w:p w14:paraId="6808AB1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F993F0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513783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TRACE START</w:t>
      </w:r>
    </w:p>
    <w:p w14:paraId="76F8725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4470D3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4D36F12" w14:textId="77777777" w:rsidR="00831149" w:rsidRPr="00831149" w:rsidRDefault="00831149" w:rsidP="00925512">
      <w:pPr>
        <w:pStyle w:val="PL"/>
        <w:rPr>
          <w:snapToGrid w:val="0"/>
        </w:rPr>
      </w:pPr>
    </w:p>
    <w:p w14:paraId="5E58C8D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TraceStart ::= SEQUENCE {</w:t>
      </w:r>
    </w:p>
    <w:p w14:paraId="0F1D24D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{TraceStartIEs} },</w:t>
      </w:r>
    </w:p>
    <w:p w14:paraId="6C1B0BF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4A613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24579E5" w14:textId="77777777" w:rsidR="00831149" w:rsidRPr="00831149" w:rsidRDefault="00831149" w:rsidP="00925512">
      <w:pPr>
        <w:pStyle w:val="PL"/>
        <w:rPr>
          <w:snapToGrid w:val="0"/>
        </w:rPr>
      </w:pPr>
    </w:p>
    <w:p w14:paraId="4E6232D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TraceStartIEs F1AP-PROTOCOL-IES ::= {</w:t>
      </w:r>
    </w:p>
    <w:p w14:paraId="2845241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F876DB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988BEA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id-TraceActivation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TraceActivation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5E06D6E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76FF5C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D3579B0" w14:textId="77777777" w:rsidR="00831149" w:rsidRPr="00831149" w:rsidRDefault="00831149" w:rsidP="00925512">
      <w:pPr>
        <w:pStyle w:val="PL"/>
      </w:pPr>
    </w:p>
    <w:p w14:paraId="778A21F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945D01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64C76E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DEACTIVATE TRACE</w:t>
      </w:r>
    </w:p>
    <w:p w14:paraId="4E79EA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62D1DF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BE3066F" w14:textId="77777777" w:rsidR="00831149" w:rsidRPr="00831149" w:rsidRDefault="00831149" w:rsidP="00925512">
      <w:pPr>
        <w:pStyle w:val="PL"/>
        <w:rPr>
          <w:snapToGrid w:val="0"/>
        </w:rPr>
      </w:pPr>
    </w:p>
    <w:p w14:paraId="4F7AC6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DeactivateTrace ::= SEQUENCE {</w:t>
      </w:r>
    </w:p>
    <w:p w14:paraId="34232DD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{DeactivateTraceIEs} },</w:t>
      </w:r>
    </w:p>
    <w:p w14:paraId="44A3382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4AED55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23C2169" w14:textId="77777777" w:rsidR="00831149" w:rsidRPr="00831149" w:rsidRDefault="00831149" w:rsidP="00925512">
      <w:pPr>
        <w:pStyle w:val="PL"/>
        <w:rPr>
          <w:snapToGrid w:val="0"/>
        </w:rPr>
      </w:pPr>
    </w:p>
    <w:p w14:paraId="57DA7DB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DeactivateTraceIEs F1AP-PROTOCOL-IES ::= {</w:t>
      </w:r>
    </w:p>
    <w:p w14:paraId="741543F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EDC9EC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0C4793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id-TraceID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CRITICALITY </w:t>
      </w:r>
      <w:r w:rsidRPr="00831149">
        <w:rPr>
          <w:snapToGrid w:val="0"/>
          <w:lang w:eastAsia="zh-CN"/>
        </w:rPr>
        <w:t>ignore</w:t>
      </w:r>
      <w:r w:rsidRPr="00831149">
        <w:rPr>
          <w:snapToGrid w:val="0"/>
        </w:rPr>
        <w:tab/>
        <w:t>TYPE TraceID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2C6BC226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</w:rPr>
        <w:tab/>
      </w:r>
      <w:r w:rsidRPr="00831149">
        <w:rPr>
          <w:snapToGrid w:val="0"/>
          <w:lang w:val="fr-FR"/>
        </w:rPr>
        <w:t>...</w:t>
      </w:r>
    </w:p>
    <w:p w14:paraId="3D03ECF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}</w:t>
      </w:r>
    </w:p>
    <w:p w14:paraId="5AA7A729" w14:textId="77777777" w:rsidR="00831149" w:rsidRPr="00831149" w:rsidRDefault="00831149" w:rsidP="00925512">
      <w:pPr>
        <w:pStyle w:val="PL"/>
        <w:rPr>
          <w:lang w:val="fr-FR"/>
        </w:rPr>
      </w:pPr>
    </w:p>
    <w:p w14:paraId="6CC4B66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1962D1D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094D8515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-- CELL TRAFFIC TRACE</w:t>
      </w:r>
    </w:p>
    <w:p w14:paraId="7DF73E68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--</w:t>
      </w:r>
    </w:p>
    <w:p w14:paraId="11221C70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-- **************************************************************</w:t>
      </w:r>
    </w:p>
    <w:p w14:paraId="64A9A384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5AF2ECF2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lastRenderedPageBreak/>
        <w:t>CellTrafficTrace ::= SEQUENCE {</w:t>
      </w:r>
    </w:p>
    <w:p w14:paraId="3478F2A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{ {CellTrafficTraceIEs} },</w:t>
      </w:r>
    </w:p>
    <w:p w14:paraId="1F00E7D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val="fr-FR" w:eastAsia="zh-CN"/>
        </w:rPr>
        <w:tab/>
      </w:r>
      <w:r w:rsidRPr="00831149">
        <w:rPr>
          <w:lang w:eastAsia="zh-CN"/>
        </w:rPr>
        <w:t>...</w:t>
      </w:r>
    </w:p>
    <w:p w14:paraId="00CB561D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>}</w:t>
      </w:r>
    </w:p>
    <w:p w14:paraId="13B347B1" w14:textId="77777777" w:rsidR="00831149" w:rsidRPr="00831149" w:rsidRDefault="00831149" w:rsidP="00925512">
      <w:pPr>
        <w:pStyle w:val="PL"/>
        <w:rPr>
          <w:lang w:eastAsia="zh-CN"/>
        </w:rPr>
      </w:pPr>
    </w:p>
    <w:p w14:paraId="5FD20AC5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>CellTrafficTraceIEs F1AP-PROTOCOL-IES ::= {</w:t>
      </w:r>
    </w:p>
    <w:p w14:paraId="17F419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</w:rPr>
        <w:t xml:space="preserve">{ </w:t>
      </w:r>
      <w:r w:rsidRPr="00831149">
        <w:t>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A748B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417E9FE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</w:t>
      </w:r>
      <w:r w:rsidRPr="00831149">
        <w:rPr>
          <w:snapToGrid w:val="0"/>
        </w:rPr>
        <w:t>TraceID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 xml:space="preserve">TYPE </w:t>
      </w:r>
      <w:r w:rsidRPr="00831149">
        <w:rPr>
          <w:snapToGrid w:val="0"/>
        </w:rPr>
        <w:t>TraceID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mandatory</w:t>
      </w:r>
      <w:r w:rsidRPr="00831149">
        <w:rPr>
          <w:lang w:eastAsia="zh-CN"/>
        </w:rPr>
        <w:tab/>
        <w:t>}|</w:t>
      </w:r>
    </w:p>
    <w:p w14:paraId="147875DD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id-TraceCollectionEntityIPAddress</w:t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>TYPE TransportLayerAddress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mandatory</w:t>
      </w:r>
      <w:r w:rsidRPr="00831149">
        <w:rPr>
          <w:lang w:eastAsia="zh-CN"/>
        </w:rPr>
        <w:tab/>
        <w:t>}|</w:t>
      </w:r>
    </w:p>
    <w:p w14:paraId="6C4E68C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id-PrivacyIndicator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>TYPE PrivacyIndicator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optional</w:t>
      </w:r>
      <w:r w:rsidRPr="00831149">
        <w:rPr>
          <w:lang w:eastAsia="zh-CN"/>
        </w:rPr>
        <w:tab/>
        <w:t>}</w:t>
      </w:r>
      <w:r w:rsidRPr="00831149">
        <w:rPr>
          <w:rFonts w:hint="eastAsia"/>
          <w:lang w:eastAsia="zh-CN"/>
        </w:rPr>
        <w:t>|</w:t>
      </w:r>
    </w:p>
    <w:p w14:paraId="1716EE7E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id-TraceCollectionEntityURI</w:t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>TYPE URI</w:t>
      </w:r>
      <w:r w:rsidRPr="00831149">
        <w:rPr>
          <w:rFonts w:hint="eastAsia"/>
          <w:lang w:eastAsia="zh-CN"/>
        </w:rPr>
        <w:t>-</w:t>
      </w:r>
      <w:r w:rsidRPr="00831149">
        <w:rPr>
          <w:lang w:eastAsia="zh-CN"/>
        </w:rPr>
        <w:t>address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optional</w:t>
      </w:r>
      <w:r w:rsidRPr="00831149">
        <w:rPr>
          <w:lang w:eastAsia="zh-CN"/>
        </w:rPr>
        <w:tab/>
        <w:t>},</w:t>
      </w:r>
    </w:p>
    <w:p w14:paraId="65C81AD5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...</w:t>
      </w:r>
    </w:p>
    <w:p w14:paraId="48BA4D06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>}</w:t>
      </w:r>
    </w:p>
    <w:p w14:paraId="2E29AB62" w14:textId="77777777" w:rsidR="00831149" w:rsidRPr="00831149" w:rsidRDefault="00831149" w:rsidP="00925512">
      <w:pPr>
        <w:pStyle w:val="PL"/>
      </w:pPr>
    </w:p>
    <w:p w14:paraId="0FA09E0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FDB3AB4" w14:textId="77777777" w:rsidR="00831149" w:rsidRPr="00831149" w:rsidRDefault="00831149" w:rsidP="00925512">
      <w:pPr>
        <w:pStyle w:val="PL"/>
      </w:pPr>
      <w:r w:rsidRPr="00831149">
        <w:t>--</w:t>
      </w:r>
    </w:p>
    <w:p w14:paraId="3867BBCC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DU-CU Radio Information</w:t>
      </w:r>
      <w:r w:rsidRPr="00831149">
        <w:t xml:space="preserve"> </w:t>
      </w:r>
      <w:r w:rsidRPr="00831149">
        <w:rPr>
          <w:rFonts w:hint="eastAsia"/>
          <w:lang w:eastAsia="zh-CN"/>
        </w:rPr>
        <w:t xml:space="preserve">Transfer </w:t>
      </w:r>
      <w:r w:rsidRPr="00831149">
        <w:t>ELEMENTARY PROCEDURE</w:t>
      </w:r>
    </w:p>
    <w:p w14:paraId="7E9C419F" w14:textId="77777777" w:rsidR="00831149" w:rsidRPr="00831149" w:rsidRDefault="00831149" w:rsidP="00925512">
      <w:pPr>
        <w:pStyle w:val="PL"/>
      </w:pPr>
      <w:r w:rsidRPr="00831149">
        <w:t>--</w:t>
      </w:r>
    </w:p>
    <w:p w14:paraId="4B8E59A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F128DA0" w14:textId="77777777" w:rsidR="00831149" w:rsidRPr="00831149" w:rsidRDefault="00831149" w:rsidP="00925512">
      <w:pPr>
        <w:pStyle w:val="PL"/>
      </w:pPr>
    </w:p>
    <w:p w14:paraId="75CFF5C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15F95D" w14:textId="77777777" w:rsidR="00831149" w:rsidRPr="00831149" w:rsidRDefault="00831149" w:rsidP="00925512">
      <w:pPr>
        <w:pStyle w:val="PL"/>
      </w:pPr>
      <w:r w:rsidRPr="00831149">
        <w:t>--</w:t>
      </w:r>
    </w:p>
    <w:p w14:paraId="540C45AB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DU-CU Radio Information Transfer</w:t>
      </w:r>
    </w:p>
    <w:p w14:paraId="75D985A3" w14:textId="77777777" w:rsidR="00831149" w:rsidRPr="00831149" w:rsidRDefault="00831149" w:rsidP="00925512">
      <w:pPr>
        <w:pStyle w:val="PL"/>
      </w:pPr>
      <w:r w:rsidRPr="00831149">
        <w:t>--</w:t>
      </w:r>
    </w:p>
    <w:p w14:paraId="34E8BA3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F3CE7DC" w14:textId="77777777" w:rsidR="00831149" w:rsidRPr="00831149" w:rsidRDefault="00831149" w:rsidP="00925512">
      <w:pPr>
        <w:pStyle w:val="PL"/>
      </w:pPr>
    </w:p>
    <w:p w14:paraId="3E97C3E1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 xml:space="preserve">DUCURadioInformationTransfer </w:t>
      </w:r>
      <w:r w:rsidRPr="00831149">
        <w:t>::= SEQUENCE {</w:t>
      </w:r>
    </w:p>
    <w:p w14:paraId="5F426A39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 xml:space="preserve">ProtocolIE-Container       {{ </w:t>
      </w:r>
      <w:r w:rsidRPr="00831149">
        <w:rPr>
          <w:rFonts w:hint="eastAsia"/>
          <w:lang w:eastAsia="zh-CN"/>
        </w:rPr>
        <w:t>DUCURadioInformationTransfer</w:t>
      </w:r>
      <w:r w:rsidRPr="00831149">
        <w:t>IEs}},</w:t>
      </w:r>
    </w:p>
    <w:p w14:paraId="11F2049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CA706AD" w14:textId="77777777" w:rsidR="00831149" w:rsidRPr="00831149" w:rsidRDefault="00831149" w:rsidP="00925512">
      <w:pPr>
        <w:pStyle w:val="PL"/>
      </w:pPr>
      <w:r w:rsidRPr="00831149">
        <w:t>}</w:t>
      </w:r>
    </w:p>
    <w:p w14:paraId="7EB7CAF3" w14:textId="77777777" w:rsidR="00831149" w:rsidRPr="00831149" w:rsidRDefault="00831149" w:rsidP="00925512">
      <w:pPr>
        <w:pStyle w:val="PL"/>
      </w:pPr>
    </w:p>
    <w:p w14:paraId="6BF1BDA4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>DUCURadioInformationTransfer</w:t>
      </w:r>
      <w:r w:rsidRPr="00831149">
        <w:t>IEs F1AP-PROTOCOL-IES ::= {</w:t>
      </w:r>
    </w:p>
    <w:p w14:paraId="3405360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46F6E20B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rFonts w:hint="eastAsia"/>
          <w:lang w:eastAsia="zh-CN"/>
        </w:rPr>
        <w:t>DUCURadioInformationType</w:t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 xml:space="preserve">CRITICALITY </w:t>
      </w:r>
      <w:r w:rsidRPr="00831149">
        <w:rPr>
          <w:rFonts w:hint="eastAsia"/>
          <w:lang w:eastAsia="zh-CN"/>
        </w:rPr>
        <w:t>ignore</w:t>
      </w:r>
      <w:r w:rsidRPr="00831149">
        <w:tab/>
        <w:t xml:space="preserve">TYPE </w:t>
      </w:r>
      <w:r w:rsidRPr="00831149">
        <w:rPr>
          <w:rFonts w:hint="eastAsia"/>
          <w:lang w:eastAsia="zh-CN"/>
        </w:rPr>
        <w:t>DUCURadioInformationType</w:t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</w:t>
      </w:r>
      <w:r w:rsidRPr="00831149">
        <w:rPr>
          <w:rFonts w:hint="eastAsia"/>
          <w:lang w:eastAsia="zh-CN"/>
        </w:rPr>
        <w:t>,</w:t>
      </w:r>
    </w:p>
    <w:p w14:paraId="084A939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00DE326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1FCFFEF9" w14:textId="77777777" w:rsidR="00831149" w:rsidRPr="00831149" w:rsidRDefault="00831149" w:rsidP="00925512">
      <w:pPr>
        <w:pStyle w:val="PL"/>
        <w:rPr>
          <w:lang w:eastAsia="zh-CN"/>
        </w:rPr>
      </w:pPr>
    </w:p>
    <w:p w14:paraId="09756BF4" w14:textId="77777777" w:rsidR="00831149" w:rsidRPr="00831149" w:rsidRDefault="00831149" w:rsidP="00925512">
      <w:pPr>
        <w:pStyle w:val="PL"/>
        <w:rPr>
          <w:lang w:eastAsia="zh-CN"/>
        </w:rPr>
      </w:pPr>
    </w:p>
    <w:p w14:paraId="78BB2CC7" w14:textId="77777777" w:rsidR="00831149" w:rsidRPr="00831149" w:rsidRDefault="00831149" w:rsidP="00925512">
      <w:pPr>
        <w:pStyle w:val="PL"/>
        <w:rPr>
          <w:lang w:eastAsia="zh-CN"/>
        </w:rPr>
      </w:pPr>
    </w:p>
    <w:p w14:paraId="3FB1D6E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48DA167" w14:textId="77777777" w:rsidR="00831149" w:rsidRPr="00831149" w:rsidRDefault="00831149" w:rsidP="00925512">
      <w:pPr>
        <w:pStyle w:val="PL"/>
      </w:pPr>
      <w:r w:rsidRPr="00831149">
        <w:t>--</w:t>
      </w:r>
    </w:p>
    <w:p w14:paraId="6875A536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CU-DU Radio Information</w:t>
      </w:r>
      <w:r w:rsidRPr="00831149">
        <w:t xml:space="preserve"> </w:t>
      </w:r>
      <w:r w:rsidRPr="00831149">
        <w:rPr>
          <w:rFonts w:hint="eastAsia"/>
          <w:lang w:eastAsia="zh-CN"/>
        </w:rPr>
        <w:t xml:space="preserve">Transfer </w:t>
      </w:r>
      <w:r w:rsidRPr="00831149">
        <w:t>ELEMENTARY PROCEDURE</w:t>
      </w:r>
    </w:p>
    <w:p w14:paraId="044FFCAF" w14:textId="77777777" w:rsidR="00831149" w:rsidRPr="00831149" w:rsidRDefault="00831149" w:rsidP="00925512">
      <w:pPr>
        <w:pStyle w:val="PL"/>
      </w:pPr>
      <w:r w:rsidRPr="00831149">
        <w:t>--</w:t>
      </w:r>
    </w:p>
    <w:p w14:paraId="0B9D86E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4D8178" w14:textId="77777777" w:rsidR="00831149" w:rsidRPr="00831149" w:rsidRDefault="00831149" w:rsidP="00925512">
      <w:pPr>
        <w:pStyle w:val="PL"/>
      </w:pPr>
    </w:p>
    <w:p w14:paraId="796CB6D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AFB65D" w14:textId="77777777" w:rsidR="00831149" w:rsidRPr="00831149" w:rsidRDefault="00831149" w:rsidP="00925512">
      <w:pPr>
        <w:pStyle w:val="PL"/>
      </w:pPr>
      <w:r w:rsidRPr="00831149">
        <w:t>--</w:t>
      </w:r>
    </w:p>
    <w:p w14:paraId="21F400A7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CU-DU Radio Information Transfer</w:t>
      </w:r>
    </w:p>
    <w:p w14:paraId="28C9CB9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094B0F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3566573" w14:textId="77777777" w:rsidR="00831149" w:rsidRPr="00831149" w:rsidRDefault="00831149" w:rsidP="00925512">
      <w:pPr>
        <w:pStyle w:val="PL"/>
        <w:rPr>
          <w:lang w:val="fr-FR"/>
        </w:rPr>
      </w:pPr>
    </w:p>
    <w:p w14:paraId="647EC59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rFonts w:hint="eastAsia"/>
          <w:lang w:val="fr-FR" w:eastAsia="zh-CN"/>
        </w:rPr>
        <w:t xml:space="preserve">CUDURadioInformationTransfer </w:t>
      </w:r>
      <w:r w:rsidRPr="00831149">
        <w:rPr>
          <w:lang w:val="fr-FR"/>
        </w:rPr>
        <w:t>::= SEQUENCE {</w:t>
      </w:r>
    </w:p>
    <w:p w14:paraId="6E6E2EE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 xml:space="preserve">ProtocolIE-Container       {{ </w:t>
      </w:r>
      <w:r w:rsidRPr="00831149">
        <w:rPr>
          <w:rFonts w:hint="eastAsia"/>
          <w:lang w:val="fr-FR" w:eastAsia="zh-CN"/>
        </w:rPr>
        <w:t>CUDURadioInformationTransfer</w:t>
      </w:r>
      <w:r w:rsidRPr="00831149">
        <w:rPr>
          <w:lang w:val="fr-FR"/>
        </w:rPr>
        <w:t>IEs}},</w:t>
      </w:r>
    </w:p>
    <w:p w14:paraId="14095A76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45E029EC" w14:textId="77777777" w:rsidR="00831149" w:rsidRPr="00831149" w:rsidRDefault="00831149" w:rsidP="00925512">
      <w:pPr>
        <w:pStyle w:val="PL"/>
      </w:pPr>
      <w:r w:rsidRPr="00831149">
        <w:t>}</w:t>
      </w:r>
    </w:p>
    <w:p w14:paraId="43B52065" w14:textId="77777777" w:rsidR="00831149" w:rsidRPr="00831149" w:rsidRDefault="00831149" w:rsidP="00925512">
      <w:pPr>
        <w:pStyle w:val="PL"/>
      </w:pPr>
    </w:p>
    <w:p w14:paraId="16A89E7B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>CUDURadioInformationTransfer</w:t>
      </w:r>
      <w:r w:rsidRPr="00831149">
        <w:t>IEs F1AP-PROTOCOL-IES ::= {</w:t>
      </w:r>
    </w:p>
    <w:p w14:paraId="5DD49BB7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40669CD0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rFonts w:hint="eastAsia"/>
          <w:lang w:eastAsia="zh-CN"/>
        </w:rPr>
        <w:t>CUDURadioInformationType</w:t>
      </w:r>
      <w:r w:rsidRPr="00831149">
        <w:tab/>
        <w:t xml:space="preserve">CRITICALITY </w:t>
      </w:r>
      <w:r w:rsidRPr="00831149">
        <w:rPr>
          <w:rFonts w:hint="eastAsia"/>
          <w:lang w:eastAsia="zh-CN"/>
        </w:rPr>
        <w:t>ignore</w:t>
      </w:r>
      <w:r w:rsidRPr="00831149">
        <w:tab/>
        <w:t xml:space="preserve">TYPE </w:t>
      </w:r>
      <w:r w:rsidRPr="00831149">
        <w:rPr>
          <w:rFonts w:hint="eastAsia"/>
          <w:lang w:eastAsia="zh-CN"/>
        </w:rPr>
        <w:t>CUDURadioInformationType</w:t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</w:t>
      </w:r>
      <w:r w:rsidRPr="00831149">
        <w:rPr>
          <w:rFonts w:hint="eastAsia"/>
          <w:lang w:eastAsia="zh-CN"/>
        </w:rPr>
        <w:t>,</w:t>
      </w:r>
    </w:p>
    <w:p w14:paraId="3B9AAF8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84CB153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713B8A7A" w14:textId="77777777" w:rsidR="00831149" w:rsidRPr="00831149" w:rsidRDefault="00831149" w:rsidP="00925512">
      <w:pPr>
        <w:pStyle w:val="PL"/>
      </w:pPr>
    </w:p>
    <w:p w14:paraId="143C558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AA8CA3" w14:textId="77777777" w:rsidR="00831149" w:rsidRPr="00831149" w:rsidRDefault="00831149" w:rsidP="00925512">
      <w:pPr>
        <w:pStyle w:val="PL"/>
      </w:pPr>
      <w:r w:rsidRPr="00831149">
        <w:t>--</w:t>
      </w:r>
    </w:p>
    <w:p w14:paraId="4EE22C9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-- IAB PROCEDURES </w:t>
      </w:r>
    </w:p>
    <w:p w14:paraId="55D4B155" w14:textId="77777777" w:rsidR="00831149" w:rsidRPr="00831149" w:rsidRDefault="00831149" w:rsidP="00925512">
      <w:pPr>
        <w:pStyle w:val="PL"/>
      </w:pPr>
      <w:r w:rsidRPr="00831149">
        <w:t>--</w:t>
      </w:r>
    </w:p>
    <w:p w14:paraId="5BA3F0FB" w14:textId="77777777" w:rsidR="00831149" w:rsidRPr="00831149" w:rsidRDefault="00831149" w:rsidP="00925512">
      <w:pPr>
        <w:pStyle w:val="PL"/>
      </w:pPr>
      <w:r w:rsidRPr="00831149">
        <w:lastRenderedPageBreak/>
        <w:t>-- **************************************************************</w:t>
      </w:r>
    </w:p>
    <w:p w14:paraId="3B60A4A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59866FE" w14:textId="77777777" w:rsidR="00831149" w:rsidRPr="00831149" w:rsidRDefault="00831149" w:rsidP="00925512">
      <w:pPr>
        <w:pStyle w:val="PL"/>
      </w:pPr>
      <w:r w:rsidRPr="00831149">
        <w:t>--</w:t>
      </w:r>
    </w:p>
    <w:p w14:paraId="42B3E215" w14:textId="77777777" w:rsidR="00831149" w:rsidRPr="00831149" w:rsidRDefault="00831149" w:rsidP="00925512">
      <w:pPr>
        <w:pStyle w:val="PL"/>
      </w:pPr>
      <w:r w:rsidRPr="00831149">
        <w:t>-- BAP Mapping Configuration ELEMENTARY PROCEDURE</w:t>
      </w:r>
    </w:p>
    <w:p w14:paraId="09F5283C" w14:textId="77777777" w:rsidR="00831149" w:rsidRPr="00831149" w:rsidRDefault="00831149" w:rsidP="00925512">
      <w:pPr>
        <w:pStyle w:val="PL"/>
      </w:pPr>
      <w:r w:rsidRPr="00831149">
        <w:t>--</w:t>
      </w:r>
    </w:p>
    <w:p w14:paraId="1D1528C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FCAA08D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B7E32E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3731D5C" w14:textId="77777777" w:rsidR="00831149" w:rsidRPr="00831149" w:rsidRDefault="00831149" w:rsidP="00925512">
      <w:pPr>
        <w:pStyle w:val="PL"/>
      </w:pPr>
      <w:r w:rsidRPr="00831149">
        <w:t>--</w:t>
      </w:r>
    </w:p>
    <w:p w14:paraId="123A25AC" w14:textId="77777777" w:rsidR="00831149" w:rsidRPr="00831149" w:rsidRDefault="00831149" w:rsidP="00925512">
      <w:pPr>
        <w:pStyle w:val="PL"/>
      </w:pPr>
      <w:r w:rsidRPr="00831149">
        <w:t>-- BAP MAPPING CONFIGURATION</w:t>
      </w:r>
    </w:p>
    <w:p w14:paraId="5BC3E364" w14:textId="77777777" w:rsidR="00831149" w:rsidRPr="00831149" w:rsidRDefault="00831149" w:rsidP="00925512">
      <w:pPr>
        <w:pStyle w:val="PL"/>
      </w:pPr>
      <w:r w:rsidRPr="00831149">
        <w:t>--</w:t>
      </w:r>
    </w:p>
    <w:p w14:paraId="04F75E1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0E1DF11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14375DEE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B1B2344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 ::= SEQUENCE {</w:t>
      </w:r>
    </w:p>
    <w:p w14:paraId="4B24BD3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  <w:t>{ {BAPMappingConfiguration-IEs} },</w:t>
      </w:r>
    </w:p>
    <w:p w14:paraId="5B7B0AA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1A55245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 xml:space="preserve"> }</w:t>
      </w:r>
    </w:p>
    <w:p w14:paraId="4F606F8E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1A472C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BAPMappingConfiguration-IEs F1AP-PROTOCOL-IES ::= {</w:t>
      </w:r>
    </w:p>
    <w:p w14:paraId="5CD40E1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mandatory}|</w:t>
      </w:r>
    </w:p>
    <w:p w14:paraId="4E2E55D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id-BH-Routing-Information-Added-List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BH-Routing-Information-Added-List</w:t>
      </w:r>
      <w:r w:rsidRPr="00831149">
        <w:rPr>
          <w:rFonts w:cs="Courier New"/>
          <w:bCs/>
        </w:rPr>
        <w:tab/>
        <w:t>PRESENCE optional}|</w:t>
      </w:r>
    </w:p>
    <w:p w14:paraId="62A0C544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id-BH-Routing-Information-Removed-List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BH-Routing-Information-Removed-List</w:t>
      </w:r>
      <w:r w:rsidRPr="00831149">
        <w:rPr>
          <w:rFonts w:cs="Courier New"/>
          <w:bCs/>
        </w:rPr>
        <w:tab/>
        <w:t>PRESENCE optional}|</w:t>
      </w:r>
    </w:p>
    <w:p w14:paraId="4CBCB49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id-TrafficMappingInformation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TrafficMappingInfo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7E6809F8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id-BufferSizeThresh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BufferSizeThresh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7853737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id-BAP-Header-Rewriting-Added-List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BAP-Header-Rewriting-Added-List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3482811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id-Re-routingEnableIndicator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Re-routingEnableIndicator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  <w:r w:rsidRPr="00831149">
        <w:rPr>
          <w:rFonts w:cs="Courier New"/>
          <w:bCs/>
        </w:rPr>
        <w:tab/>
      </w:r>
    </w:p>
    <w:p w14:paraId="0DA0155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id-BAP-Header-Rewriting-Removed-List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BAP-Header-Rewriting-Removed-List</w:t>
      </w:r>
      <w:r w:rsidRPr="00831149">
        <w:rPr>
          <w:rFonts w:cs="Courier New"/>
          <w:bCs/>
        </w:rPr>
        <w:tab/>
        <w:t>PRESENCE optional},</w:t>
      </w:r>
    </w:p>
    <w:p w14:paraId="51609D3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027B968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5A4998B2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473C998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BH-Routing-Information-Added-List ::= SEQUENCE (SIZE(1.. maxnoofRoutingEntries))</w:t>
      </w:r>
      <w:r w:rsidRPr="00831149">
        <w:rPr>
          <w:rFonts w:cs="Courier New"/>
          <w:bCs/>
        </w:rPr>
        <w:tab/>
        <w:t>OF ProtocolIE-SingleContainer { { BH-Routing-Information-Added-List-ItemIEs } }</w:t>
      </w:r>
    </w:p>
    <w:p w14:paraId="7909B065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BH-Routing-Information-Removed-List ::= SEQUENCE (SIZE(1.. maxnoofRoutingEntries))</w:t>
      </w:r>
      <w:r w:rsidRPr="00831149">
        <w:rPr>
          <w:rFonts w:cs="Courier New"/>
          <w:bCs/>
        </w:rPr>
        <w:tab/>
        <w:t>OF ProtocolIE-SingleContainer { { BH-Routing-Information-Removed-List-ItemIEs } }</w:t>
      </w:r>
    </w:p>
    <w:p w14:paraId="03C10D47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027169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BH-Routing-Information-Added-List-ItemIEs</w:t>
      </w:r>
      <w:r w:rsidRPr="00831149">
        <w:rPr>
          <w:rFonts w:cs="Courier New"/>
          <w:bCs/>
        </w:rPr>
        <w:tab/>
        <w:t>F1AP-PROTOCOL-IES ::= {</w:t>
      </w:r>
    </w:p>
    <w:p w14:paraId="16996DE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id-BH-Routing-Information-Added-List-Item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BH-Routing-Information-Added-List-Item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optional},</w:t>
      </w:r>
    </w:p>
    <w:p w14:paraId="171902D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358FC5F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67AB050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6ECA50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BH-Routing-Information-Removed-List-ItemIEs</w:t>
      </w:r>
      <w:r w:rsidRPr="00831149">
        <w:rPr>
          <w:rFonts w:cs="Courier New"/>
          <w:bCs/>
        </w:rPr>
        <w:tab/>
        <w:t>F1AP-PROTOCOL-IES ::= {</w:t>
      </w:r>
    </w:p>
    <w:p w14:paraId="5F83BBF5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id-BH-Routing-Information-Removed-List-Item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BH-Routing-Information-Removed-List-Item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optional},</w:t>
      </w:r>
    </w:p>
    <w:p w14:paraId="5BCE8B9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1DCE9ED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1AB0564E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79EBAAA6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BAP-Header-Rewriting-Added-List ::= SEQUENCE (SIZE(1.. maxnoofRoutingEntries))</w:t>
      </w:r>
      <w:r w:rsidRPr="00831149">
        <w:rPr>
          <w:rFonts w:cs="Courier New"/>
          <w:bCs/>
        </w:rPr>
        <w:tab/>
        <w:t>OF ProtocolIE-SingleContainer { { BAP-Header-Rewriting-Added-List-ItemIEs } }</w:t>
      </w:r>
    </w:p>
    <w:p w14:paraId="60FEAAF9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4F1F849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BAP-Header-Rewriting-Added-List-ItemIEs F1AP-PROTOCOL-IES ::= {</w:t>
      </w:r>
    </w:p>
    <w:p w14:paraId="71CEDC96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id-BAP-Header-Rewriting-Added-List-Item</w:t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BAP-Header-Rewriting-Added-List-Item PRESENCE optional},</w:t>
      </w:r>
    </w:p>
    <w:p w14:paraId="27F15F0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71D85999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13F247A8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0B3C249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BAP-Header-Rewriting-Removed-List ::= SEQUENCE (SIZE(1.. maxnoofRoutingEntries))</w:t>
      </w:r>
      <w:r w:rsidRPr="00831149">
        <w:rPr>
          <w:rFonts w:cs="Courier New"/>
          <w:bCs/>
        </w:rPr>
        <w:tab/>
        <w:t>OF ProtocolIE-SingleContainer { { BAP-Header-Rewriting-Removed-List-ItemIEs } }</w:t>
      </w:r>
    </w:p>
    <w:p w14:paraId="1B31449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C20EEB5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BAP-Header-Rewriting-Removed-List-ItemIEs F1AP-PROTOCOL-IES ::= {</w:t>
      </w:r>
    </w:p>
    <w:p w14:paraId="267262C8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id-BAP-Header-Rewriting-Removed-List-Item</w:t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BAP-Header-Rewriting-Removed-List-Item PRESENCE optional},</w:t>
      </w:r>
    </w:p>
    <w:p w14:paraId="0D44620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1370A7E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63E696E5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037B5B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44233BA" w14:textId="77777777" w:rsidR="00831149" w:rsidRPr="00831149" w:rsidRDefault="00831149" w:rsidP="00925512">
      <w:pPr>
        <w:pStyle w:val="PL"/>
      </w:pPr>
      <w:r w:rsidRPr="00831149">
        <w:t>--</w:t>
      </w:r>
    </w:p>
    <w:p w14:paraId="4AC713A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t xml:space="preserve">-- BAP MAPPING CONFIGURATION </w:t>
      </w:r>
      <w:r w:rsidRPr="00831149">
        <w:rPr>
          <w:rFonts w:cs="Courier New"/>
          <w:bCs/>
        </w:rPr>
        <w:t>ACKNOWLEDGE</w:t>
      </w:r>
    </w:p>
    <w:p w14:paraId="524ABB06" w14:textId="77777777" w:rsidR="00831149" w:rsidRPr="00831149" w:rsidRDefault="00831149" w:rsidP="00925512">
      <w:pPr>
        <w:pStyle w:val="PL"/>
      </w:pPr>
      <w:r w:rsidRPr="00831149">
        <w:rPr>
          <w:rFonts w:cs="Courier New"/>
          <w:bCs/>
        </w:rPr>
        <w:lastRenderedPageBreak/>
        <w:t>--</w:t>
      </w:r>
    </w:p>
    <w:p w14:paraId="17F5B39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7F77C99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7C73E420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BAPMappingConfigurationAcknowledge ::= SEQUENCE {</w:t>
      </w:r>
    </w:p>
    <w:p w14:paraId="0503AB1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{ {BAPMappingConfigurationAcknowledge-IEs} },</w:t>
      </w:r>
    </w:p>
    <w:p w14:paraId="78C6865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 xml:space="preserve">... </w:t>
      </w:r>
    </w:p>
    <w:p w14:paraId="731D79C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4CD6630C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7A2986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BAPMappingConfigurationAcknowledge-IEs F1AP-PROTOCOL-IES ::= {</w:t>
      </w:r>
    </w:p>
    <w:p w14:paraId="13BD877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mandatory}|</w:t>
      </w:r>
    </w:p>
    <w:p w14:paraId="690327EA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id-CriticalityDiagnostics</w:t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CriticalityDiagnostics</w:t>
      </w:r>
      <w:r w:rsidRPr="00831149">
        <w:rPr>
          <w:rFonts w:cs="Courier New"/>
          <w:bCs/>
        </w:rPr>
        <w:tab/>
        <w:t>PRESENCE optional},</w:t>
      </w:r>
    </w:p>
    <w:p w14:paraId="391F189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790052B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1C72373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64BCC87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9645441" w14:textId="77777777" w:rsidR="00831149" w:rsidRPr="00831149" w:rsidRDefault="00831149" w:rsidP="00925512">
      <w:pPr>
        <w:pStyle w:val="PL"/>
      </w:pPr>
      <w:r w:rsidRPr="00831149">
        <w:t>--</w:t>
      </w:r>
    </w:p>
    <w:p w14:paraId="59010A38" w14:textId="77777777" w:rsidR="00831149" w:rsidRPr="00831149" w:rsidRDefault="00831149" w:rsidP="00925512">
      <w:pPr>
        <w:pStyle w:val="PL"/>
      </w:pPr>
      <w:r w:rsidRPr="00831149">
        <w:t>-- BAP MAPPING CONFIGURATION FAILURE</w:t>
      </w:r>
    </w:p>
    <w:p w14:paraId="17F1E08F" w14:textId="77777777" w:rsidR="00831149" w:rsidRPr="00831149" w:rsidRDefault="00831149" w:rsidP="00925512">
      <w:pPr>
        <w:pStyle w:val="PL"/>
      </w:pPr>
      <w:r w:rsidRPr="00831149">
        <w:t>--</w:t>
      </w:r>
    </w:p>
    <w:p w14:paraId="35409C1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AB1563C" w14:textId="77777777" w:rsidR="00831149" w:rsidRPr="00831149" w:rsidRDefault="00831149" w:rsidP="00925512">
      <w:pPr>
        <w:pStyle w:val="PL"/>
      </w:pPr>
    </w:p>
    <w:p w14:paraId="5045E588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BAPMappingConfigurationFailure</w:t>
      </w:r>
      <w:r w:rsidRPr="00831149">
        <w:t xml:space="preserve"> ::= SEQUENCE {</w:t>
      </w:r>
    </w:p>
    <w:p w14:paraId="248372E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 xml:space="preserve">{ { </w:t>
      </w:r>
      <w:r w:rsidRPr="00831149">
        <w:rPr>
          <w:snapToGrid w:val="0"/>
        </w:rPr>
        <w:t>BAPMappingConfigurationFailure</w:t>
      </w:r>
      <w:r w:rsidRPr="00831149">
        <w:t>IEs} },</w:t>
      </w:r>
    </w:p>
    <w:p w14:paraId="61DC530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C6ADD9B" w14:textId="77777777" w:rsidR="00831149" w:rsidRPr="00831149" w:rsidRDefault="00831149" w:rsidP="00925512">
      <w:pPr>
        <w:pStyle w:val="PL"/>
      </w:pPr>
      <w:r w:rsidRPr="00831149">
        <w:t>}</w:t>
      </w:r>
    </w:p>
    <w:p w14:paraId="0AC472E1" w14:textId="77777777" w:rsidR="00831149" w:rsidRPr="00831149" w:rsidRDefault="00831149" w:rsidP="00925512">
      <w:pPr>
        <w:pStyle w:val="PL"/>
      </w:pPr>
    </w:p>
    <w:p w14:paraId="2D77E6F9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BAPMappingConfigurationFailure</w:t>
      </w:r>
      <w:r w:rsidRPr="00831149">
        <w:t>IEs F1AP-PROTOCOL-IES ::= {</w:t>
      </w:r>
    </w:p>
    <w:p w14:paraId="6BE4B20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F8D9825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6129DE1" w14:textId="77777777" w:rsidR="00831149" w:rsidRPr="00831149" w:rsidRDefault="00831149" w:rsidP="00925512">
      <w:pPr>
        <w:pStyle w:val="PL"/>
      </w:pPr>
      <w:r w:rsidRPr="00831149">
        <w:tab/>
        <w:t>{ ID id-TimeToWait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33FA3C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B7B818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C250FA2" w14:textId="77777777" w:rsidR="00831149" w:rsidRPr="00831149" w:rsidRDefault="00831149" w:rsidP="00925512">
      <w:pPr>
        <w:pStyle w:val="PL"/>
      </w:pPr>
      <w:r w:rsidRPr="00831149">
        <w:t>}</w:t>
      </w:r>
    </w:p>
    <w:p w14:paraId="04D58070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DAD003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0EDE1F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01E1F3" w14:textId="77777777" w:rsidR="00831149" w:rsidRPr="00831149" w:rsidRDefault="00831149" w:rsidP="00925512">
      <w:pPr>
        <w:pStyle w:val="PL"/>
      </w:pPr>
      <w:r w:rsidRPr="00831149">
        <w:t>--</w:t>
      </w:r>
    </w:p>
    <w:p w14:paraId="4045E35F" w14:textId="77777777" w:rsidR="00831149" w:rsidRPr="00831149" w:rsidRDefault="00831149" w:rsidP="00925512">
      <w:pPr>
        <w:pStyle w:val="PL"/>
      </w:pPr>
      <w:r w:rsidRPr="00831149">
        <w:t>-- GNB-DU Configuration ELEMENTARY PROCEDURE</w:t>
      </w:r>
    </w:p>
    <w:p w14:paraId="543080EA" w14:textId="77777777" w:rsidR="00831149" w:rsidRPr="00831149" w:rsidRDefault="00831149" w:rsidP="00925512">
      <w:pPr>
        <w:pStyle w:val="PL"/>
      </w:pPr>
      <w:r w:rsidRPr="00831149">
        <w:t>--</w:t>
      </w:r>
    </w:p>
    <w:p w14:paraId="63CE684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00841CE8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</w:p>
    <w:p w14:paraId="675595F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96732F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71A49C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</w:t>
      </w:r>
      <w:r w:rsidRPr="00831149">
        <w:rPr>
          <w:rFonts w:cs="Courier New"/>
          <w:bCs/>
          <w:lang w:val="fr-FR"/>
        </w:rPr>
        <w:t>GNB-DU RESOURCE CONFIGURATION</w:t>
      </w:r>
    </w:p>
    <w:p w14:paraId="768D254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FDC8B7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ADEDFD8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</w:p>
    <w:p w14:paraId="033E413B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</w:p>
    <w:p w14:paraId="06592D4F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  <w:r w:rsidRPr="00831149">
        <w:rPr>
          <w:lang w:val="fr-FR"/>
        </w:rPr>
        <w:t>GNBDU</w:t>
      </w:r>
      <w:r w:rsidRPr="00831149">
        <w:rPr>
          <w:rFonts w:cs="Courier New"/>
          <w:bCs/>
          <w:lang w:val="fr-FR"/>
        </w:rPr>
        <w:t>ResourceConfiguration ::= SEQUENCE {</w:t>
      </w:r>
    </w:p>
    <w:p w14:paraId="262BDE0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  <w:lang w:val="fr-FR"/>
        </w:rPr>
        <w:tab/>
      </w:r>
      <w:r w:rsidRPr="00831149">
        <w:rPr>
          <w:rFonts w:cs="Courier New"/>
          <w:bCs/>
        </w:rPr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 xml:space="preserve">{{ </w:t>
      </w:r>
      <w:r w:rsidRPr="00831149">
        <w:t>GNBDU</w:t>
      </w:r>
      <w:r w:rsidRPr="00831149">
        <w:rPr>
          <w:rFonts w:cs="Courier New"/>
          <w:bCs/>
        </w:rPr>
        <w:t>ResourceConfigurationIEs}},</w:t>
      </w:r>
    </w:p>
    <w:p w14:paraId="7BF0C6E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5F0CB61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05B1C0B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F3AB660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A73337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t>GNBDU</w:t>
      </w:r>
      <w:r w:rsidRPr="00831149">
        <w:rPr>
          <w:rFonts w:cs="Courier New"/>
          <w:bCs/>
        </w:rPr>
        <w:t>ResourceConfigurationIEs F1AP-PROTOCOL-IES ::= {</w:t>
      </w:r>
    </w:p>
    <w:p w14:paraId="1089B3E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</w:t>
      </w:r>
      <w:r w:rsidRPr="00831149">
        <w:rPr>
          <w:rFonts w:cs="Courier New"/>
          <w:bCs/>
        </w:rPr>
        <w:tab/>
        <w:t>}|</w:t>
      </w:r>
    </w:p>
    <w:p w14:paraId="0DC822DA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id-Activated-Cells-to-be-Updated-List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Activated-Cells-to-be-Updated-List</w:t>
      </w:r>
      <w:r w:rsidRPr="00831149">
        <w:rPr>
          <w:rFonts w:cs="Courier New"/>
          <w:bCs/>
        </w:rPr>
        <w:tab/>
        <w:t>PRESENCE optional}|</w:t>
      </w:r>
    </w:p>
    <w:p w14:paraId="51EDCEE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id-Child-Nodes-List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Child-Nodes-List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2B2829B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id-Neighbour-Node-Cells-List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Neighbour-Node-Cells-List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3ED6617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id-Serving-Cells-List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Serving-Cells-List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optional},</w:t>
      </w:r>
    </w:p>
    <w:p w14:paraId="4165432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64CF23B6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 xml:space="preserve">} </w:t>
      </w:r>
    </w:p>
    <w:p w14:paraId="7999DB73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1E84BEEB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659D05D3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3F5624B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7C8ADA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8BA309D" w14:textId="77777777" w:rsidR="00831149" w:rsidRPr="00831149" w:rsidRDefault="00831149" w:rsidP="00925512">
      <w:pPr>
        <w:pStyle w:val="PL"/>
      </w:pPr>
      <w:r w:rsidRPr="00831149">
        <w:lastRenderedPageBreak/>
        <w:t>--</w:t>
      </w:r>
    </w:p>
    <w:p w14:paraId="59E7CE2D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cs="Courier New"/>
          <w:bCs/>
        </w:rPr>
        <w:t>GNB-DU RESOURCE CONFIGURATION ACKNOWLEDGE</w:t>
      </w:r>
    </w:p>
    <w:p w14:paraId="2CDD77B4" w14:textId="77777777" w:rsidR="00831149" w:rsidRPr="00831149" w:rsidRDefault="00831149" w:rsidP="00925512">
      <w:pPr>
        <w:pStyle w:val="PL"/>
      </w:pPr>
      <w:r w:rsidRPr="00831149">
        <w:t>--</w:t>
      </w:r>
    </w:p>
    <w:p w14:paraId="474608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4C808AC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6901AC49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03B6BC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GNBDUResourceConfigurationAcknowledge ::= SEQUENCE {</w:t>
      </w:r>
    </w:p>
    <w:p w14:paraId="02A16890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{ { GNBDUResourceConfigurationAcknowledgeIEs} },</w:t>
      </w:r>
    </w:p>
    <w:p w14:paraId="05351E8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61E1DEF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31330521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D5893EA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1A2F3214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GNBDUResourceConfigurationAcknowledgeIEs F1AP-PROTOCOL-IES ::= {</w:t>
      </w:r>
    </w:p>
    <w:p w14:paraId="1FA0FA5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</w:t>
      </w:r>
      <w:r w:rsidRPr="00831149">
        <w:rPr>
          <w:rFonts w:cs="Courier New"/>
          <w:bCs/>
        </w:rPr>
        <w:tab/>
        <w:t>}|</w:t>
      </w:r>
    </w:p>
    <w:p w14:paraId="7DB0A39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id-CriticalityDiagnostics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CriticalityDiagnostics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</w:t>
      </w:r>
      <w:r w:rsidRPr="00831149">
        <w:rPr>
          <w:rFonts w:cs="Courier New"/>
          <w:bCs/>
        </w:rPr>
        <w:tab/>
        <w:t>},</w:t>
      </w:r>
    </w:p>
    <w:p w14:paraId="7C8186DD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  <w:r w:rsidRPr="00831149">
        <w:rPr>
          <w:rFonts w:cs="Courier New"/>
          <w:bCs/>
        </w:rPr>
        <w:tab/>
      </w:r>
      <w:r w:rsidRPr="00831149">
        <w:rPr>
          <w:rFonts w:cs="Courier New"/>
          <w:bCs/>
          <w:lang w:val="fr-FR"/>
        </w:rPr>
        <w:t>...</w:t>
      </w:r>
    </w:p>
    <w:p w14:paraId="101FBB68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  <w:r w:rsidRPr="00831149">
        <w:rPr>
          <w:rFonts w:cs="Courier New"/>
          <w:bCs/>
          <w:lang w:val="fr-FR"/>
        </w:rPr>
        <w:t>}</w:t>
      </w:r>
    </w:p>
    <w:p w14:paraId="2C6546A5" w14:textId="77777777" w:rsidR="00831149" w:rsidRPr="00831149" w:rsidRDefault="00831149" w:rsidP="00925512">
      <w:pPr>
        <w:pStyle w:val="PL"/>
        <w:rPr>
          <w:lang w:val="fr-FR"/>
        </w:rPr>
      </w:pPr>
    </w:p>
    <w:p w14:paraId="4453F4D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3E3DDB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37BD0BD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GNB-DU RESOURCE CONFIGURATION FAILURE</w:t>
      </w:r>
    </w:p>
    <w:p w14:paraId="6A7B516D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7EFB02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1454458" w14:textId="77777777" w:rsidR="00831149" w:rsidRPr="00831149" w:rsidRDefault="00831149" w:rsidP="00925512">
      <w:pPr>
        <w:pStyle w:val="PL"/>
        <w:rPr>
          <w:lang w:val="fr-FR"/>
        </w:rPr>
      </w:pPr>
    </w:p>
    <w:p w14:paraId="395BDA0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snapToGrid w:val="0"/>
          <w:lang w:val="fr-FR"/>
        </w:rPr>
        <w:t>GNBDUResourceConfigurationFailure</w:t>
      </w:r>
      <w:r w:rsidRPr="00831149">
        <w:rPr>
          <w:lang w:val="fr-FR"/>
        </w:rPr>
        <w:t xml:space="preserve"> ::= SEQUENCE {</w:t>
      </w:r>
    </w:p>
    <w:p w14:paraId="13C92F1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</w:t>
      </w:r>
      <w:r w:rsidRPr="00831149">
        <w:rPr>
          <w:lang w:val="fr-FR"/>
        </w:rPr>
        <w:tab/>
      </w:r>
      <w:r w:rsidRPr="00831149">
        <w:rPr>
          <w:lang w:val="fr-FR"/>
        </w:rPr>
        <w:tab/>
        <w:t xml:space="preserve">{ { </w:t>
      </w:r>
      <w:r w:rsidRPr="00831149">
        <w:rPr>
          <w:snapToGrid w:val="0"/>
          <w:lang w:val="fr-FR"/>
        </w:rPr>
        <w:t>GNBDUResourceConfigurationFailure</w:t>
      </w:r>
      <w:r w:rsidRPr="00831149">
        <w:rPr>
          <w:lang w:val="fr-FR"/>
        </w:rPr>
        <w:t>IEs} },</w:t>
      </w:r>
    </w:p>
    <w:p w14:paraId="282158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2240C51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29D5B7CF" w14:textId="77777777" w:rsidR="00831149" w:rsidRPr="00831149" w:rsidRDefault="00831149" w:rsidP="00925512">
      <w:pPr>
        <w:pStyle w:val="PL"/>
        <w:rPr>
          <w:lang w:val="fr-FR"/>
        </w:rPr>
      </w:pPr>
    </w:p>
    <w:p w14:paraId="06F9396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snapToGrid w:val="0"/>
          <w:lang w:val="fr-FR"/>
        </w:rPr>
        <w:t>GNBDUResourceConfigurationFailure</w:t>
      </w:r>
      <w:r w:rsidRPr="00831149">
        <w:rPr>
          <w:lang w:val="fr-FR"/>
        </w:rPr>
        <w:t>IEs F1AP-PROTOCOL-IES ::= {</w:t>
      </w:r>
    </w:p>
    <w:p w14:paraId="221ABBB1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69F4865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7A93563" w14:textId="77777777" w:rsidR="00831149" w:rsidRPr="00831149" w:rsidRDefault="00831149" w:rsidP="00925512">
      <w:pPr>
        <w:pStyle w:val="PL"/>
      </w:pPr>
      <w:r w:rsidRPr="00831149">
        <w:tab/>
        <w:t>{ ID id-TimeToWait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17209F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5EF5B50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32FAFE2" w14:textId="77777777" w:rsidR="00831149" w:rsidRPr="00831149" w:rsidRDefault="00831149" w:rsidP="00925512">
      <w:pPr>
        <w:pStyle w:val="PL"/>
      </w:pPr>
      <w:r w:rsidRPr="00831149">
        <w:t>}</w:t>
      </w:r>
    </w:p>
    <w:p w14:paraId="277B23C1" w14:textId="77777777" w:rsidR="00831149" w:rsidRPr="00831149" w:rsidRDefault="00831149" w:rsidP="00925512">
      <w:pPr>
        <w:pStyle w:val="PL"/>
      </w:pPr>
    </w:p>
    <w:p w14:paraId="3A1774DC" w14:textId="77777777" w:rsidR="00831149" w:rsidRPr="00831149" w:rsidRDefault="00831149" w:rsidP="00925512">
      <w:pPr>
        <w:pStyle w:val="PL"/>
      </w:pPr>
    </w:p>
    <w:p w14:paraId="30EAFC4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1DD2043" w14:textId="77777777" w:rsidR="00831149" w:rsidRPr="00831149" w:rsidRDefault="00831149" w:rsidP="00925512">
      <w:pPr>
        <w:pStyle w:val="PL"/>
      </w:pPr>
      <w:r w:rsidRPr="00831149">
        <w:t>--</w:t>
      </w:r>
    </w:p>
    <w:p w14:paraId="5B2B7677" w14:textId="77777777" w:rsidR="00831149" w:rsidRPr="00831149" w:rsidRDefault="00831149" w:rsidP="00925512">
      <w:pPr>
        <w:pStyle w:val="PL"/>
      </w:pPr>
      <w:r w:rsidRPr="00831149">
        <w:t>-- IAB TNL Address Allocation ELEMENTARY PROCEDURE</w:t>
      </w:r>
    </w:p>
    <w:p w14:paraId="2D6CA20D" w14:textId="77777777" w:rsidR="00831149" w:rsidRPr="00831149" w:rsidRDefault="00831149" w:rsidP="00925512">
      <w:pPr>
        <w:pStyle w:val="PL"/>
      </w:pPr>
      <w:r w:rsidRPr="00831149">
        <w:t>--</w:t>
      </w:r>
    </w:p>
    <w:p w14:paraId="3B9199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BA76B64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0CFC5B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E147B5" w14:textId="77777777" w:rsidR="00831149" w:rsidRPr="00831149" w:rsidRDefault="00831149" w:rsidP="00925512">
      <w:pPr>
        <w:pStyle w:val="PL"/>
      </w:pPr>
      <w:r w:rsidRPr="00831149">
        <w:t>--</w:t>
      </w:r>
    </w:p>
    <w:p w14:paraId="4688F479" w14:textId="77777777" w:rsidR="00831149" w:rsidRPr="00831149" w:rsidRDefault="00831149" w:rsidP="00925512">
      <w:pPr>
        <w:pStyle w:val="PL"/>
      </w:pPr>
      <w:r w:rsidRPr="00831149">
        <w:t>-- IAB TNL ADDRESS REQUEST</w:t>
      </w:r>
    </w:p>
    <w:p w14:paraId="0F179A68" w14:textId="77777777" w:rsidR="00831149" w:rsidRPr="00831149" w:rsidRDefault="00831149" w:rsidP="00925512">
      <w:pPr>
        <w:pStyle w:val="PL"/>
      </w:pPr>
      <w:r w:rsidRPr="00831149">
        <w:t>--</w:t>
      </w:r>
    </w:p>
    <w:p w14:paraId="178B301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1C0D7EB" w14:textId="77777777" w:rsidR="00831149" w:rsidRPr="00831149" w:rsidRDefault="00831149" w:rsidP="00925512">
      <w:pPr>
        <w:pStyle w:val="PL"/>
      </w:pPr>
    </w:p>
    <w:p w14:paraId="6E282BFC" w14:textId="77777777" w:rsidR="00831149" w:rsidRPr="00831149" w:rsidRDefault="00831149" w:rsidP="00925512">
      <w:pPr>
        <w:pStyle w:val="PL"/>
      </w:pPr>
    </w:p>
    <w:p w14:paraId="162C45AE" w14:textId="77777777" w:rsidR="00831149" w:rsidRPr="00831149" w:rsidRDefault="00831149" w:rsidP="00925512">
      <w:pPr>
        <w:pStyle w:val="PL"/>
      </w:pPr>
    </w:p>
    <w:p w14:paraId="3B79E3AD" w14:textId="77777777" w:rsidR="00831149" w:rsidRPr="00831149" w:rsidRDefault="00831149" w:rsidP="00925512">
      <w:pPr>
        <w:pStyle w:val="PL"/>
      </w:pPr>
      <w:r w:rsidRPr="00831149">
        <w:t>IABTNLAddressRequest ::= SEQUENCE {</w:t>
      </w:r>
    </w:p>
    <w:p w14:paraId="4E2037E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{IABTNLAddressRequestIEs} },</w:t>
      </w:r>
    </w:p>
    <w:p w14:paraId="450E049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5D2127B" w14:textId="77777777" w:rsidR="00831149" w:rsidRPr="00831149" w:rsidRDefault="00831149" w:rsidP="00925512">
      <w:pPr>
        <w:pStyle w:val="PL"/>
      </w:pPr>
      <w:r w:rsidRPr="00831149">
        <w:t>}</w:t>
      </w:r>
    </w:p>
    <w:p w14:paraId="271BD06D" w14:textId="77777777" w:rsidR="00831149" w:rsidRPr="00831149" w:rsidRDefault="00831149" w:rsidP="00925512">
      <w:pPr>
        <w:pStyle w:val="PL"/>
      </w:pPr>
    </w:p>
    <w:p w14:paraId="7117B3F8" w14:textId="77777777" w:rsidR="00831149" w:rsidRPr="00831149" w:rsidRDefault="00831149" w:rsidP="00925512">
      <w:pPr>
        <w:pStyle w:val="PL"/>
      </w:pPr>
      <w:r w:rsidRPr="00831149">
        <w:t>IABTNLAddressRequestIEs F1AP-PROTOCOL-IES ::= {</w:t>
      </w:r>
    </w:p>
    <w:p w14:paraId="35603126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64A429D" w14:textId="77777777" w:rsidR="00831149" w:rsidRPr="00831149" w:rsidRDefault="00831149" w:rsidP="00925512">
      <w:pPr>
        <w:pStyle w:val="PL"/>
      </w:pPr>
      <w:r w:rsidRPr="00831149">
        <w:tab/>
        <w:t>{ ID id-IABv4AddressesRequested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IABv4AddressesRequested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29EA69A3" w14:textId="77777777" w:rsidR="00831149" w:rsidRPr="00831149" w:rsidRDefault="00831149" w:rsidP="00925512">
      <w:pPr>
        <w:pStyle w:val="PL"/>
      </w:pPr>
      <w:r w:rsidRPr="00831149">
        <w:tab/>
        <w:t>{ ID id-IABIPv6RequestType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IABIPv6RequestType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20E35B92" w14:textId="77777777" w:rsidR="00831149" w:rsidRPr="00831149" w:rsidRDefault="00831149" w:rsidP="00925512">
      <w:pPr>
        <w:pStyle w:val="PL"/>
      </w:pPr>
      <w:r w:rsidRPr="00831149">
        <w:tab/>
        <w:t>{ ID id-IAB-TNL-Addresses-To-Remove-List</w:t>
      </w:r>
      <w:r w:rsidRPr="00831149">
        <w:tab/>
        <w:t>CRITICALITY reject</w:t>
      </w:r>
      <w:r w:rsidRPr="00831149">
        <w:tab/>
        <w:t>TYPE IAB-TNL-Addresses-To-Remove-List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D3CC336" w14:textId="77777777" w:rsidR="00831149" w:rsidRPr="00831149" w:rsidRDefault="00831149" w:rsidP="00925512">
      <w:pPr>
        <w:pStyle w:val="PL"/>
      </w:pPr>
      <w:r w:rsidRPr="00831149">
        <w:tab/>
        <w:t>{ ID id-IAB-TNL-Addresses-Exception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IAB-TNL-Addresses-Exception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2F19B9E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8FE5B45" w14:textId="77777777" w:rsidR="00831149" w:rsidRPr="00831149" w:rsidRDefault="00831149" w:rsidP="00925512">
      <w:pPr>
        <w:pStyle w:val="PL"/>
      </w:pPr>
      <w:r w:rsidRPr="00831149">
        <w:lastRenderedPageBreak/>
        <w:t>}</w:t>
      </w:r>
    </w:p>
    <w:p w14:paraId="210012F3" w14:textId="77777777" w:rsidR="00831149" w:rsidRPr="00831149" w:rsidRDefault="00831149" w:rsidP="00925512">
      <w:pPr>
        <w:pStyle w:val="PL"/>
      </w:pPr>
    </w:p>
    <w:p w14:paraId="1AE3C68D" w14:textId="77777777" w:rsidR="00831149" w:rsidRPr="00831149" w:rsidRDefault="00831149" w:rsidP="00925512">
      <w:pPr>
        <w:pStyle w:val="PL"/>
      </w:pPr>
    </w:p>
    <w:p w14:paraId="2F44D3A2" w14:textId="77777777" w:rsidR="00831149" w:rsidRPr="00831149" w:rsidRDefault="00831149" w:rsidP="00925512">
      <w:pPr>
        <w:pStyle w:val="PL"/>
      </w:pPr>
      <w:r w:rsidRPr="00831149">
        <w:t>IAB-TNL-Addresses-To-Remove-List</w:t>
      </w:r>
      <w:r w:rsidRPr="00831149">
        <w:tab/>
        <w:t>::= SEQUENCE (SIZE(1..maxnoofTLAsIAB))</w:t>
      </w:r>
      <w:r w:rsidRPr="00831149">
        <w:tab/>
        <w:t>OF ProtocolIE-SingleContainer { { IAB-TNL-Addresses-To-Remove-ItemIEs } }</w:t>
      </w:r>
    </w:p>
    <w:p w14:paraId="7E77C178" w14:textId="77777777" w:rsidR="00831149" w:rsidRPr="00831149" w:rsidRDefault="00831149" w:rsidP="00925512">
      <w:pPr>
        <w:pStyle w:val="PL"/>
      </w:pPr>
    </w:p>
    <w:p w14:paraId="53460DB5" w14:textId="77777777" w:rsidR="00831149" w:rsidRPr="00831149" w:rsidRDefault="00831149" w:rsidP="00925512">
      <w:pPr>
        <w:pStyle w:val="PL"/>
      </w:pPr>
      <w:r w:rsidRPr="00831149">
        <w:t>IAB-TNL-Addresses-To-Remove-ItemIEs</w:t>
      </w:r>
      <w:r w:rsidRPr="00831149">
        <w:tab/>
        <w:t>F1AP-PROTOCOL-IES::= {</w:t>
      </w:r>
    </w:p>
    <w:p w14:paraId="4188AEFF" w14:textId="77777777" w:rsidR="00831149" w:rsidRPr="00831149" w:rsidRDefault="00831149" w:rsidP="00925512">
      <w:pPr>
        <w:pStyle w:val="PL"/>
      </w:pPr>
      <w:r w:rsidRPr="00831149">
        <w:tab/>
        <w:t>{ ID id-IAB-TNL-Addresses-To-Remove-Item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IAB-TNL-Addresses-To-Remove-Item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mandatory},</w:t>
      </w:r>
    </w:p>
    <w:p w14:paraId="33AE491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372377" w14:textId="77777777" w:rsidR="00831149" w:rsidRPr="00831149" w:rsidRDefault="00831149" w:rsidP="00925512">
      <w:pPr>
        <w:pStyle w:val="PL"/>
      </w:pPr>
      <w:r w:rsidRPr="00831149">
        <w:t>}</w:t>
      </w:r>
    </w:p>
    <w:p w14:paraId="1E586ED7" w14:textId="77777777" w:rsidR="00831149" w:rsidRPr="00831149" w:rsidRDefault="00831149" w:rsidP="00925512">
      <w:pPr>
        <w:pStyle w:val="PL"/>
      </w:pPr>
    </w:p>
    <w:p w14:paraId="41A0E314" w14:textId="77777777" w:rsidR="00831149" w:rsidRPr="00831149" w:rsidRDefault="00831149" w:rsidP="00925512">
      <w:pPr>
        <w:pStyle w:val="PL"/>
      </w:pPr>
    </w:p>
    <w:p w14:paraId="5434603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85BF1AC" w14:textId="77777777" w:rsidR="00831149" w:rsidRPr="00831149" w:rsidRDefault="00831149" w:rsidP="00925512">
      <w:pPr>
        <w:pStyle w:val="PL"/>
      </w:pPr>
      <w:r w:rsidRPr="00831149">
        <w:t>--</w:t>
      </w:r>
    </w:p>
    <w:p w14:paraId="7A534F90" w14:textId="77777777" w:rsidR="00831149" w:rsidRPr="00831149" w:rsidRDefault="00831149" w:rsidP="00925512">
      <w:pPr>
        <w:pStyle w:val="PL"/>
      </w:pPr>
      <w:r w:rsidRPr="00831149">
        <w:t>-- IAB TNL ADDRESS RESPONSE</w:t>
      </w:r>
    </w:p>
    <w:p w14:paraId="69203FB8" w14:textId="77777777" w:rsidR="00831149" w:rsidRPr="00831149" w:rsidRDefault="00831149" w:rsidP="00925512">
      <w:pPr>
        <w:pStyle w:val="PL"/>
      </w:pPr>
      <w:r w:rsidRPr="00831149">
        <w:t>--</w:t>
      </w:r>
    </w:p>
    <w:p w14:paraId="1539722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7DD02C1" w14:textId="77777777" w:rsidR="00831149" w:rsidRPr="00831149" w:rsidRDefault="00831149" w:rsidP="00925512">
      <w:pPr>
        <w:pStyle w:val="PL"/>
      </w:pPr>
    </w:p>
    <w:p w14:paraId="54BF95FB" w14:textId="77777777" w:rsidR="00831149" w:rsidRPr="00831149" w:rsidRDefault="00831149" w:rsidP="00925512">
      <w:pPr>
        <w:pStyle w:val="PL"/>
      </w:pPr>
    </w:p>
    <w:p w14:paraId="54E99F4A" w14:textId="77777777" w:rsidR="00831149" w:rsidRPr="00831149" w:rsidRDefault="00831149" w:rsidP="00925512">
      <w:pPr>
        <w:pStyle w:val="PL"/>
      </w:pPr>
      <w:r w:rsidRPr="00831149">
        <w:t>IABTNLAddressResponse ::= SEQUENCE {</w:t>
      </w:r>
    </w:p>
    <w:p w14:paraId="2190C34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{IABTNLAddressResponseIEs} },</w:t>
      </w:r>
    </w:p>
    <w:p w14:paraId="49A176F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25E4763" w14:textId="77777777" w:rsidR="00831149" w:rsidRPr="00831149" w:rsidRDefault="00831149" w:rsidP="00925512">
      <w:pPr>
        <w:pStyle w:val="PL"/>
      </w:pPr>
      <w:r w:rsidRPr="00831149">
        <w:t>}</w:t>
      </w:r>
    </w:p>
    <w:p w14:paraId="05E57065" w14:textId="77777777" w:rsidR="00831149" w:rsidRPr="00831149" w:rsidRDefault="00831149" w:rsidP="00925512">
      <w:pPr>
        <w:pStyle w:val="PL"/>
      </w:pPr>
    </w:p>
    <w:p w14:paraId="4E15747C" w14:textId="77777777" w:rsidR="00831149" w:rsidRPr="00831149" w:rsidRDefault="00831149" w:rsidP="00925512">
      <w:pPr>
        <w:pStyle w:val="PL"/>
      </w:pPr>
    </w:p>
    <w:p w14:paraId="28228FD1" w14:textId="77777777" w:rsidR="00831149" w:rsidRPr="00831149" w:rsidRDefault="00831149" w:rsidP="00925512">
      <w:pPr>
        <w:pStyle w:val="PL"/>
      </w:pPr>
      <w:r w:rsidRPr="00831149">
        <w:t>IABTNLAddressResponseIEs F1AP-PROTOCOL-IES ::= {</w:t>
      </w:r>
    </w:p>
    <w:p w14:paraId="50F4057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C818296" w14:textId="77777777" w:rsidR="00831149" w:rsidRPr="00831149" w:rsidRDefault="00831149" w:rsidP="00925512">
      <w:pPr>
        <w:pStyle w:val="PL"/>
      </w:pPr>
      <w:r w:rsidRPr="00831149">
        <w:tab/>
        <w:t>{ ID id-IAB-Allocated-TNL-Address-List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IAB-Allocated-TNL-Address-List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4F7B99B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3C510E4" w14:textId="77777777" w:rsidR="00831149" w:rsidRPr="00831149" w:rsidRDefault="00831149" w:rsidP="00925512">
      <w:pPr>
        <w:pStyle w:val="PL"/>
      </w:pPr>
      <w:r w:rsidRPr="00831149">
        <w:t>}</w:t>
      </w:r>
    </w:p>
    <w:p w14:paraId="4A25EDFE" w14:textId="77777777" w:rsidR="00831149" w:rsidRPr="00831149" w:rsidRDefault="00831149" w:rsidP="00925512">
      <w:pPr>
        <w:pStyle w:val="PL"/>
      </w:pPr>
    </w:p>
    <w:p w14:paraId="2C280A15" w14:textId="77777777" w:rsidR="00831149" w:rsidRPr="00831149" w:rsidRDefault="00831149" w:rsidP="00925512">
      <w:pPr>
        <w:pStyle w:val="PL"/>
      </w:pPr>
    </w:p>
    <w:p w14:paraId="1717952F" w14:textId="77777777" w:rsidR="00831149" w:rsidRPr="00831149" w:rsidRDefault="00831149" w:rsidP="00925512">
      <w:pPr>
        <w:pStyle w:val="PL"/>
      </w:pPr>
      <w:r w:rsidRPr="00831149">
        <w:t>IAB-Allocated-TNL-Address-List ::= SEQUENCE (SIZE(1.. maxnoofTLAsIAB))</w:t>
      </w:r>
      <w:r w:rsidRPr="00831149">
        <w:tab/>
        <w:t>OF ProtocolIE-SingleContainer { { IAB-Allocated-TNL-Address-List-ItemIEs } }</w:t>
      </w:r>
    </w:p>
    <w:p w14:paraId="7EC2DF79" w14:textId="77777777" w:rsidR="00831149" w:rsidRPr="00831149" w:rsidRDefault="00831149" w:rsidP="00925512">
      <w:pPr>
        <w:pStyle w:val="PL"/>
      </w:pPr>
    </w:p>
    <w:p w14:paraId="15041607" w14:textId="77777777" w:rsidR="00831149" w:rsidRPr="00831149" w:rsidRDefault="00831149" w:rsidP="00925512">
      <w:pPr>
        <w:pStyle w:val="PL"/>
      </w:pPr>
    </w:p>
    <w:p w14:paraId="58CDC1C4" w14:textId="77777777" w:rsidR="00831149" w:rsidRPr="00831149" w:rsidRDefault="00831149" w:rsidP="00925512">
      <w:pPr>
        <w:pStyle w:val="PL"/>
      </w:pPr>
      <w:r w:rsidRPr="00831149">
        <w:t>IAB-Allocated-TNL-Address-List-ItemIEs</w:t>
      </w:r>
      <w:r w:rsidRPr="00831149">
        <w:tab/>
        <w:t>F1AP-PROTOCOL-IES::= {</w:t>
      </w:r>
    </w:p>
    <w:p w14:paraId="688F5105" w14:textId="77777777" w:rsidR="00831149" w:rsidRPr="00831149" w:rsidRDefault="00831149" w:rsidP="00925512">
      <w:pPr>
        <w:pStyle w:val="PL"/>
      </w:pPr>
      <w:r w:rsidRPr="00831149">
        <w:tab/>
        <w:t>{ ID id-IAB-Allocated-TNL-Address-Item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IAB-Allocated-TNL-Address-Item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mandatory},</w:t>
      </w:r>
    </w:p>
    <w:p w14:paraId="5D241E5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DAC83D6" w14:textId="77777777" w:rsidR="00831149" w:rsidRPr="00831149" w:rsidRDefault="00831149" w:rsidP="00925512">
      <w:pPr>
        <w:pStyle w:val="PL"/>
      </w:pPr>
      <w:r w:rsidRPr="00831149">
        <w:t>}</w:t>
      </w:r>
    </w:p>
    <w:p w14:paraId="6E4A843A" w14:textId="77777777" w:rsidR="00831149" w:rsidRPr="00831149" w:rsidRDefault="00831149" w:rsidP="00925512">
      <w:pPr>
        <w:pStyle w:val="PL"/>
      </w:pPr>
    </w:p>
    <w:p w14:paraId="3BBF9CF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0F52E75" w14:textId="77777777" w:rsidR="00831149" w:rsidRPr="00831149" w:rsidRDefault="00831149" w:rsidP="00925512">
      <w:pPr>
        <w:pStyle w:val="PL"/>
      </w:pPr>
      <w:r w:rsidRPr="00831149">
        <w:t>--</w:t>
      </w:r>
    </w:p>
    <w:p w14:paraId="190414F9" w14:textId="77777777" w:rsidR="00831149" w:rsidRPr="00831149" w:rsidRDefault="00831149" w:rsidP="00925512">
      <w:pPr>
        <w:pStyle w:val="PL"/>
      </w:pPr>
      <w:r w:rsidRPr="00831149">
        <w:t>-- IAB TNL ADDRESS FAILURE</w:t>
      </w:r>
    </w:p>
    <w:p w14:paraId="4CA55F76" w14:textId="77777777" w:rsidR="00831149" w:rsidRPr="00831149" w:rsidRDefault="00831149" w:rsidP="00925512">
      <w:pPr>
        <w:pStyle w:val="PL"/>
      </w:pPr>
      <w:r w:rsidRPr="00831149">
        <w:t>--</w:t>
      </w:r>
    </w:p>
    <w:p w14:paraId="7F4C04E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2645C32" w14:textId="77777777" w:rsidR="00831149" w:rsidRPr="00831149" w:rsidRDefault="00831149" w:rsidP="00925512">
      <w:pPr>
        <w:pStyle w:val="PL"/>
      </w:pPr>
    </w:p>
    <w:p w14:paraId="7F31BB02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snapToGrid w:val="0"/>
        </w:rPr>
        <w:t>IABTNLAddressFailure</w:t>
      </w:r>
      <w:r w:rsidRPr="00831149">
        <w:rPr>
          <w:rFonts w:cs="Courier New"/>
        </w:rPr>
        <w:t xml:space="preserve"> ::= SEQUENCE {</w:t>
      </w:r>
    </w:p>
    <w:p w14:paraId="31E03B8E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protocolIEs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ProtocolIE-Container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 xml:space="preserve">{ { </w:t>
      </w:r>
      <w:r w:rsidRPr="00831149">
        <w:rPr>
          <w:snapToGrid w:val="0"/>
        </w:rPr>
        <w:t>IABTNLAddressFailure</w:t>
      </w:r>
      <w:r w:rsidRPr="00831149">
        <w:rPr>
          <w:rFonts w:cs="Courier New"/>
        </w:rPr>
        <w:t>IEs} },</w:t>
      </w:r>
    </w:p>
    <w:p w14:paraId="02598BEF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...</w:t>
      </w:r>
    </w:p>
    <w:p w14:paraId="4059FF08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>}</w:t>
      </w:r>
    </w:p>
    <w:p w14:paraId="57999A04" w14:textId="77777777" w:rsidR="00831149" w:rsidRPr="00831149" w:rsidRDefault="00831149" w:rsidP="00925512">
      <w:pPr>
        <w:pStyle w:val="PL"/>
        <w:rPr>
          <w:rFonts w:cs="Courier New"/>
        </w:rPr>
      </w:pPr>
    </w:p>
    <w:p w14:paraId="3AB68091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snapToGrid w:val="0"/>
        </w:rPr>
        <w:t>IABTNLAddressFailure</w:t>
      </w:r>
      <w:r w:rsidRPr="00831149">
        <w:rPr>
          <w:rFonts w:cs="Courier New"/>
        </w:rPr>
        <w:t>IEs F1AP-PROTOCOL-IES ::= {</w:t>
      </w:r>
    </w:p>
    <w:p w14:paraId="066F10D9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id-TransactionID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reject</w:t>
      </w:r>
      <w:r w:rsidRPr="00831149">
        <w:rPr>
          <w:rFonts w:cs="Courier New"/>
        </w:rPr>
        <w:tab/>
        <w:t>TYPE TransactionID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mandatory</w:t>
      </w:r>
      <w:r w:rsidRPr="00831149">
        <w:rPr>
          <w:rFonts w:cs="Courier New"/>
        </w:rPr>
        <w:tab/>
        <w:t>}|</w:t>
      </w:r>
    </w:p>
    <w:p w14:paraId="6DE603F6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id-Cause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ignore</w:t>
      </w:r>
      <w:r w:rsidRPr="00831149">
        <w:rPr>
          <w:rFonts w:cs="Courier New"/>
        </w:rPr>
        <w:tab/>
        <w:t>TYPE Cause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mandatory</w:t>
      </w:r>
      <w:r w:rsidRPr="00831149">
        <w:rPr>
          <w:rFonts w:cs="Courier New"/>
        </w:rPr>
        <w:tab/>
        <w:t>}|</w:t>
      </w:r>
    </w:p>
    <w:p w14:paraId="2C32D7E0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id-TimeToWait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ignore</w:t>
      </w:r>
      <w:r w:rsidRPr="00831149">
        <w:rPr>
          <w:rFonts w:cs="Courier New"/>
        </w:rPr>
        <w:tab/>
        <w:t>TYPE TimeToWait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optional</w:t>
      </w:r>
      <w:r w:rsidRPr="00831149">
        <w:rPr>
          <w:rFonts w:cs="Courier New"/>
        </w:rPr>
        <w:tab/>
        <w:t>}|</w:t>
      </w:r>
    </w:p>
    <w:p w14:paraId="3590683E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id-CriticalityDiagnostics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ignore</w:t>
      </w:r>
      <w:r w:rsidRPr="00831149">
        <w:rPr>
          <w:rFonts w:cs="Courier New"/>
        </w:rPr>
        <w:tab/>
        <w:t>TYPE CriticalityDiagnostics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optional</w:t>
      </w:r>
      <w:r w:rsidRPr="00831149">
        <w:rPr>
          <w:rFonts w:cs="Courier New"/>
        </w:rPr>
        <w:tab/>
        <w:t>},</w:t>
      </w:r>
    </w:p>
    <w:p w14:paraId="7FFBF161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...</w:t>
      </w:r>
    </w:p>
    <w:p w14:paraId="7F6814CA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>}</w:t>
      </w:r>
    </w:p>
    <w:p w14:paraId="56F281A4" w14:textId="77777777" w:rsidR="00831149" w:rsidRPr="00831149" w:rsidRDefault="00831149" w:rsidP="00925512">
      <w:pPr>
        <w:pStyle w:val="PL"/>
      </w:pPr>
    </w:p>
    <w:p w14:paraId="30645EF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59B591C" w14:textId="77777777" w:rsidR="00831149" w:rsidRPr="00831149" w:rsidRDefault="00831149" w:rsidP="00925512">
      <w:pPr>
        <w:pStyle w:val="PL"/>
      </w:pPr>
      <w:r w:rsidRPr="00831149">
        <w:t>--</w:t>
      </w:r>
    </w:p>
    <w:p w14:paraId="03B64FEE" w14:textId="77777777" w:rsidR="00831149" w:rsidRPr="00831149" w:rsidRDefault="00831149" w:rsidP="00925512">
      <w:pPr>
        <w:pStyle w:val="PL"/>
      </w:pPr>
      <w:r w:rsidRPr="00831149">
        <w:t>-- IAB UP Configuration Update ELEMENTARY PROCEDURE</w:t>
      </w:r>
    </w:p>
    <w:p w14:paraId="04251F41" w14:textId="77777777" w:rsidR="00831149" w:rsidRPr="00831149" w:rsidRDefault="00831149" w:rsidP="00925512">
      <w:pPr>
        <w:pStyle w:val="PL"/>
      </w:pPr>
      <w:r w:rsidRPr="00831149">
        <w:t>--</w:t>
      </w:r>
    </w:p>
    <w:p w14:paraId="1F2CA02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090A6E" w14:textId="77777777" w:rsidR="00831149" w:rsidRPr="00831149" w:rsidRDefault="00831149" w:rsidP="00925512">
      <w:pPr>
        <w:pStyle w:val="PL"/>
      </w:pPr>
    </w:p>
    <w:p w14:paraId="0BE1E70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468621C" w14:textId="77777777" w:rsidR="00831149" w:rsidRPr="00831149" w:rsidRDefault="00831149" w:rsidP="00925512">
      <w:pPr>
        <w:pStyle w:val="PL"/>
      </w:pPr>
      <w:r w:rsidRPr="00831149">
        <w:t>--</w:t>
      </w:r>
    </w:p>
    <w:p w14:paraId="6388CE52" w14:textId="77777777" w:rsidR="00831149" w:rsidRPr="00831149" w:rsidRDefault="00831149" w:rsidP="00925512">
      <w:pPr>
        <w:pStyle w:val="PL"/>
      </w:pPr>
      <w:r w:rsidRPr="00831149">
        <w:t>-- IAB UP Configuration Update Request</w:t>
      </w:r>
    </w:p>
    <w:p w14:paraId="12600D43" w14:textId="77777777" w:rsidR="00831149" w:rsidRPr="00831149" w:rsidRDefault="00831149" w:rsidP="00925512">
      <w:pPr>
        <w:pStyle w:val="PL"/>
      </w:pPr>
      <w:r w:rsidRPr="00831149">
        <w:lastRenderedPageBreak/>
        <w:t>--</w:t>
      </w:r>
    </w:p>
    <w:p w14:paraId="09E9854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AAC8A3" w14:textId="77777777" w:rsidR="00831149" w:rsidRPr="00831149" w:rsidRDefault="00831149" w:rsidP="00925512">
      <w:pPr>
        <w:pStyle w:val="PL"/>
      </w:pPr>
    </w:p>
    <w:p w14:paraId="58DFF8DE" w14:textId="77777777" w:rsidR="00831149" w:rsidRPr="00831149" w:rsidRDefault="00831149" w:rsidP="00925512">
      <w:pPr>
        <w:pStyle w:val="PL"/>
      </w:pPr>
      <w:r w:rsidRPr="00831149">
        <w:t>IABUPConfigurationUpdateRequest ::= SEQUENCE {</w:t>
      </w:r>
    </w:p>
    <w:p w14:paraId="235B4CD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 IABUPConfigurationUpdateRequestIEs} },</w:t>
      </w:r>
    </w:p>
    <w:p w14:paraId="009EC48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5E6E16F" w14:textId="77777777" w:rsidR="00831149" w:rsidRPr="00831149" w:rsidRDefault="00831149" w:rsidP="00925512">
      <w:pPr>
        <w:pStyle w:val="PL"/>
      </w:pPr>
      <w:r w:rsidRPr="00831149">
        <w:t>}</w:t>
      </w:r>
    </w:p>
    <w:p w14:paraId="65635077" w14:textId="77777777" w:rsidR="00831149" w:rsidRPr="00831149" w:rsidRDefault="00831149" w:rsidP="00925512">
      <w:pPr>
        <w:pStyle w:val="PL"/>
      </w:pPr>
    </w:p>
    <w:p w14:paraId="2E12D52D" w14:textId="77777777" w:rsidR="00831149" w:rsidRPr="00831149" w:rsidRDefault="00831149" w:rsidP="00925512">
      <w:pPr>
        <w:pStyle w:val="PL"/>
      </w:pPr>
      <w:r w:rsidRPr="00831149">
        <w:t xml:space="preserve">IABUPConfigurationUpdateRequestIEs F1AP-PROTOCOL-IES ::= { </w:t>
      </w:r>
    </w:p>
    <w:p w14:paraId="2388E11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552EE1C0" w14:textId="77777777" w:rsidR="00831149" w:rsidRPr="00831149" w:rsidRDefault="00831149" w:rsidP="00925512">
      <w:pPr>
        <w:pStyle w:val="PL"/>
      </w:pPr>
      <w:r w:rsidRPr="00831149">
        <w:tab/>
        <w:t>{ ID id-UL-UP-TNL-Information-to-Update-List</w:t>
      </w:r>
      <w:r w:rsidRPr="00831149">
        <w:tab/>
        <w:t>CRITICALITY ignore</w:t>
      </w:r>
      <w:r w:rsidRPr="00831149">
        <w:tab/>
        <w:t>TYPE UL-UP-TNL-Information-to-Update-List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29772C6" w14:textId="77777777" w:rsidR="00831149" w:rsidRPr="00831149" w:rsidRDefault="00831149" w:rsidP="00925512">
      <w:pPr>
        <w:pStyle w:val="PL"/>
      </w:pPr>
      <w:r w:rsidRPr="00831149">
        <w:tab/>
        <w:t>{ ID id-UL-UP-TNL-Address-to-Update-List</w:t>
      </w:r>
      <w:r w:rsidRPr="00831149">
        <w:tab/>
      </w:r>
      <w:r w:rsidRPr="00831149">
        <w:tab/>
        <w:t>CRITICALITY ignore</w:t>
      </w:r>
      <w:r w:rsidRPr="00831149">
        <w:tab/>
        <w:t>TYPE UL-UP-TNL-Address-to-Update-List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071AB84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71B2A13" w14:textId="77777777" w:rsidR="00831149" w:rsidRPr="00831149" w:rsidRDefault="00831149" w:rsidP="00925512">
      <w:pPr>
        <w:pStyle w:val="PL"/>
      </w:pPr>
      <w:r w:rsidRPr="00831149">
        <w:t>}</w:t>
      </w:r>
    </w:p>
    <w:p w14:paraId="5829D590" w14:textId="77777777" w:rsidR="00831149" w:rsidRPr="00831149" w:rsidRDefault="00831149" w:rsidP="00925512">
      <w:pPr>
        <w:pStyle w:val="PL"/>
      </w:pPr>
    </w:p>
    <w:p w14:paraId="57F2C885" w14:textId="77777777" w:rsidR="00831149" w:rsidRPr="00831149" w:rsidRDefault="00831149" w:rsidP="00925512">
      <w:pPr>
        <w:pStyle w:val="PL"/>
      </w:pPr>
      <w:r w:rsidRPr="00831149">
        <w:t>UL-UP-TNL-Information-to-Update-List ::= SEQUENCE (SIZE(1.. maxnoofULUPTNLInformationforIAB))</w:t>
      </w:r>
      <w:r w:rsidRPr="00831149">
        <w:tab/>
        <w:t>OF ProtocolIE-SingleContainer { { UL-UP-TNL-Information-to-Update-List-ItemIEs } }</w:t>
      </w:r>
    </w:p>
    <w:p w14:paraId="18037853" w14:textId="77777777" w:rsidR="00831149" w:rsidRPr="00831149" w:rsidRDefault="00831149" w:rsidP="00925512">
      <w:pPr>
        <w:pStyle w:val="PL"/>
      </w:pPr>
    </w:p>
    <w:p w14:paraId="582BD21B" w14:textId="77777777" w:rsidR="00831149" w:rsidRPr="00831149" w:rsidRDefault="00831149" w:rsidP="00925512">
      <w:pPr>
        <w:pStyle w:val="PL"/>
      </w:pPr>
      <w:r w:rsidRPr="00831149">
        <w:t>UL-UP-TNL-Information-to-Update-List-ItemIEs F1AP-PROTOCOL-IES ::= {</w:t>
      </w:r>
    </w:p>
    <w:p w14:paraId="24283A5D" w14:textId="77777777" w:rsidR="00831149" w:rsidRPr="00831149" w:rsidRDefault="00831149" w:rsidP="00925512">
      <w:pPr>
        <w:pStyle w:val="PL"/>
      </w:pPr>
      <w:r w:rsidRPr="00831149">
        <w:tab/>
        <w:t>{ ID id-UL-UP-TNL-Information-to-Update-List-Item</w:t>
      </w:r>
      <w:r w:rsidRPr="00831149">
        <w:tab/>
        <w:t>CRITICALITY ignore</w:t>
      </w:r>
      <w:r w:rsidRPr="00831149">
        <w:tab/>
        <w:t>TYPE UL-UP-TNL-Information-to-Update-List-Item PRESENCE mandatory</w:t>
      </w:r>
      <w:r w:rsidRPr="00831149" w:rsidDel="007E7FFA">
        <w:t xml:space="preserve"> </w:t>
      </w:r>
      <w:r w:rsidRPr="00831149">
        <w:t>},</w:t>
      </w:r>
    </w:p>
    <w:p w14:paraId="3653D27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BEAA93" w14:textId="77777777" w:rsidR="00831149" w:rsidRPr="00831149" w:rsidRDefault="00831149" w:rsidP="00925512">
      <w:pPr>
        <w:pStyle w:val="PL"/>
      </w:pPr>
      <w:r w:rsidRPr="00831149">
        <w:t>}</w:t>
      </w:r>
    </w:p>
    <w:p w14:paraId="55A2A6D6" w14:textId="77777777" w:rsidR="00831149" w:rsidRPr="00831149" w:rsidRDefault="00831149" w:rsidP="00925512">
      <w:pPr>
        <w:pStyle w:val="PL"/>
      </w:pPr>
    </w:p>
    <w:p w14:paraId="5BE74CFC" w14:textId="77777777" w:rsidR="00831149" w:rsidRPr="00831149" w:rsidRDefault="00831149" w:rsidP="00925512">
      <w:pPr>
        <w:pStyle w:val="PL"/>
      </w:pPr>
      <w:r w:rsidRPr="00831149">
        <w:t>UL-UP-TNL-Address-to-Update-List ::= SEQUENCE (SIZE(1.. maxnoofUPTNLAddresses))</w:t>
      </w:r>
      <w:r w:rsidRPr="00831149">
        <w:tab/>
        <w:t>OF ProtocolIE-SingleContainer { { UL-UP-TNL-Address-to-Update-List-ItemIEs } }</w:t>
      </w:r>
    </w:p>
    <w:p w14:paraId="5381594E" w14:textId="77777777" w:rsidR="00831149" w:rsidRPr="00831149" w:rsidRDefault="00831149" w:rsidP="00925512">
      <w:pPr>
        <w:pStyle w:val="PL"/>
      </w:pPr>
    </w:p>
    <w:p w14:paraId="244BE58C" w14:textId="77777777" w:rsidR="00831149" w:rsidRPr="00831149" w:rsidRDefault="00831149" w:rsidP="00925512">
      <w:pPr>
        <w:pStyle w:val="PL"/>
      </w:pPr>
      <w:r w:rsidRPr="00831149">
        <w:t>UL-UP-TNL-Address-to-Update-List-ItemIEs F1AP-PROTOCOL-IES ::= {</w:t>
      </w:r>
    </w:p>
    <w:p w14:paraId="0EB1E808" w14:textId="77777777" w:rsidR="00831149" w:rsidRPr="00831149" w:rsidRDefault="00831149" w:rsidP="00925512">
      <w:pPr>
        <w:pStyle w:val="PL"/>
      </w:pPr>
      <w:r w:rsidRPr="00831149">
        <w:tab/>
        <w:t>{ ID id-UL-UP-TNL-Address-to-Update-List-Item</w:t>
      </w:r>
      <w:r w:rsidRPr="00831149">
        <w:tab/>
        <w:t>CRITICALITY ignore</w:t>
      </w:r>
      <w:r w:rsidRPr="00831149">
        <w:tab/>
        <w:t>TYPE UL-UP-TNL-Address-to-Update-List-Item PRESENCE mandatory</w:t>
      </w:r>
      <w:r w:rsidRPr="00831149" w:rsidDel="007E7FFA">
        <w:t xml:space="preserve"> </w:t>
      </w:r>
      <w:r w:rsidRPr="00831149">
        <w:t>},</w:t>
      </w:r>
    </w:p>
    <w:p w14:paraId="5A1F28E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87160B6" w14:textId="77777777" w:rsidR="00831149" w:rsidRPr="00831149" w:rsidRDefault="00831149" w:rsidP="00925512">
      <w:pPr>
        <w:pStyle w:val="PL"/>
      </w:pPr>
      <w:r w:rsidRPr="00831149">
        <w:t>}</w:t>
      </w:r>
    </w:p>
    <w:p w14:paraId="30981FCD" w14:textId="77777777" w:rsidR="00831149" w:rsidRPr="00831149" w:rsidRDefault="00831149" w:rsidP="00925512">
      <w:pPr>
        <w:pStyle w:val="PL"/>
      </w:pPr>
    </w:p>
    <w:p w14:paraId="5708D4B6" w14:textId="77777777" w:rsidR="00831149" w:rsidRPr="00831149" w:rsidRDefault="00831149" w:rsidP="00925512">
      <w:pPr>
        <w:pStyle w:val="PL"/>
      </w:pPr>
    </w:p>
    <w:p w14:paraId="08D530C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5BCC98F" w14:textId="77777777" w:rsidR="00831149" w:rsidRPr="00831149" w:rsidRDefault="00831149" w:rsidP="00925512">
      <w:pPr>
        <w:pStyle w:val="PL"/>
      </w:pPr>
      <w:r w:rsidRPr="00831149">
        <w:t>--</w:t>
      </w:r>
    </w:p>
    <w:p w14:paraId="668D648A" w14:textId="77777777" w:rsidR="00831149" w:rsidRPr="00831149" w:rsidRDefault="00831149" w:rsidP="00925512">
      <w:pPr>
        <w:pStyle w:val="PL"/>
      </w:pPr>
      <w:r w:rsidRPr="00831149">
        <w:t>-- IAB UP Configuration Update Response</w:t>
      </w:r>
    </w:p>
    <w:p w14:paraId="5956EA0F" w14:textId="77777777" w:rsidR="00831149" w:rsidRPr="00831149" w:rsidRDefault="00831149" w:rsidP="00925512">
      <w:pPr>
        <w:pStyle w:val="PL"/>
      </w:pPr>
      <w:r w:rsidRPr="00831149">
        <w:t>--</w:t>
      </w:r>
    </w:p>
    <w:p w14:paraId="765E18D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2EADBD3" w14:textId="77777777" w:rsidR="00831149" w:rsidRPr="00831149" w:rsidRDefault="00831149" w:rsidP="00925512">
      <w:pPr>
        <w:pStyle w:val="PL"/>
      </w:pPr>
    </w:p>
    <w:p w14:paraId="56FFF5A8" w14:textId="77777777" w:rsidR="00831149" w:rsidRPr="00831149" w:rsidRDefault="00831149" w:rsidP="00925512">
      <w:pPr>
        <w:pStyle w:val="PL"/>
      </w:pPr>
      <w:r w:rsidRPr="00831149">
        <w:t>IABUPConfigurationUpdateResponse ::= SEQUENCE {</w:t>
      </w:r>
    </w:p>
    <w:p w14:paraId="34801D3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 IABUPConfigurationUpdateResponseIEs} },</w:t>
      </w:r>
    </w:p>
    <w:p w14:paraId="31EE02D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2EF40CE" w14:textId="77777777" w:rsidR="00831149" w:rsidRPr="00831149" w:rsidRDefault="00831149" w:rsidP="00925512">
      <w:pPr>
        <w:pStyle w:val="PL"/>
      </w:pPr>
      <w:r w:rsidRPr="00831149">
        <w:t>}</w:t>
      </w:r>
    </w:p>
    <w:p w14:paraId="7F95E4BE" w14:textId="77777777" w:rsidR="00831149" w:rsidRPr="00831149" w:rsidRDefault="00831149" w:rsidP="00925512">
      <w:pPr>
        <w:pStyle w:val="PL"/>
      </w:pPr>
    </w:p>
    <w:p w14:paraId="347538EC" w14:textId="77777777" w:rsidR="00831149" w:rsidRPr="00831149" w:rsidRDefault="00831149" w:rsidP="00925512">
      <w:pPr>
        <w:pStyle w:val="PL"/>
      </w:pPr>
      <w:r w:rsidRPr="00831149">
        <w:t xml:space="preserve">IABUPConfigurationUpdateResponseIEs F1AP-PROTOCOL-IES ::= { </w:t>
      </w:r>
    </w:p>
    <w:p w14:paraId="10157EC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3ADE90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1D226C8" w14:textId="77777777" w:rsidR="00831149" w:rsidRPr="00831149" w:rsidRDefault="00831149" w:rsidP="00925512">
      <w:pPr>
        <w:pStyle w:val="PL"/>
      </w:pPr>
      <w:r w:rsidRPr="00831149">
        <w:tab/>
        <w:t>{ ID id-DL-UP-TNL-Address-to-Update-List</w:t>
      </w:r>
      <w:r w:rsidRPr="00831149">
        <w:tab/>
        <w:t>CRITICALITY reject</w:t>
      </w:r>
      <w:r w:rsidRPr="00831149">
        <w:tab/>
        <w:t>TYPE DL-UP-TNL-Address-to-Update-List</w:t>
      </w:r>
      <w:r w:rsidRPr="00831149">
        <w:tab/>
        <w:t>PRESENCE optional</w:t>
      </w:r>
      <w:r w:rsidRPr="00831149">
        <w:tab/>
        <w:t>},</w:t>
      </w:r>
    </w:p>
    <w:p w14:paraId="5626B40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D6380E" w14:textId="77777777" w:rsidR="00831149" w:rsidRPr="00831149" w:rsidRDefault="00831149" w:rsidP="00925512">
      <w:pPr>
        <w:pStyle w:val="PL"/>
      </w:pPr>
      <w:r w:rsidRPr="00831149">
        <w:t>}</w:t>
      </w:r>
    </w:p>
    <w:p w14:paraId="2631490E" w14:textId="77777777" w:rsidR="00831149" w:rsidRPr="00831149" w:rsidRDefault="00831149" w:rsidP="00925512">
      <w:pPr>
        <w:pStyle w:val="PL"/>
      </w:pPr>
    </w:p>
    <w:p w14:paraId="4BCC5B01" w14:textId="77777777" w:rsidR="00831149" w:rsidRPr="00831149" w:rsidRDefault="00831149" w:rsidP="00925512">
      <w:pPr>
        <w:pStyle w:val="PL"/>
      </w:pPr>
      <w:r w:rsidRPr="00831149">
        <w:t>DL-UP-TNL-Address-to-Update-List ::= SEQUENCE (SIZE(1.. maxnoofUPTNLAddresses))</w:t>
      </w:r>
      <w:r w:rsidRPr="00831149">
        <w:tab/>
        <w:t>OF ProtocolIE-SingleContainer { { DL-UP-TNL-Address-to-Update-List-ItemIEs } }</w:t>
      </w:r>
    </w:p>
    <w:p w14:paraId="79CC02B0" w14:textId="77777777" w:rsidR="00831149" w:rsidRPr="00831149" w:rsidRDefault="00831149" w:rsidP="00925512">
      <w:pPr>
        <w:pStyle w:val="PL"/>
      </w:pPr>
    </w:p>
    <w:p w14:paraId="22900529" w14:textId="77777777" w:rsidR="00831149" w:rsidRPr="00831149" w:rsidRDefault="00831149" w:rsidP="00925512">
      <w:pPr>
        <w:pStyle w:val="PL"/>
      </w:pPr>
      <w:r w:rsidRPr="00831149">
        <w:t>DL-UP-TNL-Address-to-Update-List-ItemIEs F1AP-PROTOCOL-IES ::= {</w:t>
      </w:r>
    </w:p>
    <w:p w14:paraId="0A22CD0A" w14:textId="77777777" w:rsidR="00831149" w:rsidRPr="00831149" w:rsidRDefault="00831149" w:rsidP="00925512">
      <w:pPr>
        <w:pStyle w:val="PL"/>
      </w:pPr>
      <w:r w:rsidRPr="00831149">
        <w:tab/>
        <w:t>{ ID id-DL-UP-TNL-Address-to-Update-List-Item</w:t>
      </w:r>
      <w:r w:rsidRPr="00831149">
        <w:tab/>
        <w:t>CRITICALITY ignore</w:t>
      </w:r>
      <w:r w:rsidRPr="00831149">
        <w:tab/>
        <w:t>TYPE DL-UP-TNL-Address-to-Update-List-Item</w:t>
      </w:r>
      <w:r w:rsidRPr="00831149">
        <w:tab/>
        <w:t>PRESENCE mandatory</w:t>
      </w:r>
      <w:r w:rsidRPr="00831149" w:rsidDel="007E7FFA">
        <w:t xml:space="preserve"> </w:t>
      </w:r>
      <w:r w:rsidRPr="00831149">
        <w:t>},</w:t>
      </w:r>
    </w:p>
    <w:p w14:paraId="7420B59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E48F6C" w14:textId="77777777" w:rsidR="00831149" w:rsidRPr="00831149" w:rsidRDefault="00831149" w:rsidP="00925512">
      <w:pPr>
        <w:pStyle w:val="PL"/>
      </w:pPr>
      <w:r w:rsidRPr="00831149">
        <w:t>}</w:t>
      </w:r>
    </w:p>
    <w:p w14:paraId="4C5EE30C" w14:textId="77777777" w:rsidR="00831149" w:rsidRPr="00831149" w:rsidRDefault="00831149" w:rsidP="00925512">
      <w:pPr>
        <w:pStyle w:val="PL"/>
      </w:pPr>
    </w:p>
    <w:p w14:paraId="6F3921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D1574F" w14:textId="77777777" w:rsidR="00831149" w:rsidRPr="00831149" w:rsidRDefault="00831149" w:rsidP="00925512">
      <w:pPr>
        <w:pStyle w:val="PL"/>
      </w:pPr>
      <w:r w:rsidRPr="00831149">
        <w:t>--</w:t>
      </w:r>
    </w:p>
    <w:p w14:paraId="630F5C52" w14:textId="77777777" w:rsidR="00831149" w:rsidRPr="00831149" w:rsidRDefault="00831149" w:rsidP="00925512">
      <w:pPr>
        <w:pStyle w:val="PL"/>
      </w:pPr>
      <w:r w:rsidRPr="00831149">
        <w:t>-- IAB UP Configuration Update Failure</w:t>
      </w:r>
    </w:p>
    <w:p w14:paraId="5F55A1E9" w14:textId="77777777" w:rsidR="00831149" w:rsidRPr="00831149" w:rsidRDefault="00831149" w:rsidP="00925512">
      <w:pPr>
        <w:pStyle w:val="PL"/>
      </w:pPr>
      <w:r w:rsidRPr="00831149">
        <w:t>--</w:t>
      </w:r>
    </w:p>
    <w:p w14:paraId="7331459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481C9B" w14:textId="77777777" w:rsidR="00831149" w:rsidRPr="00831149" w:rsidRDefault="00831149" w:rsidP="00925512">
      <w:pPr>
        <w:pStyle w:val="PL"/>
      </w:pPr>
    </w:p>
    <w:p w14:paraId="1D7E434C" w14:textId="77777777" w:rsidR="00831149" w:rsidRPr="00831149" w:rsidRDefault="00831149" w:rsidP="00925512">
      <w:pPr>
        <w:pStyle w:val="PL"/>
      </w:pPr>
      <w:r w:rsidRPr="00831149">
        <w:t>IABUPConfigurationUpdateFailure ::= SEQUENCE {</w:t>
      </w:r>
    </w:p>
    <w:p w14:paraId="0FE87E0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 IABUPConfigurationUpdateFailureIEs} },</w:t>
      </w:r>
    </w:p>
    <w:p w14:paraId="6538581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D9954DC" w14:textId="77777777" w:rsidR="00831149" w:rsidRPr="00831149" w:rsidRDefault="00831149" w:rsidP="00925512">
      <w:pPr>
        <w:pStyle w:val="PL"/>
      </w:pPr>
      <w:r w:rsidRPr="00831149">
        <w:lastRenderedPageBreak/>
        <w:t>}</w:t>
      </w:r>
    </w:p>
    <w:p w14:paraId="3E594D38" w14:textId="77777777" w:rsidR="00831149" w:rsidRPr="00831149" w:rsidRDefault="00831149" w:rsidP="00925512">
      <w:pPr>
        <w:pStyle w:val="PL"/>
      </w:pPr>
    </w:p>
    <w:p w14:paraId="02F43A42" w14:textId="77777777" w:rsidR="00831149" w:rsidRPr="00831149" w:rsidRDefault="00831149" w:rsidP="00925512">
      <w:pPr>
        <w:pStyle w:val="PL"/>
      </w:pPr>
      <w:r w:rsidRPr="00831149">
        <w:t>IABUPConfigurationUpdateFailureIEs F1AP-PROTOCOL-IES ::= {</w:t>
      </w:r>
    </w:p>
    <w:p w14:paraId="6E6BB271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A9894C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704F6E8" w14:textId="77777777" w:rsidR="00831149" w:rsidRPr="00831149" w:rsidRDefault="00831149" w:rsidP="00925512">
      <w:pPr>
        <w:pStyle w:val="PL"/>
      </w:pPr>
      <w:r w:rsidRPr="00831149">
        <w:tab/>
        <w:t>{ ID id-TimeToWait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4811B5E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2803AD0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010E09F" w14:textId="77777777" w:rsidR="00831149" w:rsidRPr="00831149" w:rsidRDefault="00831149" w:rsidP="00925512">
      <w:pPr>
        <w:pStyle w:val="PL"/>
      </w:pPr>
      <w:r w:rsidRPr="00831149">
        <w:t>}</w:t>
      </w:r>
    </w:p>
    <w:p w14:paraId="128604C3" w14:textId="77777777" w:rsidR="00831149" w:rsidRPr="00831149" w:rsidRDefault="00831149" w:rsidP="00925512">
      <w:pPr>
        <w:pStyle w:val="PL"/>
      </w:pPr>
    </w:p>
    <w:p w14:paraId="3A716DE1" w14:textId="77777777" w:rsidR="00831149" w:rsidRPr="00831149" w:rsidRDefault="00831149" w:rsidP="00925512">
      <w:pPr>
        <w:pStyle w:val="PL"/>
      </w:pPr>
      <w:r w:rsidRPr="00831149">
        <w:t>-- MIAB F1 SETUP TRIGGERING PROCEDURE</w:t>
      </w:r>
    </w:p>
    <w:p w14:paraId="2C911DB1" w14:textId="77777777" w:rsidR="00831149" w:rsidRPr="00831149" w:rsidRDefault="00831149" w:rsidP="00925512">
      <w:pPr>
        <w:pStyle w:val="PL"/>
      </w:pPr>
      <w:r w:rsidRPr="00831149">
        <w:t>--</w:t>
      </w:r>
    </w:p>
    <w:p w14:paraId="562CD7A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15B19E3" w14:textId="77777777" w:rsidR="00831149" w:rsidRPr="00831149" w:rsidRDefault="00831149" w:rsidP="00925512">
      <w:pPr>
        <w:pStyle w:val="PL"/>
      </w:pPr>
    </w:p>
    <w:p w14:paraId="6EFCCD9D" w14:textId="77777777" w:rsidR="00831149" w:rsidRPr="00831149" w:rsidRDefault="00831149" w:rsidP="00925512">
      <w:pPr>
        <w:pStyle w:val="PL"/>
      </w:pPr>
    </w:p>
    <w:p w14:paraId="7368EA0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AE81C31" w14:textId="77777777" w:rsidR="00831149" w:rsidRPr="00831149" w:rsidRDefault="00831149" w:rsidP="00925512">
      <w:pPr>
        <w:pStyle w:val="PL"/>
      </w:pPr>
      <w:r w:rsidRPr="00831149">
        <w:t>--</w:t>
      </w:r>
    </w:p>
    <w:p w14:paraId="558E3614" w14:textId="77777777" w:rsidR="00831149" w:rsidRPr="00831149" w:rsidRDefault="00831149" w:rsidP="00925512">
      <w:pPr>
        <w:pStyle w:val="PL"/>
      </w:pPr>
      <w:r w:rsidRPr="00831149">
        <w:t>-- MIAB F1 SETUP TRIGGERING</w:t>
      </w:r>
    </w:p>
    <w:p w14:paraId="4BBD7289" w14:textId="77777777" w:rsidR="00831149" w:rsidRPr="00831149" w:rsidRDefault="00831149" w:rsidP="00925512">
      <w:pPr>
        <w:pStyle w:val="PL"/>
      </w:pPr>
      <w:r w:rsidRPr="00831149">
        <w:t>--</w:t>
      </w:r>
    </w:p>
    <w:p w14:paraId="3DDFC05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E3C4BE" w14:textId="77777777" w:rsidR="00831149" w:rsidRPr="00831149" w:rsidRDefault="00831149" w:rsidP="00925512">
      <w:pPr>
        <w:pStyle w:val="PL"/>
      </w:pPr>
    </w:p>
    <w:p w14:paraId="7BFF8AC1" w14:textId="77777777" w:rsidR="00831149" w:rsidRPr="00831149" w:rsidRDefault="00831149" w:rsidP="00925512">
      <w:pPr>
        <w:pStyle w:val="PL"/>
      </w:pPr>
      <w:r w:rsidRPr="00831149">
        <w:t>MIABF1SetupTriggering ::= SEQUENCE {</w:t>
      </w:r>
    </w:p>
    <w:p w14:paraId="157B173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MIABF1SetupTriggeringIEs}},</w:t>
      </w:r>
    </w:p>
    <w:p w14:paraId="2E371BD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3349034" w14:textId="77777777" w:rsidR="00831149" w:rsidRPr="00831149" w:rsidRDefault="00831149" w:rsidP="00925512">
      <w:pPr>
        <w:pStyle w:val="PL"/>
      </w:pPr>
      <w:r w:rsidRPr="00831149">
        <w:t>}</w:t>
      </w:r>
    </w:p>
    <w:p w14:paraId="628CE717" w14:textId="77777777" w:rsidR="00831149" w:rsidRPr="00831149" w:rsidRDefault="00831149" w:rsidP="00925512">
      <w:pPr>
        <w:pStyle w:val="PL"/>
      </w:pPr>
    </w:p>
    <w:p w14:paraId="528A5324" w14:textId="77777777" w:rsidR="00831149" w:rsidRPr="00831149" w:rsidRDefault="00831149" w:rsidP="00925512">
      <w:pPr>
        <w:pStyle w:val="PL"/>
      </w:pPr>
      <w:r w:rsidRPr="00831149">
        <w:t>MIABF1SetupTriggeringIEs F1AP-PROTOCOL-IES ::= {</w:t>
      </w:r>
    </w:p>
    <w:p w14:paraId="1FA47A9A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400165A" w14:textId="77777777" w:rsidR="00831149" w:rsidRPr="00831149" w:rsidRDefault="00831149" w:rsidP="00925512">
      <w:pPr>
        <w:pStyle w:val="PL"/>
      </w:pPr>
      <w:r w:rsidRPr="00831149">
        <w:tab/>
        <w:t>{ ID id-Target-gNB-ID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GlobalGNB-ID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2663B36" w14:textId="77777777" w:rsidR="00831149" w:rsidRPr="00831149" w:rsidRDefault="00831149" w:rsidP="00925512">
      <w:pPr>
        <w:pStyle w:val="PL"/>
      </w:pPr>
      <w:r w:rsidRPr="00831149">
        <w:tab/>
        <w:t>{ ID id-Target-gNB-IP-address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</w:rPr>
        <w:t>TransportLayerAddress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76FA4927" w14:textId="77777777" w:rsidR="00831149" w:rsidRPr="00831149" w:rsidRDefault="00831149" w:rsidP="00925512">
      <w:pPr>
        <w:pStyle w:val="PL"/>
      </w:pPr>
      <w:r w:rsidRPr="00831149">
        <w:tab/>
        <w:t>{ ID id-Target-SeGW-IP-address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</w:rPr>
        <w:t>TransportLayerAddress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7AD5426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26105D0" w14:textId="77777777" w:rsidR="00831149" w:rsidRPr="00831149" w:rsidRDefault="00831149" w:rsidP="00925512">
      <w:pPr>
        <w:pStyle w:val="PL"/>
      </w:pPr>
      <w:r w:rsidRPr="00831149">
        <w:t>}</w:t>
      </w:r>
    </w:p>
    <w:p w14:paraId="3F28F6C5" w14:textId="77777777" w:rsidR="00831149" w:rsidRPr="00831149" w:rsidRDefault="00831149" w:rsidP="00925512">
      <w:pPr>
        <w:pStyle w:val="PL"/>
        <w:rPr>
          <w:snapToGrid w:val="0"/>
        </w:rPr>
      </w:pPr>
    </w:p>
    <w:p w14:paraId="218FC739" w14:textId="77777777" w:rsidR="00831149" w:rsidRPr="00831149" w:rsidRDefault="00831149" w:rsidP="00925512">
      <w:pPr>
        <w:pStyle w:val="PL"/>
        <w:rPr>
          <w:snapToGrid w:val="0"/>
        </w:rPr>
      </w:pPr>
    </w:p>
    <w:p w14:paraId="23DA9F83" w14:textId="77777777" w:rsidR="00831149" w:rsidRPr="00831149" w:rsidRDefault="00831149" w:rsidP="00925512">
      <w:pPr>
        <w:pStyle w:val="PL"/>
      </w:pPr>
      <w:r w:rsidRPr="00831149">
        <w:t>-- MIAB F1 SETUP OUTCOME NOTIFICATION PROCEDURE</w:t>
      </w:r>
    </w:p>
    <w:p w14:paraId="15263B36" w14:textId="77777777" w:rsidR="00831149" w:rsidRPr="00831149" w:rsidRDefault="00831149" w:rsidP="00925512">
      <w:pPr>
        <w:pStyle w:val="PL"/>
      </w:pPr>
      <w:r w:rsidRPr="00831149">
        <w:t>--</w:t>
      </w:r>
    </w:p>
    <w:p w14:paraId="76BA39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130FDF1" w14:textId="77777777" w:rsidR="00831149" w:rsidRPr="00831149" w:rsidRDefault="00831149" w:rsidP="00925512">
      <w:pPr>
        <w:pStyle w:val="PL"/>
      </w:pPr>
    </w:p>
    <w:p w14:paraId="2F8AEB2E" w14:textId="77777777" w:rsidR="00831149" w:rsidRPr="00831149" w:rsidRDefault="00831149" w:rsidP="00925512">
      <w:pPr>
        <w:pStyle w:val="PL"/>
      </w:pPr>
    </w:p>
    <w:p w14:paraId="7F6D1B6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7C01FA6" w14:textId="77777777" w:rsidR="00831149" w:rsidRPr="00831149" w:rsidRDefault="00831149" w:rsidP="00925512">
      <w:pPr>
        <w:pStyle w:val="PL"/>
      </w:pPr>
      <w:r w:rsidRPr="00831149">
        <w:t>--</w:t>
      </w:r>
    </w:p>
    <w:p w14:paraId="408ADAD4" w14:textId="77777777" w:rsidR="00831149" w:rsidRPr="00831149" w:rsidRDefault="00831149" w:rsidP="00925512">
      <w:pPr>
        <w:pStyle w:val="PL"/>
      </w:pPr>
      <w:r w:rsidRPr="00831149">
        <w:t>-- MIAB F1 SETUP OUTCOME NOTIFICATION</w:t>
      </w:r>
    </w:p>
    <w:p w14:paraId="29F9C159" w14:textId="77777777" w:rsidR="00831149" w:rsidRPr="00831149" w:rsidRDefault="00831149" w:rsidP="00925512">
      <w:pPr>
        <w:pStyle w:val="PL"/>
      </w:pPr>
      <w:r w:rsidRPr="00831149">
        <w:t>--</w:t>
      </w:r>
    </w:p>
    <w:p w14:paraId="6D7B2E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9A09875" w14:textId="77777777" w:rsidR="00831149" w:rsidRPr="00831149" w:rsidRDefault="00831149" w:rsidP="00925512">
      <w:pPr>
        <w:pStyle w:val="PL"/>
      </w:pPr>
    </w:p>
    <w:p w14:paraId="11058E0F" w14:textId="77777777" w:rsidR="00831149" w:rsidRPr="00831149" w:rsidRDefault="00831149" w:rsidP="00925512">
      <w:pPr>
        <w:pStyle w:val="PL"/>
      </w:pPr>
      <w:r w:rsidRPr="00831149">
        <w:t>MIABF1SetupOutcomeNotification ::= SEQUENCE {</w:t>
      </w:r>
    </w:p>
    <w:p w14:paraId="1D2788D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MIABF1SetupOutcomeNotificationIEs}},</w:t>
      </w:r>
    </w:p>
    <w:p w14:paraId="10B9DD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5829E11" w14:textId="77777777" w:rsidR="00831149" w:rsidRPr="00831149" w:rsidRDefault="00831149" w:rsidP="00925512">
      <w:pPr>
        <w:pStyle w:val="PL"/>
      </w:pPr>
      <w:r w:rsidRPr="00831149">
        <w:t>}</w:t>
      </w:r>
    </w:p>
    <w:p w14:paraId="3EF6C007" w14:textId="77777777" w:rsidR="00831149" w:rsidRPr="00831149" w:rsidRDefault="00831149" w:rsidP="00925512">
      <w:pPr>
        <w:pStyle w:val="PL"/>
      </w:pPr>
    </w:p>
    <w:p w14:paraId="1B319BD2" w14:textId="77777777" w:rsidR="00831149" w:rsidRPr="00831149" w:rsidRDefault="00831149" w:rsidP="00925512">
      <w:pPr>
        <w:pStyle w:val="PL"/>
      </w:pPr>
      <w:r w:rsidRPr="00831149">
        <w:t>MIABF1SetupOutcomeNotificationIEs F1AP-PROTOCOL-IES ::= {</w:t>
      </w:r>
    </w:p>
    <w:p w14:paraId="59338182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7FC373D" w14:textId="77777777" w:rsidR="00831149" w:rsidRPr="00831149" w:rsidRDefault="00831149" w:rsidP="00925512">
      <w:pPr>
        <w:pStyle w:val="PL"/>
      </w:pPr>
      <w:r w:rsidRPr="00831149">
        <w:tab/>
        <w:t>{ ID id-F1SetupOutcome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F1SetupOutcome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1DFDEED" w14:textId="77777777" w:rsidR="00831149" w:rsidRPr="00831149" w:rsidRDefault="00831149" w:rsidP="00925512">
      <w:pPr>
        <w:pStyle w:val="PL"/>
      </w:pPr>
      <w:r w:rsidRPr="00831149">
        <w:tab/>
        <w:t>{ ID id-Activated-Cells-Mapping-List</w:t>
      </w:r>
      <w:r w:rsidRPr="00831149">
        <w:tab/>
      </w:r>
      <w:r w:rsidRPr="00831149">
        <w:tab/>
        <w:t>CRITICALITY ignore</w:t>
      </w:r>
      <w:r w:rsidRPr="00831149">
        <w:tab/>
        <w:t>TYPE Activated-Cells-Mapping-List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477F3AD" w14:textId="77777777" w:rsidR="00831149" w:rsidRPr="00831149" w:rsidRDefault="00831149" w:rsidP="00925512">
      <w:pPr>
        <w:pStyle w:val="PL"/>
      </w:pPr>
      <w:r w:rsidRPr="00831149">
        <w:tab/>
        <w:t xml:space="preserve">{ ID </w:t>
      </w:r>
      <w:r w:rsidRPr="00831149">
        <w:rPr>
          <w:snapToGrid w:val="0"/>
        </w:rPr>
        <w:t>id-</w:t>
      </w:r>
      <w:r w:rsidRPr="00831149">
        <w:rPr>
          <w:rFonts w:cs="Arial"/>
          <w:szCs w:val="18"/>
          <w:lang w:val="en-US" w:eastAsia="zh-CN"/>
        </w:rPr>
        <w:t>RRC-Terminating-IAB-Donor-gNB-ID</w:t>
      </w:r>
      <w:r w:rsidRPr="00831149">
        <w:tab/>
        <w:t>CRITICALITY ignore</w:t>
      </w:r>
      <w:r w:rsidRPr="00831149">
        <w:tab/>
        <w:t>TYPE GlobalGNB-ID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8CC1BE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9581209" w14:textId="77777777" w:rsidR="00831149" w:rsidRPr="00831149" w:rsidRDefault="00831149" w:rsidP="00925512">
      <w:pPr>
        <w:pStyle w:val="PL"/>
      </w:pPr>
      <w:r w:rsidRPr="00831149">
        <w:t>}</w:t>
      </w:r>
    </w:p>
    <w:p w14:paraId="72B8D349" w14:textId="77777777" w:rsidR="00831149" w:rsidRPr="00831149" w:rsidRDefault="00831149" w:rsidP="00925512">
      <w:pPr>
        <w:pStyle w:val="PL"/>
        <w:rPr>
          <w:snapToGrid w:val="0"/>
        </w:rPr>
      </w:pPr>
    </w:p>
    <w:p w14:paraId="378E86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>F1SetupOutcome</w:t>
      </w:r>
      <w:r w:rsidRPr="00831149">
        <w:rPr>
          <w:snapToGrid w:val="0"/>
        </w:rPr>
        <w:t xml:space="preserve"> ::= ENUMERATED {success, failure,...}</w:t>
      </w:r>
    </w:p>
    <w:p w14:paraId="71CD23A4" w14:textId="77777777" w:rsidR="00831149" w:rsidRPr="00831149" w:rsidRDefault="00831149" w:rsidP="00925512">
      <w:pPr>
        <w:pStyle w:val="PL"/>
        <w:rPr>
          <w:snapToGrid w:val="0"/>
        </w:rPr>
      </w:pPr>
    </w:p>
    <w:p w14:paraId="65DD48E8" w14:textId="77777777" w:rsidR="00831149" w:rsidRPr="00831149" w:rsidRDefault="00831149" w:rsidP="00925512">
      <w:pPr>
        <w:pStyle w:val="PL"/>
      </w:pPr>
      <w:r w:rsidRPr="00831149">
        <w:t>Activated-Cells-Mapping-List ::= SEQUENCE (SIZE(1.. maxCellingNBDU))</w:t>
      </w:r>
      <w:r w:rsidRPr="00831149">
        <w:tab/>
        <w:t>OF ProtocolIE-SingleContainer { { Activated-Cells-Mapping-List-ItemIEs } }</w:t>
      </w:r>
    </w:p>
    <w:p w14:paraId="7542CFB5" w14:textId="77777777" w:rsidR="00831149" w:rsidRPr="00831149" w:rsidRDefault="00831149" w:rsidP="00925512">
      <w:pPr>
        <w:pStyle w:val="PL"/>
        <w:rPr>
          <w:snapToGrid w:val="0"/>
        </w:rPr>
      </w:pPr>
    </w:p>
    <w:p w14:paraId="1F275462" w14:textId="77777777" w:rsidR="00831149" w:rsidRPr="00831149" w:rsidRDefault="00831149" w:rsidP="00925512">
      <w:pPr>
        <w:pStyle w:val="PL"/>
      </w:pPr>
      <w:r w:rsidRPr="00831149">
        <w:t>Activated-Cells-Mapping-List-ItemIEs F1AP-PROTOCOL-IES ::= {</w:t>
      </w:r>
    </w:p>
    <w:p w14:paraId="42DCF05E" w14:textId="77777777" w:rsidR="00831149" w:rsidRPr="00831149" w:rsidRDefault="00831149" w:rsidP="00925512">
      <w:pPr>
        <w:pStyle w:val="PL"/>
      </w:pPr>
      <w:r w:rsidRPr="00831149">
        <w:lastRenderedPageBreak/>
        <w:tab/>
        <w:t>{ ID id-Activated-Cells-Mapping-List-Item</w:t>
      </w:r>
      <w:r w:rsidRPr="00831149">
        <w:tab/>
        <w:t>CRITICALITY ignore</w:t>
      </w:r>
      <w:r w:rsidRPr="00831149">
        <w:tab/>
        <w:t>TYPE Activated-Cells-Mapping-List-Item PRESENCE mandatory },</w:t>
      </w:r>
    </w:p>
    <w:p w14:paraId="30FE2B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1E70A05" w14:textId="77777777" w:rsidR="00831149" w:rsidRPr="00831149" w:rsidRDefault="00831149" w:rsidP="00925512">
      <w:pPr>
        <w:pStyle w:val="PL"/>
      </w:pPr>
      <w:r w:rsidRPr="00831149">
        <w:t>}</w:t>
      </w:r>
    </w:p>
    <w:p w14:paraId="37783822" w14:textId="77777777" w:rsidR="00831149" w:rsidRPr="00831149" w:rsidRDefault="00831149" w:rsidP="00925512">
      <w:pPr>
        <w:pStyle w:val="PL"/>
      </w:pPr>
    </w:p>
    <w:p w14:paraId="1A0E53C9" w14:textId="77777777" w:rsidR="00831149" w:rsidRPr="00831149" w:rsidRDefault="00831149" w:rsidP="00925512">
      <w:pPr>
        <w:pStyle w:val="PL"/>
      </w:pPr>
    </w:p>
    <w:p w14:paraId="32B0FAEC" w14:textId="77777777" w:rsidR="00831149" w:rsidRPr="00831149" w:rsidRDefault="00831149" w:rsidP="00925512">
      <w:pPr>
        <w:pStyle w:val="PL"/>
      </w:pPr>
    </w:p>
    <w:p w14:paraId="4A96EC5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1AF6108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6CE446E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Reporting Initiation ELEMENTARY PROCEDURE</w:t>
      </w:r>
    </w:p>
    <w:p w14:paraId="0C82146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5552AF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5F5D985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24A97F4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1585439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347F3F3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Request</w:t>
      </w:r>
    </w:p>
    <w:p w14:paraId="10A9EE4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622657C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74026C8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1C0A147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ResourceStatusRequest::= SEQUENCE {</w:t>
      </w:r>
    </w:p>
    <w:p w14:paraId="49C0E81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{ResourceStatusRequestIEs} },</w:t>
      </w:r>
    </w:p>
    <w:p w14:paraId="0894645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3FD9467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0D71820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694FF0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ResourceStatusRequestIEs F1AP-PROTOCOL-IES ::= {</w:t>
      </w:r>
    </w:p>
    <w:p w14:paraId="2D07D4B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2078DE1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57EC7E6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conditional</w:t>
      </w:r>
      <w:r w:rsidRPr="00831149">
        <w:rPr>
          <w:snapToGrid w:val="0"/>
          <w:lang w:eastAsia="zh-CN"/>
        </w:rPr>
        <w:tab/>
        <w:t>}|</w:t>
      </w:r>
    </w:p>
    <w:p w14:paraId="26BB21A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id-RegistrationRequest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RegistrationRequest</w:t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74068F0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id-ReportCharacteristics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ReportCharacteristics</w:t>
      </w:r>
      <w:r w:rsidRPr="00831149">
        <w:rPr>
          <w:snapToGrid w:val="0"/>
          <w:lang w:eastAsia="zh-CN"/>
        </w:rPr>
        <w:tab/>
        <w:t>PRESENCE conditional</w:t>
      </w:r>
      <w:r w:rsidRPr="00831149">
        <w:rPr>
          <w:snapToGrid w:val="0"/>
          <w:lang w:eastAsia="zh-CN"/>
        </w:rPr>
        <w:tab/>
        <w:t>}|</w:t>
      </w:r>
    </w:p>
    <w:p w14:paraId="3AAAFD4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id-CellToReportList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CellToReportList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}|</w:t>
      </w:r>
    </w:p>
    <w:p w14:paraId="4CC45E7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id-ReportingPeriodicity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ReportingPeriodicity</w:t>
      </w:r>
      <w:r w:rsidRPr="00831149">
        <w:rPr>
          <w:snapToGrid w:val="0"/>
          <w:lang w:eastAsia="zh-CN"/>
        </w:rPr>
        <w:tab/>
        <w:t>PRESENCE  optional</w:t>
      </w:r>
      <w:r w:rsidRPr="00831149">
        <w:rPr>
          <w:snapToGrid w:val="0"/>
          <w:lang w:eastAsia="zh-CN"/>
        </w:rPr>
        <w:tab/>
        <w:t>},</w:t>
      </w:r>
    </w:p>
    <w:p w14:paraId="2469FAB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10C40A6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4BCF2B8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65C53F9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B257F7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4898AD0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2432145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Response</w:t>
      </w:r>
    </w:p>
    <w:p w14:paraId="30426B8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F23D66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1CE6499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49A2545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ResourceStatusResponse ::= SEQUENCE {</w:t>
      </w:r>
    </w:p>
    <w:p w14:paraId="738B4F3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</w:t>
      </w:r>
      <w:r w:rsidRPr="00831149">
        <w:t xml:space="preserve"> </w:t>
      </w:r>
      <w:r w:rsidRPr="00831149">
        <w:rPr>
          <w:snapToGrid w:val="0"/>
          <w:lang w:eastAsia="zh-CN"/>
        </w:rPr>
        <w:t>ResourceStatusResponseIEs} },</w:t>
      </w:r>
    </w:p>
    <w:p w14:paraId="426A221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7CAA4F4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2CB033D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7EC2231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78C9DF1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ResourceStatusResponseIEs F1AP-PROTOCOL-IES ::= {</w:t>
      </w:r>
    </w:p>
    <w:p w14:paraId="73810B6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89FBE0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34A926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EE01EB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37061D8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00A7AAD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3B52026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432EC6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40A41F8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735B794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1747975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Failure</w:t>
      </w:r>
    </w:p>
    <w:p w14:paraId="3084DD1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421721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4223074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4DAA1F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ResourceStatusFailure ::= SEQUENCE {</w:t>
      </w:r>
    </w:p>
    <w:p w14:paraId="6284F1B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</w:t>
      </w:r>
      <w:r w:rsidRPr="00831149">
        <w:t xml:space="preserve"> </w:t>
      </w:r>
      <w:r w:rsidRPr="00831149">
        <w:rPr>
          <w:snapToGrid w:val="0"/>
          <w:lang w:eastAsia="zh-CN"/>
        </w:rPr>
        <w:t>ResourceStatusFailureIEs} },</w:t>
      </w:r>
    </w:p>
    <w:p w14:paraId="21393FD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2C53C0F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lastRenderedPageBreak/>
        <w:t>}</w:t>
      </w:r>
    </w:p>
    <w:p w14:paraId="241EF96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353DD2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ResourceStatusFailureIEs F1AP-PROTOCOL-IES ::= {</w:t>
      </w:r>
    </w:p>
    <w:p w14:paraId="53582C7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78AE780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58401B4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2E63788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91428B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556BB5F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2031E19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34A80B3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2DC2062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772FE95" w14:textId="77777777" w:rsidR="00831149" w:rsidRPr="00831149" w:rsidRDefault="00831149" w:rsidP="00925512">
      <w:pPr>
        <w:pStyle w:val="PL"/>
      </w:pPr>
      <w:r w:rsidRPr="00831149">
        <w:t>--</w:t>
      </w:r>
    </w:p>
    <w:p w14:paraId="619D49A2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lang w:eastAsia="zh-CN"/>
        </w:rPr>
        <w:t>Resource Status Reporting</w:t>
      </w:r>
      <w:r w:rsidRPr="00831149">
        <w:rPr>
          <w:rFonts w:hint="eastAsia"/>
          <w:lang w:eastAsia="zh-CN"/>
        </w:rPr>
        <w:t xml:space="preserve"> </w:t>
      </w:r>
      <w:r w:rsidRPr="00831149">
        <w:t>ELEMENTARY PROCEDURE</w:t>
      </w:r>
    </w:p>
    <w:p w14:paraId="6A1EABD5" w14:textId="77777777" w:rsidR="00831149" w:rsidRPr="00831149" w:rsidRDefault="00831149" w:rsidP="00925512">
      <w:pPr>
        <w:pStyle w:val="PL"/>
      </w:pPr>
      <w:r w:rsidRPr="00831149">
        <w:t>--</w:t>
      </w:r>
    </w:p>
    <w:p w14:paraId="35B2FE5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D53CE2" w14:textId="77777777" w:rsidR="00831149" w:rsidRPr="00831149" w:rsidRDefault="00831149" w:rsidP="00925512">
      <w:pPr>
        <w:pStyle w:val="PL"/>
      </w:pPr>
    </w:p>
    <w:p w14:paraId="458D70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28C775" w14:textId="77777777" w:rsidR="00831149" w:rsidRPr="00831149" w:rsidRDefault="00831149" w:rsidP="00925512">
      <w:pPr>
        <w:pStyle w:val="PL"/>
      </w:pPr>
      <w:r w:rsidRPr="00831149">
        <w:t>--</w:t>
      </w:r>
    </w:p>
    <w:p w14:paraId="5D78C432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 xml:space="preserve">-- </w:t>
      </w:r>
      <w:r w:rsidRPr="00831149">
        <w:rPr>
          <w:lang w:eastAsia="zh-CN"/>
        </w:rPr>
        <w:t xml:space="preserve">Resource Status Update </w:t>
      </w:r>
    </w:p>
    <w:p w14:paraId="7D0B9331" w14:textId="77777777" w:rsidR="00831149" w:rsidRPr="00831149" w:rsidRDefault="00831149" w:rsidP="00925512">
      <w:pPr>
        <w:pStyle w:val="PL"/>
      </w:pPr>
      <w:r w:rsidRPr="00831149">
        <w:t>--</w:t>
      </w:r>
    </w:p>
    <w:p w14:paraId="401AC79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68EC50" w14:textId="77777777" w:rsidR="00831149" w:rsidRPr="00831149" w:rsidRDefault="00831149" w:rsidP="00925512">
      <w:pPr>
        <w:pStyle w:val="PL"/>
      </w:pPr>
    </w:p>
    <w:p w14:paraId="7A3E92D3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 xml:space="preserve">ResourceStatusUpdate </w:t>
      </w:r>
      <w:r w:rsidRPr="00831149">
        <w:t>::= SEQUENCE {</w:t>
      </w:r>
    </w:p>
    <w:p w14:paraId="4D9399B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 xml:space="preserve">ProtocolIE-Container       {{ </w:t>
      </w:r>
      <w:r w:rsidRPr="00831149">
        <w:rPr>
          <w:lang w:eastAsia="zh-CN"/>
        </w:rPr>
        <w:t>ResourceStatusUpdate</w:t>
      </w:r>
      <w:r w:rsidRPr="00831149">
        <w:t>IEs}},</w:t>
      </w:r>
    </w:p>
    <w:p w14:paraId="327D056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14621C9" w14:textId="77777777" w:rsidR="00831149" w:rsidRPr="00831149" w:rsidRDefault="00831149" w:rsidP="00925512">
      <w:pPr>
        <w:pStyle w:val="PL"/>
      </w:pPr>
      <w:r w:rsidRPr="00831149">
        <w:t>}</w:t>
      </w:r>
    </w:p>
    <w:p w14:paraId="7A8AC0CE" w14:textId="77777777" w:rsidR="00831149" w:rsidRPr="00831149" w:rsidRDefault="00831149" w:rsidP="00925512">
      <w:pPr>
        <w:pStyle w:val="PL"/>
      </w:pPr>
    </w:p>
    <w:p w14:paraId="3813A629" w14:textId="77777777" w:rsidR="00831149" w:rsidRPr="00831149" w:rsidRDefault="00831149" w:rsidP="00925512">
      <w:pPr>
        <w:pStyle w:val="PL"/>
      </w:pPr>
      <w:r w:rsidRPr="00831149">
        <w:t>ResourceStatusUpdateIEs F1AP-PROTOCOL-IES ::= {</w:t>
      </w:r>
    </w:p>
    <w:p w14:paraId="64DA338E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21F8C56D" w14:textId="77777777" w:rsidR="00831149" w:rsidRPr="00831149" w:rsidRDefault="00831149" w:rsidP="00925512">
      <w:pPr>
        <w:pStyle w:val="PL"/>
      </w:pPr>
      <w:r w:rsidRPr="00831149">
        <w:tab/>
        <w:t>{ ID id-gNBCUMeasurementID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GNBCUMeasurementID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FBA9D38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id-gNBDUMeasurementID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GNBDUMeasurementID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52E5725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lang w:eastAsia="zh-CN"/>
        </w:rPr>
        <w:t>HardwareLoadIndicator</w:t>
      </w:r>
      <w:r w:rsidRPr="00831149">
        <w:rPr>
          <w:lang w:eastAsia="zh-CN"/>
        </w:rPr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lang w:eastAsia="zh-CN"/>
        </w:rPr>
        <w:t>HardwareLoadIndicator</w:t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optional</w:t>
      </w:r>
      <w:r w:rsidRPr="00831149">
        <w:tab/>
        <w:t>}|</w:t>
      </w:r>
    </w:p>
    <w:p w14:paraId="2DD1EC33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id-TNLCapacityIndicator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TNLCapacityIndicator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95F3E7C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lang w:eastAsia="zh-CN"/>
        </w:rPr>
        <w:t>CellMeasurementResultList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CRITICALITY ignore</w:t>
      </w:r>
      <w:r w:rsidRPr="00831149">
        <w:tab/>
        <w:t xml:space="preserve">TYPE </w:t>
      </w:r>
      <w:r w:rsidRPr="00831149">
        <w:rPr>
          <w:lang w:eastAsia="zh-CN"/>
        </w:rPr>
        <w:t>CellMeasurementResultList</w:t>
      </w:r>
      <w:r w:rsidRPr="00831149">
        <w:rPr>
          <w:rFonts w:hint="eastAsia"/>
          <w:lang w:eastAsia="zh-CN"/>
        </w:rPr>
        <w:tab/>
      </w:r>
      <w:r w:rsidRPr="00831149">
        <w:t>PRESENCE optional</w:t>
      </w:r>
      <w:r w:rsidRPr="00831149">
        <w:tab/>
        <w:t>}</w:t>
      </w:r>
      <w:r w:rsidRPr="00831149">
        <w:rPr>
          <w:rFonts w:hint="eastAsia"/>
          <w:lang w:eastAsia="zh-CN"/>
        </w:rPr>
        <w:t>,</w:t>
      </w:r>
    </w:p>
    <w:p w14:paraId="05ED12B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2F386A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03820A98" w14:textId="77777777" w:rsidR="00831149" w:rsidRPr="00831149" w:rsidRDefault="00831149" w:rsidP="00925512">
      <w:pPr>
        <w:pStyle w:val="PL"/>
      </w:pPr>
    </w:p>
    <w:p w14:paraId="2EDD0CD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714145C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01DCDC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-- </w:t>
      </w:r>
      <w:r w:rsidRPr="00831149">
        <w:rPr>
          <w:snapToGrid w:val="0"/>
        </w:rPr>
        <w:t xml:space="preserve"> Access And Mobility Indication</w:t>
      </w:r>
      <w:r w:rsidRPr="00831149">
        <w:t xml:space="preserve"> </w:t>
      </w:r>
      <w:r w:rsidRPr="00831149">
        <w:rPr>
          <w:snapToGrid w:val="0"/>
          <w:lang w:eastAsia="zh-CN"/>
        </w:rPr>
        <w:t>ELEMENTARY PROCEDURE</w:t>
      </w:r>
    </w:p>
    <w:p w14:paraId="426D702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B74DFB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4DB81F6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2B990EF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29E069E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214ACD8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-- </w:t>
      </w:r>
      <w:r w:rsidRPr="00831149">
        <w:rPr>
          <w:snapToGrid w:val="0"/>
        </w:rPr>
        <w:t>Access And Mobility Indication</w:t>
      </w:r>
      <w:r w:rsidRPr="00831149">
        <w:t xml:space="preserve"> </w:t>
      </w:r>
    </w:p>
    <w:p w14:paraId="4DBAB5D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0EDFBDA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387A4A8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468A587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bookmarkStart w:id="5340" w:name="OLE_LINK114"/>
      <w:r w:rsidRPr="00831149">
        <w:rPr>
          <w:snapToGrid w:val="0"/>
        </w:rPr>
        <w:t>AccessAndMobilityIndication</w:t>
      </w:r>
      <w:bookmarkEnd w:id="5340"/>
      <w:r w:rsidRPr="00831149">
        <w:rPr>
          <w:snapToGrid w:val="0"/>
        </w:rPr>
        <w:t xml:space="preserve"> </w:t>
      </w:r>
      <w:r w:rsidRPr="00831149">
        <w:rPr>
          <w:snapToGrid w:val="0"/>
          <w:lang w:eastAsia="zh-CN"/>
        </w:rPr>
        <w:t>::= SEQUENCE {</w:t>
      </w:r>
    </w:p>
    <w:p w14:paraId="446FA56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</w:t>
      </w:r>
      <w:r w:rsidRPr="00831149">
        <w:t xml:space="preserve"> </w:t>
      </w:r>
      <w:r w:rsidRPr="00831149">
        <w:rPr>
          <w:snapToGrid w:val="0"/>
        </w:rPr>
        <w:t>AccessAndMobilityIndication</w:t>
      </w:r>
      <w:r w:rsidRPr="00831149">
        <w:rPr>
          <w:snapToGrid w:val="0"/>
          <w:lang w:eastAsia="zh-CN"/>
        </w:rPr>
        <w:t>IEs} },</w:t>
      </w:r>
    </w:p>
    <w:p w14:paraId="0A28CBF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5A25860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6C9325A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6417C46A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AccessAndMobilityIndication</w:t>
      </w:r>
      <w:r w:rsidRPr="00831149">
        <w:rPr>
          <w:snapToGrid w:val="0"/>
          <w:lang w:eastAsia="zh-CN"/>
        </w:rPr>
        <w:t>IEs F1AP-PROTOCOL-IES ::= {</w:t>
      </w:r>
      <w:r w:rsidRPr="00831149">
        <w:t xml:space="preserve"> </w:t>
      </w:r>
    </w:p>
    <w:p w14:paraId="7ED70D6A" w14:textId="77777777" w:rsidR="00831149" w:rsidRPr="00831149" w:rsidRDefault="00831149" w:rsidP="00925512">
      <w:pPr>
        <w:pStyle w:val="PL"/>
      </w:pPr>
      <w:r w:rsidRPr="00831149">
        <w:rPr>
          <w:rFonts w:hint="eastAsia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</w:rPr>
        <w:tab/>
      </w:r>
      <w:r w:rsidRPr="00831149">
        <w:rPr>
          <w:rFonts w:hint="eastAsia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1B2AA5D4" w14:textId="77777777" w:rsidR="00831149" w:rsidRPr="00831149" w:rsidRDefault="00831149" w:rsidP="00925512">
      <w:pPr>
        <w:pStyle w:val="PL"/>
      </w:pPr>
      <w:r w:rsidRPr="00831149">
        <w:tab/>
        <w:t>{ ID id-RAReportList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RAReportList</w:t>
      </w:r>
      <w:r w:rsidRPr="00831149">
        <w:tab/>
      </w:r>
      <w:r w:rsidRPr="00831149">
        <w:tab/>
      </w:r>
      <w:r w:rsidRPr="00831149">
        <w:tab/>
        <w:t>PRESENCE optional }|</w:t>
      </w:r>
    </w:p>
    <w:p w14:paraId="4E28757B" w14:textId="77777777" w:rsidR="00831149" w:rsidRPr="00831149" w:rsidRDefault="00831149" w:rsidP="00925512">
      <w:pPr>
        <w:pStyle w:val="PL"/>
      </w:pPr>
      <w:r w:rsidRPr="00831149">
        <w:tab/>
        <w:t>{ ID id-RLFReportInformationList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RLFReportInformationList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012FC3C2" w14:textId="77777777" w:rsidR="00831149" w:rsidRPr="00831149" w:rsidRDefault="00831149" w:rsidP="00925512">
      <w:pPr>
        <w:pStyle w:val="PL"/>
        <w:rPr>
          <w:lang w:val="en-US" w:eastAsia="zh-CN"/>
        </w:rPr>
      </w:pPr>
      <w:r w:rsidRPr="00831149">
        <w:tab/>
        <w:t>{ ID id-SuccessfulHOReportInformationList</w:t>
      </w:r>
      <w:r w:rsidRPr="00831149">
        <w:tab/>
      </w:r>
      <w:r w:rsidRPr="00831149">
        <w:tab/>
        <w:t>CRITICALITY ignore</w:t>
      </w:r>
      <w:r w:rsidRPr="00831149">
        <w:tab/>
        <w:t>TYPE SuccessfulHOReportInformationList</w:t>
      </w:r>
      <w:r w:rsidRPr="00831149">
        <w:tab/>
        <w:t>PRESENCE optional }</w:t>
      </w:r>
      <w:r w:rsidRPr="00831149">
        <w:rPr>
          <w:rFonts w:hint="eastAsia"/>
          <w:lang w:val="en-US" w:eastAsia="zh-CN"/>
        </w:rPr>
        <w:t>|</w:t>
      </w:r>
    </w:p>
    <w:p w14:paraId="20759550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cs="Arial"/>
        </w:rPr>
        <w:t>Successful</w:t>
      </w:r>
      <w:r w:rsidRPr="00831149">
        <w:rPr>
          <w:rFonts w:cs="Arial" w:hint="eastAsia"/>
          <w:lang w:val="en-US" w:eastAsia="zh-CN"/>
        </w:rPr>
        <w:t>PSCell</w:t>
      </w:r>
      <w:r w:rsidRPr="00831149">
        <w:rPr>
          <w:rFonts w:cs="Arial"/>
          <w:lang w:val="en-US" w:eastAsia="zh-CN"/>
        </w:rPr>
        <w:t>Change</w:t>
      </w:r>
      <w:r w:rsidRPr="00831149">
        <w:rPr>
          <w:rFonts w:cs="Arial"/>
        </w:rPr>
        <w:t>ReportInformationList</w:t>
      </w:r>
      <w:r w:rsidRPr="00831149">
        <w:rPr>
          <w:rFonts w:cs="Arial"/>
        </w:rPr>
        <w:tab/>
      </w:r>
      <w:r w:rsidRPr="00831149">
        <w:t>CRITICALITY ignore</w:t>
      </w:r>
      <w:r w:rsidRPr="00831149">
        <w:tab/>
        <w:t xml:space="preserve">TYPE </w:t>
      </w:r>
      <w:r w:rsidRPr="00831149">
        <w:rPr>
          <w:rFonts w:cs="Arial"/>
        </w:rPr>
        <w:t>Successful</w:t>
      </w:r>
      <w:r w:rsidRPr="00831149">
        <w:rPr>
          <w:rFonts w:cs="Arial" w:hint="eastAsia"/>
          <w:lang w:val="en-US" w:eastAsia="zh-CN"/>
        </w:rPr>
        <w:t>PSCell</w:t>
      </w:r>
      <w:r w:rsidRPr="00831149">
        <w:rPr>
          <w:rFonts w:cs="Arial"/>
          <w:lang w:val="en-US" w:eastAsia="zh-CN"/>
        </w:rPr>
        <w:t>Change</w:t>
      </w:r>
      <w:r w:rsidRPr="00831149">
        <w:rPr>
          <w:rFonts w:cs="Arial"/>
        </w:rPr>
        <w:t>ReportInformationList</w:t>
      </w:r>
      <w:r w:rsidRPr="00831149">
        <w:tab/>
      </w:r>
      <w:r w:rsidRPr="00831149">
        <w:tab/>
        <w:t>PRESENCE optional },</w:t>
      </w:r>
    </w:p>
    <w:p w14:paraId="59EDDB81" w14:textId="77777777" w:rsidR="00831149" w:rsidRPr="00831149" w:rsidRDefault="00831149" w:rsidP="00925512">
      <w:pPr>
        <w:pStyle w:val="PL"/>
      </w:pPr>
      <w:r w:rsidRPr="00831149">
        <w:lastRenderedPageBreak/>
        <w:tab/>
        <w:t>...</w:t>
      </w:r>
    </w:p>
    <w:p w14:paraId="150AC71C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>}</w:t>
      </w:r>
    </w:p>
    <w:p w14:paraId="598533DE" w14:textId="77777777" w:rsidR="00831149" w:rsidRPr="00831149" w:rsidRDefault="00831149" w:rsidP="00925512">
      <w:pPr>
        <w:pStyle w:val="PL"/>
      </w:pPr>
    </w:p>
    <w:p w14:paraId="6623BC6A" w14:textId="77777777" w:rsidR="00831149" w:rsidRPr="00831149" w:rsidRDefault="00831149" w:rsidP="00925512">
      <w:pPr>
        <w:pStyle w:val="PL"/>
      </w:pPr>
    </w:p>
    <w:p w14:paraId="0400168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26C57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167FD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REFERENCE TIME INFORMATION REPORTING CONTROL</w:t>
      </w:r>
    </w:p>
    <w:p w14:paraId="6D6523A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C15EF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08270B7" w14:textId="77777777" w:rsidR="00831149" w:rsidRPr="00831149" w:rsidRDefault="00831149" w:rsidP="00925512">
      <w:pPr>
        <w:pStyle w:val="PL"/>
        <w:rPr>
          <w:snapToGrid w:val="0"/>
        </w:rPr>
      </w:pPr>
    </w:p>
    <w:p w14:paraId="372B062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ReferenceTimeInformationReportingControl::= SEQUENCE {</w:t>
      </w:r>
    </w:p>
    <w:p w14:paraId="0896FE2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 ReferenceTimeInformationReportingControlIEs} },</w:t>
      </w:r>
    </w:p>
    <w:p w14:paraId="23A1C43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FF035F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D53E881" w14:textId="77777777" w:rsidR="00831149" w:rsidRPr="00831149" w:rsidRDefault="00831149" w:rsidP="00925512">
      <w:pPr>
        <w:pStyle w:val="PL"/>
        <w:rPr>
          <w:snapToGrid w:val="0"/>
        </w:rPr>
      </w:pPr>
    </w:p>
    <w:p w14:paraId="670B5C2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ReferenceTimeInformationReportingControlIEs F1AP-PROTOCOL-IES ::= {</w:t>
      </w:r>
    </w:p>
    <w:p w14:paraId="39DC16D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4B6536E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id-ReportingRequestType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ReportingRequestType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},</w:t>
      </w:r>
    </w:p>
    <w:p w14:paraId="04F8455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4388D3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}</w:t>
      </w:r>
    </w:p>
    <w:p w14:paraId="731484C3" w14:textId="77777777" w:rsidR="00831149" w:rsidRPr="00831149" w:rsidRDefault="00831149" w:rsidP="00925512">
      <w:pPr>
        <w:pStyle w:val="PL"/>
      </w:pPr>
    </w:p>
    <w:p w14:paraId="75362925" w14:textId="77777777" w:rsidR="00831149" w:rsidRPr="00831149" w:rsidRDefault="00831149" w:rsidP="00925512">
      <w:pPr>
        <w:pStyle w:val="PL"/>
      </w:pPr>
    </w:p>
    <w:p w14:paraId="39D557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889672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A46B40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REFERENCE TIME INFORMATION REPORT</w:t>
      </w:r>
    </w:p>
    <w:p w14:paraId="65757C9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7394C9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C3D7091" w14:textId="77777777" w:rsidR="00831149" w:rsidRPr="00831149" w:rsidRDefault="00831149" w:rsidP="00925512">
      <w:pPr>
        <w:pStyle w:val="PL"/>
        <w:rPr>
          <w:snapToGrid w:val="0"/>
        </w:rPr>
      </w:pPr>
    </w:p>
    <w:p w14:paraId="7C14275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zCs w:val="22"/>
          <w:lang w:eastAsia="ja-JP"/>
        </w:rPr>
        <w:t>ReferenceTimeInformationReport</w:t>
      </w:r>
      <w:r w:rsidRPr="00831149">
        <w:rPr>
          <w:snapToGrid w:val="0"/>
        </w:rPr>
        <w:t>::= SEQUENCE {</w:t>
      </w:r>
    </w:p>
    <w:p w14:paraId="2C371FE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{ { </w:t>
      </w:r>
      <w:r w:rsidRPr="00831149">
        <w:rPr>
          <w:szCs w:val="22"/>
          <w:lang w:eastAsia="ja-JP"/>
        </w:rPr>
        <w:t>ReferenceTimeInformationReport</w:t>
      </w:r>
      <w:r w:rsidRPr="00831149">
        <w:rPr>
          <w:snapToGrid w:val="0"/>
        </w:rPr>
        <w:t>IEs} },</w:t>
      </w:r>
    </w:p>
    <w:p w14:paraId="59D0E5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DF2B32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2D081D1" w14:textId="77777777" w:rsidR="00831149" w:rsidRPr="00831149" w:rsidRDefault="00831149" w:rsidP="00925512">
      <w:pPr>
        <w:pStyle w:val="PL"/>
        <w:rPr>
          <w:snapToGrid w:val="0"/>
        </w:rPr>
      </w:pPr>
    </w:p>
    <w:p w14:paraId="3410F8C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zCs w:val="22"/>
          <w:lang w:eastAsia="ja-JP"/>
        </w:rPr>
        <w:t>ReferenceTimeInformationReport</w:t>
      </w:r>
      <w:r w:rsidRPr="00831149">
        <w:rPr>
          <w:snapToGrid w:val="0"/>
        </w:rPr>
        <w:t>IEs F1AP-PROTOCOL-IES ::= {</w:t>
      </w:r>
    </w:p>
    <w:p w14:paraId="0A25D46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853080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id-TimeReferenceInformation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TimeReferenceInformation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},</w:t>
      </w:r>
    </w:p>
    <w:p w14:paraId="5468CC3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5370211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}</w:t>
      </w:r>
    </w:p>
    <w:p w14:paraId="0FB35764" w14:textId="77777777" w:rsidR="00831149" w:rsidRPr="00831149" w:rsidRDefault="00831149" w:rsidP="00925512">
      <w:pPr>
        <w:pStyle w:val="PL"/>
      </w:pPr>
    </w:p>
    <w:p w14:paraId="6E2C427C" w14:textId="77777777" w:rsidR="00831149" w:rsidRPr="00831149" w:rsidRDefault="00831149" w:rsidP="00925512">
      <w:pPr>
        <w:pStyle w:val="PL"/>
      </w:pPr>
    </w:p>
    <w:p w14:paraId="32FF80D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FF74D5" w14:textId="77777777" w:rsidR="00831149" w:rsidRPr="00831149" w:rsidRDefault="00831149" w:rsidP="00925512">
      <w:pPr>
        <w:pStyle w:val="PL"/>
      </w:pPr>
      <w:r w:rsidRPr="00831149">
        <w:t>--</w:t>
      </w:r>
    </w:p>
    <w:p w14:paraId="7931BAFC" w14:textId="77777777" w:rsidR="00831149" w:rsidRPr="00831149" w:rsidRDefault="00831149" w:rsidP="00925512">
      <w:pPr>
        <w:pStyle w:val="PL"/>
      </w:pPr>
      <w:r w:rsidRPr="00831149">
        <w:t>-- Access Success</w:t>
      </w:r>
    </w:p>
    <w:p w14:paraId="03DF4AD0" w14:textId="77777777" w:rsidR="00831149" w:rsidRPr="00831149" w:rsidRDefault="00831149" w:rsidP="00925512">
      <w:pPr>
        <w:pStyle w:val="PL"/>
      </w:pPr>
      <w:r w:rsidRPr="00831149">
        <w:t>--</w:t>
      </w:r>
    </w:p>
    <w:p w14:paraId="2845CB6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8981C76" w14:textId="77777777" w:rsidR="00831149" w:rsidRPr="00831149" w:rsidRDefault="00831149" w:rsidP="00925512">
      <w:pPr>
        <w:pStyle w:val="PL"/>
      </w:pPr>
    </w:p>
    <w:p w14:paraId="1E8894A4" w14:textId="77777777" w:rsidR="00831149" w:rsidRPr="00831149" w:rsidRDefault="00831149" w:rsidP="00925512">
      <w:pPr>
        <w:pStyle w:val="PL"/>
      </w:pPr>
      <w:r w:rsidRPr="00831149">
        <w:t>AccessSuccess ::= SEQUENCE {</w:t>
      </w:r>
    </w:p>
    <w:p w14:paraId="78BB0CC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AccessSuccessIEs}},</w:t>
      </w:r>
    </w:p>
    <w:p w14:paraId="3AE606C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9F146E" w14:textId="77777777" w:rsidR="00831149" w:rsidRPr="00831149" w:rsidRDefault="00831149" w:rsidP="00925512">
      <w:pPr>
        <w:pStyle w:val="PL"/>
      </w:pPr>
      <w:r w:rsidRPr="00831149">
        <w:t>}</w:t>
      </w:r>
    </w:p>
    <w:p w14:paraId="62DF7768" w14:textId="77777777" w:rsidR="00831149" w:rsidRPr="00831149" w:rsidRDefault="00831149" w:rsidP="00925512">
      <w:pPr>
        <w:pStyle w:val="PL"/>
      </w:pPr>
    </w:p>
    <w:p w14:paraId="31F4BA82" w14:textId="77777777" w:rsidR="00831149" w:rsidRPr="00831149" w:rsidRDefault="00831149" w:rsidP="00925512">
      <w:pPr>
        <w:pStyle w:val="PL"/>
      </w:pPr>
      <w:r w:rsidRPr="00831149">
        <w:t>AccessSuccessIEs F1AP-PROTOCOL-IES ::= {</w:t>
      </w:r>
    </w:p>
    <w:p w14:paraId="14A3CC05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AD69788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58033B1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24BEDB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5EC165F" w14:textId="77777777" w:rsidR="00831149" w:rsidRPr="00831149" w:rsidRDefault="00831149" w:rsidP="00925512">
      <w:pPr>
        <w:pStyle w:val="PL"/>
      </w:pPr>
      <w:r w:rsidRPr="00831149">
        <w:t>}</w:t>
      </w:r>
    </w:p>
    <w:p w14:paraId="1D230285" w14:textId="77777777" w:rsidR="00831149" w:rsidRPr="00831149" w:rsidRDefault="00831149" w:rsidP="00925512">
      <w:pPr>
        <w:pStyle w:val="PL"/>
      </w:pPr>
    </w:p>
    <w:p w14:paraId="63247125" w14:textId="77777777" w:rsidR="00831149" w:rsidRPr="00831149" w:rsidRDefault="00831149" w:rsidP="00925512">
      <w:pPr>
        <w:pStyle w:val="PL"/>
      </w:pPr>
    </w:p>
    <w:p w14:paraId="0815879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CFE611A" w14:textId="77777777" w:rsidR="00831149" w:rsidRPr="00831149" w:rsidRDefault="00831149" w:rsidP="00925512">
      <w:pPr>
        <w:pStyle w:val="PL"/>
      </w:pPr>
      <w:r w:rsidRPr="00831149">
        <w:t>--</w:t>
      </w:r>
    </w:p>
    <w:p w14:paraId="05DFE85B" w14:textId="77777777" w:rsidR="00831149" w:rsidRPr="00831149" w:rsidRDefault="00831149" w:rsidP="00925512">
      <w:pPr>
        <w:pStyle w:val="PL"/>
      </w:pPr>
      <w:r w:rsidRPr="00831149">
        <w:t>-- POSITIONING ASSISTANCE INFORMATION CONTROL ELEMENTARY PROCEDURE</w:t>
      </w:r>
    </w:p>
    <w:p w14:paraId="79E1B097" w14:textId="77777777" w:rsidR="00831149" w:rsidRPr="00831149" w:rsidRDefault="00831149" w:rsidP="00925512">
      <w:pPr>
        <w:pStyle w:val="PL"/>
      </w:pPr>
      <w:r w:rsidRPr="00831149">
        <w:t>--</w:t>
      </w:r>
    </w:p>
    <w:p w14:paraId="6240804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F85DB2A" w14:textId="77777777" w:rsidR="00831149" w:rsidRPr="00831149" w:rsidRDefault="00831149" w:rsidP="00925512">
      <w:pPr>
        <w:pStyle w:val="PL"/>
      </w:pPr>
    </w:p>
    <w:p w14:paraId="2D35BD0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A1055E" w14:textId="77777777" w:rsidR="00831149" w:rsidRPr="00831149" w:rsidRDefault="00831149" w:rsidP="00925512">
      <w:pPr>
        <w:pStyle w:val="PL"/>
      </w:pPr>
      <w:r w:rsidRPr="00831149">
        <w:t>--</w:t>
      </w:r>
    </w:p>
    <w:p w14:paraId="1957A27F" w14:textId="77777777" w:rsidR="00831149" w:rsidRPr="00831149" w:rsidRDefault="00831149" w:rsidP="00925512">
      <w:pPr>
        <w:pStyle w:val="PL"/>
      </w:pPr>
      <w:r w:rsidRPr="00831149">
        <w:t>-- Positioning Assistance Information Control</w:t>
      </w:r>
    </w:p>
    <w:p w14:paraId="52019038" w14:textId="77777777" w:rsidR="00831149" w:rsidRPr="00831149" w:rsidRDefault="00831149" w:rsidP="00925512">
      <w:pPr>
        <w:pStyle w:val="PL"/>
      </w:pPr>
      <w:r w:rsidRPr="00831149">
        <w:t>--</w:t>
      </w:r>
    </w:p>
    <w:p w14:paraId="21068E86" w14:textId="77777777" w:rsidR="00831149" w:rsidRPr="00831149" w:rsidRDefault="00831149" w:rsidP="00925512">
      <w:pPr>
        <w:pStyle w:val="PL"/>
      </w:pPr>
      <w:r w:rsidRPr="00831149">
        <w:lastRenderedPageBreak/>
        <w:t>-- **************************************************************</w:t>
      </w:r>
    </w:p>
    <w:p w14:paraId="13966221" w14:textId="77777777" w:rsidR="00831149" w:rsidRPr="00831149" w:rsidRDefault="00831149" w:rsidP="00925512">
      <w:pPr>
        <w:pStyle w:val="PL"/>
      </w:pPr>
    </w:p>
    <w:p w14:paraId="0B3F4F5A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 xml:space="preserve">PositioningAssistanceInformationControl </w:t>
      </w:r>
      <w:r w:rsidRPr="00831149">
        <w:t>::= SEQUENCE {</w:t>
      </w:r>
    </w:p>
    <w:p w14:paraId="16D3EE7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Positioning</w:t>
      </w:r>
      <w:r w:rsidRPr="00831149">
        <w:rPr>
          <w:lang w:eastAsia="zh-CN"/>
        </w:rPr>
        <w:t>AssistanceInformationControl</w:t>
      </w:r>
      <w:r w:rsidRPr="00831149">
        <w:t>IEs}},</w:t>
      </w:r>
    </w:p>
    <w:p w14:paraId="5B70ED2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645DBEA" w14:textId="77777777" w:rsidR="00831149" w:rsidRPr="00831149" w:rsidRDefault="00831149" w:rsidP="00925512">
      <w:pPr>
        <w:pStyle w:val="PL"/>
      </w:pPr>
      <w:r w:rsidRPr="00831149">
        <w:t>}</w:t>
      </w:r>
    </w:p>
    <w:p w14:paraId="11125A15" w14:textId="77777777" w:rsidR="00831149" w:rsidRPr="00831149" w:rsidRDefault="00831149" w:rsidP="00925512">
      <w:pPr>
        <w:pStyle w:val="PL"/>
      </w:pPr>
    </w:p>
    <w:p w14:paraId="08168257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>PositioningAssistanceInformationControlIEs</w:t>
      </w:r>
      <w:r w:rsidRPr="00831149">
        <w:t xml:space="preserve"> F1AP-PROTOCOL-IES ::= {</w:t>
      </w:r>
    </w:p>
    <w:p w14:paraId="62930B9C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lang w:eastAsia="zh-CN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3E314EDE" w14:textId="77777777" w:rsidR="00831149" w:rsidRPr="00831149" w:rsidRDefault="00831149" w:rsidP="00925512">
      <w:pPr>
        <w:pStyle w:val="PL"/>
      </w:pPr>
      <w:r w:rsidRPr="00831149">
        <w:tab/>
      </w:r>
      <w:r w:rsidRPr="00831149">
        <w:tab/>
        <w:t>{ ID id-PosAssistance-Information</w:t>
      </w:r>
      <w:r w:rsidRPr="00831149">
        <w:tab/>
      </w:r>
      <w:r w:rsidRPr="00831149">
        <w:tab/>
        <w:t>CRITICALITY reject</w:t>
      </w:r>
      <w:r w:rsidRPr="00831149">
        <w:tab/>
        <w:t>TYPE PosAssistance-Information</w:t>
      </w:r>
      <w:r w:rsidRPr="00831149">
        <w:tab/>
      </w:r>
      <w:r w:rsidRPr="00831149">
        <w:tab/>
        <w:t>PRESENCE optional}|</w:t>
      </w:r>
    </w:p>
    <w:p w14:paraId="04AB6368" w14:textId="77777777" w:rsidR="00831149" w:rsidRPr="00831149" w:rsidRDefault="00831149" w:rsidP="00925512">
      <w:pPr>
        <w:pStyle w:val="PL"/>
      </w:pPr>
      <w:r w:rsidRPr="00831149">
        <w:tab/>
      </w:r>
      <w:r w:rsidRPr="00831149">
        <w:tab/>
        <w:t>{ ID id-PosBroadcast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PosBroadcast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3E114E92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snapToGrid w:val="0"/>
        </w:rPr>
        <w:t>{ ID id-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|</w:t>
      </w:r>
    </w:p>
    <w:p w14:paraId="38FFFCF3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{ ID id-RoutingID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RoutingID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lang w:eastAsia="zh-CN"/>
        </w:rPr>
        <w:t>,</w:t>
      </w:r>
    </w:p>
    <w:p w14:paraId="4F97BBC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B0CE39F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08850210" w14:textId="77777777" w:rsidR="00831149" w:rsidRPr="00831149" w:rsidRDefault="00831149" w:rsidP="00925512">
      <w:pPr>
        <w:pStyle w:val="PL"/>
      </w:pPr>
    </w:p>
    <w:p w14:paraId="71ACD53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7D4C32" w14:textId="77777777" w:rsidR="00831149" w:rsidRPr="00831149" w:rsidRDefault="00831149" w:rsidP="00925512">
      <w:pPr>
        <w:pStyle w:val="PL"/>
      </w:pPr>
      <w:r w:rsidRPr="00831149">
        <w:t>--</w:t>
      </w:r>
    </w:p>
    <w:p w14:paraId="77E0D521" w14:textId="77777777" w:rsidR="00831149" w:rsidRPr="00831149" w:rsidRDefault="00831149" w:rsidP="00925512">
      <w:pPr>
        <w:pStyle w:val="PL"/>
      </w:pPr>
      <w:r w:rsidRPr="00831149">
        <w:t>-- POSITIONING ASSISTANCE INFORMATION FEEDBACK ELEMENTARY PROCEDURE</w:t>
      </w:r>
    </w:p>
    <w:p w14:paraId="075D5152" w14:textId="77777777" w:rsidR="00831149" w:rsidRPr="00831149" w:rsidRDefault="00831149" w:rsidP="00925512">
      <w:pPr>
        <w:pStyle w:val="PL"/>
      </w:pPr>
      <w:r w:rsidRPr="00831149">
        <w:t>--</w:t>
      </w:r>
    </w:p>
    <w:p w14:paraId="220573D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3A73D2" w14:textId="77777777" w:rsidR="00831149" w:rsidRPr="00831149" w:rsidRDefault="00831149" w:rsidP="00925512">
      <w:pPr>
        <w:pStyle w:val="PL"/>
      </w:pPr>
    </w:p>
    <w:p w14:paraId="4B7A22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78188E2" w14:textId="77777777" w:rsidR="00831149" w:rsidRPr="00831149" w:rsidRDefault="00831149" w:rsidP="00925512">
      <w:pPr>
        <w:pStyle w:val="PL"/>
      </w:pPr>
      <w:r w:rsidRPr="00831149">
        <w:t>--</w:t>
      </w:r>
    </w:p>
    <w:p w14:paraId="2F6D1B72" w14:textId="77777777" w:rsidR="00831149" w:rsidRPr="00831149" w:rsidRDefault="00831149" w:rsidP="00925512">
      <w:pPr>
        <w:pStyle w:val="PL"/>
      </w:pPr>
      <w:r w:rsidRPr="00831149">
        <w:t>-- Positioning Assistance Information Feedback</w:t>
      </w:r>
    </w:p>
    <w:p w14:paraId="07C2B9FC" w14:textId="77777777" w:rsidR="00831149" w:rsidRPr="00831149" w:rsidRDefault="00831149" w:rsidP="00925512">
      <w:pPr>
        <w:pStyle w:val="PL"/>
      </w:pPr>
      <w:r w:rsidRPr="00831149">
        <w:t>--</w:t>
      </w:r>
    </w:p>
    <w:p w14:paraId="5465BCA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035724" w14:textId="77777777" w:rsidR="00831149" w:rsidRPr="00831149" w:rsidRDefault="00831149" w:rsidP="00925512">
      <w:pPr>
        <w:pStyle w:val="PL"/>
      </w:pPr>
    </w:p>
    <w:p w14:paraId="4132DF50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 xml:space="preserve">PositioningAssistanceInformationFeedback </w:t>
      </w:r>
      <w:r w:rsidRPr="00831149">
        <w:t>::= SEQUENCE {</w:t>
      </w:r>
    </w:p>
    <w:p w14:paraId="57ADD4B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Positioning</w:t>
      </w:r>
      <w:r w:rsidRPr="00831149">
        <w:rPr>
          <w:lang w:eastAsia="zh-CN"/>
        </w:rPr>
        <w:t>AssistanceInformationFeedback</w:t>
      </w:r>
      <w:r w:rsidRPr="00831149">
        <w:t>IEs}},</w:t>
      </w:r>
    </w:p>
    <w:p w14:paraId="42C6ED8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492A3CA" w14:textId="77777777" w:rsidR="00831149" w:rsidRPr="00831149" w:rsidRDefault="00831149" w:rsidP="00925512">
      <w:pPr>
        <w:pStyle w:val="PL"/>
      </w:pPr>
      <w:r w:rsidRPr="00831149">
        <w:t>}</w:t>
      </w:r>
    </w:p>
    <w:p w14:paraId="68A2571E" w14:textId="77777777" w:rsidR="00831149" w:rsidRPr="00831149" w:rsidRDefault="00831149" w:rsidP="00925512">
      <w:pPr>
        <w:pStyle w:val="PL"/>
      </w:pPr>
    </w:p>
    <w:p w14:paraId="36F518D4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>PositioningAssistanceInformationFeedbackIEs</w:t>
      </w:r>
      <w:r w:rsidRPr="00831149">
        <w:t xml:space="preserve"> F1AP-PROTOCOL-IES ::= {</w:t>
      </w:r>
    </w:p>
    <w:p w14:paraId="73C64B5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19443526" w14:textId="77777777" w:rsidR="00831149" w:rsidRPr="00831149" w:rsidRDefault="00831149" w:rsidP="00925512">
      <w:pPr>
        <w:pStyle w:val="PL"/>
      </w:pPr>
      <w:r w:rsidRPr="00831149">
        <w:tab/>
        <w:t>{ ID id-PosAssistanceInformationFailureList</w:t>
      </w:r>
      <w:r w:rsidRPr="00831149">
        <w:tab/>
        <w:t>CRITICALITY reject</w:t>
      </w:r>
      <w:r w:rsidRPr="00831149">
        <w:tab/>
        <w:t>TYPE PosAssistanceInformationFailureList</w:t>
      </w:r>
      <w:r w:rsidRPr="00831149">
        <w:tab/>
        <w:t>PRESENCE optional}|</w:t>
      </w:r>
    </w:p>
    <w:p w14:paraId="68B7BAA9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snapToGrid w:val="0"/>
        </w:rPr>
        <w:t>{ ID id-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|</w:t>
      </w:r>
    </w:p>
    <w:p w14:paraId="6B80C6A6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ab/>
      </w:r>
      <w:r w:rsidRPr="00831149">
        <w:t>{ ID id-RoutingID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RoutingID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4651C5A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lang w:eastAsia="zh-CN"/>
        </w:rPr>
        <w:t>,</w:t>
      </w:r>
    </w:p>
    <w:p w14:paraId="4A18F23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A11BBB8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555B461A" w14:textId="77777777" w:rsidR="00831149" w:rsidRPr="00831149" w:rsidRDefault="00831149" w:rsidP="00925512">
      <w:pPr>
        <w:pStyle w:val="PL"/>
      </w:pPr>
    </w:p>
    <w:p w14:paraId="299D3F7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0999BC5" w14:textId="77777777" w:rsidR="00831149" w:rsidRPr="00831149" w:rsidRDefault="00831149" w:rsidP="00925512">
      <w:pPr>
        <w:pStyle w:val="PL"/>
      </w:pPr>
      <w:r w:rsidRPr="00831149">
        <w:t>--</w:t>
      </w:r>
    </w:p>
    <w:p w14:paraId="6FF9839E" w14:textId="77777777" w:rsidR="00831149" w:rsidRPr="00831149" w:rsidRDefault="00831149" w:rsidP="00925512">
      <w:pPr>
        <w:pStyle w:val="PL"/>
      </w:pPr>
      <w:r w:rsidRPr="00831149">
        <w:t>-- POSITONING MEASUREMENT EXCHANGE ELEMENTARY PROCEDURE</w:t>
      </w:r>
    </w:p>
    <w:p w14:paraId="523B474C" w14:textId="77777777" w:rsidR="00831149" w:rsidRPr="00831149" w:rsidRDefault="00831149" w:rsidP="00925512">
      <w:pPr>
        <w:pStyle w:val="PL"/>
      </w:pPr>
      <w:r w:rsidRPr="00831149">
        <w:t>--</w:t>
      </w:r>
    </w:p>
    <w:p w14:paraId="472B150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D2DFB9" w14:textId="77777777" w:rsidR="00831149" w:rsidRPr="00831149" w:rsidRDefault="00831149" w:rsidP="00925512">
      <w:pPr>
        <w:pStyle w:val="PL"/>
      </w:pPr>
    </w:p>
    <w:p w14:paraId="66DD93C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D7BDFE9" w14:textId="77777777" w:rsidR="00831149" w:rsidRPr="00831149" w:rsidRDefault="00831149" w:rsidP="00925512">
      <w:pPr>
        <w:pStyle w:val="PL"/>
      </w:pPr>
      <w:r w:rsidRPr="00831149">
        <w:t>--</w:t>
      </w:r>
    </w:p>
    <w:p w14:paraId="7449CF93" w14:textId="77777777" w:rsidR="00831149" w:rsidRPr="00831149" w:rsidRDefault="00831149" w:rsidP="00925512">
      <w:pPr>
        <w:pStyle w:val="PL"/>
      </w:pPr>
      <w:r w:rsidRPr="00831149">
        <w:t>-- Positioning Measurement Request</w:t>
      </w:r>
    </w:p>
    <w:p w14:paraId="4EAD23C0" w14:textId="77777777" w:rsidR="00831149" w:rsidRPr="00831149" w:rsidRDefault="00831149" w:rsidP="00925512">
      <w:pPr>
        <w:pStyle w:val="PL"/>
      </w:pPr>
      <w:r w:rsidRPr="00831149">
        <w:t>--</w:t>
      </w:r>
    </w:p>
    <w:p w14:paraId="6341659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E296A9" w14:textId="77777777" w:rsidR="00831149" w:rsidRPr="00831149" w:rsidRDefault="00831149" w:rsidP="00925512">
      <w:pPr>
        <w:pStyle w:val="PL"/>
      </w:pPr>
    </w:p>
    <w:p w14:paraId="35BABE91" w14:textId="77777777" w:rsidR="00831149" w:rsidRPr="00831149" w:rsidRDefault="00831149" w:rsidP="00925512">
      <w:pPr>
        <w:pStyle w:val="PL"/>
      </w:pPr>
      <w:r w:rsidRPr="00831149">
        <w:t>PositioningMeasurementRequest ::= SEQUENCE {</w:t>
      </w:r>
    </w:p>
    <w:p w14:paraId="582D8D1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PositioningMeasurementRequestIEs} },</w:t>
      </w:r>
    </w:p>
    <w:p w14:paraId="668B02C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DF64815" w14:textId="77777777" w:rsidR="00831149" w:rsidRPr="00831149" w:rsidRDefault="00831149" w:rsidP="00925512">
      <w:pPr>
        <w:pStyle w:val="PL"/>
      </w:pPr>
      <w:r w:rsidRPr="00831149">
        <w:t>}</w:t>
      </w:r>
    </w:p>
    <w:p w14:paraId="6C384BE1" w14:textId="77777777" w:rsidR="00831149" w:rsidRPr="00831149" w:rsidRDefault="00831149" w:rsidP="00925512">
      <w:pPr>
        <w:pStyle w:val="PL"/>
      </w:pPr>
    </w:p>
    <w:p w14:paraId="46C3F97D" w14:textId="77777777" w:rsidR="00831149" w:rsidRPr="00831149" w:rsidRDefault="00831149" w:rsidP="00925512">
      <w:pPr>
        <w:pStyle w:val="PL"/>
      </w:pPr>
      <w:r w:rsidRPr="00831149">
        <w:t>PositioningMeasurementRequestIEs F1AP-PROTOCOL-IES ::= {</w:t>
      </w:r>
    </w:p>
    <w:p w14:paraId="674708E6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mandatory}|</w:t>
      </w:r>
    </w:p>
    <w:p w14:paraId="2B2D4D40" w14:textId="77777777" w:rsidR="00831149" w:rsidRPr="00831149" w:rsidRDefault="00831149" w:rsidP="00925512">
      <w:pPr>
        <w:pStyle w:val="PL"/>
      </w:pPr>
      <w:r w:rsidRPr="00831149">
        <w:tab/>
        <w:t>{ ID id-LMF-MeasurementID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03F96719" w14:textId="77777777" w:rsidR="00831149" w:rsidRPr="00831149" w:rsidRDefault="00831149" w:rsidP="00925512">
      <w:pPr>
        <w:pStyle w:val="PL"/>
      </w:pPr>
      <w:r w:rsidRPr="00831149">
        <w:lastRenderedPageBreak/>
        <w:tab/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11F4CB34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snapToGrid w:val="0"/>
          <w:lang w:eastAsia="zh-CN"/>
        </w:rPr>
        <w:t>{ ID id-TRP-MeasurementRequestList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TRP-MeasurementRequestList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>}</w:t>
      </w:r>
      <w:r w:rsidRPr="00831149">
        <w:t>|</w:t>
      </w:r>
    </w:p>
    <w:p w14:paraId="7724484E" w14:textId="77777777" w:rsidR="00831149" w:rsidRPr="00831149" w:rsidRDefault="00831149" w:rsidP="00925512">
      <w:pPr>
        <w:pStyle w:val="PL"/>
      </w:pPr>
      <w:r w:rsidRPr="00831149">
        <w:tab/>
        <w:t>{ ID id-PosReportCharacteristics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PosReportCharacteristics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</w:t>
      </w:r>
      <w:r w:rsidRPr="00831149">
        <w:rPr>
          <w:snapToGrid w:val="0"/>
        </w:rPr>
        <w:t>|</w:t>
      </w:r>
    </w:p>
    <w:p w14:paraId="45F6BDF0" w14:textId="77777777" w:rsidR="00831149" w:rsidRPr="00831149" w:rsidRDefault="00831149" w:rsidP="00925512">
      <w:pPr>
        <w:pStyle w:val="PL"/>
      </w:pPr>
      <w:r w:rsidRPr="00831149">
        <w:tab/>
        <w:t>{ ID id-PosMeasurementPeriodicity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MeasurementPeriodicity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conditional }|</w:t>
      </w:r>
    </w:p>
    <w:p w14:paraId="25E185B8" w14:textId="77777777" w:rsidR="00831149" w:rsidRPr="00831149" w:rsidRDefault="00831149" w:rsidP="00925512">
      <w:pPr>
        <w:pStyle w:val="PL"/>
      </w:pPr>
      <w:r w:rsidRPr="00831149">
        <w:tab/>
        <w:t>-- The above IE shall be present if the PosReportCharacteristics IE is set to “periodic” --</w:t>
      </w:r>
    </w:p>
    <w:p w14:paraId="57D39C0A" w14:textId="77777777" w:rsidR="00831149" w:rsidRPr="00831149" w:rsidRDefault="00831149" w:rsidP="00925512">
      <w:pPr>
        <w:pStyle w:val="PL"/>
      </w:pPr>
      <w:r w:rsidRPr="00831149">
        <w:tab/>
        <w:t>{ ID id-PosMeasurementQuantities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PosMeasurementQuantities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6C160E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id-SFNInitialisationTime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RelativeTime1900</w:t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  <w:t>}|</w:t>
      </w:r>
    </w:p>
    <w:p w14:paraId="252FF55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rPr>
          <w:snapToGrid w:val="0"/>
          <w:lang w:eastAsia="zh-CN"/>
        </w:rPr>
        <w:t>|</w:t>
      </w:r>
    </w:p>
    <w:p w14:paraId="3BE4FCF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id-MeasurementBeamInfoRequest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MeasurementBeamInfoRequest</w:t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  <w:t>}|</w:t>
      </w:r>
    </w:p>
    <w:p w14:paraId="5AC9D6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id-SystemFrameNumber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SystemFrameNumber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0C45BB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id-SlotNumber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SlotNumber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|</w:t>
      </w:r>
    </w:p>
    <w:p w14:paraId="6A24B8FB" w14:textId="77777777" w:rsidR="00831149" w:rsidRPr="00831149" w:rsidRDefault="00831149" w:rsidP="00925512">
      <w:pPr>
        <w:pStyle w:val="PL"/>
      </w:pPr>
      <w:r w:rsidRPr="00831149">
        <w:tab/>
        <w:t>{ ID id-PosMeasurementPeriodicity</w:t>
      </w:r>
      <w:r w:rsidRPr="00831149">
        <w:rPr>
          <w:snapToGrid w:val="0"/>
        </w:rPr>
        <w:t>Extended</w:t>
      </w:r>
      <w:r w:rsidRPr="00831149">
        <w:tab/>
      </w:r>
      <w:r w:rsidRPr="00831149">
        <w:tab/>
        <w:t>CRITICALITY reject</w:t>
      </w:r>
      <w:r w:rsidRPr="00831149">
        <w:tab/>
        <w:t>TYPE MeasurementPeriodicity</w:t>
      </w:r>
      <w:r w:rsidRPr="00831149">
        <w:rPr>
          <w:snapToGrid w:val="0"/>
        </w:rPr>
        <w:t>Extended</w:t>
      </w:r>
      <w:r w:rsidRPr="00831149">
        <w:tab/>
      </w:r>
      <w:r w:rsidRPr="00831149">
        <w:tab/>
      </w:r>
      <w:r w:rsidRPr="00831149">
        <w:tab/>
        <w:t>PRESENCE conditional }|</w:t>
      </w:r>
    </w:p>
    <w:p w14:paraId="1DD9734A" w14:textId="77777777" w:rsidR="00831149" w:rsidRPr="00831149" w:rsidRDefault="00831149" w:rsidP="00925512">
      <w:pPr>
        <w:pStyle w:val="PL"/>
      </w:pPr>
      <w:r w:rsidRPr="00831149">
        <w:tab/>
        <w:t xml:space="preserve">-- </w:t>
      </w:r>
      <w:r w:rsidRPr="00831149">
        <w:rPr>
          <w:snapToGrid w:val="0"/>
        </w:rPr>
        <w:t xml:space="preserve">The IE shall be present the </w:t>
      </w:r>
      <w:r w:rsidRPr="00831149">
        <w:t>MeasurementPeriodicity</w:t>
      </w:r>
      <w:r w:rsidRPr="00831149">
        <w:rPr>
          <w:snapToGrid w:val="0"/>
        </w:rPr>
        <w:t xml:space="preserve"> IE is set to the value "extended"</w:t>
      </w:r>
    </w:p>
    <w:p w14:paraId="3A28AC42" w14:textId="77777777" w:rsidR="00831149" w:rsidRPr="00831149" w:rsidRDefault="00831149" w:rsidP="00925512">
      <w:pPr>
        <w:pStyle w:val="PL"/>
        <w:rPr>
          <w:snapToGrid w:val="0"/>
        </w:rPr>
      </w:pPr>
    </w:p>
    <w:p w14:paraId="456539A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id-ResponseTime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ResponseTime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576218DB" w14:textId="77777777" w:rsidR="00831149" w:rsidRPr="00831149" w:rsidRDefault="00831149" w:rsidP="00925512">
      <w:pPr>
        <w:pStyle w:val="PL"/>
      </w:pPr>
      <w:r w:rsidRPr="00831149">
        <w:tab/>
        <w:t>{ ID id-MeasurementCharacteristicsRequestIndicator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MeasurementCharacteristicsRequestIndicator</w:t>
      </w:r>
      <w:r w:rsidRPr="00831149">
        <w:tab/>
        <w:t>PRESENCE optional}|</w:t>
      </w:r>
    </w:p>
    <w:p w14:paraId="69606B30" w14:textId="77777777" w:rsidR="00831149" w:rsidRPr="00831149" w:rsidRDefault="00831149" w:rsidP="00925512">
      <w:pPr>
        <w:pStyle w:val="PL"/>
      </w:pPr>
      <w:r w:rsidRPr="00831149">
        <w:tab/>
        <w:t>{ ID id-MeasurementTimeOccasion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MeasurementTimeOccasion</w:t>
      </w:r>
      <w:r w:rsidRPr="00831149">
        <w:tab/>
        <w:t>PRESENCE optional</w:t>
      </w:r>
      <w:r w:rsidRPr="00831149">
        <w:tab/>
        <w:t>}|</w:t>
      </w:r>
    </w:p>
    <w:p w14:paraId="5DAA9DD7" w14:textId="77777777" w:rsidR="00820BC2" w:rsidRPr="00B37A76" w:rsidRDefault="00831149" w:rsidP="00925512">
      <w:pPr>
        <w:pStyle w:val="PL"/>
        <w:rPr>
          <w:ins w:id="5341" w:author="Author (Ericsson)" w:date="2024-02-12T13:49:00Z"/>
        </w:rPr>
      </w:pPr>
      <w:r w:rsidRPr="00831149">
        <w:tab/>
        <w:t xml:space="preserve">{ ID </w:t>
      </w:r>
      <w:r w:rsidRPr="00831149">
        <w:rPr>
          <w:rFonts w:eastAsia="SimSun"/>
          <w:snapToGrid w:val="0"/>
        </w:rPr>
        <w:t>id-PosMeasurementAmount</w:t>
      </w:r>
      <w:r w:rsidRPr="00831149">
        <w:rPr>
          <w:rFonts w:eastAsia="SimSun"/>
          <w:snapToGrid w:val="0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Pos</w:t>
      </w:r>
      <w:r w:rsidRPr="00831149">
        <w:rPr>
          <w:rFonts w:eastAsia="SimSun"/>
          <w:snapToGrid w:val="0"/>
        </w:rPr>
        <w:t>MeasurementAmount</w:t>
      </w:r>
      <w:r w:rsidRPr="00831149">
        <w:rPr>
          <w:rFonts w:eastAsia="SimSun"/>
          <w:snapToGrid w:val="0"/>
        </w:rPr>
        <w:tab/>
      </w:r>
      <w:r w:rsidRPr="00831149">
        <w:t>PRESENCE optional</w:t>
      </w:r>
      <w:r w:rsidRPr="00831149">
        <w:tab/>
        <w:t>}</w:t>
      </w:r>
      <w:ins w:id="5342" w:author="Author (Ericsson)" w:date="2024-02-12T13:49:00Z">
        <w:r w:rsidR="00820BC2" w:rsidRPr="00B37A76">
          <w:t>|</w:t>
        </w:r>
      </w:ins>
    </w:p>
    <w:p w14:paraId="32FD0447" w14:textId="11C41D27" w:rsidR="00831149" w:rsidRPr="00831149" w:rsidRDefault="00820BC2">
      <w:pPr>
        <w:pStyle w:val="PL"/>
        <w:pPrChange w:id="5343" w:author="Author (Ericsson)" w:date="2024-02-12T13:49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5344" w:author="Author (Ericsson)" w:date="2024-02-12T13:49:00Z">
        <w:r w:rsidRPr="00B37A76">
          <w:tab/>
          <w:t xml:space="preserve">{ ID </w:t>
        </w:r>
        <w:r w:rsidRPr="00B37A76">
          <w:rPr>
            <w:rFonts w:eastAsia="SimSun"/>
            <w:snapToGrid w:val="0"/>
          </w:rPr>
          <w:t>id-TimeWindowInformation-Measurement</w:t>
        </w:r>
        <w:r>
          <w:rPr>
            <w:rFonts w:eastAsia="SimSun" w:hint="eastAsia"/>
            <w:snapToGrid w:val="0"/>
            <w:lang w:eastAsia="zh-CN"/>
          </w:rPr>
          <w:t>-List</w:t>
        </w:r>
        <w:r w:rsidRPr="00B37A76">
          <w:rPr>
            <w:rFonts w:eastAsia="SimSun"/>
            <w:snapToGrid w:val="0"/>
          </w:rPr>
          <w:tab/>
        </w:r>
        <w:r w:rsidRPr="00B37A76">
          <w:tab/>
          <w:t>CRITICALITY ignore</w:t>
        </w:r>
        <w:r w:rsidRPr="00B37A76">
          <w:tab/>
          <w:t xml:space="preserve">TYPE </w:t>
        </w:r>
        <w:r w:rsidRPr="00B37A76">
          <w:rPr>
            <w:rFonts w:eastAsia="SimSun"/>
            <w:snapToGrid w:val="0"/>
          </w:rPr>
          <w:t>TimeWindowInformation-Measurement</w:t>
        </w:r>
        <w:r>
          <w:rPr>
            <w:rFonts w:eastAsia="SimSun" w:hint="eastAsia"/>
            <w:snapToGrid w:val="0"/>
            <w:lang w:eastAsia="zh-CN"/>
          </w:rPr>
          <w:t>-List</w:t>
        </w:r>
        <w:r w:rsidRPr="00B37A76">
          <w:rPr>
            <w:rFonts w:eastAsia="SimSun"/>
            <w:snapToGrid w:val="0"/>
          </w:rPr>
          <w:tab/>
        </w:r>
        <w:r w:rsidRPr="00B37A76">
          <w:t>PRESENCE optional</w:t>
        </w:r>
        <w:r w:rsidRPr="00B37A76">
          <w:tab/>
          <w:t>}</w:t>
        </w:r>
      </w:ins>
      <w:r w:rsidR="00831149" w:rsidRPr="00831149">
        <w:rPr>
          <w:snapToGrid w:val="0"/>
        </w:rPr>
        <w:t>,</w:t>
      </w:r>
    </w:p>
    <w:p w14:paraId="2F99EA9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EC971AE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511AFD59" w14:textId="77777777" w:rsidR="00831149" w:rsidRPr="00831149" w:rsidRDefault="00831149" w:rsidP="00925512">
      <w:pPr>
        <w:pStyle w:val="PL"/>
      </w:pPr>
    </w:p>
    <w:p w14:paraId="137610B5" w14:textId="77777777" w:rsidR="00831149" w:rsidRPr="00831149" w:rsidRDefault="00831149" w:rsidP="00925512">
      <w:pPr>
        <w:pStyle w:val="PL"/>
      </w:pPr>
    </w:p>
    <w:p w14:paraId="336BAD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E30EC7" w14:textId="77777777" w:rsidR="00831149" w:rsidRPr="00831149" w:rsidRDefault="00831149" w:rsidP="00925512">
      <w:pPr>
        <w:pStyle w:val="PL"/>
      </w:pPr>
      <w:r w:rsidRPr="00831149">
        <w:t>--</w:t>
      </w:r>
    </w:p>
    <w:p w14:paraId="55BAB28C" w14:textId="77777777" w:rsidR="00831149" w:rsidRPr="00831149" w:rsidRDefault="00831149" w:rsidP="00925512">
      <w:pPr>
        <w:pStyle w:val="PL"/>
      </w:pPr>
      <w:r w:rsidRPr="00831149">
        <w:t>-- Positioning Measurement Response</w:t>
      </w:r>
    </w:p>
    <w:p w14:paraId="76607EEC" w14:textId="77777777" w:rsidR="00831149" w:rsidRPr="00831149" w:rsidRDefault="00831149" w:rsidP="00925512">
      <w:pPr>
        <w:pStyle w:val="PL"/>
      </w:pPr>
      <w:r w:rsidRPr="00831149">
        <w:t>--</w:t>
      </w:r>
    </w:p>
    <w:p w14:paraId="6EF20A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6826C2A" w14:textId="77777777" w:rsidR="00831149" w:rsidRPr="00831149" w:rsidRDefault="00831149" w:rsidP="00925512">
      <w:pPr>
        <w:pStyle w:val="PL"/>
      </w:pPr>
    </w:p>
    <w:p w14:paraId="647C5DA6" w14:textId="77777777" w:rsidR="00831149" w:rsidRPr="00831149" w:rsidRDefault="00831149" w:rsidP="00925512">
      <w:pPr>
        <w:pStyle w:val="PL"/>
      </w:pPr>
      <w:r w:rsidRPr="00831149">
        <w:t>PositioningMeasurementResponse ::= SEQUENCE {</w:t>
      </w:r>
    </w:p>
    <w:p w14:paraId="122193B5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PositioningMeasurementResponseIEs} },</w:t>
      </w:r>
    </w:p>
    <w:p w14:paraId="2D2C378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45B3FC4" w14:textId="77777777" w:rsidR="00831149" w:rsidRPr="00831149" w:rsidRDefault="00831149" w:rsidP="00925512">
      <w:pPr>
        <w:pStyle w:val="PL"/>
      </w:pPr>
      <w:r w:rsidRPr="00831149">
        <w:t>}</w:t>
      </w:r>
    </w:p>
    <w:p w14:paraId="0BA9F023" w14:textId="77777777" w:rsidR="00831149" w:rsidRPr="00831149" w:rsidRDefault="00831149" w:rsidP="00925512">
      <w:pPr>
        <w:pStyle w:val="PL"/>
      </w:pPr>
    </w:p>
    <w:p w14:paraId="116E2F75" w14:textId="77777777" w:rsidR="00831149" w:rsidRPr="00831149" w:rsidRDefault="00831149" w:rsidP="00925512">
      <w:pPr>
        <w:pStyle w:val="PL"/>
      </w:pPr>
    </w:p>
    <w:p w14:paraId="4B1F4C95" w14:textId="77777777" w:rsidR="00831149" w:rsidRPr="00831149" w:rsidRDefault="00831149" w:rsidP="00925512">
      <w:pPr>
        <w:pStyle w:val="PL"/>
      </w:pPr>
      <w:r w:rsidRPr="00831149">
        <w:t>PositioningMeasurementResponseIEs F1AP-PROTOCOL-IES ::= {</w:t>
      </w:r>
    </w:p>
    <w:p w14:paraId="0AC9C8FF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mandatory}|</w:t>
      </w:r>
    </w:p>
    <w:p w14:paraId="7A30A272" w14:textId="77777777" w:rsidR="00831149" w:rsidRPr="00831149" w:rsidRDefault="00831149" w:rsidP="00925512">
      <w:pPr>
        <w:pStyle w:val="PL"/>
      </w:pPr>
      <w:r w:rsidRPr="00831149">
        <w:tab/>
        <w:t>{ ID id-LMF-MeasurementID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36D4D804" w14:textId="77777777" w:rsidR="00831149" w:rsidRPr="00831149" w:rsidRDefault="00831149" w:rsidP="00925512">
      <w:pPr>
        <w:pStyle w:val="PL"/>
      </w:pPr>
      <w:r w:rsidRPr="00831149">
        <w:tab/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1E6FDACF" w14:textId="77777777" w:rsidR="00831149" w:rsidRPr="00831149" w:rsidRDefault="00831149" w:rsidP="00925512">
      <w:pPr>
        <w:pStyle w:val="PL"/>
      </w:pPr>
      <w:r w:rsidRPr="00831149">
        <w:tab/>
        <w:t>{ ID id-PosMeasurementResultList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PosMeasurementResultList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42A0A5F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BDCA9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6B7F74" w14:textId="77777777" w:rsidR="00831149" w:rsidRPr="00831149" w:rsidRDefault="00831149" w:rsidP="00925512">
      <w:pPr>
        <w:pStyle w:val="PL"/>
      </w:pPr>
      <w:r w:rsidRPr="00831149">
        <w:t>}</w:t>
      </w:r>
    </w:p>
    <w:p w14:paraId="66057EBF" w14:textId="77777777" w:rsidR="00831149" w:rsidRPr="00831149" w:rsidRDefault="00831149" w:rsidP="00925512">
      <w:pPr>
        <w:pStyle w:val="PL"/>
      </w:pPr>
    </w:p>
    <w:p w14:paraId="7BDC5E18" w14:textId="77777777" w:rsidR="00831149" w:rsidRPr="00831149" w:rsidRDefault="00831149" w:rsidP="00925512">
      <w:pPr>
        <w:pStyle w:val="PL"/>
      </w:pPr>
    </w:p>
    <w:p w14:paraId="5012B0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8086E83" w14:textId="77777777" w:rsidR="00831149" w:rsidRPr="00831149" w:rsidRDefault="00831149" w:rsidP="00925512">
      <w:pPr>
        <w:pStyle w:val="PL"/>
      </w:pPr>
      <w:r w:rsidRPr="00831149">
        <w:t>--</w:t>
      </w:r>
    </w:p>
    <w:p w14:paraId="76849B03" w14:textId="77777777" w:rsidR="00831149" w:rsidRPr="00831149" w:rsidRDefault="00831149" w:rsidP="00925512">
      <w:pPr>
        <w:pStyle w:val="PL"/>
      </w:pPr>
      <w:r w:rsidRPr="00831149">
        <w:t>-- Positioning Measurement Failure</w:t>
      </w:r>
    </w:p>
    <w:p w14:paraId="583BB301" w14:textId="77777777" w:rsidR="00831149" w:rsidRPr="00831149" w:rsidRDefault="00831149" w:rsidP="00925512">
      <w:pPr>
        <w:pStyle w:val="PL"/>
      </w:pPr>
      <w:r w:rsidRPr="00831149">
        <w:t>--</w:t>
      </w:r>
    </w:p>
    <w:p w14:paraId="054F236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80CF6F0" w14:textId="77777777" w:rsidR="00831149" w:rsidRPr="00831149" w:rsidRDefault="00831149" w:rsidP="00925512">
      <w:pPr>
        <w:pStyle w:val="PL"/>
      </w:pPr>
    </w:p>
    <w:p w14:paraId="346A1F98" w14:textId="77777777" w:rsidR="00831149" w:rsidRPr="00831149" w:rsidRDefault="00831149" w:rsidP="00925512">
      <w:pPr>
        <w:pStyle w:val="PL"/>
      </w:pPr>
      <w:r w:rsidRPr="00831149">
        <w:t>PositioningMeasurementFailure ::= SEQUENCE {</w:t>
      </w:r>
    </w:p>
    <w:p w14:paraId="664ACBD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PositioningMeasurementFailureIEs} },</w:t>
      </w:r>
    </w:p>
    <w:p w14:paraId="5E7B6E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5A14F8" w14:textId="77777777" w:rsidR="00831149" w:rsidRPr="00831149" w:rsidRDefault="00831149" w:rsidP="00925512">
      <w:pPr>
        <w:pStyle w:val="PL"/>
      </w:pPr>
      <w:r w:rsidRPr="00831149">
        <w:t>}</w:t>
      </w:r>
    </w:p>
    <w:p w14:paraId="5AE33666" w14:textId="77777777" w:rsidR="00831149" w:rsidRPr="00831149" w:rsidRDefault="00831149" w:rsidP="00925512">
      <w:pPr>
        <w:pStyle w:val="PL"/>
      </w:pPr>
    </w:p>
    <w:p w14:paraId="59AACBC2" w14:textId="77777777" w:rsidR="00831149" w:rsidRPr="00831149" w:rsidRDefault="00831149" w:rsidP="00925512">
      <w:pPr>
        <w:pStyle w:val="PL"/>
      </w:pPr>
      <w:r w:rsidRPr="00831149">
        <w:t>PositioningMeasurementFailureIEs F1AP-PROTOCOL-IES ::= {</w:t>
      </w:r>
    </w:p>
    <w:p w14:paraId="0857B01D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270C0BD3" w14:textId="77777777" w:rsidR="00831149" w:rsidRPr="00831149" w:rsidRDefault="00831149" w:rsidP="00925512">
      <w:pPr>
        <w:pStyle w:val="PL"/>
      </w:pPr>
      <w:r w:rsidRPr="00831149">
        <w:tab/>
        <w:t>{ ID id-LMF-MeasurementID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LMF-MeasurementID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42E557A" w14:textId="77777777" w:rsidR="00831149" w:rsidRPr="00831149" w:rsidRDefault="00831149" w:rsidP="00925512">
      <w:pPr>
        <w:pStyle w:val="PL"/>
      </w:pPr>
      <w:r w:rsidRPr="00831149">
        <w:tab/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091E92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8AA9A72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3F3C50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9D99D0B" w14:textId="77777777" w:rsidR="00831149" w:rsidRPr="00831149" w:rsidRDefault="00831149" w:rsidP="00925512">
      <w:pPr>
        <w:pStyle w:val="PL"/>
      </w:pPr>
      <w:r w:rsidRPr="00831149">
        <w:t>}</w:t>
      </w:r>
    </w:p>
    <w:p w14:paraId="7C6A7520" w14:textId="77777777" w:rsidR="00831149" w:rsidRPr="00831149" w:rsidRDefault="00831149" w:rsidP="00925512">
      <w:pPr>
        <w:pStyle w:val="PL"/>
      </w:pPr>
    </w:p>
    <w:p w14:paraId="1B1C4D6E" w14:textId="77777777" w:rsidR="00831149" w:rsidRPr="00831149" w:rsidRDefault="00831149" w:rsidP="00925512">
      <w:pPr>
        <w:pStyle w:val="PL"/>
      </w:pPr>
    </w:p>
    <w:p w14:paraId="27D331B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C279252" w14:textId="77777777" w:rsidR="00831149" w:rsidRPr="00831149" w:rsidRDefault="00831149" w:rsidP="00925512">
      <w:pPr>
        <w:pStyle w:val="PL"/>
      </w:pPr>
      <w:r w:rsidRPr="00831149">
        <w:t>--</w:t>
      </w:r>
    </w:p>
    <w:p w14:paraId="45254741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REPORT</w:t>
      </w:r>
      <w:r w:rsidRPr="00831149">
        <w:t xml:space="preserve"> ELEMENTARY PROCEDURE</w:t>
      </w:r>
    </w:p>
    <w:p w14:paraId="422B5F01" w14:textId="77777777" w:rsidR="00831149" w:rsidRPr="00831149" w:rsidRDefault="00831149" w:rsidP="00925512">
      <w:pPr>
        <w:pStyle w:val="PL"/>
      </w:pPr>
      <w:r w:rsidRPr="00831149">
        <w:t>--</w:t>
      </w:r>
    </w:p>
    <w:p w14:paraId="14E893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97976FB" w14:textId="77777777" w:rsidR="00831149" w:rsidRPr="00831149" w:rsidRDefault="00831149" w:rsidP="00925512">
      <w:pPr>
        <w:pStyle w:val="PL"/>
      </w:pPr>
    </w:p>
    <w:p w14:paraId="03D65E8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1F5A86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84B44B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Report</w:t>
      </w:r>
    </w:p>
    <w:p w14:paraId="5A975E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C0FFA7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C0844AE" w14:textId="77777777" w:rsidR="00831149" w:rsidRPr="00831149" w:rsidRDefault="00831149" w:rsidP="00925512">
      <w:pPr>
        <w:pStyle w:val="PL"/>
        <w:rPr>
          <w:snapToGrid w:val="0"/>
        </w:rPr>
      </w:pPr>
    </w:p>
    <w:p w14:paraId="343F898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PositioningMeasurementReport ::= SEQUENCE {</w:t>
      </w:r>
    </w:p>
    <w:p w14:paraId="048BAA0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PositioningMeasurementReportIEs} },</w:t>
      </w:r>
    </w:p>
    <w:p w14:paraId="7D05B76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F5A29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0EADB99" w14:textId="77777777" w:rsidR="00831149" w:rsidRPr="00831149" w:rsidRDefault="00831149" w:rsidP="00925512">
      <w:pPr>
        <w:pStyle w:val="PL"/>
        <w:rPr>
          <w:snapToGrid w:val="0"/>
        </w:rPr>
      </w:pPr>
    </w:p>
    <w:p w14:paraId="6CF7492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PositioningMeasurementReportIEs F1AP-PROTOCOL-IES ::= {</w:t>
      </w:r>
    </w:p>
    <w:p w14:paraId="65BE75C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</w:r>
      <w:r w:rsidRPr="00831149">
        <w:rPr>
          <w:snapToGrid w:val="0"/>
        </w:rPr>
        <w:t>}|</w:t>
      </w:r>
    </w:p>
    <w:p w14:paraId="56B9ED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5C9B7B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698D27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id-PosMeasurementResultList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PosMeasurementResultList</w:t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7FCE54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99634D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2754BDD" w14:textId="77777777" w:rsidR="00831149" w:rsidRPr="00831149" w:rsidRDefault="00831149" w:rsidP="00925512">
      <w:pPr>
        <w:pStyle w:val="PL"/>
      </w:pPr>
    </w:p>
    <w:p w14:paraId="68EBFC2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0355E14" w14:textId="77777777" w:rsidR="00831149" w:rsidRPr="00831149" w:rsidRDefault="00831149" w:rsidP="00925512">
      <w:pPr>
        <w:pStyle w:val="PL"/>
      </w:pPr>
      <w:r w:rsidRPr="00831149">
        <w:t>--</w:t>
      </w:r>
    </w:p>
    <w:p w14:paraId="5A67040C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ABORT</w:t>
      </w:r>
      <w:r w:rsidRPr="00831149">
        <w:t xml:space="preserve"> ELEMENTARY PROCEDURE</w:t>
      </w:r>
    </w:p>
    <w:p w14:paraId="3D1337F2" w14:textId="77777777" w:rsidR="00831149" w:rsidRPr="00831149" w:rsidRDefault="00831149" w:rsidP="00925512">
      <w:pPr>
        <w:pStyle w:val="PL"/>
      </w:pPr>
      <w:r w:rsidRPr="00831149">
        <w:t>--</w:t>
      </w:r>
    </w:p>
    <w:p w14:paraId="255614D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26AFC82" w14:textId="77777777" w:rsidR="00831149" w:rsidRPr="00831149" w:rsidRDefault="00831149" w:rsidP="00925512">
      <w:pPr>
        <w:pStyle w:val="PL"/>
      </w:pPr>
    </w:p>
    <w:p w14:paraId="0D65F7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BC534E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78B4BF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Abort</w:t>
      </w:r>
    </w:p>
    <w:p w14:paraId="35ED6E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0B28B5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C985B7B" w14:textId="77777777" w:rsidR="00831149" w:rsidRPr="00831149" w:rsidRDefault="00831149" w:rsidP="00925512">
      <w:pPr>
        <w:pStyle w:val="PL"/>
        <w:rPr>
          <w:snapToGrid w:val="0"/>
        </w:rPr>
      </w:pPr>
    </w:p>
    <w:p w14:paraId="4BFA2D4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PositioningMeasurementAbort ::= SEQUENCE {</w:t>
      </w:r>
    </w:p>
    <w:p w14:paraId="57A74A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PositioningMeasurementAbortIEs} },</w:t>
      </w:r>
    </w:p>
    <w:p w14:paraId="47D9E8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DC2EED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A5230FC" w14:textId="77777777" w:rsidR="00831149" w:rsidRPr="00831149" w:rsidRDefault="00831149" w:rsidP="00925512">
      <w:pPr>
        <w:pStyle w:val="PL"/>
        <w:rPr>
          <w:snapToGrid w:val="0"/>
        </w:rPr>
      </w:pPr>
    </w:p>
    <w:p w14:paraId="0E2DFCD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PositioningMeasurementAbortIEs F1AP-PROTOCOL-IES ::= {</w:t>
      </w:r>
    </w:p>
    <w:p w14:paraId="15491D3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  <w:r w:rsidRPr="00831149">
        <w:tab/>
      </w:r>
    </w:p>
    <w:p w14:paraId="30F2BCC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B4099B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</w:t>
      </w:r>
      <w:r w:rsidRPr="00831149">
        <w:rPr>
          <w:snapToGrid w:val="0"/>
        </w:rPr>
        <w:t>,</w:t>
      </w:r>
    </w:p>
    <w:p w14:paraId="285624F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BD54B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0BDA486" w14:textId="77777777" w:rsidR="00831149" w:rsidRPr="00831149" w:rsidRDefault="00831149" w:rsidP="00925512">
      <w:pPr>
        <w:pStyle w:val="PL"/>
        <w:rPr>
          <w:snapToGrid w:val="0"/>
        </w:rPr>
      </w:pPr>
    </w:p>
    <w:p w14:paraId="565D5F4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71DF6C5" w14:textId="77777777" w:rsidR="00831149" w:rsidRPr="00831149" w:rsidRDefault="00831149" w:rsidP="00925512">
      <w:pPr>
        <w:pStyle w:val="PL"/>
      </w:pPr>
      <w:r w:rsidRPr="00831149">
        <w:t>--</w:t>
      </w:r>
    </w:p>
    <w:p w14:paraId="3390CFB0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FAILURE INDICATION</w:t>
      </w:r>
      <w:r w:rsidRPr="00831149">
        <w:t xml:space="preserve"> ELEMENTARY PROCEDURE</w:t>
      </w:r>
    </w:p>
    <w:p w14:paraId="557C70E6" w14:textId="77777777" w:rsidR="00831149" w:rsidRPr="00831149" w:rsidRDefault="00831149" w:rsidP="00925512">
      <w:pPr>
        <w:pStyle w:val="PL"/>
      </w:pPr>
      <w:r w:rsidRPr="00831149">
        <w:t>--</w:t>
      </w:r>
    </w:p>
    <w:p w14:paraId="2203F8D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6EA01C" w14:textId="77777777" w:rsidR="00831149" w:rsidRPr="00831149" w:rsidRDefault="00831149" w:rsidP="00925512">
      <w:pPr>
        <w:pStyle w:val="PL"/>
      </w:pPr>
    </w:p>
    <w:p w14:paraId="68010E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B9B73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5A92D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Failure Indication</w:t>
      </w:r>
    </w:p>
    <w:p w14:paraId="2633A02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594A98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3377475" w14:textId="77777777" w:rsidR="00831149" w:rsidRPr="00831149" w:rsidRDefault="00831149" w:rsidP="00925512">
      <w:pPr>
        <w:pStyle w:val="PL"/>
        <w:rPr>
          <w:snapToGrid w:val="0"/>
        </w:rPr>
      </w:pPr>
    </w:p>
    <w:p w14:paraId="117B87F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PositioningMeasurementFailureIndication ::= SEQUENCE {</w:t>
      </w:r>
    </w:p>
    <w:p w14:paraId="4B1CECC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PositioningMeasurementFailureIndicationIEs} },</w:t>
      </w:r>
    </w:p>
    <w:p w14:paraId="2FB519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1A27FC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20CE6A8" w14:textId="77777777" w:rsidR="00831149" w:rsidRPr="00831149" w:rsidRDefault="00831149" w:rsidP="00925512">
      <w:pPr>
        <w:pStyle w:val="PL"/>
        <w:rPr>
          <w:snapToGrid w:val="0"/>
        </w:rPr>
      </w:pPr>
    </w:p>
    <w:p w14:paraId="23F9B46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PositioningMeasurementFailureIndicationIEs F1AP-PROTOCOL-IES ::= {</w:t>
      </w:r>
    </w:p>
    <w:p w14:paraId="3D8B2A3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1EE036E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1AA8415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3DEC01B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</w:r>
      <w:r w:rsidRPr="00831149"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37C931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D22C30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9A19553" w14:textId="77777777" w:rsidR="00831149" w:rsidRPr="00831149" w:rsidRDefault="00831149" w:rsidP="00925512">
      <w:pPr>
        <w:pStyle w:val="PL"/>
        <w:rPr>
          <w:snapToGrid w:val="0"/>
        </w:rPr>
      </w:pPr>
    </w:p>
    <w:p w14:paraId="76EA75A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AF9195" w14:textId="77777777" w:rsidR="00831149" w:rsidRPr="00831149" w:rsidRDefault="00831149" w:rsidP="00925512">
      <w:pPr>
        <w:pStyle w:val="PL"/>
      </w:pPr>
      <w:r w:rsidRPr="00831149">
        <w:t>--</w:t>
      </w:r>
    </w:p>
    <w:p w14:paraId="3970D0C7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UPDATE</w:t>
      </w:r>
      <w:r w:rsidRPr="00831149">
        <w:t xml:space="preserve"> ELEMENTARY PROCEDURE</w:t>
      </w:r>
    </w:p>
    <w:p w14:paraId="38063F5B" w14:textId="77777777" w:rsidR="00831149" w:rsidRPr="00831149" w:rsidRDefault="00831149" w:rsidP="00925512">
      <w:pPr>
        <w:pStyle w:val="PL"/>
      </w:pPr>
      <w:r w:rsidRPr="00831149">
        <w:t>--</w:t>
      </w:r>
    </w:p>
    <w:p w14:paraId="62B950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50A6DD" w14:textId="77777777" w:rsidR="00831149" w:rsidRPr="00831149" w:rsidRDefault="00831149" w:rsidP="00925512">
      <w:pPr>
        <w:pStyle w:val="PL"/>
      </w:pPr>
    </w:p>
    <w:p w14:paraId="031E70F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1E1416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996B5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Update</w:t>
      </w:r>
    </w:p>
    <w:p w14:paraId="25B74F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4626E6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F31B2EA" w14:textId="77777777" w:rsidR="00831149" w:rsidRPr="00831149" w:rsidRDefault="00831149" w:rsidP="00925512">
      <w:pPr>
        <w:pStyle w:val="PL"/>
        <w:rPr>
          <w:snapToGrid w:val="0"/>
        </w:rPr>
      </w:pPr>
    </w:p>
    <w:p w14:paraId="40A9AAE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PositioningMeasurementUpdate ::= SEQUENCE {</w:t>
      </w:r>
    </w:p>
    <w:p w14:paraId="480D347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PositioningMeasurementUpdateIEs} },</w:t>
      </w:r>
    </w:p>
    <w:p w14:paraId="3DA33C1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A45C77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2017958" w14:textId="77777777" w:rsidR="00831149" w:rsidRPr="00831149" w:rsidRDefault="00831149" w:rsidP="00925512">
      <w:pPr>
        <w:pStyle w:val="PL"/>
        <w:rPr>
          <w:snapToGrid w:val="0"/>
        </w:rPr>
      </w:pPr>
    </w:p>
    <w:p w14:paraId="2D98F46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PositioningMeasurementUpdateIEs F1AP-PROTOCOL-IES ::= {</w:t>
      </w:r>
    </w:p>
    <w:p w14:paraId="5FE48ED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5E48F1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F6961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8CCAE6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5F4B8AA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id-TRP-MeasurementUpdateList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TRP-MeasurementUpdateList </w:t>
      </w:r>
      <w:r w:rsidRPr="00831149">
        <w:rPr>
          <w:snapToGrid w:val="0"/>
        </w:rPr>
        <w:tab/>
        <w:t>PRESENCE optional}|</w:t>
      </w:r>
    </w:p>
    <w:p w14:paraId="7012C51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id-MeasurementCharacteristicsRequestIndicator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</w:t>
      </w:r>
      <w:r w:rsidRPr="00831149">
        <w:rPr>
          <w:snapToGrid w:val="0"/>
        </w:rPr>
        <w:tab/>
        <w:t>MeasurementCharacteristicsRequestIndicator</w:t>
      </w:r>
      <w:r w:rsidRPr="00831149">
        <w:rPr>
          <w:snapToGrid w:val="0"/>
        </w:rPr>
        <w:tab/>
        <w:t>PRESENCE optional}</w:t>
      </w:r>
      <w:r w:rsidRPr="00831149">
        <w:rPr>
          <w:rFonts w:hint="eastAsia"/>
          <w:snapToGrid w:val="0"/>
          <w:lang w:eastAsia="zh-CN"/>
        </w:rPr>
        <w:t>|</w:t>
      </w:r>
    </w:p>
    <w:p w14:paraId="1B1EF0F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ab/>
        <w:t>{ ID id-MeasurementTimeOccasion</w:t>
      </w:r>
      <w:r w:rsidRPr="00831149">
        <w:tab/>
      </w:r>
      <w:r w:rsidRPr="00831149">
        <w:tab/>
        <w:t>CRITICALITY ignore</w:t>
      </w:r>
      <w:r w:rsidRPr="00831149">
        <w:tab/>
        <w:t>TYPE MeasurementTimeOccasion</w:t>
      </w:r>
      <w:r w:rsidRPr="00831149">
        <w:tab/>
        <w:t>PRESENCE optional</w:t>
      </w:r>
      <w:r w:rsidRPr="00831149">
        <w:tab/>
        <w:t>}</w:t>
      </w:r>
      <w:r w:rsidRPr="00831149">
        <w:rPr>
          <w:snapToGrid w:val="0"/>
        </w:rPr>
        <w:t>,</w:t>
      </w:r>
    </w:p>
    <w:p w14:paraId="0D0E50C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93CB19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876A20A" w14:textId="77777777" w:rsidR="00831149" w:rsidRPr="00831149" w:rsidRDefault="00831149" w:rsidP="00925512">
      <w:pPr>
        <w:pStyle w:val="PL"/>
      </w:pPr>
    </w:p>
    <w:p w14:paraId="6A33108E" w14:textId="77777777" w:rsidR="00831149" w:rsidRPr="00831149" w:rsidRDefault="00831149" w:rsidP="00925512">
      <w:pPr>
        <w:pStyle w:val="PL"/>
      </w:pPr>
    </w:p>
    <w:p w14:paraId="440EF6E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228AD5" w14:textId="77777777" w:rsidR="00831149" w:rsidRPr="00831149" w:rsidRDefault="00831149" w:rsidP="00925512">
      <w:pPr>
        <w:pStyle w:val="PL"/>
      </w:pPr>
      <w:r w:rsidRPr="00831149">
        <w:t>--</w:t>
      </w:r>
    </w:p>
    <w:p w14:paraId="0134C67A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 xml:space="preserve">TRP INFORMATION EXCHANGE </w:t>
      </w:r>
      <w:r w:rsidRPr="00831149">
        <w:t>ELEMENTARY PROCEDURE</w:t>
      </w:r>
    </w:p>
    <w:p w14:paraId="60AEF988" w14:textId="77777777" w:rsidR="00831149" w:rsidRPr="00831149" w:rsidRDefault="00831149" w:rsidP="00925512">
      <w:pPr>
        <w:pStyle w:val="PL"/>
      </w:pPr>
      <w:r w:rsidRPr="00831149">
        <w:t>--</w:t>
      </w:r>
    </w:p>
    <w:p w14:paraId="33A7ADA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2BCA28D" w14:textId="77777777" w:rsidR="00831149" w:rsidRPr="00831149" w:rsidRDefault="00831149" w:rsidP="00925512">
      <w:pPr>
        <w:pStyle w:val="PL"/>
        <w:rPr>
          <w:lang w:val="fr-FR"/>
        </w:rPr>
      </w:pPr>
    </w:p>
    <w:p w14:paraId="59B4C361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06B83702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6423083D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TRP Information Request</w:t>
      </w:r>
    </w:p>
    <w:p w14:paraId="2EFFF51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2C6925A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8D746E5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55C7B25B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TRPInformationRequest</w:t>
      </w:r>
      <w:r w:rsidRPr="00831149">
        <w:rPr>
          <w:snapToGrid w:val="0"/>
          <w:lang w:val="fr-FR"/>
        </w:rPr>
        <w:t xml:space="preserve"> ::= SEQUENCE {</w:t>
      </w:r>
    </w:p>
    <w:p w14:paraId="69122DDD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 {</w:t>
      </w:r>
      <w:r w:rsidRPr="00831149">
        <w:rPr>
          <w:lang w:val="fr-FR"/>
        </w:rPr>
        <w:t xml:space="preserve"> TRPInformationRequest</w:t>
      </w:r>
      <w:r w:rsidRPr="00831149">
        <w:rPr>
          <w:snapToGrid w:val="0"/>
          <w:lang w:val="fr-FR"/>
        </w:rPr>
        <w:t>IEs} },</w:t>
      </w:r>
    </w:p>
    <w:p w14:paraId="79766B3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4EFB5D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C36D11A" w14:textId="77777777" w:rsidR="00831149" w:rsidRPr="00831149" w:rsidRDefault="00831149" w:rsidP="00925512">
      <w:pPr>
        <w:pStyle w:val="PL"/>
        <w:rPr>
          <w:snapToGrid w:val="0"/>
        </w:rPr>
      </w:pPr>
    </w:p>
    <w:p w14:paraId="7E0097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>TRPInformationRequest</w:t>
      </w:r>
      <w:r w:rsidRPr="00831149">
        <w:rPr>
          <w:snapToGrid w:val="0"/>
        </w:rPr>
        <w:t>IEs F1AP-PROTOCOL-IES ::= {</w:t>
      </w:r>
    </w:p>
    <w:p w14:paraId="77C2020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8D4238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id-TRPList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TRPList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}|</w:t>
      </w:r>
    </w:p>
    <w:p w14:paraId="2D64B8C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id-TRPInformationTypeListTRPReq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TRPInformationTypeListTRPReq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ab/>
        <w:t>}</w:t>
      </w:r>
      <w:r w:rsidRPr="00831149">
        <w:rPr>
          <w:snapToGrid w:val="0"/>
        </w:rPr>
        <w:t>,</w:t>
      </w:r>
    </w:p>
    <w:p w14:paraId="0C1295D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00B65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045682A" w14:textId="77777777" w:rsidR="00831149" w:rsidRPr="00831149" w:rsidRDefault="00831149" w:rsidP="00925512">
      <w:pPr>
        <w:pStyle w:val="PL"/>
        <w:rPr>
          <w:snapToGrid w:val="0"/>
        </w:rPr>
      </w:pPr>
    </w:p>
    <w:p w14:paraId="51B9D4F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TRPInformationTypeListTRPReq ::= SEQUENCE (SIZE(1.. maxnoofTRPInfoTypes)) OF ProtocolIE-SingleContainer { { TRPInformationTypeItemTRPReq } }</w:t>
      </w:r>
    </w:p>
    <w:p w14:paraId="612C136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72F0F9B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TRPInformationTypeItemTRPReq </w:t>
      </w:r>
      <w:r w:rsidRPr="00831149">
        <w:rPr>
          <w:snapToGrid w:val="0"/>
          <w:lang w:eastAsia="zh-CN"/>
        </w:rPr>
        <w:tab/>
        <w:t>F1AP-PROTOCOL-IES ::= {</w:t>
      </w:r>
    </w:p>
    <w:p w14:paraId="21A883C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id-TRPInformationTypeItem</w:t>
      </w:r>
      <w:r w:rsidRPr="00831149">
        <w:rPr>
          <w:snapToGrid w:val="0"/>
          <w:lang w:eastAsia="zh-CN"/>
        </w:rPr>
        <w:tab/>
        <w:t xml:space="preserve"> CRITICALITY </w:t>
      </w:r>
      <w:r w:rsidRPr="00831149">
        <w:rPr>
          <w:snapToGrid w:val="0"/>
        </w:rPr>
        <w:t>reject</w:t>
      </w: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ab/>
        <w:t xml:space="preserve">TYPE TRPInformationTypeItem  </w:t>
      </w:r>
      <w:r w:rsidRPr="00831149">
        <w:rPr>
          <w:snapToGrid w:val="0"/>
          <w:lang w:eastAsia="zh-CN"/>
        </w:rPr>
        <w:tab/>
        <w:t>PRESENCE mandatory },</w:t>
      </w:r>
    </w:p>
    <w:p w14:paraId="58D50A71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  <w:lang w:val="fr-FR" w:eastAsia="zh-CN"/>
        </w:rPr>
        <w:t>...</w:t>
      </w:r>
    </w:p>
    <w:p w14:paraId="7FFE6903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val="fr-FR" w:eastAsia="zh-CN"/>
        </w:rPr>
        <w:t>}</w:t>
      </w:r>
    </w:p>
    <w:p w14:paraId="5E0FA1BB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18BC76B3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11227CDC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731CB08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2EAC21A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TRP Information Response</w:t>
      </w:r>
    </w:p>
    <w:p w14:paraId="1C92CC2C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46AF6DA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30F80CE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14CD3B73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TRPInformationResponse</w:t>
      </w:r>
      <w:r w:rsidRPr="00831149">
        <w:rPr>
          <w:snapToGrid w:val="0"/>
          <w:lang w:val="fr-FR"/>
        </w:rPr>
        <w:t xml:space="preserve"> ::= SEQUENCE {</w:t>
      </w:r>
    </w:p>
    <w:p w14:paraId="206E71BD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 {</w:t>
      </w:r>
      <w:r w:rsidRPr="00831149">
        <w:rPr>
          <w:lang w:val="fr-FR"/>
        </w:rPr>
        <w:t xml:space="preserve"> TRPInformationResponse</w:t>
      </w:r>
      <w:r w:rsidRPr="00831149">
        <w:rPr>
          <w:snapToGrid w:val="0"/>
          <w:lang w:val="fr-FR"/>
        </w:rPr>
        <w:t>IEs} },</w:t>
      </w:r>
    </w:p>
    <w:p w14:paraId="480E13A9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...</w:t>
      </w:r>
    </w:p>
    <w:p w14:paraId="5F15167B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}</w:t>
      </w:r>
    </w:p>
    <w:p w14:paraId="470C4F97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3E5624B4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TRPInformationResponse</w:t>
      </w:r>
      <w:r w:rsidRPr="00831149">
        <w:rPr>
          <w:snapToGrid w:val="0"/>
          <w:lang w:val="fr-FR"/>
        </w:rPr>
        <w:t>IEs F1AP-PROTOCOL-IES ::= {</w:t>
      </w:r>
    </w:p>
    <w:p w14:paraId="09CAE6D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480734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id-TRPInformationListTRPResp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CRITICALITY </w:t>
      </w:r>
      <w:r w:rsidRPr="00831149">
        <w:t>ignore</w:t>
      </w:r>
      <w:r w:rsidRPr="00831149">
        <w:rPr>
          <w:snapToGrid w:val="0"/>
          <w:lang w:eastAsia="zh-CN"/>
        </w:rPr>
        <w:tab/>
        <w:t>TYPE TRPInformationListTRPResp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ab/>
        <w:t>}|</w:t>
      </w:r>
    </w:p>
    <w:p w14:paraId="577F97BE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54ED46B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DBF9E0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B1E0C18" w14:textId="77777777" w:rsidR="00831149" w:rsidRPr="00831149" w:rsidRDefault="00831149" w:rsidP="00925512">
      <w:pPr>
        <w:pStyle w:val="PL"/>
        <w:rPr>
          <w:snapToGrid w:val="0"/>
        </w:rPr>
      </w:pPr>
    </w:p>
    <w:p w14:paraId="3AC2CC3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TRPInformationListTRPResp ::= SEQUENCE (SIZE(1.. maxnoofTRPs)) OF ProtocolIE-SingleContainer { { TRPInformationItemTRPResp } }</w:t>
      </w:r>
    </w:p>
    <w:p w14:paraId="5E21F9A1" w14:textId="77777777" w:rsidR="00831149" w:rsidRPr="00831149" w:rsidRDefault="00831149" w:rsidP="00925512">
      <w:pPr>
        <w:pStyle w:val="PL"/>
        <w:rPr>
          <w:snapToGrid w:val="0"/>
        </w:rPr>
      </w:pPr>
    </w:p>
    <w:p w14:paraId="58727B8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TRPInformationItemTRPResp </w:t>
      </w:r>
      <w:r w:rsidRPr="00831149">
        <w:rPr>
          <w:snapToGrid w:val="0"/>
          <w:lang w:eastAsia="zh-CN"/>
        </w:rPr>
        <w:tab/>
        <w:t>F1AP-PROTOCOL-IES ::= {</w:t>
      </w:r>
    </w:p>
    <w:p w14:paraId="3AFA461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id-TRPInformationItem</w:t>
      </w:r>
      <w:r w:rsidRPr="00831149">
        <w:rPr>
          <w:snapToGrid w:val="0"/>
          <w:lang w:eastAsia="zh-CN"/>
        </w:rPr>
        <w:tab/>
        <w:t xml:space="preserve"> CRITICALITY </w:t>
      </w:r>
      <w:r w:rsidRPr="00831149">
        <w:t>ignore</w:t>
      </w: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ab/>
        <w:t xml:space="preserve">TYPE TRPInformationItem  </w:t>
      </w:r>
      <w:r w:rsidRPr="00831149">
        <w:rPr>
          <w:snapToGrid w:val="0"/>
          <w:lang w:eastAsia="zh-CN"/>
        </w:rPr>
        <w:tab/>
        <w:t>PRESENCE mandatory },</w:t>
      </w:r>
    </w:p>
    <w:p w14:paraId="2E606602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  <w:lang w:val="fr-FR" w:eastAsia="zh-CN"/>
        </w:rPr>
        <w:t>...</w:t>
      </w:r>
    </w:p>
    <w:p w14:paraId="4336194B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val="fr-FR" w:eastAsia="zh-CN"/>
        </w:rPr>
        <w:t>}</w:t>
      </w:r>
    </w:p>
    <w:p w14:paraId="0D751F6D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1434F85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6E4E809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4A955C3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7F4BF95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TRP Information Failure</w:t>
      </w:r>
    </w:p>
    <w:p w14:paraId="20AAA20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4D17C655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24207D27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0D6E0595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TRPInformationFailure</w:t>
      </w:r>
      <w:r w:rsidRPr="00831149">
        <w:rPr>
          <w:snapToGrid w:val="0"/>
          <w:lang w:val="fr-FR"/>
        </w:rPr>
        <w:t xml:space="preserve"> ::= SEQUENCE {</w:t>
      </w:r>
    </w:p>
    <w:p w14:paraId="50D8D263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 {</w:t>
      </w:r>
      <w:r w:rsidRPr="00831149">
        <w:rPr>
          <w:lang w:val="fr-FR"/>
        </w:rPr>
        <w:t xml:space="preserve"> TRPInformationFailure</w:t>
      </w:r>
      <w:r w:rsidRPr="00831149">
        <w:rPr>
          <w:snapToGrid w:val="0"/>
          <w:lang w:val="fr-FR"/>
        </w:rPr>
        <w:t>IEs} },</w:t>
      </w:r>
    </w:p>
    <w:p w14:paraId="290BEEB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49D1B8A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DA58DCD" w14:textId="77777777" w:rsidR="00831149" w:rsidRPr="00831149" w:rsidRDefault="00831149" w:rsidP="00925512">
      <w:pPr>
        <w:pStyle w:val="PL"/>
        <w:rPr>
          <w:snapToGrid w:val="0"/>
        </w:rPr>
      </w:pPr>
    </w:p>
    <w:p w14:paraId="233DAE9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>TRPInformationFailure</w:t>
      </w:r>
      <w:r w:rsidRPr="00831149">
        <w:rPr>
          <w:snapToGrid w:val="0"/>
        </w:rPr>
        <w:t>IEs F1AP-PROTOCOL-IES ::= {</w:t>
      </w:r>
    </w:p>
    <w:p w14:paraId="10609F4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5CAD28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0FCB68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69F244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E41D4E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E9167E8" w14:textId="77777777" w:rsidR="00831149" w:rsidRPr="00831149" w:rsidRDefault="00831149" w:rsidP="00925512">
      <w:pPr>
        <w:pStyle w:val="PL"/>
      </w:pPr>
    </w:p>
    <w:p w14:paraId="7B4BD56B" w14:textId="77777777" w:rsidR="00831149" w:rsidRPr="00831149" w:rsidRDefault="00831149" w:rsidP="00925512">
      <w:pPr>
        <w:pStyle w:val="PL"/>
        <w:rPr>
          <w:lang w:eastAsia="zh-CN"/>
        </w:rPr>
      </w:pPr>
    </w:p>
    <w:p w14:paraId="2747552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9B30A7" w14:textId="77777777" w:rsidR="00831149" w:rsidRPr="00831149" w:rsidRDefault="00831149" w:rsidP="00925512">
      <w:pPr>
        <w:pStyle w:val="PL"/>
      </w:pPr>
      <w:r w:rsidRPr="00831149">
        <w:t>--</w:t>
      </w:r>
    </w:p>
    <w:p w14:paraId="3AA6754C" w14:textId="77777777" w:rsidR="00831149" w:rsidRPr="00831149" w:rsidRDefault="00831149" w:rsidP="00925512">
      <w:pPr>
        <w:pStyle w:val="PL"/>
      </w:pPr>
      <w:r w:rsidRPr="00831149">
        <w:t>-- POSITIONING INFORMATION EXCHANGE ELEMENTARY PROCEDURE</w:t>
      </w:r>
    </w:p>
    <w:p w14:paraId="1EEEBD8D" w14:textId="77777777" w:rsidR="00831149" w:rsidRPr="00831149" w:rsidRDefault="00831149" w:rsidP="00925512">
      <w:pPr>
        <w:pStyle w:val="PL"/>
      </w:pPr>
      <w:r w:rsidRPr="00831149">
        <w:lastRenderedPageBreak/>
        <w:t>--</w:t>
      </w:r>
    </w:p>
    <w:p w14:paraId="47EA95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63057B" w14:textId="77777777" w:rsidR="00831149" w:rsidRPr="00831149" w:rsidRDefault="00831149" w:rsidP="00925512">
      <w:pPr>
        <w:pStyle w:val="PL"/>
      </w:pPr>
    </w:p>
    <w:p w14:paraId="2AD6096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033F727" w14:textId="77777777" w:rsidR="00831149" w:rsidRPr="00831149" w:rsidRDefault="00831149" w:rsidP="00925512">
      <w:pPr>
        <w:pStyle w:val="PL"/>
      </w:pPr>
      <w:r w:rsidRPr="00831149">
        <w:t>--</w:t>
      </w:r>
    </w:p>
    <w:p w14:paraId="149D9698" w14:textId="77777777" w:rsidR="00831149" w:rsidRPr="00831149" w:rsidRDefault="00831149" w:rsidP="00925512">
      <w:pPr>
        <w:pStyle w:val="PL"/>
      </w:pPr>
      <w:r w:rsidRPr="00831149">
        <w:t>-- Positioning Information Request</w:t>
      </w:r>
    </w:p>
    <w:p w14:paraId="7CA70FC5" w14:textId="77777777" w:rsidR="00831149" w:rsidRPr="00831149" w:rsidRDefault="00831149" w:rsidP="00925512">
      <w:pPr>
        <w:pStyle w:val="PL"/>
      </w:pPr>
      <w:r w:rsidRPr="00831149">
        <w:t>--</w:t>
      </w:r>
    </w:p>
    <w:p w14:paraId="3014EE8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0EA11B" w14:textId="77777777" w:rsidR="00831149" w:rsidRPr="00831149" w:rsidRDefault="00831149" w:rsidP="00925512">
      <w:pPr>
        <w:pStyle w:val="PL"/>
      </w:pPr>
    </w:p>
    <w:p w14:paraId="02476546" w14:textId="77777777" w:rsidR="00831149" w:rsidRPr="00831149" w:rsidRDefault="00831149" w:rsidP="00925512">
      <w:pPr>
        <w:pStyle w:val="PL"/>
      </w:pPr>
      <w:r w:rsidRPr="00831149">
        <w:t>PositioningInformationRequest ::= SEQUENCE {</w:t>
      </w:r>
    </w:p>
    <w:p w14:paraId="0804E77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PositioningInformationRequestIEs} },</w:t>
      </w:r>
    </w:p>
    <w:p w14:paraId="3F30096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0E4E6EF" w14:textId="77777777" w:rsidR="00831149" w:rsidRPr="00831149" w:rsidRDefault="00831149" w:rsidP="00925512">
      <w:pPr>
        <w:pStyle w:val="PL"/>
      </w:pPr>
      <w:r w:rsidRPr="00831149">
        <w:t>}</w:t>
      </w:r>
    </w:p>
    <w:p w14:paraId="587C306C" w14:textId="77777777" w:rsidR="00831149" w:rsidRPr="00831149" w:rsidRDefault="00831149" w:rsidP="00925512">
      <w:pPr>
        <w:pStyle w:val="PL"/>
      </w:pPr>
    </w:p>
    <w:p w14:paraId="2F5A71A8" w14:textId="77777777" w:rsidR="00831149" w:rsidRPr="00831149" w:rsidRDefault="00831149" w:rsidP="00925512">
      <w:pPr>
        <w:pStyle w:val="PL"/>
      </w:pPr>
      <w:r w:rsidRPr="00831149">
        <w:t>PositioningInformationRequestIEs F1AP-PROTOCOL-IES ::= {</w:t>
      </w:r>
    </w:p>
    <w:p w14:paraId="3BC70C61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E32B09D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9AE6CE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id-RequestedSRSTransmissionCharacteristics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RequestedSRSTransmissionCharacteristics</w:t>
      </w:r>
      <w:r w:rsidRPr="00831149">
        <w:rPr>
          <w:snapToGrid w:val="0"/>
        </w:rPr>
        <w:tab/>
        <w:t>PRESENCE optional}|</w:t>
      </w:r>
    </w:p>
    <w:p w14:paraId="139482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id-UEReportingInformation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UEReportingInformation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591F6EE8" w14:textId="76477D2A" w:rsidR="00B37008" w:rsidRPr="00F621BD" w:rsidRDefault="00831149" w:rsidP="00925512">
      <w:pPr>
        <w:pStyle w:val="PL"/>
        <w:rPr>
          <w:ins w:id="5345" w:author="Author (Ericsson)" w:date="2024-02-12T13:49:00Z"/>
          <w:snapToGrid w:val="0"/>
        </w:rPr>
      </w:pPr>
      <w:r w:rsidRPr="00831149">
        <w:rPr>
          <w:snapToGrid w:val="0"/>
        </w:rPr>
        <w:tab/>
        <w:t>{ ID id-SRSPosRRCInactiveQueryIndication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SRSPosRRCInactiveQueryIndication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ins w:id="5346" w:author="Author (Ericsson)" w:date="2024-02-12T13:49:00Z">
        <w:r w:rsidR="00B37008" w:rsidRPr="00F621BD">
          <w:rPr>
            <w:snapToGrid w:val="0"/>
          </w:rPr>
          <w:t>|</w:t>
        </w:r>
      </w:ins>
    </w:p>
    <w:p w14:paraId="43661FDB" w14:textId="3C7DDC9D" w:rsidR="00831149" w:rsidRPr="00831149" w:rsidRDefault="00B37008" w:rsidP="00925512">
      <w:pPr>
        <w:pStyle w:val="PL"/>
      </w:pPr>
      <w:ins w:id="5347" w:author="Author (Ericsson)" w:date="2024-02-12T13:49:00Z">
        <w:r w:rsidRPr="00F621BD">
          <w:rPr>
            <w:snapToGrid w:val="0"/>
          </w:rPr>
          <w:tab/>
          <w:t>{ ID id-</w:t>
        </w:r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</w:t>
        </w:r>
        <w:r>
          <w:rPr>
            <w:rFonts w:eastAsia="SimSun" w:hint="eastAsia"/>
            <w:snapToGrid w:val="0"/>
            <w:lang w:eastAsia="zh-CN"/>
          </w:rPr>
          <w:t>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621BD">
          <w:rPr>
            <w:snapToGrid w:val="0"/>
          </w:rPr>
          <w:t xml:space="preserve">CRITICALITY </w:t>
        </w:r>
        <w:r>
          <w:rPr>
            <w:snapToGrid w:val="0"/>
            <w:lang w:eastAsia="zh-CN"/>
          </w:rPr>
          <w:t>ignore</w:t>
        </w:r>
        <w:r w:rsidRPr="00F621BD">
          <w:rPr>
            <w:snapToGrid w:val="0"/>
          </w:rPr>
          <w:tab/>
          <w:t xml:space="preserve">TYPE </w:t>
        </w:r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</w:t>
        </w:r>
        <w:r>
          <w:rPr>
            <w:rFonts w:eastAsia="SimSun" w:hint="eastAsia"/>
            <w:snapToGrid w:val="0"/>
            <w:lang w:eastAsia="zh-CN"/>
          </w:rPr>
          <w:t>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621BD">
          <w:rPr>
            <w:snapToGrid w:val="0"/>
          </w:rPr>
          <w:t>PRESENCE optional}</w:t>
        </w:r>
      </w:ins>
      <w:r w:rsidR="00831149" w:rsidRPr="00831149">
        <w:t>,</w:t>
      </w:r>
    </w:p>
    <w:p w14:paraId="3FE0FBC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5291994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04C71364" w14:textId="77777777" w:rsidR="00831149" w:rsidRPr="00831149" w:rsidRDefault="00831149" w:rsidP="00925512">
      <w:pPr>
        <w:pStyle w:val="PL"/>
      </w:pPr>
    </w:p>
    <w:p w14:paraId="643FA7E3" w14:textId="77777777" w:rsidR="00831149" w:rsidRPr="00831149" w:rsidRDefault="00831149" w:rsidP="00925512">
      <w:pPr>
        <w:pStyle w:val="PL"/>
      </w:pPr>
    </w:p>
    <w:p w14:paraId="7918910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E8059B0" w14:textId="77777777" w:rsidR="00831149" w:rsidRPr="00831149" w:rsidRDefault="00831149" w:rsidP="00925512">
      <w:pPr>
        <w:pStyle w:val="PL"/>
      </w:pPr>
      <w:r w:rsidRPr="00831149">
        <w:t>--</w:t>
      </w:r>
    </w:p>
    <w:p w14:paraId="5CFD8BEE" w14:textId="77777777" w:rsidR="00831149" w:rsidRPr="00831149" w:rsidRDefault="00831149" w:rsidP="00925512">
      <w:pPr>
        <w:pStyle w:val="PL"/>
      </w:pPr>
      <w:r w:rsidRPr="00831149">
        <w:t>-- Positioning Information Response</w:t>
      </w:r>
    </w:p>
    <w:p w14:paraId="05EDFEE2" w14:textId="77777777" w:rsidR="00831149" w:rsidRPr="00831149" w:rsidRDefault="00831149" w:rsidP="00925512">
      <w:pPr>
        <w:pStyle w:val="PL"/>
      </w:pPr>
      <w:r w:rsidRPr="00831149">
        <w:t>--</w:t>
      </w:r>
    </w:p>
    <w:p w14:paraId="1657DA4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35D95C8" w14:textId="77777777" w:rsidR="00831149" w:rsidRPr="00831149" w:rsidRDefault="00831149" w:rsidP="00925512">
      <w:pPr>
        <w:pStyle w:val="PL"/>
      </w:pPr>
    </w:p>
    <w:p w14:paraId="7847F823" w14:textId="77777777" w:rsidR="00831149" w:rsidRPr="00831149" w:rsidRDefault="00831149" w:rsidP="00925512">
      <w:pPr>
        <w:pStyle w:val="PL"/>
      </w:pPr>
      <w:r w:rsidRPr="00831149">
        <w:t>PositioningInformationResponse ::= SEQUENCE {</w:t>
      </w:r>
    </w:p>
    <w:p w14:paraId="7C0758C9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PositioningInformationResponseIEs} },</w:t>
      </w:r>
    </w:p>
    <w:p w14:paraId="40E623C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7F8A1BA" w14:textId="77777777" w:rsidR="00831149" w:rsidRPr="00831149" w:rsidRDefault="00831149" w:rsidP="00925512">
      <w:pPr>
        <w:pStyle w:val="PL"/>
      </w:pPr>
      <w:r w:rsidRPr="00831149">
        <w:t>}</w:t>
      </w:r>
    </w:p>
    <w:p w14:paraId="78613B20" w14:textId="77777777" w:rsidR="00831149" w:rsidRPr="00831149" w:rsidRDefault="00831149" w:rsidP="00925512">
      <w:pPr>
        <w:pStyle w:val="PL"/>
      </w:pPr>
    </w:p>
    <w:p w14:paraId="452643AB" w14:textId="77777777" w:rsidR="00831149" w:rsidRPr="00831149" w:rsidRDefault="00831149" w:rsidP="00925512">
      <w:pPr>
        <w:pStyle w:val="PL"/>
      </w:pPr>
    </w:p>
    <w:p w14:paraId="67FED980" w14:textId="77777777" w:rsidR="00831149" w:rsidRPr="00831149" w:rsidRDefault="00831149" w:rsidP="00925512">
      <w:pPr>
        <w:pStyle w:val="PL"/>
      </w:pPr>
      <w:r w:rsidRPr="00831149">
        <w:t>PositioningInformationResponseIEs F1AP-PROTOCOL-IES ::= {</w:t>
      </w:r>
    </w:p>
    <w:p w14:paraId="36EAF04C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E11638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  <w:r w:rsidRPr="00831149">
        <w:rPr>
          <w:snapToGrid w:val="0"/>
          <w:lang w:eastAsia="zh-CN"/>
        </w:rPr>
        <w:tab/>
      </w:r>
    </w:p>
    <w:p w14:paraId="2C25378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</w:rPr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2ACFC9C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  <w:t>{ ID id-SFNInitialisationTime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RelativeTime1900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007B9BD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rPr>
          <w:snapToGrid w:val="0"/>
        </w:rPr>
        <w:t>|</w:t>
      </w:r>
    </w:p>
    <w:p w14:paraId="3E96741E" w14:textId="3268C30F" w:rsidR="00B029D4" w:rsidRPr="007F7CBB" w:rsidRDefault="00831149" w:rsidP="00925512">
      <w:pPr>
        <w:pStyle w:val="PL"/>
        <w:rPr>
          <w:ins w:id="5348" w:author="Author (Ericsson)" w:date="2024-02-12T13:50:00Z"/>
          <w:snapToGrid w:val="0"/>
        </w:rPr>
      </w:pPr>
      <w:r w:rsidRPr="00831149">
        <w:rPr>
          <w:snapToGrid w:val="0"/>
        </w:rPr>
        <w:tab/>
        <w:t>{ ID id-SRSPosRRCInactiveConfig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SRSPosRRCInactiveConfig</w:t>
      </w:r>
      <w:r w:rsidRPr="00831149">
        <w:rPr>
          <w:snapToGrid w:val="0"/>
        </w:rPr>
        <w:tab/>
        <w:t>PRESENCE optional}</w:t>
      </w:r>
      <w:ins w:id="5349" w:author="Author (Ericsson)" w:date="2024-02-12T13:50:00Z">
        <w:r w:rsidR="00B029D4" w:rsidRPr="007F7CBB">
          <w:rPr>
            <w:snapToGrid w:val="0"/>
          </w:rPr>
          <w:t>|</w:t>
        </w:r>
      </w:ins>
    </w:p>
    <w:p w14:paraId="2CF18043" w14:textId="77777777" w:rsidR="00B029D4" w:rsidRPr="007F7CBB" w:rsidRDefault="00B029D4" w:rsidP="00925512">
      <w:pPr>
        <w:pStyle w:val="PL"/>
        <w:rPr>
          <w:ins w:id="5350" w:author="Author (Ericsson)" w:date="2024-02-12T13:50:00Z"/>
          <w:snapToGrid w:val="0"/>
        </w:rPr>
      </w:pPr>
      <w:ins w:id="5351" w:author="Author (Ericsson)" w:date="2024-02-12T13:50:00Z">
        <w:r w:rsidRPr="007F7CBB">
          <w:rPr>
            <w:snapToGrid w:val="0"/>
          </w:rPr>
          <w:tab/>
          <w:t>{ ID id-</w:t>
        </w:r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</w:r>
        <w:r w:rsidRPr="007F7CBB">
          <w:rPr>
            <w:snapToGrid w:val="0"/>
          </w:rPr>
          <w:tab/>
          <w:t>CRITICALITY ignore</w:t>
        </w:r>
        <w:r w:rsidRPr="007F7CBB">
          <w:rPr>
            <w:snapToGrid w:val="0"/>
          </w:rPr>
          <w:tab/>
          <w:t xml:space="preserve">TYPE </w:t>
        </w:r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  <w:t>PRESENCE optional}|</w:t>
        </w:r>
      </w:ins>
    </w:p>
    <w:p w14:paraId="2115B5A9" w14:textId="4BB83874" w:rsidR="00831149" w:rsidRPr="00831149" w:rsidRDefault="00B029D4" w:rsidP="00925512">
      <w:pPr>
        <w:pStyle w:val="PL"/>
      </w:pPr>
      <w:ins w:id="5352" w:author="Author (Ericsson)" w:date="2024-02-12T13:50:00Z">
        <w:r w:rsidRPr="007F7CBB">
          <w:rPr>
            <w:snapToGrid w:val="0"/>
          </w:rPr>
          <w:tab/>
          <w:t>{ ID id-</w:t>
        </w:r>
        <w:r w:rsidRPr="002E7043">
          <w:rPr>
            <w:snapToGrid w:val="0"/>
          </w:rPr>
          <w:t>PosValidityAreaCellList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F7CBB">
          <w:rPr>
            <w:snapToGrid w:val="0"/>
          </w:rPr>
          <w:t>CRITICALITY ignore</w:t>
        </w:r>
        <w:r w:rsidRPr="007F7CBB">
          <w:rPr>
            <w:snapToGrid w:val="0"/>
          </w:rPr>
          <w:tab/>
          <w:t xml:space="preserve">TYPE </w:t>
        </w:r>
        <w:r w:rsidRPr="002E7043">
          <w:rPr>
            <w:snapToGrid w:val="0"/>
          </w:rPr>
          <w:t>PosValidityAreaCellList</w:t>
        </w:r>
        <w:r w:rsidRPr="007F7CBB">
          <w:rPr>
            <w:snapToGrid w:val="0"/>
          </w:rPr>
          <w:tab/>
          <w:t>PRESENCE optional}</w:t>
        </w:r>
      </w:ins>
      <w:r w:rsidR="00831149" w:rsidRPr="00831149">
        <w:t>,</w:t>
      </w:r>
    </w:p>
    <w:p w14:paraId="58E6DD3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C1CE54" w14:textId="77777777" w:rsidR="00831149" w:rsidRPr="00831149" w:rsidRDefault="00831149" w:rsidP="00925512">
      <w:pPr>
        <w:pStyle w:val="PL"/>
      </w:pPr>
      <w:r w:rsidRPr="00831149">
        <w:t>}</w:t>
      </w:r>
    </w:p>
    <w:p w14:paraId="45153CFD" w14:textId="77777777" w:rsidR="00831149" w:rsidRPr="00831149" w:rsidRDefault="00831149" w:rsidP="00925512">
      <w:pPr>
        <w:pStyle w:val="PL"/>
      </w:pPr>
    </w:p>
    <w:p w14:paraId="5AD192E5" w14:textId="77777777" w:rsidR="00831149" w:rsidRPr="00831149" w:rsidRDefault="00831149" w:rsidP="00925512">
      <w:pPr>
        <w:pStyle w:val="PL"/>
      </w:pPr>
    </w:p>
    <w:p w14:paraId="34FD44F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34C8A07" w14:textId="77777777" w:rsidR="00831149" w:rsidRPr="00831149" w:rsidRDefault="00831149" w:rsidP="00925512">
      <w:pPr>
        <w:pStyle w:val="PL"/>
      </w:pPr>
      <w:r w:rsidRPr="00831149">
        <w:t>--</w:t>
      </w:r>
    </w:p>
    <w:p w14:paraId="5A5832DD" w14:textId="77777777" w:rsidR="00831149" w:rsidRPr="00831149" w:rsidRDefault="00831149" w:rsidP="00925512">
      <w:pPr>
        <w:pStyle w:val="PL"/>
      </w:pPr>
      <w:r w:rsidRPr="00831149">
        <w:t>-- Positioning Information Failure</w:t>
      </w:r>
    </w:p>
    <w:p w14:paraId="04A44019" w14:textId="77777777" w:rsidR="00831149" w:rsidRPr="00831149" w:rsidRDefault="00831149" w:rsidP="00925512">
      <w:pPr>
        <w:pStyle w:val="PL"/>
      </w:pPr>
      <w:r w:rsidRPr="00831149">
        <w:t>--</w:t>
      </w:r>
    </w:p>
    <w:p w14:paraId="2C3BC39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BCA6C45" w14:textId="77777777" w:rsidR="00831149" w:rsidRPr="00831149" w:rsidRDefault="00831149" w:rsidP="00925512">
      <w:pPr>
        <w:pStyle w:val="PL"/>
      </w:pPr>
    </w:p>
    <w:p w14:paraId="6FA83754" w14:textId="77777777" w:rsidR="00831149" w:rsidRPr="00831149" w:rsidRDefault="00831149" w:rsidP="00925512">
      <w:pPr>
        <w:pStyle w:val="PL"/>
      </w:pPr>
      <w:r w:rsidRPr="00831149">
        <w:t>PositioningInformationFailure ::= SEQUENCE {</w:t>
      </w:r>
    </w:p>
    <w:p w14:paraId="235F8E6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PositioningInformationFailureIEs} },</w:t>
      </w:r>
    </w:p>
    <w:p w14:paraId="23E7974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A37B07" w14:textId="77777777" w:rsidR="00831149" w:rsidRPr="00831149" w:rsidRDefault="00831149" w:rsidP="00925512">
      <w:pPr>
        <w:pStyle w:val="PL"/>
      </w:pPr>
      <w:r w:rsidRPr="00831149">
        <w:t>}</w:t>
      </w:r>
    </w:p>
    <w:p w14:paraId="48B3752A" w14:textId="77777777" w:rsidR="00831149" w:rsidRPr="00831149" w:rsidRDefault="00831149" w:rsidP="00925512">
      <w:pPr>
        <w:pStyle w:val="PL"/>
      </w:pPr>
    </w:p>
    <w:p w14:paraId="27A299E3" w14:textId="77777777" w:rsidR="00831149" w:rsidRPr="00831149" w:rsidRDefault="00831149" w:rsidP="00925512">
      <w:pPr>
        <w:pStyle w:val="PL"/>
      </w:pPr>
      <w:r w:rsidRPr="00831149">
        <w:t>PositioningInformationFailureIEs F1AP-PROTOCOL-IES ::= {</w:t>
      </w:r>
    </w:p>
    <w:p w14:paraId="23F653D6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</w:p>
    <w:p w14:paraId="3BFAFF53" w14:textId="77777777" w:rsidR="00831149" w:rsidRPr="00831149" w:rsidRDefault="00831149" w:rsidP="00925512">
      <w:pPr>
        <w:pStyle w:val="PL"/>
      </w:pPr>
      <w:r w:rsidRPr="00831149">
        <w:lastRenderedPageBreak/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721F10A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28D6F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25CB7C67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,</w:t>
      </w:r>
    </w:p>
    <w:p w14:paraId="0A70378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E0E69FF" w14:textId="77777777" w:rsidR="00831149" w:rsidRPr="00831149" w:rsidRDefault="00831149" w:rsidP="00925512">
      <w:pPr>
        <w:pStyle w:val="PL"/>
      </w:pPr>
      <w:r w:rsidRPr="00831149">
        <w:t>}</w:t>
      </w:r>
    </w:p>
    <w:p w14:paraId="5A050119" w14:textId="77777777" w:rsidR="00831149" w:rsidRPr="00831149" w:rsidRDefault="00831149" w:rsidP="00925512">
      <w:pPr>
        <w:pStyle w:val="PL"/>
      </w:pPr>
    </w:p>
    <w:p w14:paraId="0D081565" w14:textId="77777777" w:rsidR="00831149" w:rsidRPr="00831149" w:rsidRDefault="00831149" w:rsidP="00925512">
      <w:pPr>
        <w:pStyle w:val="PL"/>
      </w:pPr>
    </w:p>
    <w:p w14:paraId="0A297A1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43D993F" w14:textId="77777777" w:rsidR="00831149" w:rsidRPr="00831149" w:rsidRDefault="00831149" w:rsidP="00925512">
      <w:pPr>
        <w:pStyle w:val="PL"/>
      </w:pPr>
      <w:r w:rsidRPr="00831149">
        <w:t>--</w:t>
      </w:r>
    </w:p>
    <w:p w14:paraId="7A2CFE5E" w14:textId="77777777" w:rsidR="00831149" w:rsidRPr="00831149" w:rsidRDefault="00831149" w:rsidP="00925512">
      <w:pPr>
        <w:pStyle w:val="PL"/>
      </w:pPr>
      <w:r w:rsidRPr="00831149">
        <w:t>-- POSITIONING ACTIVATION PROCEDURE</w:t>
      </w:r>
    </w:p>
    <w:p w14:paraId="2B275F59" w14:textId="77777777" w:rsidR="00831149" w:rsidRPr="00831149" w:rsidRDefault="00831149" w:rsidP="00925512">
      <w:pPr>
        <w:pStyle w:val="PL"/>
      </w:pPr>
      <w:r w:rsidRPr="00831149">
        <w:t>--</w:t>
      </w:r>
    </w:p>
    <w:p w14:paraId="2081B5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B13ED09" w14:textId="77777777" w:rsidR="00831149" w:rsidRPr="00831149" w:rsidRDefault="00831149" w:rsidP="00925512">
      <w:pPr>
        <w:pStyle w:val="PL"/>
      </w:pPr>
    </w:p>
    <w:p w14:paraId="36794B5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64CE123" w14:textId="77777777" w:rsidR="00831149" w:rsidRPr="00831149" w:rsidRDefault="00831149" w:rsidP="00925512">
      <w:pPr>
        <w:pStyle w:val="PL"/>
      </w:pPr>
      <w:r w:rsidRPr="00831149">
        <w:t>--</w:t>
      </w:r>
    </w:p>
    <w:p w14:paraId="2E65D7F4" w14:textId="77777777" w:rsidR="00831149" w:rsidRPr="00831149" w:rsidRDefault="00831149" w:rsidP="00925512">
      <w:pPr>
        <w:pStyle w:val="PL"/>
      </w:pPr>
      <w:r w:rsidRPr="00831149">
        <w:t>-- Positioning Activation Request</w:t>
      </w:r>
    </w:p>
    <w:p w14:paraId="141A761F" w14:textId="77777777" w:rsidR="00831149" w:rsidRPr="00831149" w:rsidRDefault="00831149" w:rsidP="00925512">
      <w:pPr>
        <w:pStyle w:val="PL"/>
      </w:pPr>
      <w:r w:rsidRPr="00831149">
        <w:t>--</w:t>
      </w:r>
    </w:p>
    <w:p w14:paraId="56324BD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955DDC" w14:textId="77777777" w:rsidR="00831149" w:rsidRPr="00831149" w:rsidRDefault="00831149" w:rsidP="00925512">
      <w:pPr>
        <w:pStyle w:val="PL"/>
      </w:pPr>
    </w:p>
    <w:p w14:paraId="173EB570" w14:textId="77777777" w:rsidR="00831149" w:rsidRPr="00831149" w:rsidRDefault="00831149" w:rsidP="00925512">
      <w:pPr>
        <w:pStyle w:val="PL"/>
      </w:pPr>
      <w:r w:rsidRPr="00831149">
        <w:t>PositioningActivationRequest ::= SEQUENCE {</w:t>
      </w:r>
    </w:p>
    <w:p w14:paraId="5BC34E7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PositioningActivationRequestIEs} },</w:t>
      </w:r>
    </w:p>
    <w:p w14:paraId="6EA6480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C272197" w14:textId="77777777" w:rsidR="00831149" w:rsidRPr="00831149" w:rsidRDefault="00831149" w:rsidP="00925512">
      <w:pPr>
        <w:pStyle w:val="PL"/>
      </w:pPr>
      <w:r w:rsidRPr="00831149">
        <w:t>}</w:t>
      </w:r>
    </w:p>
    <w:p w14:paraId="04409C43" w14:textId="77777777" w:rsidR="00831149" w:rsidRPr="00831149" w:rsidRDefault="00831149" w:rsidP="00925512">
      <w:pPr>
        <w:pStyle w:val="PL"/>
      </w:pPr>
    </w:p>
    <w:p w14:paraId="3DB77A4D" w14:textId="77777777" w:rsidR="00831149" w:rsidRPr="00831149" w:rsidRDefault="00831149" w:rsidP="00925512">
      <w:pPr>
        <w:pStyle w:val="PL"/>
      </w:pPr>
      <w:r w:rsidRPr="00831149">
        <w:t>PositioningActivationRequestIEs F1AP-PROTOCOL-IES ::= {</w:t>
      </w:r>
    </w:p>
    <w:p w14:paraId="42DBAC25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67EEEC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E45814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id-SRSType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SRSType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</w:t>
      </w:r>
      <w:r w:rsidRPr="00831149">
        <w:t>|</w:t>
      </w:r>
    </w:p>
    <w:p w14:paraId="3B7DDE82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id-ActivationTime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 xml:space="preserve">TYPE </w:t>
      </w:r>
      <w:r w:rsidRPr="00831149">
        <w:rPr>
          <w:snapToGrid w:val="0"/>
        </w:rPr>
        <w:t>RelativeTime1900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66CDF54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4836CF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1B6B60A5" w14:textId="77777777" w:rsidR="00831149" w:rsidRPr="00831149" w:rsidRDefault="00831149" w:rsidP="00925512">
      <w:pPr>
        <w:pStyle w:val="PL"/>
      </w:pPr>
    </w:p>
    <w:p w14:paraId="01674B5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 xml:space="preserve">SRSType </w:t>
      </w:r>
      <w:r w:rsidRPr="00831149">
        <w:rPr>
          <w:snapToGrid w:val="0"/>
          <w:lang w:eastAsia="zh-CN"/>
        </w:rPr>
        <w:t>::= CHOICE {</w:t>
      </w:r>
    </w:p>
    <w:p w14:paraId="72C1572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semipersistentSRS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SemipersistentSRS,</w:t>
      </w:r>
    </w:p>
    <w:p w14:paraId="7E39BFF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aperiodicSRS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AperiodicSRS,</w:t>
      </w:r>
      <w:r w:rsidRPr="00831149">
        <w:t xml:space="preserve"> </w:t>
      </w:r>
    </w:p>
    <w:p w14:paraId="08859CA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choice-extension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ProtocolIE-SingleContainer { { SRSType-ExtIEs} }</w:t>
      </w:r>
    </w:p>
    <w:p w14:paraId="08D68DC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2A08E09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319D7CB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SRSType-ExtIEs F1AP-PROTOCOL-IES ::= {</w:t>
      </w:r>
    </w:p>
    <w:p w14:paraId="01C558B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0AE9F44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4C4BE776" w14:textId="77777777" w:rsidR="00831149" w:rsidRPr="00831149" w:rsidRDefault="00831149" w:rsidP="00925512">
      <w:pPr>
        <w:pStyle w:val="PL"/>
      </w:pPr>
    </w:p>
    <w:p w14:paraId="16FB6AC9" w14:textId="77777777" w:rsidR="00831149" w:rsidRPr="00831149" w:rsidRDefault="00831149" w:rsidP="00925512">
      <w:pPr>
        <w:pStyle w:val="PL"/>
      </w:pPr>
      <w:r w:rsidRPr="00831149">
        <w:t>SemipersistentSRS ::= SEQUENCE {</w:t>
      </w:r>
    </w:p>
    <w:p w14:paraId="463C4BCE" w14:textId="77777777" w:rsidR="00831149" w:rsidRPr="00831149" w:rsidRDefault="00831149" w:rsidP="00925512">
      <w:pPr>
        <w:pStyle w:val="PL"/>
      </w:pPr>
      <w:r w:rsidRPr="00831149">
        <w:tab/>
        <w:t>sRSResourceSetID</w:t>
      </w:r>
      <w:r w:rsidRPr="00831149">
        <w:tab/>
      </w:r>
      <w:r w:rsidRPr="00831149">
        <w:tab/>
      </w:r>
      <w:r w:rsidRPr="00831149">
        <w:tab/>
        <w:t>SRSResourceSetID,</w:t>
      </w:r>
    </w:p>
    <w:p w14:paraId="1234ECD0" w14:textId="77777777" w:rsidR="00831149" w:rsidRPr="00831149" w:rsidRDefault="00831149" w:rsidP="00925512">
      <w:pPr>
        <w:pStyle w:val="PL"/>
      </w:pPr>
      <w:r w:rsidRPr="00831149">
        <w:tab/>
        <w:t>sRSSpatialRelation</w:t>
      </w:r>
      <w:r w:rsidRPr="00831149">
        <w:tab/>
      </w:r>
      <w:r w:rsidRPr="00831149">
        <w:tab/>
      </w:r>
      <w:r w:rsidRPr="00831149">
        <w:tab/>
        <w:t>SpatialRelationInfo</w:t>
      </w:r>
      <w:r w:rsidRPr="00831149">
        <w:tab/>
        <w:t>OPTIONAL,</w:t>
      </w:r>
    </w:p>
    <w:p w14:paraId="136DAC4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iE-Extensions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ProtocolExtensionContainer { {SemipersistentSRS-ExtIEs} } OPTIONAL,</w:t>
      </w:r>
    </w:p>
    <w:p w14:paraId="7176C28F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7412CC93" w14:textId="77777777" w:rsidR="00831149" w:rsidRPr="00831149" w:rsidRDefault="00831149" w:rsidP="00925512">
      <w:pPr>
        <w:pStyle w:val="PL"/>
      </w:pPr>
      <w:r w:rsidRPr="00831149">
        <w:t>}</w:t>
      </w:r>
    </w:p>
    <w:p w14:paraId="103F2183" w14:textId="77777777" w:rsidR="00831149" w:rsidRPr="00831149" w:rsidRDefault="00831149" w:rsidP="00925512">
      <w:pPr>
        <w:pStyle w:val="PL"/>
      </w:pPr>
    </w:p>
    <w:p w14:paraId="60F546AD" w14:textId="77777777" w:rsidR="00831149" w:rsidRPr="00831149" w:rsidRDefault="00831149" w:rsidP="00925512">
      <w:pPr>
        <w:pStyle w:val="PL"/>
      </w:pPr>
      <w:r w:rsidRPr="00831149">
        <w:t>SemipersistentSRS-ExtIEs F1AP-PROTOCOL-EXTENSION ::= {</w:t>
      </w:r>
    </w:p>
    <w:p w14:paraId="3CA53B81" w14:textId="77777777" w:rsidR="00831149" w:rsidRPr="00831149" w:rsidRDefault="00831149" w:rsidP="00925512">
      <w:pPr>
        <w:pStyle w:val="PL"/>
        <w:rPr>
          <w:rFonts w:eastAsia="DengXian"/>
        </w:rPr>
      </w:pPr>
      <w:r w:rsidRPr="00831149">
        <w:tab/>
      </w:r>
      <w:r w:rsidRPr="00831149">
        <w:rPr>
          <w:rFonts w:eastAsia="DengXian"/>
        </w:rPr>
        <w:t>{ ID id-SRSSpatialRelationPerSRSResource</w:t>
      </w:r>
      <w:r w:rsidRPr="00831149">
        <w:rPr>
          <w:rFonts w:eastAsia="DengXian"/>
        </w:rPr>
        <w:tab/>
        <w:t>CRITICALITY ignore</w:t>
      </w:r>
      <w:r w:rsidRPr="00831149">
        <w:rPr>
          <w:rFonts w:eastAsia="DengXian"/>
        </w:rPr>
        <w:tab/>
        <w:t>EXTENSION SpatialRelationPerSRSResource PRESENCE optional},</w:t>
      </w:r>
    </w:p>
    <w:p w14:paraId="29E8A9D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DC87F1C" w14:textId="77777777" w:rsidR="00831149" w:rsidRPr="00831149" w:rsidRDefault="00831149" w:rsidP="00925512">
      <w:pPr>
        <w:pStyle w:val="PL"/>
      </w:pPr>
      <w:r w:rsidRPr="00831149">
        <w:t>}</w:t>
      </w:r>
    </w:p>
    <w:p w14:paraId="6FC1457D" w14:textId="77777777" w:rsidR="00831149" w:rsidRPr="00831149" w:rsidRDefault="00831149" w:rsidP="00925512">
      <w:pPr>
        <w:pStyle w:val="PL"/>
      </w:pPr>
    </w:p>
    <w:p w14:paraId="6493B0F6" w14:textId="77777777" w:rsidR="00831149" w:rsidRPr="00831149" w:rsidRDefault="00831149" w:rsidP="00925512">
      <w:pPr>
        <w:pStyle w:val="PL"/>
      </w:pPr>
      <w:r w:rsidRPr="00831149">
        <w:t>AperiodicSRS ::= SEQUENCE {</w:t>
      </w:r>
    </w:p>
    <w:p w14:paraId="10F8C495" w14:textId="77777777" w:rsidR="00831149" w:rsidRPr="00831149" w:rsidRDefault="00831149" w:rsidP="00925512">
      <w:pPr>
        <w:pStyle w:val="PL"/>
      </w:pPr>
      <w:r w:rsidRPr="00831149">
        <w:tab/>
        <w:t>aperiodic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snapToGrid w:val="0"/>
        </w:rPr>
        <w:t xml:space="preserve">ENUMERATED {true, </w:t>
      </w:r>
      <w:r w:rsidRPr="00831149">
        <w:t>...</w:t>
      </w:r>
      <w:r w:rsidRPr="00831149">
        <w:rPr>
          <w:snapToGrid w:val="0"/>
        </w:rPr>
        <w:t>},</w:t>
      </w:r>
    </w:p>
    <w:p w14:paraId="329A3B3B" w14:textId="77777777" w:rsidR="00831149" w:rsidRPr="00831149" w:rsidRDefault="00831149" w:rsidP="00925512">
      <w:pPr>
        <w:pStyle w:val="PL"/>
      </w:pPr>
      <w:r w:rsidRPr="00831149">
        <w:tab/>
        <w:t>sRSResourceTrigger</w:t>
      </w:r>
      <w:r w:rsidRPr="00831149">
        <w:tab/>
      </w:r>
      <w:r w:rsidRPr="00831149">
        <w:tab/>
      </w:r>
      <w:r w:rsidRPr="00831149">
        <w:tab/>
        <w:t>SRSResourceTrigger</w:t>
      </w:r>
      <w:r w:rsidRPr="00831149">
        <w:tab/>
      </w:r>
      <w:r w:rsidRPr="00831149">
        <w:tab/>
        <w:t>OPTIONAL,</w:t>
      </w:r>
    </w:p>
    <w:p w14:paraId="61DF1BA0" w14:textId="77777777" w:rsidR="00831149" w:rsidRPr="00831149" w:rsidRDefault="00831149" w:rsidP="00925512">
      <w:pPr>
        <w:pStyle w:val="PL"/>
      </w:pPr>
      <w:r w:rsidRPr="00831149">
        <w:tab/>
        <w:t>iE-Extensions</w:t>
      </w:r>
      <w:r w:rsidRPr="00831149">
        <w:tab/>
      </w:r>
      <w:r w:rsidRPr="00831149">
        <w:tab/>
      </w:r>
      <w:r w:rsidRPr="00831149">
        <w:tab/>
      </w:r>
      <w:r w:rsidRPr="00831149">
        <w:tab/>
        <w:t>ProtocolExtensionContainer { {AperiodicSRS-ExtIEs} } OPTIONAL,</w:t>
      </w:r>
    </w:p>
    <w:p w14:paraId="4733B71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604EC9E" w14:textId="77777777" w:rsidR="00831149" w:rsidRPr="00831149" w:rsidRDefault="00831149" w:rsidP="00925512">
      <w:pPr>
        <w:pStyle w:val="PL"/>
      </w:pPr>
      <w:r w:rsidRPr="00831149">
        <w:t>}</w:t>
      </w:r>
    </w:p>
    <w:p w14:paraId="25F62066" w14:textId="77777777" w:rsidR="00831149" w:rsidRPr="00831149" w:rsidRDefault="00831149" w:rsidP="00925512">
      <w:pPr>
        <w:pStyle w:val="PL"/>
      </w:pPr>
    </w:p>
    <w:p w14:paraId="6E45A8F7" w14:textId="77777777" w:rsidR="00831149" w:rsidRPr="00831149" w:rsidRDefault="00831149" w:rsidP="00925512">
      <w:pPr>
        <w:pStyle w:val="PL"/>
      </w:pPr>
      <w:r w:rsidRPr="00831149">
        <w:t>AperiodicSRS-ExtIEs F1AP-PROTOCOL-EXTENSION ::= {</w:t>
      </w:r>
    </w:p>
    <w:p w14:paraId="0170099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22D8581" w14:textId="77777777" w:rsidR="00831149" w:rsidRPr="00831149" w:rsidRDefault="00831149" w:rsidP="00925512">
      <w:pPr>
        <w:pStyle w:val="PL"/>
      </w:pPr>
      <w:r w:rsidRPr="00831149">
        <w:t>}</w:t>
      </w:r>
    </w:p>
    <w:p w14:paraId="67678BEA" w14:textId="77777777" w:rsidR="00831149" w:rsidRPr="00831149" w:rsidRDefault="00831149" w:rsidP="00925512">
      <w:pPr>
        <w:pStyle w:val="PL"/>
      </w:pPr>
    </w:p>
    <w:p w14:paraId="0A6F8473" w14:textId="77777777" w:rsidR="00831149" w:rsidRPr="00831149" w:rsidRDefault="00831149" w:rsidP="00925512">
      <w:pPr>
        <w:pStyle w:val="PL"/>
      </w:pPr>
    </w:p>
    <w:p w14:paraId="7338ED97" w14:textId="77777777" w:rsidR="00831149" w:rsidRPr="00831149" w:rsidRDefault="00831149" w:rsidP="00925512">
      <w:pPr>
        <w:pStyle w:val="PL"/>
      </w:pPr>
      <w:r w:rsidRPr="00831149">
        <w:lastRenderedPageBreak/>
        <w:t>-- **************************************************************</w:t>
      </w:r>
    </w:p>
    <w:p w14:paraId="69FFB470" w14:textId="77777777" w:rsidR="00831149" w:rsidRPr="00831149" w:rsidRDefault="00831149" w:rsidP="00925512">
      <w:pPr>
        <w:pStyle w:val="PL"/>
      </w:pPr>
      <w:r w:rsidRPr="00831149">
        <w:t>--</w:t>
      </w:r>
    </w:p>
    <w:p w14:paraId="11BA0CD3" w14:textId="77777777" w:rsidR="00831149" w:rsidRPr="00831149" w:rsidRDefault="00831149" w:rsidP="00925512">
      <w:pPr>
        <w:pStyle w:val="PL"/>
      </w:pPr>
      <w:r w:rsidRPr="00831149">
        <w:t>-- Positioning Activation Response</w:t>
      </w:r>
    </w:p>
    <w:p w14:paraId="298AAFDA" w14:textId="77777777" w:rsidR="00831149" w:rsidRPr="00831149" w:rsidRDefault="00831149" w:rsidP="00925512">
      <w:pPr>
        <w:pStyle w:val="PL"/>
      </w:pPr>
      <w:r w:rsidRPr="00831149">
        <w:t>--</w:t>
      </w:r>
    </w:p>
    <w:p w14:paraId="488916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E382545" w14:textId="77777777" w:rsidR="00831149" w:rsidRPr="00831149" w:rsidRDefault="00831149" w:rsidP="00925512">
      <w:pPr>
        <w:pStyle w:val="PL"/>
      </w:pPr>
    </w:p>
    <w:p w14:paraId="5AFA9EE8" w14:textId="77777777" w:rsidR="00831149" w:rsidRPr="00831149" w:rsidRDefault="00831149" w:rsidP="00925512">
      <w:pPr>
        <w:pStyle w:val="PL"/>
      </w:pPr>
      <w:r w:rsidRPr="00831149">
        <w:t>PositioningActivationResponse ::= SEQUENCE {</w:t>
      </w:r>
    </w:p>
    <w:p w14:paraId="5BAF182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PositioningActivationResponseIEs} },</w:t>
      </w:r>
    </w:p>
    <w:p w14:paraId="673D686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9DB1D05" w14:textId="77777777" w:rsidR="00831149" w:rsidRPr="00831149" w:rsidRDefault="00831149" w:rsidP="00925512">
      <w:pPr>
        <w:pStyle w:val="PL"/>
      </w:pPr>
      <w:r w:rsidRPr="00831149">
        <w:t>}</w:t>
      </w:r>
    </w:p>
    <w:p w14:paraId="25F52E59" w14:textId="77777777" w:rsidR="00831149" w:rsidRPr="00831149" w:rsidRDefault="00831149" w:rsidP="00925512">
      <w:pPr>
        <w:pStyle w:val="PL"/>
      </w:pPr>
    </w:p>
    <w:p w14:paraId="49FFC487" w14:textId="77777777" w:rsidR="00831149" w:rsidRPr="00831149" w:rsidRDefault="00831149" w:rsidP="00925512">
      <w:pPr>
        <w:pStyle w:val="PL"/>
      </w:pPr>
    </w:p>
    <w:p w14:paraId="742351B8" w14:textId="77777777" w:rsidR="00831149" w:rsidRPr="00831149" w:rsidRDefault="00831149" w:rsidP="00925512">
      <w:pPr>
        <w:pStyle w:val="PL"/>
      </w:pPr>
      <w:r w:rsidRPr="00831149">
        <w:t>PositioningActivationResponseIEs F1AP-PROTOCOL-IES ::= {</w:t>
      </w:r>
    </w:p>
    <w:p w14:paraId="0A030884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16A6F6B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B412FF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</w:r>
      <w:r w:rsidRPr="00831149">
        <w:rPr>
          <w:snapToGrid w:val="0"/>
          <w:lang w:eastAsia="zh-CN"/>
        </w:rPr>
        <w:t>{ ID id-SystemFrameNumber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SystemFrameNumber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}|</w:t>
      </w:r>
    </w:p>
    <w:p w14:paraId="6ED902B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id-SlotNumber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SlotNumber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}|</w:t>
      </w:r>
    </w:p>
    <w:p w14:paraId="164B3D32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,</w:t>
      </w:r>
    </w:p>
    <w:p w14:paraId="5F77588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08C9AE0" w14:textId="77777777" w:rsidR="00831149" w:rsidRPr="00831149" w:rsidRDefault="00831149" w:rsidP="00925512">
      <w:pPr>
        <w:pStyle w:val="PL"/>
      </w:pPr>
      <w:r w:rsidRPr="00831149">
        <w:t>}</w:t>
      </w:r>
    </w:p>
    <w:p w14:paraId="2D1E36B4" w14:textId="77777777" w:rsidR="00831149" w:rsidRPr="00831149" w:rsidRDefault="00831149" w:rsidP="00925512">
      <w:pPr>
        <w:pStyle w:val="PL"/>
      </w:pPr>
    </w:p>
    <w:p w14:paraId="7B255B20" w14:textId="77777777" w:rsidR="00831149" w:rsidRPr="00831149" w:rsidRDefault="00831149" w:rsidP="00925512">
      <w:pPr>
        <w:pStyle w:val="PL"/>
      </w:pPr>
    </w:p>
    <w:p w14:paraId="6325C7C2" w14:textId="77777777" w:rsidR="00831149" w:rsidRPr="00831149" w:rsidRDefault="00831149" w:rsidP="00925512">
      <w:pPr>
        <w:pStyle w:val="PL"/>
        <w:rPr>
          <w:rFonts w:eastAsia="SimSun"/>
        </w:rPr>
      </w:pPr>
    </w:p>
    <w:p w14:paraId="3B6D39B7" w14:textId="77777777" w:rsidR="00831149" w:rsidRPr="00831149" w:rsidRDefault="00831149" w:rsidP="00925512">
      <w:pPr>
        <w:pStyle w:val="PL"/>
      </w:pPr>
    </w:p>
    <w:p w14:paraId="684BEBF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3A804F9" w14:textId="77777777" w:rsidR="00831149" w:rsidRPr="00831149" w:rsidRDefault="00831149" w:rsidP="00925512">
      <w:pPr>
        <w:pStyle w:val="PL"/>
      </w:pPr>
      <w:r w:rsidRPr="00831149">
        <w:t>--</w:t>
      </w:r>
    </w:p>
    <w:p w14:paraId="1FD39EAC" w14:textId="77777777" w:rsidR="00831149" w:rsidRPr="00831149" w:rsidRDefault="00831149" w:rsidP="00925512">
      <w:pPr>
        <w:pStyle w:val="PL"/>
      </w:pPr>
      <w:r w:rsidRPr="00831149">
        <w:t>-- Positioning Activation Failure</w:t>
      </w:r>
    </w:p>
    <w:p w14:paraId="147AFAA3" w14:textId="77777777" w:rsidR="00831149" w:rsidRPr="00831149" w:rsidRDefault="00831149" w:rsidP="00925512">
      <w:pPr>
        <w:pStyle w:val="PL"/>
      </w:pPr>
      <w:r w:rsidRPr="00831149">
        <w:t>--</w:t>
      </w:r>
    </w:p>
    <w:p w14:paraId="4CEE04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1C4419" w14:textId="77777777" w:rsidR="00831149" w:rsidRPr="00831149" w:rsidRDefault="00831149" w:rsidP="00925512">
      <w:pPr>
        <w:pStyle w:val="PL"/>
      </w:pPr>
    </w:p>
    <w:p w14:paraId="716D5396" w14:textId="77777777" w:rsidR="00831149" w:rsidRPr="00831149" w:rsidRDefault="00831149" w:rsidP="00925512">
      <w:pPr>
        <w:pStyle w:val="PL"/>
      </w:pPr>
      <w:r w:rsidRPr="00831149">
        <w:t>PositioningActivationFailure ::= SEQUENCE {</w:t>
      </w:r>
    </w:p>
    <w:p w14:paraId="0A2C9FE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PositioningActivationFailureIEs} },</w:t>
      </w:r>
    </w:p>
    <w:p w14:paraId="6CFEFE8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D76DE21" w14:textId="77777777" w:rsidR="00831149" w:rsidRPr="00831149" w:rsidRDefault="00831149" w:rsidP="00925512">
      <w:pPr>
        <w:pStyle w:val="PL"/>
      </w:pPr>
      <w:r w:rsidRPr="00831149">
        <w:t>}</w:t>
      </w:r>
    </w:p>
    <w:p w14:paraId="24345941" w14:textId="77777777" w:rsidR="00831149" w:rsidRPr="00831149" w:rsidRDefault="00831149" w:rsidP="00925512">
      <w:pPr>
        <w:pStyle w:val="PL"/>
      </w:pPr>
    </w:p>
    <w:p w14:paraId="0750CE1C" w14:textId="77777777" w:rsidR="00831149" w:rsidRPr="00831149" w:rsidRDefault="00831149" w:rsidP="00925512">
      <w:pPr>
        <w:pStyle w:val="PL"/>
      </w:pPr>
      <w:r w:rsidRPr="00831149">
        <w:t>PositioningActivationFailureIEs F1AP-PROTOCOL-IES ::= {</w:t>
      </w:r>
    </w:p>
    <w:p w14:paraId="41FFC431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C16523D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F5D97B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54934CF5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,</w:t>
      </w:r>
    </w:p>
    <w:p w14:paraId="31FC334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3486105" w14:textId="77777777" w:rsidR="00831149" w:rsidRPr="00831149" w:rsidRDefault="00831149" w:rsidP="00925512">
      <w:pPr>
        <w:pStyle w:val="PL"/>
      </w:pPr>
      <w:r w:rsidRPr="00831149">
        <w:t>}</w:t>
      </w:r>
    </w:p>
    <w:p w14:paraId="7ABECD10" w14:textId="77777777" w:rsidR="00831149" w:rsidRPr="00831149" w:rsidRDefault="00831149" w:rsidP="00925512">
      <w:pPr>
        <w:pStyle w:val="PL"/>
      </w:pPr>
    </w:p>
    <w:p w14:paraId="04CDCD43" w14:textId="77777777" w:rsidR="00831149" w:rsidRPr="00831149" w:rsidRDefault="00831149" w:rsidP="00925512">
      <w:pPr>
        <w:pStyle w:val="PL"/>
      </w:pPr>
    </w:p>
    <w:p w14:paraId="66482CE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9F052AA" w14:textId="77777777" w:rsidR="00831149" w:rsidRPr="00831149" w:rsidRDefault="00831149" w:rsidP="00925512">
      <w:pPr>
        <w:pStyle w:val="PL"/>
      </w:pPr>
      <w:r w:rsidRPr="00831149">
        <w:t>--</w:t>
      </w:r>
    </w:p>
    <w:p w14:paraId="13A04A68" w14:textId="77777777" w:rsidR="00831149" w:rsidRPr="00831149" w:rsidRDefault="00831149" w:rsidP="00925512">
      <w:pPr>
        <w:pStyle w:val="PL"/>
      </w:pPr>
      <w:r w:rsidRPr="00831149">
        <w:t>-- POSITIONING DEACTIVATION PROCEDURE</w:t>
      </w:r>
    </w:p>
    <w:p w14:paraId="07533AFF" w14:textId="77777777" w:rsidR="00831149" w:rsidRPr="00831149" w:rsidRDefault="00831149" w:rsidP="00925512">
      <w:pPr>
        <w:pStyle w:val="PL"/>
      </w:pPr>
      <w:r w:rsidRPr="00831149">
        <w:t>--</w:t>
      </w:r>
    </w:p>
    <w:p w14:paraId="1F0AF97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121ABD" w14:textId="77777777" w:rsidR="00831149" w:rsidRPr="00831149" w:rsidRDefault="00831149" w:rsidP="00925512">
      <w:pPr>
        <w:pStyle w:val="PL"/>
      </w:pPr>
    </w:p>
    <w:p w14:paraId="68986E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AD2D913" w14:textId="77777777" w:rsidR="00831149" w:rsidRPr="00831149" w:rsidRDefault="00831149" w:rsidP="00925512">
      <w:pPr>
        <w:pStyle w:val="PL"/>
      </w:pPr>
      <w:r w:rsidRPr="00831149">
        <w:t>--</w:t>
      </w:r>
    </w:p>
    <w:p w14:paraId="45DE7276" w14:textId="77777777" w:rsidR="00831149" w:rsidRPr="00831149" w:rsidRDefault="00831149" w:rsidP="00925512">
      <w:pPr>
        <w:pStyle w:val="PL"/>
      </w:pPr>
      <w:r w:rsidRPr="00831149">
        <w:t>-- Positioning Deactivation</w:t>
      </w:r>
    </w:p>
    <w:p w14:paraId="01D9FA6E" w14:textId="77777777" w:rsidR="00831149" w:rsidRPr="00831149" w:rsidRDefault="00831149" w:rsidP="00925512">
      <w:pPr>
        <w:pStyle w:val="PL"/>
      </w:pPr>
      <w:r w:rsidRPr="00831149">
        <w:t>--</w:t>
      </w:r>
    </w:p>
    <w:p w14:paraId="2268EE1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8358BB" w14:textId="77777777" w:rsidR="00831149" w:rsidRPr="00831149" w:rsidRDefault="00831149" w:rsidP="00925512">
      <w:pPr>
        <w:pStyle w:val="PL"/>
      </w:pPr>
    </w:p>
    <w:p w14:paraId="7FEFBD05" w14:textId="77777777" w:rsidR="00831149" w:rsidRPr="00831149" w:rsidRDefault="00831149" w:rsidP="00925512">
      <w:pPr>
        <w:pStyle w:val="PL"/>
      </w:pPr>
      <w:r w:rsidRPr="00831149">
        <w:t>PositioningDeactivation ::= SEQUENCE {</w:t>
      </w:r>
    </w:p>
    <w:p w14:paraId="2B3366C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PositioningDeactivationIEs} },</w:t>
      </w:r>
    </w:p>
    <w:p w14:paraId="6DFA7A7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D3829F3" w14:textId="77777777" w:rsidR="00831149" w:rsidRPr="00831149" w:rsidRDefault="00831149" w:rsidP="00925512">
      <w:pPr>
        <w:pStyle w:val="PL"/>
      </w:pPr>
      <w:r w:rsidRPr="00831149">
        <w:t>}</w:t>
      </w:r>
    </w:p>
    <w:p w14:paraId="2EAE3482" w14:textId="77777777" w:rsidR="00831149" w:rsidRPr="00831149" w:rsidRDefault="00831149" w:rsidP="00925512">
      <w:pPr>
        <w:pStyle w:val="PL"/>
      </w:pPr>
    </w:p>
    <w:p w14:paraId="6C2121E9" w14:textId="77777777" w:rsidR="00831149" w:rsidRPr="00831149" w:rsidRDefault="00831149" w:rsidP="00925512">
      <w:pPr>
        <w:pStyle w:val="PL"/>
      </w:pPr>
      <w:r w:rsidRPr="00831149">
        <w:t>PositioningDeactivationIEs F1AP-PROTOCOL-IES ::= {</w:t>
      </w:r>
    </w:p>
    <w:p w14:paraId="4E1EDACF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0BD1816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151B22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id-AbortTransmission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AbortTransmission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},</w:t>
      </w:r>
    </w:p>
    <w:p w14:paraId="762C3172" w14:textId="77777777" w:rsidR="00831149" w:rsidRPr="00831149" w:rsidRDefault="00831149" w:rsidP="00925512">
      <w:pPr>
        <w:pStyle w:val="PL"/>
      </w:pPr>
      <w:r w:rsidRPr="00831149">
        <w:lastRenderedPageBreak/>
        <w:tab/>
        <w:t>...</w:t>
      </w:r>
    </w:p>
    <w:p w14:paraId="1871D3DC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61D952B2" w14:textId="77777777" w:rsidR="00831149" w:rsidRPr="00831149" w:rsidRDefault="00831149" w:rsidP="00925512">
      <w:pPr>
        <w:pStyle w:val="PL"/>
        <w:rPr>
          <w:snapToGrid w:val="0"/>
        </w:rPr>
      </w:pPr>
    </w:p>
    <w:p w14:paraId="6946643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C7F3486" w14:textId="77777777" w:rsidR="00831149" w:rsidRPr="00831149" w:rsidRDefault="00831149" w:rsidP="00925512">
      <w:pPr>
        <w:pStyle w:val="PL"/>
      </w:pPr>
      <w:r w:rsidRPr="00831149">
        <w:t>--</w:t>
      </w:r>
    </w:p>
    <w:p w14:paraId="470EC867" w14:textId="77777777" w:rsidR="00831149" w:rsidRPr="00831149" w:rsidRDefault="00831149" w:rsidP="00925512">
      <w:pPr>
        <w:pStyle w:val="PL"/>
      </w:pPr>
      <w:r w:rsidRPr="00831149">
        <w:t>-- POSITIONING INFORMATION UPDATE PROCEDURE</w:t>
      </w:r>
    </w:p>
    <w:p w14:paraId="1D2AFB73" w14:textId="77777777" w:rsidR="00831149" w:rsidRPr="00831149" w:rsidRDefault="00831149" w:rsidP="00925512">
      <w:pPr>
        <w:pStyle w:val="PL"/>
      </w:pPr>
      <w:r w:rsidRPr="00831149">
        <w:t>--</w:t>
      </w:r>
    </w:p>
    <w:p w14:paraId="14FD311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4FF4D3" w14:textId="77777777" w:rsidR="00831149" w:rsidRPr="00831149" w:rsidRDefault="00831149" w:rsidP="00925512">
      <w:pPr>
        <w:pStyle w:val="PL"/>
      </w:pPr>
    </w:p>
    <w:p w14:paraId="26701D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6273DC4" w14:textId="77777777" w:rsidR="00831149" w:rsidRPr="00831149" w:rsidRDefault="00831149" w:rsidP="00925512">
      <w:pPr>
        <w:pStyle w:val="PL"/>
      </w:pPr>
      <w:r w:rsidRPr="00831149">
        <w:t>--</w:t>
      </w:r>
    </w:p>
    <w:p w14:paraId="1A795262" w14:textId="77777777" w:rsidR="00831149" w:rsidRPr="00831149" w:rsidRDefault="00831149" w:rsidP="00925512">
      <w:pPr>
        <w:pStyle w:val="PL"/>
      </w:pPr>
      <w:r w:rsidRPr="00831149">
        <w:t>-- Positioning Information Update</w:t>
      </w:r>
    </w:p>
    <w:p w14:paraId="3B5A4CB3" w14:textId="77777777" w:rsidR="00831149" w:rsidRPr="00831149" w:rsidRDefault="00831149" w:rsidP="00925512">
      <w:pPr>
        <w:pStyle w:val="PL"/>
      </w:pPr>
      <w:r w:rsidRPr="00831149">
        <w:t>--</w:t>
      </w:r>
    </w:p>
    <w:p w14:paraId="123D335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E84370" w14:textId="77777777" w:rsidR="00831149" w:rsidRPr="00831149" w:rsidRDefault="00831149" w:rsidP="00925512">
      <w:pPr>
        <w:pStyle w:val="PL"/>
      </w:pPr>
    </w:p>
    <w:p w14:paraId="796FF28E" w14:textId="77777777" w:rsidR="00831149" w:rsidRPr="00831149" w:rsidRDefault="00831149" w:rsidP="00925512">
      <w:pPr>
        <w:pStyle w:val="PL"/>
      </w:pPr>
      <w:r w:rsidRPr="00831149">
        <w:t>PositioningInformationUpdate ::= SEQUENCE {</w:t>
      </w:r>
    </w:p>
    <w:p w14:paraId="56B92DB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PositioningInformationUpdateIEs} },</w:t>
      </w:r>
    </w:p>
    <w:p w14:paraId="191CAB1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DD503F" w14:textId="77777777" w:rsidR="00831149" w:rsidRPr="00831149" w:rsidRDefault="00831149" w:rsidP="00925512">
      <w:pPr>
        <w:pStyle w:val="PL"/>
      </w:pPr>
      <w:r w:rsidRPr="00831149">
        <w:t>}</w:t>
      </w:r>
    </w:p>
    <w:p w14:paraId="745C837C" w14:textId="77777777" w:rsidR="00831149" w:rsidRPr="00831149" w:rsidRDefault="00831149" w:rsidP="00925512">
      <w:pPr>
        <w:pStyle w:val="PL"/>
      </w:pPr>
    </w:p>
    <w:p w14:paraId="1C2D1CF7" w14:textId="77777777" w:rsidR="00831149" w:rsidRPr="00831149" w:rsidRDefault="00831149" w:rsidP="00925512">
      <w:pPr>
        <w:pStyle w:val="PL"/>
      </w:pPr>
    </w:p>
    <w:p w14:paraId="09BCFF62" w14:textId="77777777" w:rsidR="00831149" w:rsidRPr="00831149" w:rsidRDefault="00831149" w:rsidP="00925512">
      <w:pPr>
        <w:pStyle w:val="PL"/>
      </w:pPr>
      <w:r w:rsidRPr="00831149">
        <w:t>PositioningInformationUpdateIEs F1AP-PROTOCOL-IES ::= {</w:t>
      </w:r>
    </w:p>
    <w:p w14:paraId="329E094D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3D79960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123DFE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</w:rPr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485072B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  <w:t>{ ID id-SFNInitialisationTime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RelativeTime1900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,</w:t>
      </w:r>
    </w:p>
    <w:p w14:paraId="514D7D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4E38280" w14:textId="77777777" w:rsidR="00831149" w:rsidRPr="00831149" w:rsidRDefault="00831149" w:rsidP="00925512">
      <w:pPr>
        <w:pStyle w:val="PL"/>
      </w:pPr>
      <w:r w:rsidRPr="00831149">
        <w:t>}</w:t>
      </w:r>
    </w:p>
    <w:p w14:paraId="471226D7" w14:textId="77777777" w:rsidR="00831149" w:rsidRDefault="00831149" w:rsidP="00925512">
      <w:pPr>
        <w:pStyle w:val="PL"/>
        <w:rPr>
          <w:ins w:id="5353" w:author="Author (Ericsson)" w:date="2024-02-12T13:51:00Z"/>
          <w:snapToGrid w:val="0"/>
        </w:rPr>
      </w:pPr>
    </w:p>
    <w:p w14:paraId="38A856B3" w14:textId="77777777" w:rsidR="00507172" w:rsidRPr="00EA5FA7" w:rsidRDefault="00507172" w:rsidP="00925512">
      <w:pPr>
        <w:pStyle w:val="PL"/>
        <w:rPr>
          <w:ins w:id="5354" w:author="Author (Ericsson)" w:date="2024-02-12T13:51:00Z"/>
        </w:rPr>
      </w:pPr>
      <w:ins w:id="5355" w:author="Author (Ericsson)" w:date="2024-02-12T13:51:00Z">
        <w:r w:rsidRPr="00EA5FA7">
          <w:t>-- **************************************************************</w:t>
        </w:r>
      </w:ins>
    </w:p>
    <w:p w14:paraId="2D12E7F2" w14:textId="77777777" w:rsidR="00507172" w:rsidRPr="00EA5FA7" w:rsidRDefault="00507172" w:rsidP="00925512">
      <w:pPr>
        <w:pStyle w:val="PL"/>
        <w:rPr>
          <w:ins w:id="5356" w:author="Author (Ericsson)" w:date="2024-02-12T13:51:00Z"/>
        </w:rPr>
      </w:pPr>
      <w:ins w:id="5357" w:author="Author (Ericsson)" w:date="2024-02-12T13:51:00Z">
        <w:r w:rsidRPr="00EA5FA7">
          <w:t>--</w:t>
        </w:r>
      </w:ins>
    </w:p>
    <w:p w14:paraId="4958FD5D" w14:textId="77777777" w:rsidR="00507172" w:rsidRPr="00EA5FA7" w:rsidRDefault="00507172" w:rsidP="00925512">
      <w:pPr>
        <w:pStyle w:val="PL"/>
        <w:rPr>
          <w:ins w:id="5358" w:author="Author (Ericsson)" w:date="2024-02-12T13:51:00Z"/>
        </w:rPr>
      </w:pPr>
      <w:ins w:id="5359" w:author="Author (Ericsson)" w:date="2024-02-12T13:51:00Z">
        <w:r w:rsidRPr="00EA5FA7">
          <w:t xml:space="preserve">-- </w:t>
        </w:r>
        <w:r>
          <w:rPr>
            <w:snapToGrid w:val="0"/>
          </w:rPr>
          <w:t>SRS Information Reservation Notification</w:t>
        </w:r>
      </w:ins>
    </w:p>
    <w:p w14:paraId="75FCB971" w14:textId="77777777" w:rsidR="00507172" w:rsidRPr="00EA5FA7" w:rsidRDefault="00507172" w:rsidP="00925512">
      <w:pPr>
        <w:pStyle w:val="PL"/>
        <w:rPr>
          <w:ins w:id="5360" w:author="Author (Ericsson)" w:date="2024-02-12T13:51:00Z"/>
        </w:rPr>
      </w:pPr>
      <w:ins w:id="5361" w:author="Author (Ericsson)" w:date="2024-02-12T13:51:00Z">
        <w:r w:rsidRPr="00EA5FA7">
          <w:t>--</w:t>
        </w:r>
      </w:ins>
    </w:p>
    <w:p w14:paraId="7B630A06" w14:textId="77777777" w:rsidR="00507172" w:rsidRPr="00EA5FA7" w:rsidRDefault="00507172" w:rsidP="00925512">
      <w:pPr>
        <w:pStyle w:val="PL"/>
        <w:rPr>
          <w:ins w:id="5362" w:author="Author (Ericsson)" w:date="2024-02-12T13:51:00Z"/>
        </w:rPr>
      </w:pPr>
      <w:ins w:id="5363" w:author="Author (Ericsson)" w:date="2024-02-12T13:51:00Z">
        <w:r w:rsidRPr="00EA5FA7">
          <w:t>-- **************************************************************</w:t>
        </w:r>
      </w:ins>
    </w:p>
    <w:p w14:paraId="218490A0" w14:textId="77777777" w:rsidR="00507172" w:rsidRPr="00EA5FA7" w:rsidRDefault="00507172" w:rsidP="00925512">
      <w:pPr>
        <w:pStyle w:val="PL"/>
        <w:rPr>
          <w:ins w:id="5364" w:author="Author (Ericsson)" w:date="2024-02-12T13:51:00Z"/>
        </w:rPr>
      </w:pPr>
    </w:p>
    <w:p w14:paraId="75AD1B1F" w14:textId="77777777" w:rsidR="00507172" w:rsidRPr="00EA5FA7" w:rsidRDefault="00507172" w:rsidP="00925512">
      <w:pPr>
        <w:pStyle w:val="PL"/>
        <w:rPr>
          <w:ins w:id="5365" w:author="Author (Ericsson)" w:date="2024-02-12T13:51:00Z"/>
        </w:rPr>
      </w:pPr>
      <w:ins w:id="5366" w:author="Author (Ericsson)" w:date="2024-02-12T13:51:00Z">
        <w:r>
          <w:rPr>
            <w:snapToGrid w:val="0"/>
          </w:rPr>
          <w:t>SRSInformationReservationNotification</w:t>
        </w:r>
        <w:r w:rsidRPr="00EA5FA7">
          <w:t xml:space="preserve"> ::= SEQUENCE {</w:t>
        </w:r>
      </w:ins>
    </w:p>
    <w:p w14:paraId="0CF65BAB" w14:textId="77777777" w:rsidR="00507172" w:rsidRPr="00EA5FA7" w:rsidRDefault="00507172" w:rsidP="00925512">
      <w:pPr>
        <w:pStyle w:val="PL"/>
        <w:rPr>
          <w:ins w:id="5367" w:author="Author (Ericsson)" w:date="2024-02-12T13:51:00Z"/>
        </w:rPr>
      </w:pPr>
      <w:ins w:id="5368" w:author="Author (Ericsson)" w:date="2024-02-12T13:51:00Z">
        <w:r w:rsidRPr="00EA5FA7">
          <w:tab/>
          <w:t>protocolIEs</w:t>
        </w:r>
        <w:r w:rsidRPr="00EA5FA7">
          <w:tab/>
        </w:r>
        <w:r w:rsidRPr="00EA5FA7">
          <w:tab/>
        </w:r>
        <w:r w:rsidRPr="00EA5FA7">
          <w:tab/>
          <w:t xml:space="preserve">ProtocolIE-Container       {{ </w:t>
        </w:r>
        <w:r>
          <w:rPr>
            <w:snapToGrid w:val="0"/>
          </w:rPr>
          <w:t>SRSInformationReservationNotification</w:t>
        </w:r>
        <w:r w:rsidRPr="00EA5FA7">
          <w:t>IEs}},</w:t>
        </w:r>
      </w:ins>
    </w:p>
    <w:p w14:paraId="622755B5" w14:textId="77777777" w:rsidR="00507172" w:rsidRPr="00EA5FA7" w:rsidRDefault="00507172" w:rsidP="00925512">
      <w:pPr>
        <w:pStyle w:val="PL"/>
        <w:rPr>
          <w:ins w:id="5369" w:author="Author (Ericsson)" w:date="2024-02-12T13:51:00Z"/>
        </w:rPr>
      </w:pPr>
      <w:ins w:id="5370" w:author="Author (Ericsson)" w:date="2024-02-12T13:51:00Z">
        <w:r w:rsidRPr="00EA5FA7">
          <w:tab/>
          <w:t>...</w:t>
        </w:r>
      </w:ins>
    </w:p>
    <w:p w14:paraId="1A0FEF80" w14:textId="77777777" w:rsidR="00507172" w:rsidRPr="00EA5FA7" w:rsidRDefault="00507172" w:rsidP="00925512">
      <w:pPr>
        <w:pStyle w:val="PL"/>
        <w:rPr>
          <w:ins w:id="5371" w:author="Author (Ericsson)" w:date="2024-02-12T13:51:00Z"/>
        </w:rPr>
      </w:pPr>
      <w:ins w:id="5372" w:author="Author (Ericsson)" w:date="2024-02-12T13:51:00Z">
        <w:r w:rsidRPr="00EA5FA7">
          <w:t>}</w:t>
        </w:r>
      </w:ins>
    </w:p>
    <w:p w14:paraId="7063C6CE" w14:textId="77777777" w:rsidR="00507172" w:rsidRPr="00EA5FA7" w:rsidRDefault="00507172" w:rsidP="00925512">
      <w:pPr>
        <w:pStyle w:val="PL"/>
        <w:rPr>
          <w:ins w:id="5373" w:author="Author (Ericsson)" w:date="2024-02-12T13:51:00Z"/>
        </w:rPr>
      </w:pPr>
    </w:p>
    <w:p w14:paraId="3ECECDB7" w14:textId="77777777" w:rsidR="00507172" w:rsidRPr="00EA5FA7" w:rsidRDefault="00507172" w:rsidP="00925512">
      <w:pPr>
        <w:pStyle w:val="PL"/>
        <w:rPr>
          <w:ins w:id="5374" w:author="Author (Ericsson)" w:date="2024-02-12T13:51:00Z"/>
        </w:rPr>
      </w:pPr>
      <w:ins w:id="5375" w:author="Author (Ericsson)" w:date="2024-02-12T13:51:00Z">
        <w:r>
          <w:rPr>
            <w:snapToGrid w:val="0"/>
          </w:rPr>
          <w:t>SRSInformationReservationNotification</w:t>
        </w:r>
        <w:r w:rsidRPr="00EA5FA7">
          <w:t>IEs F1AP-PROTOCOL-IES ::= {</w:t>
        </w:r>
      </w:ins>
    </w:p>
    <w:p w14:paraId="1EB6A925" w14:textId="77777777" w:rsidR="00507172" w:rsidRPr="00EA5FA7" w:rsidRDefault="00507172" w:rsidP="00925512">
      <w:pPr>
        <w:pStyle w:val="PL"/>
        <w:rPr>
          <w:ins w:id="5376" w:author="Author (Ericsson)" w:date="2024-02-12T13:51:00Z"/>
        </w:rPr>
      </w:pPr>
      <w:ins w:id="5377" w:author="Author (Ericsson)" w:date="2024-02-12T13:51:00Z">
        <w:r w:rsidRPr="00EA5FA7">
          <w:tab/>
          <w:t>{ ID id-TransactionID</w:t>
        </w:r>
        <w:r w:rsidRPr="00EA5FA7">
          <w:tab/>
        </w:r>
        <w:r w:rsidRPr="00EA5FA7">
          <w:tab/>
        </w:r>
        <w:r w:rsidRPr="00EA5FA7">
          <w:tab/>
        </w:r>
        <w:r>
          <w:rPr>
            <w:rFonts w:hint="eastAsia"/>
            <w:lang w:eastAsia="zh-CN"/>
          </w:rPr>
          <w:tab/>
        </w:r>
        <w:r w:rsidRPr="00EA5FA7">
          <w:t>CRITICALITY reject</w:t>
        </w:r>
        <w:r w:rsidRPr="00EA5FA7">
          <w:tab/>
          <w:t>TYPE TransactionID</w:t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</w:ins>
    </w:p>
    <w:p w14:paraId="6083A4BD" w14:textId="77777777" w:rsidR="00507172" w:rsidRDefault="00507172" w:rsidP="00925512">
      <w:pPr>
        <w:pStyle w:val="PL"/>
        <w:rPr>
          <w:ins w:id="5378" w:author="Author (Ericsson)" w:date="2024-02-12T13:51:00Z"/>
        </w:rPr>
      </w:pPr>
      <w:ins w:id="5379" w:author="Author (Ericsson)" w:date="2024-02-12T13:51:00Z">
        <w:r w:rsidRPr="00EA5FA7">
          <w:tab/>
        </w:r>
        <w:r>
          <w:t>{ ID id-SRSReservationRequest</w:t>
        </w:r>
        <w:r>
          <w:tab/>
        </w:r>
        <w:r>
          <w:tab/>
        </w:r>
        <w:r w:rsidRPr="00EA5FA7">
          <w:t xml:space="preserve">CRITICALITY </w:t>
        </w:r>
        <w:r>
          <w:t>ignore</w:t>
        </w:r>
        <w:r w:rsidRPr="00EA5FA7">
          <w:tab/>
          <w:t xml:space="preserve">TYPE </w:t>
        </w:r>
        <w:r>
          <w:t>SRSReservationRequest</w:t>
        </w:r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</w:ins>
    </w:p>
    <w:p w14:paraId="3553DE9F" w14:textId="77777777" w:rsidR="00507172" w:rsidRPr="00EA5FA7" w:rsidRDefault="00507172" w:rsidP="00925512">
      <w:pPr>
        <w:pStyle w:val="PL"/>
        <w:rPr>
          <w:ins w:id="5380" w:author="Author (Ericsson)" w:date="2024-02-12T13:51:00Z"/>
        </w:rPr>
      </w:pPr>
      <w:ins w:id="5381" w:author="Author (Ericsson)" w:date="2024-02-12T13:51:00Z">
        <w:r>
          <w:tab/>
          <w:t>{ ID id-SRSConfiguration</w:t>
        </w:r>
        <w:r>
          <w:tab/>
        </w:r>
        <w:r>
          <w:tab/>
        </w:r>
        <w:r>
          <w:tab/>
        </w:r>
        <w:r w:rsidRPr="00EA5FA7">
          <w:t xml:space="preserve">CRITICALITY </w:t>
        </w:r>
        <w:r>
          <w:t>ignore</w:t>
        </w:r>
        <w:r w:rsidRPr="00EA5FA7">
          <w:tab/>
          <w:t>TYPE</w:t>
        </w:r>
        <w:r>
          <w:t xml:space="preserve"> </w:t>
        </w:r>
        <w:r>
          <w:rPr>
            <w:snapToGrid w:val="0"/>
          </w:rPr>
          <w:t>SRSConfiguration</w:t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  <w:r>
          <w:t xml:space="preserve"> </w:t>
        </w:r>
        <w:r w:rsidRPr="00123B63">
          <w:rPr>
            <w:highlight w:val="yellow"/>
          </w:rPr>
          <w:t>--FFS</w:t>
        </w:r>
      </w:ins>
    </w:p>
    <w:p w14:paraId="6D904C2E" w14:textId="77777777" w:rsidR="00507172" w:rsidRPr="00EA5FA7" w:rsidRDefault="00507172" w:rsidP="00925512">
      <w:pPr>
        <w:pStyle w:val="PL"/>
        <w:rPr>
          <w:ins w:id="5382" w:author="Author (Ericsson)" w:date="2024-02-12T13:51:00Z"/>
        </w:rPr>
      </w:pPr>
      <w:ins w:id="5383" w:author="Author (Ericsson)" w:date="2024-02-12T13:51:00Z">
        <w:r>
          <w:tab/>
          <w:t>{ ID id-Pos</w:t>
        </w:r>
        <w:r w:rsidRPr="00ED28E1">
          <w:t>ValidityAreaCell</w:t>
        </w:r>
        <w:r>
          <w:t>List</w:t>
        </w:r>
        <w:r>
          <w:tab/>
        </w:r>
        <w:r>
          <w:tab/>
        </w:r>
        <w:r w:rsidRPr="00EA5FA7">
          <w:t xml:space="preserve">CRITICALITY </w:t>
        </w:r>
        <w:r>
          <w:t xml:space="preserve">reject </w:t>
        </w:r>
        <w:r>
          <w:rPr>
            <w:rFonts w:hint="eastAsia"/>
            <w:lang w:eastAsia="zh-CN"/>
          </w:rPr>
          <w:tab/>
        </w:r>
        <w:r w:rsidRPr="00EA5FA7">
          <w:t>TYPE</w:t>
        </w:r>
        <w:r>
          <w:t xml:space="preserve"> Pos</w:t>
        </w:r>
        <w:r w:rsidRPr="00ED28E1">
          <w:t>ValidityAreaCell</w:t>
        </w:r>
        <w:r>
          <w:t>List</w:t>
        </w:r>
        <w:r w:rsidRPr="00EA5FA7">
          <w:tab/>
        </w:r>
        <w:r w:rsidRPr="00EA5FA7">
          <w:tab/>
        </w:r>
        <w:r w:rsidRPr="00EA5FA7">
          <w:tab/>
          <w:t>PRESENCE mandatory },</w:t>
        </w:r>
        <w:r>
          <w:t xml:space="preserve"> </w:t>
        </w:r>
        <w:r w:rsidRPr="00123B63">
          <w:rPr>
            <w:highlight w:val="yellow"/>
          </w:rPr>
          <w:t>--FFS</w:t>
        </w:r>
      </w:ins>
    </w:p>
    <w:p w14:paraId="53C7796B" w14:textId="77777777" w:rsidR="00507172" w:rsidRPr="00EA5FA7" w:rsidRDefault="00507172" w:rsidP="00925512">
      <w:pPr>
        <w:pStyle w:val="PL"/>
        <w:rPr>
          <w:ins w:id="5384" w:author="Author (Ericsson)" w:date="2024-02-12T13:51:00Z"/>
        </w:rPr>
      </w:pPr>
      <w:ins w:id="5385" w:author="Author (Ericsson)" w:date="2024-02-12T13:51:00Z">
        <w:r w:rsidRPr="00EA5FA7">
          <w:tab/>
          <w:t>...</w:t>
        </w:r>
      </w:ins>
    </w:p>
    <w:p w14:paraId="2689EFB0" w14:textId="77777777" w:rsidR="00507172" w:rsidRPr="00EA5FA7" w:rsidRDefault="00507172" w:rsidP="00925512">
      <w:pPr>
        <w:pStyle w:val="PL"/>
        <w:rPr>
          <w:ins w:id="5386" w:author="Author (Ericsson)" w:date="2024-02-12T13:51:00Z"/>
        </w:rPr>
      </w:pPr>
      <w:ins w:id="5387" w:author="Author (Ericsson)" w:date="2024-02-12T13:51:00Z">
        <w:r w:rsidRPr="00EA5FA7">
          <w:t>}</w:t>
        </w:r>
      </w:ins>
    </w:p>
    <w:p w14:paraId="14BD0968" w14:textId="77777777" w:rsidR="00507172" w:rsidRPr="00036EE1" w:rsidRDefault="00507172" w:rsidP="00925512">
      <w:pPr>
        <w:pStyle w:val="PL"/>
        <w:rPr>
          <w:ins w:id="5388" w:author="Author (Ericsson)" w:date="2024-02-12T13:51:00Z"/>
          <w:snapToGrid w:val="0"/>
        </w:rPr>
      </w:pPr>
    </w:p>
    <w:p w14:paraId="6AC8DFD3" w14:textId="77777777" w:rsidR="00507172" w:rsidRPr="00831149" w:rsidRDefault="00507172" w:rsidP="00925512">
      <w:pPr>
        <w:pStyle w:val="PL"/>
        <w:rPr>
          <w:snapToGrid w:val="0"/>
        </w:rPr>
      </w:pPr>
    </w:p>
    <w:p w14:paraId="1E68E4B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91C104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4AA84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PROCEDURE</w:t>
      </w:r>
    </w:p>
    <w:p w14:paraId="1CB8B84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58358E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AF5BA0E" w14:textId="77777777" w:rsidR="00831149" w:rsidRPr="00831149" w:rsidRDefault="00831149" w:rsidP="00925512">
      <w:pPr>
        <w:pStyle w:val="PL"/>
        <w:rPr>
          <w:snapToGrid w:val="0"/>
        </w:rPr>
      </w:pPr>
    </w:p>
    <w:p w14:paraId="4FEF90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497351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7DC127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Initiation Request</w:t>
      </w:r>
    </w:p>
    <w:p w14:paraId="40BD1CA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201CA3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9B7E173" w14:textId="77777777" w:rsidR="00831149" w:rsidRPr="00831149" w:rsidRDefault="00831149" w:rsidP="00925512">
      <w:pPr>
        <w:pStyle w:val="PL"/>
        <w:rPr>
          <w:snapToGrid w:val="0"/>
        </w:rPr>
      </w:pPr>
    </w:p>
    <w:p w14:paraId="6E50AC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E-CIDMeasurementInitiationRequest ::= SEQUENCE {</w:t>
      </w:r>
    </w:p>
    <w:p w14:paraId="27E74B8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{{E-CIDMeasurementInitiationRequest-IEs}},</w:t>
      </w:r>
    </w:p>
    <w:p w14:paraId="6F49F52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34DC0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8DD682D" w14:textId="77777777" w:rsidR="00831149" w:rsidRPr="00831149" w:rsidRDefault="00831149" w:rsidP="00925512">
      <w:pPr>
        <w:pStyle w:val="PL"/>
        <w:rPr>
          <w:snapToGrid w:val="0"/>
        </w:rPr>
      </w:pPr>
    </w:p>
    <w:p w14:paraId="40F2631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E-CIDMeasurementInitiationRequest-IEs F1AP-PROTOCOL-IES ::= {</w:t>
      </w:r>
    </w:p>
    <w:p w14:paraId="2DD115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9221C9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CAFD0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FED23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778B91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id-E-CID-ReportCharacteristics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E-CID-ReportCharacteristics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D60EF3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id-E-CID-MeasurementPeriodicity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MeasurementPeriodicity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conditional</w:t>
      </w:r>
      <w:r w:rsidRPr="00831149">
        <w:rPr>
          <w:snapToGrid w:val="0"/>
        </w:rPr>
        <w:tab/>
        <w:t>}|</w:t>
      </w:r>
    </w:p>
    <w:p w14:paraId="4AC6A8C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The above IE shall be present if the E-CID-ReportCharacteristics IE is set to “periodic” –-</w:t>
      </w:r>
    </w:p>
    <w:p w14:paraId="424524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id-E-CID-MeasurementQuantities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E-CID-MeasurementQuantities</w:t>
      </w:r>
      <w:r w:rsidRPr="00831149">
        <w:rPr>
          <w:snapToGrid w:val="0"/>
        </w:rPr>
        <w:tab/>
        <w:t>PRESENCE mandatory}|</w:t>
      </w:r>
    </w:p>
    <w:p w14:paraId="7187869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id-PosMeasurementPeriodicityNR-AoA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PosMeasurementPeriodicityNR-AoA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conditional},</w:t>
      </w:r>
    </w:p>
    <w:p w14:paraId="774313B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The IE shall be present if the E-CID-ReportCharacteristics IE is set to “periodic” and the E-CID-MeasurementQuantities-Item IE in the E-CID-MeasurementQuantities IE is set to the value "angleOfArrivalNR"--</w:t>
      </w:r>
    </w:p>
    <w:p w14:paraId="63582A9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867F93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7CFA810" w14:textId="77777777" w:rsidR="00831149" w:rsidRPr="00831149" w:rsidRDefault="00831149" w:rsidP="00925512">
      <w:pPr>
        <w:pStyle w:val="PL"/>
        <w:rPr>
          <w:snapToGrid w:val="0"/>
        </w:rPr>
      </w:pPr>
    </w:p>
    <w:p w14:paraId="546F50C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D7B53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F4190A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Initiation Response</w:t>
      </w:r>
    </w:p>
    <w:p w14:paraId="615752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E08A20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C3DD132" w14:textId="77777777" w:rsidR="00831149" w:rsidRPr="00831149" w:rsidRDefault="00831149" w:rsidP="00925512">
      <w:pPr>
        <w:pStyle w:val="PL"/>
        <w:rPr>
          <w:snapToGrid w:val="0"/>
        </w:rPr>
      </w:pPr>
    </w:p>
    <w:p w14:paraId="4A8F4A6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E-CIDMeasurementInitiationResponse ::= SEQUENCE {</w:t>
      </w:r>
    </w:p>
    <w:p w14:paraId="7625FFB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{{E-CIDMeasurementInitiationResponse-IEs}},</w:t>
      </w:r>
    </w:p>
    <w:p w14:paraId="2AD03FC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22BEB4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9EE7DF4" w14:textId="77777777" w:rsidR="00831149" w:rsidRPr="00831149" w:rsidRDefault="00831149" w:rsidP="00925512">
      <w:pPr>
        <w:pStyle w:val="PL"/>
        <w:rPr>
          <w:snapToGrid w:val="0"/>
        </w:rPr>
      </w:pPr>
    </w:p>
    <w:p w14:paraId="0D62CE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E-CIDMeasurementInitiationResponse-IEs F1AP-PROTOCOL-IES ::= {</w:t>
      </w:r>
    </w:p>
    <w:p w14:paraId="2288F0A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A859F5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33DE66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8BCE08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0FF40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0B61740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34AC431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4F95FB4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7D5C8A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F7FA427" w14:textId="77777777" w:rsidR="00831149" w:rsidRPr="00831149" w:rsidRDefault="00831149" w:rsidP="00925512">
      <w:pPr>
        <w:pStyle w:val="PL"/>
        <w:rPr>
          <w:snapToGrid w:val="0"/>
        </w:rPr>
      </w:pPr>
    </w:p>
    <w:p w14:paraId="0EC9652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F3B56A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278F0D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Initiation Failure</w:t>
      </w:r>
    </w:p>
    <w:p w14:paraId="74BBE7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7BB8E0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144E462" w14:textId="77777777" w:rsidR="00831149" w:rsidRPr="00831149" w:rsidRDefault="00831149" w:rsidP="00925512">
      <w:pPr>
        <w:pStyle w:val="PL"/>
        <w:rPr>
          <w:snapToGrid w:val="0"/>
        </w:rPr>
      </w:pPr>
    </w:p>
    <w:p w14:paraId="6AFA59C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E-CIDMeasurementInitiationFailure ::= SEQUENCE {</w:t>
      </w:r>
    </w:p>
    <w:p w14:paraId="2152B01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{{E-CIDMeasurementInitiationFailure-IEs}},</w:t>
      </w:r>
    </w:p>
    <w:p w14:paraId="7C3913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49BDCB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A703FC3" w14:textId="77777777" w:rsidR="00831149" w:rsidRPr="00831149" w:rsidRDefault="00831149" w:rsidP="00925512">
      <w:pPr>
        <w:pStyle w:val="PL"/>
        <w:rPr>
          <w:snapToGrid w:val="0"/>
        </w:rPr>
      </w:pPr>
    </w:p>
    <w:p w14:paraId="1F4AF468" w14:textId="77777777" w:rsidR="00831149" w:rsidRPr="00831149" w:rsidRDefault="00831149" w:rsidP="00925512">
      <w:pPr>
        <w:pStyle w:val="PL"/>
        <w:rPr>
          <w:snapToGrid w:val="0"/>
        </w:rPr>
      </w:pPr>
    </w:p>
    <w:p w14:paraId="198F08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E-CIDMeasurementInitiationFailure-IEs F1AP-PROTOCOL-IES ::= {</w:t>
      </w:r>
    </w:p>
    <w:p w14:paraId="1F35E05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0ECA48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171967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DA6BDD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0CD635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2695EC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3F6574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23AB54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149D5EA" w14:textId="77777777" w:rsidR="00831149" w:rsidRPr="00831149" w:rsidRDefault="00831149" w:rsidP="00925512">
      <w:pPr>
        <w:pStyle w:val="PL"/>
        <w:rPr>
          <w:snapToGrid w:val="0"/>
        </w:rPr>
      </w:pPr>
    </w:p>
    <w:p w14:paraId="58A0396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5C7755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FEC8E2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FAILURE INDICATION PROCEDURE</w:t>
      </w:r>
    </w:p>
    <w:p w14:paraId="51162CF5" w14:textId="77777777" w:rsidR="00831149" w:rsidRPr="00831149" w:rsidRDefault="00831149" w:rsidP="00925512">
      <w:pPr>
        <w:pStyle w:val="PL"/>
      </w:pPr>
      <w:r w:rsidRPr="00831149">
        <w:t>--</w:t>
      </w:r>
    </w:p>
    <w:p w14:paraId="5AC7951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AF3DEA" w14:textId="77777777" w:rsidR="00831149" w:rsidRPr="00831149" w:rsidRDefault="00831149" w:rsidP="00925512">
      <w:pPr>
        <w:pStyle w:val="PL"/>
      </w:pPr>
    </w:p>
    <w:p w14:paraId="1EE71A7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2EE3220" w14:textId="77777777" w:rsidR="00831149" w:rsidRPr="00831149" w:rsidRDefault="00831149" w:rsidP="00925512">
      <w:pPr>
        <w:pStyle w:val="PL"/>
      </w:pPr>
      <w:r w:rsidRPr="00831149">
        <w:t>--</w:t>
      </w:r>
    </w:p>
    <w:p w14:paraId="2705BDA2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E-CID Measurement Failure Indication</w:t>
      </w:r>
    </w:p>
    <w:p w14:paraId="2248B8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AE1DA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581B0AB" w14:textId="77777777" w:rsidR="00831149" w:rsidRPr="00831149" w:rsidRDefault="00831149" w:rsidP="00925512">
      <w:pPr>
        <w:pStyle w:val="PL"/>
        <w:rPr>
          <w:snapToGrid w:val="0"/>
        </w:rPr>
      </w:pPr>
    </w:p>
    <w:p w14:paraId="7B6356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E-CIDMeasurementFailureIndication ::= SEQUENCE {</w:t>
      </w:r>
    </w:p>
    <w:p w14:paraId="2CE8367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{{E-CIDMeasurementFailureIndication-IEs}},</w:t>
      </w:r>
    </w:p>
    <w:p w14:paraId="637D561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A5D27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42C00262" w14:textId="77777777" w:rsidR="00831149" w:rsidRPr="00831149" w:rsidRDefault="00831149" w:rsidP="00925512">
      <w:pPr>
        <w:pStyle w:val="PL"/>
        <w:rPr>
          <w:snapToGrid w:val="0"/>
        </w:rPr>
      </w:pPr>
    </w:p>
    <w:p w14:paraId="5B2830A2" w14:textId="77777777" w:rsidR="00831149" w:rsidRPr="00831149" w:rsidRDefault="00831149" w:rsidP="00925512">
      <w:pPr>
        <w:pStyle w:val="PL"/>
        <w:rPr>
          <w:snapToGrid w:val="0"/>
        </w:rPr>
      </w:pPr>
    </w:p>
    <w:p w14:paraId="2FDE98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E-CIDMeasurementFailureIndication-IEs F1AP-PROTOCOL-IES ::= {</w:t>
      </w:r>
    </w:p>
    <w:p w14:paraId="09811B0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8F731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E42AB5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EB3C7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1EA079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mandatory},</w:t>
      </w:r>
    </w:p>
    <w:p w14:paraId="7A31E8D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7BEA12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7382FCE" w14:textId="77777777" w:rsidR="00831149" w:rsidRPr="00831149" w:rsidRDefault="00831149" w:rsidP="00925512">
      <w:pPr>
        <w:pStyle w:val="PL"/>
        <w:rPr>
          <w:snapToGrid w:val="0"/>
        </w:rPr>
      </w:pPr>
    </w:p>
    <w:p w14:paraId="618EA9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91817D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C57A40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REPORT PROCEDURE</w:t>
      </w:r>
    </w:p>
    <w:p w14:paraId="793C12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09FC6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C92914E" w14:textId="77777777" w:rsidR="00831149" w:rsidRPr="00831149" w:rsidRDefault="00831149" w:rsidP="00925512">
      <w:pPr>
        <w:pStyle w:val="PL"/>
      </w:pPr>
    </w:p>
    <w:p w14:paraId="7DDD40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BF65B5F" w14:textId="77777777" w:rsidR="00831149" w:rsidRPr="00831149" w:rsidRDefault="00831149" w:rsidP="00925512">
      <w:pPr>
        <w:pStyle w:val="PL"/>
      </w:pPr>
      <w:r w:rsidRPr="00831149">
        <w:t>--</w:t>
      </w:r>
    </w:p>
    <w:p w14:paraId="251C250E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E-CID Measurement Report</w:t>
      </w:r>
    </w:p>
    <w:p w14:paraId="43C63FE2" w14:textId="77777777" w:rsidR="00831149" w:rsidRPr="00831149" w:rsidRDefault="00831149" w:rsidP="00925512">
      <w:pPr>
        <w:pStyle w:val="PL"/>
      </w:pPr>
      <w:r w:rsidRPr="00831149">
        <w:t>--</w:t>
      </w:r>
    </w:p>
    <w:p w14:paraId="278DAAF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0E5058D" w14:textId="77777777" w:rsidR="00831149" w:rsidRPr="00831149" w:rsidRDefault="00831149" w:rsidP="00925512">
      <w:pPr>
        <w:pStyle w:val="PL"/>
        <w:rPr>
          <w:snapToGrid w:val="0"/>
        </w:rPr>
      </w:pPr>
    </w:p>
    <w:p w14:paraId="6D12A5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E-CIDMeasurementReport ::= SEQUENCE {</w:t>
      </w:r>
    </w:p>
    <w:p w14:paraId="7F6B95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{{E-CIDMeasurementReport-IEs}},</w:t>
      </w:r>
    </w:p>
    <w:p w14:paraId="5D5AD8F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141FC4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772DDE" w14:textId="77777777" w:rsidR="00831149" w:rsidRPr="00831149" w:rsidRDefault="00831149" w:rsidP="00925512">
      <w:pPr>
        <w:pStyle w:val="PL"/>
        <w:rPr>
          <w:snapToGrid w:val="0"/>
        </w:rPr>
      </w:pPr>
    </w:p>
    <w:p w14:paraId="062778D7" w14:textId="77777777" w:rsidR="00831149" w:rsidRPr="00831149" w:rsidRDefault="00831149" w:rsidP="00925512">
      <w:pPr>
        <w:pStyle w:val="PL"/>
        <w:rPr>
          <w:snapToGrid w:val="0"/>
        </w:rPr>
      </w:pPr>
    </w:p>
    <w:p w14:paraId="3353913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E-CIDMeasurementReport-IEs F1AP-PROTOCOL-IES ::= {</w:t>
      </w:r>
    </w:p>
    <w:p w14:paraId="27F6E5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5C625F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DAB3A6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CECCB8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347C2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}|</w:t>
      </w:r>
    </w:p>
    <w:p w14:paraId="230D8DE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5A09E3B5" w14:textId="77777777" w:rsidR="00831149" w:rsidRPr="00831149" w:rsidRDefault="00831149" w:rsidP="00925512">
      <w:pPr>
        <w:pStyle w:val="PL"/>
        <w:rPr>
          <w:snapToGrid w:val="0"/>
        </w:rPr>
      </w:pPr>
    </w:p>
    <w:p w14:paraId="48717C3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4B6D4D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5104945" w14:textId="77777777" w:rsidR="00831149" w:rsidRPr="00831149" w:rsidRDefault="00831149" w:rsidP="00925512">
      <w:pPr>
        <w:pStyle w:val="PL"/>
        <w:rPr>
          <w:snapToGrid w:val="0"/>
        </w:rPr>
      </w:pPr>
    </w:p>
    <w:p w14:paraId="4CD7BDF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BA0C8F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24B543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TERMINATION PROCEDURE</w:t>
      </w:r>
    </w:p>
    <w:p w14:paraId="0EEADF0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>--</w:t>
      </w:r>
    </w:p>
    <w:p w14:paraId="637B04F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179F6B0" w14:textId="77777777" w:rsidR="00831149" w:rsidRPr="00831149" w:rsidRDefault="00831149" w:rsidP="00925512">
      <w:pPr>
        <w:pStyle w:val="PL"/>
      </w:pPr>
    </w:p>
    <w:p w14:paraId="3EF95C9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61A521" w14:textId="77777777" w:rsidR="00831149" w:rsidRPr="00831149" w:rsidRDefault="00831149" w:rsidP="00925512">
      <w:pPr>
        <w:pStyle w:val="PL"/>
      </w:pPr>
      <w:r w:rsidRPr="00831149">
        <w:t>--</w:t>
      </w:r>
    </w:p>
    <w:p w14:paraId="6008E8F5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E-CID Measurement Termination Command</w:t>
      </w:r>
    </w:p>
    <w:p w14:paraId="50DDF684" w14:textId="77777777" w:rsidR="00831149" w:rsidRPr="00831149" w:rsidRDefault="00831149" w:rsidP="00925512">
      <w:pPr>
        <w:pStyle w:val="PL"/>
      </w:pPr>
      <w:r w:rsidRPr="00831149">
        <w:t>--</w:t>
      </w:r>
    </w:p>
    <w:p w14:paraId="6E46F4E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32F132C" w14:textId="77777777" w:rsidR="00831149" w:rsidRPr="00831149" w:rsidRDefault="00831149" w:rsidP="00925512">
      <w:pPr>
        <w:pStyle w:val="PL"/>
        <w:rPr>
          <w:snapToGrid w:val="0"/>
        </w:rPr>
      </w:pPr>
    </w:p>
    <w:p w14:paraId="2FFF4831" w14:textId="77777777" w:rsidR="00831149" w:rsidRPr="00831149" w:rsidRDefault="00831149" w:rsidP="00925512">
      <w:pPr>
        <w:pStyle w:val="PL"/>
        <w:rPr>
          <w:snapToGrid w:val="0"/>
        </w:rPr>
      </w:pPr>
    </w:p>
    <w:p w14:paraId="6F81450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E-CIDMeasurementTerminationCommand ::= SEQUENCE {</w:t>
      </w:r>
    </w:p>
    <w:p w14:paraId="4D423DD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{{E-CIDMeasurementTerminationCommand-IEs}},</w:t>
      </w:r>
    </w:p>
    <w:p w14:paraId="014A42C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8F0D3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9FE8901" w14:textId="77777777" w:rsidR="00831149" w:rsidRPr="00831149" w:rsidRDefault="00831149" w:rsidP="00925512">
      <w:pPr>
        <w:pStyle w:val="PL"/>
        <w:rPr>
          <w:snapToGrid w:val="0"/>
        </w:rPr>
      </w:pPr>
    </w:p>
    <w:p w14:paraId="64DADE44" w14:textId="77777777" w:rsidR="00831149" w:rsidRPr="00831149" w:rsidRDefault="00831149" w:rsidP="00925512">
      <w:pPr>
        <w:pStyle w:val="PL"/>
        <w:rPr>
          <w:snapToGrid w:val="0"/>
        </w:rPr>
      </w:pPr>
    </w:p>
    <w:p w14:paraId="3B8DB2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E-CIDMeasurementTerminationCommand-IEs F1AP-PROTOCOL-IES ::= {</w:t>
      </w:r>
    </w:p>
    <w:p w14:paraId="45FCB33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A734C8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44A7AF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85CB6A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57D87C8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72E796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CF3170A" w14:textId="77777777" w:rsidR="00831149" w:rsidRPr="00831149" w:rsidRDefault="00831149" w:rsidP="00925512">
      <w:pPr>
        <w:pStyle w:val="PL"/>
        <w:rPr>
          <w:snapToGrid w:val="0"/>
        </w:rPr>
      </w:pPr>
    </w:p>
    <w:p w14:paraId="54C7B9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186F7C" w14:textId="77777777" w:rsidR="00831149" w:rsidRPr="00831149" w:rsidRDefault="00831149" w:rsidP="00925512">
      <w:pPr>
        <w:pStyle w:val="PL"/>
      </w:pPr>
      <w:r w:rsidRPr="00831149">
        <w:t>--</w:t>
      </w:r>
    </w:p>
    <w:p w14:paraId="7D79A3FC" w14:textId="77777777" w:rsidR="00831149" w:rsidRPr="00831149" w:rsidRDefault="00831149" w:rsidP="00925512">
      <w:pPr>
        <w:pStyle w:val="PL"/>
      </w:pPr>
      <w:r w:rsidRPr="00831149">
        <w:t>-- BROADCAST CONTEXT SETUP ELEMENTARY PROCEDURE</w:t>
      </w:r>
    </w:p>
    <w:p w14:paraId="3E9506BD" w14:textId="77777777" w:rsidR="00831149" w:rsidRPr="00831149" w:rsidRDefault="00831149" w:rsidP="00925512">
      <w:pPr>
        <w:pStyle w:val="PL"/>
      </w:pPr>
      <w:r w:rsidRPr="00831149">
        <w:t>--</w:t>
      </w:r>
    </w:p>
    <w:p w14:paraId="763054C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7323C00" w14:textId="77777777" w:rsidR="00831149" w:rsidRPr="00831149" w:rsidRDefault="00831149" w:rsidP="00925512">
      <w:pPr>
        <w:pStyle w:val="PL"/>
      </w:pPr>
    </w:p>
    <w:p w14:paraId="1D34ABD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8B0F06F" w14:textId="77777777" w:rsidR="00831149" w:rsidRPr="00831149" w:rsidRDefault="00831149" w:rsidP="00925512">
      <w:pPr>
        <w:pStyle w:val="PL"/>
      </w:pPr>
      <w:r w:rsidRPr="00831149">
        <w:t>--</w:t>
      </w:r>
    </w:p>
    <w:p w14:paraId="070494F0" w14:textId="77777777" w:rsidR="00831149" w:rsidRPr="00831149" w:rsidRDefault="00831149" w:rsidP="00925512">
      <w:pPr>
        <w:pStyle w:val="PL"/>
      </w:pPr>
      <w:r w:rsidRPr="00831149">
        <w:t>-- BROADCAST CONTEXT SETUP REQUEST</w:t>
      </w:r>
    </w:p>
    <w:p w14:paraId="55D28105" w14:textId="77777777" w:rsidR="00831149" w:rsidRPr="00831149" w:rsidRDefault="00831149" w:rsidP="00925512">
      <w:pPr>
        <w:pStyle w:val="PL"/>
      </w:pPr>
      <w:r w:rsidRPr="00831149">
        <w:t>--</w:t>
      </w:r>
    </w:p>
    <w:p w14:paraId="07AC81C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FA498F" w14:textId="77777777" w:rsidR="00831149" w:rsidRPr="00831149" w:rsidRDefault="00831149" w:rsidP="00925512">
      <w:pPr>
        <w:pStyle w:val="PL"/>
      </w:pPr>
    </w:p>
    <w:p w14:paraId="3FE4F699" w14:textId="77777777" w:rsidR="00831149" w:rsidRPr="00831149" w:rsidRDefault="00831149" w:rsidP="00925512">
      <w:pPr>
        <w:pStyle w:val="PL"/>
      </w:pPr>
      <w:r w:rsidRPr="00831149">
        <w:t>BroadcastContextSetupRequest ::= SEQUENCE {</w:t>
      </w:r>
    </w:p>
    <w:p w14:paraId="4DD52AF7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BroadcastContextSetupRequestIEs} },</w:t>
      </w:r>
    </w:p>
    <w:p w14:paraId="05DE285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6BE4695" w14:textId="77777777" w:rsidR="00831149" w:rsidRPr="00831149" w:rsidRDefault="00831149" w:rsidP="00925512">
      <w:pPr>
        <w:pStyle w:val="PL"/>
      </w:pPr>
      <w:r w:rsidRPr="00831149">
        <w:t>}</w:t>
      </w:r>
    </w:p>
    <w:p w14:paraId="3CA685B7" w14:textId="77777777" w:rsidR="00831149" w:rsidRPr="00831149" w:rsidRDefault="00831149" w:rsidP="00925512">
      <w:pPr>
        <w:pStyle w:val="PL"/>
      </w:pPr>
    </w:p>
    <w:p w14:paraId="5B64912D" w14:textId="77777777" w:rsidR="00831149" w:rsidRPr="00831149" w:rsidRDefault="00831149" w:rsidP="00925512">
      <w:pPr>
        <w:pStyle w:val="PL"/>
      </w:pPr>
      <w:r w:rsidRPr="00831149">
        <w:t>BroadcastContextSetupRequestIEs F1AP-PROTOCOL-IES ::= {</w:t>
      </w:r>
    </w:p>
    <w:p w14:paraId="3C224111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926FB3A" w14:textId="77777777" w:rsidR="00831149" w:rsidRPr="00831149" w:rsidRDefault="00831149" w:rsidP="00925512">
      <w:pPr>
        <w:pStyle w:val="PL"/>
      </w:pPr>
      <w:r w:rsidRPr="00831149">
        <w:tab/>
        <w:t>{ ID id-MBS-Session-ID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CRITICALITY reject </w:t>
      </w:r>
      <w:r w:rsidRPr="00831149">
        <w:tab/>
        <w:t>TYPE</w:t>
      </w:r>
      <w:r w:rsidRPr="00831149">
        <w:tab/>
        <w:t>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7808F93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CRITICALITY reject </w:t>
      </w:r>
      <w:r w:rsidRPr="00831149">
        <w:tab/>
        <w:t>TYPE</w:t>
      </w:r>
      <w:r w:rsidRPr="00831149">
        <w:tab/>
        <w:t>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}|</w:t>
      </w:r>
    </w:p>
    <w:p w14:paraId="5A10DA62" w14:textId="77777777" w:rsidR="00831149" w:rsidRPr="00831149" w:rsidRDefault="00831149" w:rsidP="00925512">
      <w:pPr>
        <w:pStyle w:val="PL"/>
      </w:pPr>
      <w:r w:rsidRPr="00831149">
        <w:tab/>
        <w:t>{ ID id-MBS-CUtoDURRCInformation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MBS-CUtoDURRCInformation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396D597" w14:textId="77777777" w:rsidR="00831149" w:rsidRPr="00831149" w:rsidRDefault="00831149" w:rsidP="00925512">
      <w:pPr>
        <w:pStyle w:val="PL"/>
      </w:pPr>
      <w:r w:rsidRPr="00831149">
        <w:tab/>
        <w:t>{ ID id-SNSSAI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8CE296" w14:textId="77777777" w:rsidR="00831149" w:rsidRPr="00831149" w:rsidRDefault="00831149" w:rsidP="00925512">
      <w:pPr>
        <w:pStyle w:val="PL"/>
        <w:rPr>
          <w:rFonts w:eastAsia="Malgun Gothic"/>
          <w:snapToGrid w:val="0"/>
        </w:rPr>
      </w:pPr>
      <w:r w:rsidRPr="00831149">
        <w:tab/>
        <w:t>{ ID id-BroadcastMRBs-ToBeSetup-List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BroadcastMRBs-ToBeSetup-List</w:t>
      </w:r>
      <w:r w:rsidRPr="00831149">
        <w:tab/>
        <w:t>PRESENCE mandatory</w:t>
      </w:r>
      <w:r w:rsidRPr="00831149">
        <w:tab/>
        <w:t>}</w:t>
      </w:r>
      <w:r w:rsidRPr="00831149">
        <w:rPr>
          <w:rFonts w:eastAsia="Malgun Gothic"/>
          <w:snapToGrid w:val="0"/>
        </w:rPr>
        <w:t>|</w:t>
      </w:r>
    </w:p>
    <w:p w14:paraId="23DD8171" w14:textId="77777777" w:rsidR="00831149" w:rsidRPr="00831149" w:rsidRDefault="00831149" w:rsidP="00925512">
      <w:pPr>
        <w:pStyle w:val="PL"/>
      </w:pPr>
      <w:r w:rsidRPr="00831149">
        <w:rPr>
          <w:rFonts w:eastAsia="Malgun Gothic"/>
          <w:snapToGrid w:val="0"/>
        </w:rPr>
        <w:tab/>
        <w:t>{ ID id-SupportedUETypeList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CRITICALITY ignore</w:t>
      </w:r>
      <w:r w:rsidRPr="00831149">
        <w:rPr>
          <w:rFonts w:eastAsia="Malgun Gothic"/>
          <w:snapToGrid w:val="0"/>
        </w:rPr>
        <w:tab/>
        <w:t>TYPE</w:t>
      </w:r>
      <w:r w:rsidRPr="00831149">
        <w:rPr>
          <w:rFonts w:eastAsia="Malgun Gothic"/>
          <w:snapToGrid w:val="0"/>
        </w:rPr>
        <w:tab/>
        <w:t>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PRESENCE</w:t>
      </w:r>
      <w:r w:rsidRPr="00831149">
        <w:rPr>
          <w:rFonts w:eastAsia="Malgun Gothic"/>
          <w:snapToGrid w:val="0"/>
        </w:rPr>
        <w:tab/>
        <w:t>optional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}</w:t>
      </w:r>
      <w:r w:rsidRPr="00831149">
        <w:t>|</w:t>
      </w:r>
    </w:p>
    <w:p w14:paraId="03BB8394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  <w:t>{ ID id-AssociatedSessionID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</w:t>
      </w:r>
      <w:r w:rsidRPr="00831149">
        <w:rPr>
          <w:snapToGrid w:val="0"/>
        </w:rPr>
        <w:tab/>
        <w:t>Ass</w:t>
      </w:r>
      <w:r w:rsidRPr="00831149">
        <w:t>o</w:t>
      </w:r>
      <w:r w:rsidRPr="00831149">
        <w:rPr>
          <w:snapToGrid w:val="0"/>
        </w:rPr>
        <w:t>ciatedSessionID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}</w:t>
      </w:r>
      <w:r w:rsidRPr="00831149">
        <w:t>,</w:t>
      </w:r>
    </w:p>
    <w:p w14:paraId="4BB368B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CC5AEF7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06D61C31" w14:textId="77777777" w:rsidR="00831149" w:rsidRPr="00831149" w:rsidRDefault="00831149" w:rsidP="00925512">
      <w:pPr>
        <w:pStyle w:val="PL"/>
      </w:pPr>
    </w:p>
    <w:p w14:paraId="5F042AD6" w14:textId="77777777" w:rsidR="00831149" w:rsidRPr="00831149" w:rsidRDefault="00831149" w:rsidP="00925512">
      <w:pPr>
        <w:pStyle w:val="PL"/>
      </w:pPr>
      <w:r w:rsidRPr="00831149">
        <w:t>BroadcastMRBs-ToBeSetup-List ::= SEQUENCE (SIZE(1..maxnoofMRBs)) OF ProtocolIE-SingleContainer { { BroadcastMRBs-ToBeSetup-ItemIEs} }</w:t>
      </w:r>
    </w:p>
    <w:p w14:paraId="3DEC45EF" w14:textId="77777777" w:rsidR="00831149" w:rsidRPr="00831149" w:rsidRDefault="00831149" w:rsidP="00925512">
      <w:pPr>
        <w:pStyle w:val="PL"/>
      </w:pPr>
    </w:p>
    <w:p w14:paraId="2C43B4C5" w14:textId="77777777" w:rsidR="00831149" w:rsidRPr="00831149" w:rsidRDefault="00831149" w:rsidP="00925512">
      <w:pPr>
        <w:pStyle w:val="PL"/>
      </w:pPr>
    </w:p>
    <w:p w14:paraId="3C7AC654" w14:textId="77777777" w:rsidR="00831149" w:rsidRPr="00831149" w:rsidRDefault="00831149" w:rsidP="00925512">
      <w:pPr>
        <w:pStyle w:val="PL"/>
      </w:pPr>
      <w:r w:rsidRPr="00831149">
        <w:t>BroadcastMRBs-ToBeSetup-ItemIEs F1AP-PROTOCOL-IES ::= {</w:t>
      </w:r>
    </w:p>
    <w:p w14:paraId="4D175969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-ToBeSetup-Item</w:t>
      </w:r>
      <w:r w:rsidRPr="00831149">
        <w:tab/>
        <w:t>CRITICALITY reject</w:t>
      </w:r>
      <w:r w:rsidRPr="00831149">
        <w:tab/>
        <w:t xml:space="preserve">TYPE </w:t>
      </w:r>
      <w:r w:rsidRPr="00831149">
        <w:tab/>
        <w:t>BroadcastMRBs</w:t>
      </w:r>
      <w:r w:rsidRPr="00831149">
        <w:rPr>
          <w:rFonts w:eastAsia="SimSun"/>
        </w:rPr>
        <w:t>-ToBeSetup-Item</w:t>
      </w:r>
      <w:r w:rsidRPr="00831149">
        <w:tab/>
        <w:t>PRESENCE mandatory</w:t>
      </w:r>
      <w:r w:rsidRPr="00831149">
        <w:tab/>
        <w:t>},</w:t>
      </w:r>
    </w:p>
    <w:p w14:paraId="13CDE34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C94848A" w14:textId="77777777" w:rsidR="00831149" w:rsidRPr="00831149" w:rsidRDefault="00831149" w:rsidP="00925512">
      <w:pPr>
        <w:pStyle w:val="PL"/>
      </w:pPr>
      <w:r w:rsidRPr="00831149">
        <w:t>}</w:t>
      </w:r>
    </w:p>
    <w:p w14:paraId="48AD7DFF" w14:textId="77777777" w:rsidR="00831149" w:rsidRPr="00831149" w:rsidRDefault="00831149" w:rsidP="00925512">
      <w:pPr>
        <w:pStyle w:val="PL"/>
      </w:pPr>
    </w:p>
    <w:p w14:paraId="42C76DA3" w14:textId="77777777" w:rsidR="00831149" w:rsidRPr="00831149" w:rsidRDefault="00831149" w:rsidP="00925512">
      <w:pPr>
        <w:pStyle w:val="PL"/>
      </w:pPr>
    </w:p>
    <w:p w14:paraId="77C5E36C" w14:textId="77777777" w:rsidR="00831149" w:rsidRPr="00831149" w:rsidRDefault="00831149" w:rsidP="00925512">
      <w:pPr>
        <w:pStyle w:val="PL"/>
      </w:pPr>
      <w:r w:rsidRPr="00831149">
        <w:lastRenderedPageBreak/>
        <w:t>-- **************************************************************</w:t>
      </w:r>
    </w:p>
    <w:p w14:paraId="7DB2A4EF" w14:textId="77777777" w:rsidR="00831149" w:rsidRPr="00831149" w:rsidRDefault="00831149" w:rsidP="00925512">
      <w:pPr>
        <w:pStyle w:val="PL"/>
      </w:pPr>
      <w:r w:rsidRPr="00831149">
        <w:t>--</w:t>
      </w:r>
    </w:p>
    <w:p w14:paraId="496E6B05" w14:textId="77777777" w:rsidR="00831149" w:rsidRPr="00831149" w:rsidRDefault="00831149" w:rsidP="00925512">
      <w:pPr>
        <w:pStyle w:val="PL"/>
      </w:pPr>
      <w:r w:rsidRPr="00831149">
        <w:t>-- BROADCAST CONTEXT SETUP RESPONSE</w:t>
      </w:r>
    </w:p>
    <w:p w14:paraId="2C0C84F2" w14:textId="77777777" w:rsidR="00831149" w:rsidRPr="00831149" w:rsidRDefault="00831149" w:rsidP="00925512">
      <w:pPr>
        <w:pStyle w:val="PL"/>
      </w:pPr>
      <w:r w:rsidRPr="00831149">
        <w:t>--</w:t>
      </w:r>
    </w:p>
    <w:p w14:paraId="7755017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2726DA" w14:textId="77777777" w:rsidR="00831149" w:rsidRPr="00831149" w:rsidRDefault="00831149" w:rsidP="00925512">
      <w:pPr>
        <w:pStyle w:val="PL"/>
      </w:pPr>
    </w:p>
    <w:p w14:paraId="600A3835" w14:textId="77777777" w:rsidR="00831149" w:rsidRPr="00831149" w:rsidRDefault="00831149" w:rsidP="00925512">
      <w:pPr>
        <w:pStyle w:val="PL"/>
      </w:pPr>
      <w:r w:rsidRPr="00831149">
        <w:t>BroadcastContextSetupResponse ::= SEQUENCE {</w:t>
      </w:r>
    </w:p>
    <w:p w14:paraId="031B403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BroadcastContextSetupResponseIEs} },</w:t>
      </w:r>
    </w:p>
    <w:p w14:paraId="477C4F1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F2BA31" w14:textId="77777777" w:rsidR="00831149" w:rsidRPr="00831149" w:rsidRDefault="00831149" w:rsidP="00925512">
      <w:pPr>
        <w:pStyle w:val="PL"/>
      </w:pPr>
      <w:r w:rsidRPr="00831149">
        <w:t>}</w:t>
      </w:r>
    </w:p>
    <w:p w14:paraId="28DDA0F3" w14:textId="77777777" w:rsidR="00831149" w:rsidRPr="00831149" w:rsidRDefault="00831149" w:rsidP="00925512">
      <w:pPr>
        <w:pStyle w:val="PL"/>
      </w:pPr>
    </w:p>
    <w:p w14:paraId="59745820" w14:textId="77777777" w:rsidR="00831149" w:rsidRPr="00831149" w:rsidRDefault="00831149" w:rsidP="00925512">
      <w:pPr>
        <w:pStyle w:val="PL"/>
      </w:pPr>
      <w:r w:rsidRPr="00831149">
        <w:t>BroadcastContextSetupResponseIEs F1AP-PROTOCOL-IES ::= {</w:t>
      </w:r>
    </w:p>
    <w:p w14:paraId="5F65B943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811FEC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0B27FBE" w14:textId="77777777" w:rsidR="00831149" w:rsidRPr="00831149" w:rsidRDefault="00831149" w:rsidP="00925512">
      <w:pPr>
        <w:pStyle w:val="PL"/>
      </w:pPr>
      <w:r w:rsidRPr="00831149">
        <w:tab/>
        <w:t>{ ID id-BroadcastMRBs-Setup-List</w:t>
      </w:r>
      <w:r w:rsidRPr="00831149">
        <w:tab/>
      </w:r>
      <w:r w:rsidRPr="00831149">
        <w:tab/>
      </w:r>
      <w:r w:rsidRPr="00831149">
        <w:tab/>
        <w:t>CRITICALITY reject TYPE BroadcastMRBs-Setup-List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ADB822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</w:r>
      <w:r w:rsidRPr="00831149">
        <w:rPr>
          <w:rFonts w:eastAsia="SimSun"/>
        </w:rPr>
        <w:t>{ ID id-</w:t>
      </w:r>
      <w:r w:rsidRPr="00831149">
        <w:t>BroadcastMRBs</w:t>
      </w:r>
      <w:r w:rsidRPr="00831149">
        <w:rPr>
          <w:rFonts w:eastAsia="SimSun"/>
        </w:rPr>
        <w:t>-FailedToBeSetup-List</w:t>
      </w:r>
      <w:r w:rsidRPr="00831149">
        <w:rPr>
          <w:rFonts w:eastAsia="SimSun"/>
        </w:rPr>
        <w:tab/>
        <w:t xml:space="preserve">CRITICALITY ignore TYPE </w:t>
      </w:r>
      <w:r w:rsidRPr="00831149">
        <w:t>BroadcastMRBs</w:t>
      </w:r>
      <w:r w:rsidRPr="00831149">
        <w:rPr>
          <w:rFonts w:eastAsia="SimSun"/>
        </w:rPr>
        <w:t>-FailedToBeSetup-List</w:t>
      </w:r>
      <w:r w:rsidRPr="00831149">
        <w:rPr>
          <w:rFonts w:eastAsia="SimSun"/>
        </w:rPr>
        <w:tab/>
        <w:t>PRESENCE optional</w:t>
      </w:r>
      <w:r w:rsidRPr="00831149">
        <w:rPr>
          <w:rFonts w:eastAsia="SimSun"/>
        </w:rPr>
        <w:tab/>
        <w:t>}|</w:t>
      </w:r>
    </w:p>
    <w:p w14:paraId="121CDBC0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hint="eastAsia"/>
          <w:lang w:eastAsia="zh-CN"/>
        </w:rPr>
        <w:tab/>
      </w:r>
      <w:r w:rsidRPr="00831149">
        <w:t xml:space="preserve">{ ID </w:t>
      </w:r>
      <w:bookmarkStart w:id="5389" w:name="OLE_LINK165"/>
      <w:bookmarkStart w:id="5390" w:name="OLE_LINK166"/>
      <w:r w:rsidRPr="00831149">
        <w:t>id-</w:t>
      </w:r>
      <w:bookmarkStart w:id="5391" w:name="OLE_LINK163"/>
      <w:bookmarkStart w:id="5392" w:name="OLE_LINK164"/>
      <w:r w:rsidRPr="00831149">
        <w:rPr>
          <w:rFonts w:hint="eastAsia"/>
          <w:lang w:eastAsia="zh-CN"/>
        </w:rPr>
        <w:t>BroadcastAreaScope</w:t>
      </w:r>
      <w:bookmarkEnd w:id="5389"/>
      <w:bookmarkEnd w:id="5390"/>
      <w:bookmarkEnd w:id="5391"/>
      <w:bookmarkEnd w:id="5392"/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 xml:space="preserve">CRITICALITY ignore TYPE </w:t>
      </w:r>
      <w:r w:rsidRPr="00831149">
        <w:rPr>
          <w:lang w:eastAsia="zh-CN"/>
        </w:rPr>
        <w:t>BroadcastAreaScope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>PRESENCE optional</w:t>
      </w:r>
      <w:r w:rsidRPr="00831149">
        <w:tab/>
        <w:t>}</w:t>
      </w:r>
      <w:r w:rsidRPr="00831149">
        <w:rPr>
          <w:rFonts w:eastAsia="SimSun"/>
        </w:rPr>
        <w:t>|</w:t>
      </w:r>
    </w:p>
    <w:p w14:paraId="78271676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 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|</w:t>
      </w:r>
    </w:p>
    <w:p w14:paraId="0E95922C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hint="eastAsia"/>
          <w:lang w:eastAsia="zh-CN"/>
        </w:rPr>
        <w:tab/>
      </w:r>
      <w:r w:rsidRPr="00831149">
        <w:t xml:space="preserve">{ ID </w:t>
      </w:r>
      <w:r w:rsidRPr="00831149">
        <w:rPr>
          <w:rFonts w:eastAsia="SimSun"/>
          <w:snapToGrid w:val="0"/>
        </w:rPr>
        <w:t>id-F1UTunnelNotEstablished</w:t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CRITICALITY ignore TYPE </w:t>
      </w:r>
      <w:r w:rsidRPr="00831149">
        <w:rPr>
          <w:rFonts w:eastAsia="SimSun"/>
          <w:snapToGrid w:val="0"/>
        </w:rPr>
        <w:t>F1UTunnelNotEstablished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rFonts w:eastAsia="SimSun"/>
        </w:rPr>
        <w:t>,</w:t>
      </w:r>
    </w:p>
    <w:p w14:paraId="1B156BA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FCF3B43" w14:textId="77777777" w:rsidR="00831149" w:rsidRPr="00831149" w:rsidRDefault="00831149" w:rsidP="00925512">
      <w:pPr>
        <w:pStyle w:val="PL"/>
      </w:pPr>
      <w:r w:rsidRPr="00831149">
        <w:t>}</w:t>
      </w:r>
    </w:p>
    <w:p w14:paraId="6C213428" w14:textId="77777777" w:rsidR="00831149" w:rsidRPr="00831149" w:rsidRDefault="00831149" w:rsidP="00925512">
      <w:pPr>
        <w:pStyle w:val="PL"/>
      </w:pPr>
    </w:p>
    <w:p w14:paraId="50DAD2EC" w14:textId="77777777" w:rsidR="00831149" w:rsidRPr="00831149" w:rsidRDefault="00831149" w:rsidP="00925512">
      <w:pPr>
        <w:pStyle w:val="PL"/>
      </w:pPr>
      <w:r w:rsidRPr="00831149">
        <w:t>BroadcastMRBs-Setup-List ::= SEQUENCE (SIZE(1..maxnoofMRBs)) OF ProtocolIE-SingleContainer { { BroadcastMRBs-Setup-ItemIEs} }</w:t>
      </w:r>
    </w:p>
    <w:p w14:paraId="75DA9341" w14:textId="77777777" w:rsidR="00831149" w:rsidRPr="00831149" w:rsidRDefault="00831149" w:rsidP="00925512">
      <w:pPr>
        <w:pStyle w:val="PL"/>
      </w:pPr>
    </w:p>
    <w:p w14:paraId="5D50178D" w14:textId="77777777" w:rsidR="00831149" w:rsidRPr="00831149" w:rsidRDefault="00831149" w:rsidP="00925512">
      <w:pPr>
        <w:pStyle w:val="PL"/>
      </w:pPr>
      <w:r w:rsidRPr="00831149">
        <w:t>BroadcastMRBs-</w:t>
      </w:r>
      <w:r w:rsidRPr="00831149">
        <w:rPr>
          <w:rFonts w:eastAsia="SimSun"/>
        </w:rPr>
        <w:t>FailedToBe</w:t>
      </w:r>
      <w:r w:rsidRPr="00831149">
        <w:t>Setup-List ::= SEQUENCE (SIZE(1..maxnoofMRBs)) OF ProtocolIE-SingleContainer { { BroadcastMRBs-</w:t>
      </w:r>
      <w:r w:rsidRPr="00831149">
        <w:rPr>
          <w:rFonts w:eastAsia="SimSun"/>
        </w:rPr>
        <w:t>FailedToBe</w:t>
      </w:r>
      <w:r w:rsidRPr="00831149">
        <w:t>Setup-ItemIEs} }</w:t>
      </w:r>
    </w:p>
    <w:p w14:paraId="64A46EA3" w14:textId="77777777" w:rsidR="00831149" w:rsidRPr="00831149" w:rsidRDefault="00831149" w:rsidP="00925512">
      <w:pPr>
        <w:pStyle w:val="PL"/>
      </w:pPr>
    </w:p>
    <w:p w14:paraId="13354B12" w14:textId="77777777" w:rsidR="00831149" w:rsidRPr="00831149" w:rsidRDefault="00831149" w:rsidP="00925512">
      <w:pPr>
        <w:pStyle w:val="PL"/>
      </w:pPr>
      <w:r w:rsidRPr="00831149">
        <w:t>BroadcastMRBs-Setup-ItemIEs F1AP-PROTOCOL-IES ::= {</w:t>
      </w:r>
    </w:p>
    <w:p w14:paraId="7E8D9B92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BroadcastMRBs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19962C6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132F2CB" w14:textId="77777777" w:rsidR="00831149" w:rsidRPr="00831149" w:rsidRDefault="00831149" w:rsidP="00925512">
      <w:pPr>
        <w:pStyle w:val="PL"/>
      </w:pPr>
      <w:r w:rsidRPr="00831149">
        <w:t>}</w:t>
      </w:r>
    </w:p>
    <w:p w14:paraId="0A991B22" w14:textId="77777777" w:rsidR="00831149" w:rsidRPr="00831149" w:rsidRDefault="00831149" w:rsidP="00925512">
      <w:pPr>
        <w:pStyle w:val="PL"/>
      </w:pPr>
    </w:p>
    <w:p w14:paraId="2EB2A279" w14:textId="77777777" w:rsidR="00831149" w:rsidRPr="00831149" w:rsidRDefault="00831149" w:rsidP="00925512">
      <w:pPr>
        <w:pStyle w:val="PL"/>
      </w:pPr>
      <w:r w:rsidRPr="00831149">
        <w:t>BroadcastMRBs-FailedToBeSetup-ItemIEs F1AP-PROTOCOL-IES ::= {</w:t>
      </w:r>
    </w:p>
    <w:p w14:paraId="160FBB80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-FailedToBeSetup-Item</w:t>
      </w:r>
      <w:r w:rsidRPr="00831149">
        <w:tab/>
        <w:t>CRITICALITY ignore</w:t>
      </w:r>
      <w:r w:rsidRPr="00831149">
        <w:tab/>
        <w:t>TYPE BroadcastMRBs</w:t>
      </w:r>
      <w:r w:rsidRPr="00831149">
        <w:rPr>
          <w:rFonts w:eastAsia="SimSun"/>
        </w:rPr>
        <w:t>-FailedToBeSetup-Item</w:t>
      </w:r>
      <w:r w:rsidRPr="00831149">
        <w:tab/>
        <w:t>PRESENCE mandatory},</w:t>
      </w:r>
      <w:r w:rsidRPr="00831149">
        <w:tab/>
        <w:t>...</w:t>
      </w:r>
    </w:p>
    <w:p w14:paraId="7498D22C" w14:textId="77777777" w:rsidR="00831149" w:rsidRPr="00831149" w:rsidRDefault="00831149" w:rsidP="00925512">
      <w:pPr>
        <w:pStyle w:val="PL"/>
      </w:pPr>
      <w:r w:rsidRPr="00831149">
        <w:t>}</w:t>
      </w:r>
    </w:p>
    <w:p w14:paraId="25C3D66D" w14:textId="77777777" w:rsidR="00831149" w:rsidRPr="00831149" w:rsidRDefault="00831149" w:rsidP="00925512">
      <w:pPr>
        <w:pStyle w:val="PL"/>
      </w:pPr>
    </w:p>
    <w:p w14:paraId="6505D190" w14:textId="77777777" w:rsidR="00831149" w:rsidRPr="00831149" w:rsidRDefault="00831149" w:rsidP="00925512">
      <w:pPr>
        <w:pStyle w:val="PL"/>
      </w:pPr>
    </w:p>
    <w:p w14:paraId="2B4563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005CA7D" w14:textId="77777777" w:rsidR="00831149" w:rsidRPr="00831149" w:rsidRDefault="00831149" w:rsidP="00925512">
      <w:pPr>
        <w:pStyle w:val="PL"/>
      </w:pPr>
      <w:r w:rsidRPr="00831149">
        <w:t>--</w:t>
      </w:r>
    </w:p>
    <w:p w14:paraId="1935D35C" w14:textId="77777777" w:rsidR="00831149" w:rsidRPr="00831149" w:rsidRDefault="00831149" w:rsidP="00925512">
      <w:pPr>
        <w:pStyle w:val="PL"/>
      </w:pPr>
      <w:r w:rsidRPr="00831149">
        <w:t>-- BROADCAST CONTEXT SETUP FAILURE</w:t>
      </w:r>
    </w:p>
    <w:p w14:paraId="40FA41DF" w14:textId="77777777" w:rsidR="00831149" w:rsidRPr="00831149" w:rsidRDefault="00831149" w:rsidP="00925512">
      <w:pPr>
        <w:pStyle w:val="PL"/>
      </w:pPr>
      <w:r w:rsidRPr="00831149">
        <w:t>--</w:t>
      </w:r>
    </w:p>
    <w:p w14:paraId="5BBDCC7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5AFEBA" w14:textId="77777777" w:rsidR="00831149" w:rsidRPr="00831149" w:rsidRDefault="00831149" w:rsidP="00925512">
      <w:pPr>
        <w:pStyle w:val="PL"/>
      </w:pPr>
    </w:p>
    <w:p w14:paraId="0CEAF034" w14:textId="77777777" w:rsidR="00831149" w:rsidRPr="00831149" w:rsidRDefault="00831149" w:rsidP="00925512">
      <w:pPr>
        <w:pStyle w:val="PL"/>
      </w:pPr>
      <w:r w:rsidRPr="00831149">
        <w:t>BroadcastContextSetupFailure ::= SEQUENCE {</w:t>
      </w:r>
    </w:p>
    <w:p w14:paraId="2C0DAB1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BroadcastContextSetupFailureIEs} },</w:t>
      </w:r>
    </w:p>
    <w:p w14:paraId="2368A38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055A77E" w14:textId="77777777" w:rsidR="00831149" w:rsidRPr="00831149" w:rsidRDefault="00831149" w:rsidP="00925512">
      <w:pPr>
        <w:pStyle w:val="PL"/>
      </w:pPr>
      <w:r w:rsidRPr="00831149">
        <w:t>}</w:t>
      </w:r>
    </w:p>
    <w:p w14:paraId="71074A83" w14:textId="77777777" w:rsidR="00831149" w:rsidRPr="00831149" w:rsidRDefault="00831149" w:rsidP="00925512">
      <w:pPr>
        <w:pStyle w:val="PL"/>
      </w:pPr>
    </w:p>
    <w:p w14:paraId="3FC27735" w14:textId="77777777" w:rsidR="00831149" w:rsidRPr="00831149" w:rsidRDefault="00831149" w:rsidP="00925512">
      <w:pPr>
        <w:pStyle w:val="PL"/>
      </w:pPr>
      <w:r w:rsidRPr="00831149">
        <w:t>BroadcastContextSetupFailureIEs F1AP-PROTOCOL-IES ::= {</w:t>
      </w:r>
    </w:p>
    <w:p w14:paraId="2263F89C" w14:textId="77777777" w:rsidR="00831149" w:rsidRPr="00831149" w:rsidRDefault="00831149" w:rsidP="00925512">
      <w:pPr>
        <w:pStyle w:val="PL"/>
      </w:pPr>
      <w:r w:rsidRPr="00831149">
        <w:tab/>
        <w:t>{ ID id-gNB-CU-MBS</w:t>
      </w:r>
      <w:r w:rsidRPr="00831149">
        <w:rPr>
          <w:rFonts w:eastAsia="SimSun"/>
        </w:rPr>
        <w:t>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0452FAB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29429966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03B5A5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rPr>
          <w:rFonts w:eastAsia="SimSun"/>
        </w:rPr>
        <w:t>}</w:t>
      </w:r>
      <w:r w:rsidRPr="00831149">
        <w:t>,</w:t>
      </w:r>
    </w:p>
    <w:p w14:paraId="585C61B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B1E97F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}</w:t>
      </w:r>
    </w:p>
    <w:p w14:paraId="0FB854FE" w14:textId="77777777" w:rsidR="00831149" w:rsidRPr="00831149" w:rsidRDefault="00831149" w:rsidP="00925512">
      <w:pPr>
        <w:pStyle w:val="PL"/>
      </w:pPr>
    </w:p>
    <w:p w14:paraId="2DA156B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189488F" w14:textId="77777777" w:rsidR="00831149" w:rsidRPr="00831149" w:rsidRDefault="00831149" w:rsidP="00925512">
      <w:pPr>
        <w:pStyle w:val="PL"/>
      </w:pPr>
      <w:r w:rsidRPr="00831149">
        <w:t>--</w:t>
      </w:r>
    </w:p>
    <w:p w14:paraId="2AB15CC2" w14:textId="77777777" w:rsidR="00831149" w:rsidRPr="00831149" w:rsidRDefault="00831149" w:rsidP="00925512">
      <w:pPr>
        <w:pStyle w:val="PL"/>
      </w:pPr>
      <w:r w:rsidRPr="00831149">
        <w:t>-- BROADCAST CONTEXT RELEASE ELEMENTARY PROCEDURE</w:t>
      </w:r>
    </w:p>
    <w:p w14:paraId="71404AE7" w14:textId="77777777" w:rsidR="00831149" w:rsidRPr="00831149" w:rsidRDefault="00831149" w:rsidP="00925512">
      <w:pPr>
        <w:pStyle w:val="PL"/>
      </w:pPr>
      <w:r w:rsidRPr="00831149">
        <w:t>--</w:t>
      </w:r>
    </w:p>
    <w:p w14:paraId="4A8664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0C0A71F" w14:textId="77777777" w:rsidR="00831149" w:rsidRPr="00831149" w:rsidRDefault="00831149" w:rsidP="00925512">
      <w:pPr>
        <w:pStyle w:val="PL"/>
      </w:pPr>
    </w:p>
    <w:p w14:paraId="19D808C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FD4D2AC" w14:textId="77777777" w:rsidR="00831149" w:rsidRPr="00831149" w:rsidRDefault="00831149" w:rsidP="00925512">
      <w:pPr>
        <w:pStyle w:val="PL"/>
      </w:pPr>
      <w:r w:rsidRPr="00831149">
        <w:lastRenderedPageBreak/>
        <w:t>--</w:t>
      </w:r>
    </w:p>
    <w:p w14:paraId="72A2BBF1" w14:textId="77777777" w:rsidR="00831149" w:rsidRPr="00831149" w:rsidRDefault="00831149" w:rsidP="00925512">
      <w:pPr>
        <w:pStyle w:val="PL"/>
      </w:pPr>
      <w:r w:rsidRPr="00831149">
        <w:t xml:space="preserve">-- BROADCAST CONTEXT RELEASE COMMAND </w:t>
      </w:r>
    </w:p>
    <w:p w14:paraId="6810F3E0" w14:textId="77777777" w:rsidR="00831149" w:rsidRPr="00831149" w:rsidRDefault="00831149" w:rsidP="00925512">
      <w:pPr>
        <w:pStyle w:val="PL"/>
      </w:pPr>
      <w:r w:rsidRPr="00831149">
        <w:t>--</w:t>
      </w:r>
    </w:p>
    <w:p w14:paraId="6D68C4C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7529994" w14:textId="77777777" w:rsidR="00831149" w:rsidRPr="00831149" w:rsidRDefault="00831149" w:rsidP="00925512">
      <w:pPr>
        <w:pStyle w:val="PL"/>
      </w:pPr>
    </w:p>
    <w:p w14:paraId="66DAAA17" w14:textId="77777777" w:rsidR="00831149" w:rsidRPr="00831149" w:rsidRDefault="00831149" w:rsidP="00925512">
      <w:pPr>
        <w:pStyle w:val="PL"/>
      </w:pPr>
      <w:r w:rsidRPr="00831149">
        <w:t>BroadcastContextReleaseCommand ::= SEQUENCE {</w:t>
      </w:r>
    </w:p>
    <w:p w14:paraId="6DBC20B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BroadcastContextReleaseCommandIEs} },</w:t>
      </w:r>
    </w:p>
    <w:p w14:paraId="653F65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C34C733" w14:textId="77777777" w:rsidR="00831149" w:rsidRPr="00831149" w:rsidRDefault="00831149" w:rsidP="00925512">
      <w:pPr>
        <w:pStyle w:val="PL"/>
      </w:pPr>
      <w:r w:rsidRPr="00831149">
        <w:t>}</w:t>
      </w:r>
    </w:p>
    <w:p w14:paraId="1FCAD488" w14:textId="77777777" w:rsidR="00831149" w:rsidRPr="00831149" w:rsidRDefault="00831149" w:rsidP="00925512">
      <w:pPr>
        <w:pStyle w:val="PL"/>
      </w:pPr>
    </w:p>
    <w:p w14:paraId="4348398D" w14:textId="77777777" w:rsidR="00831149" w:rsidRPr="00831149" w:rsidRDefault="00831149" w:rsidP="00925512">
      <w:pPr>
        <w:pStyle w:val="PL"/>
      </w:pPr>
      <w:r w:rsidRPr="00831149">
        <w:t>BroadcastContextReleaseCommandIEs F1AP-PROTOCOL-IES ::= {</w:t>
      </w:r>
    </w:p>
    <w:p w14:paraId="44D4AF63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E5948A6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244E06C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},</w:t>
      </w:r>
    </w:p>
    <w:p w14:paraId="17625A1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326E971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76D659A8" w14:textId="77777777" w:rsidR="00831149" w:rsidRPr="00831149" w:rsidRDefault="00831149" w:rsidP="00925512">
      <w:pPr>
        <w:pStyle w:val="PL"/>
      </w:pPr>
    </w:p>
    <w:p w14:paraId="183A78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62A7A6A" w14:textId="77777777" w:rsidR="00831149" w:rsidRPr="00831149" w:rsidRDefault="00831149" w:rsidP="00925512">
      <w:pPr>
        <w:pStyle w:val="PL"/>
      </w:pPr>
      <w:r w:rsidRPr="00831149">
        <w:t>--</w:t>
      </w:r>
    </w:p>
    <w:p w14:paraId="76A6EA4E" w14:textId="77777777" w:rsidR="00831149" w:rsidRPr="00831149" w:rsidRDefault="00831149" w:rsidP="00925512">
      <w:pPr>
        <w:pStyle w:val="PL"/>
      </w:pPr>
      <w:r w:rsidRPr="00831149">
        <w:t>-- BROADCAST CONTEXT RELEASE COMPLETE</w:t>
      </w:r>
    </w:p>
    <w:p w14:paraId="7C779C35" w14:textId="77777777" w:rsidR="00831149" w:rsidRPr="00831149" w:rsidRDefault="00831149" w:rsidP="00925512">
      <w:pPr>
        <w:pStyle w:val="PL"/>
      </w:pPr>
      <w:r w:rsidRPr="00831149">
        <w:t>--</w:t>
      </w:r>
    </w:p>
    <w:p w14:paraId="13B090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7A139C0" w14:textId="77777777" w:rsidR="00831149" w:rsidRPr="00831149" w:rsidRDefault="00831149" w:rsidP="00925512">
      <w:pPr>
        <w:pStyle w:val="PL"/>
      </w:pPr>
    </w:p>
    <w:p w14:paraId="7F3175A1" w14:textId="77777777" w:rsidR="00831149" w:rsidRPr="00831149" w:rsidRDefault="00831149" w:rsidP="00925512">
      <w:pPr>
        <w:pStyle w:val="PL"/>
      </w:pPr>
      <w:r w:rsidRPr="00831149">
        <w:t>BroadcastContextReleaseComplete ::= SEQUENCE {</w:t>
      </w:r>
    </w:p>
    <w:p w14:paraId="277A9D7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BroadcastContextReleaseCompleteIEs} },</w:t>
      </w:r>
    </w:p>
    <w:p w14:paraId="25F8DC4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727E3D7" w14:textId="77777777" w:rsidR="00831149" w:rsidRPr="00831149" w:rsidRDefault="00831149" w:rsidP="00925512">
      <w:pPr>
        <w:pStyle w:val="PL"/>
      </w:pPr>
      <w:r w:rsidRPr="00831149">
        <w:t>}</w:t>
      </w:r>
    </w:p>
    <w:p w14:paraId="305C8A98" w14:textId="77777777" w:rsidR="00831149" w:rsidRPr="00831149" w:rsidRDefault="00831149" w:rsidP="00925512">
      <w:pPr>
        <w:pStyle w:val="PL"/>
      </w:pPr>
      <w:r w:rsidRPr="00831149">
        <w:t>BroadcastContextReleaseCompleteIEs F1AP-PROTOCOL-IES ::= {</w:t>
      </w:r>
    </w:p>
    <w:p w14:paraId="693DBAB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31D67B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2FDDCCA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00BFC6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6DE435A" w14:textId="77777777" w:rsidR="00831149" w:rsidRPr="00831149" w:rsidRDefault="00831149" w:rsidP="00925512">
      <w:pPr>
        <w:pStyle w:val="PL"/>
      </w:pPr>
      <w:r w:rsidRPr="00831149">
        <w:t>}</w:t>
      </w:r>
    </w:p>
    <w:p w14:paraId="27CABA80" w14:textId="77777777" w:rsidR="00831149" w:rsidRPr="00831149" w:rsidRDefault="00831149" w:rsidP="00925512">
      <w:pPr>
        <w:pStyle w:val="PL"/>
      </w:pPr>
    </w:p>
    <w:p w14:paraId="27617C12" w14:textId="77777777" w:rsidR="00831149" w:rsidRPr="00831149" w:rsidRDefault="00831149" w:rsidP="00925512">
      <w:pPr>
        <w:pStyle w:val="PL"/>
      </w:pPr>
    </w:p>
    <w:p w14:paraId="61E1818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332DA5B" w14:textId="77777777" w:rsidR="00831149" w:rsidRPr="00831149" w:rsidRDefault="00831149" w:rsidP="00925512">
      <w:pPr>
        <w:pStyle w:val="PL"/>
      </w:pPr>
      <w:r w:rsidRPr="00831149">
        <w:t>--</w:t>
      </w:r>
    </w:p>
    <w:p w14:paraId="70EFA561" w14:textId="77777777" w:rsidR="00831149" w:rsidRPr="00831149" w:rsidRDefault="00831149" w:rsidP="00925512">
      <w:pPr>
        <w:pStyle w:val="PL"/>
      </w:pPr>
      <w:r w:rsidRPr="00831149">
        <w:t>-- BROADCAST CONTEXT RELEASE REQUEST ELEMENTARY PROCEDURE</w:t>
      </w:r>
    </w:p>
    <w:p w14:paraId="34A86FA7" w14:textId="77777777" w:rsidR="00831149" w:rsidRPr="00831149" w:rsidRDefault="00831149" w:rsidP="00925512">
      <w:pPr>
        <w:pStyle w:val="PL"/>
      </w:pPr>
      <w:r w:rsidRPr="00831149">
        <w:t>--</w:t>
      </w:r>
    </w:p>
    <w:p w14:paraId="3CD025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8386C37" w14:textId="77777777" w:rsidR="00831149" w:rsidRPr="00831149" w:rsidRDefault="00831149" w:rsidP="00925512">
      <w:pPr>
        <w:pStyle w:val="PL"/>
      </w:pPr>
    </w:p>
    <w:p w14:paraId="479C3480" w14:textId="77777777" w:rsidR="00831149" w:rsidRPr="00831149" w:rsidRDefault="00831149" w:rsidP="00925512">
      <w:pPr>
        <w:pStyle w:val="PL"/>
      </w:pPr>
    </w:p>
    <w:p w14:paraId="4E96E70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298076" w14:textId="77777777" w:rsidR="00831149" w:rsidRPr="00831149" w:rsidRDefault="00831149" w:rsidP="00925512">
      <w:pPr>
        <w:pStyle w:val="PL"/>
      </w:pPr>
      <w:r w:rsidRPr="00831149">
        <w:t>--</w:t>
      </w:r>
    </w:p>
    <w:p w14:paraId="6931F9F1" w14:textId="77777777" w:rsidR="00831149" w:rsidRPr="00831149" w:rsidRDefault="00831149" w:rsidP="00925512">
      <w:pPr>
        <w:pStyle w:val="PL"/>
      </w:pPr>
      <w:r w:rsidRPr="00831149">
        <w:t>-- BROADCAST CONTEXT RELEASE REQUEST</w:t>
      </w:r>
    </w:p>
    <w:p w14:paraId="3D4E92E7" w14:textId="77777777" w:rsidR="00831149" w:rsidRPr="00831149" w:rsidRDefault="00831149" w:rsidP="00925512">
      <w:pPr>
        <w:pStyle w:val="PL"/>
      </w:pPr>
      <w:r w:rsidRPr="00831149">
        <w:t>--</w:t>
      </w:r>
    </w:p>
    <w:p w14:paraId="0A66878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A6A1731" w14:textId="77777777" w:rsidR="00831149" w:rsidRPr="00831149" w:rsidRDefault="00831149" w:rsidP="00925512">
      <w:pPr>
        <w:pStyle w:val="PL"/>
      </w:pPr>
    </w:p>
    <w:p w14:paraId="730881C6" w14:textId="77777777" w:rsidR="00831149" w:rsidRPr="00831149" w:rsidRDefault="00831149" w:rsidP="00925512">
      <w:pPr>
        <w:pStyle w:val="PL"/>
      </w:pPr>
      <w:r w:rsidRPr="00831149">
        <w:t>BroadcastContextReleaseRequest ::= SEQUENCE {</w:t>
      </w:r>
    </w:p>
    <w:p w14:paraId="2867740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BroadcastContextReleaseRequestIEs}},</w:t>
      </w:r>
    </w:p>
    <w:p w14:paraId="23DA139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02D8D47" w14:textId="77777777" w:rsidR="00831149" w:rsidRPr="00831149" w:rsidRDefault="00831149" w:rsidP="00925512">
      <w:pPr>
        <w:pStyle w:val="PL"/>
      </w:pPr>
      <w:r w:rsidRPr="00831149">
        <w:t>}</w:t>
      </w:r>
    </w:p>
    <w:p w14:paraId="6E9189F9" w14:textId="77777777" w:rsidR="00831149" w:rsidRPr="00831149" w:rsidRDefault="00831149" w:rsidP="00925512">
      <w:pPr>
        <w:pStyle w:val="PL"/>
      </w:pPr>
    </w:p>
    <w:p w14:paraId="6067039A" w14:textId="77777777" w:rsidR="00831149" w:rsidRPr="00831149" w:rsidRDefault="00831149" w:rsidP="00925512">
      <w:pPr>
        <w:pStyle w:val="PL"/>
      </w:pPr>
      <w:r w:rsidRPr="00831149">
        <w:t>BroadcastContextReleaseRequestIEs F1AP-PROTOCOL-IES ::= {</w:t>
      </w:r>
    </w:p>
    <w:p w14:paraId="6B02139E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9B78B16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15F9A0B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BA563A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2EDA8DB" w14:textId="77777777" w:rsidR="00831149" w:rsidRPr="00831149" w:rsidRDefault="00831149" w:rsidP="00925512">
      <w:pPr>
        <w:pStyle w:val="PL"/>
      </w:pPr>
      <w:r w:rsidRPr="00831149">
        <w:t>}</w:t>
      </w:r>
    </w:p>
    <w:p w14:paraId="3273BEA3" w14:textId="77777777" w:rsidR="00831149" w:rsidRPr="00831149" w:rsidRDefault="00831149" w:rsidP="00925512">
      <w:pPr>
        <w:pStyle w:val="PL"/>
      </w:pPr>
    </w:p>
    <w:p w14:paraId="1D654E55" w14:textId="77777777" w:rsidR="00831149" w:rsidRPr="00831149" w:rsidRDefault="00831149" w:rsidP="00925512">
      <w:pPr>
        <w:pStyle w:val="PL"/>
      </w:pPr>
    </w:p>
    <w:p w14:paraId="527AC18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A606B02" w14:textId="77777777" w:rsidR="00831149" w:rsidRPr="00831149" w:rsidRDefault="00831149" w:rsidP="00925512">
      <w:pPr>
        <w:pStyle w:val="PL"/>
      </w:pPr>
      <w:r w:rsidRPr="00831149">
        <w:t>--</w:t>
      </w:r>
    </w:p>
    <w:p w14:paraId="6FF60051" w14:textId="77777777" w:rsidR="00831149" w:rsidRPr="00831149" w:rsidRDefault="00831149" w:rsidP="00925512">
      <w:pPr>
        <w:pStyle w:val="PL"/>
      </w:pPr>
      <w:r w:rsidRPr="00831149">
        <w:t>-- BROADCAST CONTEXT MODIFICATION ELEMENTARY PROCEDURE</w:t>
      </w:r>
    </w:p>
    <w:p w14:paraId="4B772666" w14:textId="77777777" w:rsidR="00831149" w:rsidRPr="00831149" w:rsidRDefault="00831149" w:rsidP="00925512">
      <w:pPr>
        <w:pStyle w:val="PL"/>
      </w:pPr>
      <w:r w:rsidRPr="00831149">
        <w:t>--</w:t>
      </w:r>
    </w:p>
    <w:p w14:paraId="3509046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F9B13D" w14:textId="77777777" w:rsidR="00831149" w:rsidRPr="00831149" w:rsidRDefault="00831149" w:rsidP="00925512">
      <w:pPr>
        <w:pStyle w:val="PL"/>
      </w:pPr>
    </w:p>
    <w:p w14:paraId="47114D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CD4CCA" w14:textId="77777777" w:rsidR="00831149" w:rsidRPr="00831149" w:rsidRDefault="00831149" w:rsidP="00925512">
      <w:pPr>
        <w:pStyle w:val="PL"/>
      </w:pPr>
      <w:r w:rsidRPr="00831149">
        <w:lastRenderedPageBreak/>
        <w:t>--</w:t>
      </w:r>
    </w:p>
    <w:p w14:paraId="4807D898" w14:textId="77777777" w:rsidR="00831149" w:rsidRPr="00831149" w:rsidRDefault="00831149" w:rsidP="00925512">
      <w:pPr>
        <w:pStyle w:val="PL"/>
      </w:pPr>
      <w:r w:rsidRPr="00831149">
        <w:t>-- BROADCAST CONTEXT MODIFICATION REQUEST</w:t>
      </w:r>
    </w:p>
    <w:p w14:paraId="700D18C1" w14:textId="77777777" w:rsidR="00831149" w:rsidRPr="00831149" w:rsidRDefault="00831149" w:rsidP="00925512">
      <w:pPr>
        <w:pStyle w:val="PL"/>
      </w:pPr>
      <w:r w:rsidRPr="00831149">
        <w:t>--</w:t>
      </w:r>
    </w:p>
    <w:p w14:paraId="417BA6A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FB4A53D" w14:textId="77777777" w:rsidR="00831149" w:rsidRPr="00831149" w:rsidRDefault="00831149" w:rsidP="00925512">
      <w:pPr>
        <w:pStyle w:val="PL"/>
      </w:pPr>
    </w:p>
    <w:p w14:paraId="1033EFD4" w14:textId="77777777" w:rsidR="00831149" w:rsidRPr="00831149" w:rsidRDefault="00831149" w:rsidP="00925512">
      <w:pPr>
        <w:pStyle w:val="PL"/>
      </w:pPr>
      <w:r w:rsidRPr="00831149">
        <w:t>BroadcastContextModificationRequest ::= SEQUENCE {</w:t>
      </w:r>
    </w:p>
    <w:p w14:paraId="3384434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BroadcastContextModificationRequestIEs} },</w:t>
      </w:r>
    </w:p>
    <w:p w14:paraId="7414C0A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B3058D4" w14:textId="77777777" w:rsidR="00831149" w:rsidRPr="00831149" w:rsidRDefault="00831149" w:rsidP="00925512">
      <w:pPr>
        <w:pStyle w:val="PL"/>
      </w:pPr>
      <w:r w:rsidRPr="00831149">
        <w:t>}</w:t>
      </w:r>
    </w:p>
    <w:p w14:paraId="68CCAED4" w14:textId="77777777" w:rsidR="00831149" w:rsidRPr="00831149" w:rsidRDefault="00831149" w:rsidP="00925512">
      <w:pPr>
        <w:pStyle w:val="PL"/>
      </w:pPr>
    </w:p>
    <w:p w14:paraId="0F5BF7D9" w14:textId="77777777" w:rsidR="00831149" w:rsidRPr="00831149" w:rsidRDefault="00831149" w:rsidP="00925512">
      <w:pPr>
        <w:pStyle w:val="PL"/>
      </w:pPr>
      <w:r w:rsidRPr="00831149">
        <w:t>BroadcastContextModificationRequestIEs F1AP-PROTOCOL-IES ::= {</w:t>
      </w:r>
    </w:p>
    <w:p w14:paraId="56400AD6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1EC86C3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GNB-DU-MBS</w:t>
      </w:r>
      <w:r w:rsidRPr="00831149">
        <w:rPr>
          <w:rFonts w:eastAsia="SimSun"/>
        </w:rPr>
        <w:t>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9FACA92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453A13E3" w14:textId="77777777" w:rsidR="00831149" w:rsidRPr="00831149" w:rsidRDefault="00831149" w:rsidP="00925512">
      <w:pPr>
        <w:pStyle w:val="PL"/>
      </w:pPr>
      <w:r w:rsidRPr="00831149">
        <w:tab/>
        <w:t>{ ID id-MBS-CUtoDURRCInformation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MBS-CUtoDURRCInformation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019C4ED" w14:textId="77777777" w:rsidR="00831149" w:rsidRPr="00831149" w:rsidRDefault="00831149" w:rsidP="00925512">
      <w:pPr>
        <w:pStyle w:val="PL"/>
      </w:pPr>
      <w:r w:rsidRPr="00831149">
        <w:tab/>
        <w:t>{ ID id-BroadcastMRBs-ToBeSetup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CRITICALITY reject</w:t>
      </w:r>
      <w:r w:rsidRPr="00831149">
        <w:tab/>
        <w:t>TYPE BroadcastMRBs-ToBeSetup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7A4B3A7" w14:textId="77777777" w:rsidR="00831149" w:rsidRPr="00831149" w:rsidRDefault="00831149" w:rsidP="00925512">
      <w:pPr>
        <w:pStyle w:val="PL"/>
      </w:pPr>
      <w:r w:rsidRPr="00831149">
        <w:tab/>
        <w:t>{ ID id-BroadcastMRBs-ToBeModified-List</w:t>
      </w:r>
      <w:r w:rsidRPr="00831149">
        <w:tab/>
      </w:r>
      <w:r w:rsidRPr="00831149">
        <w:tab/>
        <w:t>CRITICALITY reject</w:t>
      </w:r>
      <w:r w:rsidRPr="00831149">
        <w:tab/>
        <w:t>TYPE BroadcastMRBs-ToBeModified-List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48CFBA9" w14:textId="77777777" w:rsidR="00831149" w:rsidRPr="00831149" w:rsidRDefault="00831149" w:rsidP="00925512">
      <w:pPr>
        <w:pStyle w:val="PL"/>
        <w:rPr>
          <w:rFonts w:eastAsia="Malgun Gothic"/>
          <w:snapToGrid w:val="0"/>
        </w:rPr>
      </w:pPr>
      <w:r w:rsidRPr="00831149">
        <w:tab/>
        <w:t>{ ID id-BroadcastMRBs-ToBeReleased-List</w:t>
      </w:r>
      <w:r w:rsidRPr="00831149">
        <w:tab/>
      </w:r>
      <w:r w:rsidRPr="00831149">
        <w:tab/>
        <w:t>CRITICALITY reject</w:t>
      </w:r>
      <w:r w:rsidRPr="00831149">
        <w:tab/>
        <w:t>TYPE BroadcastMRBs-ToBeReleased-List</w:t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Malgun Gothic"/>
          <w:snapToGrid w:val="0"/>
        </w:rPr>
        <w:t>|</w:t>
      </w:r>
    </w:p>
    <w:p w14:paraId="0F9F751D" w14:textId="77777777" w:rsidR="00831149" w:rsidRPr="00831149" w:rsidRDefault="00831149" w:rsidP="00925512">
      <w:pPr>
        <w:pStyle w:val="PL"/>
      </w:pPr>
      <w:r w:rsidRPr="00831149">
        <w:rPr>
          <w:rFonts w:eastAsia="Malgun Gothic"/>
          <w:snapToGrid w:val="0"/>
        </w:rPr>
        <w:tab/>
        <w:t>{ ID id-SupportedUETypeList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CRITICALITY ignore</w:t>
      </w:r>
      <w:r w:rsidRPr="00831149">
        <w:rPr>
          <w:rFonts w:eastAsia="Malgun Gothic"/>
          <w:snapToGrid w:val="0"/>
        </w:rPr>
        <w:tab/>
        <w:t>TYPE 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PRESENCE</w:t>
      </w:r>
      <w:r w:rsidRPr="00831149">
        <w:rPr>
          <w:rFonts w:eastAsia="Malgun Gothic"/>
          <w:snapToGrid w:val="0"/>
        </w:rPr>
        <w:tab/>
        <w:t>optional</w:t>
      </w:r>
      <w:r w:rsidRPr="00831149">
        <w:rPr>
          <w:rFonts w:eastAsia="Malgun Gothic"/>
          <w:snapToGrid w:val="0"/>
        </w:rPr>
        <w:tab/>
        <w:t>}</w:t>
      </w:r>
      <w:r w:rsidRPr="00831149">
        <w:t>,</w:t>
      </w:r>
    </w:p>
    <w:p w14:paraId="735C908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12197AF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40C4EC2A" w14:textId="77777777" w:rsidR="00831149" w:rsidRPr="00831149" w:rsidRDefault="00831149" w:rsidP="00925512">
      <w:pPr>
        <w:pStyle w:val="PL"/>
      </w:pPr>
    </w:p>
    <w:p w14:paraId="5DA4EE0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 xml:space="preserve">-ToBeSetupMod-List ::= SEQUENCE (SIZE(1..maxnoofMRBs)) OF ProtocolIE-SingleContainer { { </w:t>
      </w:r>
      <w:r w:rsidRPr="00831149">
        <w:t>BroadcastMRBs</w:t>
      </w:r>
      <w:r w:rsidRPr="00831149">
        <w:rPr>
          <w:rFonts w:eastAsia="SimSun"/>
        </w:rPr>
        <w:t>-ToBeSetupMod-ItemIEs} }</w:t>
      </w:r>
    </w:p>
    <w:p w14:paraId="1B4D9762" w14:textId="77777777" w:rsidR="00831149" w:rsidRPr="00831149" w:rsidRDefault="00831149" w:rsidP="00925512">
      <w:pPr>
        <w:pStyle w:val="PL"/>
      </w:pPr>
      <w:r w:rsidRPr="00831149">
        <w:t>BroadcastMRBs-ToBeModified-List ::= SEQUENCE (SIZE(1..maxnoofMRBs)) OF ProtocolIE-SingleContainer { { BroadcastMRBs-ToBeModified-ItemIEs} }</w:t>
      </w:r>
    </w:p>
    <w:p w14:paraId="0AB54D97" w14:textId="77777777" w:rsidR="00831149" w:rsidRPr="00831149" w:rsidRDefault="00831149" w:rsidP="00925512">
      <w:pPr>
        <w:pStyle w:val="PL"/>
      </w:pPr>
      <w:r w:rsidRPr="00831149">
        <w:t>BroadcastMRBs-ToBeReleased-List ::= SEQUENCE (SIZE(1..maxnoofMRBs)) OF ProtocolIE-SingleContainer { { BroadcastMRBs-ToBeReleased-ItemIEs} }</w:t>
      </w:r>
    </w:p>
    <w:p w14:paraId="686E5C2A" w14:textId="77777777" w:rsidR="00831149" w:rsidRPr="00831149" w:rsidRDefault="00831149" w:rsidP="00925512">
      <w:pPr>
        <w:pStyle w:val="PL"/>
      </w:pPr>
    </w:p>
    <w:p w14:paraId="6CD2ADF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>-ToBeSetupMod-ItemIEs F1AP-PROTOCOL-IES ::= {</w:t>
      </w:r>
    </w:p>
    <w:p w14:paraId="6967EBF6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BroadcastMRBs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 reject</w:t>
      </w:r>
      <w:r w:rsidRPr="00831149">
        <w:rPr>
          <w:rFonts w:eastAsia="SimSun"/>
        </w:rPr>
        <w:tab/>
        <w:t xml:space="preserve">TYPE </w:t>
      </w:r>
      <w:r w:rsidRPr="00831149">
        <w:t>BroadcastMRBs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52D42E7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3108170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1E682210" w14:textId="77777777" w:rsidR="00831149" w:rsidRPr="00831149" w:rsidRDefault="00831149" w:rsidP="00925512">
      <w:pPr>
        <w:pStyle w:val="PL"/>
      </w:pPr>
    </w:p>
    <w:p w14:paraId="1BEF9456" w14:textId="77777777" w:rsidR="00831149" w:rsidRPr="00831149" w:rsidRDefault="00831149" w:rsidP="00925512">
      <w:pPr>
        <w:pStyle w:val="PL"/>
      </w:pPr>
      <w:r w:rsidRPr="00831149">
        <w:t>BroadcastMRBs-ToBeModified-ItemIEs F1AP-PROTOCOL-IES ::= {</w:t>
      </w:r>
    </w:p>
    <w:p w14:paraId="511A5685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CRITICALITY reject</w:t>
      </w:r>
      <w:r w:rsidRPr="00831149">
        <w:tab/>
        <w:t>TYPE BroadcastMRBs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PRESENCE mandatory},</w:t>
      </w:r>
    </w:p>
    <w:p w14:paraId="7A761DC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0607578" w14:textId="77777777" w:rsidR="00831149" w:rsidRPr="00831149" w:rsidRDefault="00831149" w:rsidP="00925512">
      <w:pPr>
        <w:pStyle w:val="PL"/>
      </w:pPr>
      <w:r w:rsidRPr="00831149">
        <w:t>}</w:t>
      </w:r>
    </w:p>
    <w:p w14:paraId="2F8735EA" w14:textId="77777777" w:rsidR="00831149" w:rsidRPr="00831149" w:rsidRDefault="00831149" w:rsidP="00925512">
      <w:pPr>
        <w:pStyle w:val="PL"/>
      </w:pPr>
    </w:p>
    <w:p w14:paraId="712C2A1F" w14:textId="77777777" w:rsidR="00831149" w:rsidRPr="00831149" w:rsidRDefault="00831149" w:rsidP="00925512">
      <w:pPr>
        <w:pStyle w:val="PL"/>
      </w:pPr>
      <w:r w:rsidRPr="00831149">
        <w:t>BroadcastMRBs-ToBeReleased-ItemIEs F1AP-PROTOCOL-IES ::= {</w:t>
      </w:r>
    </w:p>
    <w:p w14:paraId="4658D87A" w14:textId="77777777" w:rsidR="00831149" w:rsidRPr="00831149" w:rsidRDefault="00831149" w:rsidP="00925512">
      <w:pPr>
        <w:pStyle w:val="PL"/>
      </w:pPr>
      <w:r w:rsidRPr="00831149">
        <w:tab/>
        <w:t>{ ID id-BroadcastMRBs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CRITICALITY reject</w:t>
      </w:r>
      <w:r w:rsidRPr="00831149">
        <w:tab/>
        <w:t>TYPE BroadcastMRBs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PRESENCE mandatory},</w:t>
      </w:r>
    </w:p>
    <w:p w14:paraId="5975ABD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24E4A0C" w14:textId="77777777" w:rsidR="00831149" w:rsidRPr="00831149" w:rsidRDefault="00831149" w:rsidP="00925512">
      <w:pPr>
        <w:pStyle w:val="PL"/>
      </w:pPr>
      <w:r w:rsidRPr="00831149">
        <w:t>}</w:t>
      </w:r>
    </w:p>
    <w:p w14:paraId="607B7A43" w14:textId="77777777" w:rsidR="00831149" w:rsidRPr="00831149" w:rsidRDefault="00831149" w:rsidP="00925512">
      <w:pPr>
        <w:pStyle w:val="PL"/>
      </w:pPr>
    </w:p>
    <w:p w14:paraId="7C0E3640" w14:textId="77777777" w:rsidR="00831149" w:rsidRPr="00831149" w:rsidRDefault="00831149" w:rsidP="00925512">
      <w:pPr>
        <w:pStyle w:val="PL"/>
      </w:pPr>
    </w:p>
    <w:p w14:paraId="4844344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B9576F4" w14:textId="77777777" w:rsidR="00831149" w:rsidRPr="00831149" w:rsidRDefault="00831149" w:rsidP="00925512">
      <w:pPr>
        <w:pStyle w:val="PL"/>
      </w:pPr>
      <w:r w:rsidRPr="00831149">
        <w:t>--</w:t>
      </w:r>
    </w:p>
    <w:p w14:paraId="30016A93" w14:textId="77777777" w:rsidR="00831149" w:rsidRPr="00831149" w:rsidRDefault="00831149" w:rsidP="00925512">
      <w:pPr>
        <w:pStyle w:val="PL"/>
      </w:pPr>
      <w:r w:rsidRPr="00831149">
        <w:t>-- BROADCAST CONTEXT MODIFICATION RESPONSE</w:t>
      </w:r>
    </w:p>
    <w:p w14:paraId="41624DAA" w14:textId="77777777" w:rsidR="00831149" w:rsidRPr="00831149" w:rsidRDefault="00831149" w:rsidP="00925512">
      <w:pPr>
        <w:pStyle w:val="PL"/>
      </w:pPr>
      <w:r w:rsidRPr="00831149">
        <w:t>--</w:t>
      </w:r>
    </w:p>
    <w:p w14:paraId="734A387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641E0C" w14:textId="77777777" w:rsidR="00831149" w:rsidRPr="00831149" w:rsidRDefault="00831149" w:rsidP="00925512">
      <w:pPr>
        <w:pStyle w:val="PL"/>
      </w:pPr>
    </w:p>
    <w:p w14:paraId="78E1617C" w14:textId="77777777" w:rsidR="00831149" w:rsidRPr="00831149" w:rsidRDefault="00831149" w:rsidP="00925512">
      <w:pPr>
        <w:pStyle w:val="PL"/>
      </w:pPr>
      <w:r w:rsidRPr="00831149">
        <w:rPr>
          <w:rFonts w:hint="eastAsia"/>
        </w:rPr>
        <w:t>Broadcast</w:t>
      </w:r>
      <w:r w:rsidRPr="00831149">
        <w:t>ContextModificationResponse ::= SEQUENCE {</w:t>
      </w:r>
    </w:p>
    <w:p w14:paraId="7965DBE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 xml:space="preserve">ProtocolIE-Container       { { </w:t>
      </w:r>
      <w:r w:rsidRPr="00831149">
        <w:rPr>
          <w:rFonts w:hint="eastAsia"/>
        </w:rPr>
        <w:t>Broadcast</w:t>
      </w:r>
      <w:r w:rsidRPr="00831149">
        <w:t>ContextModificationResponseIEs} },</w:t>
      </w:r>
    </w:p>
    <w:p w14:paraId="53B28DC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3F5E92F" w14:textId="77777777" w:rsidR="00831149" w:rsidRPr="00831149" w:rsidRDefault="00831149" w:rsidP="00925512">
      <w:pPr>
        <w:pStyle w:val="PL"/>
      </w:pPr>
      <w:r w:rsidRPr="00831149">
        <w:t>}</w:t>
      </w:r>
    </w:p>
    <w:p w14:paraId="0BFF540B" w14:textId="77777777" w:rsidR="00831149" w:rsidRPr="00831149" w:rsidRDefault="00831149" w:rsidP="00925512">
      <w:pPr>
        <w:pStyle w:val="PL"/>
      </w:pPr>
    </w:p>
    <w:p w14:paraId="5D47E4AA" w14:textId="77777777" w:rsidR="00831149" w:rsidRPr="00831149" w:rsidRDefault="00831149" w:rsidP="00925512">
      <w:pPr>
        <w:pStyle w:val="PL"/>
      </w:pPr>
    </w:p>
    <w:p w14:paraId="2A1C3037" w14:textId="77777777" w:rsidR="00831149" w:rsidRPr="00831149" w:rsidRDefault="00831149" w:rsidP="00925512">
      <w:pPr>
        <w:pStyle w:val="PL"/>
      </w:pPr>
      <w:r w:rsidRPr="00831149">
        <w:rPr>
          <w:rFonts w:hint="eastAsia"/>
        </w:rPr>
        <w:t>Broadcast</w:t>
      </w:r>
      <w:r w:rsidRPr="00831149">
        <w:t>ContextModificationResponseIEs F1AP-PROTOCOL-IES ::= {</w:t>
      </w:r>
    </w:p>
    <w:p w14:paraId="16727B62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hint="eastAsia"/>
        </w:rPr>
        <w:t>MBS</w:t>
      </w:r>
      <w:r w:rsidRPr="00831149">
        <w:t>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GNB-CU-</w:t>
      </w:r>
      <w:r w:rsidRPr="00831149">
        <w:rPr>
          <w:rFonts w:hint="eastAsia"/>
        </w:rPr>
        <w:t>MBS</w:t>
      </w:r>
      <w:r w:rsidRPr="00831149">
        <w:t>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40F42A6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hint="eastAsia"/>
        </w:rPr>
        <w:t>MBS</w:t>
      </w:r>
      <w:r w:rsidRPr="00831149">
        <w:t>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GNB-DU-MBS-F1AP-ID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720C90E7" w14:textId="77777777" w:rsidR="00831149" w:rsidRPr="00831149" w:rsidRDefault="00831149" w:rsidP="00925512">
      <w:pPr>
        <w:pStyle w:val="PL"/>
      </w:pPr>
    </w:p>
    <w:p w14:paraId="671FF10A" w14:textId="77777777" w:rsidR="00831149" w:rsidRPr="00831149" w:rsidRDefault="00831149" w:rsidP="00925512">
      <w:pPr>
        <w:pStyle w:val="PL"/>
      </w:pPr>
      <w:r w:rsidRPr="00831149">
        <w:lastRenderedPageBreak/>
        <w:tab/>
        <w:t>{ ID id-BroadcastMRBs-SetupMod-List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BroadcastMRBs-SetupMod-List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4F6F080A" w14:textId="77777777" w:rsidR="00831149" w:rsidRPr="00831149" w:rsidRDefault="00831149" w:rsidP="00925512">
      <w:pPr>
        <w:pStyle w:val="PL"/>
      </w:pPr>
      <w:r w:rsidRPr="00831149">
        <w:tab/>
        <w:t>{ ID id-BroadcastMRBs-FailedToBeSetupMod-List</w:t>
      </w:r>
      <w:r w:rsidRPr="00831149">
        <w:tab/>
        <w:t>CRITICALITY ignore TYPE BroadcastMRBs-FailedToBeSetupMod-List</w:t>
      </w:r>
      <w:r w:rsidRPr="00831149">
        <w:tab/>
        <w:t>PRESENCE optional}|</w:t>
      </w:r>
    </w:p>
    <w:p w14:paraId="719447B0" w14:textId="77777777" w:rsidR="00831149" w:rsidRPr="00831149" w:rsidRDefault="00831149" w:rsidP="00925512">
      <w:pPr>
        <w:pStyle w:val="PL"/>
      </w:pPr>
      <w:r w:rsidRPr="00831149">
        <w:tab/>
        <w:t>{ ID id-BroadcastMRBs-Modified-List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BroadcastMRBs-Modified-List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608F25E5" w14:textId="77777777" w:rsidR="00831149" w:rsidRPr="00831149" w:rsidRDefault="00831149" w:rsidP="00925512">
      <w:pPr>
        <w:pStyle w:val="PL"/>
      </w:pPr>
      <w:r w:rsidRPr="00831149">
        <w:tab/>
        <w:t>{ ID id-BroadcastMRBs-FailedToBeModified-List</w:t>
      </w:r>
      <w:r w:rsidRPr="00831149">
        <w:tab/>
        <w:t>CRITICALITY ignore TYPE BroadcastMRBs-FailedToBeModified-List</w:t>
      </w:r>
      <w:r w:rsidRPr="00831149">
        <w:tab/>
        <w:t>PRESENCE optional}|</w:t>
      </w:r>
    </w:p>
    <w:p w14:paraId="6EAD9EE0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rFonts w:eastAsia="SimSun"/>
        </w:rPr>
        <w:t>|</w:t>
      </w:r>
    </w:p>
    <w:p w14:paraId="15B4EBAB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rFonts w:hint="eastAsia"/>
          <w:lang w:eastAsia="zh-CN"/>
        </w:rPr>
        <w:t>BroadcastAreaScope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t xml:space="preserve">CRITICALITY ignore TYPE </w:t>
      </w:r>
      <w:r w:rsidRPr="00831149">
        <w:rPr>
          <w:lang w:eastAsia="zh-CN"/>
        </w:rPr>
        <w:t>BroadcastAreaScope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>PRESENCE optional},</w:t>
      </w:r>
    </w:p>
    <w:p w14:paraId="58C1AF0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9636F77" w14:textId="77777777" w:rsidR="00831149" w:rsidRPr="00831149" w:rsidRDefault="00831149" w:rsidP="00925512">
      <w:pPr>
        <w:pStyle w:val="PL"/>
      </w:pPr>
      <w:r w:rsidRPr="00831149">
        <w:t>}</w:t>
      </w:r>
    </w:p>
    <w:p w14:paraId="16B7E141" w14:textId="77777777" w:rsidR="00831149" w:rsidRPr="00831149" w:rsidRDefault="00831149" w:rsidP="00925512">
      <w:pPr>
        <w:pStyle w:val="PL"/>
      </w:pPr>
    </w:p>
    <w:p w14:paraId="274936DC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 xml:space="preserve">BroadcastMRBs-SetupMod-List ::= SEQUENCE (SIZE(1..maxnoofMRBs)) OF ProtocolIE-SingleContainer { { </w:t>
      </w:r>
      <w:r w:rsidRPr="00831149">
        <w:t>BroadcastMRBs</w:t>
      </w:r>
      <w:r w:rsidRPr="00831149">
        <w:rPr>
          <w:rFonts w:eastAsia="SimSun"/>
        </w:rPr>
        <w:t>-SetupMod-ItemIEs} }</w:t>
      </w:r>
    </w:p>
    <w:p w14:paraId="3ECA4AE6" w14:textId="77777777" w:rsidR="00831149" w:rsidRPr="00831149" w:rsidRDefault="00831149" w:rsidP="00925512">
      <w:pPr>
        <w:pStyle w:val="PL"/>
        <w:rPr>
          <w:rFonts w:eastAsia="SimSun"/>
        </w:rPr>
      </w:pPr>
    </w:p>
    <w:p w14:paraId="71A81D2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 xml:space="preserve">-FailedToBeSetupMod-List ::= SEQUENCE (SIZE(1..maxnoofMRBs)) OF ProtocolIE-SingleContainer { { </w:t>
      </w:r>
      <w:r w:rsidRPr="00831149">
        <w:t>BroadcastMRBs</w:t>
      </w:r>
      <w:r w:rsidRPr="00831149">
        <w:rPr>
          <w:rFonts w:eastAsia="SimSun"/>
        </w:rPr>
        <w:t>-FailedToBeSetupMod-ItemIEs} }</w:t>
      </w:r>
    </w:p>
    <w:p w14:paraId="5972C1C6" w14:textId="77777777" w:rsidR="00831149" w:rsidRPr="00831149" w:rsidRDefault="00831149" w:rsidP="00925512">
      <w:pPr>
        <w:pStyle w:val="PL"/>
        <w:rPr>
          <w:rFonts w:eastAsia="SimSun"/>
        </w:rPr>
      </w:pPr>
    </w:p>
    <w:p w14:paraId="22809EBA" w14:textId="77777777" w:rsidR="00831149" w:rsidRPr="00831149" w:rsidRDefault="00831149" w:rsidP="00925512">
      <w:pPr>
        <w:pStyle w:val="PL"/>
      </w:pPr>
      <w:r w:rsidRPr="00831149">
        <w:t xml:space="preserve">BroadcastMRBs-Modified-List::= SEQUENCE (SIZE(1..maxnoofMRBs)) OF ProtocolIE-SingleContainer { { BroadcastMRBs-Modified-ItemIEs } } </w:t>
      </w:r>
    </w:p>
    <w:p w14:paraId="3B55F839" w14:textId="77777777" w:rsidR="00831149" w:rsidRPr="00831149" w:rsidRDefault="00831149" w:rsidP="00925512">
      <w:pPr>
        <w:pStyle w:val="PL"/>
      </w:pPr>
    </w:p>
    <w:p w14:paraId="6C207474" w14:textId="77777777" w:rsidR="00831149" w:rsidRPr="00831149" w:rsidRDefault="00831149" w:rsidP="00925512">
      <w:pPr>
        <w:pStyle w:val="PL"/>
      </w:pPr>
      <w:r w:rsidRPr="00831149">
        <w:t>BroadcastMRBs-FailedToBeModified-List ::= SEQUENCE (SIZE(1..maxnoofMRBs)) OF ProtocolIE-SingleContainer { { BroadcastMRBs-FailedToBeModified-ItemIEs} }</w:t>
      </w:r>
    </w:p>
    <w:p w14:paraId="34206680" w14:textId="77777777" w:rsidR="00831149" w:rsidRPr="00831149" w:rsidRDefault="00831149" w:rsidP="00925512">
      <w:pPr>
        <w:pStyle w:val="PL"/>
      </w:pPr>
    </w:p>
    <w:p w14:paraId="5A0906C1" w14:textId="77777777" w:rsidR="00831149" w:rsidRPr="00831149" w:rsidRDefault="00831149" w:rsidP="00925512">
      <w:pPr>
        <w:pStyle w:val="PL"/>
      </w:pPr>
    </w:p>
    <w:p w14:paraId="2754F42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>-SetupMod-ItemIEs F1AP-PROTOCOL-IES ::= {</w:t>
      </w:r>
    </w:p>
    <w:p w14:paraId="012848E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BroadcastMRBs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BroadcastMRBs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0182792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056D8FF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57393682" w14:textId="77777777" w:rsidR="00831149" w:rsidRPr="00831149" w:rsidRDefault="00831149" w:rsidP="00925512">
      <w:pPr>
        <w:pStyle w:val="PL"/>
        <w:rPr>
          <w:rFonts w:eastAsia="SimSun"/>
        </w:rPr>
      </w:pPr>
    </w:p>
    <w:p w14:paraId="48ECEBC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>-FailedToBeSetupMod-ItemIEs F1AP-PROTOCOL-IES ::= {</w:t>
      </w:r>
    </w:p>
    <w:p w14:paraId="441DBD6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BroadcastMRBs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ignore</w:t>
      </w:r>
      <w:r w:rsidRPr="00831149">
        <w:rPr>
          <w:rFonts w:eastAsia="SimSun"/>
        </w:rPr>
        <w:tab/>
        <w:t xml:space="preserve">TYPE </w:t>
      </w:r>
      <w:r w:rsidRPr="00831149">
        <w:t>BroadcastMRBs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43F90F22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44C673F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0C5B2100" w14:textId="77777777" w:rsidR="00831149" w:rsidRPr="00831149" w:rsidRDefault="00831149" w:rsidP="00925512">
      <w:pPr>
        <w:pStyle w:val="PL"/>
        <w:rPr>
          <w:rFonts w:eastAsia="SimSun"/>
        </w:rPr>
      </w:pPr>
    </w:p>
    <w:p w14:paraId="1F0DA9CF" w14:textId="77777777" w:rsidR="00831149" w:rsidRPr="00831149" w:rsidRDefault="00831149" w:rsidP="00925512">
      <w:pPr>
        <w:pStyle w:val="PL"/>
      </w:pPr>
      <w:r w:rsidRPr="00831149">
        <w:t>BroadcastMRBs-Modified-ItemIEs F1AP-PROTOCOL-IES ::= {</w:t>
      </w:r>
    </w:p>
    <w:p w14:paraId="6A383580" w14:textId="77777777" w:rsidR="00831149" w:rsidRPr="00831149" w:rsidRDefault="00831149" w:rsidP="00925512">
      <w:pPr>
        <w:pStyle w:val="PL"/>
      </w:pPr>
      <w:r w:rsidRPr="00831149">
        <w:tab/>
        <w:t>{ ID id-BroadcastMRBs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</w:t>
      </w:r>
      <w:r w:rsidRPr="00831149">
        <w:tab/>
      </w:r>
      <w:r w:rsidRPr="00831149">
        <w:tab/>
        <w:t>reject</w:t>
      </w:r>
      <w:r w:rsidRPr="00831149">
        <w:tab/>
        <w:t>TYPE BroadcastMRBs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09695E6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A571BF0" w14:textId="77777777" w:rsidR="00831149" w:rsidRPr="00831149" w:rsidRDefault="00831149" w:rsidP="00925512">
      <w:pPr>
        <w:pStyle w:val="PL"/>
      </w:pPr>
      <w:r w:rsidRPr="00831149">
        <w:t>}</w:t>
      </w:r>
    </w:p>
    <w:p w14:paraId="6AD79875" w14:textId="77777777" w:rsidR="00831149" w:rsidRPr="00831149" w:rsidRDefault="00831149" w:rsidP="00925512">
      <w:pPr>
        <w:pStyle w:val="PL"/>
      </w:pPr>
    </w:p>
    <w:p w14:paraId="6C00AB46" w14:textId="77777777" w:rsidR="00831149" w:rsidRPr="00831149" w:rsidRDefault="00831149" w:rsidP="00925512">
      <w:pPr>
        <w:pStyle w:val="PL"/>
      </w:pPr>
      <w:r w:rsidRPr="00831149">
        <w:t>BroadcastMRBs-FailedToBeModified-ItemIEs F1AP-PROTOCOL-IES ::= {</w:t>
      </w:r>
    </w:p>
    <w:p w14:paraId="70B7967C" w14:textId="77777777" w:rsidR="00831149" w:rsidRPr="00831149" w:rsidRDefault="00831149" w:rsidP="00925512">
      <w:pPr>
        <w:pStyle w:val="PL"/>
      </w:pPr>
      <w:r w:rsidRPr="00831149">
        <w:tab/>
        <w:t>{ ID id-BroadcastMRBs</w:t>
      </w:r>
      <w:r w:rsidRPr="00831149">
        <w:rPr>
          <w:rFonts w:eastAsia="SimSun"/>
        </w:rPr>
        <w:t>-FailedToBeModified-Item</w:t>
      </w:r>
      <w:r w:rsidRPr="00831149">
        <w:tab/>
        <w:t xml:space="preserve">CRITICALITY </w:t>
      </w:r>
      <w:r w:rsidRPr="00831149">
        <w:tab/>
        <w:t>ignore</w:t>
      </w:r>
      <w:r w:rsidRPr="00831149">
        <w:tab/>
        <w:t>TYPE BroadcastMRBs</w:t>
      </w:r>
      <w:r w:rsidRPr="00831149">
        <w:rPr>
          <w:rFonts w:eastAsia="SimSun"/>
        </w:rPr>
        <w:t>-FailedToBeModified-Item</w:t>
      </w:r>
      <w:r w:rsidRPr="00831149">
        <w:tab/>
      </w:r>
      <w:r w:rsidRPr="00831149">
        <w:tab/>
        <w:t>PRESENCE mandatory},</w:t>
      </w:r>
    </w:p>
    <w:p w14:paraId="4E150F3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8F516FC" w14:textId="77777777" w:rsidR="00831149" w:rsidRPr="00831149" w:rsidRDefault="00831149" w:rsidP="00925512">
      <w:pPr>
        <w:pStyle w:val="PL"/>
      </w:pPr>
      <w:r w:rsidRPr="00831149">
        <w:t>}</w:t>
      </w:r>
    </w:p>
    <w:p w14:paraId="0D7F73E7" w14:textId="77777777" w:rsidR="00831149" w:rsidRPr="00831149" w:rsidRDefault="00831149" w:rsidP="00925512">
      <w:pPr>
        <w:pStyle w:val="PL"/>
      </w:pPr>
    </w:p>
    <w:p w14:paraId="6D8E1AC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A6A839" w14:textId="77777777" w:rsidR="00831149" w:rsidRPr="00831149" w:rsidRDefault="00831149" w:rsidP="00925512">
      <w:pPr>
        <w:pStyle w:val="PL"/>
      </w:pPr>
      <w:r w:rsidRPr="00831149">
        <w:t>--</w:t>
      </w:r>
    </w:p>
    <w:p w14:paraId="379081D4" w14:textId="77777777" w:rsidR="00831149" w:rsidRPr="00831149" w:rsidRDefault="00831149" w:rsidP="00925512">
      <w:pPr>
        <w:pStyle w:val="PL"/>
      </w:pPr>
      <w:r w:rsidRPr="00831149">
        <w:t>-- BROADCAST CONTEXT MODIFICATION FAILURE</w:t>
      </w:r>
    </w:p>
    <w:p w14:paraId="3DD163E1" w14:textId="77777777" w:rsidR="00831149" w:rsidRPr="00831149" w:rsidRDefault="00831149" w:rsidP="00925512">
      <w:pPr>
        <w:pStyle w:val="PL"/>
      </w:pPr>
      <w:r w:rsidRPr="00831149">
        <w:t>--</w:t>
      </w:r>
    </w:p>
    <w:p w14:paraId="24F17B9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F201DCF" w14:textId="77777777" w:rsidR="00831149" w:rsidRPr="00831149" w:rsidRDefault="00831149" w:rsidP="00925512">
      <w:pPr>
        <w:pStyle w:val="PL"/>
      </w:pPr>
    </w:p>
    <w:p w14:paraId="6E247DFD" w14:textId="77777777" w:rsidR="00831149" w:rsidRPr="00831149" w:rsidRDefault="00831149" w:rsidP="00925512">
      <w:pPr>
        <w:pStyle w:val="PL"/>
      </w:pPr>
      <w:r w:rsidRPr="00831149">
        <w:t>BroadcastContextModificationFailure ::= SEQUENCE {</w:t>
      </w:r>
    </w:p>
    <w:p w14:paraId="0902536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BroadcastContextModificationFailureIEs} },</w:t>
      </w:r>
    </w:p>
    <w:p w14:paraId="3946D0C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CC3BF13" w14:textId="77777777" w:rsidR="00831149" w:rsidRPr="00831149" w:rsidRDefault="00831149" w:rsidP="00925512">
      <w:pPr>
        <w:pStyle w:val="PL"/>
      </w:pPr>
      <w:r w:rsidRPr="00831149">
        <w:t>}</w:t>
      </w:r>
    </w:p>
    <w:p w14:paraId="2C862DDF" w14:textId="77777777" w:rsidR="00831149" w:rsidRPr="00831149" w:rsidRDefault="00831149" w:rsidP="00925512">
      <w:pPr>
        <w:pStyle w:val="PL"/>
      </w:pPr>
    </w:p>
    <w:p w14:paraId="329A8221" w14:textId="77777777" w:rsidR="00831149" w:rsidRPr="00831149" w:rsidRDefault="00831149" w:rsidP="00925512">
      <w:pPr>
        <w:pStyle w:val="PL"/>
      </w:pPr>
      <w:r w:rsidRPr="00831149">
        <w:t>BroadcastContextModificationFailureIEs F1AP-PROTOCOL-IES ::= {</w:t>
      </w:r>
    </w:p>
    <w:p w14:paraId="6C7EF5B7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GNB-CU-MBS</w:t>
      </w:r>
      <w:r w:rsidRPr="00831149">
        <w:rPr>
          <w:rFonts w:eastAsia="SimSun"/>
        </w:rPr>
        <w:t>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DA5637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CE6B5E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9DD7D05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111E65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6BE2997" w14:textId="77777777" w:rsidR="00831149" w:rsidRPr="00831149" w:rsidRDefault="00831149" w:rsidP="00925512">
      <w:pPr>
        <w:pStyle w:val="PL"/>
      </w:pPr>
      <w:r w:rsidRPr="00831149">
        <w:t>}</w:t>
      </w:r>
    </w:p>
    <w:p w14:paraId="184E501D" w14:textId="77777777" w:rsidR="00831149" w:rsidRPr="00831149" w:rsidRDefault="00831149" w:rsidP="00925512">
      <w:pPr>
        <w:pStyle w:val="PL"/>
        <w:rPr>
          <w:snapToGrid w:val="0"/>
        </w:rPr>
      </w:pPr>
    </w:p>
    <w:p w14:paraId="0F641C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9C1061" w14:textId="77777777" w:rsidR="00831149" w:rsidRPr="00831149" w:rsidRDefault="00831149" w:rsidP="00925512">
      <w:pPr>
        <w:pStyle w:val="PL"/>
      </w:pPr>
      <w:r w:rsidRPr="00831149">
        <w:lastRenderedPageBreak/>
        <w:t>--</w:t>
      </w:r>
    </w:p>
    <w:p w14:paraId="142CFFE7" w14:textId="77777777" w:rsidR="00831149" w:rsidRPr="00831149" w:rsidRDefault="00831149" w:rsidP="00925512">
      <w:pPr>
        <w:pStyle w:val="PL"/>
      </w:pPr>
      <w:r w:rsidRPr="00831149">
        <w:t>-- BROADCAST TRANSPORT RESOURCE REQUEST ELEMENTARY PROCEDURE</w:t>
      </w:r>
    </w:p>
    <w:p w14:paraId="1D621045" w14:textId="77777777" w:rsidR="00831149" w:rsidRPr="00831149" w:rsidRDefault="00831149" w:rsidP="00925512">
      <w:pPr>
        <w:pStyle w:val="PL"/>
      </w:pPr>
      <w:r w:rsidRPr="00831149">
        <w:t>--</w:t>
      </w:r>
    </w:p>
    <w:p w14:paraId="5616E84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7D8E080" w14:textId="77777777" w:rsidR="00831149" w:rsidRPr="00831149" w:rsidRDefault="00831149" w:rsidP="00925512">
      <w:pPr>
        <w:pStyle w:val="PL"/>
      </w:pPr>
    </w:p>
    <w:p w14:paraId="66297500" w14:textId="77777777" w:rsidR="00831149" w:rsidRPr="00831149" w:rsidRDefault="00831149" w:rsidP="00925512">
      <w:pPr>
        <w:pStyle w:val="PL"/>
      </w:pPr>
    </w:p>
    <w:p w14:paraId="5F7A6D6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C49BB4" w14:textId="77777777" w:rsidR="00831149" w:rsidRPr="00831149" w:rsidRDefault="00831149" w:rsidP="00925512">
      <w:pPr>
        <w:pStyle w:val="PL"/>
      </w:pPr>
      <w:r w:rsidRPr="00831149">
        <w:t>--</w:t>
      </w:r>
    </w:p>
    <w:p w14:paraId="6F962F90" w14:textId="77777777" w:rsidR="00831149" w:rsidRPr="00831149" w:rsidRDefault="00831149" w:rsidP="00925512">
      <w:pPr>
        <w:pStyle w:val="PL"/>
      </w:pPr>
      <w:r w:rsidRPr="00831149">
        <w:t>-- BROADCAST TRANSPORT RESOURCE REQUEST</w:t>
      </w:r>
    </w:p>
    <w:p w14:paraId="6FABAC28" w14:textId="77777777" w:rsidR="00831149" w:rsidRPr="00831149" w:rsidRDefault="00831149" w:rsidP="00925512">
      <w:pPr>
        <w:pStyle w:val="PL"/>
      </w:pPr>
      <w:r w:rsidRPr="00831149">
        <w:t>--</w:t>
      </w:r>
    </w:p>
    <w:p w14:paraId="27F87C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2D40CAF" w14:textId="77777777" w:rsidR="00831149" w:rsidRPr="00831149" w:rsidRDefault="00831149" w:rsidP="00925512">
      <w:pPr>
        <w:pStyle w:val="PL"/>
      </w:pPr>
    </w:p>
    <w:p w14:paraId="1BF75783" w14:textId="77777777" w:rsidR="00831149" w:rsidRPr="00831149" w:rsidRDefault="00831149" w:rsidP="00925512">
      <w:pPr>
        <w:pStyle w:val="PL"/>
      </w:pPr>
      <w:r w:rsidRPr="00831149">
        <w:t>BroadcastTransportResourceRequest ::= SEQUENCE {</w:t>
      </w:r>
    </w:p>
    <w:p w14:paraId="7AE5106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BroadcastTransportResourceRequestIEs}},</w:t>
      </w:r>
    </w:p>
    <w:p w14:paraId="40B46CF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4C5C05C" w14:textId="77777777" w:rsidR="00831149" w:rsidRPr="00831149" w:rsidRDefault="00831149" w:rsidP="00925512">
      <w:pPr>
        <w:pStyle w:val="PL"/>
      </w:pPr>
      <w:r w:rsidRPr="00831149">
        <w:t>}</w:t>
      </w:r>
    </w:p>
    <w:p w14:paraId="117167D6" w14:textId="77777777" w:rsidR="00831149" w:rsidRPr="00831149" w:rsidRDefault="00831149" w:rsidP="00925512">
      <w:pPr>
        <w:pStyle w:val="PL"/>
      </w:pPr>
    </w:p>
    <w:p w14:paraId="46A92B1F" w14:textId="77777777" w:rsidR="00831149" w:rsidRPr="00831149" w:rsidRDefault="00831149" w:rsidP="00925512">
      <w:pPr>
        <w:pStyle w:val="PL"/>
      </w:pPr>
      <w:r w:rsidRPr="00831149">
        <w:t>BroadcastTransportResourceRequestIEs F1AP-PROTOCOL-IES ::= {</w:t>
      </w:r>
    </w:p>
    <w:p w14:paraId="62E82ECF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58A048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3099E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321FF55" w14:textId="77777777" w:rsidR="00831149" w:rsidRPr="00831149" w:rsidRDefault="00831149" w:rsidP="00925512">
      <w:pPr>
        <w:pStyle w:val="PL"/>
      </w:pPr>
      <w:r w:rsidRPr="00831149">
        <w:t>}</w:t>
      </w:r>
    </w:p>
    <w:p w14:paraId="4A4D0199" w14:textId="77777777" w:rsidR="00831149" w:rsidRPr="00831149" w:rsidRDefault="00831149" w:rsidP="00925512">
      <w:pPr>
        <w:pStyle w:val="PL"/>
      </w:pPr>
    </w:p>
    <w:p w14:paraId="07431A63" w14:textId="77777777" w:rsidR="00831149" w:rsidRPr="00831149" w:rsidRDefault="00831149" w:rsidP="00925512">
      <w:pPr>
        <w:pStyle w:val="PL"/>
      </w:pPr>
    </w:p>
    <w:p w14:paraId="3457FD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9AEC9F" w14:textId="77777777" w:rsidR="00831149" w:rsidRPr="00831149" w:rsidRDefault="00831149" w:rsidP="00925512">
      <w:pPr>
        <w:pStyle w:val="PL"/>
      </w:pPr>
      <w:r w:rsidRPr="00831149">
        <w:t>--</w:t>
      </w:r>
    </w:p>
    <w:p w14:paraId="087452FA" w14:textId="77777777" w:rsidR="00831149" w:rsidRPr="00831149" w:rsidRDefault="00831149" w:rsidP="00925512">
      <w:pPr>
        <w:pStyle w:val="PL"/>
      </w:pPr>
      <w:r w:rsidRPr="00831149">
        <w:t>-- Multicast Group Paging PROCEDURE</w:t>
      </w:r>
    </w:p>
    <w:p w14:paraId="719FF1AC" w14:textId="77777777" w:rsidR="00831149" w:rsidRPr="00831149" w:rsidRDefault="00831149" w:rsidP="00925512">
      <w:pPr>
        <w:pStyle w:val="PL"/>
      </w:pPr>
      <w:r w:rsidRPr="00831149">
        <w:t>--</w:t>
      </w:r>
    </w:p>
    <w:p w14:paraId="20073DC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DAFE72" w14:textId="77777777" w:rsidR="00831149" w:rsidRPr="00831149" w:rsidRDefault="00831149" w:rsidP="00925512">
      <w:pPr>
        <w:pStyle w:val="PL"/>
      </w:pPr>
    </w:p>
    <w:p w14:paraId="7C6049DB" w14:textId="77777777" w:rsidR="00831149" w:rsidRPr="00831149" w:rsidRDefault="00831149" w:rsidP="00925512">
      <w:pPr>
        <w:pStyle w:val="PL"/>
      </w:pPr>
    </w:p>
    <w:p w14:paraId="14FE4CB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D219EA" w14:textId="77777777" w:rsidR="00831149" w:rsidRPr="00831149" w:rsidRDefault="00831149" w:rsidP="00925512">
      <w:pPr>
        <w:pStyle w:val="PL"/>
      </w:pPr>
      <w:r w:rsidRPr="00831149">
        <w:t>--</w:t>
      </w:r>
    </w:p>
    <w:p w14:paraId="69391580" w14:textId="77777777" w:rsidR="00831149" w:rsidRPr="00831149" w:rsidRDefault="00831149" w:rsidP="00925512">
      <w:pPr>
        <w:pStyle w:val="PL"/>
      </w:pPr>
      <w:r w:rsidRPr="00831149">
        <w:t>-- Multicast Group Paging</w:t>
      </w:r>
    </w:p>
    <w:p w14:paraId="4DFAB421" w14:textId="77777777" w:rsidR="00831149" w:rsidRPr="00831149" w:rsidRDefault="00831149" w:rsidP="00925512">
      <w:pPr>
        <w:pStyle w:val="PL"/>
      </w:pPr>
      <w:r w:rsidRPr="00831149">
        <w:t>--</w:t>
      </w:r>
    </w:p>
    <w:p w14:paraId="25DD2DA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12D4D70" w14:textId="77777777" w:rsidR="00831149" w:rsidRPr="00831149" w:rsidRDefault="00831149" w:rsidP="00925512">
      <w:pPr>
        <w:pStyle w:val="PL"/>
      </w:pPr>
    </w:p>
    <w:p w14:paraId="32009F80" w14:textId="77777777" w:rsidR="00831149" w:rsidRPr="00831149" w:rsidRDefault="00831149" w:rsidP="00925512">
      <w:pPr>
        <w:pStyle w:val="PL"/>
      </w:pPr>
      <w:r w:rsidRPr="00831149">
        <w:t>MulticastGroupPaging ::= SEQUENCE {</w:t>
      </w:r>
    </w:p>
    <w:p w14:paraId="5CF3B4D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MulticastGroupPagingIEs}},</w:t>
      </w:r>
    </w:p>
    <w:p w14:paraId="0C6E411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CC357FB" w14:textId="77777777" w:rsidR="00831149" w:rsidRPr="00831149" w:rsidRDefault="00831149" w:rsidP="00925512">
      <w:pPr>
        <w:pStyle w:val="PL"/>
      </w:pPr>
      <w:r w:rsidRPr="00831149">
        <w:t>}</w:t>
      </w:r>
    </w:p>
    <w:p w14:paraId="6D132F78" w14:textId="77777777" w:rsidR="00831149" w:rsidRPr="00831149" w:rsidRDefault="00831149" w:rsidP="00925512">
      <w:pPr>
        <w:pStyle w:val="PL"/>
      </w:pPr>
    </w:p>
    <w:p w14:paraId="1410EF08" w14:textId="77777777" w:rsidR="00831149" w:rsidRPr="00831149" w:rsidRDefault="00831149" w:rsidP="00925512">
      <w:pPr>
        <w:pStyle w:val="PL"/>
      </w:pPr>
      <w:r w:rsidRPr="00831149">
        <w:t>MulticastGroupPagingIEs F1AP-PROTOCOL-IES ::= {</w:t>
      </w:r>
    </w:p>
    <w:p w14:paraId="68AEB0B0" w14:textId="77777777" w:rsidR="00831149" w:rsidRPr="00831149" w:rsidRDefault="00831149" w:rsidP="00925512">
      <w:pPr>
        <w:pStyle w:val="PL"/>
      </w:pPr>
      <w:r w:rsidRPr="00831149">
        <w:tab/>
        <w:t xml:space="preserve">{ ID </w:t>
      </w:r>
      <w:r w:rsidRPr="00831149">
        <w:rPr>
          <w:rFonts w:eastAsia="SimSun"/>
          <w:snapToGrid w:val="0"/>
        </w:rPr>
        <w:t>id-MBS</w:t>
      </w:r>
      <w:r w:rsidRPr="00831149">
        <w:t>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0BD4547" w14:textId="77777777" w:rsidR="00831149" w:rsidRPr="00831149" w:rsidRDefault="00831149" w:rsidP="00925512">
      <w:pPr>
        <w:pStyle w:val="PL"/>
      </w:pPr>
      <w:r w:rsidRPr="00831149">
        <w:tab/>
        <w:t>{ ID id-UEIdentity</w:t>
      </w:r>
      <w:r w:rsidRPr="00831149">
        <w:rPr>
          <w:lang w:eastAsia="zh-CN"/>
        </w:rPr>
        <w:t>-List-F</w:t>
      </w:r>
      <w:r w:rsidRPr="00831149">
        <w:t>or-Paging-List</w:t>
      </w:r>
      <w:r w:rsidRPr="00831149">
        <w:tab/>
        <w:t>CRITICALITY ignore</w:t>
      </w:r>
      <w:r w:rsidRPr="00831149">
        <w:tab/>
        <w:t>TYPE UEIdentity-List-For-Paging-List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48177981" w14:textId="77777777" w:rsidR="00831149" w:rsidRPr="00831149" w:rsidRDefault="00831149" w:rsidP="00925512">
      <w:pPr>
        <w:pStyle w:val="PL"/>
      </w:pPr>
      <w:r w:rsidRPr="00831149">
        <w:tab/>
        <w:t>{ ID id-MC-PagingCell-List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MC-PagingCell-list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479D12FE" w14:textId="77777777" w:rsidR="00831149" w:rsidRPr="00831149" w:rsidRDefault="00831149" w:rsidP="00925512">
      <w:pPr>
        <w:pStyle w:val="PL"/>
      </w:pPr>
      <w:r w:rsidRPr="00831149">
        <w:tab/>
        <w:t>{ ID id-IndicationMCInactiveReception</w:t>
      </w:r>
      <w:r w:rsidRPr="00831149">
        <w:tab/>
      </w:r>
      <w:r w:rsidRPr="00831149">
        <w:tab/>
        <w:t>CRITICALITY ignore</w:t>
      </w:r>
      <w:r w:rsidRPr="00831149">
        <w:tab/>
        <w:t>TYPE IndicationMCInactiveReception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6FEE7EE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873B96" w14:textId="77777777" w:rsidR="00831149" w:rsidRPr="00831149" w:rsidRDefault="00831149" w:rsidP="00925512">
      <w:pPr>
        <w:pStyle w:val="PL"/>
      </w:pPr>
      <w:r w:rsidRPr="00831149">
        <w:t>}</w:t>
      </w:r>
    </w:p>
    <w:p w14:paraId="7E05B10C" w14:textId="77777777" w:rsidR="00831149" w:rsidRPr="00831149" w:rsidRDefault="00831149" w:rsidP="00925512">
      <w:pPr>
        <w:pStyle w:val="PL"/>
      </w:pPr>
    </w:p>
    <w:p w14:paraId="3B66051B" w14:textId="77777777" w:rsidR="00831149" w:rsidRPr="00831149" w:rsidRDefault="00831149" w:rsidP="00925512">
      <w:pPr>
        <w:pStyle w:val="PL"/>
      </w:pPr>
      <w:r w:rsidRPr="00831149">
        <w:t>UEIdentity-List-For-Paging-List</w:t>
      </w:r>
      <w:r w:rsidRPr="00831149">
        <w:tab/>
        <w:t xml:space="preserve"> ::= SEQUENCE (SIZE(1.. </w:t>
      </w:r>
      <w:r w:rsidRPr="00831149">
        <w:rPr>
          <w:rFonts w:cs="Arial"/>
          <w:iCs/>
        </w:rPr>
        <w:t>maxnoofUEIDforPaging</w:t>
      </w:r>
      <w:r w:rsidRPr="00831149">
        <w:t>)) OF ProtocolIE-SingleContainer { { UEIdentity-List-For-Paging-ItemIEs } }</w:t>
      </w:r>
    </w:p>
    <w:p w14:paraId="53DEBE70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33CC287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6CFF87D6" w14:textId="77777777" w:rsidR="00831149" w:rsidRPr="00831149" w:rsidRDefault="00831149" w:rsidP="00925512">
      <w:pPr>
        <w:pStyle w:val="PL"/>
      </w:pPr>
      <w:r w:rsidRPr="00831149">
        <w:t>UEIdentity-List-For-Paging-ItemIEs F1AP-PROTOCOL-IES ::= {</w:t>
      </w:r>
    </w:p>
    <w:p w14:paraId="220B11EF" w14:textId="77777777" w:rsidR="00831149" w:rsidRPr="00831149" w:rsidRDefault="00831149" w:rsidP="00925512">
      <w:pPr>
        <w:pStyle w:val="PL"/>
      </w:pPr>
      <w:r w:rsidRPr="00831149">
        <w:tab/>
        <w:t>{ ID id-UEIdentity-List-For-Paging-Item</w:t>
      </w:r>
      <w:r w:rsidRPr="00831149">
        <w:tab/>
        <w:t>CRITICALITY ignore</w:t>
      </w:r>
      <w:r w:rsidRPr="00831149">
        <w:tab/>
        <w:t xml:space="preserve">TYPE UEIdentity-List-For-Paging-Item </w:t>
      </w:r>
      <w:r w:rsidRPr="00831149">
        <w:tab/>
      </w:r>
      <w:r w:rsidRPr="00831149">
        <w:tab/>
      </w:r>
      <w:r w:rsidRPr="00831149">
        <w:tab/>
        <w:t>PRESENCE optional }</w:t>
      </w:r>
      <w:r w:rsidRPr="00831149">
        <w:tab/>
        <w:t>,</w:t>
      </w:r>
    </w:p>
    <w:p w14:paraId="1DBBB49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50C22F4" w14:textId="77777777" w:rsidR="00831149" w:rsidRPr="00831149" w:rsidRDefault="00831149" w:rsidP="00925512">
      <w:pPr>
        <w:pStyle w:val="PL"/>
      </w:pPr>
      <w:r w:rsidRPr="00831149">
        <w:t>}</w:t>
      </w:r>
    </w:p>
    <w:p w14:paraId="7DA5CE84" w14:textId="77777777" w:rsidR="00831149" w:rsidRPr="00831149" w:rsidRDefault="00831149" w:rsidP="00925512">
      <w:pPr>
        <w:pStyle w:val="PL"/>
        <w:rPr>
          <w:lang w:eastAsia="zh-CN"/>
        </w:rPr>
      </w:pPr>
    </w:p>
    <w:p w14:paraId="5CF0A306" w14:textId="77777777" w:rsidR="00831149" w:rsidRPr="00831149" w:rsidRDefault="00831149" w:rsidP="00925512">
      <w:pPr>
        <w:pStyle w:val="PL"/>
      </w:pPr>
      <w:r w:rsidRPr="00831149">
        <w:t>MC-PagingCell-list::= SEQUENCE (SIZE(1.. maxnoofPagingCells)) OF ProtocolIE-SingleContainer { { MC-PagingCell-ItemIEs } }</w:t>
      </w:r>
    </w:p>
    <w:p w14:paraId="16AB0DCD" w14:textId="77777777" w:rsidR="00831149" w:rsidRPr="00831149" w:rsidRDefault="00831149" w:rsidP="00925512">
      <w:pPr>
        <w:pStyle w:val="PL"/>
      </w:pPr>
    </w:p>
    <w:p w14:paraId="3B3D252C" w14:textId="77777777" w:rsidR="00831149" w:rsidRPr="00831149" w:rsidRDefault="00831149" w:rsidP="00925512">
      <w:pPr>
        <w:pStyle w:val="PL"/>
      </w:pPr>
      <w:r w:rsidRPr="00831149">
        <w:t>MC-PagingCell-ItemIEs F1AP-PROTOCOL-IES ::= {</w:t>
      </w:r>
    </w:p>
    <w:p w14:paraId="33C7EF90" w14:textId="77777777" w:rsidR="00831149" w:rsidRPr="00831149" w:rsidRDefault="00831149" w:rsidP="00925512">
      <w:pPr>
        <w:pStyle w:val="PL"/>
      </w:pPr>
      <w:r w:rsidRPr="00831149">
        <w:tab/>
        <w:t>{ ID id-MC-PagingCell-Item</w:t>
      </w:r>
      <w:r w:rsidRPr="00831149">
        <w:tab/>
      </w:r>
      <w:r w:rsidRPr="00831149">
        <w:tab/>
        <w:t>CRITICALITY ignore</w:t>
      </w:r>
      <w:r w:rsidRPr="00831149">
        <w:tab/>
        <w:t>TYPE MC-PagingCell-Item</w:t>
      </w:r>
      <w:r w:rsidRPr="00831149">
        <w:tab/>
      </w:r>
      <w:r w:rsidRPr="00831149">
        <w:tab/>
      </w:r>
      <w:r w:rsidRPr="00831149">
        <w:tab/>
        <w:t>PRESENCE mandatory}</w:t>
      </w:r>
      <w:r w:rsidRPr="00831149">
        <w:tab/>
        <w:t>,</w:t>
      </w:r>
    </w:p>
    <w:p w14:paraId="183E345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6ABCF5" w14:textId="77777777" w:rsidR="00831149" w:rsidRPr="00831149" w:rsidRDefault="00831149" w:rsidP="00925512">
      <w:pPr>
        <w:pStyle w:val="PL"/>
      </w:pPr>
      <w:r w:rsidRPr="00831149">
        <w:t>}</w:t>
      </w:r>
    </w:p>
    <w:p w14:paraId="0ADFC432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457666B0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6A4E5470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5A0A391C" w14:textId="77777777" w:rsidR="00831149" w:rsidRPr="00831149" w:rsidRDefault="00831149" w:rsidP="00925512">
      <w:pPr>
        <w:pStyle w:val="PL"/>
      </w:pPr>
      <w:r w:rsidRPr="00831149">
        <w:lastRenderedPageBreak/>
        <w:t>-- **************************************************************</w:t>
      </w:r>
    </w:p>
    <w:p w14:paraId="553DBAA4" w14:textId="77777777" w:rsidR="00831149" w:rsidRPr="00831149" w:rsidRDefault="00831149" w:rsidP="00925512">
      <w:pPr>
        <w:pStyle w:val="PL"/>
      </w:pPr>
      <w:r w:rsidRPr="00831149">
        <w:t>--</w:t>
      </w:r>
    </w:p>
    <w:p w14:paraId="3C2E0CC1" w14:textId="77777777" w:rsidR="00831149" w:rsidRPr="00831149" w:rsidRDefault="00831149" w:rsidP="00925512">
      <w:pPr>
        <w:pStyle w:val="PL"/>
      </w:pPr>
      <w:r w:rsidRPr="00831149">
        <w:t>-- MULTICAST CONTEXT SETUP ELEMENTARY PROCEDURE</w:t>
      </w:r>
    </w:p>
    <w:p w14:paraId="4DAC2686" w14:textId="77777777" w:rsidR="00831149" w:rsidRPr="00831149" w:rsidRDefault="00831149" w:rsidP="00925512">
      <w:pPr>
        <w:pStyle w:val="PL"/>
      </w:pPr>
      <w:r w:rsidRPr="00831149">
        <w:t>--</w:t>
      </w:r>
    </w:p>
    <w:p w14:paraId="604EB7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DF94C8" w14:textId="77777777" w:rsidR="00831149" w:rsidRPr="00831149" w:rsidRDefault="00831149" w:rsidP="00925512">
      <w:pPr>
        <w:pStyle w:val="PL"/>
      </w:pPr>
    </w:p>
    <w:p w14:paraId="0A5BA1BD" w14:textId="77777777" w:rsidR="00831149" w:rsidRPr="00831149" w:rsidRDefault="00831149" w:rsidP="00925512">
      <w:pPr>
        <w:pStyle w:val="PL"/>
      </w:pPr>
    </w:p>
    <w:p w14:paraId="7858846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DC852F" w14:textId="77777777" w:rsidR="00831149" w:rsidRPr="00831149" w:rsidRDefault="00831149" w:rsidP="00925512">
      <w:pPr>
        <w:pStyle w:val="PL"/>
      </w:pPr>
      <w:r w:rsidRPr="00831149">
        <w:t>--</w:t>
      </w:r>
    </w:p>
    <w:p w14:paraId="04EE6293" w14:textId="77777777" w:rsidR="00831149" w:rsidRPr="00831149" w:rsidRDefault="00831149" w:rsidP="00925512">
      <w:pPr>
        <w:pStyle w:val="PL"/>
      </w:pPr>
      <w:r w:rsidRPr="00831149">
        <w:t>-- MULTICAST CONTEXT SETUP REQUEST</w:t>
      </w:r>
    </w:p>
    <w:p w14:paraId="484856AD" w14:textId="77777777" w:rsidR="00831149" w:rsidRPr="00831149" w:rsidRDefault="00831149" w:rsidP="00925512">
      <w:pPr>
        <w:pStyle w:val="PL"/>
      </w:pPr>
      <w:r w:rsidRPr="00831149">
        <w:t>--</w:t>
      </w:r>
    </w:p>
    <w:p w14:paraId="1A320A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CC23BEA" w14:textId="77777777" w:rsidR="00831149" w:rsidRPr="00831149" w:rsidRDefault="00831149" w:rsidP="00925512">
      <w:pPr>
        <w:pStyle w:val="PL"/>
      </w:pPr>
    </w:p>
    <w:p w14:paraId="128130DD" w14:textId="77777777" w:rsidR="00831149" w:rsidRPr="00831149" w:rsidRDefault="00831149" w:rsidP="00925512">
      <w:pPr>
        <w:pStyle w:val="PL"/>
      </w:pPr>
      <w:r w:rsidRPr="00831149">
        <w:t>MulticastContextSetupRequest ::= SEQUENCE {</w:t>
      </w:r>
    </w:p>
    <w:p w14:paraId="013C524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MulticastContextSetupRequestIEs}},</w:t>
      </w:r>
    </w:p>
    <w:p w14:paraId="022C0B1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EB125ED" w14:textId="77777777" w:rsidR="00831149" w:rsidRPr="00831149" w:rsidRDefault="00831149" w:rsidP="00925512">
      <w:pPr>
        <w:pStyle w:val="PL"/>
      </w:pPr>
      <w:r w:rsidRPr="00831149">
        <w:t>}</w:t>
      </w:r>
    </w:p>
    <w:p w14:paraId="1D08D485" w14:textId="77777777" w:rsidR="00831149" w:rsidRPr="00831149" w:rsidRDefault="00831149" w:rsidP="00925512">
      <w:pPr>
        <w:pStyle w:val="PL"/>
      </w:pPr>
    </w:p>
    <w:p w14:paraId="76CDAE55" w14:textId="77777777" w:rsidR="00831149" w:rsidRPr="00831149" w:rsidRDefault="00831149" w:rsidP="00925512">
      <w:pPr>
        <w:pStyle w:val="PL"/>
      </w:pPr>
      <w:r w:rsidRPr="00831149">
        <w:t>MulticastContextSetupRequestIEs F1AP-PROTOCOL-IES ::= {</w:t>
      </w:r>
    </w:p>
    <w:p w14:paraId="4BA5DFA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3582BFCC" w14:textId="77777777" w:rsidR="00831149" w:rsidRPr="00831149" w:rsidRDefault="00831149" w:rsidP="00925512">
      <w:pPr>
        <w:pStyle w:val="PL"/>
      </w:pPr>
      <w:r w:rsidRPr="00831149">
        <w:tab/>
        <w:t>{ ID id-MBS-Session-ID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7404C7AD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}|</w:t>
      </w:r>
    </w:p>
    <w:p w14:paraId="766D3E7E" w14:textId="77777777" w:rsidR="00831149" w:rsidRPr="00831149" w:rsidRDefault="00831149" w:rsidP="00925512">
      <w:pPr>
        <w:pStyle w:val="PL"/>
      </w:pPr>
      <w:r w:rsidRPr="00831149">
        <w:tab/>
        <w:t>{ ID id-SNSSAI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58035159" w14:textId="77777777" w:rsidR="00831149" w:rsidRPr="00831149" w:rsidRDefault="00831149" w:rsidP="00925512">
      <w:pPr>
        <w:pStyle w:val="PL"/>
      </w:pPr>
      <w:r w:rsidRPr="00831149">
        <w:tab/>
        <w:t>{ ID id-MulticastMRBs-ToBeSetup-List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MulticastMRBs-ToBeSetup-List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</w:t>
      </w:r>
      <w:bookmarkStart w:id="5393" w:name="_Hlk152263371"/>
      <w:r w:rsidRPr="00831149">
        <w:t>|</w:t>
      </w:r>
    </w:p>
    <w:p w14:paraId="12549AA0" w14:textId="77777777" w:rsidR="00831149" w:rsidRPr="00831149" w:rsidRDefault="00831149" w:rsidP="00925512">
      <w:pPr>
        <w:pStyle w:val="PL"/>
      </w:pPr>
      <w:r w:rsidRPr="00831149">
        <w:tab/>
        <w:t>{ ID id-MulticastCU2DURRCInfo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}|</w:t>
      </w:r>
    </w:p>
    <w:p w14:paraId="52BCB70D" w14:textId="77777777" w:rsidR="00831149" w:rsidRPr="00831149" w:rsidRDefault="00831149" w:rsidP="00925512">
      <w:pPr>
        <w:pStyle w:val="PL"/>
      </w:pPr>
      <w:r w:rsidRPr="00831149">
        <w:tab/>
        <w:t>{ ID id-MBSMulticastSessionReceptionState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MBSMulticastSessionReceptionState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</w:t>
      </w:r>
      <w:bookmarkEnd w:id="5393"/>
      <w:r w:rsidRPr="00831149">
        <w:t>,</w:t>
      </w:r>
    </w:p>
    <w:p w14:paraId="2CC7602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7C00690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1CC8B914" w14:textId="77777777" w:rsidR="00831149" w:rsidRPr="00831149" w:rsidRDefault="00831149" w:rsidP="00925512">
      <w:pPr>
        <w:pStyle w:val="PL"/>
      </w:pPr>
    </w:p>
    <w:p w14:paraId="5B70E3FE" w14:textId="77777777" w:rsidR="00831149" w:rsidRPr="00831149" w:rsidRDefault="00831149" w:rsidP="00925512">
      <w:pPr>
        <w:pStyle w:val="PL"/>
      </w:pPr>
      <w:r w:rsidRPr="00831149">
        <w:t>MulticastMRBs-ToBeSetup-List ::= SEQUENCE (SIZE(1..maxnoofMRBs)) OF ProtocolIE-SingleContainer { { MulticastMRBs-ToBeSetup-ItemIEs} }</w:t>
      </w:r>
    </w:p>
    <w:p w14:paraId="14E77C2A" w14:textId="77777777" w:rsidR="00831149" w:rsidRPr="00831149" w:rsidRDefault="00831149" w:rsidP="00925512">
      <w:pPr>
        <w:pStyle w:val="PL"/>
      </w:pPr>
    </w:p>
    <w:p w14:paraId="0F931886" w14:textId="77777777" w:rsidR="00831149" w:rsidRPr="00831149" w:rsidRDefault="00831149" w:rsidP="00925512">
      <w:pPr>
        <w:pStyle w:val="PL"/>
      </w:pPr>
    </w:p>
    <w:p w14:paraId="1920882D" w14:textId="77777777" w:rsidR="00831149" w:rsidRPr="00831149" w:rsidRDefault="00831149" w:rsidP="00925512">
      <w:pPr>
        <w:pStyle w:val="PL"/>
      </w:pPr>
      <w:r w:rsidRPr="00831149">
        <w:t>MulticastMRBs-ToBeSetup-ItemIEs F1AP-PROTOCOL-IES ::= {</w:t>
      </w:r>
    </w:p>
    <w:p w14:paraId="1014E25E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id-MulticastMRBs</w:t>
      </w:r>
      <w:r w:rsidRPr="00831149">
        <w:rPr>
          <w:rFonts w:eastAsia="SimSun"/>
        </w:rPr>
        <w:t>-ToBeSetup-Item</w:t>
      </w:r>
      <w:r w:rsidRPr="00831149">
        <w:tab/>
        <w:t>CRITICALITY reject</w:t>
      </w:r>
      <w:r w:rsidRPr="00831149">
        <w:tab/>
        <w:t xml:space="preserve">TYPE </w:t>
      </w:r>
      <w:r w:rsidRPr="00831149">
        <w:tab/>
        <w:t>MulticastMRBs</w:t>
      </w:r>
      <w:r w:rsidRPr="00831149">
        <w:rPr>
          <w:rFonts w:eastAsia="SimSun"/>
        </w:rPr>
        <w:t>-ToBeSetup-Item</w:t>
      </w:r>
      <w:r w:rsidRPr="00831149">
        <w:tab/>
        <w:t>PRESENCE mandatory</w:t>
      </w:r>
      <w:r w:rsidRPr="00831149">
        <w:tab/>
        <w:t>},</w:t>
      </w:r>
    </w:p>
    <w:p w14:paraId="0C3CF69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9CC8214" w14:textId="77777777" w:rsidR="00831149" w:rsidRPr="00831149" w:rsidRDefault="00831149" w:rsidP="00925512">
      <w:pPr>
        <w:pStyle w:val="PL"/>
      </w:pPr>
      <w:r w:rsidRPr="00831149">
        <w:t>}</w:t>
      </w:r>
    </w:p>
    <w:p w14:paraId="55A70BD6" w14:textId="77777777" w:rsidR="00831149" w:rsidRPr="00831149" w:rsidRDefault="00831149" w:rsidP="00925512">
      <w:pPr>
        <w:pStyle w:val="PL"/>
      </w:pPr>
    </w:p>
    <w:p w14:paraId="047DF107" w14:textId="77777777" w:rsidR="00831149" w:rsidRPr="00831149" w:rsidRDefault="00831149" w:rsidP="00925512">
      <w:pPr>
        <w:pStyle w:val="PL"/>
      </w:pPr>
    </w:p>
    <w:p w14:paraId="6E945CA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CB44F75" w14:textId="77777777" w:rsidR="00831149" w:rsidRPr="00831149" w:rsidRDefault="00831149" w:rsidP="00925512">
      <w:pPr>
        <w:pStyle w:val="PL"/>
      </w:pPr>
      <w:r w:rsidRPr="00831149">
        <w:t>--</w:t>
      </w:r>
    </w:p>
    <w:p w14:paraId="3C592A06" w14:textId="77777777" w:rsidR="00831149" w:rsidRPr="00831149" w:rsidRDefault="00831149" w:rsidP="00925512">
      <w:pPr>
        <w:pStyle w:val="PL"/>
      </w:pPr>
      <w:r w:rsidRPr="00831149">
        <w:t>-- MULTICAST CONTEXT SETUP RESPONSE</w:t>
      </w:r>
    </w:p>
    <w:p w14:paraId="43ADFEF2" w14:textId="77777777" w:rsidR="00831149" w:rsidRPr="00831149" w:rsidRDefault="00831149" w:rsidP="00925512">
      <w:pPr>
        <w:pStyle w:val="PL"/>
      </w:pPr>
      <w:r w:rsidRPr="00831149">
        <w:t>--</w:t>
      </w:r>
    </w:p>
    <w:p w14:paraId="051A70C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65DE48" w14:textId="77777777" w:rsidR="00831149" w:rsidRPr="00831149" w:rsidRDefault="00831149" w:rsidP="00925512">
      <w:pPr>
        <w:pStyle w:val="PL"/>
      </w:pPr>
    </w:p>
    <w:p w14:paraId="790D5562" w14:textId="77777777" w:rsidR="00831149" w:rsidRPr="00831149" w:rsidRDefault="00831149" w:rsidP="00925512">
      <w:pPr>
        <w:pStyle w:val="PL"/>
      </w:pPr>
      <w:r w:rsidRPr="00831149">
        <w:t>MulticastContextSetupResponse ::= SEQUENCE {</w:t>
      </w:r>
    </w:p>
    <w:p w14:paraId="0F9179A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MulticastContextSetupResponseIEs}},</w:t>
      </w:r>
    </w:p>
    <w:p w14:paraId="5AF4C89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C14424" w14:textId="77777777" w:rsidR="00831149" w:rsidRPr="00831149" w:rsidRDefault="00831149" w:rsidP="00925512">
      <w:pPr>
        <w:pStyle w:val="PL"/>
      </w:pPr>
      <w:r w:rsidRPr="00831149">
        <w:t>}</w:t>
      </w:r>
    </w:p>
    <w:p w14:paraId="406004C0" w14:textId="77777777" w:rsidR="00831149" w:rsidRPr="00831149" w:rsidRDefault="00831149" w:rsidP="00925512">
      <w:pPr>
        <w:pStyle w:val="PL"/>
      </w:pPr>
    </w:p>
    <w:p w14:paraId="3EA31457" w14:textId="77777777" w:rsidR="00831149" w:rsidRPr="00831149" w:rsidRDefault="00831149" w:rsidP="00925512">
      <w:pPr>
        <w:pStyle w:val="PL"/>
      </w:pPr>
      <w:r w:rsidRPr="00831149">
        <w:t>MulticastContextSetupResponseIEs F1AP-PROTOCOL-IES ::= {</w:t>
      </w:r>
    </w:p>
    <w:p w14:paraId="1150183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8BE8C57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11AB794" w14:textId="77777777" w:rsidR="00831149" w:rsidRPr="00831149" w:rsidRDefault="00831149" w:rsidP="00925512">
      <w:pPr>
        <w:pStyle w:val="PL"/>
      </w:pPr>
      <w:r w:rsidRPr="00831149">
        <w:tab/>
        <w:t>{ ID id-MulticastMRBs-Setup-List</w:t>
      </w:r>
      <w:r w:rsidRPr="00831149">
        <w:tab/>
      </w:r>
      <w:r w:rsidRPr="00831149">
        <w:tab/>
      </w:r>
      <w:r w:rsidRPr="00831149">
        <w:tab/>
        <w:t>CRITICALITY reject TYPE MulticastMRBs-Setup-List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90177A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</w:r>
      <w:r w:rsidRPr="00831149">
        <w:rPr>
          <w:rFonts w:eastAsia="SimSun"/>
        </w:rPr>
        <w:t>{ ID id-Multicast</w:t>
      </w:r>
      <w:r w:rsidRPr="00831149">
        <w:t>MRBs</w:t>
      </w:r>
      <w:r w:rsidRPr="00831149">
        <w:rPr>
          <w:rFonts w:eastAsia="SimSun"/>
        </w:rPr>
        <w:t>-FailedToBeSetup-List</w:t>
      </w:r>
      <w:r w:rsidRPr="00831149">
        <w:rPr>
          <w:rFonts w:eastAsia="SimSun"/>
        </w:rPr>
        <w:tab/>
        <w:t>CRITICALITY ignore TYPE Multicast</w:t>
      </w:r>
      <w:r w:rsidRPr="00831149">
        <w:t>MRBs</w:t>
      </w:r>
      <w:r w:rsidRPr="00831149">
        <w:rPr>
          <w:rFonts w:eastAsia="SimSun"/>
        </w:rPr>
        <w:t xml:space="preserve">-FailedToBeSetup-List </w:t>
      </w:r>
      <w:r w:rsidRPr="00831149">
        <w:rPr>
          <w:rFonts w:eastAsia="SimSun"/>
        </w:rPr>
        <w:tab/>
        <w:t>PRESENCE optional</w:t>
      </w:r>
      <w:r w:rsidRPr="00831149">
        <w:rPr>
          <w:rFonts w:eastAsia="SimSun"/>
        </w:rPr>
        <w:tab/>
        <w:t>}|</w:t>
      </w:r>
    </w:p>
    <w:p w14:paraId="185898DD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 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9ED238A" w14:textId="77777777" w:rsidR="00831149" w:rsidRPr="00831149" w:rsidRDefault="00831149" w:rsidP="00925512">
      <w:pPr>
        <w:pStyle w:val="PL"/>
      </w:pPr>
      <w:r w:rsidRPr="00831149">
        <w:tab/>
        <w:t>{ ID id-MulticastDU2CURRCInfo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,</w:t>
      </w:r>
    </w:p>
    <w:p w14:paraId="3979230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741785D" w14:textId="77777777" w:rsidR="00831149" w:rsidRPr="00831149" w:rsidRDefault="00831149" w:rsidP="00925512">
      <w:pPr>
        <w:pStyle w:val="PL"/>
      </w:pPr>
      <w:r w:rsidRPr="00831149">
        <w:t>}</w:t>
      </w:r>
    </w:p>
    <w:p w14:paraId="25B38A2A" w14:textId="77777777" w:rsidR="00831149" w:rsidRPr="00831149" w:rsidRDefault="00831149" w:rsidP="00925512">
      <w:pPr>
        <w:pStyle w:val="PL"/>
      </w:pPr>
    </w:p>
    <w:p w14:paraId="73C822D4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 xml:space="preserve">MRBs-Setup-List ::= SEQUENCE (SIZE(1..maxnoofMRBs)) OF ProtocolIE-SingleContainer { { </w:t>
      </w:r>
      <w:r w:rsidRPr="00831149">
        <w:rPr>
          <w:rFonts w:eastAsia="SimSun"/>
        </w:rPr>
        <w:t>Multicast</w:t>
      </w:r>
      <w:r w:rsidRPr="00831149">
        <w:t>MRBs-Setup-ItemIEs} }</w:t>
      </w:r>
    </w:p>
    <w:p w14:paraId="5FED1A59" w14:textId="77777777" w:rsidR="00831149" w:rsidRPr="00831149" w:rsidRDefault="00831149" w:rsidP="00925512">
      <w:pPr>
        <w:pStyle w:val="PL"/>
      </w:pPr>
    </w:p>
    <w:p w14:paraId="2618A193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lastRenderedPageBreak/>
        <w:t>Multicast</w:t>
      </w:r>
      <w:r w:rsidRPr="00831149">
        <w:t>MRBs-</w:t>
      </w:r>
      <w:r w:rsidRPr="00831149">
        <w:rPr>
          <w:rFonts w:eastAsia="SimSun"/>
        </w:rPr>
        <w:t>FailedToBe</w:t>
      </w:r>
      <w:r w:rsidRPr="00831149">
        <w:t xml:space="preserve">Setup-List ::= SEQUENCE (SIZE(1..maxnoofMRBs)) OF ProtocolIE-SingleContainer { { </w:t>
      </w:r>
      <w:r w:rsidRPr="00831149">
        <w:rPr>
          <w:rFonts w:eastAsia="SimSun"/>
        </w:rPr>
        <w:t>Multicast</w:t>
      </w:r>
      <w:r w:rsidRPr="00831149">
        <w:t>MRBs-</w:t>
      </w:r>
      <w:r w:rsidRPr="00831149">
        <w:rPr>
          <w:rFonts w:eastAsia="SimSun"/>
        </w:rPr>
        <w:t>FailedToBe</w:t>
      </w:r>
      <w:r w:rsidRPr="00831149">
        <w:t>Setup-ItemIEs} }</w:t>
      </w:r>
    </w:p>
    <w:p w14:paraId="19FB44B2" w14:textId="77777777" w:rsidR="00831149" w:rsidRPr="00831149" w:rsidRDefault="00831149" w:rsidP="00925512">
      <w:pPr>
        <w:pStyle w:val="PL"/>
      </w:pPr>
    </w:p>
    <w:p w14:paraId="57870E4B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>MRBs-Setup-ItemIEs F1AP-PROTOCOL-IES ::= {</w:t>
      </w:r>
    </w:p>
    <w:p w14:paraId="733C44D6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6A29ADA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BF85090" w14:textId="77777777" w:rsidR="00831149" w:rsidRPr="00831149" w:rsidRDefault="00831149" w:rsidP="00925512">
      <w:pPr>
        <w:pStyle w:val="PL"/>
      </w:pPr>
      <w:r w:rsidRPr="00831149">
        <w:t>}</w:t>
      </w:r>
    </w:p>
    <w:p w14:paraId="60377D2D" w14:textId="77777777" w:rsidR="00831149" w:rsidRPr="00831149" w:rsidRDefault="00831149" w:rsidP="00925512">
      <w:pPr>
        <w:pStyle w:val="PL"/>
      </w:pPr>
    </w:p>
    <w:p w14:paraId="4BCA1185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>MRBs-FailedToBeSetup-ItemIEs F1AP-PROTOCOL-IES ::= {</w:t>
      </w:r>
    </w:p>
    <w:p w14:paraId="220F03EB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-FailedToBeSetup-Item</w:t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-FailedToBeSetup-Item</w:t>
      </w:r>
      <w:r w:rsidRPr="00831149">
        <w:tab/>
        <w:t>PRESENCE mandatory},</w:t>
      </w:r>
    </w:p>
    <w:p w14:paraId="351617B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990DBE" w14:textId="77777777" w:rsidR="00831149" w:rsidRPr="00831149" w:rsidRDefault="00831149" w:rsidP="00925512">
      <w:pPr>
        <w:pStyle w:val="PL"/>
      </w:pPr>
      <w:r w:rsidRPr="00831149">
        <w:t>}</w:t>
      </w:r>
    </w:p>
    <w:p w14:paraId="29B0FD54" w14:textId="77777777" w:rsidR="00831149" w:rsidRPr="00831149" w:rsidRDefault="00831149" w:rsidP="00925512">
      <w:pPr>
        <w:pStyle w:val="PL"/>
      </w:pPr>
    </w:p>
    <w:p w14:paraId="05F3480D" w14:textId="77777777" w:rsidR="00831149" w:rsidRPr="00831149" w:rsidRDefault="00831149" w:rsidP="00925512">
      <w:pPr>
        <w:pStyle w:val="PL"/>
      </w:pPr>
    </w:p>
    <w:p w14:paraId="611FC79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395795" w14:textId="77777777" w:rsidR="00831149" w:rsidRPr="00831149" w:rsidRDefault="00831149" w:rsidP="00925512">
      <w:pPr>
        <w:pStyle w:val="PL"/>
      </w:pPr>
      <w:r w:rsidRPr="00831149">
        <w:t>--</w:t>
      </w:r>
    </w:p>
    <w:p w14:paraId="01E1B38B" w14:textId="77777777" w:rsidR="00831149" w:rsidRPr="00831149" w:rsidRDefault="00831149" w:rsidP="00925512">
      <w:pPr>
        <w:pStyle w:val="PL"/>
      </w:pPr>
      <w:r w:rsidRPr="00831149">
        <w:t>-- MULTICAST CONTEXT SETUP FAILURE</w:t>
      </w:r>
    </w:p>
    <w:p w14:paraId="4AB188C1" w14:textId="77777777" w:rsidR="00831149" w:rsidRPr="00831149" w:rsidRDefault="00831149" w:rsidP="00925512">
      <w:pPr>
        <w:pStyle w:val="PL"/>
      </w:pPr>
      <w:r w:rsidRPr="00831149">
        <w:t>--</w:t>
      </w:r>
    </w:p>
    <w:p w14:paraId="17D822D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9BE6574" w14:textId="77777777" w:rsidR="00831149" w:rsidRPr="00831149" w:rsidRDefault="00831149" w:rsidP="00925512">
      <w:pPr>
        <w:pStyle w:val="PL"/>
      </w:pPr>
    </w:p>
    <w:p w14:paraId="784705ED" w14:textId="77777777" w:rsidR="00831149" w:rsidRPr="00831149" w:rsidRDefault="00831149" w:rsidP="00925512">
      <w:pPr>
        <w:pStyle w:val="PL"/>
      </w:pPr>
      <w:r w:rsidRPr="00831149">
        <w:t>MulticastContextSetupFailure ::= SEQUENCE {</w:t>
      </w:r>
    </w:p>
    <w:p w14:paraId="57BB5FC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MulticastContextSetupFailureIEs}},</w:t>
      </w:r>
    </w:p>
    <w:p w14:paraId="4A56AA9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9DC27E4" w14:textId="77777777" w:rsidR="00831149" w:rsidRPr="00831149" w:rsidRDefault="00831149" w:rsidP="00925512">
      <w:pPr>
        <w:pStyle w:val="PL"/>
      </w:pPr>
      <w:r w:rsidRPr="00831149">
        <w:t>}</w:t>
      </w:r>
    </w:p>
    <w:p w14:paraId="0DF35463" w14:textId="77777777" w:rsidR="00831149" w:rsidRPr="00831149" w:rsidRDefault="00831149" w:rsidP="00925512">
      <w:pPr>
        <w:pStyle w:val="PL"/>
      </w:pPr>
    </w:p>
    <w:p w14:paraId="4AF9057F" w14:textId="77777777" w:rsidR="00831149" w:rsidRPr="00831149" w:rsidRDefault="00831149" w:rsidP="00925512">
      <w:pPr>
        <w:pStyle w:val="PL"/>
      </w:pPr>
      <w:r w:rsidRPr="00831149">
        <w:t>MulticastContextSetupFailureIEs F1AP-PROTOCOL-IES ::= {</w:t>
      </w:r>
    </w:p>
    <w:p w14:paraId="4E54C76E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573AF30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2149150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}|</w:t>
      </w:r>
    </w:p>
    <w:p w14:paraId="4A1791D7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,</w:t>
      </w:r>
    </w:p>
    <w:p w14:paraId="0542AE8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A2E97E8" w14:textId="77777777" w:rsidR="00831149" w:rsidRPr="00831149" w:rsidRDefault="00831149" w:rsidP="00925512">
      <w:pPr>
        <w:pStyle w:val="PL"/>
      </w:pPr>
      <w:r w:rsidRPr="00831149">
        <w:t>}</w:t>
      </w:r>
    </w:p>
    <w:p w14:paraId="18868CD4" w14:textId="77777777" w:rsidR="00831149" w:rsidRPr="00831149" w:rsidRDefault="00831149" w:rsidP="00925512">
      <w:pPr>
        <w:pStyle w:val="PL"/>
      </w:pPr>
    </w:p>
    <w:p w14:paraId="7CD569EB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24D52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B613689" w14:textId="77777777" w:rsidR="00831149" w:rsidRPr="00831149" w:rsidRDefault="00831149" w:rsidP="00925512">
      <w:pPr>
        <w:pStyle w:val="PL"/>
      </w:pPr>
      <w:r w:rsidRPr="00831149">
        <w:t>--</w:t>
      </w:r>
    </w:p>
    <w:p w14:paraId="2B75EC0E" w14:textId="77777777" w:rsidR="00831149" w:rsidRPr="00831149" w:rsidRDefault="00831149" w:rsidP="00925512">
      <w:pPr>
        <w:pStyle w:val="PL"/>
      </w:pPr>
      <w:r w:rsidRPr="00831149">
        <w:t>-- MULTICAST CONTEXT RELEASE ELEMENTARY PROCEDURE</w:t>
      </w:r>
    </w:p>
    <w:p w14:paraId="65ED9719" w14:textId="77777777" w:rsidR="00831149" w:rsidRPr="00831149" w:rsidRDefault="00831149" w:rsidP="00925512">
      <w:pPr>
        <w:pStyle w:val="PL"/>
      </w:pPr>
      <w:r w:rsidRPr="00831149">
        <w:t>--</w:t>
      </w:r>
    </w:p>
    <w:p w14:paraId="66CA74E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F354B9" w14:textId="77777777" w:rsidR="00831149" w:rsidRPr="00831149" w:rsidRDefault="00831149" w:rsidP="00925512">
      <w:pPr>
        <w:pStyle w:val="PL"/>
      </w:pPr>
    </w:p>
    <w:p w14:paraId="35062DC0" w14:textId="77777777" w:rsidR="00831149" w:rsidRPr="00831149" w:rsidRDefault="00831149" w:rsidP="00925512">
      <w:pPr>
        <w:pStyle w:val="PL"/>
      </w:pPr>
    </w:p>
    <w:p w14:paraId="4915F1F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F195E8" w14:textId="77777777" w:rsidR="00831149" w:rsidRPr="00831149" w:rsidRDefault="00831149" w:rsidP="00925512">
      <w:pPr>
        <w:pStyle w:val="PL"/>
      </w:pPr>
      <w:r w:rsidRPr="00831149">
        <w:t>--</w:t>
      </w:r>
    </w:p>
    <w:p w14:paraId="7410D00D" w14:textId="77777777" w:rsidR="00831149" w:rsidRPr="00831149" w:rsidRDefault="00831149" w:rsidP="00925512">
      <w:pPr>
        <w:pStyle w:val="PL"/>
      </w:pPr>
      <w:r w:rsidRPr="00831149">
        <w:t>-- MULTICAST CONTEXT RELEASE COMMAND</w:t>
      </w:r>
    </w:p>
    <w:p w14:paraId="440A7CB5" w14:textId="77777777" w:rsidR="00831149" w:rsidRPr="00831149" w:rsidRDefault="00831149" w:rsidP="00925512">
      <w:pPr>
        <w:pStyle w:val="PL"/>
      </w:pPr>
      <w:r w:rsidRPr="00831149">
        <w:t>--</w:t>
      </w:r>
    </w:p>
    <w:p w14:paraId="615EFA8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BCFD09" w14:textId="77777777" w:rsidR="00831149" w:rsidRPr="00831149" w:rsidRDefault="00831149" w:rsidP="00925512">
      <w:pPr>
        <w:pStyle w:val="PL"/>
      </w:pPr>
    </w:p>
    <w:p w14:paraId="5443F166" w14:textId="77777777" w:rsidR="00831149" w:rsidRPr="00831149" w:rsidRDefault="00831149" w:rsidP="00925512">
      <w:pPr>
        <w:pStyle w:val="PL"/>
      </w:pPr>
      <w:r w:rsidRPr="00831149">
        <w:t>MulticastContextReleaseCommand ::= SEQUENCE {</w:t>
      </w:r>
    </w:p>
    <w:p w14:paraId="4D90B98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MulticastContextReleaseCommandIEs}},</w:t>
      </w:r>
    </w:p>
    <w:p w14:paraId="442B852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4A11492" w14:textId="77777777" w:rsidR="00831149" w:rsidRPr="00831149" w:rsidRDefault="00831149" w:rsidP="00925512">
      <w:pPr>
        <w:pStyle w:val="PL"/>
      </w:pPr>
      <w:r w:rsidRPr="00831149">
        <w:t>}</w:t>
      </w:r>
    </w:p>
    <w:p w14:paraId="429EFD3B" w14:textId="77777777" w:rsidR="00831149" w:rsidRPr="00831149" w:rsidRDefault="00831149" w:rsidP="00925512">
      <w:pPr>
        <w:pStyle w:val="PL"/>
      </w:pPr>
    </w:p>
    <w:p w14:paraId="68659241" w14:textId="77777777" w:rsidR="00831149" w:rsidRPr="00831149" w:rsidRDefault="00831149" w:rsidP="00925512">
      <w:pPr>
        <w:pStyle w:val="PL"/>
      </w:pPr>
      <w:r w:rsidRPr="00831149">
        <w:t>MulticastContextReleaseCommandIEs F1AP-PROTOCOL-IES ::= {</w:t>
      </w:r>
    </w:p>
    <w:p w14:paraId="1BA8AEF1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14C1989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F7C6945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},</w:t>
      </w:r>
    </w:p>
    <w:p w14:paraId="72DF675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F8D38D1" w14:textId="77777777" w:rsidR="00831149" w:rsidRPr="00831149" w:rsidRDefault="00831149" w:rsidP="00925512">
      <w:pPr>
        <w:pStyle w:val="PL"/>
      </w:pPr>
      <w:r w:rsidRPr="00831149">
        <w:t>}</w:t>
      </w:r>
    </w:p>
    <w:p w14:paraId="67C9A8A1" w14:textId="77777777" w:rsidR="00831149" w:rsidRPr="00831149" w:rsidRDefault="00831149" w:rsidP="00925512">
      <w:pPr>
        <w:pStyle w:val="PL"/>
      </w:pPr>
    </w:p>
    <w:p w14:paraId="3E570852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BE717D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B8A7C14" w14:textId="77777777" w:rsidR="00831149" w:rsidRPr="00831149" w:rsidRDefault="00831149" w:rsidP="00925512">
      <w:pPr>
        <w:pStyle w:val="PL"/>
      </w:pPr>
      <w:r w:rsidRPr="00831149">
        <w:t>--</w:t>
      </w:r>
    </w:p>
    <w:p w14:paraId="6AC6F776" w14:textId="77777777" w:rsidR="00831149" w:rsidRPr="00831149" w:rsidRDefault="00831149" w:rsidP="00925512">
      <w:pPr>
        <w:pStyle w:val="PL"/>
      </w:pPr>
      <w:r w:rsidRPr="00831149">
        <w:t>-- MULTICAST CONTEXT RELEASE COMPLETE</w:t>
      </w:r>
    </w:p>
    <w:p w14:paraId="6E104ECB" w14:textId="77777777" w:rsidR="00831149" w:rsidRPr="00831149" w:rsidRDefault="00831149" w:rsidP="00925512">
      <w:pPr>
        <w:pStyle w:val="PL"/>
      </w:pPr>
      <w:r w:rsidRPr="00831149">
        <w:t>--</w:t>
      </w:r>
    </w:p>
    <w:p w14:paraId="02ABB55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0596EC1" w14:textId="77777777" w:rsidR="00831149" w:rsidRPr="00831149" w:rsidRDefault="00831149" w:rsidP="00925512">
      <w:pPr>
        <w:pStyle w:val="PL"/>
      </w:pPr>
    </w:p>
    <w:p w14:paraId="51FA9DE8" w14:textId="77777777" w:rsidR="00831149" w:rsidRPr="00831149" w:rsidRDefault="00831149" w:rsidP="00925512">
      <w:pPr>
        <w:pStyle w:val="PL"/>
      </w:pPr>
      <w:r w:rsidRPr="00831149">
        <w:t>MulticastContextReleaseComplete ::= SEQUENCE {</w:t>
      </w:r>
    </w:p>
    <w:p w14:paraId="1688BC2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MulticastContextReleaseCompleteIEs}},</w:t>
      </w:r>
    </w:p>
    <w:p w14:paraId="16A7DD99" w14:textId="77777777" w:rsidR="00831149" w:rsidRPr="00831149" w:rsidRDefault="00831149" w:rsidP="00925512">
      <w:pPr>
        <w:pStyle w:val="PL"/>
      </w:pPr>
      <w:r w:rsidRPr="00831149">
        <w:lastRenderedPageBreak/>
        <w:tab/>
        <w:t>...</w:t>
      </w:r>
    </w:p>
    <w:p w14:paraId="40ECE27E" w14:textId="77777777" w:rsidR="00831149" w:rsidRPr="00831149" w:rsidRDefault="00831149" w:rsidP="00925512">
      <w:pPr>
        <w:pStyle w:val="PL"/>
      </w:pPr>
      <w:r w:rsidRPr="00831149">
        <w:t>}</w:t>
      </w:r>
    </w:p>
    <w:p w14:paraId="5AB9C02F" w14:textId="77777777" w:rsidR="00831149" w:rsidRPr="00831149" w:rsidRDefault="00831149" w:rsidP="00925512">
      <w:pPr>
        <w:pStyle w:val="PL"/>
      </w:pPr>
    </w:p>
    <w:p w14:paraId="230E9EB2" w14:textId="77777777" w:rsidR="00831149" w:rsidRPr="00831149" w:rsidRDefault="00831149" w:rsidP="00925512">
      <w:pPr>
        <w:pStyle w:val="PL"/>
      </w:pPr>
      <w:r w:rsidRPr="00831149">
        <w:t>MulticastContextReleaseCompleteIEs F1AP-PROTOCOL-IES ::= {</w:t>
      </w:r>
    </w:p>
    <w:p w14:paraId="02EAE16B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7D675A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96D4358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 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,</w:t>
      </w:r>
    </w:p>
    <w:p w14:paraId="7FBD5B1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E5CE4B1" w14:textId="77777777" w:rsidR="00831149" w:rsidRPr="00831149" w:rsidRDefault="00831149" w:rsidP="00925512">
      <w:pPr>
        <w:pStyle w:val="PL"/>
      </w:pPr>
      <w:r w:rsidRPr="00831149">
        <w:t>}</w:t>
      </w:r>
    </w:p>
    <w:p w14:paraId="6CBE11AC" w14:textId="77777777" w:rsidR="00831149" w:rsidRPr="00831149" w:rsidRDefault="00831149" w:rsidP="00925512">
      <w:pPr>
        <w:pStyle w:val="PL"/>
      </w:pPr>
    </w:p>
    <w:p w14:paraId="52B8D63D" w14:textId="77777777" w:rsidR="00831149" w:rsidRPr="00831149" w:rsidRDefault="00831149" w:rsidP="00925512">
      <w:pPr>
        <w:pStyle w:val="PL"/>
      </w:pPr>
    </w:p>
    <w:p w14:paraId="17FFCB9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3202C6" w14:textId="77777777" w:rsidR="00831149" w:rsidRPr="00831149" w:rsidRDefault="00831149" w:rsidP="00925512">
      <w:pPr>
        <w:pStyle w:val="PL"/>
      </w:pPr>
      <w:r w:rsidRPr="00831149">
        <w:t>--</w:t>
      </w:r>
    </w:p>
    <w:p w14:paraId="58A13221" w14:textId="77777777" w:rsidR="00831149" w:rsidRPr="00831149" w:rsidRDefault="00831149" w:rsidP="00925512">
      <w:pPr>
        <w:pStyle w:val="PL"/>
      </w:pPr>
      <w:r w:rsidRPr="00831149">
        <w:t>-- MULTICAST CONTEXT RELEASE REQUEST ELEMENTARY PROCEDURE</w:t>
      </w:r>
    </w:p>
    <w:p w14:paraId="3B0D11C7" w14:textId="77777777" w:rsidR="00831149" w:rsidRPr="00831149" w:rsidRDefault="00831149" w:rsidP="00925512">
      <w:pPr>
        <w:pStyle w:val="PL"/>
      </w:pPr>
      <w:r w:rsidRPr="00831149">
        <w:t>--</w:t>
      </w:r>
    </w:p>
    <w:p w14:paraId="7F6FC77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E435D8A" w14:textId="77777777" w:rsidR="00831149" w:rsidRPr="00831149" w:rsidRDefault="00831149" w:rsidP="00925512">
      <w:pPr>
        <w:pStyle w:val="PL"/>
      </w:pPr>
    </w:p>
    <w:p w14:paraId="79688485" w14:textId="77777777" w:rsidR="00831149" w:rsidRPr="00831149" w:rsidRDefault="00831149" w:rsidP="00925512">
      <w:pPr>
        <w:pStyle w:val="PL"/>
      </w:pPr>
    </w:p>
    <w:p w14:paraId="39B0D93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8A6A19" w14:textId="77777777" w:rsidR="00831149" w:rsidRPr="00831149" w:rsidRDefault="00831149" w:rsidP="00925512">
      <w:pPr>
        <w:pStyle w:val="PL"/>
      </w:pPr>
      <w:r w:rsidRPr="00831149">
        <w:t>--</w:t>
      </w:r>
    </w:p>
    <w:p w14:paraId="69152DBA" w14:textId="77777777" w:rsidR="00831149" w:rsidRPr="00831149" w:rsidRDefault="00831149" w:rsidP="00925512">
      <w:pPr>
        <w:pStyle w:val="PL"/>
      </w:pPr>
      <w:r w:rsidRPr="00831149">
        <w:t>-- MULTICAST CONTEXT RELEASE REQUEST</w:t>
      </w:r>
    </w:p>
    <w:p w14:paraId="6C8820F1" w14:textId="77777777" w:rsidR="00831149" w:rsidRPr="00831149" w:rsidRDefault="00831149" w:rsidP="00925512">
      <w:pPr>
        <w:pStyle w:val="PL"/>
      </w:pPr>
      <w:r w:rsidRPr="00831149">
        <w:t>--</w:t>
      </w:r>
    </w:p>
    <w:p w14:paraId="3D64BEB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CF5C51A" w14:textId="77777777" w:rsidR="00831149" w:rsidRPr="00831149" w:rsidRDefault="00831149" w:rsidP="00925512">
      <w:pPr>
        <w:pStyle w:val="PL"/>
      </w:pPr>
    </w:p>
    <w:p w14:paraId="5B9766FC" w14:textId="77777777" w:rsidR="00831149" w:rsidRPr="00831149" w:rsidRDefault="00831149" w:rsidP="00925512">
      <w:pPr>
        <w:pStyle w:val="PL"/>
      </w:pPr>
      <w:r w:rsidRPr="00831149">
        <w:t>MulticastContextReleaseRequest ::= SEQUENCE {</w:t>
      </w:r>
    </w:p>
    <w:p w14:paraId="5A56CB0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MulticastContextReleaseRequestIEs}},</w:t>
      </w:r>
    </w:p>
    <w:p w14:paraId="4EB6D01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658C277" w14:textId="77777777" w:rsidR="00831149" w:rsidRPr="00831149" w:rsidRDefault="00831149" w:rsidP="00925512">
      <w:pPr>
        <w:pStyle w:val="PL"/>
      </w:pPr>
      <w:r w:rsidRPr="00831149">
        <w:t>}</w:t>
      </w:r>
    </w:p>
    <w:p w14:paraId="2629221A" w14:textId="77777777" w:rsidR="00831149" w:rsidRPr="00831149" w:rsidRDefault="00831149" w:rsidP="00925512">
      <w:pPr>
        <w:pStyle w:val="PL"/>
      </w:pPr>
    </w:p>
    <w:p w14:paraId="130E153E" w14:textId="77777777" w:rsidR="00831149" w:rsidRPr="00831149" w:rsidRDefault="00831149" w:rsidP="00925512">
      <w:pPr>
        <w:pStyle w:val="PL"/>
      </w:pPr>
      <w:r w:rsidRPr="00831149">
        <w:t>MulticastContextReleaseRequestIEs F1AP-PROTOCOL-IES ::= {</w:t>
      </w:r>
    </w:p>
    <w:p w14:paraId="1E519E2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C2DF618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A46D714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},</w:t>
      </w:r>
    </w:p>
    <w:p w14:paraId="1AB5E45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F06DCA3" w14:textId="77777777" w:rsidR="00831149" w:rsidRPr="00831149" w:rsidRDefault="00831149" w:rsidP="00925512">
      <w:pPr>
        <w:pStyle w:val="PL"/>
      </w:pPr>
      <w:r w:rsidRPr="00831149">
        <w:t>}</w:t>
      </w:r>
    </w:p>
    <w:p w14:paraId="554B4808" w14:textId="77777777" w:rsidR="00831149" w:rsidRPr="00831149" w:rsidRDefault="00831149" w:rsidP="00925512">
      <w:pPr>
        <w:pStyle w:val="PL"/>
      </w:pPr>
    </w:p>
    <w:p w14:paraId="44174D8C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4D06CA4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889E3A7" w14:textId="77777777" w:rsidR="00831149" w:rsidRPr="00831149" w:rsidRDefault="00831149" w:rsidP="00925512">
      <w:pPr>
        <w:pStyle w:val="PL"/>
      </w:pPr>
      <w:r w:rsidRPr="00831149">
        <w:t>--</w:t>
      </w:r>
    </w:p>
    <w:p w14:paraId="7CEF2E71" w14:textId="77777777" w:rsidR="00831149" w:rsidRPr="00831149" w:rsidRDefault="00831149" w:rsidP="00925512">
      <w:pPr>
        <w:pStyle w:val="PL"/>
      </w:pPr>
      <w:r w:rsidRPr="00831149">
        <w:t>-- MULTICAST CONTEXT MODIFICATION ELEMENTARY PROCEDURE</w:t>
      </w:r>
    </w:p>
    <w:p w14:paraId="7ED5AEC4" w14:textId="77777777" w:rsidR="00831149" w:rsidRPr="00831149" w:rsidRDefault="00831149" w:rsidP="00925512">
      <w:pPr>
        <w:pStyle w:val="PL"/>
      </w:pPr>
      <w:r w:rsidRPr="00831149">
        <w:t>--</w:t>
      </w:r>
    </w:p>
    <w:p w14:paraId="669E900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C0791D6" w14:textId="77777777" w:rsidR="00831149" w:rsidRPr="00831149" w:rsidRDefault="00831149" w:rsidP="00925512">
      <w:pPr>
        <w:pStyle w:val="PL"/>
      </w:pPr>
    </w:p>
    <w:p w14:paraId="7972BB45" w14:textId="77777777" w:rsidR="00831149" w:rsidRPr="00831149" w:rsidRDefault="00831149" w:rsidP="00925512">
      <w:pPr>
        <w:pStyle w:val="PL"/>
      </w:pPr>
    </w:p>
    <w:p w14:paraId="4187421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CFE9E0D" w14:textId="77777777" w:rsidR="00831149" w:rsidRPr="00831149" w:rsidRDefault="00831149" w:rsidP="00925512">
      <w:pPr>
        <w:pStyle w:val="PL"/>
      </w:pPr>
      <w:r w:rsidRPr="00831149">
        <w:t>--</w:t>
      </w:r>
    </w:p>
    <w:p w14:paraId="4F02600B" w14:textId="77777777" w:rsidR="00831149" w:rsidRPr="00831149" w:rsidRDefault="00831149" w:rsidP="00925512">
      <w:pPr>
        <w:pStyle w:val="PL"/>
      </w:pPr>
      <w:r w:rsidRPr="00831149">
        <w:t>-- MULTICAST CONTEXT MODIFICATION REQUEST</w:t>
      </w:r>
    </w:p>
    <w:p w14:paraId="292B61A3" w14:textId="77777777" w:rsidR="00831149" w:rsidRPr="00831149" w:rsidRDefault="00831149" w:rsidP="00925512">
      <w:pPr>
        <w:pStyle w:val="PL"/>
      </w:pPr>
      <w:r w:rsidRPr="00831149">
        <w:t>--</w:t>
      </w:r>
    </w:p>
    <w:p w14:paraId="004D635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3E7B746" w14:textId="77777777" w:rsidR="00831149" w:rsidRPr="00831149" w:rsidRDefault="00831149" w:rsidP="00925512">
      <w:pPr>
        <w:pStyle w:val="PL"/>
      </w:pPr>
    </w:p>
    <w:p w14:paraId="5B6ECFA5" w14:textId="77777777" w:rsidR="00831149" w:rsidRPr="00831149" w:rsidRDefault="00831149" w:rsidP="00925512">
      <w:pPr>
        <w:pStyle w:val="PL"/>
      </w:pPr>
      <w:r w:rsidRPr="00831149">
        <w:t>MulticastContextModificationRequest ::= SEQUENCE {</w:t>
      </w:r>
    </w:p>
    <w:p w14:paraId="4520E5A7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MulticastContextModificationRequestIEs}},</w:t>
      </w:r>
    </w:p>
    <w:p w14:paraId="1A17030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FDCB2DB" w14:textId="77777777" w:rsidR="00831149" w:rsidRPr="00831149" w:rsidRDefault="00831149" w:rsidP="00925512">
      <w:pPr>
        <w:pStyle w:val="PL"/>
      </w:pPr>
      <w:r w:rsidRPr="00831149">
        <w:t>}</w:t>
      </w:r>
    </w:p>
    <w:p w14:paraId="50C6710C" w14:textId="77777777" w:rsidR="00831149" w:rsidRPr="00831149" w:rsidRDefault="00831149" w:rsidP="00925512">
      <w:pPr>
        <w:pStyle w:val="PL"/>
      </w:pPr>
    </w:p>
    <w:p w14:paraId="67EBAC01" w14:textId="77777777" w:rsidR="00831149" w:rsidRPr="00831149" w:rsidRDefault="00831149" w:rsidP="00925512">
      <w:pPr>
        <w:pStyle w:val="PL"/>
      </w:pPr>
      <w:r w:rsidRPr="00831149">
        <w:t>MulticastContextModificationRequestIEs F1AP-PROTOCOL-IES ::= {</w:t>
      </w:r>
    </w:p>
    <w:p w14:paraId="5732899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48D6316A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5C328021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186A5CEA" w14:textId="77777777" w:rsidR="00831149" w:rsidRPr="00831149" w:rsidRDefault="00831149" w:rsidP="00925512">
      <w:pPr>
        <w:pStyle w:val="PL"/>
      </w:pPr>
      <w:r w:rsidRPr="00831149">
        <w:tab/>
        <w:t>{ ID id-MulticastMRBs-ToBeSetup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CRITICALITY reject</w:t>
      </w:r>
      <w:r w:rsidRPr="00831149">
        <w:tab/>
        <w:t>TYPE MulticastMRBs-ToBeSetup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PRESENCE optional  }|</w:t>
      </w:r>
    </w:p>
    <w:p w14:paraId="437B3834" w14:textId="77777777" w:rsidR="00831149" w:rsidRPr="00831149" w:rsidRDefault="00831149" w:rsidP="00925512">
      <w:pPr>
        <w:pStyle w:val="PL"/>
      </w:pPr>
      <w:r w:rsidRPr="00831149">
        <w:tab/>
        <w:t>{ ID id-MulticastMRBs-ToBeModified-List</w:t>
      </w:r>
      <w:r w:rsidRPr="00831149">
        <w:tab/>
      </w:r>
      <w:r w:rsidRPr="00831149">
        <w:tab/>
        <w:t>CRITICALITY reject</w:t>
      </w:r>
      <w:r w:rsidRPr="00831149">
        <w:tab/>
        <w:t>TYPE MulticastMRBs-ToBeModified-List</w:t>
      </w:r>
      <w:r w:rsidRPr="00831149">
        <w:tab/>
      </w:r>
      <w:r w:rsidRPr="00831149">
        <w:tab/>
        <w:t>PRESENCE optional  }|</w:t>
      </w:r>
    </w:p>
    <w:p w14:paraId="6927E965" w14:textId="77777777" w:rsidR="00831149" w:rsidRPr="00831149" w:rsidRDefault="00831149" w:rsidP="00925512">
      <w:pPr>
        <w:pStyle w:val="PL"/>
      </w:pPr>
      <w:r w:rsidRPr="00831149">
        <w:tab/>
        <w:t>{ ID id-MulticastMRBs-ToBeReleased-List</w:t>
      </w:r>
      <w:r w:rsidRPr="00831149">
        <w:tab/>
      </w:r>
      <w:r w:rsidRPr="00831149">
        <w:tab/>
        <w:t>CRITICALITY reject</w:t>
      </w:r>
      <w:r w:rsidRPr="00831149">
        <w:tab/>
        <w:t>TYPE MulticastMRBs-ToBeReleased-List</w:t>
      </w:r>
      <w:r w:rsidRPr="00831149">
        <w:tab/>
      </w:r>
      <w:r w:rsidRPr="00831149">
        <w:tab/>
        <w:t>PRESENCE optional  }|</w:t>
      </w:r>
    </w:p>
    <w:p w14:paraId="3B31C4F9" w14:textId="77777777" w:rsidR="00831149" w:rsidRPr="00831149" w:rsidRDefault="00831149" w:rsidP="00925512">
      <w:pPr>
        <w:pStyle w:val="PL"/>
      </w:pPr>
      <w:r w:rsidRPr="00831149">
        <w:tab/>
        <w:t>{ ID id-MulticastCU2DURRCInfo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7F5E52E7" w14:textId="77777777" w:rsidR="00831149" w:rsidRPr="00831149" w:rsidRDefault="00831149" w:rsidP="00925512">
      <w:pPr>
        <w:pStyle w:val="PL"/>
      </w:pPr>
      <w:r w:rsidRPr="00831149">
        <w:lastRenderedPageBreak/>
        <w:tab/>
        <w:t>{ ID id-MBSMulticastSessionReceptionState</w:t>
      </w:r>
      <w:r w:rsidRPr="00831149">
        <w:tab/>
      </w:r>
      <w:r w:rsidRPr="00831149">
        <w:tab/>
        <w:t>CRITICALITY reject</w:t>
      </w:r>
      <w:r w:rsidRPr="00831149">
        <w:tab/>
        <w:t>TYPE MBSMulticastSessionReceptionState</w:t>
      </w:r>
      <w:r w:rsidRPr="00831149">
        <w:tab/>
      </w:r>
      <w:r w:rsidRPr="00831149">
        <w:tab/>
        <w:t>PRESENCE optional  },</w:t>
      </w:r>
    </w:p>
    <w:p w14:paraId="609F6EF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F6FD350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600A9401" w14:textId="77777777" w:rsidR="00831149" w:rsidRPr="00831149" w:rsidRDefault="00831149" w:rsidP="00925512">
      <w:pPr>
        <w:pStyle w:val="PL"/>
      </w:pPr>
    </w:p>
    <w:p w14:paraId="10DCD27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 xml:space="preserve">-ToBeSetupMod-List ::= SEQUENCE (SIZE(1..maxnoofMRBs)) OF ProtocolIE-SingleContainer { { </w:t>
      </w:r>
      <w:r w:rsidRPr="00831149">
        <w:t>MulticastMRBs</w:t>
      </w:r>
      <w:r w:rsidRPr="00831149">
        <w:rPr>
          <w:rFonts w:eastAsia="SimSun"/>
        </w:rPr>
        <w:t>-ToBeSetupMod-ItemIEs} }</w:t>
      </w:r>
    </w:p>
    <w:p w14:paraId="0281F7F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>-ToBeSetupMod-ItemIEs F1AP-PROTOCOL-IES ::= {</w:t>
      </w:r>
    </w:p>
    <w:p w14:paraId="4F1394E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 reject</w:t>
      </w:r>
      <w:r w:rsidRPr="00831149">
        <w:rPr>
          <w:rFonts w:eastAsia="SimSun"/>
        </w:rPr>
        <w:tab/>
        <w:t xml:space="preserve">TYPE </w:t>
      </w:r>
      <w:r w:rsidRPr="00831149">
        <w:t>MulticastMRBs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3D45372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2361584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6883E9AA" w14:textId="77777777" w:rsidR="00831149" w:rsidRPr="00831149" w:rsidRDefault="00831149" w:rsidP="00925512">
      <w:pPr>
        <w:pStyle w:val="PL"/>
        <w:rPr>
          <w:rFonts w:eastAsia="SimSun"/>
        </w:rPr>
      </w:pPr>
    </w:p>
    <w:p w14:paraId="27A80B1B" w14:textId="77777777" w:rsidR="00831149" w:rsidRPr="00831149" w:rsidRDefault="00831149" w:rsidP="00925512">
      <w:pPr>
        <w:pStyle w:val="PL"/>
      </w:pPr>
      <w:r w:rsidRPr="00831149">
        <w:t>MulticastMRBs-ToBeModified-List ::= SEQUENCE (SIZE(1..maxnoofMRBs)) OF ProtocolIE-SingleContainer { { MulticastMRBs-ToBeModified-ItemIEs} }</w:t>
      </w:r>
    </w:p>
    <w:p w14:paraId="74BED74F" w14:textId="77777777" w:rsidR="00831149" w:rsidRPr="00831149" w:rsidRDefault="00831149" w:rsidP="00925512">
      <w:pPr>
        <w:pStyle w:val="PL"/>
      </w:pPr>
      <w:r w:rsidRPr="00831149">
        <w:t>MulticastMRBs-ToBeModified-ItemIEs F1AP-PROTOCOL-IES ::= {</w:t>
      </w:r>
    </w:p>
    <w:p w14:paraId="5856DCFF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id-MulticastMRBs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CRITICALITY reject</w:t>
      </w:r>
      <w:r w:rsidRPr="00831149">
        <w:tab/>
        <w:t>TYPE MulticastMRBs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PRESENCE mandatory},</w:t>
      </w:r>
    </w:p>
    <w:p w14:paraId="176900A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24B9EC0" w14:textId="77777777" w:rsidR="00831149" w:rsidRPr="00831149" w:rsidRDefault="00831149" w:rsidP="00925512">
      <w:pPr>
        <w:pStyle w:val="PL"/>
      </w:pPr>
      <w:r w:rsidRPr="00831149">
        <w:t>}</w:t>
      </w:r>
    </w:p>
    <w:p w14:paraId="1A16048B" w14:textId="77777777" w:rsidR="00831149" w:rsidRPr="00831149" w:rsidRDefault="00831149" w:rsidP="00925512">
      <w:pPr>
        <w:pStyle w:val="PL"/>
      </w:pPr>
    </w:p>
    <w:p w14:paraId="59B90556" w14:textId="77777777" w:rsidR="00831149" w:rsidRPr="00831149" w:rsidRDefault="00831149" w:rsidP="00925512">
      <w:pPr>
        <w:pStyle w:val="PL"/>
      </w:pPr>
    </w:p>
    <w:p w14:paraId="2A0EA0F7" w14:textId="77777777" w:rsidR="00831149" w:rsidRPr="00831149" w:rsidRDefault="00831149" w:rsidP="00925512">
      <w:pPr>
        <w:pStyle w:val="PL"/>
      </w:pPr>
      <w:r w:rsidRPr="00831149">
        <w:t>MulticastMRBs-ToBeReleased-List ::= SEQUENCE (SIZE(1..maxnoofMRBs)) OF ProtocolIE-SingleContainer { { MulticastMRBs-ToBeReleased-ItemIEs} }</w:t>
      </w:r>
    </w:p>
    <w:p w14:paraId="0E41ECB7" w14:textId="77777777" w:rsidR="00831149" w:rsidRPr="00831149" w:rsidRDefault="00831149" w:rsidP="00925512">
      <w:pPr>
        <w:pStyle w:val="PL"/>
      </w:pPr>
      <w:r w:rsidRPr="00831149">
        <w:t>MulticastMRBs-ToBeReleased-ItemIEs F1AP-PROTOCOL-IES ::= {</w:t>
      </w:r>
    </w:p>
    <w:p w14:paraId="1222D8D0" w14:textId="77777777" w:rsidR="00831149" w:rsidRPr="00831149" w:rsidRDefault="00831149" w:rsidP="00925512">
      <w:pPr>
        <w:pStyle w:val="PL"/>
      </w:pPr>
      <w:r w:rsidRPr="00831149">
        <w:tab/>
        <w:t>{ ID id-MulticastMRBs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CRITICALITY reject</w:t>
      </w:r>
      <w:r w:rsidRPr="00831149">
        <w:tab/>
        <w:t>TYPE MulticastMRBs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PRESENCE mandatory},</w:t>
      </w:r>
    </w:p>
    <w:p w14:paraId="5DE45D1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1CD4C1D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291CC6DF" w14:textId="77777777" w:rsidR="00831149" w:rsidRPr="00831149" w:rsidRDefault="00831149" w:rsidP="00925512">
      <w:pPr>
        <w:pStyle w:val="PL"/>
        <w:rPr>
          <w:lang w:val="fr-FR"/>
        </w:rPr>
      </w:pPr>
    </w:p>
    <w:p w14:paraId="50061F38" w14:textId="77777777" w:rsidR="00831149" w:rsidRPr="00831149" w:rsidRDefault="00831149" w:rsidP="00925512">
      <w:pPr>
        <w:pStyle w:val="PL"/>
        <w:rPr>
          <w:rFonts w:eastAsia="MS Mincho"/>
          <w:lang w:val="fr-FR"/>
        </w:rPr>
      </w:pPr>
    </w:p>
    <w:p w14:paraId="15E888C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4D30CB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7F9A74B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MULTICAST CONTEXT MODIFICATION RESPONSE</w:t>
      </w:r>
    </w:p>
    <w:p w14:paraId="637D1DF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1F4A76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31C756F0" w14:textId="77777777" w:rsidR="00831149" w:rsidRPr="00831149" w:rsidRDefault="00831149" w:rsidP="00925512">
      <w:pPr>
        <w:pStyle w:val="PL"/>
        <w:rPr>
          <w:lang w:val="fr-FR"/>
        </w:rPr>
      </w:pPr>
    </w:p>
    <w:p w14:paraId="475F0F5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MulticastContextModificationResponse ::= SEQUENCE {</w:t>
      </w:r>
    </w:p>
    <w:p w14:paraId="24DBD0B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MulticastContextModificationResponseIEs}},</w:t>
      </w:r>
    </w:p>
    <w:p w14:paraId="1FE22BEF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42BC3F8C" w14:textId="77777777" w:rsidR="00831149" w:rsidRPr="00831149" w:rsidRDefault="00831149" w:rsidP="00925512">
      <w:pPr>
        <w:pStyle w:val="PL"/>
      </w:pPr>
      <w:r w:rsidRPr="00831149">
        <w:t>}</w:t>
      </w:r>
    </w:p>
    <w:p w14:paraId="4ADEC1E3" w14:textId="77777777" w:rsidR="00831149" w:rsidRPr="00831149" w:rsidRDefault="00831149" w:rsidP="00925512">
      <w:pPr>
        <w:pStyle w:val="PL"/>
      </w:pPr>
    </w:p>
    <w:p w14:paraId="5EC10E1C" w14:textId="77777777" w:rsidR="00831149" w:rsidRPr="00831149" w:rsidRDefault="00831149" w:rsidP="00925512">
      <w:pPr>
        <w:pStyle w:val="PL"/>
      </w:pPr>
      <w:r w:rsidRPr="00831149">
        <w:t>MulticastContextModificationResponseIEs F1AP-PROTOCOL-IES ::= {</w:t>
      </w:r>
    </w:p>
    <w:p w14:paraId="2F47308C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591E45AC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7963B704" w14:textId="77777777" w:rsidR="00831149" w:rsidRPr="00831149" w:rsidRDefault="00831149" w:rsidP="00925512">
      <w:pPr>
        <w:pStyle w:val="PL"/>
      </w:pPr>
      <w:r w:rsidRPr="00831149">
        <w:tab/>
        <w:t>{ ID id-MulticastMRBs-SetupMod-List</w:t>
      </w:r>
      <w:r w:rsidRPr="00831149">
        <w:tab/>
      </w:r>
      <w:r w:rsidRPr="00831149">
        <w:tab/>
      </w:r>
      <w:r w:rsidRPr="00831149">
        <w:tab/>
        <w:t>CRITICALITY reject TYPE MulticastMRBs-SetupMod-List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01710500" w14:textId="77777777" w:rsidR="00831149" w:rsidRPr="00831149" w:rsidRDefault="00831149" w:rsidP="00925512">
      <w:pPr>
        <w:pStyle w:val="PL"/>
      </w:pPr>
      <w:r w:rsidRPr="00831149">
        <w:tab/>
        <w:t>{ ID id-MulticastMRBs-FailedToBeSetupMod-List</w:t>
      </w:r>
      <w:r w:rsidRPr="00831149">
        <w:tab/>
        <w:t>CRITICALITY ignore TYPE MulticastMRBs-FailedToBeSetupMod-List</w:t>
      </w:r>
      <w:r w:rsidRPr="00831149">
        <w:tab/>
        <w:t>PRESENCE optional  }|</w:t>
      </w:r>
    </w:p>
    <w:p w14:paraId="67D97DE1" w14:textId="77777777" w:rsidR="00831149" w:rsidRPr="00831149" w:rsidRDefault="00831149" w:rsidP="00925512">
      <w:pPr>
        <w:pStyle w:val="PL"/>
      </w:pPr>
      <w:r w:rsidRPr="00831149">
        <w:tab/>
        <w:t>{ ID id-MulticastMRBs-Modified-List</w:t>
      </w:r>
      <w:r w:rsidRPr="00831149">
        <w:tab/>
      </w:r>
      <w:r w:rsidRPr="00831149">
        <w:tab/>
      </w:r>
      <w:r w:rsidRPr="00831149">
        <w:tab/>
        <w:t>CRITICALITY reject TYPE MulticastMRBs-Modified-List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1DBF1960" w14:textId="77777777" w:rsidR="00831149" w:rsidRPr="00831149" w:rsidRDefault="00831149" w:rsidP="00925512">
      <w:pPr>
        <w:pStyle w:val="PL"/>
      </w:pPr>
      <w:r w:rsidRPr="00831149">
        <w:tab/>
        <w:t>{ ID id-MulticastMRBs-FailedToBeModified-List</w:t>
      </w:r>
      <w:r w:rsidRPr="00831149">
        <w:tab/>
        <w:t>CRITICALITY ignore TYPE MulticastMRBs-FailedToBeModified-List</w:t>
      </w:r>
      <w:r w:rsidRPr="00831149">
        <w:tab/>
        <w:t>PRESENCE optional  }|</w:t>
      </w:r>
    </w:p>
    <w:p w14:paraId="473D47C0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14F65C5B" w14:textId="77777777" w:rsidR="00831149" w:rsidRPr="00831149" w:rsidRDefault="00831149" w:rsidP="00925512">
      <w:pPr>
        <w:pStyle w:val="PL"/>
      </w:pPr>
      <w:r w:rsidRPr="00831149">
        <w:tab/>
        <w:t>{ ID id-MulticastDU2CURRCInfo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4A41CD1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9662135" w14:textId="77777777" w:rsidR="00831149" w:rsidRPr="00831149" w:rsidRDefault="00831149" w:rsidP="00925512">
      <w:pPr>
        <w:pStyle w:val="PL"/>
      </w:pPr>
      <w:r w:rsidRPr="00831149">
        <w:t>}</w:t>
      </w:r>
    </w:p>
    <w:p w14:paraId="3E14C206" w14:textId="77777777" w:rsidR="00831149" w:rsidRPr="00831149" w:rsidRDefault="00831149" w:rsidP="00925512">
      <w:pPr>
        <w:pStyle w:val="PL"/>
      </w:pPr>
    </w:p>
    <w:p w14:paraId="3D643CD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</w:t>
      </w:r>
      <w:r w:rsidRPr="00831149">
        <w:rPr>
          <w:rFonts w:eastAsia="SimSun"/>
        </w:rPr>
        <w:t xml:space="preserve">MRBs-SetupMod-List ::= SEQUENCE (SIZE(1..maxnoofMRBs)) OF ProtocolIE-SingleContainer { { </w:t>
      </w:r>
      <w:r w:rsidRPr="00831149">
        <w:t>MulticastMRBs</w:t>
      </w:r>
      <w:r w:rsidRPr="00831149">
        <w:rPr>
          <w:rFonts w:eastAsia="SimSun"/>
        </w:rPr>
        <w:t>-SetupMod-ItemIEs} }</w:t>
      </w:r>
    </w:p>
    <w:p w14:paraId="497FDE9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>-SetupMod-ItemIEs F1AP-PROTOCOL-IES ::= {</w:t>
      </w:r>
    </w:p>
    <w:p w14:paraId="498A83A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MulticastMRBs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61E92D6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497FA7C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41554614" w14:textId="77777777" w:rsidR="00831149" w:rsidRPr="00831149" w:rsidRDefault="00831149" w:rsidP="00925512">
      <w:pPr>
        <w:pStyle w:val="PL"/>
        <w:rPr>
          <w:rFonts w:eastAsia="SimSun"/>
        </w:rPr>
      </w:pPr>
    </w:p>
    <w:p w14:paraId="7F6E489A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 xml:space="preserve">-FailedToBeSetupMod-List ::= SEQUENCE (SIZE(1..maxnoofMRBs)) OF ProtocolIE-SingleContainer { { </w:t>
      </w:r>
      <w:r w:rsidRPr="00831149">
        <w:t>MulticastMRBs</w:t>
      </w:r>
      <w:r w:rsidRPr="00831149">
        <w:rPr>
          <w:rFonts w:eastAsia="SimSun"/>
        </w:rPr>
        <w:t>-FailedToBeSetupMod-ItemIEs} }</w:t>
      </w:r>
    </w:p>
    <w:p w14:paraId="44E425E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>-FailedToBeSetupMod-ItemIEs F1AP-PROTOCOL-IES ::= {</w:t>
      </w:r>
    </w:p>
    <w:p w14:paraId="7F8E9608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ignore</w:t>
      </w:r>
      <w:r w:rsidRPr="00831149">
        <w:rPr>
          <w:rFonts w:eastAsia="SimSun"/>
        </w:rPr>
        <w:tab/>
        <w:t xml:space="preserve">TYPE </w:t>
      </w:r>
      <w:r w:rsidRPr="00831149">
        <w:t>MulticastMRBs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1C1EBAE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61F5E00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lastRenderedPageBreak/>
        <w:t>}</w:t>
      </w:r>
    </w:p>
    <w:p w14:paraId="30A13747" w14:textId="77777777" w:rsidR="00831149" w:rsidRPr="00831149" w:rsidRDefault="00831149" w:rsidP="00925512">
      <w:pPr>
        <w:pStyle w:val="PL"/>
        <w:rPr>
          <w:rFonts w:eastAsia="SimSun"/>
        </w:rPr>
      </w:pPr>
    </w:p>
    <w:p w14:paraId="33D26F7E" w14:textId="77777777" w:rsidR="00831149" w:rsidRPr="00831149" w:rsidRDefault="00831149" w:rsidP="00925512">
      <w:pPr>
        <w:pStyle w:val="PL"/>
      </w:pPr>
      <w:r w:rsidRPr="00831149">
        <w:t xml:space="preserve">MulticastMRBs-Modified-List::= SEQUENCE (SIZE(1..maxnoofMRBs)) OF ProtocolIE-SingleContainer { { MulticastMRBs-Modified-ItemIEs } } </w:t>
      </w:r>
    </w:p>
    <w:p w14:paraId="2B0C004E" w14:textId="77777777" w:rsidR="00831149" w:rsidRPr="00831149" w:rsidRDefault="00831149" w:rsidP="00925512">
      <w:pPr>
        <w:pStyle w:val="PL"/>
      </w:pPr>
      <w:r w:rsidRPr="00831149">
        <w:t>MulticastMRBs-Modified-ItemIEs F1AP-PROTOCOL-IES ::= {</w:t>
      </w:r>
    </w:p>
    <w:p w14:paraId="06746769" w14:textId="77777777" w:rsidR="00831149" w:rsidRPr="00831149" w:rsidRDefault="00831149" w:rsidP="00925512">
      <w:pPr>
        <w:pStyle w:val="PL"/>
      </w:pPr>
      <w:r w:rsidRPr="00831149">
        <w:tab/>
        <w:t>{ ID id-MulticastMRBs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</w:t>
      </w:r>
      <w:r w:rsidRPr="00831149">
        <w:tab/>
      </w:r>
      <w:r w:rsidRPr="00831149">
        <w:tab/>
        <w:t>reject</w:t>
      </w:r>
      <w:r w:rsidRPr="00831149">
        <w:tab/>
        <w:t>TYPE MulticastMRBs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3AAFEE0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A4B55F1" w14:textId="77777777" w:rsidR="00831149" w:rsidRPr="00831149" w:rsidRDefault="00831149" w:rsidP="00925512">
      <w:pPr>
        <w:pStyle w:val="PL"/>
      </w:pPr>
      <w:r w:rsidRPr="00831149">
        <w:t>}</w:t>
      </w:r>
    </w:p>
    <w:p w14:paraId="072CB866" w14:textId="77777777" w:rsidR="00831149" w:rsidRPr="00831149" w:rsidRDefault="00831149" w:rsidP="00925512">
      <w:pPr>
        <w:pStyle w:val="PL"/>
      </w:pPr>
    </w:p>
    <w:p w14:paraId="59AADD39" w14:textId="77777777" w:rsidR="00831149" w:rsidRPr="00831149" w:rsidRDefault="00831149" w:rsidP="00925512">
      <w:pPr>
        <w:pStyle w:val="PL"/>
      </w:pPr>
      <w:r w:rsidRPr="00831149">
        <w:t>MulticastMRBs-FailedToBeModified-List ::= SEQUENCE (SIZE(1..maxnoofMRBs)) OF ProtocolIE-SingleContainer { { MulticastMRBs-FailedToBeModified-ItemIEs} }</w:t>
      </w:r>
    </w:p>
    <w:p w14:paraId="0AF5A814" w14:textId="77777777" w:rsidR="00831149" w:rsidRPr="00831149" w:rsidRDefault="00831149" w:rsidP="00925512">
      <w:pPr>
        <w:pStyle w:val="PL"/>
      </w:pPr>
      <w:r w:rsidRPr="00831149">
        <w:t>MulticastMRBs-FailedToBeModified-ItemIEs F1AP-PROTOCOL-IES ::= {</w:t>
      </w:r>
    </w:p>
    <w:p w14:paraId="0D3DCEFA" w14:textId="77777777" w:rsidR="00831149" w:rsidRPr="00831149" w:rsidRDefault="00831149" w:rsidP="00925512">
      <w:pPr>
        <w:pStyle w:val="PL"/>
      </w:pPr>
      <w:r w:rsidRPr="00831149">
        <w:tab/>
        <w:t>{ ID id-MulticastMRBs</w:t>
      </w:r>
      <w:r w:rsidRPr="00831149">
        <w:rPr>
          <w:rFonts w:eastAsia="SimSun"/>
        </w:rPr>
        <w:t>-FailedToBeModified-Item</w:t>
      </w:r>
      <w:r w:rsidRPr="00831149">
        <w:tab/>
        <w:t xml:space="preserve">CRITICALITY </w:t>
      </w:r>
      <w:r w:rsidRPr="00831149">
        <w:tab/>
        <w:t>ignore</w:t>
      </w:r>
      <w:r w:rsidRPr="00831149">
        <w:tab/>
        <w:t>TYPE MulticastMRBs</w:t>
      </w:r>
      <w:r w:rsidRPr="00831149">
        <w:rPr>
          <w:rFonts w:eastAsia="SimSun"/>
        </w:rPr>
        <w:t>-FailedToBeModified-Item</w:t>
      </w:r>
      <w:r w:rsidRPr="00831149">
        <w:tab/>
      </w:r>
      <w:r w:rsidRPr="00831149">
        <w:tab/>
        <w:t>PRESENCE mandatory},</w:t>
      </w:r>
    </w:p>
    <w:p w14:paraId="1739F9C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6302089" w14:textId="77777777" w:rsidR="00831149" w:rsidRPr="00831149" w:rsidRDefault="00831149" w:rsidP="00925512">
      <w:pPr>
        <w:pStyle w:val="PL"/>
      </w:pPr>
      <w:r w:rsidRPr="00831149">
        <w:t>}</w:t>
      </w:r>
    </w:p>
    <w:p w14:paraId="1F5CE80F" w14:textId="77777777" w:rsidR="00831149" w:rsidRPr="00831149" w:rsidRDefault="00831149" w:rsidP="00925512">
      <w:pPr>
        <w:pStyle w:val="PL"/>
      </w:pPr>
    </w:p>
    <w:p w14:paraId="4A3F5B72" w14:textId="77777777" w:rsidR="00831149" w:rsidRPr="00831149" w:rsidRDefault="00831149" w:rsidP="00925512">
      <w:pPr>
        <w:pStyle w:val="PL"/>
      </w:pPr>
    </w:p>
    <w:p w14:paraId="7BA3EFA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B2D4E81" w14:textId="77777777" w:rsidR="00831149" w:rsidRPr="00831149" w:rsidRDefault="00831149" w:rsidP="00925512">
      <w:pPr>
        <w:pStyle w:val="PL"/>
      </w:pPr>
      <w:r w:rsidRPr="00831149">
        <w:t>--</w:t>
      </w:r>
    </w:p>
    <w:p w14:paraId="7429824D" w14:textId="77777777" w:rsidR="00831149" w:rsidRPr="00831149" w:rsidRDefault="00831149" w:rsidP="00925512">
      <w:pPr>
        <w:pStyle w:val="PL"/>
      </w:pPr>
      <w:r w:rsidRPr="00831149">
        <w:t>-- MULTICAST CONTEXT MODIFICATION FAILURE</w:t>
      </w:r>
    </w:p>
    <w:p w14:paraId="7778C333" w14:textId="77777777" w:rsidR="00831149" w:rsidRPr="00831149" w:rsidRDefault="00831149" w:rsidP="00925512">
      <w:pPr>
        <w:pStyle w:val="PL"/>
      </w:pPr>
      <w:r w:rsidRPr="00831149">
        <w:t>--</w:t>
      </w:r>
    </w:p>
    <w:p w14:paraId="6EE565D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1812C71" w14:textId="77777777" w:rsidR="00831149" w:rsidRPr="00831149" w:rsidRDefault="00831149" w:rsidP="00925512">
      <w:pPr>
        <w:pStyle w:val="PL"/>
      </w:pPr>
    </w:p>
    <w:p w14:paraId="0392D993" w14:textId="77777777" w:rsidR="00831149" w:rsidRPr="00831149" w:rsidRDefault="00831149" w:rsidP="00925512">
      <w:pPr>
        <w:pStyle w:val="PL"/>
      </w:pPr>
      <w:r w:rsidRPr="00831149">
        <w:t>MulticastContextModificationFailure ::= SEQUENCE {</w:t>
      </w:r>
    </w:p>
    <w:p w14:paraId="33B18CE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MulticastContextModificationFailureIEs}},</w:t>
      </w:r>
    </w:p>
    <w:p w14:paraId="3D76819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5615E9" w14:textId="77777777" w:rsidR="00831149" w:rsidRPr="00831149" w:rsidRDefault="00831149" w:rsidP="00925512">
      <w:pPr>
        <w:pStyle w:val="PL"/>
      </w:pPr>
      <w:r w:rsidRPr="00831149">
        <w:t>}</w:t>
      </w:r>
    </w:p>
    <w:p w14:paraId="2F934AE3" w14:textId="77777777" w:rsidR="00831149" w:rsidRPr="00831149" w:rsidRDefault="00831149" w:rsidP="00925512">
      <w:pPr>
        <w:pStyle w:val="PL"/>
      </w:pPr>
    </w:p>
    <w:p w14:paraId="40ACA5A1" w14:textId="77777777" w:rsidR="00831149" w:rsidRPr="00831149" w:rsidRDefault="00831149" w:rsidP="00925512">
      <w:pPr>
        <w:pStyle w:val="PL"/>
      </w:pPr>
      <w:r w:rsidRPr="00831149">
        <w:t>MulticastContextModificationFailureIEs F1AP-PROTOCOL-IES ::= {</w:t>
      </w:r>
    </w:p>
    <w:p w14:paraId="3A5AF00C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DB7DF0A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1F464F1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7D13104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F523A8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9BF8E0" w14:textId="77777777" w:rsidR="00831149" w:rsidRPr="00831149" w:rsidRDefault="00831149" w:rsidP="00925512">
      <w:pPr>
        <w:pStyle w:val="PL"/>
      </w:pPr>
      <w:r w:rsidRPr="00831149">
        <w:t>}</w:t>
      </w:r>
    </w:p>
    <w:p w14:paraId="3AA78D41" w14:textId="77777777" w:rsidR="00831149" w:rsidRPr="00831149" w:rsidRDefault="00831149" w:rsidP="00925512">
      <w:pPr>
        <w:pStyle w:val="PL"/>
      </w:pPr>
    </w:p>
    <w:p w14:paraId="48E2D553" w14:textId="77777777" w:rsidR="00831149" w:rsidRPr="00831149" w:rsidRDefault="00831149" w:rsidP="00925512">
      <w:pPr>
        <w:pStyle w:val="PL"/>
      </w:pPr>
    </w:p>
    <w:p w14:paraId="411E9B6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E3CBED8" w14:textId="77777777" w:rsidR="00831149" w:rsidRPr="00831149" w:rsidRDefault="00831149" w:rsidP="00925512">
      <w:pPr>
        <w:pStyle w:val="PL"/>
      </w:pPr>
      <w:r w:rsidRPr="00831149">
        <w:t>--</w:t>
      </w:r>
    </w:p>
    <w:p w14:paraId="0B724B0D" w14:textId="77777777" w:rsidR="00831149" w:rsidRPr="00831149" w:rsidRDefault="00831149" w:rsidP="00925512">
      <w:pPr>
        <w:pStyle w:val="PL"/>
      </w:pPr>
      <w:r w:rsidRPr="00831149">
        <w:t>-- MULTICAST CONTEXT NOTIFICATION PROCEDURE</w:t>
      </w:r>
    </w:p>
    <w:p w14:paraId="3AB5D863" w14:textId="77777777" w:rsidR="00831149" w:rsidRPr="00831149" w:rsidRDefault="00831149" w:rsidP="00925512">
      <w:pPr>
        <w:pStyle w:val="PL"/>
      </w:pPr>
      <w:r w:rsidRPr="00831149">
        <w:t>--</w:t>
      </w:r>
    </w:p>
    <w:p w14:paraId="6D3B1D5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FE06D9E" w14:textId="77777777" w:rsidR="00831149" w:rsidRPr="00831149" w:rsidRDefault="00831149" w:rsidP="00925512">
      <w:pPr>
        <w:pStyle w:val="PL"/>
      </w:pPr>
    </w:p>
    <w:p w14:paraId="2FD9FB13" w14:textId="77777777" w:rsidR="00831149" w:rsidRPr="00831149" w:rsidRDefault="00831149" w:rsidP="00925512">
      <w:pPr>
        <w:pStyle w:val="PL"/>
      </w:pPr>
    </w:p>
    <w:p w14:paraId="5881D5F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7FABC01" w14:textId="77777777" w:rsidR="00831149" w:rsidRPr="00831149" w:rsidRDefault="00831149" w:rsidP="00925512">
      <w:pPr>
        <w:pStyle w:val="PL"/>
      </w:pPr>
      <w:r w:rsidRPr="00831149">
        <w:t>--</w:t>
      </w:r>
    </w:p>
    <w:p w14:paraId="390B2038" w14:textId="77777777" w:rsidR="00831149" w:rsidRPr="00831149" w:rsidRDefault="00831149" w:rsidP="00925512">
      <w:pPr>
        <w:pStyle w:val="PL"/>
      </w:pPr>
      <w:r w:rsidRPr="00831149">
        <w:t>-- MULTICAST CONTEXT NOTIFICATION INDICATION</w:t>
      </w:r>
    </w:p>
    <w:p w14:paraId="7ADFE479" w14:textId="77777777" w:rsidR="00831149" w:rsidRPr="00831149" w:rsidRDefault="00831149" w:rsidP="00925512">
      <w:pPr>
        <w:pStyle w:val="PL"/>
      </w:pPr>
      <w:r w:rsidRPr="00831149">
        <w:t>--</w:t>
      </w:r>
    </w:p>
    <w:p w14:paraId="7A4CF7E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5CE71BD" w14:textId="77777777" w:rsidR="00831149" w:rsidRPr="00831149" w:rsidRDefault="00831149" w:rsidP="00925512">
      <w:pPr>
        <w:pStyle w:val="PL"/>
      </w:pPr>
    </w:p>
    <w:p w14:paraId="0BEE5B5F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MulticastContextNotificationIndication</w:t>
      </w:r>
      <w:r w:rsidRPr="00831149">
        <w:t xml:space="preserve"> ::= SEQUENCE {</w:t>
      </w:r>
    </w:p>
    <w:p w14:paraId="5233FAC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MulticastContextNotificationIndication</w:t>
      </w:r>
      <w:r w:rsidRPr="00831149">
        <w:t>IEs}},</w:t>
      </w:r>
    </w:p>
    <w:p w14:paraId="2F2908D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44460A4" w14:textId="77777777" w:rsidR="00831149" w:rsidRPr="00831149" w:rsidRDefault="00831149" w:rsidP="00925512">
      <w:pPr>
        <w:pStyle w:val="PL"/>
      </w:pPr>
      <w:r w:rsidRPr="00831149">
        <w:t>}</w:t>
      </w:r>
    </w:p>
    <w:p w14:paraId="5E3C532F" w14:textId="77777777" w:rsidR="00831149" w:rsidRPr="00831149" w:rsidRDefault="00831149" w:rsidP="00925512">
      <w:pPr>
        <w:pStyle w:val="PL"/>
      </w:pPr>
    </w:p>
    <w:p w14:paraId="4B502996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MulticastContextNotificationIndication</w:t>
      </w:r>
      <w:r w:rsidRPr="00831149">
        <w:t>IEs F1AP-PROTOCOL-IES ::= {</w:t>
      </w:r>
    </w:p>
    <w:p w14:paraId="5D582E77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AFB764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BF65777" w14:textId="77777777" w:rsidR="00831149" w:rsidRPr="00831149" w:rsidRDefault="00831149" w:rsidP="00925512">
      <w:pPr>
        <w:pStyle w:val="PL"/>
      </w:pPr>
      <w:r w:rsidRPr="00831149">
        <w:tab/>
        <w:t>{ ID id-MulticastDU2CURRCInfo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748654D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0725396" w14:textId="77777777" w:rsidR="00831149" w:rsidRPr="00831149" w:rsidRDefault="00831149" w:rsidP="00925512">
      <w:pPr>
        <w:pStyle w:val="PL"/>
      </w:pPr>
      <w:r w:rsidRPr="00831149">
        <w:t>}</w:t>
      </w:r>
    </w:p>
    <w:p w14:paraId="1CFD8F6A" w14:textId="77777777" w:rsidR="00831149" w:rsidRPr="00831149" w:rsidRDefault="00831149" w:rsidP="00925512">
      <w:pPr>
        <w:pStyle w:val="PL"/>
      </w:pPr>
    </w:p>
    <w:p w14:paraId="46739AE4" w14:textId="77777777" w:rsidR="00831149" w:rsidRPr="00831149" w:rsidRDefault="00831149" w:rsidP="00925512">
      <w:pPr>
        <w:pStyle w:val="PL"/>
      </w:pPr>
    </w:p>
    <w:p w14:paraId="5C09FE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66E029B" w14:textId="77777777" w:rsidR="00831149" w:rsidRPr="00831149" w:rsidRDefault="00831149" w:rsidP="00925512">
      <w:pPr>
        <w:pStyle w:val="PL"/>
      </w:pPr>
      <w:r w:rsidRPr="00831149">
        <w:t>--</w:t>
      </w:r>
    </w:p>
    <w:p w14:paraId="4566A8FC" w14:textId="77777777" w:rsidR="00831149" w:rsidRPr="00831149" w:rsidRDefault="00831149" w:rsidP="00925512">
      <w:pPr>
        <w:pStyle w:val="PL"/>
      </w:pPr>
      <w:r w:rsidRPr="00831149">
        <w:t>-- MULTICAST CONTEXT NOTIFICATION CONFIRM</w:t>
      </w:r>
    </w:p>
    <w:p w14:paraId="0E6D99A0" w14:textId="77777777" w:rsidR="00831149" w:rsidRPr="00831149" w:rsidRDefault="00831149" w:rsidP="00925512">
      <w:pPr>
        <w:pStyle w:val="PL"/>
      </w:pPr>
      <w:r w:rsidRPr="00831149">
        <w:lastRenderedPageBreak/>
        <w:t>--</w:t>
      </w:r>
    </w:p>
    <w:p w14:paraId="1DAB4CF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FB38DC5" w14:textId="77777777" w:rsidR="00831149" w:rsidRPr="00831149" w:rsidRDefault="00831149" w:rsidP="00925512">
      <w:pPr>
        <w:pStyle w:val="PL"/>
      </w:pPr>
    </w:p>
    <w:p w14:paraId="36529EB3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MulticastContextNotificationConfirm</w:t>
      </w:r>
      <w:r w:rsidRPr="00831149">
        <w:t xml:space="preserve"> ::= SEQUENCE {</w:t>
      </w:r>
    </w:p>
    <w:p w14:paraId="1A9F149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MulticastContextNotificationConfirm</w:t>
      </w:r>
      <w:r w:rsidRPr="00831149">
        <w:t>IEs}},</w:t>
      </w:r>
    </w:p>
    <w:p w14:paraId="63E5BD5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F9DC6A9" w14:textId="77777777" w:rsidR="00831149" w:rsidRPr="00831149" w:rsidRDefault="00831149" w:rsidP="00925512">
      <w:pPr>
        <w:pStyle w:val="PL"/>
      </w:pPr>
      <w:r w:rsidRPr="00831149">
        <w:t>}</w:t>
      </w:r>
    </w:p>
    <w:p w14:paraId="62DB3E99" w14:textId="77777777" w:rsidR="00831149" w:rsidRPr="00831149" w:rsidRDefault="00831149" w:rsidP="00925512">
      <w:pPr>
        <w:pStyle w:val="PL"/>
      </w:pPr>
    </w:p>
    <w:p w14:paraId="0FFD6181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MulticastContextNotificationConfirm</w:t>
      </w:r>
      <w:r w:rsidRPr="00831149">
        <w:t>IEs F1AP-PROTOCOL-IES ::= {</w:t>
      </w:r>
    </w:p>
    <w:p w14:paraId="06925740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729ED5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</w:t>
      </w:r>
      <w:r w:rsidRPr="00831149">
        <w:rPr>
          <w:snapToGrid w:val="0"/>
          <w:lang w:eastAsia="zh-CN"/>
        </w:rPr>
        <w:t>|</w:t>
      </w:r>
    </w:p>
    <w:p w14:paraId="5E84150D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0C286EC4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062DFCE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2D4C8130" w14:textId="77777777" w:rsidR="00831149" w:rsidRPr="00831149" w:rsidRDefault="00831149" w:rsidP="00925512">
      <w:pPr>
        <w:pStyle w:val="PL"/>
        <w:rPr>
          <w:lang w:val="fr-FR"/>
        </w:rPr>
      </w:pPr>
    </w:p>
    <w:p w14:paraId="6B04E2A8" w14:textId="77777777" w:rsidR="00831149" w:rsidRPr="00831149" w:rsidRDefault="00831149" w:rsidP="00925512">
      <w:pPr>
        <w:pStyle w:val="PL"/>
        <w:rPr>
          <w:lang w:val="fr-FR"/>
        </w:rPr>
      </w:pPr>
    </w:p>
    <w:p w14:paraId="357827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D8351E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1E99DA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MULTICAST CONTEXT NOTIFICATION REFUSE</w:t>
      </w:r>
    </w:p>
    <w:p w14:paraId="4A51D2E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013D8F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476F2F7" w14:textId="77777777" w:rsidR="00831149" w:rsidRPr="00831149" w:rsidRDefault="00831149" w:rsidP="00925512">
      <w:pPr>
        <w:pStyle w:val="PL"/>
        <w:rPr>
          <w:lang w:val="fr-FR"/>
        </w:rPr>
      </w:pPr>
    </w:p>
    <w:p w14:paraId="7253BDE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snapToGrid w:val="0"/>
          <w:lang w:val="fr-FR"/>
        </w:rPr>
        <w:t>MulticastContextNotificationRefuse</w:t>
      </w:r>
      <w:r w:rsidRPr="00831149">
        <w:rPr>
          <w:lang w:val="fr-FR"/>
        </w:rPr>
        <w:t xml:space="preserve"> ::= SEQUENCE {</w:t>
      </w:r>
    </w:p>
    <w:p w14:paraId="11A92E6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</w:t>
      </w:r>
      <w:r w:rsidRPr="00831149">
        <w:rPr>
          <w:snapToGrid w:val="0"/>
          <w:lang w:val="fr-FR"/>
        </w:rPr>
        <w:t>MulticastContextNotificationRefuse</w:t>
      </w:r>
      <w:r w:rsidRPr="00831149">
        <w:rPr>
          <w:lang w:val="fr-FR"/>
        </w:rPr>
        <w:t>IEs}},</w:t>
      </w:r>
    </w:p>
    <w:p w14:paraId="2265ACB0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319EA72B" w14:textId="77777777" w:rsidR="00831149" w:rsidRPr="00831149" w:rsidRDefault="00831149" w:rsidP="00925512">
      <w:pPr>
        <w:pStyle w:val="PL"/>
      </w:pPr>
      <w:r w:rsidRPr="00831149">
        <w:t>}</w:t>
      </w:r>
    </w:p>
    <w:p w14:paraId="2E7FDE2F" w14:textId="77777777" w:rsidR="00831149" w:rsidRPr="00831149" w:rsidRDefault="00831149" w:rsidP="00925512">
      <w:pPr>
        <w:pStyle w:val="PL"/>
      </w:pPr>
    </w:p>
    <w:p w14:paraId="7A7B8870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MulticastContextNotificationRefuse</w:t>
      </w:r>
      <w:r w:rsidRPr="00831149">
        <w:t>IEs F1AP-PROTOCOL-IES ::= {</w:t>
      </w:r>
    </w:p>
    <w:p w14:paraId="702E28F2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5E5BA4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</w:t>
      </w:r>
      <w:r w:rsidRPr="00831149">
        <w:rPr>
          <w:snapToGrid w:val="0"/>
          <w:lang w:eastAsia="zh-CN"/>
        </w:rPr>
        <w:t>|</w:t>
      </w:r>
    </w:p>
    <w:p w14:paraId="49284B6D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29E2645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D2F81D1" w14:textId="77777777" w:rsidR="00831149" w:rsidRPr="00831149" w:rsidRDefault="00831149" w:rsidP="00925512">
      <w:pPr>
        <w:pStyle w:val="PL"/>
      </w:pPr>
      <w:r w:rsidRPr="00831149">
        <w:t>}</w:t>
      </w:r>
    </w:p>
    <w:p w14:paraId="52941B92" w14:textId="77777777" w:rsidR="00831149" w:rsidRPr="00831149" w:rsidRDefault="00831149" w:rsidP="00925512">
      <w:pPr>
        <w:pStyle w:val="PL"/>
      </w:pPr>
    </w:p>
    <w:p w14:paraId="16F29891" w14:textId="77777777" w:rsidR="00831149" w:rsidRPr="00831149" w:rsidRDefault="00831149" w:rsidP="00925512">
      <w:pPr>
        <w:pStyle w:val="PL"/>
      </w:pPr>
    </w:p>
    <w:p w14:paraId="73D3B50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D5FE1B" w14:textId="77777777" w:rsidR="00831149" w:rsidRPr="00831149" w:rsidRDefault="00831149" w:rsidP="00925512">
      <w:pPr>
        <w:pStyle w:val="PL"/>
      </w:pPr>
      <w:r w:rsidRPr="00831149">
        <w:t>--</w:t>
      </w:r>
    </w:p>
    <w:p w14:paraId="7B821CCF" w14:textId="77777777" w:rsidR="00831149" w:rsidRPr="00831149" w:rsidRDefault="00831149" w:rsidP="00925512">
      <w:pPr>
        <w:pStyle w:val="PL"/>
      </w:pPr>
      <w:r w:rsidRPr="00831149">
        <w:t>-- MULTICAST COMMON CONFIGURATION PROCEDURE</w:t>
      </w:r>
    </w:p>
    <w:p w14:paraId="49982A95" w14:textId="77777777" w:rsidR="00831149" w:rsidRPr="00831149" w:rsidRDefault="00831149" w:rsidP="00925512">
      <w:pPr>
        <w:pStyle w:val="PL"/>
      </w:pPr>
      <w:r w:rsidRPr="00831149">
        <w:t>--</w:t>
      </w:r>
    </w:p>
    <w:p w14:paraId="6DA679D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69DBDB2" w14:textId="77777777" w:rsidR="00831149" w:rsidRPr="00831149" w:rsidRDefault="00831149" w:rsidP="00925512">
      <w:pPr>
        <w:pStyle w:val="PL"/>
      </w:pPr>
    </w:p>
    <w:p w14:paraId="0C832850" w14:textId="77777777" w:rsidR="00831149" w:rsidRPr="00831149" w:rsidRDefault="00831149" w:rsidP="00925512">
      <w:pPr>
        <w:pStyle w:val="PL"/>
      </w:pPr>
    </w:p>
    <w:p w14:paraId="1EAE45F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EBE60A8" w14:textId="77777777" w:rsidR="00831149" w:rsidRPr="00831149" w:rsidRDefault="00831149" w:rsidP="00925512">
      <w:pPr>
        <w:pStyle w:val="PL"/>
      </w:pPr>
      <w:r w:rsidRPr="00831149">
        <w:t>--</w:t>
      </w:r>
    </w:p>
    <w:p w14:paraId="088EDDA8" w14:textId="77777777" w:rsidR="00831149" w:rsidRPr="00831149" w:rsidRDefault="00831149" w:rsidP="00925512">
      <w:pPr>
        <w:pStyle w:val="PL"/>
      </w:pPr>
      <w:r w:rsidRPr="00831149">
        <w:t>-- MULTICAST COMMON CONFIGURATION REQUEST</w:t>
      </w:r>
    </w:p>
    <w:p w14:paraId="6BDA3A97" w14:textId="77777777" w:rsidR="00831149" w:rsidRPr="00831149" w:rsidRDefault="00831149" w:rsidP="00925512">
      <w:pPr>
        <w:pStyle w:val="PL"/>
      </w:pPr>
      <w:r w:rsidRPr="00831149">
        <w:t>--</w:t>
      </w:r>
    </w:p>
    <w:p w14:paraId="2E06946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D786D2A" w14:textId="77777777" w:rsidR="00831149" w:rsidRPr="00831149" w:rsidRDefault="00831149" w:rsidP="00925512">
      <w:pPr>
        <w:pStyle w:val="PL"/>
      </w:pPr>
    </w:p>
    <w:p w14:paraId="2000C91D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MulticastCommonConfigurationRequest</w:t>
      </w:r>
      <w:r w:rsidRPr="00831149">
        <w:t xml:space="preserve"> ::= SEQUENCE {</w:t>
      </w:r>
    </w:p>
    <w:p w14:paraId="593023B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MulticastCommonConfigurationRequest</w:t>
      </w:r>
      <w:r w:rsidRPr="00831149">
        <w:t>IEs}},</w:t>
      </w:r>
    </w:p>
    <w:p w14:paraId="26D8116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A2187E5" w14:textId="77777777" w:rsidR="00831149" w:rsidRPr="00831149" w:rsidRDefault="00831149" w:rsidP="00925512">
      <w:pPr>
        <w:pStyle w:val="PL"/>
      </w:pPr>
      <w:r w:rsidRPr="00831149">
        <w:t>}</w:t>
      </w:r>
    </w:p>
    <w:p w14:paraId="03673B5B" w14:textId="77777777" w:rsidR="00831149" w:rsidRPr="00831149" w:rsidRDefault="00831149" w:rsidP="00925512">
      <w:pPr>
        <w:pStyle w:val="PL"/>
      </w:pPr>
    </w:p>
    <w:p w14:paraId="2A5CB966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MulticastCommonConfigurationRequest</w:t>
      </w:r>
      <w:r w:rsidRPr="00831149">
        <w:t>IEs F1AP-PROTOCOL-IES ::= {</w:t>
      </w:r>
    </w:p>
    <w:p w14:paraId="42413F64" w14:textId="77777777" w:rsidR="00831149" w:rsidRPr="00831149" w:rsidRDefault="00831149" w:rsidP="00925512">
      <w:pPr>
        <w:pStyle w:val="PL"/>
      </w:pPr>
      <w:r w:rsidRPr="00831149">
        <w:tab/>
        <w:t>{ ID id-MulticastCU2DUCommonRRCInfo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MulticastCU2DUCommonRRCInfo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5C29C82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9F05E6D" w14:textId="77777777" w:rsidR="00831149" w:rsidRPr="00831149" w:rsidRDefault="00831149" w:rsidP="00925512">
      <w:pPr>
        <w:pStyle w:val="PL"/>
      </w:pPr>
      <w:r w:rsidRPr="00831149">
        <w:t>}</w:t>
      </w:r>
    </w:p>
    <w:p w14:paraId="256368C5" w14:textId="77777777" w:rsidR="00831149" w:rsidRPr="00831149" w:rsidRDefault="00831149" w:rsidP="00925512">
      <w:pPr>
        <w:pStyle w:val="PL"/>
      </w:pPr>
    </w:p>
    <w:p w14:paraId="71B719FE" w14:textId="77777777" w:rsidR="00831149" w:rsidRPr="00831149" w:rsidRDefault="00831149" w:rsidP="00925512">
      <w:pPr>
        <w:pStyle w:val="PL"/>
      </w:pPr>
    </w:p>
    <w:p w14:paraId="186D099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A163B2E" w14:textId="77777777" w:rsidR="00831149" w:rsidRPr="00831149" w:rsidRDefault="00831149" w:rsidP="00925512">
      <w:pPr>
        <w:pStyle w:val="PL"/>
      </w:pPr>
      <w:r w:rsidRPr="00831149">
        <w:t>--</w:t>
      </w:r>
    </w:p>
    <w:p w14:paraId="31E90C35" w14:textId="77777777" w:rsidR="00831149" w:rsidRPr="00831149" w:rsidRDefault="00831149" w:rsidP="00925512">
      <w:pPr>
        <w:pStyle w:val="PL"/>
      </w:pPr>
      <w:r w:rsidRPr="00831149">
        <w:t>-- MULTICAST COMMON CONFIGURATION RESPONSE</w:t>
      </w:r>
    </w:p>
    <w:p w14:paraId="54862572" w14:textId="77777777" w:rsidR="00831149" w:rsidRPr="00831149" w:rsidRDefault="00831149" w:rsidP="00925512">
      <w:pPr>
        <w:pStyle w:val="PL"/>
      </w:pPr>
      <w:r w:rsidRPr="00831149">
        <w:t>--</w:t>
      </w:r>
    </w:p>
    <w:p w14:paraId="395758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6E0DD1F" w14:textId="77777777" w:rsidR="00831149" w:rsidRPr="00831149" w:rsidRDefault="00831149" w:rsidP="00925512">
      <w:pPr>
        <w:pStyle w:val="PL"/>
      </w:pPr>
    </w:p>
    <w:p w14:paraId="5B8FDA9B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MulticastCommonConfigurationResponse</w:t>
      </w:r>
      <w:r w:rsidRPr="00831149">
        <w:t xml:space="preserve"> ::= SEQUENCE {</w:t>
      </w:r>
    </w:p>
    <w:p w14:paraId="38C25F2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MulticastCommonConfigurationResponse</w:t>
      </w:r>
      <w:r w:rsidRPr="00831149">
        <w:t>IEs}},</w:t>
      </w:r>
    </w:p>
    <w:p w14:paraId="13CA064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5FD631" w14:textId="77777777" w:rsidR="00831149" w:rsidRPr="00831149" w:rsidRDefault="00831149" w:rsidP="00925512">
      <w:pPr>
        <w:pStyle w:val="PL"/>
      </w:pPr>
      <w:r w:rsidRPr="00831149">
        <w:t>}</w:t>
      </w:r>
    </w:p>
    <w:p w14:paraId="1FA8EE12" w14:textId="77777777" w:rsidR="00831149" w:rsidRPr="00831149" w:rsidRDefault="00831149" w:rsidP="00925512">
      <w:pPr>
        <w:pStyle w:val="PL"/>
      </w:pPr>
    </w:p>
    <w:p w14:paraId="2EC1DAF8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MulticastCommonConfigurationResponse</w:t>
      </w:r>
      <w:r w:rsidRPr="00831149">
        <w:t>IEs F1AP-PROTOCOL-IES ::= {</w:t>
      </w:r>
    </w:p>
    <w:p w14:paraId="5DFA18EF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5E9B758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CF944D8" w14:textId="77777777" w:rsidR="00831149" w:rsidRPr="00831149" w:rsidRDefault="00831149" w:rsidP="00925512">
      <w:pPr>
        <w:pStyle w:val="PL"/>
      </w:pPr>
      <w:r w:rsidRPr="00831149">
        <w:t>}</w:t>
      </w:r>
    </w:p>
    <w:p w14:paraId="51D2C2CC" w14:textId="77777777" w:rsidR="00831149" w:rsidRPr="00831149" w:rsidRDefault="00831149" w:rsidP="00925512">
      <w:pPr>
        <w:pStyle w:val="PL"/>
      </w:pPr>
    </w:p>
    <w:p w14:paraId="1D87EC05" w14:textId="77777777" w:rsidR="00831149" w:rsidRPr="00831149" w:rsidRDefault="00831149" w:rsidP="00925512">
      <w:pPr>
        <w:pStyle w:val="PL"/>
      </w:pPr>
    </w:p>
    <w:p w14:paraId="0276427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E100D0" w14:textId="77777777" w:rsidR="00831149" w:rsidRPr="00831149" w:rsidRDefault="00831149" w:rsidP="00925512">
      <w:pPr>
        <w:pStyle w:val="PL"/>
      </w:pPr>
      <w:r w:rsidRPr="00831149">
        <w:t>--</w:t>
      </w:r>
    </w:p>
    <w:p w14:paraId="0BE8F1C7" w14:textId="77777777" w:rsidR="00831149" w:rsidRPr="00831149" w:rsidRDefault="00831149" w:rsidP="00925512">
      <w:pPr>
        <w:pStyle w:val="PL"/>
      </w:pPr>
      <w:r w:rsidRPr="00831149">
        <w:t>-- MULTICAST COMMON CONFIGURATION REFUSE</w:t>
      </w:r>
    </w:p>
    <w:p w14:paraId="02900AFB" w14:textId="77777777" w:rsidR="00831149" w:rsidRPr="00831149" w:rsidRDefault="00831149" w:rsidP="00925512">
      <w:pPr>
        <w:pStyle w:val="PL"/>
      </w:pPr>
      <w:r w:rsidRPr="00831149">
        <w:t>--</w:t>
      </w:r>
    </w:p>
    <w:p w14:paraId="6B01EEB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2EB5EC" w14:textId="77777777" w:rsidR="00831149" w:rsidRPr="00831149" w:rsidRDefault="00831149" w:rsidP="00925512">
      <w:pPr>
        <w:pStyle w:val="PL"/>
      </w:pPr>
    </w:p>
    <w:p w14:paraId="4F06035D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MulticastCommonConfigurationRefuse</w:t>
      </w:r>
      <w:r w:rsidRPr="00831149">
        <w:t xml:space="preserve"> ::= SEQUENCE {</w:t>
      </w:r>
    </w:p>
    <w:p w14:paraId="34BBDE7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MulticastCommonConfigurationRefuse</w:t>
      </w:r>
      <w:r w:rsidRPr="00831149">
        <w:t>IEs}},</w:t>
      </w:r>
    </w:p>
    <w:p w14:paraId="2651CF8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940BAC" w14:textId="77777777" w:rsidR="00831149" w:rsidRPr="00831149" w:rsidRDefault="00831149" w:rsidP="00925512">
      <w:pPr>
        <w:pStyle w:val="PL"/>
      </w:pPr>
      <w:r w:rsidRPr="00831149">
        <w:t>}</w:t>
      </w:r>
    </w:p>
    <w:p w14:paraId="699088D8" w14:textId="77777777" w:rsidR="00831149" w:rsidRPr="00831149" w:rsidRDefault="00831149" w:rsidP="00925512">
      <w:pPr>
        <w:pStyle w:val="PL"/>
      </w:pPr>
    </w:p>
    <w:p w14:paraId="68DEAB9F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MulticastCommonConfigurationRefuse</w:t>
      </w:r>
      <w:r w:rsidRPr="00831149">
        <w:t>IEs F1AP-PROTOCOL-IES ::= {</w:t>
      </w:r>
    </w:p>
    <w:p w14:paraId="416AD4D8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A743364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16E463C3" w14:textId="77777777" w:rsidR="00831149" w:rsidRPr="00831149" w:rsidRDefault="00831149" w:rsidP="00925512">
      <w:pPr>
        <w:pStyle w:val="PL"/>
      </w:pPr>
      <w:r w:rsidRPr="00831149">
        <w:t>...</w:t>
      </w:r>
    </w:p>
    <w:p w14:paraId="52D400E9" w14:textId="77777777" w:rsidR="00831149" w:rsidRPr="00831149" w:rsidRDefault="00831149" w:rsidP="00925512">
      <w:pPr>
        <w:pStyle w:val="PL"/>
      </w:pPr>
      <w:r w:rsidRPr="00831149">
        <w:t>}</w:t>
      </w:r>
    </w:p>
    <w:p w14:paraId="2A33D904" w14:textId="77777777" w:rsidR="00831149" w:rsidRPr="00831149" w:rsidRDefault="00831149" w:rsidP="00925512">
      <w:pPr>
        <w:pStyle w:val="PL"/>
      </w:pPr>
    </w:p>
    <w:p w14:paraId="22193749" w14:textId="77777777" w:rsidR="00831149" w:rsidRPr="00831149" w:rsidRDefault="00831149" w:rsidP="00925512">
      <w:pPr>
        <w:pStyle w:val="PL"/>
      </w:pPr>
    </w:p>
    <w:p w14:paraId="3C6AB44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492C994" w14:textId="77777777" w:rsidR="00831149" w:rsidRPr="00831149" w:rsidRDefault="00831149" w:rsidP="00925512">
      <w:pPr>
        <w:pStyle w:val="PL"/>
      </w:pPr>
      <w:r w:rsidRPr="00831149">
        <w:t>--</w:t>
      </w:r>
    </w:p>
    <w:p w14:paraId="6E4C1F09" w14:textId="77777777" w:rsidR="00831149" w:rsidRPr="00831149" w:rsidRDefault="00831149" w:rsidP="00925512">
      <w:pPr>
        <w:pStyle w:val="PL"/>
      </w:pPr>
      <w:r w:rsidRPr="00831149">
        <w:t>-- MULTICAST DISTRIBUTION SETUP ELEMENTARY PROCEDURE</w:t>
      </w:r>
    </w:p>
    <w:p w14:paraId="794F882A" w14:textId="77777777" w:rsidR="00831149" w:rsidRPr="00831149" w:rsidRDefault="00831149" w:rsidP="00925512">
      <w:pPr>
        <w:pStyle w:val="PL"/>
      </w:pPr>
      <w:r w:rsidRPr="00831149">
        <w:t>--</w:t>
      </w:r>
    </w:p>
    <w:p w14:paraId="7B27A2A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A98A495" w14:textId="77777777" w:rsidR="00831149" w:rsidRPr="00831149" w:rsidRDefault="00831149" w:rsidP="00925512">
      <w:pPr>
        <w:pStyle w:val="PL"/>
      </w:pPr>
    </w:p>
    <w:p w14:paraId="0CEECAF6" w14:textId="77777777" w:rsidR="00831149" w:rsidRPr="00831149" w:rsidRDefault="00831149" w:rsidP="00925512">
      <w:pPr>
        <w:pStyle w:val="PL"/>
      </w:pPr>
    </w:p>
    <w:p w14:paraId="3FED09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88937A" w14:textId="77777777" w:rsidR="00831149" w:rsidRPr="00831149" w:rsidRDefault="00831149" w:rsidP="00925512">
      <w:pPr>
        <w:pStyle w:val="PL"/>
      </w:pPr>
      <w:r w:rsidRPr="00831149">
        <w:t>--</w:t>
      </w:r>
    </w:p>
    <w:p w14:paraId="298E5DC7" w14:textId="77777777" w:rsidR="00831149" w:rsidRPr="00831149" w:rsidRDefault="00831149" w:rsidP="00925512">
      <w:pPr>
        <w:pStyle w:val="PL"/>
      </w:pPr>
      <w:r w:rsidRPr="00831149">
        <w:t>-- MULTICAST DISTRIBUTION SETUP REQUEST</w:t>
      </w:r>
    </w:p>
    <w:p w14:paraId="55B06672" w14:textId="77777777" w:rsidR="00831149" w:rsidRPr="00831149" w:rsidRDefault="00831149" w:rsidP="00925512">
      <w:pPr>
        <w:pStyle w:val="PL"/>
      </w:pPr>
      <w:r w:rsidRPr="00831149">
        <w:t>--</w:t>
      </w:r>
    </w:p>
    <w:p w14:paraId="6B57045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44F8C01" w14:textId="77777777" w:rsidR="00831149" w:rsidRPr="00831149" w:rsidRDefault="00831149" w:rsidP="00925512">
      <w:pPr>
        <w:pStyle w:val="PL"/>
      </w:pPr>
    </w:p>
    <w:p w14:paraId="7ABAAD98" w14:textId="77777777" w:rsidR="00831149" w:rsidRPr="00831149" w:rsidRDefault="00831149" w:rsidP="00925512">
      <w:pPr>
        <w:pStyle w:val="PL"/>
      </w:pPr>
      <w:r w:rsidRPr="00831149">
        <w:t>MulticastDistributionSetupRequest ::= SEQUENCE {</w:t>
      </w:r>
    </w:p>
    <w:p w14:paraId="66A2990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MulticastDistributionSetupRequestIEs}},</w:t>
      </w:r>
    </w:p>
    <w:p w14:paraId="06D48DB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34D4A7F" w14:textId="77777777" w:rsidR="00831149" w:rsidRPr="00831149" w:rsidRDefault="00831149" w:rsidP="00925512">
      <w:pPr>
        <w:pStyle w:val="PL"/>
      </w:pPr>
      <w:r w:rsidRPr="00831149">
        <w:t>}</w:t>
      </w:r>
    </w:p>
    <w:p w14:paraId="672FB9A2" w14:textId="77777777" w:rsidR="00831149" w:rsidRPr="00831149" w:rsidRDefault="00831149" w:rsidP="00925512">
      <w:pPr>
        <w:pStyle w:val="PL"/>
      </w:pPr>
    </w:p>
    <w:p w14:paraId="2CF17157" w14:textId="77777777" w:rsidR="00831149" w:rsidRPr="00831149" w:rsidRDefault="00831149" w:rsidP="00925512">
      <w:pPr>
        <w:pStyle w:val="PL"/>
      </w:pPr>
      <w:r w:rsidRPr="00831149">
        <w:t>MulticastDistributionSetupRequestIEs F1AP-PROTOCOL-IES ::= {</w:t>
      </w:r>
    </w:p>
    <w:p w14:paraId="4595E940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3222381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FB8CAE0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F4BEA5D" w14:textId="77777777" w:rsidR="00831149" w:rsidRPr="00831149" w:rsidRDefault="00831149" w:rsidP="00925512">
      <w:pPr>
        <w:pStyle w:val="PL"/>
      </w:pPr>
      <w:r w:rsidRPr="00831149">
        <w:tab/>
        <w:t>{ ID id-MulticastF1UContext-ToBeSetup-List</w:t>
      </w:r>
      <w:r w:rsidRPr="00831149">
        <w:tab/>
        <w:t>CRITICALITY reject</w:t>
      </w:r>
      <w:r w:rsidRPr="00831149">
        <w:tab/>
        <w:t>TYPE MulticastF1UContext-ToBeSetup-List</w:t>
      </w:r>
      <w:r w:rsidRPr="00831149">
        <w:tab/>
        <w:t>PRESENCE mandatory</w:t>
      </w:r>
      <w:r w:rsidRPr="00831149">
        <w:tab/>
        <w:t>},</w:t>
      </w:r>
    </w:p>
    <w:p w14:paraId="3E6AB65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EE22F87" w14:textId="77777777" w:rsidR="00831149" w:rsidRPr="00831149" w:rsidRDefault="00831149" w:rsidP="00925512">
      <w:pPr>
        <w:pStyle w:val="PL"/>
      </w:pPr>
      <w:r w:rsidRPr="00831149">
        <w:t>}</w:t>
      </w:r>
    </w:p>
    <w:p w14:paraId="6646148C" w14:textId="77777777" w:rsidR="00831149" w:rsidRPr="00831149" w:rsidRDefault="00831149" w:rsidP="00925512">
      <w:pPr>
        <w:pStyle w:val="PL"/>
      </w:pPr>
    </w:p>
    <w:p w14:paraId="298F3C2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MulticastF1UContext-ToBeSetup</w:t>
      </w:r>
      <w:r w:rsidRPr="00831149">
        <w:rPr>
          <w:rFonts w:eastAsia="SimSun"/>
        </w:rPr>
        <w:t xml:space="preserve">-List ::= SEQUENCE (SIZE(1..maxnoofMRBs)) OF </w:t>
      </w:r>
    </w:p>
    <w:p w14:paraId="7702FF86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 xml:space="preserve">ProtocolIE-SingleContainer { { </w:t>
      </w:r>
      <w:r w:rsidRPr="00831149">
        <w:t>MulticastF1UContext-ToBeSetup</w:t>
      </w:r>
      <w:r w:rsidRPr="00831149">
        <w:rPr>
          <w:rFonts w:eastAsia="SimSun"/>
        </w:rPr>
        <w:t>-ItemIEs} }</w:t>
      </w:r>
    </w:p>
    <w:p w14:paraId="4911BEB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MulticastF1UContext-ToBeSetup</w:t>
      </w:r>
      <w:r w:rsidRPr="00831149">
        <w:rPr>
          <w:rFonts w:eastAsia="SimSun"/>
        </w:rPr>
        <w:t>-ItemIEs F1AP-PROTOCOL-IES ::= {</w:t>
      </w:r>
    </w:p>
    <w:p w14:paraId="48CDBF28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MulticastF1UContext-ToBeSetup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MulticastF1UContext-ToBeSetup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182B2B1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4B21B93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67CC8B30" w14:textId="77777777" w:rsidR="00831149" w:rsidRPr="00831149" w:rsidRDefault="00831149" w:rsidP="00925512">
      <w:pPr>
        <w:pStyle w:val="PL"/>
      </w:pPr>
    </w:p>
    <w:p w14:paraId="2D04A075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58C713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7DEF942" w14:textId="77777777" w:rsidR="00831149" w:rsidRPr="00831149" w:rsidRDefault="00831149" w:rsidP="00925512">
      <w:pPr>
        <w:pStyle w:val="PL"/>
      </w:pPr>
      <w:r w:rsidRPr="00831149">
        <w:t>--</w:t>
      </w:r>
    </w:p>
    <w:p w14:paraId="600D2301" w14:textId="77777777" w:rsidR="00831149" w:rsidRPr="00831149" w:rsidRDefault="00831149" w:rsidP="00925512">
      <w:pPr>
        <w:pStyle w:val="PL"/>
      </w:pPr>
      <w:r w:rsidRPr="00831149">
        <w:t>-- MULTICAST DISTRIBUTION SETUP RESPONSE</w:t>
      </w:r>
    </w:p>
    <w:p w14:paraId="7304C8E2" w14:textId="77777777" w:rsidR="00831149" w:rsidRPr="00831149" w:rsidRDefault="00831149" w:rsidP="00925512">
      <w:pPr>
        <w:pStyle w:val="PL"/>
      </w:pPr>
      <w:r w:rsidRPr="00831149">
        <w:t>--</w:t>
      </w:r>
    </w:p>
    <w:p w14:paraId="199B790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C7F670C" w14:textId="77777777" w:rsidR="00831149" w:rsidRPr="00831149" w:rsidRDefault="00831149" w:rsidP="00925512">
      <w:pPr>
        <w:pStyle w:val="PL"/>
      </w:pPr>
    </w:p>
    <w:p w14:paraId="3EA11F36" w14:textId="77777777" w:rsidR="00831149" w:rsidRPr="00831149" w:rsidRDefault="00831149" w:rsidP="00925512">
      <w:pPr>
        <w:pStyle w:val="PL"/>
      </w:pPr>
      <w:r w:rsidRPr="00831149">
        <w:t>MulticastDistributionSetupResponse ::= SEQUENCE {</w:t>
      </w:r>
    </w:p>
    <w:p w14:paraId="46372B2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MulticastDistributionSetupResponseIEs}},</w:t>
      </w:r>
    </w:p>
    <w:p w14:paraId="4D7FCE3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B16D34C" w14:textId="77777777" w:rsidR="00831149" w:rsidRPr="00831149" w:rsidRDefault="00831149" w:rsidP="00925512">
      <w:pPr>
        <w:pStyle w:val="PL"/>
      </w:pPr>
      <w:r w:rsidRPr="00831149">
        <w:lastRenderedPageBreak/>
        <w:t>}</w:t>
      </w:r>
    </w:p>
    <w:p w14:paraId="75B4D0BD" w14:textId="77777777" w:rsidR="00831149" w:rsidRPr="00831149" w:rsidRDefault="00831149" w:rsidP="00925512">
      <w:pPr>
        <w:pStyle w:val="PL"/>
      </w:pPr>
    </w:p>
    <w:p w14:paraId="34B8E377" w14:textId="77777777" w:rsidR="00831149" w:rsidRPr="00831149" w:rsidRDefault="00831149" w:rsidP="00925512">
      <w:pPr>
        <w:pStyle w:val="PL"/>
      </w:pPr>
      <w:r w:rsidRPr="00831149">
        <w:t>MulticastDistributionSetupResponseIEs F1AP-PROTOCOL-IES ::= {</w:t>
      </w:r>
    </w:p>
    <w:p w14:paraId="33FB0900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40950464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2FD63D6E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48FF7B47" w14:textId="77777777" w:rsidR="00831149" w:rsidRPr="00831149" w:rsidRDefault="00831149" w:rsidP="00925512">
      <w:pPr>
        <w:pStyle w:val="PL"/>
      </w:pPr>
      <w:r w:rsidRPr="00831149">
        <w:tab/>
        <w:t>{ ID id-MulticastF1UContext-Setup-List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MulticastF1UContext-Setup-List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0C29363A" w14:textId="77777777" w:rsidR="00831149" w:rsidRPr="00831149" w:rsidRDefault="00831149" w:rsidP="00925512">
      <w:pPr>
        <w:pStyle w:val="PL"/>
      </w:pPr>
      <w:r w:rsidRPr="00831149">
        <w:tab/>
        <w:t>{ ID id-MulticastF1UContext-FailedToBeSetup-List</w:t>
      </w:r>
      <w:r w:rsidRPr="00831149">
        <w:tab/>
        <w:t>CRITICALITY ignore</w:t>
      </w:r>
      <w:r w:rsidRPr="00831149">
        <w:tab/>
        <w:t>TYPE MulticastF1UContext-FailedToBeSetup-List</w:t>
      </w:r>
      <w:r w:rsidRPr="00831149">
        <w:tab/>
      </w:r>
      <w:r w:rsidRPr="00831149">
        <w:tab/>
        <w:t>PRESENCE optional}|</w:t>
      </w:r>
    </w:p>
    <w:p w14:paraId="241203F9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622F2412" w14:textId="77777777" w:rsidR="00831149" w:rsidRPr="00831149" w:rsidRDefault="00831149" w:rsidP="00925512">
      <w:pPr>
        <w:pStyle w:val="PL"/>
      </w:pPr>
      <w:r w:rsidRPr="00831149">
        <w:tab/>
        <w:t>{ ID id-MulticastF1UContextReferenceCU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MulticastF1UContextReferenceCU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mandatory},</w:t>
      </w:r>
    </w:p>
    <w:p w14:paraId="4587C4B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4929C31" w14:textId="77777777" w:rsidR="00831149" w:rsidRPr="00831149" w:rsidRDefault="00831149" w:rsidP="00925512">
      <w:pPr>
        <w:pStyle w:val="PL"/>
      </w:pPr>
      <w:r w:rsidRPr="00831149">
        <w:t>}</w:t>
      </w:r>
    </w:p>
    <w:p w14:paraId="077EB302" w14:textId="77777777" w:rsidR="00831149" w:rsidRPr="00831149" w:rsidRDefault="00831149" w:rsidP="00925512">
      <w:pPr>
        <w:pStyle w:val="PL"/>
      </w:pPr>
    </w:p>
    <w:p w14:paraId="22A617D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MulticastF1UContext-Setup</w:t>
      </w:r>
      <w:r w:rsidRPr="00831149">
        <w:rPr>
          <w:rFonts w:eastAsia="SimSun"/>
        </w:rPr>
        <w:t xml:space="preserve">-List ::= SEQUENCE (SIZE(1..maxnoofMRBs)) OF ProtocolIE-SingleContainer { { </w:t>
      </w:r>
      <w:r w:rsidRPr="00831149">
        <w:t>MulticastF1UContext-Setup</w:t>
      </w:r>
      <w:r w:rsidRPr="00831149">
        <w:rPr>
          <w:rFonts w:eastAsia="SimSun"/>
        </w:rPr>
        <w:t>-ItemIEs} }</w:t>
      </w:r>
    </w:p>
    <w:p w14:paraId="58ED4ADA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MulticastF1UContext-Setup</w:t>
      </w:r>
      <w:r w:rsidRPr="00831149">
        <w:rPr>
          <w:rFonts w:eastAsia="SimSun"/>
        </w:rPr>
        <w:t>-ItemIEs F1AP-PROTOCOL-IES ::= {</w:t>
      </w:r>
    </w:p>
    <w:p w14:paraId="225D6C6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MulticastF1UContext-Setup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MulticastF1UContext-Setup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75158CA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56C0E01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4060D573" w14:textId="77777777" w:rsidR="00831149" w:rsidRPr="00831149" w:rsidRDefault="00831149" w:rsidP="00925512">
      <w:pPr>
        <w:pStyle w:val="PL"/>
        <w:rPr>
          <w:rFonts w:eastAsia="SimSun"/>
        </w:rPr>
      </w:pPr>
    </w:p>
    <w:p w14:paraId="5DE97E7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MulticastF1UContext-FailedToBeSetup</w:t>
      </w:r>
      <w:r w:rsidRPr="00831149">
        <w:rPr>
          <w:rFonts w:eastAsia="SimSun"/>
        </w:rPr>
        <w:t xml:space="preserve">-List ::= SEQUENCE (SIZE(1..maxnoofMRBs)) OF </w:t>
      </w:r>
      <w:r w:rsidRPr="00831149">
        <w:rPr>
          <w:rFonts w:eastAsia="SimSun"/>
        </w:rPr>
        <w:br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 xml:space="preserve">ProtocolIE-SingleContainer { { </w:t>
      </w:r>
      <w:r w:rsidRPr="00831149">
        <w:t>MulticastF1UContext-FailedToBeSetup</w:t>
      </w:r>
      <w:r w:rsidRPr="00831149">
        <w:rPr>
          <w:rFonts w:eastAsia="SimSun"/>
        </w:rPr>
        <w:t>-ItemIEs} }</w:t>
      </w:r>
    </w:p>
    <w:p w14:paraId="61A62F7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MulticastF1UContext-FailedToBeSetup</w:t>
      </w:r>
      <w:r w:rsidRPr="00831149">
        <w:rPr>
          <w:rFonts w:eastAsia="SimSun"/>
        </w:rPr>
        <w:t>-ItemIEs F1AP-PROTOCOL-IES ::= {</w:t>
      </w:r>
    </w:p>
    <w:p w14:paraId="3F78C37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MulticastF1UContext-FailedToBeSetup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  <w:t xml:space="preserve"> ignore</w:t>
      </w:r>
      <w:r w:rsidRPr="00831149">
        <w:rPr>
          <w:rFonts w:eastAsia="SimSun"/>
        </w:rPr>
        <w:tab/>
        <w:t xml:space="preserve">TYPE </w:t>
      </w:r>
      <w:r w:rsidRPr="00831149">
        <w:t>MulticastF1UContext-FailedToBeSetup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  <w:t xml:space="preserve"> PRESENCE mandatory},</w:t>
      </w:r>
    </w:p>
    <w:p w14:paraId="16EEE1F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65600D6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30F03E75" w14:textId="77777777" w:rsidR="00831149" w:rsidRPr="00831149" w:rsidRDefault="00831149" w:rsidP="00925512">
      <w:pPr>
        <w:pStyle w:val="PL"/>
      </w:pPr>
    </w:p>
    <w:p w14:paraId="0B98CDE6" w14:textId="77777777" w:rsidR="00831149" w:rsidRPr="00831149" w:rsidRDefault="00831149" w:rsidP="00925512">
      <w:pPr>
        <w:pStyle w:val="PL"/>
      </w:pPr>
    </w:p>
    <w:p w14:paraId="001F974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6FBEE90" w14:textId="77777777" w:rsidR="00831149" w:rsidRPr="00831149" w:rsidRDefault="00831149" w:rsidP="00925512">
      <w:pPr>
        <w:pStyle w:val="PL"/>
      </w:pPr>
      <w:r w:rsidRPr="00831149">
        <w:t>--</w:t>
      </w:r>
    </w:p>
    <w:p w14:paraId="19FBEDBF" w14:textId="77777777" w:rsidR="00831149" w:rsidRPr="00831149" w:rsidRDefault="00831149" w:rsidP="00925512">
      <w:pPr>
        <w:pStyle w:val="PL"/>
      </w:pPr>
      <w:r w:rsidRPr="00831149">
        <w:t>-- MULTICAST DISTRIBUTION SETUP FAILURE</w:t>
      </w:r>
    </w:p>
    <w:p w14:paraId="70DC7BAB" w14:textId="77777777" w:rsidR="00831149" w:rsidRPr="00831149" w:rsidRDefault="00831149" w:rsidP="00925512">
      <w:pPr>
        <w:pStyle w:val="PL"/>
      </w:pPr>
      <w:r w:rsidRPr="00831149">
        <w:t>--</w:t>
      </w:r>
    </w:p>
    <w:p w14:paraId="558153A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D73AD66" w14:textId="77777777" w:rsidR="00831149" w:rsidRPr="00831149" w:rsidRDefault="00831149" w:rsidP="00925512">
      <w:pPr>
        <w:pStyle w:val="PL"/>
      </w:pPr>
    </w:p>
    <w:p w14:paraId="39CFF992" w14:textId="77777777" w:rsidR="00831149" w:rsidRPr="00831149" w:rsidRDefault="00831149" w:rsidP="00925512">
      <w:pPr>
        <w:pStyle w:val="PL"/>
      </w:pPr>
      <w:r w:rsidRPr="00831149">
        <w:t>MulticastDistributionSetupFailure ::= SEQUENCE {</w:t>
      </w:r>
    </w:p>
    <w:p w14:paraId="7AA635D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MulticastDistributionSetupFailureIEs}},</w:t>
      </w:r>
    </w:p>
    <w:p w14:paraId="556D921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78958EF" w14:textId="77777777" w:rsidR="00831149" w:rsidRPr="00831149" w:rsidRDefault="00831149" w:rsidP="00925512">
      <w:pPr>
        <w:pStyle w:val="PL"/>
      </w:pPr>
      <w:r w:rsidRPr="00831149">
        <w:t>}</w:t>
      </w:r>
    </w:p>
    <w:p w14:paraId="1B25C2F6" w14:textId="77777777" w:rsidR="00831149" w:rsidRPr="00831149" w:rsidRDefault="00831149" w:rsidP="00925512">
      <w:pPr>
        <w:pStyle w:val="PL"/>
      </w:pPr>
    </w:p>
    <w:p w14:paraId="12B50DB1" w14:textId="77777777" w:rsidR="00831149" w:rsidRPr="00831149" w:rsidRDefault="00831149" w:rsidP="00925512">
      <w:pPr>
        <w:pStyle w:val="PL"/>
      </w:pPr>
      <w:r w:rsidRPr="00831149">
        <w:t>MulticastDistributionSetupFailureIEs F1AP-PROTOCOL-IES ::= {</w:t>
      </w:r>
    </w:p>
    <w:p w14:paraId="46DB0D3A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974050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318B1986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05F0910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8EB8D6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F9D1D3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9766433" w14:textId="77777777" w:rsidR="00831149" w:rsidRPr="00831149" w:rsidRDefault="00831149" w:rsidP="00925512">
      <w:pPr>
        <w:pStyle w:val="PL"/>
      </w:pPr>
      <w:r w:rsidRPr="00831149">
        <w:t>}</w:t>
      </w:r>
    </w:p>
    <w:p w14:paraId="7DEEF295" w14:textId="77777777" w:rsidR="00831149" w:rsidRPr="00831149" w:rsidRDefault="00831149" w:rsidP="00925512">
      <w:pPr>
        <w:pStyle w:val="PL"/>
      </w:pPr>
    </w:p>
    <w:p w14:paraId="52DD3A36" w14:textId="77777777" w:rsidR="00831149" w:rsidRPr="00831149" w:rsidRDefault="00831149" w:rsidP="00925512">
      <w:pPr>
        <w:pStyle w:val="PL"/>
      </w:pPr>
    </w:p>
    <w:p w14:paraId="0C0EFBA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D97EA0" w14:textId="77777777" w:rsidR="00831149" w:rsidRPr="00831149" w:rsidRDefault="00831149" w:rsidP="00925512">
      <w:pPr>
        <w:pStyle w:val="PL"/>
      </w:pPr>
      <w:r w:rsidRPr="00831149">
        <w:t>--</w:t>
      </w:r>
    </w:p>
    <w:p w14:paraId="73DBA01B" w14:textId="77777777" w:rsidR="00831149" w:rsidRPr="00831149" w:rsidRDefault="00831149" w:rsidP="00925512">
      <w:pPr>
        <w:pStyle w:val="PL"/>
      </w:pPr>
      <w:r w:rsidRPr="00831149">
        <w:t>-- MULTICAST DISTRIBUTION RELEASE ELEMENTARY PROCEDURE</w:t>
      </w:r>
    </w:p>
    <w:p w14:paraId="4B9A1FCC" w14:textId="77777777" w:rsidR="00831149" w:rsidRPr="00831149" w:rsidRDefault="00831149" w:rsidP="00925512">
      <w:pPr>
        <w:pStyle w:val="PL"/>
      </w:pPr>
      <w:r w:rsidRPr="00831149">
        <w:t>--</w:t>
      </w:r>
    </w:p>
    <w:p w14:paraId="72C2B5D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2C6E60D" w14:textId="77777777" w:rsidR="00831149" w:rsidRPr="00831149" w:rsidRDefault="00831149" w:rsidP="00925512">
      <w:pPr>
        <w:pStyle w:val="PL"/>
      </w:pPr>
    </w:p>
    <w:p w14:paraId="13745EC3" w14:textId="77777777" w:rsidR="00831149" w:rsidRPr="00831149" w:rsidRDefault="00831149" w:rsidP="00925512">
      <w:pPr>
        <w:pStyle w:val="PL"/>
      </w:pPr>
    </w:p>
    <w:p w14:paraId="726410B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E321D1" w14:textId="77777777" w:rsidR="00831149" w:rsidRPr="00831149" w:rsidRDefault="00831149" w:rsidP="00925512">
      <w:pPr>
        <w:pStyle w:val="PL"/>
      </w:pPr>
      <w:r w:rsidRPr="00831149">
        <w:t>--</w:t>
      </w:r>
    </w:p>
    <w:p w14:paraId="3B950BD8" w14:textId="77777777" w:rsidR="00831149" w:rsidRPr="00831149" w:rsidRDefault="00831149" w:rsidP="00925512">
      <w:pPr>
        <w:pStyle w:val="PL"/>
      </w:pPr>
      <w:r w:rsidRPr="00831149">
        <w:t>-- MULTICAST DISTRIBUTION RELEASE COMMAND</w:t>
      </w:r>
    </w:p>
    <w:p w14:paraId="5FF42ACB" w14:textId="77777777" w:rsidR="00831149" w:rsidRPr="00831149" w:rsidRDefault="00831149" w:rsidP="00925512">
      <w:pPr>
        <w:pStyle w:val="PL"/>
      </w:pPr>
      <w:r w:rsidRPr="00831149">
        <w:t>--</w:t>
      </w:r>
    </w:p>
    <w:p w14:paraId="351A98F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86B3929" w14:textId="77777777" w:rsidR="00831149" w:rsidRPr="00831149" w:rsidRDefault="00831149" w:rsidP="00925512">
      <w:pPr>
        <w:pStyle w:val="PL"/>
      </w:pPr>
    </w:p>
    <w:p w14:paraId="247CB648" w14:textId="77777777" w:rsidR="00831149" w:rsidRPr="00831149" w:rsidRDefault="00831149" w:rsidP="00925512">
      <w:pPr>
        <w:pStyle w:val="PL"/>
      </w:pPr>
      <w:r w:rsidRPr="00831149">
        <w:lastRenderedPageBreak/>
        <w:t>MulticastDistributionReleaseCommand ::= SEQUENCE {</w:t>
      </w:r>
    </w:p>
    <w:p w14:paraId="5F69C09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MulticastDistributionReleaseCommandIEs}},</w:t>
      </w:r>
    </w:p>
    <w:p w14:paraId="770D87C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D1E452A" w14:textId="77777777" w:rsidR="00831149" w:rsidRPr="00831149" w:rsidRDefault="00831149" w:rsidP="00925512">
      <w:pPr>
        <w:pStyle w:val="PL"/>
      </w:pPr>
      <w:r w:rsidRPr="00831149">
        <w:t>}</w:t>
      </w:r>
    </w:p>
    <w:p w14:paraId="6D5049E0" w14:textId="77777777" w:rsidR="00831149" w:rsidRPr="00831149" w:rsidRDefault="00831149" w:rsidP="00925512">
      <w:pPr>
        <w:pStyle w:val="PL"/>
      </w:pPr>
    </w:p>
    <w:p w14:paraId="3C2F0C9D" w14:textId="77777777" w:rsidR="00831149" w:rsidRPr="00831149" w:rsidRDefault="00831149" w:rsidP="00925512">
      <w:pPr>
        <w:pStyle w:val="PL"/>
      </w:pPr>
      <w:r w:rsidRPr="00831149">
        <w:t>MulticastDistributionReleaseCommandIEs F1AP-PROTOCOL-IES ::= {</w:t>
      </w:r>
    </w:p>
    <w:p w14:paraId="7403AEC9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C55475C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E9F7573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669C59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2CE4C2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F4B8E1E" w14:textId="77777777" w:rsidR="00831149" w:rsidRPr="00831149" w:rsidRDefault="00831149" w:rsidP="00925512">
      <w:pPr>
        <w:pStyle w:val="PL"/>
      </w:pPr>
      <w:r w:rsidRPr="00831149">
        <w:t>}</w:t>
      </w:r>
    </w:p>
    <w:p w14:paraId="3097DF9A" w14:textId="77777777" w:rsidR="00831149" w:rsidRPr="00831149" w:rsidRDefault="00831149" w:rsidP="00925512">
      <w:pPr>
        <w:pStyle w:val="PL"/>
      </w:pPr>
    </w:p>
    <w:p w14:paraId="4D69F475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74D3FA5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384456" w14:textId="77777777" w:rsidR="00831149" w:rsidRPr="00831149" w:rsidRDefault="00831149" w:rsidP="00925512">
      <w:pPr>
        <w:pStyle w:val="PL"/>
      </w:pPr>
      <w:r w:rsidRPr="00831149">
        <w:t>--</w:t>
      </w:r>
    </w:p>
    <w:p w14:paraId="20A2519D" w14:textId="77777777" w:rsidR="00831149" w:rsidRPr="00831149" w:rsidRDefault="00831149" w:rsidP="00925512">
      <w:pPr>
        <w:pStyle w:val="PL"/>
      </w:pPr>
      <w:r w:rsidRPr="00831149">
        <w:t>-- MULTICAST DISTRIBUTION RELEASE COMPLETE</w:t>
      </w:r>
    </w:p>
    <w:p w14:paraId="0E21BAA0" w14:textId="77777777" w:rsidR="00831149" w:rsidRPr="00831149" w:rsidRDefault="00831149" w:rsidP="00925512">
      <w:pPr>
        <w:pStyle w:val="PL"/>
      </w:pPr>
      <w:r w:rsidRPr="00831149">
        <w:t>--</w:t>
      </w:r>
    </w:p>
    <w:p w14:paraId="3F01344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C3FBC26" w14:textId="77777777" w:rsidR="00831149" w:rsidRPr="00831149" w:rsidRDefault="00831149" w:rsidP="00925512">
      <w:pPr>
        <w:pStyle w:val="PL"/>
      </w:pPr>
    </w:p>
    <w:p w14:paraId="2421B94D" w14:textId="77777777" w:rsidR="00831149" w:rsidRPr="00831149" w:rsidRDefault="00831149" w:rsidP="00925512">
      <w:pPr>
        <w:pStyle w:val="PL"/>
      </w:pPr>
      <w:r w:rsidRPr="00831149">
        <w:t>MulticastDistributionReleaseComplete ::= SEQUENCE {</w:t>
      </w:r>
    </w:p>
    <w:p w14:paraId="3CCE7AF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MulticastDistributionReleaseCompleteIEs}},</w:t>
      </w:r>
    </w:p>
    <w:p w14:paraId="585128B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C9377B4" w14:textId="77777777" w:rsidR="00831149" w:rsidRPr="00831149" w:rsidRDefault="00831149" w:rsidP="00925512">
      <w:pPr>
        <w:pStyle w:val="PL"/>
      </w:pPr>
      <w:r w:rsidRPr="00831149">
        <w:t>}</w:t>
      </w:r>
    </w:p>
    <w:p w14:paraId="006406F7" w14:textId="77777777" w:rsidR="00831149" w:rsidRPr="00831149" w:rsidRDefault="00831149" w:rsidP="00925512">
      <w:pPr>
        <w:pStyle w:val="PL"/>
      </w:pPr>
    </w:p>
    <w:p w14:paraId="186BEBA7" w14:textId="77777777" w:rsidR="00831149" w:rsidRPr="00831149" w:rsidRDefault="00831149" w:rsidP="00925512">
      <w:pPr>
        <w:pStyle w:val="PL"/>
      </w:pPr>
      <w:r w:rsidRPr="00831149">
        <w:t>MulticastDistributionReleaseCompleteIEs F1AP-PROTOCOL-IES ::= {</w:t>
      </w:r>
    </w:p>
    <w:p w14:paraId="7F3C28C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1F64574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FD33E4C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609A435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AED3A6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9E56CC3" w14:textId="77777777" w:rsidR="00831149" w:rsidRPr="00831149" w:rsidRDefault="00831149" w:rsidP="00925512">
      <w:pPr>
        <w:pStyle w:val="PL"/>
      </w:pPr>
      <w:r w:rsidRPr="00831149">
        <w:t>}</w:t>
      </w:r>
    </w:p>
    <w:p w14:paraId="318A404B" w14:textId="77777777" w:rsidR="00831149" w:rsidRPr="00831149" w:rsidRDefault="00831149" w:rsidP="00925512">
      <w:pPr>
        <w:pStyle w:val="PL"/>
        <w:rPr>
          <w:snapToGrid w:val="0"/>
        </w:rPr>
      </w:pPr>
    </w:p>
    <w:p w14:paraId="1FD153B7" w14:textId="77777777" w:rsidR="00831149" w:rsidRPr="00831149" w:rsidRDefault="00831149" w:rsidP="00925512">
      <w:pPr>
        <w:pStyle w:val="PL"/>
        <w:rPr>
          <w:snapToGrid w:val="0"/>
        </w:rPr>
      </w:pPr>
    </w:p>
    <w:p w14:paraId="3C855E7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3868E1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C0505E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PROCEDURE</w:t>
      </w:r>
    </w:p>
    <w:p w14:paraId="27C0660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B17F99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1CEA273" w14:textId="77777777" w:rsidR="00831149" w:rsidRPr="00831149" w:rsidRDefault="00831149" w:rsidP="00925512">
      <w:pPr>
        <w:pStyle w:val="PL"/>
        <w:rPr>
          <w:snapToGrid w:val="0"/>
        </w:rPr>
      </w:pPr>
    </w:p>
    <w:p w14:paraId="6F3AB6A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A7EB45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9DA101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Initiation Request</w:t>
      </w:r>
    </w:p>
    <w:p w14:paraId="2DA897C1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37D28694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2281AFD6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44376F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PDCMeasurementInitiationRequest ::= SEQUENCE {</w:t>
      </w:r>
    </w:p>
    <w:p w14:paraId="0B36B8F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  <w:t>{{PDCMeasurementInitiationRequest-IEs}},</w:t>
      </w:r>
    </w:p>
    <w:p w14:paraId="4D63C00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06CA27D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466C9B5" w14:textId="77777777" w:rsidR="00831149" w:rsidRPr="00831149" w:rsidRDefault="00831149" w:rsidP="00925512">
      <w:pPr>
        <w:pStyle w:val="PL"/>
        <w:rPr>
          <w:snapToGrid w:val="0"/>
        </w:rPr>
      </w:pPr>
    </w:p>
    <w:p w14:paraId="4654E8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PDCMeasurementInitiationRequest-IEs F1AP-PROTOCOL-IES ::= {</w:t>
      </w:r>
    </w:p>
    <w:p w14:paraId="4267E50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6CAA47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71488C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9CF22E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id-PDCReportType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PDCReportType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1A7C2E5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id-PDCMeasurementPeriodicity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PDCMeasurementPeriodicity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conditional</w:t>
      </w:r>
      <w:r w:rsidRPr="00831149">
        <w:rPr>
          <w:snapToGrid w:val="0"/>
        </w:rPr>
        <w:tab/>
        <w:t>}|</w:t>
      </w:r>
    </w:p>
    <w:p w14:paraId="2909F79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The above IE shall be present if the PDCReportType IE is set to “periodic” –-</w:t>
      </w:r>
    </w:p>
    <w:p w14:paraId="7E6C936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id-PDCMeasurementQuantities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PDCMeasurementQuantities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2660BD8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85494E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FE2259D" w14:textId="77777777" w:rsidR="00831149" w:rsidRPr="00831149" w:rsidRDefault="00831149" w:rsidP="00925512">
      <w:pPr>
        <w:pStyle w:val="PL"/>
        <w:rPr>
          <w:snapToGrid w:val="0"/>
        </w:rPr>
      </w:pPr>
    </w:p>
    <w:p w14:paraId="71C99F8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EF9A6F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A86BF6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Initiation Response</w:t>
      </w:r>
    </w:p>
    <w:p w14:paraId="0E688C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BE1426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BBCC0A8" w14:textId="77777777" w:rsidR="00831149" w:rsidRPr="00831149" w:rsidRDefault="00831149" w:rsidP="00925512">
      <w:pPr>
        <w:pStyle w:val="PL"/>
        <w:rPr>
          <w:snapToGrid w:val="0"/>
        </w:rPr>
      </w:pPr>
    </w:p>
    <w:p w14:paraId="4337CE1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PDCMeasurementInitiationResponse ::= SEQUENCE {</w:t>
      </w:r>
    </w:p>
    <w:p w14:paraId="4EE91E5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{{PDCMeasurementInitiationResponse-IEs}},</w:t>
      </w:r>
    </w:p>
    <w:p w14:paraId="603DEA5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253D3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4DE7762" w14:textId="77777777" w:rsidR="00831149" w:rsidRPr="00831149" w:rsidRDefault="00831149" w:rsidP="00925512">
      <w:pPr>
        <w:pStyle w:val="PL"/>
        <w:rPr>
          <w:snapToGrid w:val="0"/>
        </w:rPr>
      </w:pPr>
    </w:p>
    <w:p w14:paraId="0596C3D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PDCMeasurementInitiationResponse-IEs F1AP-PROTOCOL-IES ::= {</w:t>
      </w:r>
    </w:p>
    <w:p w14:paraId="03E3F5C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B57E7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657D8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30D6B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}|</w:t>
      </w:r>
    </w:p>
    <w:p w14:paraId="34CEB65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},</w:t>
      </w:r>
    </w:p>
    <w:p w14:paraId="7937060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EEFD94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26FF17A" w14:textId="77777777" w:rsidR="00831149" w:rsidRPr="00831149" w:rsidRDefault="00831149" w:rsidP="00925512">
      <w:pPr>
        <w:pStyle w:val="PL"/>
        <w:rPr>
          <w:snapToGrid w:val="0"/>
        </w:rPr>
      </w:pPr>
    </w:p>
    <w:p w14:paraId="7B8FD05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738F04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E6696B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Initiation Failure</w:t>
      </w:r>
    </w:p>
    <w:p w14:paraId="00B059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856E88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92351B9" w14:textId="77777777" w:rsidR="00831149" w:rsidRPr="00831149" w:rsidRDefault="00831149" w:rsidP="00925512">
      <w:pPr>
        <w:pStyle w:val="PL"/>
        <w:rPr>
          <w:snapToGrid w:val="0"/>
        </w:rPr>
      </w:pPr>
    </w:p>
    <w:p w14:paraId="2B02DA8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PDCMeasurementInitiationFailure ::= SEQUENCE {</w:t>
      </w:r>
    </w:p>
    <w:p w14:paraId="2786EEC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{{PDCMeasurementInitiationFailure-IEs}},</w:t>
      </w:r>
    </w:p>
    <w:p w14:paraId="7E826C0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C76CE5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4D71C5A" w14:textId="77777777" w:rsidR="00831149" w:rsidRPr="00831149" w:rsidRDefault="00831149" w:rsidP="00925512">
      <w:pPr>
        <w:pStyle w:val="PL"/>
        <w:rPr>
          <w:snapToGrid w:val="0"/>
        </w:rPr>
      </w:pPr>
    </w:p>
    <w:p w14:paraId="6B67717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PDCMeasurementInitiationFailure-IEs F1AP-PROTOCOL-IES ::= {</w:t>
      </w:r>
    </w:p>
    <w:p w14:paraId="7A7830E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FF9E0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02721D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84AE32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BF8BD5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  <w:t>},</w:t>
      </w:r>
    </w:p>
    <w:p w14:paraId="20845D3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0F9D4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5C6543" w14:textId="77777777" w:rsidR="00831149" w:rsidRPr="00831149" w:rsidRDefault="00831149" w:rsidP="00925512">
      <w:pPr>
        <w:pStyle w:val="PL"/>
        <w:rPr>
          <w:snapToGrid w:val="0"/>
        </w:rPr>
      </w:pPr>
    </w:p>
    <w:p w14:paraId="02A5AA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87AD34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B090B7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REPORT PROCEDURE</w:t>
      </w:r>
    </w:p>
    <w:p w14:paraId="750A95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205CB8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35CC000" w14:textId="77777777" w:rsidR="00831149" w:rsidRPr="00831149" w:rsidRDefault="00831149" w:rsidP="00925512">
      <w:pPr>
        <w:pStyle w:val="PL"/>
      </w:pPr>
    </w:p>
    <w:p w14:paraId="383E72F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ECCC1E6" w14:textId="77777777" w:rsidR="00831149" w:rsidRPr="00831149" w:rsidRDefault="00831149" w:rsidP="00925512">
      <w:pPr>
        <w:pStyle w:val="PL"/>
      </w:pPr>
      <w:r w:rsidRPr="00831149">
        <w:t>--</w:t>
      </w:r>
    </w:p>
    <w:p w14:paraId="2037646E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PDC Measurement Report</w:t>
      </w:r>
    </w:p>
    <w:p w14:paraId="08149B91" w14:textId="77777777" w:rsidR="00831149" w:rsidRPr="00831149" w:rsidRDefault="00831149" w:rsidP="00925512">
      <w:pPr>
        <w:pStyle w:val="PL"/>
      </w:pPr>
      <w:r w:rsidRPr="00831149">
        <w:t>--</w:t>
      </w:r>
    </w:p>
    <w:p w14:paraId="19A0C7B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81AA09B" w14:textId="77777777" w:rsidR="00831149" w:rsidRPr="00831149" w:rsidRDefault="00831149" w:rsidP="00925512">
      <w:pPr>
        <w:pStyle w:val="PL"/>
        <w:rPr>
          <w:snapToGrid w:val="0"/>
        </w:rPr>
      </w:pPr>
    </w:p>
    <w:p w14:paraId="40902E1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PDCMeasurementReport ::= SEQUENCE {</w:t>
      </w:r>
    </w:p>
    <w:p w14:paraId="764491F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{{PDCMeasurementReport-IEs}},</w:t>
      </w:r>
    </w:p>
    <w:p w14:paraId="3FA00B9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9E88F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9E606D5" w14:textId="77777777" w:rsidR="00831149" w:rsidRPr="00831149" w:rsidRDefault="00831149" w:rsidP="00925512">
      <w:pPr>
        <w:pStyle w:val="PL"/>
        <w:rPr>
          <w:snapToGrid w:val="0"/>
        </w:rPr>
      </w:pPr>
    </w:p>
    <w:p w14:paraId="38A0F8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PDCMeasurementReport-IEs F1AP-PROTOCOL-IES ::= {</w:t>
      </w:r>
    </w:p>
    <w:p w14:paraId="1279F33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B734B8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1258B1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85657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ab/>
        <w:t>{ ID id-PDCMeasurementResult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03661CB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F69547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6D9BF29" w14:textId="77777777" w:rsidR="00831149" w:rsidRPr="00831149" w:rsidRDefault="00831149" w:rsidP="00925512">
      <w:pPr>
        <w:pStyle w:val="PL"/>
        <w:rPr>
          <w:snapToGrid w:val="0"/>
        </w:rPr>
      </w:pPr>
    </w:p>
    <w:p w14:paraId="6A87334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FC70B2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203A14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TERMINATION PROCEDURE</w:t>
      </w:r>
    </w:p>
    <w:p w14:paraId="104EC68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924246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A95760F" w14:textId="77777777" w:rsidR="00831149" w:rsidRPr="00831149" w:rsidRDefault="00831149" w:rsidP="00925512">
      <w:pPr>
        <w:pStyle w:val="PL"/>
      </w:pPr>
    </w:p>
    <w:p w14:paraId="12DEF3D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3D6982" w14:textId="77777777" w:rsidR="00831149" w:rsidRPr="00831149" w:rsidRDefault="00831149" w:rsidP="00925512">
      <w:pPr>
        <w:pStyle w:val="PL"/>
      </w:pPr>
      <w:r w:rsidRPr="00831149">
        <w:t>--</w:t>
      </w:r>
    </w:p>
    <w:p w14:paraId="65055101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PDC Measurement Termination</w:t>
      </w:r>
    </w:p>
    <w:p w14:paraId="180176B9" w14:textId="77777777" w:rsidR="00831149" w:rsidRPr="00831149" w:rsidRDefault="00831149" w:rsidP="00925512">
      <w:pPr>
        <w:pStyle w:val="PL"/>
      </w:pPr>
      <w:r w:rsidRPr="00831149">
        <w:t>--</w:t>
      </w:r>
    </w:p>
    <w:p w14:paraId="0B34452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F4D36D0" w14:textId="77777777" w:rsidR="00831149" w:rsidRPr="00831149" w:rsidRDefault="00831149" w:rsidP="00925512">
      <w:pPr>
        <w:pStyle w:val="PL"/>
        <w:rPr>
          <w:snapToGrid w:val="0"/>
        </w:rPr>
      </w:pPr>
    </w:p>
    <w:p w14:paraId="003CC75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PDCMeasurementTerminationCommand ::= SEQUENCE {</w:t>
      </w:r>
    </w:p>
    <w:p w14:paraId="36B93A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PDCMeasurementTerminationCommand-IEs} },</w:t>
      </w:r>
    </w:p>
    <w:p w14:paraId="7AF64F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646BE3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72FC2F5A" w14:textId="77777777" w:rsidR="00831149" w:rsidRPr="00831149" w:rsidRDefault="00831149" w:rsidP="00925512">
      <w:pPr>
        <w:pStyle w:val="PL"/>
        <w:rPr>
          <w:snapToGrid w:val="0"/>
        </w:rPr>
      </w:pPr>
    </w:p>
    <w:p w14:paraId="4FB174B3" w14:textId="77777777" w:rsidR="00831149" w:rsidRPr="00831149" w:rsidRDefault="00831149" w:rsidP="00925512">
      <w:pPr>
        <w:pStyle w:val="PL"/>
        <w:rPr>
          <w:snapToGrid w:val="0"/>
        </w:rPr>
      </w:pPr>
    </w:p>
    <w:p w14:paraId="65D6CB2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PDCMeasurementTerminationCommand-IEs F1AP-PROTOCOL-IES ::= {</w:t>
      </w:r>
    </w:p>
    <w:p w14:paraId="7C3D302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26D01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ADEF09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</w:t>
      </w:r>
      <w:r w:rsidRPr="00831149">
        <w:rPr>
          <w:snapToGrid w:val="0"/>
        </w:rPr>
        <w:tab/>
        <w:t>ignore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15C115C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B6CE78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BFB1265" w14:textId="77777777" w:rsidR="00831149" w:rsidRPr="00831149" w:rsidRDefault="00831149" w:rsidP="00925512">
      <w:pPr>
        <w:pStyle w:val="PL"/>
        <w:rPr>
          <w:snapToGrid w:val="0"/>
        </w:rPr>
      </w:pPr>
    </w:p>
    <w:p w14:paraId="39FD52D5" w14:textId="77777777" w:rsidR="00831149" w:rsidRPr="00831149" w:rsidRDefault="00831149" w:rsidP="00925512">
      <w:pPr>
        <w:pStyle w:val="PL"/>
        <w:rPr>
          <w:snapToGrid w:val="0"/>
        </w:rPr>
      </w:pPr>
    </w:p>
    <w:p w14:paraId="465F7A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7E42D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7A2F05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FAILURE INDICATION</w:t>
      </w:r>
      <w:r w:rsidRPr="00831149">
        <w:t xml:space="preserve"> </w:t>
      </w:r>
      <w:r w:rsidRPr="00831149">
        <w:rPr>
          <w:snapToGrid w:val="0"/>
        </w:rPr>
        <w:t>PROCEDURE</w:t>
      </w:r>
    </w:p>
    <w:p w14:paraId="70EB5F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0AD0B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99DC0F3" w14:textId="77777777" w:rsidR="00831149" w:rsidRPr="00831149" w:rsidRDefault="00831149" w:rsidP="00925512">
      <w:pPr>
        <w:pStyle w:val="PL"/>
      </w:pPr>
    </w:p>
    <w:p w14:paraId="140019A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E3BF74" w14:textId="77777777" w:rsidR="00831149" w:rsidRPr="00831149" w:rsidRDefault="00831149" w:rsidP="00925512">
      <w:pPr>
        <w:pStyle w:val="PL"/>
      </w:pPr>
      <w:r w:rsidRPr="00831149">
        <w:t>--</w:t>
      </w:r>
    </w:p>
    <w:p w14:paraId="5634A50C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PDC Measurement Failure Indication</w:t>
      </w:r>
    </w:p>
    <w:p w14:paraId="3CACAA61" w14:textId="77777777" w:rsidR="00831149" w:rsidRPr="00831149" w:rsidRDefault="00831149" w:rsidP="00925512">
      <w:pPr>
        <w:pStyle w:val="PL"/>
      </w:pPr>
      <w:r w:rsidRPr="00831149">
        <w:t>--</w:t>
      </w:r>
    </w:p>
    <w:p w14:paraId="4711301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96ECEEC" w14:textId="77777777" w:rsidR="00831149" w:rsidRPr="00831149" w:rsidRDefault="00831149" w:rsidP="00925512">
      <w:pPr>
        <w:pStyle w:val="PL"/>
        <w:rPr>
          <w:snapToGrid w:val="0"/>
        </w:rPr>
      </w:pPr>
    </w:p>
    <w:p w14:paraId="2B053B82" w14:textId="77777777" w:rsidR="00831149" w:rsidRPr="00831149" w:rsidRDefault="00831149" w:rsidP="00925512">
      <w:pPr>
        <w:pStyle w:val="PL"/>
        <w:rPr>
          <w:snapToGrid w:val="0"/>
        </w:rPr>
      </w:pPr>
    </w:p>
    <w:p w14:paraId="02C8A2C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PDCMeasurementFailureIndication ::= SEQUENCE {</w:t>
      </w:r>
    </w:p>
    <w:p w14:paraId="661A4B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PDCMeasurementFailureIndication-IEs} },</w:t>
      </w:r>
    </w:p>
    <w:p w14:paraId="19C663C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AEE54E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43C280A" w14:textId="77777777" w:rsidR="00831149" w:rsidRPr="00831149" w:rsidRDefault="00831149" w:rsidP="00925512">
      <w:pPr>
        <w:pStyle w:val="PL"/>
        <w:rPr>
          <w:snapToGrid w:val="0"/>
        </w:rPr>
      </w:pPr>
    </w:p>
    <w:p w14:paraId="22D8E6D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PDCMeasurementFailureIndication-IEs F1AP-PROTOCOL-IES ::= {</w:t>
      </w:r>
    </w:p>
    <w:p w14:paraId="761DA7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AA8B2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4C1B9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6FB83EB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</w:r>
      <w:r w:rsidRPr="00831149"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2A00C92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B32B87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3DB5D08" w14:textId="77777777" w:rsidR="00831149" w:rsidRPr="00831149" w:rsidRDefault="00831149" w:rsidP="00925512">
      <w:pPr>
        <w:pStyle w:val="PL"/>
        <w:rPr>
          <w:snapToGrid w:val="0"/>
        </w:rPr>
      </w:pPr>
    </w:p>
    <w:p w14:paraId="718CF7E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80F97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92401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PPS CONFIGURATION PROCEDURE</w:t>
      </w:r>
    </w:p>
    <w:p w14:paraId="154C3C8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8BB1CA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D47E893" w14:textId="77777777" w:rsidR="00831149" w:rsidRPr="00831149" w:rsidRDefault="00831149" w:rsidP="00925512">
      <w:pPr>
        <w:pStyle w:val="PL"/>
      </w:pPr>
    </w:p>
    <w:p w14:paraId="3AB20D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BAC31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8002DA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PRS CONFIGURATION REQUEST</w:t>
      </w:r>
    </w:p>
    <w:p w14:paraId="39E4AD9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4E3999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A876694" w14:textId="77777777" w:rsidR="00831149" w:rsidRPr="00831149" w:rsidRDefault="00831149" w:rsidP="00925512">
      <w:pPr>
        <w:pStyle w:val="PL"/>
        <w:rPr>
          <w:snapToGrid w:val="0"/>
        </w:rPr>
      </w:pPr>
    </w:p>
    <w:p w14:paraId="3777353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PRSConfigurationRequest ::= SEQUENCE {</w:t>
      </w:r>
    </w:p>
    <w:p w14:paraId="7341B67A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lastRenderedPageBreak/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{{PRSConfigurationRequest-IEs}},</w:t>
      </w:r>
    </w:p>
    <w:p w14:paraId="3B02604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65355F1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4B8DA529" w14:textId="77777777" w:rsidR="00831149" w:rsidRPr="00831149" w:rsidRDefault="00831149" w:rsidP="00925512">
      <w:pPr>
        <w:pStyle w:val="PL"/>
        <w:rPr>
          <w:snapToGrid w:val="0"/>
        </w:rPr>
      </w:pPr>
    </w:p>
    <w:p w14:paraId="1405EB6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PRSConfigurationRequest-IEs F1AP-PROTOCOL-IES ::= {</w:t>
      </w:r>
    </w:p>
    <w:p w14:paraId="422418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id-TransactionID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TransactionID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}|</w:t>
      </w:r>
    </w:p>
    <w:p w14:paraId="7DCB95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id-PRSConfigRequestType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PRSConfigRequestType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}|</w:t>
      </w:r>
    </w:p>
    <w:p w14:paraId="063F9E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id-PRSTRPList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PRSTRPList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},</w:t>
      </w:r>
    </w:p>
    <w:p w14:paraId="51B0DFE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</w:rPr>
        <w:tab/>
      </w:r>
      <w:r w:rsidRPr="00831149">
        <w:rPr>
          <w:snapToGrid w:val="0"/>
          <w:lang w:val="fr-FR"/>
        </w:rPr>
        <w:t>...</w:t>
      </w:r>
    </w:p>
    <w:p w14:paraId="098B8D39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}</w:t>
      </w:r>
    </w:p>
    <w:p w14:paraId="49B57C6D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52734EB1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2C9EC82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627035B6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PRS CONFIGURATION RESPONSE</w:t>
      </w:r>
    </w:p>
    <w:p w14:paraId="05C968E7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1ACA1AF8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67966A5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0A63BDE2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PRSConfigurationResponse ::= SEQUENCE {</w:t>
      </w:r>
    </w:p>
    <w:p w14:paraId="2F7836D5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  <w:t>{{</w:t>
      </w:r>
      <w:r w:rsidRPr="00831149">
        <w:rPr>
          <w:lang w:val="fr-FR"/>
        </w:rPr>
        <w:t xml:space="preserve"> </w:t>
      </w:r>
      <w:r w:rsidRPr="00831149">
        <w:rPr>
          <w:snapToGrid w:val="0"/>
          <w:lang w:val="fr-FR"/>
        </w:rPr>
        <w:t>PRSConfigurationResponse-IEs}},</w:t>
      </w:r>
    </w:p>
    <w:p w14:paraId="31DC57E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6D25208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445E565A" w14:textId="77777777" w:rsidR="00831149" w:rsidRPr="00831149" w:rsidRDefault="00831149" w:rsidP="00925512">
      <w:pPr>
        <w:pStyle w:val="PL"/>
        <w:rPr>
          <w:snapToGrid w:val="0"/>
        </w:rPr>
      </w:pPr>
    </w:p>
    <w:p w14:paraId="72239D3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PRSConfigurationResponse-IEs F1AP-PROTOCOL-IES ::= {</w:t>
      </w:r>
    </w:p>
    <w:p w14:paraId="5B538E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rPr>
          <w:snapToGrid w:val="0"/>
          <w:lang w:eastAsia="zh-CN"/>
        </w:rPr>
        <w:t>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</w:rPr>
        <w:t>}|</w:t>
      </w:r>
    </w:p>
    <w:p w14:paraId="2F8C4CE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id-PRSTransmissionTRPList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PRSTransmissionTRPList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346F418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2B321C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C6E056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3D19A47" w14:textId="77777777" w:rsidR="00831149" w:rsidRPr="00831149" w:rsidRDefault="00831149" w:rsidP="00925512">
      <w:pPr>
        <w:pStyle w:val="PL"/>
        <w:rPr>
          <w:snapToGrid w:val="0"/>
        </w:rPr>
      </w:pPr>
    </w:p>
    <w:p w14:paraId="7B18848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6A167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90A34A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PRS CONFIGURATION FAILURE</w:t>
      </w:r>
    </w:p>
    <w:p w14:paraId="0792424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105A1A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017EAF9" w14:textId="77777777" w:rsidR="00831149" w:rsidRPr="00831149" w:rsidRDefault="00831149" w:rsidP="00925512">
      <w:pPr>
        <w:pStyle w:val="PL"/>
        <w:rPr>
          <w:snapToGrid w:val="0"/>
        </w:rPr>
      </w:pPr>
    </w:p>
    <w:p w14:paraId="509E21B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PRSConfigurationFailure ::= SEQUENCE {</w:t>
      </w:r>
    </w:p>
    <w:p w14:paraId="5D80E3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 PRSConfigurationFailure-IEs}},</w:t>
      </w:r>
    </w:p>
    <w:p w14:paraId="34A51DF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D7B4C7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E326DB7" w14:textId="77777777" w:rsidR="00831149" w:rsidRPr="00831149" w:rsidRDefault="00831149" w:rsidP="00925512">
      <w:pPr>
        <w:pStyle w:val="PL"/>
        <w:rPr>
          <w:snapToGrid w:val="0"/>
        </w:rPr>
      </w:pPr>
    </w:p>
    <w:p w14:paraId="2FA7ED8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PRSConfigurationFailure-IEs F1AP-PROTOCOL-IES ::= {</w:t>
      </w:r>
    </w:p>
    <w:p w14:paraId="585145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rPr>
          <w:snapToGrid w:val="0"/>
          <w:lang w:eastAsia="zh-CN"/>
        </w:rPr>
        <w:t>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</w:rPr>
        <w:t>}|</w:t>
      </w:r>
    </w:p>
    <w:p w14:paraId="40F3057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  <w:t>PRESENCE mandatory}|</w:t>
      </w:r>
    </w:p>
    <w:p w14:paraId="46262EB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41DB76C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B67942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FAB1499" w14:textId="77777777" w:rsidR="00831149" w:rsidRPr="00831149" w:rsidRDefault="00831149" w:rsidP="00925512">
      <w:pPr>
        <w:pStyle w:val="PL"/>
      </w:pPr>
    </w:p>
    <w:p w14:paraId="11422486" w14:textId="77777777" w:rsidR="00831149" w:rsidRPr="00831149" w:rsidRDefault="00831149" w:rsidP="00925512">
      <w:pPr>
        <w:pStyle w:val="PL"/>
      </w:pPr>
    </w:p>
    <w:p w14:paraId="317FF4B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4DC91CA" w14:textId="77777777" w:rsidR="00831149" w:rsidRPr="00831149" w:rsidRDefault="00831149" w:rsidP="00925512">
      <w:pPr>
        <w:pStyle w:val="PL"/>
      </w:pPr>
      <w:r w:rsidRPr="00831149">
        <w:t>--</w:t>
      </w:r>
    </w:p>
    <w:p w14:paraId="6CD19C6A" w14:textId="77777777" w:rsidR="00831149" w:rsidRPr="00831149" w:rsidRDefault="00831149" w:rsidP="00925512">
      <w:pPr>
        <w:pStyle w:val="PL"/>
      </w:pPr>
      <w:r w:rsidRPr="00831149">
        <w:t>-- MEASUREMENT PRECONFIGURATION PROCEDURE</w:t>
      </w:r>
    </w:p>
    <w:p w14:paraId="406A8AE4" w14:textId="77777777" w:rsidR="00831149" w:rsidRPr="00831149" w:rsidRDefault="00831149" w:rsidP="00925512">
      <w:pPr>
        <w:pStyle w:val="PL"/>
      </w:pPr>
      <w:r w:rsidRPr="00831149">
        <w:t>--</w:t>
      </w:r>
    </w:p>
    <w:p w14:paraId="525F146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49DDF5A" w14:textId="77777777" w:rsidR="00831149" w:rsidRPr="00831149" w:rsidRDefault="00831149" w:rsidP="00925512">
      <w:pPr>
        <w:pStyle w:val="PL"/>
      </w:pPr>
    </w:p>
    <w:p w14:paraId="578E3AD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6732378" w14:textId="77777777" w:rsidR="00831149" w:rsidRPr="00831149" w:rsidRDefault="00831149" w:rsidP="00925512">
      <w:pPr>
        <w:pStyle w:val="PL"/>
      </w:pPr>
      <w:r w:rsidRPr="00831149">
        <w:t>--</w:t>
      </w:r>
    </w:p>
    <w:p w14:paraId="0A246746" w14:textId="77777777" w:rsidR="00831149" w:rsidRPr="00831149" w:rsidRDefault="00831149" w:rsidP="00925512">
      <w:pPr>
        <w:pStyle w:val="PL"/>
      </w:pPr>
      <w:r w:rsidRPr="00831149">
        <w:t>-- Positioning Preconfiguration Required</w:t>
      </w:r>
    </w:p>
    <w:p w14:paraId="319A9025" w14:textId="77777777" w:rsidR="00831149" w:rsidRPr="00831149" w:rsidRDefault="00831149" w:rsidP="00925512">
      <w:pPr>
        <w:pStyle w:val="PL"/>
      </w:pPr>
      <w:r w:rsidRPr="00831149">
        <w:t>--</w:t>
      </w:r>
    </w:p>
    <w:p w14:paraId="1198994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63C4D33" w14:textId="77777777" w:rsidR="00831149" w:rsidRPr="00831149" w:rsidRDefault="00831149" w:rsidP="00925512">
      <w:pPr>
        <w:pStyle w:val="PL"/>
      </w:pPr>
    </w:p>
    <w:p w14:paraId="726A574B" w14:textId="77777777" w:rsidR="00831149" w:rsidRPr="00831149" w:rsidRDefault="00831149" w:rsidP="00925512">
      <w:pPr>
        <w:pStyle w:val="PL"/>
      </w:pPr>
      <w:r w:rsidRPr="00831149">
        <w:t>MeasurementPreconfigurationRequired ::= SEQUENCE {</w:t>
      </w:r>
    </w:p>
    <w:p w14:paraId="74A3DA2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  <w:t>ProtocolIE-Container</w:t>
      </w:r>
      <w:r w:rsidRPr="00831149">
        <w:tab/>
        <w:t>{{ MeasurementPreconfigurationRequired-IEs}},</w:t>
      </w:r>
    </w:p>
    <w:p w14:paraId="4CF5A2A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6CA979" w14:textId="77777777" w:rsidR="00831149" w:rsidRPr="00831149" w:rsidRDefault="00831149" w:rsidP="00925512">
      <w:pPr>
        <w:pStyle w:val="PL"/>
      </w:pPr>
      <w:r w:rsidRPr="00831149">
        <w:t>}</w:t>
      </w:r>
    </w:p>
    <w:p w14:paraId="11AE362A" w14:textId="77777777" w:rsidR="00831149" w:rsidRPr="00831149" w:rsidRDefault="00831149" w:rsidP="00925512">
      <w:pPr>
        <w:pStyle w:val="PL"/>
      </w:pPr>
    </w:p>
    <w:p w14:paraId="6360AD5E" w14:textId="77777777" w:rsidR="00831149" w:rsidRPr="00831149" w:rsidRDefault="00831149" w:rsidP="00925512">
      <w:pPr>
        <w:pStyle w:val="PL"/>
      </w:pPr>
      <w:r w:rsidRPr="00831149">
        <w:t>MeasurementPreconfigurationRequired-IEs F1AP-PROTOCOL-IES ::= {</w:t>
      </w:r>
    </w:p>
    <w:p w14:paraId="0EE7CD43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  <w:t>CRITICALITY reject</w:t>
      </w:r>
      <w:r w:rsidRPr="00831149">
        <w:tab/>
        <w:t>TYPE GNB-CU-UE-F1AP-ID</w:t>
      </w:r>
      <w:r w:rsidRPr="00831149">
        <w:tab/>
        <w:t>PRESENCE mandatory}|</w:t>
      </w:r>
    </w:p>
    <w:p w14:paraId="6DBA3C35" w14:textId="77777777" w:rsidR="00831149" w:rsidRPr="00831149" w:rsidRDefault="00831149" w:rsidP="00925512">
      <w:pPr>
        <w:pStyle w:val="PL"/>
      </w:pPr>
      <w:r w:rsidRPr="00831149">
        <w:lastRenderedPageBreak/>
        <w:tab/>
        <w:t>{ ID id-gNB-DU-UE-F1AP-ID</w:t>
      </w:r>
      <w:r w:rsidRPr="00831149">
        <w:tab/>
        <w:t>CRITICALITY reject</w:t>
      </w:r>
      <w:r w:rsidRPr="00831149">
        <w:tab/>
        <w:t>TYPE GNB-DU-UE-F1AP-ID</w:t>
      </w:r>
      <w:r w:rsidRPr="00831149">
        <w:tab/>
        <w:t>PRESENCE mandatory}|</w:t>
      </w:r>
    </w:p>
    <w:p w14:paraId="1CA4B84A" w14:textId="77777777" w:rsidR="00831149" w:rsidRPr="00831149" w:rsidRDefault="00831149" w:rsidP="00925512">
      <w:pPr>
        <w:pStyle w:val="PL"/>
      </w:pPr>
      <w:r w:rsidRPr="00831149">
        <w:tab/>
        <w:t>{ ID id-TRP-PRS-Info-List</w:t>
      </w:r>
      <w:r w:rsidRPr="00831149">
        <w:tab/>
        <w:t>CRITICALITY ignore</w:t>
      </w:r>
      <w:r w:rsidRPr="00831149">
        <w:tab/>
        <w:t>TYPE TRP-PRS-Info-List</w:t>
      </w:r>
      <w:r w:rsidRPr="00831149">
        <w:tab/>
        <w:t>PRESENCE mandatory},</w:t>
      </w:r>
    </w:p>
    <w:p w14:paraId="763EAC3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D62E405" w14:textId="77777777" w:rsidR="00831149" w:rsidRPr="00831149" w:rsidRDefault="00831149" w:rsidP="00925512">
      <w:pPr>
        <w:pStyle w:val="PL"/>
      </w:pPr>
      <w:r w:rsidRPr="00831149">
        <w:t>}</w:t>
      </w:r>
    </w:p>
    <w:p w14:paraId="35D28CD4" w14:textId="77777777" w:rsidR="00831149" w:rsidRPr="00831149" w:rsidRDefault="00831149" w:rsidP="00925512">
      <w:pPr>
        <w:pStyle w:val="PL"/>
      </w:pPr>
    </w:p>
    <w:p w14:paraId="697161E7" w14:textId="77777777" w:rsidR="00831149" w:rsidRPr="00831149" w:rsidRDefault="00831149" w:rsidP="00925512">
      <w:pPr>
        <w:pStyle w:val="PL"/>
      </w:pPr>
    </w:p>
    <w:p w14:paraId="3DC5C04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66EF43B" w14:textId="77777777" w:rsidR="00831149" w:rsidRPr="00831149" w:rsidRDefault="00831149" w:rsidP="00925512">
      <w:pPr>
        <w:pStyle w:val="PL"/>
      </w:pPr>
      <w:r w:rsidRPr="00831149">
        <w:t>--</w:t>
      </w:r>
    </w:p>
    <w:p w14:paraId="499C665B" w14:textId="77777777" w:rsidR="00831149" w:rsidRPr="00831149" w:rsidRDefault="00831149" w:rsidP="00925512">
      <w:pPr>
        <w:pStyle w:val="PL"/>
      </w:pPr>
      <w:r w:rsidRPr="00831149">
        <w:t>-- Positioning Preconfiguration Confirm</w:t>
      </w:r>
    </w:p>
    <w:p w14:paraId="100F929E" w14:textId="77777777" w:rsidR="00831149" w:rsidRPr="00831149" w:rsidRDefault="00831149" w:rsidP="00925512">
      <w:pPr>
        <w:pStyle w:val="PL"/>
      </w:pPr>
      <w:r w:rsidRPr="00831149">
        <w:t>--</w:t>
      </w:r>
    </w:p>
    <w:p w14:paraId="40787DE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830432" w14:textId="77777777" w:rsidR="00831149" w:rsidRPr="00831149" w:rsidRDefault="00831149" w:rsidP="00925512">
      <w:pPr>
        <w:pStyle w:val="PL"/>
      </w:pPr>
    </w:p>
    <w:p w14:paraId="6244E6FA" w14:textId="77777777" w:rsidR="00831149" w:rsidRPr="00831149" w:rsidRDefault="00831149" w:rsidP="00925512">
      <w:pPr>
        <w:pStyle w:val="PL"/>
      </w:pPr>
      <w:r w:rsidRPr="00831149">
        <w:t>MeasurementPreconfigurationConfirm ::= SEQUENCE {</w:t>
      </w:r>
    </w:p>
    <w:p w14:paraId="085DE57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MeasurementPreconfigurationConfirm-IEs} },</w:t>
      </w:r>
    </w:p>
    <w:p w14:paraId="15395F4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509C89D" w14:textId="77777777" w:rsidR="00831149" w:rsidRPr="00831149" w:rsidRDefault="00831149" w:rsidP="00925512">
      <w:pPr>
        <w:pStyle w:val="PL"/>
      </w:pPr>
      <w:r w:rsidRPr="00831149">
        <w:t>}</w:t>
      </w:r>
    </w:p>
    <w:p w14:paraId="73621F5A" w14:textId="77777777" w:rsidR="00831149" w:rsidRPr="00831149" w:rsidRDefault="00831149" w:rsidP="00925512">
      <w:pPr>
        <w:pStyle w:val="PL"/>
      </w:pPr>
    </w:p>
    <w:p w14:paraId="1659A441" w14:textId="77777777" w:rsidR="00831149" w:rsidRPr="00831149" w:rsidRDefault="00831149" w:rsidP="00925512">
      <w:pPr>
        <w:pStyle w:val="PL"/>
      </w:pPr>
    </w:p>
    <w:p w14:paraId="07FEFC1A" w14:textId="77777777" w:rsidR="00831149" w:rsidRPr="00831149" w:rsidRDefault="00831149" w:rsidP="00925512">
      <w:pPr>
        <w:pStyle w:val="PL"/>
      </w:pPr>
      <w:r w:rsidRPr="00831149">
        <w:t>MeasurementPreconfigurationConfirm-IEs F1AP-PROTOCOL-IES ::= {</w:t>
      </w:r>
    </w:p>
    <w:p w14:paraId="5C1A248C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1F8E40D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451B4B7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id-PosMeasGapPreConfigList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PosMeasGapPreConfigList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|</w:t>
      </w:r>
    </w:p>
    <w:p w14:paraId="7D8EC331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 },</w:t>
      </w:r>
    </w:p>
    <w:p w14:paraId="68E3329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F1904E6" w14:textId="77777777" w:rsidR="00831149" w:rsidRPr="00831149" w:rsidRDefault="00831149" w:rsidP="00925512">
      <w:pPr>
        <w:pStyle w:val="PL"/>
      </w:pPr>
      <w:r w:rsidRPr="00831149">
        <w:t>}</w:t>
      </w:r>
    </w:p>
    <w:p w14:paraId="2DDDEC48" w14:textId="77777777" w:rsidR="00831149" w:rsidRPr="00831149" w:rsidRDefault="00831149" w:rsidP="00925512">
      <w:pPr>
        <w:pStyle w:val="PL"/>
      </w:pPr>
    </w:p>
    <w:p w14:paraId="35BE6265" w14:textId="77777777" w:rsidR="00831149" w:rsidRPr="00831149" w:rsidRDefault="00831149" w:rsidP="00925512">
      <w:pPr>
        <w:pStyle w:val="PL"/>
      </w:pPr>
    </w:p>
    <w:p w14:paraId="63D1872B" w14:textId="77777777" w:rsidR="00831149" w:rsidRPr="00831149" w:rsidRDefault="00831149" w:rsidP="00925512">
      <w:pPr>
        <w:pStyle w:val="PL"/>
      </w:pPr>
    </w:p>
    <w:p w14:paraId="783B6B96" w14:textId="77777777" w:rsidR="00831149" w:rsidRPr="00831149" w:rsidRDefault="00831149" w:rsidP="00925512">
      <w:pPr>
        <w:pStyle w:val="PL"/>
      </w:pPr>
    </w:p>
    <w:p w14:paraId="1A9B5A1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4DB32B0" w14:textId="77777777" w:rsidR="00831149" w:rsidRPr="00831149" w:rsidRDefault="00831149" w:rsidP="00925512">
      <w:pPr>
        <w:pStyle w:val="PL"/>
      </w:pPr>
      <w:r w:rsidRPr="00831149">
        <w:t>--</w:t>
      </w:r>
    </w:p>
    <w:p w14:paraId="78347515" w14:textId="77777777" w:rsidR="00831149" w:rsidRPr="00831149" w:rsidRDefault="00831149" w:rsidP="00925512">
      <w:pPr>
        <w:pStyle w:val="PL"/>
      </w:pPr>
      <w:r w:rsidRPr="00831149">
        <w:t>-- Positioning Preconfiguration Refuse</w:t>
      </w:r>
    </w:p>
    <w:p w14:paraId="0F7C9D18" w14:textId="77777777" w:rsidR="00831149" w:rsidRPr="00831149" w:rsidRDefault="00831149" w:rsidP="00925512">
      <w:pPr>
        <w:pStyle w:val="PL"/>
      </w:pPr>
      <w:r w:rsidRPr="00831149">
        <w:t>--</w:t>
      </w:r>
    </w:p>
    <w:p w14:paraId="3AA35BF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80AE533" w14:textId="77777777" w:rsidR="00831149" w:rsidRPr="00831149" w:rsidRDefault="00831149" w:rsidP="00925512">
      <w:pPr>
        <w:pStyle w:val="PL"/>
      </w:pPr>
    </w:p>
    <w:p w14:paraId="4507954B" w14:textId="77777777" w:rsidR="00831149" w:rsidRPr="00831149" w:rsidRDefault="00831149" w:rsidP="00925512">
      <w:pPr>
        <w:pStyle w:val="PL"/>
      </w:pPr>
      <w:r w:rsidRPr="00831149">
        <w:t>MeasurementPreconfigurationRefuse ::= SEQUENCE {</w:t>
      </w:r>
    </w:p>
    <w:p w14:paraId="4EF727D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MeasurementPreconfigurationRefuse-IEs} },</w:t>
      </w:r>
    </w:p>
    <w:p w14:paraId="7ABFB1B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71211E0" w14:textId="77777777" w:rsidR="00831149" w:rsidRPr="00831149" w:rsidRDefault="00831149" w:rsidP="00925512">
      <w:pPr>
        <w:pStyle w:val="PL"/>
      </w:pPr>
      <w:r w:rsidRPr="00831149">
        <w:t>}</w:t>
      </w:r>
    </w:p>
    <w:p w14:paraId="7B448807" w14:textId="77777777" w:rsidR="00831149" w:rsidRPr="00831149" w:rsidRDefault="00831149" w:rsidP="00925512">
      <w:pPr>
        <w:pStyle w:val="PL"/>
      </w:pPr>
    </w:p>
    <w:p w14:paraId="0F236397" w14:textId="77777777" w:rsidR="00831149" w:rsidRPr="00831149" w:rsidRDefault="00831149" w:rsidP="00925512">
      <w:pPr>
        <w:pStyle w:val="PL"/>
      </w:pPr>
      <w:r w:rsidRPr="00831149">
        <w:t>MeasurementPreconfigurationRefuse-IEs F1AP-PROTOCOL-IES ::= {</w:t>
      </w:r>
    </w:p>
    <w:p w14:paraId="5BB052D3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666409F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BC9D0AD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857708A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 },</w:t>
      </w:r>
    </w:p>
    <w:p w14:paraId="0D8522F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79C4157" w14:textId="77777777" w:rsidR="00831149" w:rsidRPr="00831149" w:rsidRDefault="00831149" w:rsidP="00925512">
      <w:pPr>
        <w:pStyle w:val="PL"/>
      </w:pPr>
      <w:r w:rsidRPr="00831149">
        <w:t>}</w:t>
      </w:r>
    </w:p>
    <w:p w14:paraId="508382FE" w14:textId="77777777" w:rsidR="00831149" w:rsidRPr="00831149" w:rsidRDefault="00831149" w:rsidP="00925512">
      <w:pPr>
        <w:pStyle w:val="PL"/>
      </w:pPr>
    </w:p>
    <w:p w14:paraId="604522B0" w14:textId="77777777" w:rsidR="00831149" w:rsidRPr="00831149" w:rsidRDefault="00831149" w:rsidP="00925512">
      <w:pPr>
        <w:pStyle w:val="PL"/>
      </w:pPr>
    </w:p>
    <w:p w14:paraId="5750A0A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3074B8" w14:textId="77777777" w:rsidR="00831149" w:rsidRPr="00831149" w:rsidRDefault="00831149" w:rsidP="00925512">
      <w:pPr>
        <w:pStyle w:val="PL"/>
      </w:pPr>
      <w:r w:rsidRPr="00831149">
        <w:t>--</w:t>
      </w:r>
    </w:p>
    <w:p w14:paraId="1CFAA451" w14:textId="77777777" w:rsidR="00831149" w:rsidRPr="00831149" w:rsidRDefault="00831149" w:rsidP="00925512">
      <w:pPr>
        <w:pStyle w:val="PL"/>
      </w:pPr>
      <w:r w:rsidRPr="00831149">
        <w:t>-- MEASUREMENT ACTIVATION PROCEDURE</w:t>
      </w:r>
    </w:p>
    <w:p w14:paraId="567E795D" w14:textId="77777777" w:rsidR="00831149" w:rsidRPr="00831149" w:rsidRDefault="00831149" w:rsidP="00925512">
      <w:pPr>
        <w:pStyle w:val="PL"/>
      </w:pPr>
      <w:r w:rsidRPr="00831149">
        <w:t>--</w:t>
      </w:r>
    </w:p>
    <w:p w14:paraId="4D02B8A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C71DC24" w14:textId="77777777" w:rsidR="00831149" w:rsidRPr="00831149" w:rsidRDefault="00831149" w:rsidP="00925512">
      <w:pPr>
        <w:pStyle w:val="PL"/>
      </w:pPr>
    </w:p>
    <w:p w14:paraId="371741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22EE495" w14:textId="77777777" w:rsidR="00831149" w:rsidRPr="00831149" w:rsidRDefault="00831149" w:rsidP="00925512">
      <w:pPr>
        <w:pStyle w:val="PL"/>
      </w:pPr>
      <w:r w:rsidRPr="00831149">
        <w:t>--</w:t>
      </w:r>
    </w:p>
    <w:p w14:paraId="2C03E1AD" w14:textId="77777777" w:rsidR="00831149" w:rsidRPr="00831149" w:rsidRDefault="00831149" w:rsidP="00925512">
      <w:pPr>
        <w:pStyle w:val="PL"/>
      </w:pPr>
      <w:r w:rsidRPr="00831149">
        <w:t>-- Measurement Activation</w:t>
      </w:r>
    </w:p>
    <w:p w14:paraId="2BF57082" w14:textId="77777777" w:rsidR="00831149" w:rsidRPr="00831149" w:rsidRDefault="00831149" w:rsidP="00925512">
      <w:pPr>
        <w:pStyle w:val="PL"/>
      </w:pPr>
      <w:r w:rsidRPr="00831149">
        <w:t>--</w:t>
      </w:r>
    </w:p>
    <w:p w14:paraId="01E9E9B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5B7FE0E" w14:textId="77777777" w:rsidR="00831149" w:rsidRPr="00831149" w:rsidRDefault="00831149" w:rsidP="00925512">
      <w:pPr>
        <w:pStyle w:val="PL"/>
      </w:pPr>
    </w:p>
    <w:p w14:paraId="7E9A1A21" w14:textId="77777777" w:rsidR="00831149" w:rsidRPr="00831149" w:rsidRDefault="00831149" w:rsidP="00925512">
      <w:pPr>
        <w:pStyle w:val="PL"/>
      </w:pPr>
      <w:r w:rsidRPr="00831149">
        <w:t>MeasurementActivation ::= SEQUENCE {</w:t>
      </w:r>
    </w:p>
    <w:p w14:paraId="78E959E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MeasurementActivation-IEs} },</w:t>
      </w:r>
    </w:p>
    <w:p w14:paraId="2B2B535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82897F4" w14:textId="77777777" w:rsidR="00831149" w:rsidRPr="00831149" w:rsidRDefault="00831149" w:rsidP="00925512">
      <w:pPr>
        <w:pStyle w:val="PL"/>
      </w:pPr>
      <w:r w:rsidRPr="00831149">
        <w:t>}</w:t>
      </w:r>
    </w:p>
    <w:p w14:paraId="085A4EB3" w14:textId="77777777" w:rsidR="00831149" w:rsidRPr="00831149" w:rsidRDefault="00831149" w:rsidP="00925512">
      <w:pPr>
        <w:pStyle w:val="PL"/>
      </w:pPr>
    </w:p>
    <w:p w14:paraId="0B89E174" w14:textId="77777777" w:rsidR="00831149" w:rsidRPr="00831149" w:rsidRDefault="00831149" w:rsidP="00925512">
      <w:pPr>
        <w:pStyle w:val="PL"/>
      </w:pPr>
      <w:r w:rsidRPr="00831149">
        <w:t>MeasurementActivation-IEs F1AP-PROTOCOL-IES ::= {</w:t>
      </w:r>
    </w:p>
    <w:p w14:paraId="439ACA00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44437F2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822FF80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snapToGrid w:val="0"/>
        </w:rPr>
        <w:t>{ ID id-ActivationRequestType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ActivationRequestType 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mandatory}</w:t>
      </w:r>
      <w:r w:rsidRPr="00831149">
        <w:t>|</w:t>
      </w:r>
    </w:p>
    <w:p w14:paraId="21B0C15F" w14:textId="77777777" w:rsidR="00831149" w:rsidRPr="00831149" w:rsidRDefault="00831149" w:rsidP="00925512">
      <w:pPr>
        <w:pStyle w:val="PL"/>
      </w:pPr>
      <w:r w:rsidRPr="00831149">
        <w:tab/>
        <w:t>{ ID id-PRS-Measurement-Info-List</w:t>
      </w:r>
      <w:r w:rsidRPr="00831149">
        <w:tab/>
        <w:t>CRITICALITY ignore</w:t>
      </w:r>
      <w:r w:rsidRPr="00831149">
        <w:tab/>
        <w:t>TYPE PRS-Measurement-Info-List</w:t>
      </w:r>
      <w:r w:rsidRPr="00831149">
        <w:tab/>
      </w:r>
      <w:r w:rsidRPr="00831149">
        <w:tab/>
        <w:t xml:space="preserve">PRESENCE </w:t>
      </w:r>
      <w:r w:rsidRPr="00831149">
        <w:rPr>
          <w:snapToGrid w:val="0"/>
        </w:rPr>
        <w:t>optional</w:t>
      </w:r>
      <w:r w:rsidRPr="00831149">
        <w:t>},</w:t>
      </w:r>
    </w:p>
    <w:p w14:paraId="14F7144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5D0EB09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1AD5A7EA" w14:textId="77777777" w:rsidR="00831149" w:rsidRPr="00831149" w:rsidRDefault="00831149" w:rsidP="00925512">
      <w:pPr>
        <w:pStyle w:val="PL"/>
      </w:pPr>
    </w:p>
    <w:p w14:paraId="1197883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D514F0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352212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QOE INFORMATION TRANSFER</w:t>
      </w:r>
    </w:p>
    <w:p w14:paraId="70CEAC0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43A9B69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0CDE3F7" w14:textId="77777777" w:rsidR="00831149" w:rsidRPr="00831149" w:rsidRDefault="00831149" w:rsidP="00925512">
      <w:pPr>
        <w:pStyle w:val="PL"/>
      </w:pPr>
    </w:p>
    <w:p w14:paraId="55AF6E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262A5A" w14:textId="77777777" w:rsidR="00831149" w:rsidRPr="00831149" w:rsidRDefault="00831149" w:rsidP="00925512">
      <w:pPr>
        <w:pStyle w:val="PL"/>
      </w:pPr>
      <w:r w:rsidRPr="00831149">
        <w:t>--</w:t>
      </w:r>
    </w:p>
    <w:p w14:paraId="41339E01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QoE Information Transfer</w:t>
      </w:r>
    </w:p>
    <w:p w14:paraId="744167FF" w14:textId="77777777" w:rsidR="00831149" w:rsidRPr="00831149" w:rsidRDefault="00831149" w:rsidP="00925512">
      <w:pPr>
        <w:pStyle w:val="PL"/>
      </w:pPr>
      <w:r w:rsidRPr="00831149">
        <w:t>--</w:t>
      </w:r>
    </w:p>
    <w:p w14:paraId="0C3FA7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081D3B" w14:textId="77777777" w:rsidR="00831149" w:rsidRPr="00831149" w:rsidRDefault="00831149" w:rsidP="00925512">
      <w:pPr>
        <w:pStyle w:val="PL"/>
        <w:rPr>
          <w:snapToGrid w:val="0"/>
        </w:rPr>
      </w:pPr>
    </w:p>
    <w:p w14:paraId="2F561F3A" w14:textId="77777777" w:rsidR="00831149" w:rsidRPr="00831149" w:rsidRDefault="00831149" w:rsidP="00925512">
      <w:pPr>
        <w:pStyle w:val="PL"/>
        <w:rPr>
          <w:snapToGrid w:val="0"/>
        </w:rPr>
      </w:pPr>
    </w:p>
    <w:p w14:paraId="15F8AFC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QoEInformationTransfer ::= SEQUENCE {</w:t>
      </w:r>
    </w:p>
    <w:p w14:paraId="007CB4D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{{QoEInformationTransfer-IEs}},</w:t>
      </w:r>
    </w:p>
    <w:p w14:paraId="4B3131E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954D5D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69D1937" w14:textId="77777777" w:rsidR="00831149" w:rsidRPr="00831149" w:rsidRDefault="00831149" w:rsidP="00925512">
      <w:pPr>
        <w:pStyle w:val="PL"/>
        <w:rPr>
          <w:rFonts w:eastAsia="Malgun Gothic"/>
          <w:snapToGrid w:val="0"/>
          <w:lang w:eastAsia="zh-CN"/>
        </w:rPr>
      </w:pPr>
    </w:p>
    <w:p w14:paraId="53DD009C" w14:textId="77777777" w:rsidR="00831149" w:rsidRPr="00831149" w:rsidRDefault="00831149" w:rsidP="00925512">
      <w:pPr>
        <w:pStyle w:val="PL"/>
        <w:rPr>
          <w:snapToGrid w:val="0"/>
        </w:rPr>
      </w:pPr>
    </w:p>
    <w:p w14:paraId="606D524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QoEInformationTransfer-IEs F1AP-PROTOCOL-IES ::= {</w:t>
      </w:r>
    </w:p>
    <w:p w14:paraId="5CF9BC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3B8541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17E087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id-QoEInformation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QoEInformation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optional</w:t>
      </w:r>
      <w:r w:rsidRPr="00831149">
        <w:rPr>
          <w:snapToGrid w:val="0"/>
          <w:lang w:eastAsia="zh-CN"/>
        </w:rPr>
        <w:tab/>
        <w:t>}</w:t>
      </w:r>
      <w:r w:rsidRPr="00831149">
        <w:rPr>
          <w:snapToGrid w:val="0"/>
        </w:rPr>
        <w:t>,</w:t>
      </w:r>
    </w:p>
    <w:p w14:paraId="5B1678B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8210D8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770F955A" w14:textId="77777777" w:rsidR="00831149" w:rsidRPr="00831149" w:rsidRDefault="00831149" w:rsidP="00925512">
      <w:pPr>
        <w:pStyle w:val="PL"/>
      </w:pPr>
    </w:p>
    <w:p w14:paraId="2BE1A4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A64C771" w14:textId="77777777" w:rsidR="00831149" w:rsidRPr="00831149" w:rsidRDefault="00831149" w:rsidP="00925512">
      <w:pPr>
        <w:pStyle w:val="PL"/>
      </w:pPr>
      <w:r w:rsidRPr="00831149">
        <w:t>--</w:t>
      </w:r>
    </w:p>
    <w:p w14:paraId="5743F325" w14:textId="77777777" w:rsidR="00831149" w:rsidRPr="00831149" w:rsidRDefault="00831149" w:rsidP="00925512">
      <w:pPr>
        <w:pStyle w:val="PL"/>
      </w:pPr>
      <w:r w:rsidRPr="00831149">
        <w:t>-- Positioning System information Delivery Command</w:t>
      </w:r>
    </w:p>
    <w:p w14:paraId="64D3BC03" w14:textId="77777777" w:rsidR="00831149" w:rsidRPr="00831149" w:rsidRDefault="00831149" w:rsidP="00925512">
      <w:pPr>
        <w:pStyle w:val="PL"/>
      </w:pPr>
      <w:r w:rsidRPr="00831149">
        <w:t>--</w:t>
      </w:r>
    </w:p>
    <w:p w14:paraId="29E0BCA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DB2D672" w14:textId="77777777" w:rsidR="00831149" w:rsidRPr="00831149" w:rsidRDefault="00831149" w:rsidP="00925512">
      <w:pPr>
        <w:pStyle w:val="PL"/>
      </w:pPr>
    </w:p>
    <w:p w14:paraId="40D9A396" w14:textId="77777777" w:rsidR="00831149" w:rsidRPr="00831149" w:rsidRDefault="00831149" w:rsidP="00925512">
      <w:pPr>
        <w:pStyle w:val="PL"/>
      </w:pPr>
      <w:r w:rsidRPr="00831149">
        <w:t>PosSystemInformationDeliveryCommand ::= SEQUENCE {</w:t>
      </w:r>
    </w:p>
    <w:p w14:paraId="786598F7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PosSystemInformationDeliveryCommandIEs}},</w:t>
      </w:r>
    </w:p>
    <w:p w14:paraId="6CAA360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8E6FBB6" w14:textId="77777777" w:rsidR="00831149" w:rsidRPr="00831149" w:rsidRDefault="00831149" w:rsidP="00925512">
      <w:pPr>
        <w:pStyle w:val="PL"/>
      </w:pPr>
      <w:r w:rsidRPr="00831149">
        <w:t>}</w:t>
      </w:r>
    </w:p>
    <w:p w14:paraId="3053613D" w14:textId="77777777" w:rsidR="00831149" w:rsidRPr="00831149" w:rsidRDefault="00831149" w:rsidP="00925512">
      <w:pPr>
        <w:pStyle w:val="PL"/>
      </w:pPr>
    </w:p>
    <w:p w14:paraId="09C63F20" w14:textId="77777777" w:rsidR="00831149" w:rsidRPr="00831149" w:rsidRDefault="00831149" w:rsidP="00925512">
      <w:pPr>
        <w:pStyle w:val="PL"/>
      </w:pPr>
      <w:r w:rsidRPr="00831149">
        <w:t>PosSystemInformationDeliveryCommandIEs F1AP-PROTOCOL-IES ::= {</w:t>
      </w:r>
    </w:p>
    <w:p w14:paraId="1570599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2289FDD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B899DC1" w14:textId="77777777" w:rsidR="00831149" w:rsidRPr="00831149" w:rsidRDefault="00831149" w:rsidP="00925512">
      <w:pPr>
        <w:pStyle w:val="PL"/>
      </w:pPr>
      <w:r w:rsidRPr="00831149">
        <w:tab/>
        <w:t>{ ID id-PosSItypeList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PosSItypeList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975BEFF" w14:textId="77777777" w:rsidR="00831149" w:rsidRPr="00831149" w:rsidRDefault="00831149" w:rsidP="00925512">
      <w:pPr>
        <w:pStyle w:val="PL"/>
      </w:pPr>
      <w:r w:rsidRPr="00831149">
        <w:tab/>
        <w:t xml:space="preserve">{ ID id-ConfirmedUEID 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252CF3D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9413BE" w14:textId="77777777" w:rsidR="00831149" w:rsidRPr="00831149" w:rsidRDefault="00831149" w:rsidP="00925512">
      <w:pPr>
        <w:pStyle w:val="PL"/>
      </w:pPr>
      <w:r w:rsidRPr="00831149">
        <w:t>}</w:t>
      </w:r>
    </w:p>
    <w:p w14:paraId="73C62B2C" w14:textId="77777777" w:rsidR="00831149" w:rsidRPr="00831149" w:rsidRDefault="00831149" w:rsidP="00925512">
      <w:pPr>
        <w:pStyle w:val="PL"/>
        <w:rPr>
          <w:snapToGrid w:val="0"/>
        </w:rPr>
      </w:pPr>
    </w:p>
    <w:p w14:paraId="14733E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42A11FA" w14:textId="77777777" w:rsidR="00831149" w:rsidRPr="00831149" w:rsidRDefault="00831149" w:rsidP="00925512">
      <w:pPr>
        <w:pStyle w:val="PL"/>
      </w:pPr>
      <w:r w:rsidRPr="00831149">
        <w:t>--</w:t>
      </w:r>
    </w:p>
    <w:p w14:paraId="7D005CEA" w14:textId="77777777" w:rsidR="00831149" w:rsidRPr="00831149" w:rsidRDefault="00831149" w:rsidP="00925512">
      <w:pPr>
        <w:pStyle w:val="PL"/>
      </w:pPr>
      <w:r w:rsidRPr="00831149">
        <w:t>-- DU-CU Cell Switch Notification</w:t>
      </w:r>
    </w:p>
    <w:p w14:paraId="11F96696" w14:textId="77777777" w:rsidR="00831149" w:rsidRPr="00831149" w:rsidRDefault="00831149" w:rsidP="00925512">
      <w:pPr>
        <w:pStyle w:val="PL"/>
      </w:pPr>
      <w:r w:rsidRPr="00831149">
        <w:t>--</w:t>
      </w:r>
    </w:p>
    <w:p w14:paraId="27E139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664AF2B" w14:textId="77777777" w:rsidR="00831149" w:rsidRPr="00831149" w:rsidRDefault="00831149" w:rsidP="00925512">
      <w:pPr>
        <w:pStyle w:val="PL"/>
      </w:pPr>
    </w:p>
    <w:p w14:paraId="5FA0AA4F" w14:textId="77777777" w:rsidR="00831149" w:rsidRPr="00831149" w:rsidRDefault="00831149" w:rsidP="00925512">
      <w:pPr>
        <w:pStyle w:val="PL"/>
      </w:pPr>
      <w:r w:rsidRPr="00831149">
        <w:t>DUCUCellSwitchNotification ::= SEQUENCE {</w:t>
      </w:r>
    </w:p>
    <w:p w14:paraId="31B2808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DUCUCellSwitchNotificationIEs}},</w:t>
      </w:r>
    </w:p>
    <w:p w14:paraId="27FA719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DE5B6C7" w14:textId="77777777" w:rsidR="00831149" w:rsidRPr="00831149" w:rsidRDefault="00831149" w:rsidP="00925512">
      <w:pPr>
        <w:pStyle w:val="PL"/>
      </w:pPr>
      <w:r w:rsidRPr="00831149">
        <w:t>}</w:t>
      </w:r>
    </w:p>
    <w:p w14:paraId="00A1DE38" w14:textId="77777777" w:rsidR="00831149" w:rsidRPr="00831149" w:rsidRDefault="00831149" w:rsidP="00925512">
      <w:pPr>
        <w:pStyle w:val="PL"/>
      </w:pPr>
    </w:p>
    <w:p w14:paraId="5CD6A95D" w14:textId="77777777" w:rsidR="00831149" w:rsidRPr="00831149" w:rsidRDefault="00831149" w:rsidP="00925512">
      <w:pPr>
        <w:pStyle w:val="PL"/>
      </w:pPr>
      <w:r w:rsidRPr="00831149">
        <w:t>DUCUCellSwitchNotificationIEs F1AP-PROTOCOL-IES ::= {</w:t>
      </w:r>
    </w:p>
    <w:p w14:paraId="322C3645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52AC011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174590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eastAsia="SimSun"/>
          <w:snapToGrid w:val="0"/>
        </w:rPr>
        <w:t>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</w:t>
      </w:r>
      <w:r w:rsidRPr="00831149">
        <w:rPr>
          <w:rFonts w:eastAsia="SimSun"/>
          <w:snapToGrid w:val="0"/>
        </w:rPr>
        <w:t>NRCGI</w:t>
      </w:r>
      <w:r w:rsidRPr="00831149">
        <w:rPr>
          <w:rFonts w:eastAsia="SimSun"/>
          <w:snapToGrid w:val="0"/>
        </w:rPr>
        <w:tab/>
      </w:r>
      <w:r w:rsidRPr="00831149">
        <w:rPr>
          <w:rFonts w:eastAsia="SimSun"/>
          <w:snapToGrid w:val="0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D462AD" w14:textId="77777777" w:rsidR="00831149" w:rsidRPr="00831149" w:rsidRDefault="00831149" w:rsidP="00925512">
      <w:pPr>
        <w:pStyle w:val="PL"/>
      </w:pPr>
      <w:r w:rsidRPr="00831149">
        <w:tab/>
        <w:t>{ ID id-LTMCellSwitchInformation</w:t>
      </w:r>
      <w:r w:rsidRPr="00831149">
        <w:tab/>
        <w:t xml:space="preserve"> CRITICALITY ignore</w:t>
      </w:r>
      <w:r w:rsidRPr="00831149">
        <w:tab/>
        <w:t>TYPE LTMCellSwitchInformation</w:t>
      </w:r>
      <w:r w:rsidRPr="00831149">
        <w:tab/>
        <w:t>PRESENCE optional</w:t>
      </w:r>
      <w:r w:rsidRPr="00831149">
        <w:tab/>
        <w:t>},</w:t>
      </w:r>
    </w:p>
    <w:p w14:paraId="1DDA7DF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21FFF31" w14:textId="77777777" w:rsidR="00831149" w:rsidRPr="00831149" w:rsidRDefault="00831149" w:rsidP="00925512">
      <w:pPr>
        <w:pStyle w:val="PL"/>
      </w:pPr>
      <w:r w:rsidRPr="00831149">
        <w:t>}</w:t>
      </w:r>
    </w:p>
    <w:p w14:paraId="008DE20E" w14:textId="77777777" w:rsidR="00831149" w:rsidRPr="00831149" w:rsidRDefault="00831149" w:rsidP="00925512">
      <w:pPr>
        <w:pStyle w:val="PL"/>
        <w:rPr>
          <w:snapToGrid w:val="0"/>
        </w:rPr>
      </w:pPr>
    </w:p>
    <w:p w14:paraId="5E25F219" w14:textId="77777777" w:rsidR="00831149" w:rsidRPr="00831149" w:rsidRDefault="00831149" w:rsidP="00925512">
      <w:pPr>
        <w:pStyle w:val="PL"/>
        <w:rPr>
          <w:snapToGrid w:val="0"/>
        </w:rPr>
      </w:pPr>
    </w:p>
    <w:p w14:paraId="70C5A01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9AA28F" w14:textId="77777777" w:rsidR="00831149" w:rsidRPr="00831149" w:rsidRDefault="00831149" w:rsidP="00925512">
      <w:pPr>
        <w:pStyle w:val="PL"/>
      </w:pPr>
      <w:r w:rsidRPr="00831149">
        <w:t>--</w:t>
      </w:r>
    </w:p>
    <w:p w14:paraId="0F5B47DB" w14:textId="77777777" w:rsidR="00831149" w:rsidRPr="00831149" w:rsidRDefault="00831149" w:rsidP="00925512">
      <w:pPr>
        <w:pStyle w:val="PL"/>
      </w:pPr>
      <w:r w:rsidRPr="00831149">
        <w:t>-- CU-DU Cell Switch Notification</w:t>
      </w:r>
    </w:p>
    <w:p w14:paraId="3BE0525C" w14:textId="77777777" w:rsidR="00831149" w:rsidRPr="00831149" w:rsidRDefault="00831149" w:rsidP="00925512">
      <w:pPr>
        <w:pStyle w:val="PL"/>
      </w:pPr>
      <w:r w:rsidRPr="00831149">
        <w:t>--</w:t>
      </w:r>
    </w:p>
    <w:p w14:paraId="27C456E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247DB8D" w14:textId="77777777" w:rsidR="00831149" w:rsidRPr="00831149" w:rsidRDefault="00831149" w:rsidP="00925512">
      <w:pPr>
        <w:pStyle w:val="PL"/>
      </w:pPr>
    </w:p>
    <w:p w14:paraId="09BE8A11" w14:textId="77777777" w:rsidR="00831149" w:rsidRPr="00831149" w:rsidRDefault="00831149" w:rsidP="00925512">
      <w:pPr>
        <w:pStyle w:val="PL"/>
      </w:pPr>
      <w:r w:rsidRPr="00831149">
        <w:t>CUDUCellSwitchNotification ::= SEQUENCE {</w:t>
      </w:r>
    </w:p>
    <w:p w14:paraId="6DC3597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CUDUCellSwitchNotificationIEs}},</w:t>
      </w:r>
    </w:p>
    <w:p w14:paraId="7A4CC36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DF26DFC" w14:textId="77777777" w:rsidR="00831149" w:rsidRPr="00831149" w:rsidRDefault="00831149" w:rsidP="00925512">
      <w:pPr>
        <w:pStyle w:val="PL"/>
      </w:pPr>
      <w:r w:rsidRPr="00831149">
        <w:t>}</w:t>
      </w:r>
    </w:p>
    <w:p w14:paraId="087255B6" w14:textId="77777777" w:rsidR="00831149" w:rsidRPr="00831149" w:rsidRDefault="00831149" w:rsidP="00925512">
      <w:pPr>
        <w:pStyle w:val="PL"/>
      </w:pPr>
    </w:p>
    <w:p w14:paraId="254ECFA8" w14:textId="77777777" w:rsidR="00831149" w:rsidRPr="00831149" w:rsidRDefault="00831149" w:rsidP="00925512">
      <w:pPr>
        <w:pStyle w:val="PL"/>
      </w:pPr>
      <w:r w:rsidRPr="00831149">
        <w:t>CUDUCellSwitchNotificationIEs F1AP-PROTOCOL-IES ::= {</w:t>
      </w:r>
    </w:p>
    <w:p w14:paraId="5B811DC5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360022F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54082F8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eastAsia="SimSun"/>
          <w:snapToGrid w:val="0"/>
        </w:rPr>
        <w:t>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</w:t>
      </w:r>
      <w:r w:rsidRPr="00831149">
        <w:rPr>
          <w:rFonts w:eastAsia="SimSun"/>
          <w:snapToGrid w:val="0"/>
        </w:rPr>
        <w:t>NRCGI</w:t>
      </w:r>
      <w:r w:rsidRPr="00831149">
        <w:rPr>
          <w:rFonts w:eastAsia="SimSun"/>
          <w:snapToGrid w:val="0"/>
        </w:rPr>
        <w:tab/>
      </w:r>
      <w:r w:rsidRPr="00831149">
        <w:rPr>
          <w:rFonts w:eastAsia="SimSun"/>
          <w:snapToGrid w:val="0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6ED18EB" w14:textId="77777777" w:rsidR="00831149" w:rsidRPr="00831149" w:rsidRDefault="00831149" w:rsidP="00925512">
      <w:pPr>
        <w:pStyle w:val="PL"/>
      </w:pPr>
      <w:r w:rsidRPr="00831149">
        <w:tab/>
        <w:t>{ ID id-LTMCellSwitchInformation</w:t>
      </w:r>
      <w:r w:rsidRPr="00831149">
        <w:tab/>
        <w:t xml:space="preserve"> CRITICALITY ignore</w:t>
      </w:r>
      <w:r w:rsidRPr="00831149">
        <w:tab/>
        <w:t>TYPE LTMCellSwitchInformation</w:t>
      </w:r>
      <w:r w:rsidRPr="00831149">
        <w:tab/>
        <w:t>PRESENCE optional</w:t>
      </w:r>
      <w:r w:rsidRPr="00831149">
        <w:tab/>
        <w:t>},</w:t>
      </w:r>
    </w:p>
    <w:p w14:paraId="30E1CB6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61444A8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13EC651B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EEF6F88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7296B37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A70784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7C3531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DU-CU TA Information Transfer</w:t>
      </w:r>
    </w:p>
    <w:p w14:paraId="4B56CF7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C62516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2DA1E08" w14:textId="77777777" w:rsidR="00831149" w:rsidRPr="00831149" w:rsidRDefault="00831149" w:rsidP="00925512">
      <w:pPr>
        <w:pStyle w:val="PL"/>
        <w:rPr>
          <w:lang w:val="fr-FR"/>
        </w:rPr>
      </w:pPr>
    </w:p>
    <w:p w14:paraId="44BF008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DUCUTAInformationTransfer ::= SEQUENCE {</w:t>
      </w:r>
    </w:p>
    <w:p w14:paraId="6E84434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DUCUTAInformationTransferIEs}},</w:t>
      </w:r>
    </w:p>
    <w:p w14:paraId="631543B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41D3D6B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76E10165" w14:textId="77777777" w:rsidR="00831149" w:rsidRPr="00831149" w:rsidRDefault="00831149" w:rsidP="00925512">
      <w:pPr>
        <w:pStyle w:val="PL"/>
        <w:rPr>
          <w:lang w:val="fr-FR"/>
        </w:rPr>
      </w:pPr>
    </w:p>
    <w:p w14:paraId="30FF748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DUCUTAInformationTransferIEs F1AP-PROTOCOL-IES ::= {</w:t>
      </w:r>
    </w:p>
    <w:p w14:paraId="5325599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{ ID id-TAInformation-List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CRITICALITY ignore</w:t>
      </w:r>
      <w:r w:rsidRPr="00831149">
        <w:rPr>
          <w:lang w:val="fr-FR"/>
        </w:rPr>
        <w:tab/>
        <w:t>TYPE 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PRESENCE optional</w:t>
      </w:r>
      <w:r w:rsidRPr="00831149">
        <w:rPr>
          <w:lang w:val="fr-FR"/>
        </w:rPr>
        <w:tab/>
        <w:t>},</w:t>
      </w:r>
    </w:p>
    <w:p w14:paraId="5AEB09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05CB6E2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84D4BC5" w14:textId="77777777" w:rsidR="00831149" w:rsidRPr="00831149" w:rsidRDefault="00831149" w:rsidP="00925512">
      <w:pPr>
        <w:pStyle w:val="PL"/>
        <w:rPr>
          <w:lang w:val="fr-FR"/>
        </w:rPr>
      </w:pPr>
    </w:p>
    <w:p w14:paraId="7860A59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EBDC10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0A36A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CU-DU TA Information Transfer</w:t>
      </w:r>
    </w:p>
    <w:p w14:paraId="582D66D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0CF10C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02C4B2B7" w14:textId="77777777" w:rsidR="00831149" w:rsidRPr="00831149" w:rsidRDefault="00831149" w:rsidP="00925512">
      <w:pPr>
        <w:pStyle w:val="PL"/>
        <w:rPr>
          <w:lang w:val="fr-FR"/>
        </w:rPr>
      </w:pPr>
    </w:p>
    <w:p w14:paraId="4F08BDF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CUDUTAInformationTransfer ::= SEQUENCE {</w:t>
      </w:r>
    </w:p>
    <w:p w14:paraId="1D6CA25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CUDUTAInformationTransferIEs}},</w:t>
      </w:r>
    </w:p>
    <w:p w14:paraId="6B9DE7B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23CFED3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7ACD242F" w14:textId="77777777" w:rsidR="00831149" w:rsidRPr="00831149" w:rsidRDefault="00831149" w:rsidP="00925512">
      <w:pPr>
        <w:pStyle w:val="PL"/>
        <w:rPr>
          <w:lang w:val="fr-FR"/>
        </w:rPr>
      </w:pPr>
    </w:p>
    <w:p w14:paraId="2AF215E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CUDUTAInformationTransferIEs F1AP-PROTOCOL-IES ::= {</w:t>
      </w:r>
    </w:p>
    <w:p w14:paraId="243F68C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{ ID id-TAInformation-List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CRITICALITY ignore</w:t>
      </w:r>
      <w:r w:rsidRPr="00831149">
        <w:rPr>
          <w:lang w:val="fr-FR"/>
        </w:rPr>
        <w:tab/>
        <w:t>TYPE 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PRESENCE optional</w:t>
      </w:r>
      <w:r w:rsidRPr="00831149">
        <w:rPr>
          <w:lang w:val="fr-FR"/>
        </w:rPr>
        <w:tab/>
        <w:t>},</w:t>
      </w:r>
    </w:p>
    <w:p w14:paraId="2FA3920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3125FA6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1904DFF2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B1011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26F78A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975B84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QOE INFORMATION TRANSFER CONTROL</w:t>
      </w:r>
    </w:p>
    <w:p w14:paraId="642C3CE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02A8A4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B08478C" w14:textId="77777777" w:rsidR="00831149" w:rsidRPr="00831149" w:rsidRDefault="00831149" w:rsidP="00925512">
      <w:pPr>
        <w:pStyle w:val="PL"/>
        <w:rPr>
          <w:lang w:val="fr-FR"/>
        </w:rPr>
      </w:pPr>
    </w:p>
    <w:p w14:paraId="17AD99B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79EE720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B9A00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QoE Information Transfer Control</w:t>
      </w:r>
    </w:p>
    <w:p w14:paraId="6E0521F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5F447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75BC319" w14:textId="77777777" w:rsidR="00831149" w:rsidRPr="00831149" w:rsidRDefault="00831149" w:rsidP="00925512">
      <w:pPr>
        <w:pStyle w:val="PL"/>
        <w:rPr>
          <w:lang w:val="fr-FR"/>
        </w:rPr>
      </w:pPr>
    </w:p>
    <w:p w14:paraId="36585493" w14:textId="77777777" w:rsidR="00831149" w:rsidRPr="00831149" w:rsidRDefault="00831149" w:rsidP="00925512">
      <w:pPr>
        <w:pStyle w:val="PL"/>
        <w:rPr>
          <w:lang w:val="fr-FR"/>
        </w:rPr>
      </w:pPr>
    </w:p>
    <w:p w14:paraId="75B1519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QoEInformationTransferControl ::= SEQUENCE {</w:t>
      </w:r>
    </w:p>
    <w:p w14:paraId="2E94AF14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{{QoEInformationTransferControl-IEs}},</w:t>
      </w:r>
    </w:p>
    <w:p w14:paraId="190D7134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33BC90B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4077DA3" w14:textId="77777777" w:rsidR="00831149" w:rsidRPr="00831149" w:rsidRDefault="00831149" w:rsidP="00925512">
      <w:pPr>
        <w:pStyle w:val="PL"/>
        <w:rPr>
          <w:lang w:val="fr-FR"/>
        </w:rPr>
      </w:pPr>
    </w:p>
    <w:p w14:paraId="0E6BBDEB" w14:textId="77777777" w:rsidR="00831149" w:rsidRPr="00831149" w:rsidRDefault="00831149" w:rsidP="00925512">
      <w:pPr>
        <w:pStyle w:val="PL"/>
        <w:rPr>
          <w:lang w:val="fr-FR"/>
        </w:rPr>
      </w:pPr>
    </w:p>
    <w:p w14:paraId="5661A2D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QoEInformationTransferControl-IEs F1AP-PROTOCOL-IES ::= {</w:t>
      </w:r>
    </w:p>
    <w:p w14:paraId="7AB0A3A3" w14:textId="77777777" w:rsidR="00831149" w:rsidRPr="00831149" w:rsidRDefault="00831149" w:rsidP="00925512">
      <w:pPr>
        <w:pStyle w:val="PL"/>
        <w:rPr>
          <w:lang w:val="en-US"/>
        </w:rPr>
      </w:pPr>
      <w:r w:rsidRPr="00831149">
        <w:rPr>
          <w:lang w:val="fr-FR"/>
        </w:rPr>
        <w:tab/>
      </w:r>
      <w:r w:rsidRPr="00831149">
        <w:rPr>
          <w:lang w:val="en-US"/>
        </w:rPr>
        <w:t>{ ID id-TransactionID</w:t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  <w:t>CRITICALITY reject</w:t>
      </w:r>
      <w:r w:rsidRPr="00831149">
        <w:rPr>
          <w:lang w:val="en-US"/>
        </w:rPr>
        <w:tab/>
        <w:t>TYPE TransactionID</w:t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  <w:t>PRESENCE mandatory</w:t>
      </w:r>
      <w:r w:rsidRPr="00831149">
        <w:rPr>
          <w:lang w:val="en-US"/>
        </w:rPr>
        <w:tab/>
        <w:t>}|</w:t>
      </w:r>
    </w:p>
    <w:p w14:paraId="65829162" w14:textId="77777777" w:rsidR="00831149" w:rsidRPr="00831149" w:rsidRDefault="00831149" w:rsidP="00925512">
      <w:pPr>
        <w:pStyle w:val="PL"/>
      </w:pPr>
      <w:r w:rsidRPr="00831149">
        <w:tab/>
        <w:t>{ ID id-DeactivationIndication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DeactivationIndication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5D104F7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5C57387" w14:textId="77777777" w:rsidR="00831149" w:rsidRPr="00831149" w:rsidRDefault="00831149" w:rsidP="00925512">
      <w:pPr>
        <w:pStyle w:val="PL"/>
      </w:pPr>
      <w:r w:rsidRPr="00831149">
        <w:t>}</w:t>
      </w:r>
    </w:p>
    <w:p w14:paraId="12EDE015" w14:textId="77777777" w:rsidR="00831149" w:rsidRPr="00831149" w:rsidRDefault="00831149" w:rsidP="00925512">
      <w:pPr>
        <w:pStyle w:val="PL"/>
        <w:rPr>
          <w:snapToGrid w:val="0"/>
        </w:rPr>
      </w:pPr>
    </w:p>
    <w:p w14:paraId="4ABA378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64F1353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492A25F" w14:textId="77777777" w:rsidR="00831149" w:rsidRPr="00831149" w:rsidRDefault="00831149" w:rsidP="00925512">
      <w:pPr>
        <w:pStyle w:val="PL"/>
      </w:pPr>
      <w:r w:rsidRPr="00831149">
        <w:t>--</w:t>
      </w:r>
    </w:p>
    <w:p w14:paraId="586BDCDE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RACH Indication</w:t>
      </w:r>
      <w:r w:rsidRPr="00831149">
        <w:rPr>
          <w:rFonts w:hint="eastAsia"/>
          <w:lang w:eastAsia="zh-CN"/>
        </w:rPr>
        <w:t xml:space="preserve"> </w:t>
      </w:r>
      <w:r w:rsidRPr="00831149">
        <w:t>ELEMENTARY PROCEDURE</w:t>
      </w:r>
    </w:p>
    <w:p w14:paraId="3D051FFE" w14:textId="77777777" w:rsidR="00831149" w:rsidRPr="00831149" w:rsidRDefault="00831149" w:rsidP="00925512">
      <w:pPr>
        <w:pStyle w:val="PL"/>
      </w:pPr>
      <w:r w:rsidRPr="00831149">
        <w:t>--</w:t>
      </w:r>
    </w:p>
    <w:p w14:paraId="08A929F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CBBC8A3" w14:textId="77777777" w:rsidR="00831149" w:rsidRPr="00831149" w:rsidRDefault="00831149" w:rsidP="00925512">
      <w:pPr>
        <w:pStyle w:val="PL"/>
      </w:pPr>
    </w:p>
    <w:p w14:paraId="2B0D02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D1B9CA7" w14:textId="77777777" w:rsidR="00831149" w:rsidRPr="00831149" w:rsidRDefault="00831149" w:rsidP="00925512">
      <w:pPr>
        <w:pStyle w:val="PL"/>
      </w:pPr>
      <w:r w:rsidRPr="00831149">
        <w:t>--</w:t>
      </w:r>
    </w:p>
    <w:p w14:paraId="175578E1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 xml:space="preserve">-- </w:t>
      </w:r>
      <w:r w:rsidRPr="00831149">
        <w:rPr>
          <w:snapToGrid w:val="0"/>
        </w:rPr>
        <w:t>RACH Indication</w:t>
      </w:r>
    </w:p>
    <w:p w14:paraId="450B0AC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3A9799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7AA7504" w14:textId="77777777" w:rsidR="00831149" w:rsidRPr="00831149" w:rsidRDefault="00831149" w:rsidP="00925512">
      <w:pPr>
        <w:pStyle w:val="PL"/>
        <w:rPr>
          <w:lang w:val="fr-FR"/>
        </w:rPr>
      </w:pPr>
    </w:p>
    <w:p w14:paraId="5157E827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347207D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RachIndication ::= SEQUENCE {</w:t>
      </w:r>
    </w:p>
    <w:p w14:paraId="15A4B87A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{{ RachIndication-IEs}},</w:t>
      </w:r>
    </w:p>
    <w:p w14:paraId="6B45D83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7184A32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873DBAC" w14:textId="77777777" w:rsidR="00831149" w:rsidRPr="00831149" w:rsidRDefault="00831149" w:rsidP="00925512">
      <w:pPr>
        <w:pStyle w:val="PL"/>
        <w:rPr>
          <w:rFonts w:eastAsia="Malgun Gothic"/>
          <w:snapToGrid w:val="0"/>
          <w:lang w:eastAsia="zh-CN"/>
        </w:rPr>
      </w:pPr>
    </w:p>
    <w:p w14:paraId="5FBF1A7E" w14:textId="77777777" w:rsidR="00831149" w:rsidRPr="00831149" w:rsidRDefault="00831149" w:rsidP="00925512">
      <w:pPr>
        <w:pStyle w:val="PL"/>
        <w:rPr>
          <w:snapToGrid w:val="0"/>
        </w:rPr>
      </w:pPr>
    </w:p>
    <w:p w14:paraId="416838C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RachIndication-IEs F1AP-PROTOCOL-IES ::= {</w:t>
      </w:r>
    </w:p>
    <w:p w14:paraId="5656FE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  <w:t>{ ID id-RAReport</w:t>
      </w:r>
      <w:r w:rsidRPr="00831149">
        <w:rPr>
          <w:lang w:eastAsia="ja-JP"/>
        </w:rPr>
        <w:t>Indication</w:t>
      </w:r>
      <w:r w:rsidRPr="00831149">
        <w:rPr>
          <w:snapToGrid w:val="0"/>
          <w:lang w:eastAsia="zh-CN"/>
        </w:rPr>
        <w:t>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RAReport</w:t>
      </w:r>
      <w:r w:rsidRPr="00831149">
        <w:rPr>
          <w:lang w:eastAsia="ja-JP"/>
        </w:rPr>
        <w:t>Indication</w:t>
      </w:r>
      <w:r w:rsidRPr="00831149">
        <w:rPr>
          <w:snapToGrid w:val="0"/>
          <w:lang w:eastAsia="zh-CN"/>
        </w:rPr>
        <w:t>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ab/>
        <w:t>}</w:t>
      </w:r>
      <w:r w:rsidRPr="00831149">
        <w:rPr>
          <w:snapToGrid w:val="0"/>
        </w:rPr>
        <w:t>,</w:t>
      </w:r>
    </w:p>
    <w:p w14:paraId="626BE7D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0AA75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67910DC" w14:textId="77777777" w:rsidR="00831149" w:rsidRPr="00831149" w:rsidRDefault="00831149" w:rsidP="00925512">
      <w:pPr>
        <w:pStyle w:val="PL"/>
        <w:rPr>
          <w:snapToGrid w:val="0"/>
        </w:rPr>
      </w:pPr>
    </w:p>
    <w:p w14:paraId="6D886C69" w14:textId="77777777" w:rsidR="00831149" w:rsidRPr="00831149" w:rsidRDefault="00831149" w:rsidP="00925512">
      <w:pPr>
        <w:pStyle w:val="PL"/>
        <w:rPr>
          <w:lang w:val="en-US" w:eastAsia="zh-CN"/>
        </w:rPr>
      </w:pPr>
      <w:r w:rsidRPr="00831149">
        <w:t>-- **************************************************************</w:t>
      </w:r>
    </w:p>
    <w:p w14:paraId="25B3E398" w14:textId="77777777" w:rsidR="00831149" w:rsidRPr="00831149" w:rsidRDefault="00831149" w:rsidP="00925512">
      <w:pPr>
        <w:pStyle w:val="PL"/>
      </w:pPr>
      <w:r w:rsidRPr="00831149">
        <w:t>--</w:t>
      </w:r>
    </w:p>
    <w:p w14:paraId="012F03FB" w14:textId="77777777" w:rsidR="00831149" w:rsidRPr="00831149" w:rsidRDefault="00831149" w:rsidP="00925512">
      <w:pPr>
        <w:pStyle w:val="PL"/>
      </w:pPr>
      <w:r w:rsidRPr="00831149">
        <w:t>-- Timing Synchronisation Status Elementary Procedure</w:t>
      </w:r>
    </w:p>
    <w:p w14:paraId="03B86BC9" w14:textId="77777777" w:rsidR="00831149" w:rsidRPr="00831149" w:rsidRDefault="00831149" w:rsidP="00925512">
      <w:pPr>
        <w:pStyle w:val="PL"/>
      </w:pPr>
      <w:r w:rsidRPr="00831149">
        <w:t>--</w:t>
      </w:r>
    </w:p>
    <w:p w14:paraId="550BA8F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5D810D" w14:textId="77777777" w:rsidR="00831149" w:rsidRPr="00831149" w:rsidRDefault="00831149" w:rsidP="00925512">
      <w:pPr>
        <w:pStyle w:val="PL"/>
        <w:rPr>
          <w:snapToGrid w:val="0"/>
        </w:rPr>
      </w:pPr>
    </w:p>
    <w:p w14:paraId="0D2C933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21931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B8DBB8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REQUEST</w:t>
      </w:r>
    </w:p>
    <w:p w14:paraId="275FAEF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CC9104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883457E" w14:textId="77777777" w:rsidR="00831149" w:rsidRPr="00831149" w:rsidRDefault="00831149" w:rsidP="00925512">
      <w:pPr>
        <w:pStyle w:val="PL"/>
        <w:rPr>
          <w:snapToGrid w:val="0"/>
        </w:rPr>
      </w:pPr>
    </w:p>
    <w:p w14:paraId="0F0DE5B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TimingSynchronisationStatusRequest::= SEQUENCE {</w:t>
      </w:r>
    </w:p>
    <w:p w14:paraId="23326963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</w:rPr>
        <w:t>TimingSynchronisationStatusRequest</w:t>
      </w:r>
      <w:r w:rsidRPr="00831149">
        <w:rPr>
          <w:snapToGrid w:val="0"/>
          <w:lang w:val="it-IT"/>
        </w:rPr>
        <w:t>-IEs}},</w:t>
      </w:r>
    </w:p>
    <w:p w14:paraId="6001AE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3B90D69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E855A7D" w14:textId="77777777" w:rsidR="00831149" w:rsidRPr="00831149" w:rsidRDefault="00831149" w:rsidP="00925512">
      <w:pPr>
        <w:pStyle w:val="PL"/>
        <w:rPr>
          <w:snapToGrid w:val="0"/>
        </w:rPr>
      </w:pPr>
    </w:p>
    <w:p w14:paraId="1CED3C0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TimingSynchronisationStatusRequest-IEs F1AP-PROTOCOL-IES ::= {</w:t>
      </w:r>
    </w:p>
    <w:p w14:paraId="5424075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id-RANTSSRequestType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RANTSSRequestType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},</w:t>
      </w:r>
    </w:p>
    <w:p w14:paraId="0539B2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182A1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780899" w14:textId="77777777" w:rsidR="00831149" w:rsidRPr="00831149" w:rsidRDefault="00831149" w:rsidP="00925512">
      <w:pPr>
        <w:pStyle w:val="PL"/>
        <w:rPr>
          <w:rFonts w:eastAsia="Malgun Gothic"/>
        </w:rPr>
      </w:pPr>
    </w:p>
    <w:p w14:paraId="26EEB7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EFA66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734733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RESPONSE</w:t>
      </w:r>
    </w:p>
    <w:p w14:paraId="1233EE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D3E4F9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A811D2B" w14:textId="77777777" w:rsidR="00831149" w:rsidRPr="00831149" w:rsidRDefault="00831149" w:rsidP="00925512">
      <w:pPr>
        <w:pStyle w:val="PL"/>
        <w:rPr>
          <w:snapToGrid w:val="0"/>
        </w:rPr>
      </w:pPr>
    </w:p>
    <w:p w14:paraId="1648BA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TimingSynchronisationStatusResponse::= SEQUENCE {</w:t>
      </w:r>
    </w:p>
    <w:p w14:paraId="7F17B20F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</w:rPr>
        <w:t>TimingSynchronisationStatusResponse</w:t>
      </w:r>
      <w:r w:rsidRPr="00831149">
        <w:rPr>
          <w:snapToGrid w:val="0"/>
          <w:lang w:val="it-IT"/>
        </w:rPr>
        <w:t>-IEs}},</w:t>
      </w:r>
    </w:p>
    <w:p w14:paraId="4B16E20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47E94A9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DFFB04" w14:textId="77777777" w:rsidR="00831149" w:rsidRPr="00831149" w:rsidRDefault="00831149" w:rsidP="00925512">
      <w:pPr>
        <w:pStyle w:val="PL"/>
        <w:rPr>
          <w:snapToGrid w:val="0"/>
        </w:rPr>
      </w:pPr>
    </w:p>
    <w:p w14:paraId="3AADB9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TimingSynchronisationStatusResponse-IEs F1AP-PROTOCOL-IES ::= {</w:t>
      </w:r>
    </w:p>
    <w:p w14:paraId="35A1C19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198D178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4CC3CB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A41BB1B" w14:textId="77777777" w:rsidR="00831149" w:rsidRPr="00831149" w:rsidRDefault="00831149" w:rsidP="00925512">
      <w:pPr>
        <w:pStyle w:val="PL"/>
        <w:rPr>
          <w:rFonts w:eastAsia="Malgun Gothic"/>
        </w:rPr>
      </w:pPr>
    </w:p>
    <w:p w14:paraId="06B3BC0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84000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A60FB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FAILURE</w:t>
      </w:r>
    </w:p>
    <w:p w14:paraId="459100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6BEEB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569BE77" w14:textId="77777777" w:rsidR="00831149" w:rsidRPr="00831149" w:rsidRDefault="00831149" w:rsidP="00925512">
      <w:pPr>
        <w:pStyle w:val="PL"/>
        <w:rPr>
          <w:snapToGrid w:val="0"/>
        </w:rPr>
      </w:pPr>
    </w:p>
    <w:p w14:paraId="04BCB9A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TimingSynchronisationStatusFailure::= SEQUENCE {</w:t>
      </w:r>
    </w:p>
    <w:p w14:paraId="572A9D52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</w:rPr>
        <w:t>TimingSynchronisationStatusFailure</w:t>
      </w:r>
      <w:r w:rsidRPr="00831149">
        <w:rPr>
          <w:snapToGrid w:val="0"/>
          <w:lang w:val="it-IT"/>
        </w:rPr>
        <w:t>-IEs}},</w:t>
      </w:r>
    </w:p>
    <w:p w14:paraId="18E23D5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3A57F15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AD1B1E7" w14:textId="77777777" w:rsidR="00831149" w:rsidRPr="00831149" w:rsidRDefault="00831149" w:rsidP="00925512">
      <w:pPr>
        <w:pStyle w:val="PL"/>
        <w:rPr>
          <w:snapToGrid w:val="0"/>
        </w:rPr>
      </w:pPr>
    </w:p>
    <w:p w14:paraId="39A2BFF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TimingSynchronisationStatusFailure-IEs F1AP-PROTOCOL-IES ::= {</w:t>
      </w:r>
    </w:p>
    <w:p w14:paraId="33AB206D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</w:r>
      <w:r w:rsidRPr="00831149"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707CA31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0E4966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C6B277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5D5DA99" w14:textId="77777777" w:rsidR="00831149" w:rsidRPr="00831149" w:rsidRDefault="00831149" w:rsidP="00925512">
      <w:pPr>
        <w:pStyle w:val="PL"/>
        <w:rPr>
          <w:lang w:val="en-US" w:eastAsia="zh-CN"/>
        </w:rPr>
      </w:pPr>
      <w:r w:rsidRPr="00831149">
        <w:t>-- **************************************************************</w:t>
      </w:r>
    </w:p>
    <w:p w14:paraId="182FD54F" w14:textId="77777777" w:rsidR="00831149" w:rsidRPr="00831149" w:rsidRDefault="00831149" w:rsidP="00925512">
      <w:pPr>
        <w:pStyle w:val="PL"/>
      </w:pPr>
      <w:r w:rsidRPr="00831149">
        <w:t>--</w:t>
      </w:r>
    </w:p>
    <w:p w14:paraId="7E16F43D" w14:textId="77777777" w:rsidR="00831149" w:rsidRPr="00831149" w:rsidRDefault="00831149" w:rsidP="00925512">
      <w:pPr>
        <w:pStyle w:val="PL"/>
      </w:pPr>
      <w:r w:rsidRPr="00831149">
        <w:t>-- Timing Synchronisation Status Reporting Elementary Procedure</w:t>
      </w:r>
    </w:p>
    <w:p w14:paraId="51A4BF5F" w14:textId="77777777" w:rsidR="00831149" w:rsidRPr="00831149" w:rsidRDefault="00831149" w:rsidP="00925512">
      <w:pPr>
        <w:pStyle w:val="PL"/>
      </w:pPr>
      <w:r w:rsidRPr="00831149">
        <w:t>--</w:t>
      </w:r>
    </w:p>
    <w:p w14:paraId="384E790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86C3E3" w14:textId="77777777" w:rsidR="00831149" w:rsidRPr="00831149" w:rsidRDefault="00831149" w:rsidP="00925512">
      <w:pPr>
        <w:pStyle w:val="PL"/>
        <w:rPr>
          <w:snapToGrid w:val="0"/>
        </w:rPr>
      </w:pPr>
    </w:p>
    <w:p w14:paraId="0E159EF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E80A98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8F539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REPORT</w:t>
      </w:r>
    </w:p>
    <w:p w14:paraId="52B359C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4587E1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8DA9DFE" w14:textId="77777777" w:rsidR="00831149" w:rsidRPr="00831149" w:rsidRDefault="00831149" w:rsidP="00925512">
      <w:pPr>
        <w:pStyle w:val="PL"/>
        <w:rPr>
          <w:snapToGrid w:val="0"/>
        </w:rPr>
      </w:pPr>
    </w:p>
    <w:p w14:paraId="45EBBF0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TimingSynchronisationStatusReport</w:t>
      </w:r>
      <w:r w:rsidRPr="00831149">
        <w:rPr>
          <w:snapToGrid w:val="0"/>
        </w:rPr>
        <w:t>::= SEQUENCE {</w:t>
      </w:r>
    </w:p>
    <w:p w14:paraId="000CAB18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  <w:lang w:eastAsia="zh-CN"/>
        </w:rPr>
        <w:t xml:space="preserve"> TimingSynchronisationStatusReport</w:t>
      </w:r>
      <w:r w:rsidRPr="00831149">
        <w:rPr>
          <w:snapToGrid w:val="0"/>
          <w:lang w:val="it-IT"/>
        </w:rPr>
        <w:t>-IEs}},</w:t>
      </w:r>
    </w:p>
    <w:p w14:paraId="010C5D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5270E63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03DD093" w14:textId="77777777" w:rsidR="00831149" w:rsidRPr="00831149" w:rsidRDefault="00831149" w:rsidP="00925512">
      <w:pPr>
        <w:pStyle w:val="PL"/>
        <w:rPr>
          <w:snapToGrid w:val="0"/>
        </w:rPr>
      </w:pPr>
    </w:p>
    <w:p w14:paraId="6E7783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TimingSynchronisationStatusReport</w:t>
      </w:r>
      <w:r w:rsidRPr="00831149">
        <w:rPr>
          <w:snapToGrid w:val="0"/>
        </w:rPr>
        <w:t>-IEs F1AP-PROTOCOL-IES ::= {</w:t>
      </w:r>
    </w:p>
    <w:p w14:paraId="7A0909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id-RANTimingSynchronisationStatusInfo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RANTimingSynchronisationStatusInfo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},</w:t>
      </w:r>
    </w:p>
    <w:p w14:paraId="47AFD19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F0853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D880B7A" w14:textId="77777777" w:rsidR="00831149" w:rsidRPr="00831149" w:rsidRDefault="00831149" w:rsidP="00925512">
      <w:pPr>
        <w:pStyle w:val="PL"/>
      </w:pPr>
    </w:p>
    <w:p w14:paraId="272D2E80" w14:textId="77777777" w:rsidR="00831149" w:rsidRPr="00831149" w:rsidRDefault="00831149" w:rsidP="00925512">
      <w:pPr>
        <w:pStyle w:val="PL"/>
        <w:rPr>
          <w:snapToGrid w:val="0"/>
        </w:rPr>
      </w:pPr>
    </w:p>
    <w:p w14:paraId="0B5D9C8D" w14:textId="77777777" w:rsidR="00831149" w:rsidRPr="00831149" w:rsidRDefault="00831149" w:rsidP="00925512">
      <w:pPr>
        <w:pStyle w:val="PL"/>
      </w:pPr>
    </w:p>
    <w:p w14:paraId="214B7B9B" w14:textId="77777777" w:rsidR="00831149" w:rsidRPr="00831149" w:rsidRDefault="00831149" w:rsidP="00925512">
      <w:pPr>
        <w:pStyle w:val="PL"/>
      </w:pPr>
      <w:r w:rsidRPr="00831149">
        <w:t>END</w:t>
      </w:r>
    </w:p>
    <w:p w14:paraId="67D1AD7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-- ASN1STOP </w:t>
      </w:r>
    </w:p>
    <w:p w14:paraId="71F99FD9" w14:textId="77777777" w:rsidR="00831149" w:rsidRPr="00831149" w:rsidRDefault="00831149" w:rsidP="00925512">
      <w:pPr>
        <w:pStyle w:val="PL"/>
      </w:pPr>
    </w:p>
    <w:p w14:paraId="10764950" w14:textId="77777777" w:rsidR="00831149" w:rsidRPr="00831149" w:rsidRDefault="00831149" w:rsidP="00925512">
      <w:pPr>
        <w:pStyle w:val="Heading3"/>
      </w:pPr>
      <w:bookmarkStart w:id="5394" w:name="_CR9_4_5"/>
      <w:bookmarkStart w:id="5395" w:name="_Toc20956003"/>
      <w:bookmarkStart w:id="5396" w:name="_Toc29893129"/>
      <w:bookmarkStart w:id="5397" w:name="_Toc36557066"/>
      <w:bookmarkStart w:id="5398" w:name="_Toc45832586"/>
      <w:bookmarkStart w:id="5399" w:name="_Toc51763908"/>
      <w:bookmarkStart w:id="5400" w:name="_Toc64449080"/>
      <w:bookmarkStart w:id="5401" w:name="_Toc66289739"/>
      <w:bookmarkStart w:id="5402" w:name="_Toc74154852"/>
      <w:bookmarkStart w:id="5403" w:name="_Toc81383596"/>
      <w:bookmarkStart w:id="5404" w:name="_Toc88658230"/>
      <w:bookmarkStart w:id="5405" w:name="_Toc97911142"/>
      <w:bookmarkStart w:id="5406" w:name="_Toc99038966"/>
      <w:bookmarkStart w:id="5407" w:name="_Toc99731229"/>
      <w:bookmarkStart w:id="5408" w:name="_Toc105511364"/>
      <w:bookmarkStart w:id="5409" w:name="_Toc105927896"/>
      <w:bookmarkStart w:id="5410" w:name="_Toc106110436"/>
      <w:bookmarkStart w:id="5411" w:name="_Toc113835878"/>
      <w:bookmarkStart w:id="5412" w:name="_Toc120124734"/>
      <w:bookmarkStart w:id="5413" w:name="_Toc146227004"/>
      <w:bookmarkEnd w:id="5394"/>
      <w:r w:rsidRPr="00831149">
        <w:t>9.4.5</w:t>
      </w:r>
      <w:r w:rsidRPr="00831149">
        <w:tab/>
        <w:t>Information Element Definitions</w:t>
      </w:r>
      <w:bookmarkEnd w:id="5395"/>
      <w:bookmarkEnd w:id="5396"/>
      <w:bookmarkEnd w:id="5397"/>
      <w:bookmarkEnd w:id="5398"/>
      <w:bookmarkEnd w:id="5399"/>
      <w:bookmarkEnd w:id="5400"/>
      <w:bookmarkEnd w:id="5401"/>
      <w:bookmarkEnd w:id="5402"/>
      <w:bookmarkEnd w:id="5403"/>
      <w:bookmarkEnd w:id="5404"/>
      <w:bookmarkEnd w:id="5405"/>
      <w:bookmarkEnd w:id="5406"/>
      <w:bookmarkEnd w:id="5407"/>
      <w:bookmarkEnd w:id="5408"/>
      <w:bookmarkEnd w:id="5409"/>
      <w:bookmarkEnd w:id="5410"/>
      <w:bookmarkEnd w:id="5411"/>
      <w:bookmarkEnd w:id="5412"/>
      <w:bookmarkEnd w:id="5413"/>
    </w:p>
    <w:p w14:paraId="24E730B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-- ASN1START </w:t>
      </w:r>
    </w:p>
    <w:p w14:paraId="5445C91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43FFF3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62F0A5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Information Element Definitions</w:t>
      </w:r>
    </w:p>
    <w:p w14:paraId="05ABB2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6F523D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56C38B6" w14:textId="77777777" w:rsidR="00831149" w:rsidRPr="00831149" w:rsidRDefault="00831149" w:rsidP="00925512">
      <w:pPr>
        <w:pStyle w:val="PL"/>
        <w:rPr>
          <w:snapToGrid w:val="0"/>
        </w:rPr>
      </w:pPr>
    </w:p>
    <w:p w14:paraId="43C8568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F1AP-IEs {</w:t>
      </w:r>
    </w:p>
    <w:p w14:paraId="77ACBD5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itu-t (0) identified-organization (4) etsi (0) mobileDomain (0) </w:t>
      </w:r>
    </w:p>
    <w:p w14:paraId="38E922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ngran-access (22) modules (3) f1ap (3) version1 (1) f1ap-IEs (2) }</w:t>
      </w:r>
    </w:p>
    <w:p w14:paraId="62CA4106" w14:textId="77777777" w:rsidR="00831149" w:rsidRPr="00831149" w:rsidRDefault="00831149" w:rsidP="00925512">
      <w:pPr>
        <w:pStyle w:val="PL"/>
        <w:rPr>
          <w:snapToGrid w:val="0"/>
        </w:rPr>
      </w:pPr>
    </w:p>
    <w:p w14:paraId="042D7A0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DEFINITIONS AUTOMATIC TAGS ::= </w:t>
      </w:r>
    </w:p>
    <w:p w14:paraId="5FAEC870" w14:textId="77777777" w:rsidR="00831149" w:rsidRPr="00831149" w:rsidRDefault="00831149" w:rsidP="00925512">
      <w:pPr>
        <w:pStyle w:val="PL"/>
        <w:rPr>
          <w:snapToGrid w:val="0"/>
        </w:rPr>
      </w:pPr>
    </w:p>
    <w:p w14:paraId="4F4C5A7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BEGIN</w:t>
      </w:r>
    </w:p>
    <w:p w14:paraId="1EA09193" w14:textId="77777777" w:rsidR="009D0871" w:rsidRDefault="009D0871" w:rsidP="00925512">
      <w:pPr>
        <w:pStyle w:val="PL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716DE272" w14:textId="7CF480FA" w:rsidR="00E34757" w:rsidRDefault="005E48C0" w:rsidP="00925512">
      <w:pPr>
        <w:pStyle w:val="PL"/>
      </w:pPr>
      <w:r>
        <w:rPr>
          <w:rFonts w:eastAsia="SimSun" w:cs="Courier New"/>
          <w:szCs w:val="16"/>
          <w:lang w:val="en-US" w:eastAsia="zh-CN"/>
        </w:rPr>
        <w:lastRenderedPageBreak/>
        <w:tab/>
      </w:r>
      <w:r w:rsidR="00E34757">
        <w:rPr>
          <w:rFonts w:eastAsia="SimSun" w:cs="Courier New" w:hint="eastAsia"/>
          <w:szCs w:val="16"/>
          <w:lang w:val="en-US" w:eastAsia="zh-CN"/>
        </w:rPr>
        <w:t>id-RadioResourceStatusNR-U,</w:t>
      </w:r>
    </w:p>
    <w:p w14:paraId="1F9516D1" w14:textId="77777777" w:rsidR="00E34757" w:rsidRDefault="00E34757" w:rsidP="00925512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>
        <w:rPr>
          <w:rFonts w:cs="Arial"/>
          <w:lang w:eastAsia="ja-JP"/>
        </w:rPr>
        <w:t>,</w:t>
      </w:r>
    </w:p>
    <w:p w14:paraId="35991CE1" w14:textId="77777777" w:rsidR="00E34757" w:rsidRPr="00CB7859" w:rsidRDefault="00E34757" w:rsidP="00925512">
      <w:pPr>
        <w:pStyle w:val="PL"/>
        <w:rPr>
          <w:snapToGrid w:val="0"/>
        </w:rPr>
      </w:pPr>
      <w:r w:rsidRPr="00CB7859">
        <w:rPr>
          <w:snapToGrid w:val="0"/>
        </w:rPr>
        <w:tab/>
        <w:t>id-FiveG-ProSeLayer2UEtoUERelay,</w:t>
      </w:r>
    </w:p>
    <w:p w14:paraId="4DF5AC1E" w14:textId="77777777" w:rsidR="00E34757" w:rsidRDefault="00E34757" w:rsidP="00925512">
      <w:pPr>
        <w:pStyle w:val="PL"/>
        <w:rPr>
          <w:rFonts w:eastAsia="SimSun" w:cs="Courier New"/>
          <w:szCs w:val="16"/>
          <w:lang w:eastAsia="zh-CN"/>
        </w:rPr>
      </w:pPr>
      <w:r w:rsidRPr="00CB7859">
        <w:rPr>
          <w:snapToGrid w:val="0"/>
        </w:rPr>
        <w:tab/>
        <w:t>id-</w:t>
      </w:r>
      <w:r>
        <w:rPr>
          <w:snapToGrid w:val="0"/>
        </w:rPr>
        <w:t>FiveG-ProSeLayer2UEtoUERemote</w:t>
      </w:r>
      <w:r w:rsidRPr="00CB7859">
        <w:rPr>
          <w:snapToGrid w:val="0"/>
        </w:rPr>
        <w:t>,</w:t>
      </w:r>
    </w:p>
    <w:p w14:paraId="64D8E692" w14:textId="77777777" w:rsidR="00E34757" w:rsidRDefault="00E34757" w:rsidP="00925512">
      <w:pPr>
        <w:pStyle w:val="PL"/>
        <w:rPr>
          <w:rFonts w:eastAsia="MS Mincho" w:cs="Arial"/>
        </w:rPr>
      </w:pPr>
      <w:r>
        <w:rPr>
          <w:snapToGrid w:val="0"/>
        </w:rPr>
        <w:tab/>
      </w:r>
      <w:r>
        <w:rPr>
          <w:rFonts w:eastAsia="MS Mincho" w:cs="Arial"/>
        </w:rPr>
        <w:t>id-TSCTrafficCharacteristicsFeedback,</w:t>
      </w:r>
    </w:p>
    <w:p w14:paraId="7012498D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id-RANfeedbacktype,</w:t>
      </w:r>
    </w:p>
    <w:p w14:paraId="089C9040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>,</w:t>
      </w:r>
    </w:p>
    <w:p w14:paraId="79569B9F" w14:textId="77777777" w:rsidR="00E34757" w:rsidRDefault="00E34757" w:rsidP="00925512">
      <w:pPr>
        <w:pStyle w:val="PL"/>
        <w:rPr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SimSun"/>
          <w:snapToGrid w:val="0"/>
        </w:rPr>
        <w:t>,</w:t>
      </w:r>
    </w:p>
    <w:p w14:paraId="0A9D21B2" w14:textId="77777777" w:rsidR="00E34757" w:rsidRPr="00E53D33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id-Mobile</w:t>
      </w:r>
      <w:r>
        <w:rPr>
          <w:lang w:eastAsia="zh-CN"/>
        </w:rPr>
        <w:t>AccessPointLocation</w:t>
      </w:r>
      <w:r>
        <w:rPr>
          <w:rFonts w:eastAsia="SimSun"/>
          <w:snapToGrid w:val="0"/>
        </w:rPr>
        <w:t>,</w:t>
      </w:r>
    </w:p>
    <w:p w14:paraId="492251C0" w14:textId="77777777" w:rsidR="00E34757" w:rsidRPr="00FD0FDA" w:rsidRDefault="00E34757" w:rsidP="00925512">
      <w:pPr>
        <w:pStyle w:val="PL"/>
        <w:rPr>
          <w:snapToGrid w:val="0"/>
        </w:rPr>
      </w:pPr>
      <w:r w:rsidRPr="00E53D33">
        <w:rPr>
          <w:snapToGrid w:val="0"/>
        </w:rPr>
        <w:tab/>
        <w:t>id-SIBX-message,</w:t>
      </w:r>
    </w:p>
    <w:p w14:paraId="44A71368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  <w:t>id-PDUSetQoSParameters,</w:t>
      </w:r>
    </w:p>
    <w:p w14:paraId="58A062C2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  <w:t>id-N6JitterInformation,</w:t>
      </w:r>
    </w:p>
    <w:p w14:paraId="1BF98E7C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id-ECNMarkingorCongestionInformationReportingRequest</w:t>
      </w:r>
      <w:r w:rsidRPr="0095544F">
        <w:rPr>
          <w:snapToGrid w:val="0"/>
        </w:rPr>
        <w:t>,</w:t>
      </w:r>
    </w:p>
    <w:p w14:paraId="4FDBF500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id-ECNMarkingorCongestionInformationReportingStatus</w:t>
      </w:r>
      <w:r w:rsidRPr="0095544F">
        <w:rPr>
          <w:snapToGrid w:val="0"/>
        </w:rPr>
        <w:t>,</w:t>
      </w:r>
    </w:p>
    <w:p w14:paraId="4452E58E" w14:textId="77777777" w:rsidR="00E34757" w:rsidRDefault="00E34757" w:rsidP="00925512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</w:t>
      </w:r>
      <w:r w:rsidRPr="005E3B3B">
        <w:rPr>
          <w:rFonts w:eastAsia="Malgun Gothic"/>
          <w:lang w:eastAsia="zh-CN"/>
        </w:rPr>
        <w:t>Redcap-Bcast-Information</w:t>
      </w:r>
      <w:r>
        <w:rPr>
          <w:rFonts w:eastAsia="Malgun Gothic"/>
          <w:lang w:eastAsia="zh-CN"/>
        </w:rPr>
        <w:t>,</w:t>
      </w:r>
    </w:p>
    <w:p w14:paraId="3B3D4949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rFonts w:eastAsia="SimSun"/>
          <w:snapToGrid w:val="0"/>
        </w:rPr>
        <w:t>,</w:t>
      </w:r>
    </w:p>
    <w:p w14:paraId="3931410C" w14:textId="77777777" w:rsidR="00E34757" w:rsidRDefault="00E34757" w:rsidP="00925512">
      <w:pPr>
        <w:pStyle w:val="PL"/>
        <w:rPr>
          <w:ins w:id="5414" w:author="Author (Ericsson)" w:date="2024-02-12T13:52:00Z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4403D">
        <w:rPr>
          <w:rFonts w:eastAsia="SimSun"/>
          <w:snapToGrid w:val="0"/>
        </w:rPr>
        <w:t>id-LTMCells-ToBeReleased-Item</w:t>
      </w:r>
      <w:r>
        <w:rPr>
          <w:rFonts w:eastAsia="SimSun"/>
          <w:snapToGrid w:val="0"/>
        </w:rPr>
        <w:t>,</w:t>
      </w:r>
    </w:p>
    <w:p w14:paraId="63C8E88D" w14:textId="77777777" w:rsidR="004F189B" w:rsidRDefault="004F189B" w:rsidP="00925512">
      <w:pPr>
        <w:pStyle w:val="PL"/>
        <w:rPr>
          <w:ins w:id="5415" w:author="Author (Ericsson)" w:date="2024-02-12T13:52:00Z"/>
          <w:rFonts w:eastAsia="SimSun"/>
          <w:snapToGrid w:val="0"/>
        </w:rPr>
      </w:pPr>
      <w:ins w:id="5416" w:author="Author (Ericsson)" w:date="2024-02-12T13:52:00Z">
        <w:r>
          <w:rPr>
            <w:snapToGrid w:val="0"/>
          </w:rPr>
          <w:tab/>
        </w:r>
        <w:r w:rsidRPr="00E33236">
          <w:rPr>
            <w:rFonts w:eastAsia="SimSun"/>
            <w:snapToGrid w:val="0"/>
          </w:rPr>
          <w:t>id-UL-</w:t>
        </w:r>
        <w:r>
          <w:rPr>
            <w:rFonts w:eastAsia="SimSun"/>
            <w:snapToGrid w:val="0"/>
          </w:rPr>
          <w:t>RSCP,</w:t>
        </w:r>
      </w:ins>
    </w:p>
    <w:p w14:paraId="45A9CEBE" w14:textId="2D1C0ECF" w:rsidR="004F189B" w:rsidRPr="00925512" w:rsidRDefault="004F189B" w:rsidP="00925512">
      <w:pPr>
        <w:pStyle w:val="PL"/>
        <w:rPr>
          <w:ins w:id="5417" w:author="Author (Ericsson)" w:date="2024-02-12T13:52:00Z"/>
          <w:rFonts w:eastAsia="SimSun"/>
          <w:snapToGrid w:val="0"/>
        </w:rPr>
      </w:pPr>
      <w:ins w:id="5418" w:author="Author (Ericsson)" w:date="2024-02-12T13:52:00Z">
        <w:r>
          <w:rPr>
            <w:rFonts w:eastAsia="SimSun"/>
            <w:snapToGrid w:val="0"/>
          </w:rPr>
          <w:tab/>
        </w:r>
        <w:r w:rsidRPr="0092421E">
          <w:rPr>
            <w:rFonts w:eastAsia="SimSun"/>
            <w:snapToGrid w:val="0"/>
          </w:rPr>
          <w:t>id-</w:t>
        </w:r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Information</w:t>
        </w:r>
        <w:r>
          <w:rPr>
            <w:rFonts w:eastAsia="SimSun"/>
            <w:snapToGrid w:val="0"/>
          </w:rPr>
          <w:t>,</w:t>
        </w:r>
      </w:ins>
    </w:p>
    <w:p w14:paraId="1E6D30A8" w14:textId="77777777" w:rsidR="004F189B" w:rsidRDefault="004F189B" w:rsidP="00925512">
      <w:pPr>
        <w:pStyle w:val="PL"/>
        <w:rPr>
          <w:ins w:id="5419" w:author="Author (Ericsson)" w:date="2024-02-12T14:47:00Z"/>
          <w:snapToGrid w:val="0"/>
        </w:rPr>
      </w:pPr>
      <w:ins w:id="5420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ReportingGranularitykminus1,</w:t>
        </w:r>
      </w:ins>
    </w:p>
    <w:p w14:paraId="6CCF1D53" w14:textId="412F78F4" w:rsidR="0031799D" w:rsidRDefault="0031799D" w:rsidP="00925512">
      <w:pPr>
        <w:pStyle w:val="PL"/>
        <w:rPr>
          <w:ins w:id="5421" w:author="Author (Ericsson)" w:date="2024-02-12T14:47:00Z"/>
          <w:snapToGrid w:val="0"/>
        </w:rPr>
      </w:pPr>
      <w:ins w:id="5422" w:author="Author (Ericsson)" w:date="2024-02-12T14:47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ReportingGranularitykminus1additionalpath,</w:t>
        </w:r>
      </w:ins>
    </w:p>
    <w:p w14:paraId="590D77EC" w14:textId="7B96545B" w:rsidR="0031799D" w:rsidRDefault="0031799D" w:rsidP="00925512">
      <w:pPr>
        <w:pStyle w:val="PL"/>
        <w:rPr>
          <w:ins w:id="5423" w:author="Author (Ericsson)" w:date="2024-02-12T13:52:00Z"/>
          <w:snapToGrid w:val="0"/>
        </w:rPr>
      </w:pPr>
      <w:ins w:id="5424" w:author="Author (Ericsson)" w:date="2024-02-12T14:47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ReportingGranularitykminus2,</w:t>
        </w:r>
      </w:ins>
    </w:p>
    <w:p w14:paraId="5DF06A81" w14:textId="7A315272" w:rsidR="004F189B" w:rsidRDefault="004F189B" w:rsidP="00925512">
      <w:pPr>
        <w:pStyle w:val="PL"/>
        <w:rPr>
          <w:ins w:id="5425" w:author="Author (Ericsson)" w:date="2024-02-12T13:52:00Z"/>
          <w:snapToGrid w:val="0"/>
        </w:rPr>
      </w:pPr>
      <w:ins w:id="5426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</w:t>
        </w:r>
      </w:ins>
      <w:ins w:id="5427" w:author="Author (Ericsson)" w:date="2024-02-12T14:47:00Z">
        <w:r w:rsidR="0031799D">
          <w:rPr>
            <w:snapToGrid w:val="0"/>
          </w:rPr>
          <w:t>additionalpath</w:t>
        </w:r>
      </w:ins>
      <w:ins w:id="5428" w:author="Author (Ericsson)" w:date="2024-02-12T13:52:00Z">
        <w:r>
          <w:rPr>
            <w:snapToGrid w:val="0"/>
          </w:rPr>
          <w:t>,</w:t>
        </w:r>
      </w:ins>
    </w:p>
    <w:p w14:paraId="6B32D005" w14:textId="77777777" w:rsidR="004F189B" w:rsidRDefault="004F189B" w:rsidP="00925512">
      <w:pPr>
        <w:pStyle w:val="PL"/>
        <w:rPr>
          <w:ins w:id="5429" w:author="Author (Ericsson)" w:date="2024-02-12T13:52:00Z"/>
          <w:lang w:val="sv-SE"/>
        </w:rPr>
      </w:pPr>
      <w:ins w:id="5430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Extended,</w:t>
        </w:r>
      </w:ins>
    </w:p>
    <w:p w14:paraId="17634502" w14:textId="77777777" w:rsidR="004F189B" w:rsidRDefault="004F189B" w:rsidP="00925512">
      <w:pPr>
        <w:pStyle w:val="PL"/>
        <w:rPr>
          <w:ins w:id="5431" w:author="Author (Ericsson)" w:date="2024-02-12T13:52:00Z"/>
          <w:lang w:val="sv-SE"/>
        </w:rPr>
      </w:pPr>
      <w:ins w:id="5432" w:author="Author (Ericsson)" w:date="2024-02-12T13:52:00Z">
        <w:r>
          <w:rPr>
            <w:lang w:val="sv-SE"/>
          </w:rPr>
          <w:tab/>
          <w:t>id-</w:t>
        </w:r>
        <w:r w:rsidRPr="004A0BB1">
          <w:rPr>
            <w:lang w:val="sv-SE"/>
          </w:rPr>
          <w:t>PosValidityAreaCellList</w:t>
        </w:r>
        <w:r>
          <w:rPr>
            <w:lang w:val="sv-SE"/>
          </w:rPr>
          <w:t>,</w:t>
        </w:r>
      </w:ins>
    </w:p>
    <w:p w14:paraId="565B1480" w14:textId="77777777" w:rsidR="004F189B" w:rsidRDefault="004F189B" w:rsidP="00925512">
      <w:pPr>
        <w:pStyle w:val="PL"/>
        <w:rPr>
          <w:ins w:id="5433" w:author="Author (Ericsson)" w:date="2024-02-12T13:52:00Z"/>
          <w:snapToGrid w:val="0"/>
        </w:rPr>
      </w:pPr>
      <w:ins w:id="5434" w:author="Author (Ericsson)" w:date="2024-02-12T13:52:00Z">
        <w:r>
          <w:rPr>
            <w:lang w:val="sv-SE"/>
          </w:rPr>
          <w:tab/>
        </w:r>
        <w:r>
          <w:rPr>
            <w:snapToGrid w:val="0"/>
          </w:rPr>
          <w:t>id-SymbolIndex,</w:t>
        </w:r>
      </w:ins>
    </w:p>
    <w:p w14:paraId="7F2E43DE" w14:textId="77777777" w:rsidR="004F189B" w:rsidRDefault="004F189B" w:rsidP="00925512">
      <w:pPr>
        <w:pStyle w:val="PL"/>
        <w:rPr>
          <w:ins w:id="5435" w:author="Author (Ericsson)" w:date="2024-02-12T13:52:00Z"/>
          <w:rFonts w:eastAsia="SimSun"/>
          <w:snapToGrid w:val="0"/>
          <w:lang w:val="en-US" w:eastAsia="zh-CN"/>
        </w:rPr>
      </w:pPr>
      <w:ins w:id="5436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  <w:t>id-AggregatedPosSRSResourceIDList,</w:t>
        </w:r>
      </w:ins>
    </w:p>
    <w:p w14:paraId="2CEEA5E5" w14:textId="77777777" w:rsidR="004F189B" w:rsidRDefault="004F189B" w:rsidP="00925512">
      <w:pPr>
        <w:pStyle w:val="PL"/>
        <w:rPr>
          <w:ins w:id="5437" w:author="Author (Ericsson)" w:date="2024-02-12T13:52:00Z"/>
          <w:rFonts w:eastAsia="SimSun"/>
          <w:snapToGrid w:val="0"/>
          <w:lang w:val="en-US" w:eastAsia="zh-CN"/>
        </w:rPr>
      </w:pPr>
      <w:ins w:id="5438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sv-SE"/>
          </w:rPr>
          <w:t>id-</w:t>
        </w:r>
        <w:r>
          <w:rPr>
            <w:rFonts w:eastAsia="SimSun" w:hint="eastAsia"/>
            <w:snapToGrid w:val="0"/>
            <w:lang w:val="en-US" w:eastAsia="zh-CN"/>
          </w:rPr>
          <w:t>PhaseQuality,</w:t>
        </w:r>
      </w:ins>
    </w:p>
    <w:p w14:paraId="5A5EFA9C" w14:textId="44F9A480" w:rsidR="004F189B" w:rsidRDefault="004F189B" w:rsidP="00925512">
      <w:pPr>
        <w:pStyle w:val="PL"/>
        <w:rPr>
          <w:ins w:id="5439" w:author="Author (Ericsson)" w:date="2024-02-12T13:52:00Z"/>
          <w:rFonts w:eastAsia="SimSun"/>
          <w:snapToGrid w:val="0"/>
          <w:lang w:val="en-US" w:eastAsia="zh-CN"/>
        </w:rPr>
      </w:pPr>
      <w:ins w:id="5440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sv-SE"/>
          </w:rPr>
          <w:t>id-</w:t>
        </w:r>
      </w:ins>
      <w:ins w:id="5441" w:author="Author (Ericsson)" w:date="2024-02-12T14:32:00Z">
        <w:r w:rsidR="00D414A7">
          <w:rPr>
            <w:rFonts w:eastAsia="SimSun"/>
            <w:snapToGrid w:val="0"/>
            <w:lang w:val="en-US" w:eastAsia="zh-CN"/>
          </w:rPr>
          <w:t>P</w:t>
        </w:r>
      </w:ins>
      <w:ins w:id="5442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>RSBandwidthAggregationRequestInfo</w:t>
        </w:r>
      </w:ins>
      <w:ins w:id="5443" w:author="Author (Ericsson)" w:date="2024-02-12T14:57:00Z">
        <w:r w:rsidR="0031799D">
          <w:rPr>
            <w:rFonts w:eastAsia="SimSun"/>
            <w:snapToGrid w:val="0"/>
            <w:lang w:val="en-US" w:eastAsia="zh-CN"/>
          </w:rPr>
          <w:t>,</w:t>
        </w:r>
      </w:ins>
    </w:p>
    <w:p w14:paraId="03F84805" w14:textId="252732B6" w:rsidR="004F189B" w:rsidRPr="00925512" w:rsidRDefault="004F189B" w:rsidP="00925512">
      <w:pPr>
        <w:pStyle w:val="PL"/>
        <w:rPr>
          <w:snapToGrid w:val="0"/>
        </w:rPr>
      </w:pPr>
      <w:ins w:id="5444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</w:rPr>
          <w:t>id-</w:t>
        </w:r>
        <w:r>
          <w:rPr>
            <w:rFonts w:eastAsia="SimSun" w:hint="eastAsia"/>
            <w:snapToGrid w:val="0"/>
            <w:lang w:val="en-US" w:eastAsia="zh-CN"/>
          </w:rPr>
          <w:t>AggregatedPRSResourceSetList,</w:t>
        </w:r>
      </w:ins>
    </w:p>
    <w:p w14:paraId="319946CC" w14:textId="77777777" w:rsidR="00E34757" w:rsidRPr="00877D4F" w:rsidRDefault="00E34757" w:rsidP="00925512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603DC6FD" w14:textId="77777777" w:rsidR="00E34757" w:rsidRPr="00C42ED5" w:rsidRDefault="00E34757" w:rsidP="00925512">
      <w:pPr>
        <w:pStyle w:val="PL"/>
      </w:pPr>
      <w:r w:rsidRPr="00C42ED5">
        <w:tab/>
        <w:t>maxnoofErrors,</w:t>
      </w:r>
    </w:p>
    <w:p w14:paraId="3D07D1AB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SimSun"/>
          <w:snapToGrid w:val="0"/>
          <w:lang w:val="sv-SE"/>
        </w:rPr>
        <w:t>,</w:t>
      </w:r>
    </w:p>
    <w:p w14:paraId="70036D54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</w:r>
      <w:r w:rsidRPr="00AE04CB">
        <w:rPr>
          <w:noProof w:val="0"/>
          <w:lang w:val="sv-SE"/>
        </w:rPr>
        <w:t>maxnoofBPLMNsNR,</w:t>
      </w:r>
    </w:p>
    <w:p w14:paraId="4E86120C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DLUPTNLInformation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086F2ACF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maxnoofNrCellBands,</w:t>
      </w:r>
    </w:p>
    <w:p w14:paraId="2BC9EF83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ULUPTNLInformation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7CF643C9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maxnoofQoSFlows,</w:t>
      </w:r>
    </w:p>
    <w:p w14:paraId="0E937600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maxnoofSliceItems,</w:t>
      </w:r>
    </w:p>
    <w:p w14:paraId="4A229AC4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maxnoofSIBTypes,</w:t>
      </w:r>
    </w:p>
    <w:p w14:paraId="2C9836F5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maxnoofSITypes,</w:t>
      </w:r>
    </w:p>
    <w:p w14:paraId="6681221A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maxCellineNB,</w:t>
      </w:r>
    </w:p>
    <w:p w14:paraId="03063C21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maxnoofExtendedBPLMNs,</w:t>
      </w:r>
    </w:p>
    <w:p w14:paraId="213D7B0F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maxnoofAdditionalSIBs,</w:t>
      </w:r>
    </w:p>
    <w:p w14:paraId="4EA6A35A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maxnoofUACPLMNs,</w:t>
      </w:r>
    </w:p>
    <w:p w14:paraId="69D58750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maxnoofUACperPLMN,</w:t>
      </w:r>
    </w:p>
    <w:p w14:paraId="3FB4FD2D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maxCellingNBDU,</w:t>
      </w:r>
    </w:p>
    <w:p w14:paraId="1D617D85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maxnoofTLAs,</w:t>
      </w:r>
    </w:p>
    <w:p w14:paraId="40190672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maxnoofGTPTLAs,</w:t>
      </w:r>
    </w:p>
    <w:p w14:paraId="1B1926EC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maxnoofslots,</w:t>
      </w:r>
    </w:p>
    <w:p w14:paraId="2EF6E79A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maxnoofNonUPTrafficMappings,</w:t>
      </w:r>
    </w:p>
    <w:p w14:paraId="511FDDCE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maxnoofServingCells,</w:t>
      </w:r>
    </w:p>
    <w:p w14:paraId="4E8D0007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maxnoofServedCellsIAB,</w:t>
      </w:r>
    </w:p>
    <w:p w14:paraId="1246DE5E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maxnoofChildIABNodes,</w:t>
      </w:r>
    </w:p>
    <w:p w14:paraId="43CD7D1D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maxnoofIABSTCInfo,</w:t>
      </w:r>
    </w:p>
    <w:p w14:paraId="3D458785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</w:r>
      <w:r w:rsidRPr="00A52158">
        <w:rPr>
          <w:rFonts w:cs="Arial"/>
          <w:szCs w:val="18"/>
          <w:lang w:val="sv-SE" w:eastAsia="ja-JP"/>
        </w:rPr>
        <w:t>maxnoofSymbols,</w:t>
      </w:r>
    </w:p>
    <w:p w14:paraId="2F6CC5D2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maxnoofDUFSlots,</w:t>
      </w:r>
    </w:p>
    <w:p w14:paraId="7AEDCE38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maxnoofHSNASlots,</w:t>
      </w:r>
    </w:p>
    <w:p w14:paraId="100D3EBF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maxnoofEgressLinks,</w:t>
      </w:r>
    </w:p>
    <w:p w14:paraId="672CD75D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maxnoofMappingEntries,</w:t>
      </w:r>
    </w:p>
    <w:p w14:paraId="3E4EEA8B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maxnoofDSInfo,</w:t>
      </w:r>
    </w:p>
    <w:p w14:paraId="7488B594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maxnoofQoSParaSets,</w:t>
      </w:r>
    </w:p>
    <w:p w14:paraId="3BAADBDD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maxnoofPC5QoSFlows,</w:t>
      </w:r>
    </w:p>
    <w:p w14:paraId="24C172BF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maxnoofSSBAreas,</w:t>
      </w:r>
    </w:p>
    <w:p w14:paraId="2C5BCB7A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maxnoofNRSCSs,</w:t>
      </w:r>
    </w:p>
    <w:p w14:paraId="5899C2BD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maxnoofPhysicalResourceBlocks,</w:t>
      </w:r>
    </w:p>
    <w:p w14:paraId="1DD0A813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maxnoofPhysicalResourceBlocks-1,</w:t>
      </w:r>
    </w:p>
    <w:p w14:paraId="68CCAB74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maxnoofPRACHconfigs,</w:t>
      </w:r>
    </w:p>
    <w:p w14:paraId="0EDA7715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maxnoofRAReports,</w:t>
      </w:r>
    </w:p>
    <w:p w14:paraId="6E17105B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maxnoofRLFReports,</w:t>
      </w:r>
    </w:p>
    <w:p w14:paraId="05DB67F3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maxnoofAdditionalPDCPDuplicationTNL,</w:t>
      </w:r>
    </w:p>
    <w:p w14:paraId="4D2F968A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</w:r>
      <w:r w:rsidRPr="00232ABB">
        <w:rPr>
          <w:rFonts w:cs="Arial"/>
          <w:szCs w:val="18"/>
          <w:lang w:val="sv-SE" w:eastAsia="ja-JP"/>
        </w:rPr>
        <w:t>maxnoofRLCDuplicationState,</w:t>
      </w:r>
    </w:p>
    <w:p w14:paraId="35AF0DFD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maxnoofCHOcells,</w:t>
      </w:r>
    </w:p>
    <w:p w14:paraId="17B8854B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maxnoofMDTPLMNs,</w:t>
      </w:r>
    </w:p>
    <w:p w14:paraId="1CDE54AE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maxnoofCAGsupported,</w:t>
      </w:r>
    </w:p>
    <w:p w14:paraId="1863672A" w14:textId="77777777" w:rsidR="00E34757" w:rsidRPr="00D90FA6" w:rsidRDefault="00E34757" w:rsidP="00925512">
      <w:pPr>
        <w:pStyle w:val="PL"/>
        <w:rPr>
          <w:rFonts w:cs="Arial"/>
          <w:szCs w:val="18"/>
          <w:lang w:eastAsia="ja-JP"/>
        </w:rPr>
      </w:pPr>
      <w:r w:rsidRPr="00232ABB">
        <w:rPr>
          <w:rFonts w:cs="Arial"/>
          <w:szCs w:val="18"/>
          <w:lang w:val="sv-SE" w:eastAsia="ja-JP"/>
        </w:rPr>
        <w:tab/>
      </w:r>
      <w:r w:rsidRPr="00EE063F">
        <w:rPr>
          <w:rFonts w:cs="Arial"/>
          <w:szCs w:val="18"/>
          <w:lang w:eastAsia="ja-JP"/>
        </w:rPr>
        <w:t>maxnoofNIDsupported</w:t>
      </w:r>
      <w:r w:rsidRPr="00D90FA6">
        <w:rPr>
          <w:rFonts w:cs="Arial"/>
          <w:szCs w:val="18"/>
          <w:lang w:eastAsia="ja-JP"/>
        </w:rPr>
        <w:t>,</w:t>
      </w:r>
    </w:p>
    <w:p w14:paraId="38796277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maxnoofExtSliceItems</w:t>
      </w:r>
      <w:r>
        <w:rPr>
          <w:rFonts w:cs="Arial"/>
          <w:szCs w:val="18"/>
          <w:lang w:eastAsia="ja-JP"/>
        </w:rPr>
        <w:t>,</w:t>
      </w:r>
    </w:p>
    <w:p w14:paraId="23C34F84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lastRenderedPageBreak/>
        <w:tab/>
        <w:t>maxnoofPosMeas,</w:t>
      </w:r>
    </w:p>
    <w:p w14:paraId="16CE3E17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0130C89C" w14:textId="77777777" w:rsidR="00E34757" w:rsidRDefault="00E34757" w:rsidP="00925512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478CAA64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7A718E20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71665815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7E4E2492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maxnoofAngleInfo,</w:t>
      </w:r>
    </w:p>
    <w:p w14:paraId="16DDFA7D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5CDF5437" w14:textId="77777777" w:rsidR="00E34757" w:rsidRPr="008C20F9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 w:rsidRPr="00FC39A8">
        <w:rPr>
          <w:rFonts w:cs="Arial"/>
          <w:szCs w:val="18"/>
          <w:lang w:eastAsia="ja-JP"/>
        </w:rPr>
        <w:t>maxnoofPath</w:t>
      </w:r>
      <w:r w:rsidRPr="008C20F9">
        <w:rPr>
          <w:rFonts w:cs="Arial"/>
          <w:szCs w:val="18"/>
          <w:lang w:eastAsia="ja-JP"/>
        </w:rPr>
        <w:t>,</w:t>
      </w:r>
    </w:p>
    <w:p w14:paraId="7EAEB4C4" w14:textId="77777777" w:rsidR="00E34757" w:rsidRDefault="00E34757" w:rsidP="00925512">
      <w:pPr>
        <w:pStyle w:val="PL"/>
        <w:rPr>
          <w:rFonts w:eastAsia="SimSun"/>
          <w:snapToGrid w:val="0"/>
        </w:rPr>
      </w:pPr>
      <w:r w:rsidRPr="008C20F9">
        <w:rPr>
          <w:rFonts w:cs="Arial"/>
          <w:szCs w:val="18"/>
          <w:lang w:eastAsia="ja-JP"/>
        </w:rPr>
        <w:tab/>
      </w:r>
      <w:r w:rsidRPr="008C20F9">
        <w:rPr>
          <w:rFonts w:eastAsia="SimSun"/>
          <w:snapToGrid w:val="0"/>
        </w:rPr>
        <w:t>maxnoofMeasE-CID</w:t>
      </w:r>
      <w:r>
        <w:rPr>
          <w:rFonts w:eastAsia="SimSun"/>
          <w:snapToGrid w:val="0"/>
        </w:rPr>
        <w:t>,</w:t>
      </w:r>
    </w:p>
    <w:p w14:paraId="0F59CDE6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maxnoofSSBs,</w:t>
      </w:r>
    </w:p>
    <w:p w14:paraId="033CAC6D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C36243">
        <w:rPr>
          <w:rFonts w:eastAsia="SimSun"/>
          <w:snapToGrid w:val="0"/>
        </w:rPr>
        <w:t>maxnoSRS-ResourceSets</w:t>
      </w:r>
      <w:r>
        <w:rPr>
          <w:rFonts w:eastAsia="SimSun"/>
          <w:snapToGrid w:val="0"/>
        </w:rPr>
        <w:t>,</w:t>
      </w:r>
    </w:p>
    <w:p w14:paraId="49AF8A18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C7DAE">
        <w:rPr>
          <w:rFonts w:eastAsia="SimSun"/>
          <w:snapToGrid w:val="0"/>
        </w:rPr>
        <w:t>maxnoSRS-ResourcePerSet</w:t>
      </w:r>
      <w:r>
        <w:rPr>
          <w:rFonts w:eastAsia="SimSun"/>
          <w:snapToGrid w:val="0"/>
        </w:rPr>
        <w:t>,</w:t>
      </w:r>
    </w:p>
    <w:p w14:paraId="6E5192E9" w14:textId="77777777" w:rsidR="00E34757" w:rsidRDefault="00E34757" w:rsidP="00925512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112909">
        <w:rPr>
          <w:snapToGrid w:val="0"/>
        </w:rPr>
        <w:t>maxnoSRS-Carriers</w:t>
      </w:r>
      <w:r>
        <w:rPr>
          <w:snapToGrid w:val="0"/>
        </w:rPr>
        <w:t>,</w:t>
      </w:r>
    </w:p>
    <w:p w14:paraId="4A7DDD78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59A622ED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maxnoSRS-Resources</w:t>
      </w:r>
      <w:r>
        <w:rPr>
          <w:snapToGrid w:val="0"/>
        </w:rPr>
        <w:t>,</w:t>
      </w:r>
    </w:p>
    <w:p w14:paraId="5596D23C" w14:textId="77777777" w:rsidR="00E34757" w:rsidRPr="00D96CB4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D96CB4">
        <w:rPr>
          <w:snapToGrid w:val="0"/>
        </w:rPr>
        <w:t>maxnoSRS-PosResources,</w:t>
      </w:r>
    </w:p>
    <w:p w14:paraId="160C3678" w14:textId="77777777" w:rsidR="00E34757" w:rsidRPr="00D96CB4" w:rsidRDefault="00E34757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maxnoSRS-PosResourceSets,</w:t>
      </w:r>
    </w:p>
    <w:p w14:paraId="6D9257EE" w14:textId="77777777" w:rsidR="00E34757" w:rsidRPr="00D96CB4" w:rsidRDefault="00E34757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maxnoSRS-PosResourcePerSet,</w:t>
      </w:r>
    </w:p>
    <w:p w14:paraId="22444A76" w14:textId="77777777" w:rsidR="00E34757" w:rsidRPr="00D96CB4" w:rsidRDefault="00E34757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maxnoofPRS-ResourceSets,</w:t>
      </w:r>
    </w:p>
    <w:p w14:paraId="30E9543B" w14:textId="77777777" w:rsidR="00E34757" w:rsidRDefault="00E34757" w:rsidP="00925512">
      <w:pPr>
        <w:pStyle w:val="PL"/>
        <w:rPr>
          <w:noProof w:val="0"/>
        </w:rPr>
      </w:pPr>
      <w:r w:rsidRPr="00D96CB4">
        <w:rPr>
          <w:snapToGrid w:val="0"/>
        </w:rPr>
        <w:tab/>
      </w:r>
      <w:proofErr w:type="spellStart"/>
      <w:r w:rsidRPr="00D63B3C">
        <w:rPr>
          <w:noProof w:val="0"/>
        </w:rPr>
        <w:t>max</w:t>
      </w:r>
      <w:r>
        <w:rPr>
          <w:noProof w:val="0"/>
        </w:rPr>
        <w:t>noof</w:t>
      </w:r>
      <w:r w:rsidRPr="00D63B3C">
        <w:rPr>
          <w:noProof w:val="0"/>
        </w:rPr>
        <w:t>PRS-ResourcesPerSet</w:t>
      </w:r>
      <w:proofErr w:type="spellEnd"/>
      <w:r>
        <w:rPr>
          <w:noProof w:val="0"/>
        </w:rPr>
        <w:t>,</w:t>
      </w:r>
    </w:p>
    <w:p w14:paraId="02511A3A" w14:textId="77777777" w:rsidR="00E34757" w:rsidRDefault="00E34757" w:rsidP="00925512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maxNoOfMeasTRPs,</w:t>
      </w:r>
    </w:p>
    <w:p w14:paraId="7C67DEC9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F23696">
        <w:t>maxnoofPRSresourceSet</w:t>
      </w:r>
      <w:r>
        <w:t>s</w:t>
      </w:r>
      <w:r>
        <w:rPr>
          <w:snapToGrid w:val="0"/>
        </w:rPr>
        <w:t>,</w:t>
      </w:r>
    </w:p>
    <w:p w14:paraId="37DABC4F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proofErr w:type="spellStart"/>
      <w:r>
        <w:rPr>
          <w:noProof w:val="0"/>
        </w:rPr>
        <w:t>maxnoofPRSresources</w:t>
      </w:r>
      <w:proofErr w:type="spellEnd"/>
      <w:r>
        <w:rPr>
          <w:noProof w:val="0"/>
        </w:rPr>
        <w:t>,</w:t>
      </w:r>
    </w:p>
    <w:p w14:paraId="5D76F3D8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</w:r>
      <w:proofErr w:type="spellStart"/>
      <w:r w:rsidRPr="006A6F20">
        <w:rPr>
          <w:rFonts w:cs="Arial"/>
          <w:noProof w:val="0"/>
          <w:szCs w:val="18"/>
          <w:lang w:eastAsia="ja-JP"/>
        </w:rPr>
        <w:t>maxnoofSuccessfulHOReports</w:t>
      </w:r>
      <w:proofErr w:type="spellEnd"/>
      <w:r w:rsidRPr="006A6F20">
        <w:rPr>
          <w:rFonts w:cs="Arial"/>
          <w:noProof w:val="0"/>
          <w:szCs w:val="18"/>
          <w:lang w:eastAsia="ja-JP"/>
        </w:rPr>
        <w:t>,</w:t>
      </w:r>
    </w:p>
    <w:p w14:paraId="37759ACF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</w:r>
      <w:proofErr w:type="spellStart"/>
      <w:r w:rsidRPr="006A6F20">
        <w:rPr>
          <w:rFonts w:cs="Arial"/>
          <w:noProof w:val="0"/>
          <w:szCs w:val="18"/>
          <w:lang w:eastAsia="ja-JP"/>
        </w:rPr>
        <w:t>maxnoofNR-UChannelIDs</w:t>
      </w:r>
      <w:proofErr w:type="spellEnd"/>
      <w:r w:rsidRPr="006A6F20">
        <w:rPr>
          <w:rFonts w:cs="Arial"/>
          <w:noProof w:val="0"/>
          <w:szCs w:val="18"/>
          <w:lang w:eastAsia="ja-JP"/>
        </w:rPr>
        <w:t>,</w:t>
      </w:r>
    </w:p>
    <w:p w14:paraId="35C0BBE9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</w:r>
      <w:proofErr w:type="spellStart"/>
      <w:r w:rsidRPr="006A6F20">
        <w:rPr>
          <w:rFonts w:cs="Arial"/>
          <w:noProof w:val="0"/>
          <w:szCs w:val="18"/>
          <w:lang w:eastAsia="ja-JP"/>
        </w:rPr>
        <w:t>maxServedCellforSON</w:t>
      </w:r>
      <w:proofErr w:type="spellEnd"/>
      <w:r w:rsidRPr="006A6F20">
        <w:rPr>
          <w:rFonts w:cs="Arial"/>
          <w:noProof w:val="0"/>
          <w:szCs w:val="18"/>
          <w:lang w:eastAsia="ja-JP"/>
        </w:rPr>
        <w:t>,</w:t>
      </w:r>
    </w:p>
    <w:p w14:paraId="3DF5A2C6" w14:textId="77777777" w:rsidR="00E34757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</w:r>
      <w:proofErr w:type="spellStart"/>
      <w:r w:rsidRPr="006A6F20">
        <w:rPr>
          <w:rFonts w:cs="Arial"/>
          <w:noProof w:val="0"/>
          <w:szCs w:val="18"/>
          <w:lang w:eastAsia="ja-JP"/>
        </w:rPr>
        <w:t>maxNeighbourCellforSON</w:t>
      </w:r>
      <w:proofErr w:type="spellEnd"/>
      <w:r w:rsidRPr="006A6F20">
        <w:rPr>
          <w:rFonts w:cs="Arial"/>
          <w:noProof w:val="0"/>
          <w:szCs w:val="18"/>
          <w:lang w:eastAsia="ja-JP"/>
        </w:rPr>
        <w:t>,</w:t>
      </w:r>
    </w:p>
    <w:p w14:paraId="13726A90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</w:r>
      <w:proofErr w:type="spellStart"/>
      <w:r w:rsidRPr="006A6F20">
        <w:rPr>
          <w:rFonts w:cs="Arial"/>
          <w:noProof w:val="0"/>
          <w:szCs w:val="18"/>
          <w:lang w:eastAsia="ja-JP"/>
        </w:rPr>
        <w:t>maxAffectedCells</w:t>
      </w:r>
      <w:proofErr w:type="spellEnd"/>
      <w:r>
        <w:rPr>
          <w:rFonts w:cs="Arial"/>
          <w:noProof w:val="0"/>
          <w:szCs w:val="18"/>
          <w:lang w:eastAsia="ja-JP"/>
        </w:rPr>
        <w:t>,</w:t>
      </w:r>
    </w:p>
    <w:p w14:paraId="276EC79E" w14:textId="77777777" w:rsidR="00E34757" w:rsidRPr="00DA11D0" w:rsidRDefault="00E34757" w:rsidP="00925512">
      <w:pPr>
        <w:pStyle w:val="PL"/>
        <w:rPr>
          <w:noProof w:val="0"/>
        </w:rPr>
      </w:pPr>
      <w:r w:rsidRPr="00DA11D0">
        <w:rPr>
          <w:noProof w:val="0"/>
        </w:rPr>
        <w:tab/>
      </w:r>
      <w:proofErr w:type="spellStart"/>
      <w:r w:rsidRPr="00DA11D0">
        <w:rPr>
          <w:noProof w:val="0"/>
        </w:rPr>
        <w:t>maxnoofMBSQoSFlows</w:t>
      </w:r>
      <w:proofErr w:type="spellEnd"/>
      <w:r w:rsidRPr="00DA11D0">
        <w:rPr>
          <w:rFonts w:hint="eastAsia"/>
          <w:noProof w:val="0"/>
        </w:rPr>
        <w:t>,</w:t>
      </w:r>
    </w:p>
    <w:p w14:paraId="5FECBFCE" w14:textId="77777777" w:rsidR="00E34757" w:rsidRPr="00F85EA2" w:rsidRDefault="00E34757" w:rsidP="00925512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DA11D0">
        <w:rPr>
          <w:rFonts w:hint="eastAsia"/>
        </w:rPr>
        <w:t>maxnoofMBSFSAs</w:t>
      </w:r>
      <w:r w:rsidRPr="00F85EA2">
        <w:rPr>
          <w:noProof w:val="0"/>
        </w:rPr>
        <w:t>,</w:t>
      </w:r>
    </w:p>
    <w:p w14:paraId="18871FA6" w14:textId="77777777" w:rsidR="00E34757" w:rsidRPr="00F85EA2" w:rsidRDefault="00E34757" w:rsidP="00925512">
      <w:pPr>
        <w:pStyle w:val="PL"/>
      </w:pPr>
      <w:r w:rsidRPr="00F85EA2">
        <w:rPr>
          <w:noProof w:val="0"/>
        </w:rPr>
        <w:tab/>
      </w:r>
      <w:r w:rsidRPr="00F85EA2">
        <w:t>maxnoofMBSAreaSessionIDs,</w:t>
      </w:r>
    </w:p>
    <w:p w14:paraId="12D5E6AB" w14:textId="77777777" w:rsidR="00E34757" w:rsidRPr="00F85EA2" w:rsidRDefault="00E34757" w:rsidP="00925512">
      <w:pPr>
        <w:pStyle w:val="PL"/>
      </w:pPr>
      <w:r w:rsidRPr="00F85EA2">
        <w:tab/>
        <w:t>maxnoofMBSServiceAreaInformation,</w:t>
      </w:r>
    </w:p>
    <w:p w14:paraId="32FEECEA" w14:textId="77777777" w:rsidR="00E34757" w:rsidRPr="00F85EA2" w:rsidRDefault="00E34757" w:rsidP="00925512">
      <w:pPr>
        <w:pStyle w:val="PL"/>
      </w:pPr>
      <w:r w:rsidRPr="00F85EA2">
        <w:tab/>
        <w:t>maxnoofTAIforMBS,</w:t>
      </w:r>
    </w:p>
    <w:p w14:paraId="78D388B9" w14:textId="77777777" w:rsidR="00E34757" w:rsidRPr="00DA11D0" w:rsidRDefault="00E34757" w:rsidP="00925512">
      <w:pPr>
        <w:pStyle w:val="PL"/>
        <w:rPr>
          <w:noProof w:val="0"/>
        </w:rPr>
      </w:pPr>
      <w:r w:rsidRPr="00F85EA2">
        <w:tab/>
      </w:r>
      <w:proofErr w:type="spellStart"/>
      <w:r w:rsidRPr="00F85EA2">
        <w:rPr>
          <w:noProof w:val="0"/>
        </w:rPr>
        <w:t>maxnoofCellsforMBS</w:t>
      </w:r>
      <w:proofErr w:type="spellEnd"/>
      <w:r>
        <w:rPr>
          <w:noProof w:val="0"/>
        </w:rPr>
        <w:t>,</w:t>
      </w:r>
    </w:p>
    <w:p w14:paraId="6631187E" w14:textId="77777777" w:rsidR="00E34757" w:rsidRDefault="00E34757" w:rsidP="00925512">
      <w:pPr>
        <w:pStyle w:val="PL"/>
        <w:rPr>
          <w:noProof w:val="0"/>
          <w:snapToGrid w:val="0"/>
        </w:rPr>
      </w:pPr>
      <w:r w:rsidRPr="00C07BD7">
        <w:rPr>
          <w:noProof w:val="0"/>
          <w:snapToGrid w:val="0"/>
        </w:rPr>
        <w:tab/>
      </w:r>
      <w:proofErr w:type="spellStart"/>
      <w:r w:rsidRPr="00C07BD7">
        <w:rPr>
          <w:noProof w:val="0"/>
          <w:snapToGrid w:val="0"/>
        </w:rPr>
        <w:t>maxnoofIABCongInd</w:t>
      </w:r>
      <w:proofErr w:type="spellEnd"/>
      <w:r w:rsidRPr="007E0FB5">
        <w:rPr>
          <w:noProof w:val="0"/>
          <w:snapToGrid w:val="0"/>
        </w:rPr>
        <w:t>,</w:t>
      </w:r>
    </w:p>
    <w:p w14:paraId="04857A36" w14:textId="77777777" w:rsidR="00E34757" w:rsidRDefault="00E34757" w:rsidP="009255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7E0FB5">
        <w:rPr>
          <w:noProof w:val="0"/>
          <w:snapToGrid w:val="0"/>
        </w:rPr>
        <w:t>maxnoofBHRLCChannels</w:t>
      </w:r>
      <w:proofErr w:type="spellEnd"/>
      <w:r>
        <w:rPr>
          <w:noProof w:val="0"/>
          <w:snapToGrid w:val="0"/>
        </w:rPr>
        <w:t>,</w:t>
      </w:r>
    </w:p>
    <w:p w14:paraId="0FAE1454" w14:textId="77777777" w:rsidR="00E34757" w:rsidRPr="00D20390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</w:r>
      <w:proofErr w:type="spellStart"/>
      <w:r w:rsidRPr="00D20390">
        <w:rPr>
          <w:noProof w:val="0"/>
          <w:snapToGrid w:val="0"/>
        </w:rPr>
        <w:t>maxnoofTLAsIAB</w:t>
      </w:r>
      <w:proofErr w:type="spellEnd"/>
      <w:r w:rsidRPr="00D20390">
        <w:rPr>
          <w:noProof w:val="0"/>
          <w:snapToGrid w:val="0"/>
        </w:rPr>
        <w:t>,</w:t>
      </w:r>
    </w:p>
    <w:p w14:paraId="244EA286" w14:textId="77777777" w:rsidR="00E34757" w:rsidRPr="00D20390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</w:r>
      <w:proofErr w:type="spellStart"/>
      <w:r w:rsidRPr="00D20390">
        <w:rPr>
          <w:noProof w:val="0"/>
          <w:snapToGrid w:val="0"/>
        </w:rPr>
        <w:t>maxnoofRBsetsPerCell</w:t>
      </w:r>
      <w:proofErr w:type="spellEnd"/>
      <w:r w:rsidRPr="00D20390">
        <w:rPr>
          <w:noProof w:val="0"/>
          <w:snapToGrid w:val="0"/>
        </w:rPr>
        <w:t>,</w:t>
      </w:r>
    </w:p>
    <w:p w14:paraId="77BDB782" w14:textId="77777777" w:rsidR="00E34757" w:rsidRPr="00D20390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maxnoofRBsetsPerCell-1,</w:t>
      </w:r>
    </w:p>
    <w:p w14:paraId="4435E558" w14:textId="77777777" w:rsidR="00E34757" w:rsidRPr="00115863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</w:r>
      <w:proofErr w:type="spellStart"/>
      <w:r w:rsidRPr="00D20390">
        <w:rPr>
          <w:noProof w:val="0"/>
          <w:snapToGrid w:val="0"/>
        </w:rPr>
        <w:t>maxnoofNeighbourNodeCellsIAB</w:t>
      </w:r>
      <w:proofErr w:type="spellEnd"/>
      <w:r>
        <w:rPr>
          <w:noProof w:val="0"/>
          <w:snapToGrid w:val="0"/>
        </w:rPr>
        <w:t>,</w:t>
      </w:r>
    </w:p>
    <w:p w14:paraId="62AC4931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tab/>
      </w:r>
      <w:r w:rsidRPr="008C20F9">
        <w:t>maxnoofMeas</w:t>
      </w:r>
      <w:r>
        <w:t>PDC,</w:t>
      </w:r>
    </w:p>
    <w:p w14:paraId="0680D00B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maxnoARPs</w:t>
      </w:r>
      <w:proofErr w:type="spellEnd"/>
      <w:r>
        <w:rPr>
          <w:noProof w:val="0"/>
        </w:rPr>
        <w:t>,</w:t>
      </w:r>
    </w:p>
    <w:p w14:paraId="16B9F769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maxnoofULAoAs</w:t>
      </w:r>
      <w:proofErr w:type="spellEnd"/>
      <w:r>
        <w:rPr>
          <w:noProof w:val="0"/>
        </w:rPr>
        <w:t>,</w:t>
      </w:r>
    </w:p>
    <w:p w14:paraId="77554092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maxNoPathExtended</w:t>
      </w:r>
      <w:proofErr w:type="spellEnd"/>
      <w:r>
        <w:rPr>
          <w:noProof w:val="0"/>
        </w:rPr>
        <w:t>,</w:t>
      </w:r>
    </w:p>
    <w:p w14:paraId="1C9B218B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maxnoTRPTEGs</w:t>
      </w:r>
      <w:proofErr w:type="spellEnd"/>
      <w:r>
        <w:rPr>
          <w:noProof w:val="0"/>
        </w:rPr>
        <w:t>,</w:t>
      </w:r>
    </w:p>
    <w:p w14:paraId="066298C2" w14:textId="77777777" w:rsidR="00E34757" w:rsidRDefault="00E34757" w:rsidP="00925512">
      <w:pPr>
        <w:pStyle w:val="PL"/>
        <w:rPr>
          <w:rFonts w:eastAsia="Calibri"/>
          <w:lang w:eastAsia="ja-JP"/>
        </w:rPr>
      </w:pPr>
      <w:r>
        <w:rPr>
          <w:noProof w:val="0"/>
        </w:rPr>
        <w:tab/>
      </w: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>,</w:t>
      </w:r>
    </w:p>
    <w:p w14:paraId="0F8AF3FD" w14:textId="77777777" w:rsidR="00E34757" w:rsidRPr="00EC3636" w:rsidRDefault="00E34757" w:rsidP="00925512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maxNumResourcesPerAngle,</w:t>
      </w:r>
    </w:p>
    <w:p w14:paraId="60BEFC83" w14:textId="77777777" w:rsidR="00E34757" w:rsidRPr="00EC3636" w:rsidRDefault="00E34757" w:rsidP="00925512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maxnoAzimuthAngles,</w:t>
      </w:r>
    </w:p>
    <w:p w14:paraId="19EA11FF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maxnoElevationAngles</w:t>
      </w:r>
      <w:r>
        <w:rPr>
          <w:rFonts w:cs="Arial"/>
          <w:szCs w:val="18"/>
          <w:lang w:eastAsia="ja-JP"/>
        </w:rPr>
        <w:t>,</w:t>
      </w:r>
    </w:p>
    <w:p w14:paraId="43C12666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 w:rsidRPr="008C6EB8">
        <w:rPr>
          <w:rFonts w:cs="Arial"/>
          <w:szCs w:val="18"/>
          <w:lang w:eastAsia="ja-JP"/>
        </w:rPr>
        <w:tab/>
        <w:t>maxnoofPRSTRPs</w:t>
      </w:r>
      <w:r>
        <w:rPr>
          <w:rFonts w:cs="Arial"/>
          <w:szCs w:val="18"/>
          <w:lang w:eastAsia="ja-JP"/>
        </w:rPr>
        <w:t>,</w:t>
      </w:r>
    </w:p>
    <w:p w14:paraId="63EAEAD3" w14:textId="77777777" w:rsidR="00E34757" w:rsidRPr="00036EE1" w:rsidRDefault="00E34757" w:rsidP="00925512">
      <w:pPr>
        <w:pStyle w:val="PL"/>
        <w:rPr>
          <w:rFonts w:cs="Arial"/>
          <w:szCs w:val="18"/>
          <w:lang w:eastAsia="ja-JP"/>
        </w:rPr>
      </w:pPr>
      <w:r>
        <w:tab/>
      </w:r>
      <w:r w:rsidRPr="0076402D">
        <w:rPr>
          <w:snapToGrid w:val="0"/>
        </w:rPr>
        <w:t>maxnoofQoEInformation</w:t>
      </w:r>
      <w:r>
        <w:rPr>
          <w:snapToGrid w:val="0"/>
        </w:rPr>
        <w:t>,</w:t>
      </w:r>
    </w:p>
    <w:p w14:paraId="463F7D57" w14:textId="77777777" w:rsidR="00E34757" w:rsidRDefault="00E34757" w:rsidP="00925512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0CB84089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139077A7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maxnoofSMBRValues,</w:t>
      </w:r>
    </w:p>
    <w:p w14:paraId="284AF7C5" w14:textId="77777777" w:rsidR="00E34757" w:rsidRPr="00C42ED5" w:rsidRDefault="00E34757" w:rsidP="00925512">
      <w:pPr>
        <w:pStyle w:val="PL"/>
      </w:pPr>
      <w:r w:rsidRPr="00C42ED5">
        <w:tab/>
        <w:t>maxnoofMBSSessionsofUE,</w:t>
      </w:r>
    </w:p>
    <w:p w14:paraId="5F0FF996" w14:textId="77777777" w:rsidR="00E34757" w:rsidRPr="00C42ED5" w:rsidRDefault="00E34757" w:rsidP="00925512">
      <w:pPr>
        <w:pStyle w:val="PL"/>
      </w:pPr>
      <w:r w:rsidRPr="00C42ED5">
        <w:tab/>
      </w:r>
      <w:r w:rsidRPr="00C42ED5">
        <w:rPr>
          <w:rFonts w:eastAsia="Courier"/>
        </w:rPr>
        <w:t>maxnoof</w:t>
      </w:r>
      <w:r w:rsidRPr="00C42ED5">
        <w:rPr>
          <w:rFonts w:eastAsia="SimSun"/>
        </w:rPr>
        <w:t>SL</w:t>
      </w:r>
      <w:r w:rsidRPr="00C42ED5">
        <w:rPr>
          <w:rFonts w:eastAsia="Courier"/>
        </w:rPr>
        <w:t>destination</w:t>
      </w:r>
      <w:r w:rsidRPr="00C42ED5">
        <w:t>s,</w:t>
      </w:r>
    </w:p>
    <w:p w14:paraId="02E6D21A" w14:textId="77777777" w:rsidR="00E34757" w:rsidRDefault="00E34757" w:rsidP="00925512">
      <w:pPr>
        <w:pStyle w:val="PL"/>
        <w:rPr>
          <w:snapToGrid w:val="0"/>
          <w:lang w:eastAsia="zh-CN"/>
        </w:rPr>
      </w:pPr>
      <w:r w:rsidRPr="008D2126">
        <w:rPr>
          <w:snapToGrid w:val="0"/>
        </w:rPr>
        <w:tab/>
        <w:t>maxnoofNSAGs</w:t>
      </w:r>
      <w:r>
        <w:rPr>
          <w:rFonts w:hint="eastAsia"/>
          <w:snapToGrid w:val="0"/>
          <w:lang w:eastAsia="zh-CN"/>
        </w:rPr>
        <w:t>,</w:t>
      </w:r>
    </w:p>
    <w:p w14:paraId="6C16E46B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14:paraId="4545C6D2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maxnoof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>SITypes</w:t>
      </w:r>
      <w:proofErr w:type="spellEnd"/>
      <w:r>
        <w:rPr>
          <w:noProof w:val="0"/>
          <w:snapToGrid w:val="0"/>
        </w:rPr>
        <w:t>,</w:t>
      </w:r>
    </w:p>
    <w:p w14:paraId="20E95110" w14:textId="77777777" w:rsidR="00E34757" w:rsidRDefault="00E34757" w:rsidP="00925512">
      <w:pPr>
        <w:pStyle w:val="PL"/>
      </w:pPr>
      <w:r w:rsidRPr="00E30134">
        <w:rPr>
          <w:snapToGrid w:val="0"/>
        </w:rPr>
        <w:tab/>
        <w:t>maxnoof</w:t>
      </w:r>
      <w:r>
        <w:rPr>
          <w:snapToGrid w:val="0"/>
        </w:rPr>
        <w:t>MRB</w:t>
      </w:r>
      <w:r w:rsidRPr="00E30134">
        <w:rPr>
          <w:snapToGrid w:val="0"/>
        </w:rPr>
        <w:t>s</w:t>
      </w:r>
      <w:r>
        <w:t>,</w:t>
      </w:r>
    </w:p>
    <w:p w14:paraId="31D7A66F" w14:textId="77777777" w:rsidR="00E34757" w:rsidRDefault="00E34757" w:rsidP="00925512">
      <w:pPr>
        <w:pStyle w:val="PL"/>
        <w:rPr>
          <w:rFonts w:eastAsia="Malgun Gothic"/>
          <w:snapToGrid w:val="0"/>
        </w:rPr>
      </w:pPr>
      <w:r>
        <w:tab/>
      </w:r>
      <w:r w:rsidRPr="000707A3">
        <w:t>maxNrofBWPs</w:t>
      </w:r>
      <w:r>
        <w:rPr>
          <w:rFonts w:eastAsia="Malgun Gothic"/>
          <w:snapToGrid w:val="0"/>
        </w:rPr>
        <w:t>,</w:t>
      </w:r>
    </w:p>
    <w:p w14:paraId="3918BF13" w14:textId="77777777" w:rsidR="00E34757" w:rsidRDefault="00E34757" w:rsidP="00925512">
      <w:pPr>
        <w:pStyle w:val="PL"/>
      </w:pPr>
      <w:r>
        <w:rPr>
          <w:rFonts w:eastAsia="Malgun Gothic"/>
          <w:snapToGrid w:val="0"/>
        </w:rPr>
        <w:tab/>
      </w:r>
      <w:r w:rsidRPr="002E4C63">
        <w:rPr>
          <w:rFonts w:eastAsia="Malgun Gothic"/>
          <w:snapToGrid w:val="0"/>
        </w:rPr>
        <w:t>maxnoofUETypes</w:t>
      </w:r>
      <w:r>
        <w:t>,</w:t>
      </w:r>
    </w:p>
    <w:p w14:paraId="05671213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maxnoofLTMCells,</w:t>
      </w:r>
    </w:p>
    <w:p w14:paraId="5E2D1208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maxnoofJointorDLTCIStates,</w:t>
      </w:r>
    </w:p>
    <w:p w14:paraId="0219A06A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maxnoofULTCIStates,</w:t>
      </w:r>
    </w:p>
    <w:p w14:paraId="2C2BBE61" w14:textId="77777777" w:rsidR="00E34757" w:rsidRDefault="00E34757" w:rsidP="00925512">
      <w:pPr>
        <w:pStyle w:val="PL"/>
      </w:pPr>
      <w:r>
        <w:rPr>
          <w:rFonts w:eastAsia="SimSun"/>
          <w:snapToGrid w:val="0"/>
          <w:lang w:eastAsia="zh-CN"/>
        </w:rPr>
        <w:tab/>
        <w:t>maxnoofTAList</w:t>
      </w:r>
      <w:r>
        <w:t>,</w:t>
      </w:r>
    </w:p>
    <w:p w14:paraId="253347BD" w14:textId="77777777" w:rsidR="00E34757" w:rsidRDefault="00E34757" w:rsidP="00925512">
      <w:pPr>
        <w:pStyle w:val="PL"/>
        <w:rPr>
          <w:rFonts w:eastAsia="SimSun"/>
          <w:snapToGrid w:val="0"/>
          <w:lang w:eastAsia="zh-CN"/>
        </w:rPr>
      </w:pPr>
      <w:r>
        <w:tab/>
      </w:r>
      <w:r>
        <w:rPr>
          <w:rFonts w:eastAsia="SimSun"/>
          <w:snapToGrid w:val="0"/>
          <w:lang w:eastAsia="zh-CN"/>
        </w:rPr>
        <w:t>maxnoofDRBs,</w:t>
      </w:r>
    </w:p>
    <w:p w14:paraId="3B53E67E" w14:textId="77777777" w:rsidR="00E34757" w:rsidRDefault="00E34757" w:rsidP="00925512">
      <w:pPr>
        <w:pStyle w:val="PL"/>
      </w:pPr>
      <w:r>
        <w:tab/>
        <w:t>maxnoofUEsInQMCTransferControlMessage,</w:t>
      </w:r>
    </w:p>
    <w:p w14:paraId="1CBE3888" w14:textId="77777777" w:rsidR="00E34757" w:rsidRDefault="00E34757" w:rsidP="00925512">
      <w:pPr>
        <w:pStyle w:val="PL"/>
        <w:rPr>
          <w:rFonts w:eastAsia="SimSun"/>
        </w:rPr>
      </w:pPr>
      <w:r>
        <w:rPr>
          <w:snapToGrid w:val="0"/>
          <w:lang w:eastAsia="zh-CN"/>
        </w:rPr>
        <w:tab/>
      </w:r>
      <w:bookmarkStart w:id="5445" w:name="_Hlk133929443"/>
      <w:r>
        <w:rPr>
          <w:rFonts w:eastAsia="SimSun"/>
        </w:rPr>
        <w:t>maxnoofUEsforRAReport</w:t>
      </w:r>
      <w:r>
        <w:rPr>
          <w:lang w:eastAsia="ja-JP"/>
        </w:rPr>
        <w:t>Indication</w:t>
      </w:r>
      <w:r>
        <w:rPr>
          <w:rFonts w:eastAsia="SimSun"/>
        </w:rPr>
        <w:t>s</w:t>
      </w:r>
      <w:bookmarkEnd w:id="5445"/>
      <w:r>
        <w:rPr>
          <w:rFonts w:eastAsia="SimSun"/>
        </w:rPr>
        <w:t>,</w:t>
      </w:r>
    </w:p>
    <w:p w14:paraId="488B7B31" w14:textId="77777777" w:rsidR="00E34757" w:rsidRDefault="00E34757" w:rsidP="00925512">
      <w:pPr>
        <w:pStyle w:val="PL"/>
      </w:pPr>
      <w:r>
        <w:rPr>
          <w:snapToGrid w:val="0"/>
        </w:rPr>
        <w:tab/>
      </w:r>
      <w:r>
        <w:rPr>
          <w:rFonts w:hint="eastAsia"/>
          <w:snapToGrid w:val="0"/>
        </w:rPr>
        <w:t>maxnoof</w:t>
      </w:r>
      <w:r>
        <w:rPr>
          <w:snapToGrid w:val="0"/>
        </w:rPr>
        <w:t>SuccessfulPSCellChange</w:t>
      </w:r>
      <w:r>
        <w:rPr>
          <w:rFonts w:hint="eastAsia"/>
          <w:snapToGrid w:val="0"/>
        </w:rPr>
        <w:t>Reports</w:t>
      </w:r>
      <w:r>
        <w:t>,</w:t>
      </w:r>
    </w:p>
    <w:p w14:paraId="2A01F313" w14:textId="77777777" w:rsidR="00E34757" w:rsidRPr="00E53D33" w:rsidRDefault="00E34757" w:rsidP="00925512">
      <w:pPr>
        <w:pStyle w:val="PL"/>
      </w:pPr>
      <w:r>
        <w:tab/>
        <w:t>maxnoofPeriodicities</w:t>
      </w:r>
      <w:r w:rsidRPr="00E53D33">
        <w:t>,</w:t>
      </w:r>
    </w:p>
    <w:p w14:paraId="27D6E570" w14:textId="77777777" w:rsidR="00E34757" w:rsidRPr="00E53D33" w:rsidRDefault="00E34757" w:rsidP="00925512">
      <w:pPr>
        <w:pStyle w:val="PL"/>
      </w:pPr>
      <w:r w:rsidRPr="00E53D33">
        <w:tab/>
        <w:t>maxnoofThresholdMBS,</w:t>
      </w:r>
    </w:p>
    <w:p w14:paraId="7A2CC2BD" w14:textId="22DDB44A" w:rsidR="00E34757" w:rsidRDefault="00E34757" w:rsidP="00925512">
      <w:pPr>
        <w:pStyle w:val="PL"/>
        <w:rPr>
          <w:ins w:id="5446" w:author="Author (Ericsson)" w:date="2024-02-12T13:52:00Z"/>
          <w:rFonts w:eastAsia="MS Mincho"/>
        </w:rPr>
      </w:pPr>
      <w:r w:rsidRPr="00E53D33">
        <w:tab/>
      </w:r>
      <w:r w:rsidRPr="00E53D33">
        <w:rPr>
          <w:rFonts w:eastAsia="MS Mincho"/>
        </w:rPr>
        <w:t>maxMBSSessionsinSessionInfoList</w:t>
      </w:r>
      <w:ins w:id="5447" w:author="Author (Ericsson)" w:date="2024-02-12T13:52:00Z">
        <w:r w:rsidR="00386A90">
          <w:rPr>
            <w:rFonts w:eastAsia="MS Mincho"/>
          </w:rPr>
          <w:t>,</w:t>
        </w:r>
      </w:ins>
    </w:p>
    <w:p w14:paraId="6D47E6C5" w14:textId="77777777" w:rsidR="00386A90" w:rsidRPr="00123B63" w:rsidRDefault="00386A90" w:rsidP="00925512">
      <w:pPr>
        <w:pStyle w:val="PL"/>
        <w:rPr>
          <w:ins w:id="5448" w:author="Author (Ericsson)" w:date="2024-02-12T13:52:00Z"/>
          <w:snapToGrid w:val="0"/>
          <w:lang w:val="sv-SE"/>
        </w:rPr>
      </w:pPr>
      <w:ins w:id="5449" w:author="Author (Ericsson)" w:date="2024-02-12T13:52:00Z">
        <w:r>
          <w:rPr>
            <w:snapToGrid w:val="0"/>
            <w:lang w:val="sv-SE"/>
          </w:rPr>
          <w:tab/>
        </w:r>
        <w:r w:rsidRPr="00123B63">
          <w:rPr>
            <w:snapToGrid w:val="0"/>
            <w:lang w:val="sv-SE"/>
          </w:rPr>
          <w:t>maxnoofRSPPQoSFlows,</w:t>
        </w:r>
      </w:ins>
    </w:p>
    <w:p w14:paraId="7A6CFC9D" w14:textId="77777777" w:rsidR="00386A90" w:rsidRDefault="00386A90" w:rsidP="00925512">
      <w:pPr>
        <w:pStyle w:val="PL"/>
        <w:rPr>
          <w:ins w:id="5450" w:author="Author (Ericsson)" w:date="2024-02-12T13:52:00Z"/>
          <w:snapToGrid w:val="0"/>
          <w:lang w:val="sv-SE"/>
        </w:rPr>
      </w:pPr>
      <w:ins w:id="5451" w:author="Author (Ericsson)" w:date="2024-02-12T13:52:00Z">
        <w:r w:rsidRPr="00123B63">
          <w:rPr>
            <w:snapToGrid w:val="0"/>
            <w:lang w:val="sv-SE"/>
          </w:rPr>
          <w:tab/>
          <w:t>maxnoVACell</w:t>
        </w:r>
        <w:r>
          <w:rPr>
            <w:snapToGrid w:val="0"/>
            <w:lang w:val="sv-SE"/>
          </w:rPr>
          <w:t>,</w:t>
        </w:r>
      </w:ins>
    </w:p>
    <w:p w14:paraId="4224065A" w14:textId="36EEFA05" w:rsidR="00386A90" w:rsidRDefault="00386A90" w:rsidP="00925512">
      <w:pPr>
        <w:pStyle w:val="PL"/>
        <w:rPr>
          <w:ins w:id="5452" w:author="Author (Ericsson)" w:date="2024-02-12T13:54:00Z"/>
          <w:rFonts w:eastAsia="SimSun"/>
          <w:snapToGrid w:val="0"/>
          <w:lang w:val="en-US" w:eastAsia="zh-CN"/>
        </w:rPr>
      </w:pPr>
      <w:ins w:id="5453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 w:rsidRPr="00950FCF">
          <w:rPr>
            <w:rFonts w:eastAsia="SimSun"/>
            <w:snapToGrid w:val="0"/>
            <w:lang w:val="en-US" w:eastAsia="zh-CN"/>
          </w:rPr>
          <w:t>maxno</w:t>
        </w:r>
      </w:ins>
      <w:ins w:id="5454" w:author="Author (Ericsson)" w:date="2024-02-12T13:54:00Z">
        <w:r w:rsidR="00666173">
          <w:rPr>
            <w:rFonts w:eastAsia="SimSun"/>
            <w:snapToGrid w:val="0"/>
            <w:lang w:val="en-US" w:eastAsia="zh-CN"/>
          </w:rPr>
          <w:t>A</w:t>
        </w:r>
      </w:ins>
      <w:ins w:id="5455" w:author="Author (Ericsson)" w:date="2024-02-12T13:52:00Z">
        <w:r w:rsidRPr="00950FCF">
          <w:rPr>
            <w:rFonts w:eastAsia="SimSun"/>
            <w:snapToGrid w:val="0"/>
            <w:lang w:val="en-US" w:eastAsia="zh-CN"/>
          </w:rPr>
          <w:t>ggregatedSRS-Resources</w:t>
        </w:r>
      </w:ins>
      <w:ins w:id="5456" w:author="Author (Ericsson)" w:date="2024-02-12T13:53:00Z">
        <w:r w:rsidR="00DE6B38">
          <w:rPr>
            <w:rFonts w:eastAsia="SimSun"/>
            <w:snapToGrid w:val="0"/>
            <w:lang w:val="en-US" w:eastAsia="zh-CN"/>
          </w:rPr>
          <w:t>,</w:t>
        </w:r>
      </w:ins>
    </w:p>
    <w:p w14:paraId="3A243D98" w14:textId="690AD8DE" w:rsidR="00666173" w:rsidRDefault="00666173" w:rsidP="00925512">
      <w:pPr>
        <w:pStyle w:val="PL"/>
        <w:rPr>
          <w:ins w:id="5457" w:author="Author (Ericsson)" w:date="2024-02-12T13:55:00Z"/>
          <w:rFonts w:eastAsia="SimSun"/>
          <w:snapToGrid w:val="0"/>
          <w:lang w:val="en-US" w:eastAsia="zh-CN"/>
        </w:rPr>
      </w:pPr>
      <w:ins w:id="5458" w:author="Author (Ericsson)" w:date="2024-02-12T13:54:00Z">
        <w:r>
          <w:rPr>
            <w:rFonts w:eastAsia="SimSun"/>
            <w:snapToGrid w:val="0"/>
            <w:lang w:val="en-US" w:eastAsia="zh-CN"/>
          </w:rPr>
          <w:lastRenderedPageBreak/>
          <w:tab/>
        </w:r>
        <w:r w:rsidRPr="00666173">
          <w:rPr>
            <w:rFonts w:eastAsia="SimSun"/>
            <w:snapToGrid w:val="0"/>
            <w:lang w:val="en-US" w:eastAsia="zh-CN"/>
          </w:rPr>
          <w:t>maxnoAgg</w:t>
        </w:r>
        <w:r>
          <w:rPr>
            <w:rFonts w:eastAsia="SimSun"/>
            <w:snapToGrid w:val="0"/>
            <w:lang w:val="en-US" w:eastAsia="zh-CN"/>
          </w:rPr>
          <w:t>regated</w:t>
        </w:r>
        <w:r w:rsidRPr="00666173">
          <w:rPr>
            <w:rFonts w:eastAsia="SimSun"/>
            <w:snapToGrid w:val="0"/>
            <w:lang w:val="en-US" w:eastAsia="zh-CN"/>
          </w:rPr>
          <w:t>Pos</w:t>
        </w:r>
      </w:ins>
      <w:ins w:id="5459" w:author="Author (Ericsson)" w:date="2024-02-12T14:06:00Z">
        <w:r w:rsidR="00A52BD6">
          <w:rPr>
            <w:rFonts w:eastAsia="SimSun"/>
            <w:snapToGrid w:val="0"/>
            <w:lang w:val="en-US" w:eastAsia="zh-CN"/>
          </w:rPr>
          <w:t>SRS</w:t>
        </w:r>
      </w:ins>
      <w:ins w:id="5460" w:author="Author (Ericsson)" w:date="2024-02-12T13:54:00Z">
        <w:r w:rsidRPr="00666173">
          <w:rPr>
            <w:rFonts w:eastAsia="SimSun"/>
            <w:snapToGrid w:val="0"/>
            <w:lang w:val="en-US" w:eastAsia="zh-CN"/>
          </w:rPr>
          <w:t>ResourceSets</w:t>
        </w:r>
      </w:ins>
      <w:ins w:id="5461" w:author="Author (Ericsson)" w:date="2024-02-12T13:55:00Z">
        <w:r w:rsidR="00BB7A7C">
          <w:rPr>
            <w:rFonts w:eastAsia="SimSun"/>
            <w:snapToGrid w:val="0"/>
            <w:lang w:val="en-US" w:eastAsia="zh-CN"/>
          </w:rPr>
          <w:t>,</w:t>
        </w:r>
      </w:ins>
    </w:p>
    <w:p w14:paraId="525B3771" w14:textId="23AE9147" w:rsidR="00BB7A7C" w:rsidRDefault="00BB7A7C" w:rsidP="00925512">
      <w:pPr>
        <w:pStyle w:val="PL"/>
        <w:rPr>
          <w:ins w:id="5462" w:author="Author (Ericsson)" w:date="2024-02-12T13:53:00Z"/>
          <w:rFonts w:eastAsia="SimSun"/>
          <w:snapToGrid w:val="0"/>
          <w:lang w:val="en-US" w:eastAsia="zh-CN"/>
        </w:rPr>
      </w:pPr>
      <w:ins w:id="5463" w:author="Author (Ericsson)" w:date="2024-02-12T13:55:00Z">
        <w:r>
          <w:rPr>
            <w:rFonts w:eastAsia="SimSun"/>
            <w:snapToGrid w:val="0"/>
            <w:lang w:val="en-US" w:eastAsia="zh-CN"/>
          </w:rPr>
          <w:tab/>
        </w:r>
      </w:ins>
      <w:ins w:id="5464" w:author="Author (Ericsson)" w:date="2024-02-12T14:00:00Z">
        <w:r w:rsidR="001F1EB3" w:rsidRPr="001F1EB3">
          <w:rPr>
            <w:rFonts w:eastAsia="SimSun"/>
            <w:snapToGrid w:val="0"/>
            <w:lang w:val="en-US" w:eastAsia="zh-CN"/>
          </w:rPr>
          <w:t>maxnoAggregatedPosPRSResourceSets</w:t>
        </w:r>
      </w:ins>
      <w:ins w:id="5465" w:author="Author (Ericsson)" w:date="2024-02-12T13:55:00Z">
        <w:r>
          <w:rPr>
            <w:rFonts w:eastAsia="SimSun"/>
            <w:snapToGrid w:val="0"/>
            <w:lang w:val="en-US" w:eastAsia="zh-CN"/>
          </w:rPr>
          <w:t>,</w:t>
        </w:r>
      </w:ins>
    </w:p>
    <w:p w14:paraId="46BD2C7A" w14:textId="16BEFA06" w:rsidR="00DE6B38" w:rsidRDefault="00BB7A7C" w:rsidP="00925512">
      <w:pPr>
        <w:pStyle w:val="PL"/>
        <w:rPr>
          <w:ins w:id="5466" w:author="Author (Ericsson)" w:date="2024-02-12T13:53:00Z"/>
          <w:snapToGrid w:val="0"/>
          <w:lang w:eastAsia="zh-CN"/>
        </w:rPr>
      </w:pPr>
      <w:ins w:id="5467" w:author="Author (Ericsson)" w:date="2024-02-12T13:55:00Z">
        <w:r>
          <w:rPr>
            <w:snapToGrid w:val="0"/>
          </w:rPr>
          <w:tab/>
        </w:r>
      </w:ins>
      <w:ins w:id="5468" w:author="Author (Ericsson)" w:date="2024-02-12T13:53:00Z">
        <w:r w:rsidR="00DE6B38">
          <w:rPr>
            <w:bCs/>
            <w:lang w:eastAsia="zh-CN"/>
          </w:rPr>
          <w:t>m</w:t>
        </w:r>
        <w:r w:rsidR="00DE6B38" w:rsidRPr="00240A4F">
          <w:rPr>
            <w:snapToGrid w:val="0"/>
          </w:rPr>
          <w:t>axnoofTimeWindowSRS</w:t>
        </w:r>
      </w:ins>
      <w:ins w:id="5469" w:author="Author (Ericsson)" w:date="2024-02-12T13:55:00Z">
        <w:r>
          <w:rPr>
            <w:snapToGrid w:val="0"/>
          </w:rPr>
          <w:t>,</w:t>
        </w:r>
      </w:ins>
    </w:p>
    <w:p w14:paraId="1B5617D4" w14:textId="60B1E955" w:rsidR="00DE6B38" w:rsidRPr="00123B63" w:rsidRDefault="00BB7A7C" w:rsidP="00925512">
      <w:pPr>
        <w:pStyle w:val="PL"/>
        <w:rPr>
          <w:ins w:id="5470" w:author="Author (Ericsson)" w:date="2024-02-12T13:52:00Z"/>
          <w:snapToGrid w:val="0"/>
          <w:lang w:val="sv-SE"/>
        </w:rPr>
      </w:pPr>
      <w:ins w:id="5471" w:author="Author (Ericsson)" w:date="2024-02-12T13:55:00Z">
        <w:r>
          <w:rPr>
            <w:snapToGrid w:val="0"/>
          </w:rPr>
          <w:tab/>
        </w:r>
      </w:ins>
      <w:ins w:id="5472" w:author="Author (Ericsson)" w:date="2024-02-12T13:53:00Z">
        <w:r w:rsidR="00DE6B38" w:rsidRPr="00240A4F">
          <w:rPr>
            <w:snapToGrid w:val="0"/>
          </w:rPr>
          <w:t>maxnoofTimeWindow</w:t>
        </w:r>
        <w:r w:rsidR="00DE6B38">
          <w:rPr>
            <w:snapToGrid w:val="0"/>
          </w:rPr>
          <w:t>Mea</w:t>
        </w:r>
      </w:ins>
    </w:p>
    <w:p w14:paraId="54A9C7A9" w14:textId="77777777" w:rsidR="00386A90" w:rsidRPr="00E53D33" w:rsidRDefault="00386A90" w:rsidP="00925512">
      <w:pPr>
        <w:pStyle w:val="PL"/>
      </w:pPr>
    </w:p>
    <w:p w14:paraId="77D8DE97" w14:textId="77777777" w:rsidR="00E34757" w:rsidRDefault="00E34757" w:rsidP="00925512">
      <w:pPr>
        <w:pStyle w:val="PL"/>
      </w:pPr>
    </w:p>
    <w:p w14:paraId="23D880F1" w14:textId="77777777" w:rsidR="00E34757" w:rsidRDefault="00E34757" w:rsidP="00E34757">
      <w:pPr>
        <w:jc w:val="center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BE34C86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AffectedSSB-List::= SEQUENCE (SIZE (1..maxnoofSSBAreas)) OF AffectedSSB-Item</w:t>
      </w:r>
    </w:p>
    <w:p w14:paraId="49FB735E" w14:textId="77777777" w:rsidR="00734E46" w:rsidRPr="00170785" w:rsidRDefault="00734E46" w:rsidP="00925512">
      <w:pPr>
        <w:pStyle w:val="PL"/>
        <w:rPr>
          <w:rFonts w:eastAsia="SimSun"/>
        </w:rPr>
      </w:pPr>
    </w:p>
    <w:p w14:paraId="4E85A9F3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AffectedSSB-Item::= SEQUENCE {</w:t>
      </w:r>
    </w:p>
    <w:p w14:paraId="78D5B015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ab/>
        <w:t>sSB-Index</w:t>
      </w:r>
      <w:r w:rsidRPr="00170785">
        <w:rPr>
          <w:rFonts w:eastAsia="SimSun"/>
        </w:rPr>
        <w:tab/>
        <w:t xml:space="preserve">INTEGER(0..63), </w:t>
      </w:r>
    </w:p>
    <w:p w14:paraId="38D1098B" w14:textId="77777777" w:rsidR="00734E46" w:rsidRPr="00170785" w:rsidRDefault="00734E46" w:rsidP="00925512">
      <w:pPr>
        <w:pStyle w:val="PL"/>
        <w:rPr>
          <w:rFonts w:eastAsia="SimSun"/>
          <w:lang w:val="fr-FR"/>
        </w:rPr>
      </w:pPr>
      <w:r w:rsidRPr="00170785">
        <w:rPr>
          <w:rFonts w:eastAsia="SimSun"/>
        </w:rPr>
        <w:tab/>
      </w:r>
      <w:r w:rsidRPr="00170785">
        <w:rPr>
          <w:rFonts w:eastAsia="SimSun"/>
          <w:lang w:val="fr-FR"/>
        </w:rPr>
        <w:t>iE-Extensions</w:t>
      </w:r>
      <w:r w:rsidRPr="00170785">
        <w:rPr>
          <w:rFonts w:eastAsia="SimSun"/>
          <w:lang w:val="fr-FR"/>
        </w:rPr>
        <w:tab/>
      </w:r>
      <w:r w:rsidRPr="00170785">
        <w:rPr>
          <w:rFonts w:eastAsia="SimSun"/>
          <w:lang w:val="fr-FR"/>
        </w:rPr>
        <w:tab/>
        <w:t>ProtocolExtensionContainer { { AffectedSSB-Item-ExtIEs} } OPTIONAL,</w:t>
      </w:r>
    </w:p>
    <w:p w14:paraId="4667F356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  <w:lang w:val="fr-FR"/>
        </w:rPr>
        <w:tab/>
      </w:r>
      <w:r w:rsidRPr="00170785">
        <w:rPr>
          <w:rFonts w:eastAsia="SimSun"/>
        </w:rPr>
        <w:t>...</w:t>
      </w:r>
    </w:p>
    <w:p w14:paraId="1CEEFBEB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}</w:t>
      </w:r>
    </w:p>
    <w:p w14:paraId="17431966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AffectedSSB-Item-ExtIEs F1AP-PROTOCOL-EXTENSION ::= {</w:t>
      </w:r>
    </w:p>
    <w:p w14:paraId="04322C49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ab/>
        <w:t>...</w:t>
      </w:r>
    </w:p>
    <w:p w14:paraId="13D991E9" w14:textId="77777777" w:rsidR="00734E46" w:rsidRDefault="00734E46" w:rsidP="00925512">
      <w:pPr>
        <w:pStyle w:val="PL"/>
        <w:rPr>
          <w:ins w:id="5473" w:author="Author (Ericsson)" w:date="2024-02-12T14:00:00Z"/>
          <w:rFonts w:eastAsia="SimSun"/>
        </w:rPr>
      </w:pPr>
      <w:r w:rsidRPr="00170785">
        <w:rPr>
          <w:rFonts w:eastAsia="SimSun"/>
        </w:rPr>
        <w:t>}</w:t>
      </w:r>
    </w:p>
    <w:p w14:paraId="30261FAE" w14:textId="77777777" w:rsidR="009018D4" w:rsidRDefault="009018D4" w:rsidP="00925512">
      <w:pPr>
        <w:pStyle w:val="PL"/>
        <w:rPr>
          <w:ins w:id="5474" w:author="Author (Ericsson)" w:date="2024-02-12T14:00:00Z"/>
          <w:rFonts w:eastAsia="SimSun"/>
        </w:rPr>
      </w:pPr>
    </w:p>
    <w:p w14:paraId="67FC0C84" w14:textId="3EBFF544" w:rsidR="009018D4" w:rsidRDefault="009018D4" w:rsidP="00925512">
      <w:pPr>
        <w:pStyle w:val="PL"/>
        <w:rPr>
          <w:ins w:id="5475" w:author="Author (Ericsson)" w:date="2024-02-12T14:00:00Z"/>
        </w:rPr>
      </w:pPr>
      <w:ins w:id="5476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AggregatedPosSRSResourceIDList</w:t>
        </w:r>
        <w:r>
          <w:t xml:space="preserve"> ::= SEQUENCE (SIZE(1..</w:t>
        </w:r>
      </w:ins>
      <w:ins w:id="5477" w:author="Author (Ericsson)" w:date="2024-02-12T14:01:00Z">
        <w:r w:rsidR="00271FAE" w:rsidRPr="00950FCF">
          <w:rPr>
            <w:rFonts w:eastAsia="SimSun"/>
            <w:snapToGrid w:val="0"/>
            <w:lang w:val="en-US" w:eastAsia="zh-CN"/>
          </w:rPr>
          <w:t>maxno</w:t>
        </w:r>
        <w:r w:rsidR="00271FAE">
          <w:rPr>
            <w:rFonts w:eastAsia="SimSun"/>
            <w:snapToGrid w:val="0"/>
            <w:lang w:val="en-US" w:eastAsia="zh-CN"/>
          </w:rPr>
          <w:t>A</w:t>
        </w:r>
        <w:r w:rsidR="00271FAE" w:rsidRPr="00950FCF">
          <w:rPr>
            <w:rFonts w:eastAsia="SimSun"/>
            <w:snapToGrid w:val="0"/>
            <w:lang w:val="en-US" w:eastAsia="zh-CN"/>
          </w:rPr>
          <w:t>ggregatedSRS-Resources</w:t>
        </w:r>
      </w:ins>
      <w:ins w:id="5478" w:author="Author (Ericsson)" w:date="2024-02-12T14:00:00Z"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</w:t>
        </w:r>
      </w:ins>
    </w:p>
    <w:p w14:paraId="4B790416" w14:textId="77777777" w:rsidR="009018D4" w:rsidRDefault="009018D4" w:rsidP="00925512">
      <w:pPr>
        <w:pStyle w:val="PL"/>
        <w:rPr>
          <w:ins w:id="5479" w:author="Author (Ericsson)" w:date="2024-02-12T14:00:00Z"/>
        </w:rPr>
      </w:pPr>
    </w:p>
    <w:p w14:paraId="7C9E9B8D" w14:textId="77777777" w:rsidR="009018D4" w:rsidRDefault="009018D4" w:rsidP="00925512">
      <w:pPr>
        <w:pStyle w:val="PL"/>
        <w:rPr>
          <w:ins w:id="5480" w:author="Author (Ericsson)" w:date="2024-02-12T14:00:00Z"/>
        </w:rPr>
      </w:pPr>
      <w:ins w:id="5481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 ::= SEQUENCE {</w:t>
        </w:r>
      </w:ins>
    </w:p>
    <w:p w14:paraId="6BC26F13" w14:textId="77777777" w:rsidR="009018D4" w:rsidRDefault="009018D4" w:rsidP="00925512">
      <w:pPr>
        <w:pStyle w:val="PL"/>
        <w:rPr>
          <w:ins w:id="5482" w:author="Author (Ericsson)" w:date="2024-02-12T14:00:00Z"/>
        </w:rPr>
      </w:pPr>
      <w:ins w:id="5483" w:author="Author (Ericsson)" w:date="2024-02-12T14:00:00Z">
        <w:r>
          <w:tab/>
        </w:r>
        <w:r>
          <w:rPr>
            <w:snapToGrid w:val="0"/>
            <w:lang w:val="sv-SE"/>
          </w:rPr>
          <w:t>positioningSRS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SRSPosResourceID</w:t>
        </w:r>
        <w:r>
          <w:t>,</w:t>
        </w:r>
      </w:ins>
    </w:p>
    <w:p w14:paraId="1D2C19AD" w14:textId="77777777" w:rsidR="009018D4" w:rsidRDefault="009018D4" w:rsidP="00925512">
      <w:pPr>
        <w:pStyle w:val="PL"/>
        <w:rPr>
          <w:ins w:id="5484" w:author="Author (Ericsson)" w:date="2024-02-12T14:00:00Z"/>
        </w:rPr>
      </w:pPr>
      <w:ins w:id="5485" w:author="Author (Ericsson)" w:date="2024-02-12T14:00:00Z">
        <w:r>
          <w:tab/>
          <w:t>iE-Extensions</w:t>
        </w:r>
        <w:r>
          <w:tab/>
        </w:r>
        <w:r>
          <w:tab/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-Item-ExtIEs} } OPTIONAL,</w:t>
        </w:r>
      </w:ins>
    </w:p>
    <w:p w14:paraId="3FE1B95F" w14:textId="77777777" w:rsidR="009018D4" w:rsidRDefault="009018D4" w:rsidP="00925512">
      <w:pPr>
        <w:pStyle w:val="PL"/>
        <w:rPr>
          <w:ins w:id="5486" w:author="Author (Ericsson)" w:date="2024-02-12T14:00:00Z"/>
        </w:rPr>
      </w:pPr>
      <w:ins w:id="5487" w:author="Author (Ericsson)" w:date="2024-02-12T14:00:00Z">
        <w:r>
          <w:tab/>
          <w:t>...</w:t>
        </w:r>
      </w:ins>
    </w:p>
    <w:p w14:paraId="51913BD7" w14:textId="77777777" w:rsidR="009018D4" w:rsidRDefault="009018D4" w:rsidP="00925512">
      <w:pPr>
        <w:pStyle w:val="PL"/>
        <w:rPr>
          <w:ins w:id="5488" w:author="Author (Ericsson)" w:date="2024-02-12T14:00:00Z"/>
        </w:rPr>
      </w:pPr>
      <w:ins w:id="5489" w:author="Author (Ericsson)" w:date="2024-02-12T14:00:00Z">
        <w:r>
          <w:t>}</w:t>
        </w:r>
      </w:ins>
    </w:p>
    <w:p w14:paraId="4BB18823" w14:textId="77777777" w:rsidR="009018D4" w:rsidRDefault="009018D4" w:rsidP="00925512">
      <w:pPr>
        <w:pStyle w:val="PL"/>
        <w:rPr>
          <w:ins w:id="5490" w:author="Author (Ericsson)" w:date="2024-02-12T14:00:00Z"/>
        </w:rPr>
      </w:pPr>
    </w:p>
    <w:p w14:paraId="74C0892B" w14:textId="77777777" w:rsidR="009018D4" w:rsidRDefault="009018D4" w:rsidP="00925512">
      <w:pPr>
        <w:pStyle w:val="PL"/>
        <w:rPr>
          <w:ins w:id="5491" w:author="Author (Ericsson)" w:date="2024-02-12T14:00:00Z"/>
        </w:rPr>
      </w:pPr>
      <w:ins w:id="5492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-Item-ExtIEs F1AP-PROTOCOL-EXTENSION ::= {</w:t>
        </w:r>
      </w:ins>
    </w:p>
    <w:p w14:paraId="195B2A63" w14:textId="77777777" w:rsidR="009018D4" w:rsidRDefault="009018D4" w:rsidP="00925512">
      <w:pPr>
        <w:pStyle w:val="PL"/>
        <w:rPr>
          <w:ins w:id="5493" w:author="Author (Ericsson)" w:date="2024-02-12T14:00:00Z"/>
        </w:rPr>
      </w:pPr>
      <w:ins w:id="5494" w:author="Author (Ericsson)" w:date="2024-02-12T14:00:00Z">
        <w:r>
          <w:tab/>
          <w:t>...</w:t>
        </w:r>
      </w:ins>
    </w:p>
    <w:p w14:paraId="5975E3DE" w14:textId="77777777" w:rsidR="009018D4" w:rsidRDefault="009018D4" w:rsidP="00925512">
      <w:pPr>
        <w:pStyle w:val="PL"/>
        <w:rPr>
          <w:ins w:id="5495" w:author="Author (Ericsson)" w:date="2024-02-12T14:00:00Z"/>
        </w:rPr>
      </w:pPr>
      <w:ins w:id="5496" w:author="Author (Ericsson)" w:date="2024-02-12T14:00:00Z">
        <w:r>
          <w:t>}</w:t>
        </w:r>
      </w:ins>
    </w:p>
    <w:p w14:paraId="1AB39591" w14:textId="77777777" w:rsidR="009018D4" w:rsidRDefault="009018D4" w:rsidP="00925512">
      <w:pPr>
        <w:pStyle w:val="PL"/>
        <w:rPr>
          <w:ins w:id="5497" w:author="Author (Ericsson)" w:date="2024-02-12T14:00:00Z"/>
        </w:rPr>
      </w:pPr>
    </w:p>
    <w:p w14:paraId="767D8DF3" w14:textId="757DE87C" w:rsidR="009018D4" w:rsidRDefault="009018D4" w:rsidP="00925512">
      <w:pPr>
        <w:pStyle w:val="PL"/>
        <w:rPr>
          <w:ins w:id="5498" w:author="Author (Ericsson)" w:date="2024-02-12T14:00:00Z"/>
        </w:rPr>
      </w:pPr>
      <w:ins w:id="5499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AggregatedPosSRSResourceSetList</w:t>
        </w:r>
        <w:r>
          <w:t xml:space="preserve"> ::= SEQUENCE (SIZE(1..</w:t>
        </w:r>
      </w:ins>
      <w:ins w:id="5500" w:author="Author (Ericsson)" w:date="2024-02-12T14:03:00Z">
        <w:r w:rsidR="003F25B6" w:rsidRPr="00666173">
          <w:rPr>
            <w:rFonts w:eastAsia="SimSun"/>
            <w:snapToGrid w:val="0"/>
            <w:lang w:val="en-US" w:eastAsia="zh-CN"/>
          </w:rPr>
          <w:t>maxnoAgg</w:t>
        </w:r>
        <w:r w:rsidR="003F25B6">
          <w:rPr>
            <w:rFonts w:eastAsia="SimSun"/>
            <w:snapToGrid w:val="0"/>
            <w:lang w:val="en-US" w:eastAsia="zh-CN"/>
          </w:rPr>
          <w:t>regated</w:t>
        </w:r>
        <w:r w:rsidR="003F25B6" w:rsidRPr="00666173">
          <w:rPr>
            <w:rFonts w:eastAsia="SimSun"/>
            <w:snapToGrid w:val="0"/>
            <w:lang w:val="en-US" w:eastAsia="zh-CN"/>
          </w:rPr>
          <w:t>Pos</w:t>
        </w:r>
      </w:ins>
      <w:ins w:id="5501" w:author="Author (Ericsson)" w:date="2024-02-12T14:06:00Z">
        <w:r w:rsidR="00A52BD6">
          <w:rPr>
            <w:rFonts w:eastAsia="SimSun"/>
            <w:snapToGrid w:val="0"/>
            <w:lang w:val="en-US" w:eastAsia="zh-CN"/>
          </w:rPr>
          <w:t>SRS</w:t>
        </w:r>
      </w:ins>
      <w:ins w:id="5502" w:author="Author (Ericsson)" w:date="2024-02-12T14:03:00Z">
        <w:r w:rsidR="003F25B6" w:rsidRPr="00666173">
          <w:rPr>
            <w:rFonts w:eastAsia="SimSun"/>
            <w:snapToGrid w:val="0"/>
            <w:lang w:val="en-US" w:eastAsia="zh-CN"/>
          </w:rPr>
          <w:t>ResourceSets</w:t>
        </w:r>
      </w:ins>
      <w:ins w:id="5503" w:author="Author (Ericsson)" w:date="2024-02-12T14:00:00Z"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</w:t>
        </w:r>
      </w:ins>
    </w:p>
    <w:p w14:paraId="49BB9EE9" w14:textId="77777777" w:rsidR="009018D4" w:rsidRDefault="009018D4" w:rsidP="00925512">
      <w:pPr>
        <w:pStyle w:val="PL"/>
        <w:rPr>
          <w:ins w:id="5504" w:author="Author (Ericsson)" w:date="2024-02-12T14:00:00Z"/>
        </w:rPr>
      </w:pPr>
    </w:p>
    <w:p w14:paraId="3DCC1F65" w14:textId="77777777" w:rsidR="009018D4" w:rsidRDefault="009018D4" w:rsidP="00925512">
      <w:pPr>
        <w:pStyle w:val="PL"/>
        <w:rPr>
          <w:ins w:id="5505" w:author="Author (Ericsson)" w:date="2024-02-12T14:00:00Z"/>
        </w:rPr>
      </w:pPr>
      <w:ins w:id="5506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 ::= SEQUENCE {</w:t>
        </w:r>
      </w:ins>
    </w:p>
    <w:p w14:paraId="5ADD3BDC" w14:textId="77777777" w:rsidR="009018D4" w:rsidRDefault="009018D4" w:rsidP="00925512">
      <w:pPr>
        <w:pStyle w:val="PL"/>
        <w:rPr>
          <w:ins w:id="5507" w:author="Author (Ericsson)" w:date="2024-02-12T14:04:00Z"/>
        </w:rPr>
      </w:pPr>
      <w:ins w:id="5508" w:author="Author (Ericsson)" w:date="2024-02-12T14:00:00Z">
        <w:r>
          <w:tab/>
        </w:r>
        <w:r>
          <w:rPr>
            <w:snapToGrid w:val="0"/>
          </w:rPr>
          <w:t>pointA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snapToGrid w:val="0"/>
          </w:rPr>
          <w:t>INTEGER (0..3279165)</w:t>
        </w:r>
        <w:r>
          <w:t>,</w:t>
        </w:r>
      </w:ins>
    </w:p>
    <w:p w14:paraId="50FA08F9" w14:textId="2771A11B" w:rsidR="00425B04" w:rsidRDefault="00425B04" w:rsidP="00925512">
      <w:pPr>
        <w:pStyle w:val="PL"/>
        <w:rPr>
          <w:ins w:id="5509" w:author="Author (Ericsson)" w:date="2024-02-12T14:00:00Z"/>
        </w:rPr>
      </w:pPr>
      <w:ins w:id="5510" w:author="Author (Ericsson)" w:date="2024-02-12T14:04:00Z">
        <w:r>
          <w:tab/>
        </w:r>
      </w:ins>
      <w:ins w:id="5511" w:author="Author (Ericsson)" w:date="2024-02-12T14:05:00Z">
        <w:r w:rsidR="00913134" w:rsidRPr="00D96CB4">
          <w:rPr>
            <w:rFonts w:eastAsia="SimSun"/>
            <w:lang w:val="fr-FR"/>
          </w:rPr>
          <w:t>nR</w:t>
        </w:r>
      </w:ins>
      <w:ins w:id="5512" w:author="Author (Ericsson)" w:date="2024-02-12T14:07:00Z">
        <w:r w:rsidR="00014D51">
          <w:rPr>
            <w:rFonts w:eastAsia="SimSun"/>
            <w:lang w:val="fr-FR"/>
          </w:rPr>
          <w:t>PC</w:t>
        </w:r>
      </w:ins>
      <w:ins w:id="5513" w:author="Author (Ericsson)" w:date="2024-02-12T14:05:00Z">
        <w:r w:rsidR="00913134" w:rsidRPr="00D96CB4">
          <w:rPr>
            <w:rFonts w:eastAsia="SimSun"/>
            <w:lang w:val="fr-FR"/>
          </w:rPr>
          <w:t>I</w:t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</w:ins>
      <w:ins w:id="5514" w:author="Author (Ericsson)" w:date="2024-02-12T14:07:00Z">
        <w:r w:rsidR="00014D51" w:rsidRPr="00EA5FA7">
          <w:rPr>
            <w:rFonts w:eastAsia="SimSun"/>
          </w:rPr>
          <w:t>NRPCI</w:t>
        </w:r>
      </w:ins>
      <w:ins w:id="5515" w:author="Author (Ericsson)" w:date="2024-02-12T14:05:00Z">
        <w:r w:rsidR="00913134">
          <w:rPr>
            <w:rFonts w:eastAsia="SimSun"/>
            <w:lang w:val="fr-FR"/>
          </w:rPr>
          <w:tab/>
        </w:r>
      </w:ins>
      <w:ins w:id="5516" w:author="Author (Ericsson)" w:date="2024-02-12T14:06:00Z">
        <w:r w:rsidR="00A52BD6">
          <w:rPr>
            <w:rFonts w:eastAsia="SimSun"/>
            <w:lang w:val="fr-FR"/>
          </w:rPr>
          <w:tab/>
        </w:r>
        <w:r w:rsidR="00A52BD6">
          <w:rPr>
            <w:rFonts w:eastAsia="SimSun"/>
            <w:lang w:val="fr-FR"/>
          </w:rPr>
          <w:tab/>
        </w:r>
        <w:r w:rsidR="00A52BD6">
          <w:rPr>
            <w:rFonts w:eastAsia="SimSun"/>
            <w:lang w:val="fr-FR"/>
          </w:rPr>
          <w:tab/>
        </w:r>
      </w:ins>
      <w:ins w:id="5517" w:author="Author (Ericsson)" w:date="2024-02-12T14:05:00Z">
        <w:r w:rsidR="00913134">
          <w:rPr>
            <w:rFonts w:eastAsia="SimSun"/>
            <w:lang w:val="fr-FR"/>
          </w:rPr>
          <w:t>OPTIONAL,</w:t>
        </w:r>
      </w:ins>
    </w:p>
    <w:p w14:paraId="744E3C6A" w14:textId="5490DA59" w:rsidR="009018D4" w:rsidRDefault="009018D4" w:rsidP="00925512">
      <w:pPr>
        <w:pStyle w:val="PL"/>
        <w:rPr>
          <w:ins w:id="5518" w:author="Author (Ericsson)" w:date="2024-02-12T14:00:00Z"/>
          <w:rFonts w:eastAsia="SimSun"/>
          <w:lang w:val="en-US" w:eastAsia="zh-CN"/>
        </w:rPr>
      </w:pPr>
      <w:ins w:id="5519" w:author="Author (Ericsson)" w:date="2024-02-12T14:00:00Z">
        <w:r>
          <w:rPr>
            <w:rFonts w:eastAsia="SimSun" w:hint="eastAsia"/>
            <w:lang w:val="en-US" w:eastAsia="zh-CN"/>
          </w:rPr>
          <w:tab/>
        </w:r>
      </w:ins>
      <w:ins w:id="5520" w:author="Author (Ericsson)" w:date="2024-02-12T14:07:00Z">
        <w:r w:rsidR="00186E91" w:rsidRPr="00D96CB4">
          <w:rPr>
            <w:snapToGrid w:val="0"/>
          </w:rPr>
          <w:t>pos</w:t>
        </w:r>
      </w:ins>
      <w:ins w:id="5521" w:author="Author (Ericsson)" w:date="2024-02-12T14:08:00Z">
        <w:r w:rsidR="00A22631">
          <w:rPr>
            <w:snapToGrid w:val="0"/>
          </w:rPr>
          <w:t>SRS</w:t>
        </w:r>
      </w:ins>
      <w:ins w:id="5522" w:author="Author (Ericsson)" w:date="2024-02-12T14:07:00Z">
        <w:r w:rsidR="00186E91" w:rsidRPr="00D96CB4">
          <w:rPr>
            <w:snapToGrid w:val="0"/>
          </w:rPr>
          <w:t>ResourceSetID</w:t>
        </w:r>
        <w:r w:rsidR="00186E91" w:rsidRPr="00D96CB4">
          <w:rPr>
            <w:snapToGrid w:val="0"/>
          </w:rPr>
          <w:tab/>
        </w:r>
        <w:r w:rsidR="00186E91" w:rsidRPr="00D96CB4">
          <w:rPr>
            <w:snapToGrid w:val="0"/>
          </w:rPr>
          <w:tab/>
        </w:r>
        <w:r w:rsidR="00186E91" w:rsidRPr="00D96CB4">
          <w:rPr>
            <w:snapToGrid w:val="0"/>
          </w:rPr>
          <w:tab/>
        </w:r>
        <w:r w:rsidR="00186E91" w:rsidRPr="00D96CB4">
          <w:rPr>
            <w:snapToGrid w:val="0"/>
          </w:rPr>
          <w:tab/>
          <w:t>INTEGER(0..15)</w:t>
        </w:r>
      </w:ins>
      <w:ins w:id="5523" w:author="Author (Ericsson)" w:date="2024-02-12T14:00:00Z">
        <w:r>
          <w:rPr>
            <w:rFonts w:eastAsia="SimSun" w:hint="eastAsia"/>
            <w:lang w:val="en-US" w:eastAsia="zh-CN"/>
          </w:rPr>
          <w:t>,</w:t>
        </w:r>
      </w:ins>
    </w:p>
    <w:p w14:paraId="78709202" w14:textId="77777777" w:rsidR="009018D4" w:rsidRDefault="009018D4" w:rsidP="00925512">
      <w:pPr>
        <w:pStyle w:val="PL"/>
        <w:rPr>
          <w:ins w:id="5524" w:author="Author (Ericsson)" w:date="2024-02-12T14:00:00Z"/>
        </w:rPr>
      </w:pPr>
      <w:ins w:id="5525" w:author="Author (Ericsson)" w:date="2024-02-12T14:00:00Z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rPr>
            <w:rFonts w:eastAsia="SimSun" w:hint="eastAsia"/>
            <w:lang w:val="en-US" w:eastAsia="zh-CN"/>
          </w:rPr>
          <w:tab/>
        </w:r>
        <w:r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-Item-ExtIEs} } OPTIONAL,</w:t>
        </w:r>
      </w:ins>
    </w:p>
    <w:p w14:paraId="119E5F53" w14:textId="77777777" w:rsidR="009018D4" w:rsidRDefault="009018D4" w:rsidP="00925512">
      <w:pPr>
        <w:pStyle w:val="PL"/>
        <w:rPr>
          <w:ins w:id="5526" w:author="Author (Ericsson)" w:date="2024-02-12T14:00:00Z"/>
        </w:rPr>
      </w:pPr>
      <w:ins w:id="5527" w:author="Author (Ericsson)" w:date="2024-02-12T14:00:00Z">
        <w:r>
          <w:tab/>
          <w:t>...</w:t>
        </w:r>
      </w:ins>
    </w:p>
    <w:p w14:paraId="03BBABBA" w14:textId="77777777" w:rsidR="009018D4" w:rsidRDefault="009018D4" w:rsidP="00925512">
      <w:pPr>
        <w:pStyle w:val="PL"/>
        <w:rPr>
          <w:ins w:id="5528" w:author="Author (Ericsson)" w:date="2024-02-12T14:00:00Z"/>
        </w:rPr>
      </w:pPr>
      <w:ins w:id="5529" w:author="Author (Ericsson)" w:date="2024-02-12T14:00:00Z">
        <w:r>
          <w:t>}</w:t>
        </w:r>
      </w:ins>
    </w:p>
    <w:p w14:paraId="51B7B75D" w14:textId="77777777" w:rsidR="009018D4" w:rsidRDefault="009018D4" w:rsidP="00925512">
      <w:pPr>
        <w:pStyle w:val="PL"/>
        <w:rPr>
          <w:ins w:id="5530" w:author="Author (Ericsson)" w:date="2024-02-12T14:00:00Z"/>
        </w:rPr>
      </w:pPr>
    </w:p>
    <w:p w14:paraId="10025EDA" w14:textId="77777777" w:rsidR="009018D4" w:rsidRDefault="009018D4" w:rsidP="00925512">
      <w:pPr>
        <w:pStyle w:val="PL"/>
        <w:rPr>
          <w:ins w:id="5531" w:author="Author (Ericsson)" w:date="2024-02-12T14:00:00Z"/>
        </w:rPr>
      </w:pPr>
      <w:ins w:id="5532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-Item-ExtIEs F1AP-PROTOCOL-EXTENSION ::= {</w:t>
        </w:r>
      </w:ins>
    </w:p>
    <w:p w14:paraId="45FD9288" w14:textId="16431D69" w:rsidR="009018D4" w:rsidRDefault="009018D4" w:rsidP="00925512">
      <w:pPr>
        <w:pStyle w:val="PL"/>
        <w:rPr>
          <w:ins w:id="5533" w:author="Author (Ericsson)" w:date="2024-02-12T14:00:00Z"/>
        </w:rPr>
      </w:pPr>
      <w:ins w:id="5534" w:author="Author (Ericsson)" w:date="2024-02-12T14:00:00Z">
        <w:r>
          <w:tab/>
        </w:r>
      </w:ins>
      <w:ins w:id="5535" w:author="Author (Ericsson)" w:date="2024-02-12T14:09:00Z">
        <w:r w:rsidR="00064CC6" w:rsidRPr="00064CC6">
          <w:t>...</w:t>
        </w:r>
      </w:ins>
    </w:p>
    <w:p w14:paraId="2BEB543C" w14:textId="77777777" w:rsidR="009018D4" w:rsidRDefault="009018D4" w:rsidP="00925512">
      <w:pPr>
        <w:pStyle w:val="PL"/>
        <w:rPr>
          <w:ins w:id="5536" w:author="Author (Ericsson)" w:date="2024-02-12T14:00:00Z"/>
        </w:rPr>
      </w:pPr>
      <w:ins w:id="5537" w:author="Author (Ericsson)" w:date="2024-02-12T14:00:00Z">
        <w:r>
          <w:t>}</w:t>
        </w:r>
      </w:ins>
    </w:p>
    <w:p w14:paraId="7E0B39B1" w14:textId="77777777" w:rsidR="009018D4" w:rsidRDefault="009018D4" w:rsidP="00925512">
      <w:pPr>
        <w:pStyle w:val="PL"/>
        <w:rPr>
          <w:ins w:id="5538" w:author="Author (Ericsson)" w:date="2024-02-12T14:00:00Z"/>
          <w:rFonts w:eastAsia="SimSun"/>
        </w:rPr>
      </w:pPr>
    </w:p>
    <w:p w14:paraId="0FB12879" w14:textId="539D4D36" w:rsidR="009018D4" w:rsidRDefault="009018D4" w:rsidP="00925512">
      <w:pPr>
        <w:pStyle w:val="PL"/>
        <w:rPr>
          <w:ins w:id="5539" w:author="Author (Ericsson)" w:date="2024-02-12T14:00:00Z"/>
        </w:rPr>
      </w:pPr>
      <w:ins w:id="5540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t xml:space="preserve"> ::= SEQUENCE (SIZE(1..</w:t>
        </w:r>
      </w:ins>
      <w:ins w:id="5541" w:author="Author (Ericsson)" w:date="2024-02-12T14:08:00Z">
        <w:r w:rsidR="00E74E13" w:rsidRPr="001F1EB3">
          <w:rPr>
            <w:rFonts w:eastAsia="SimSun"/>
            <w:snapToGrid w:val="0"/>
            <w:lang w:val="en-US" w:eastAsia="zh-CN"/>
          </w:rPr>
          <w:t>maxnoAggregatedPosPRSResourceSets</w:t>
        </w:r>
      </w:ins>
      <w:ins w:id="5542" w:author="Author (Ericsson)" w:date="2024-02-12T14:00:00Z"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</w:t>
        </w:r>
      </w:ins>
    </w:p>
    <w:p w14:paraId="1A6A7676" w14:textId="77777777" w:rsidR="009018D4" w:rsidRDefault="009018D4" w:rsidP="00925512">
      <w:pPr>
        <w:pStyle w:val="PL"/>
        <w:rPr>
          <w:ins w:id="5543" w:author="Author (Ericsson)" w:date="2024-02-12T14:00:00Z"/>
        </w:rPr>
      </w:pPr>
    </w:p>
    <w:p w14:paraId="014F51CE" w14:textId="77777777" w:rsidR="009018D4" w:rsidRDefault="009018D4" w:rsidP="00925512">
      <w:pPr>
        <w:pStyle w:val="PL"/>
        <w:rPr>
          <w:ins w:id="5544" w:author="Author (Ericsson)" w:date="2024-02-12T14:00:00Z"/>
        </w:rPr>
      </w:pPr>
      <w:ins w:id="5545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 ::= SEQUENCE {</w:t>
        </w:r>
      </w:ins>
    </w:p>
    <w:p w14:paraId="5B020382" w14:textId="77777777" w:rsidR="009018D4" w:rsidRDefault="009018D4" w:rsidP="00925512">
      <w:pPr>
        <w:pStyle w:val="PL"/>
        <w:rPr>
          <w:ins w:id="5546" w:author="Author (Ericsson)" w:date="2024-02-12T14:00:00Z"/>
        </w:rPr>
      </w:pPr>
      <w:ins w:id="5547" w:author="Author (Ericsson)" w:date="2024-02-12T14:00:00Z">
        <w:r>
          <w:tab/>
        </w:r>
        <w:r>
          <w:rPr>
            <w:snapToGrid w:val="0"/>
          </w:rPr>
          <w:t>pointA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snapToGrid w:val="0"/>
          </w:rPr>
          <w:t>INTEGER (0..3279165)</w:t>
        </w:r>
        <w:r>
          <w:t>,</w:t>
        </w:r>
      </w:ins>
    </w:p>
    <w:p w14:paraId="774D6A7D" w14:textId="77777777" w:rsidR="009018D4" w:rsidRDefault="009018D4" w:rsidP="00925512">
      <w:pPr>
        <w:pStyle w:val="PL"/>
        <w:rPr>
          <w:ins w:id="5548" w:author="Author (Ericsson)" w:date="2024-02-12T14:00:00Z"/>
          <w:rFonts w:eastAsia="SimSun"/>
          <w:lang w:val="en-US" w:eastAsia="zh-CN"/>
        </w:rPr>
      </w:pPr>
      <w:ins w:id="5549" w:author="Author (Ericsson)" w:date="2024-02-12T14:00:00Z">
        <w:r>
          <w:rPr>
            <w:rFonts w:eastAsia="SimSun" w:hint="eastAsia"/>
            <w:lang w:val="en-US" w:eastAsia="zh-CN"/>
          </w:rPr>
          <w:tab/>
        </w:r>
        <w:r>
          <w:t>pRSResourceSetID</w:t>
        </w:r>
        <w:r>
          <w:tab/>
        </w:r>
        <w:r>
          <w:tab/>
        </w:r>
        <w:r>
          <w:tab/>
        </w:r>
        <w:r>
          <w:tab/>
          <w:t>PRS-Resource-Set-ID</w:t>
        </w:r>
        <w:r>
          <w:rPr>
            <w:rFonts w:eastAsia="SimSun" w:hint="eastAsia"/>
            <w:lang w:val="en-US" w:eastAsia="zh-CN"/>
          </w:rPr>
          <w:t>,</w:t>
        </w:r>
      </w:ins>
    </w:p>
    <w:p w14:paraId="6FFB4806" w14:textId="77777777" w:rsidR="009018D4" w:rsidRDefault="009018D4" w:rsidP="00925512">
      <w:pPr>
        <w:pStyle w:val="PL"/>
        <w:rPr>
          <w:ins w:id="5550" w:author="Author (Ericsson)" w:date="2024-02-12T14:00:00Z"/>
        </w:rPr>
      </w:pPr>
      <w:ins w:id="5551" w:author="Author (Ericsson)" w:date="2024-02-12T14:00:00Z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rPr>
            <w:rFonts w:eastAsia="SimSun" w:hint="eastAsia"/>
            <w:lang w:val="en-US" w:eastAsia="zh-CN"/>
          </w:rPr>
          <w:tab/>
        </w:r>
        <w:r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-Item-ExtIEs} } OPTIONAL,</w:t>
        </w:r>
      </w:ins>
    </w:p>
    <w:p w14:paraId="16070FE2" w14:textId="77777777" w:rsidR="009018D4" w:rsidRDefault="009018D4" w:rsidP="00925512">
      <w:pPr>
        <w:pStyle w:val="PL"/>
        <w:rPr>
          <w:ins w:id="5552" w:author="Author (Ericsson)" w:date="2024-02-12T14:00:00Z"/>
        </w:rPr>
      </w:pPr>
      <w:ins w:id="5553" w:author="Author (Ericsson)" w:date="2024-02-12T14:00:00Z">
        <w:r>
          <w:tab/>
          <w:t>...</w:t>
        </w:r>
      </w:ins>
    </w:p>
    <w:p w14:paraId="27F914C3" w14:textId="77777777" w:rsidR="009018D4" w:rsidRDefault="009018D4" w:rsidP="00925512">
      <w:pPr>
        <w:pStyle w:val="PL"/>
        <w:rPr>
          <w:ins w:id="5554" w:author="Author (Ericsson)" w:date="2024-02-12T14:00:00Z"/>
        </w:rPr>
      </w:pPr>
      <w:ins w:id="5555" w:author="Author (Ericsson)" w:date="2024-02-12T14:00:00Z">
        <w:r>
          <w:t>}</w:t>
        </w:r>
      </w:ins>
    </w:p>
    <w:p w14:paraId="199E5781" w14:textId="77777777" w:rsidR="009018D4" w:rsidRDefault="009018D4" w:rsidP="00925512">
      <w:pPr>
        <w:pStyle w:val="PL"/>
        <w:rPr>
          <w:ins w:id="5556" w:author="Author (Ericsson)" w:date="2024-02-12T14:00:00Z"/>
        </w:rPr>
      </w:pPr>
    </w:p>
    <w:p w14:paraId="6A8FC175" w14:textId="77777777" w:rsidR="009018D4" w:rsidRDefault="009018D4" w:rsidP="00925512">
      <w:pPr>
        <w:pStyle w:val="PL"/>
        <w:rPr>
          <w:ins w:id="5557" w:author="Author (Ericsson)" w:date="2024-02-12T14:00:00Z"/>
        </w:rPr>
      </w:pPr>
      <w:ins w:id="5558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-Item-ExtIEs F1AP-PROTOCOL-EXTENSION ::= {</w:t>
        </w:r>
      </w:ins>
    </w:p>
    <w:p w14:paraId="27FD9E4A" w14:textId="2232618A" w:rsidR="009018D4" w:rsidRDefault="009018D4" w:rsidP="00925512">
      <w:pPr>
        <w:pStyle w:val="PL"/>
        <w:rPr>
          <w:ins w:id="5559" w:author="Author (Ericsson)" w:date="2024-02-12T14:00:00Z"/>
        </w:rPr>
      </w:pPr>
      <w:ins w:id="5560" w:author="Author (Ericsson)" w:date="2024-02-12T14:00:00Z">
        <w:r>
          <w:tab/>
        </w:r>
      </w:ins>
      <w:ins w:id="5561" w:author="Author (Ericsson)" w:date="2024-02-12T14:09:00Z">
        <w:r w:rsidR="000A419B">
          <w:t>…</w:t>
        </w:r>
      </w:ins>
    </w:p>
    <w:p w14:paraId="47AE4F3B" w14:textId="77777777" w:rsidR="009018D4" w:rsidRDefault="009018D4" w:rsidP="00925512">
      <w:pPr>
        <w:pStyle w:val="PL"/>
        <w:rPr>
          <w:ins w:id="5562" w:author="Author (Ericsson)" w:date="2024-02-12T14:00:00Z"/>
        </w:rPr>
      </w:pPr>
      <w:ins w:id="5563" w:author="Author (Ericsson)" w:date="2024-02-12T14:00:00Z">
        <w:r>
          <w:t>}</w:t>
        </w:r>
      </w:ins>
    </w:p>
    <w:p w14:paraId="052255D1" w14:textId="77777777" w:rsidR="009018D4" w:rsidRPr="00170785" w:rsidRDefault="009018D4" w:rsidP="00925512">
      <w:pPr>
        <w:pStyle w:val="PL"/>
        <w:rPr>
          <w:ins w:id="5564" w:author="Author (Ericsson)" w:date="2024-02-12T14:00:00Z"/>
          <w:rFonts w:eastAsia="SimSun"/>
        </w:rPr>
      </w:pPr>
    </w:p>
    <w:p w14:paraId="7465D7CB" w14:textId="77777777" w:rsidR="009018D4" w:rsidRDefault="009018D4" w:rsidP="00925512">
      <w:pPr>
        <w:pStyle w:val="PL"/>
        <w:rPr>
          <w:rFonts w:eastAsia="SimSun"/>
        </w:rPr>
      </w:pPr>
    </w:p>
    <w:p w14:paraId="17E7BE10" w14:textId="3179343C" w:rsidR="00E34757" w:rsidRPr="00CB63B0" w:rsidRDefault="00CB63B0" w:rsidP="00CB63B0">
      <w:pPr>
        <w:jc w:val="center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4614929" w14:textId="77777777" w:rsidR="00CB63B0" w:rsidRDefault="00CB63B0" w:rsidP="00925512">
      <w:pPr>
        <w:pStyle w:val="PL"/>
      </w:pPr>
      <w:bookmarkStart w:id="5565" w:name="OLE_LINK257"/>
      <w:bookmarkStart w:id="5566" w:name="OLE_LINK258"/>
      <w:r>
        <w:t>BroadcastCellList</w:t>
      </w:r>
      <w:bookmarkEnd w:id="5565"/>
      <w:bookmarkEnd w:id="5566"/>
      <w:r>
        <w:t xml:space="preserve"> ::= SEQUENCE (SIZE(1..</w:t>
      </w:r>
      <w:r w:rsidRPr="000B063F">
        <w:t xml:space="preserve"> maxCellingNBDU</w:t>
      </w:r>
      <w:r>
        <w:t xml:space="preserve">)) OF </w:t>
      </w:r>
      <w:bookmarkStart w:id="5567" w:name="OLE_LINK265"/>
      <w:bookmarkStart w:id="5568" w:name="OLE_LINK266"/>
      <w:r>
        <w:t>Broadcast</w:t>
      </w:r>
      <w:r>
        <w:rPr>
          <w:rFonts w:hint="eastAsia"/>
        </w:rPr>
        <w:t>-Cell</w:t>
      </w:r>
      <w:r>
        <w:t>-List-</w:t>
      </w:r>
      <w:bookmarkEnd w:id="5567"/>
      <w:bookmarkEnd w:id="5568"/>
      <w:r>
        <w:t>Item</w:t>
      </w:r>
    </w:p>
    <w:p w14:paraId="0340A3F5" w14:textId="77777777" w:rsidR="00CB63B0" w:rsidRDefault="00CB63B0" w:rsidP="00925512">
      <w:pPr>
        <w:pStyle w:val="PL"/>
      </w:pPr>
      <w:bookmarkStart w:id="5569" w:name="OLE_LINK267"/>
      <w:bookmarkStart w:id="5570" w:name="OLE_LINK268"/>
      <w:r>
        <w:t>Broadcast-Cell-List-</w:t>
      </w:r>
      <w:bookmarkEnd w:id="5569"/>
      <w:bookmarkEnd w:id="5570"/>
      <w:r>
        <w:t>Item ::= SEQUENCE {</w:t>
      </w:r>
    </w:p>
    <w:p w14:paraId="61DE9D5B" w14:textId="77777777" w:rsidR="00CB63B0" w:rsidRDefault="00CB63B0" w:rsidP="00925512">
      <w:pPr>
        <w:pStyle w:val="PL"/>
      </w:pPr>
      <w:r>
        <w:tab/>
      </w:r>
      <w:r>
        <w:rPr>
          <w:rFonts w:hint="eastAsia"/>
        </w:rPr>
        <w:t>cellID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NRCGI</w:t>
      </w:r>
      <w:r>
        <w:t>,</w:t>
      </w:r>
    </w:p>
    <w:p w14:paraId="3447A479" w14:textId="77777777" w:rsidR="00CB63B0" w:rsidRDefault="00CB63B0" w:rsidP="00925512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bookmarkStart w:id="5571" w:name="OLE_LINK271"/>
      <w:bookmarkStart w:id="5572" w:name="OLE_LINK272"/>
      <w:r>
        <w:t>Broadcast-Cell-List-Item</w:t>
      </w:r>
      <w:bookmarkEnd w:id="5571"/>
      <w:bookmarkEnd w:id="5572"/>
      <w:r>
        <w:t>ExtIEs} } OPTIONAL,</w:t>
      </w:r>
    </w:p>
    <w:p w14:paraId="3B7D7C77" w14:textId="77777777" w:rsidR="00CB63B0" w:rsidRDefault="00CB63B0" w:rsidP="00925512">
      <w:pPr>
        <w:pStyle w:val="PL"/>
      </w:pPr>
      <w:r>
        <w:tab/>
        <w:t>...</w:t>
      </w:r>
    </w:p>
    <w:p w14:paraId="581CB825" w14:textId="77777777" w:rsidR="00CB63B0" w:rsidRDefault="00CB63B0" w:rsidP="00925512">
      <w:pPr>
        <w:pStyle w:val="PL"/>
      </w:pPr>
      <w:r>
        <w:t>}</w:t>
      </w:r>
    </w:p>
    <w:p w14:paraId="60D15841" w14:textId="77777777" w:rsidR="00CB63B0" w:rsidRDefault="00CB63B0" w:rsidP="00925512">
      <w:pPr>
        <w:pStyle w:val="PL"/>
        <w:rPr>
          <w:lang w:eastAsia="zh-CN"/>
        </w:rPr>
      </w:pPr>
    </w:p>
    <w:p w14:paraId="5A339645" w14:textId="77777777" w:rsidR="00CB63B0" w:rsidRDefault="00CB63B0" w:rsidP="00925512">
      <w:pPr>
        <w:pStyle w:val="PL"/>
      </w:pPr>
      <w:r>
        <w:t>Broadcast-Cell-List-ItemExtIEs F1AP-PROTOCOL-EXTENSION ::= {</w:t>
      </w:r>
    </w:p>
    <w:p w14:paraId="0818BB0C" w14:textId="77777777" w:rsidR="00CB63B0" w:rsidRDefault="00CB63B0" w:rsidP="00925512">
      <w:pPr>
        <w:pStyle w:val="PL"/>
      </w:pPr>
      <w:r>
        <w:lastRenderedPageBreak/>
        <w:tab/>
        <w:t>...</w:t>
      </w:r>
    </w:p>
    <w:p w14:paraId="37CC7701" w14:textId="77777777" w:rsidR="00CB63B0" w:rsidRPr="00EA5FA7" w:rsidRDefault="00CB63B0" w:rsidP="00925512">
      <w:pPr>
        <w:pStyle w:val="PL"/>
      </w:pPr>
      <w:r>
        <w:t>}</w:t>
      </w:r>
    </w:p>
    <w:p w14:paraId="39FE2B51" w14:textId="77777777" w:rsidR="00CB63B0" w:rsidRDefault="00CB63B0" w:rsidP="00925512">
      <w:pPr>
        <w:pStyle w:val="PL"/>
      </w:pPr>
    </w:p>
    <w:p w14:paraId="66D0A6FA" w14:textId="77777777" w:rsidR="00CB63B0" w:rsidRDefault="00CB63B0" w:rsidP="00925512">
      <w:pPr>
        <w:pStyle w:val="PL"/>
      </w:pPr>
      <w:r w:rsidRPr="00956F06">
        <w:t>BufferSizeThresh ::= INTEGER(0..16777215)</w:t>
      </w:r>
    </w:p>
    <w:p w14:paraId="6DA2BBE1" w14:textId="77777777" w:rsidR="00CB63B0" w:rsidRDefault="00CB63B0" w:rsidP="00925512">
      <w:pPr>
        <w:pStyle w:val="PL"/>
      </w:pPr>
    </w:p>
    <w:p w14:paraId="170E98A2" w14:textId="77777777" w:rsidR="00CB63B0" w:rsidRDefault="00CB63B0" w:rsidP="00925512">
      <w:pPr>
        <w:pStyle w:val="PL"/>
        <w:rPr>
          <w:ins w:id="5573" w:author="Author (Ericsson)" w:date="2024-02-12T14:09:00Z"/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BurstArrivalTime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</w:t>
      </w:r>
    </w:p>
    <w:p w14:paraId="75E93691" w14:textId="77777777" w:rsidR="001250BF" w:rsidRDefault="001250BF" w:rsidP="00925512">
      <w:pPr>
        <w:pStyle w:val="PL"/>
        <w:rPr>
          <w:ins w:id="5574" w:author="Author (Ericsson)" w:date="2024-02-12T14:09:00Z"/>
          <w:noProof w:val="0"/>
          <w:snapToGrid w:val="0"/>
        </w:rPr>
      </w:pPr>
    </w:p>
    <w:p w14:paraId="50593B84" w14:textId="0B2EA449" w:rsidR="001250BF" w:rsidRPr="00715D0C" w:rsidRDefault="001250BF" w:rsidP="00925512">
      <w:pPr>
        <w:pStyle w:val="PL"/>
        <w:rPr>
          <w:ins w:id="5575" w:author="Author (Ericsson)" w:date="2024-02-12T14:09:00Z"/>
          <w:snapToGrid w:val="0"/>
          <w:lang w:eastAsia="zh-CN"/>
        </w:rPr>
      </w:pPr>
      <w:ins w:id="5576" w:author="Author (Ericsson)" w:date="2024-02-12T14:09:00Z"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Information</w:t>
        </w:r>
        <w:r>
          <w:rPr>
            <w:rFonts w:eastAsia="SimSun"/>
            <w:snapToGrid w:val="0"/>
          </w:rPr>
          <w:t xml:space="preserve"> ::=</w:t>
        </w:r>
        <w:r w:rsidRPr="00715D0C">
          <w:rPr>
            <w:rFonts w:eastAsia="SimSun"/>
            <w:snapToGrid w:val="0"/>
          </w:rPr>
          <w:t xml:space="preserve"> </w:t>
        </w:r>
        <w:r w:rsidRPr="0092421E">
          <w:rPr>
            <w:rFonts w:eastAsia="SimSun"/>
            <w:snapToGrid w:val="0"/>
          </w:rPr>
          <w:t>ENUMERATED  {</w:t>
        </w:r>
        <w:r>
          <w:rPr>
            <w:rFonts w:eastAsia="SimSun"/>
            <w:snapToGrid w:val="0"/>
          </w:rPr>
          <w:t>true</w:t>
        </w:r>
        <w:r w:rsidRPr="0092421E">
          <w:rPr>
            <w:rFonts w:eastAsia="SimSun"/>
            <w:snapToGrid w:val="0"/>
          </w:rPr>
          <w:t>,</w:t>
        </w:r>
        <w:r>
          <w:rPr>
            <w:rFonts w:eastAsia="SimSun"/>
            <w:snapToGrid w:val="0"/>
          </w:rPr>
          <w:t xml:space="preserve"> </w:t>
        </w:r>
        <w:r w:rsidRPr="0092421E">
          <w:rPr>
            <w:rFonts w:eastAsia="SimSun"/>
            <w:snapToGrid w:val="0"/>
          </w:rPr>
          <w:t>...}</w:t>
        </w:r>
        <w:r>
          <w:rPr>
            <w:rFonts w:eastAsia="SimSun"/>
            <w:snapToGrid w:val="0"/>
          </w:rPr>
          <w:t xml:space="preserve"> </w:t>
        </w:r>
      </w:ins>
    </w:p>
    <w:p w14:paraId="0A4D191D" w14:textId="77777777" w:rsidR="001250BF" w:rsidRDefault="001250BF" w:rsidP="00925512">
      <w:pPr>
        <w:pStyle w:val="PL"/>
        <w:rPr>
          <w:ins w:id="5577" w:author="Author (Ericsson)" w:date="2024-02-12T14:09:00Z"/>
        </w:rPr>
      </w:pPr>
    </w:p>
    <w:p w14:paraId="7095D8E6" w14:textId="77777777" w:rsidR="001250BF" w:rsidRPr="001D2E49" w:rsidRDefault="001250BF" w:rsidP="00925512">
      <w:pPr>
        <w:pStyle w:val="PL"/>
        <w:rPr>
          <w:noProof w:val="0"/>
          <w:snapToGrid w:val="0"/>
          <w:lang w:eastAsia="zh-CN"/>
        </w:rPr>
      </w:pPr>
    </w:p>
    <w:p w14:paraId="08489AA4" w14:textId="77777777" w:rsidR="00CB63B0" w:rsidRDefault="00CB63B0" w:rsidP="00925512">
      <w:pPr>
        <w:pStyle w:val="PL"/>
      </w:pPr>
    </w:p>
    <w:p w14:paraId="7889FE8B" w14:textId="77777777" w:rsidR="00A41CB0" w:rsidRDefault="00A41CB0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001ED581" w14:textId="77777777" w:rsidR="00A41CB0" w:rsidRDefault="00A41CB0" w:rsidP="00925512">
      <w:pPr>
        <w:pStyle w:val="PL"/>
        <w:rPr>
          <w:rFonts w:eastAsia="DengXian"/>
          <w:highlight w:val="cyan"/>
        </w:rPr>
      </w:pPr>
    </w:p>
    <w:p w14:paraId="39F16212" w14:textId="2EB753E8" w:rsidR="00A41CB0" w:rsidRDefault="00A41CB0" w:rsidP="00925512">
      <w:pPr>
        <w:pStyle w:val="PL"/>
      </w:pPr>
      <w:r>
        <w:rPr>
          <w:lang w:val="sv-SE"/>
        </w:rPr>
        <w:t xml:space="preserve">FR1-Bandwidth ::= </w:t>
      </w:r>
      <w:r>
        <w:t>ENUMERATED {bw5, bw10, bw20, bw40, bw50, bw80, bw100, ...</w:t>
      </w:r>
      <w:ins w:id="5578" w:author="Author (Ericsson)" w:date="2024-02-12T14:10:00Z">
        <w:r w:rsidR="00977C7B">
          <w:t>, bw160, bw200</w:t>
        </w:r>
      </w:ins>
      <w:r>
        <w:t>}</w:t>
      </w:r>
    </w:p>
    <w:p w14:paraId="7C4C2CD2" w14:textId="77777777" w:rsidR="00A41CB0" w:rsidRDefault="00A41CB0" w:rsidP="00925512">
      <w:pPr>
        <w:pStyle w:val="PL"/>
      </w:pPr>
    </w:p>
    <w:p w14:paraId="11606C2D" w14:textId="14B8BE9E" w:rsidR="00A41CB0" w:rsidRDefault="00A41CB0" w:rsidP="00925512">
      <w:pPr>
        <w:pStyle w:val="PL"/>
      </w:pPr>
      <w:r>
        <w:rPr>
          <w:lang w:val="sv-SE"/>
        </w:rPr>
        <w:t xml:space="preserve">FR2-Bandwidth ::= </w:t>
      </w:r>
      <w:r>
        <w:t>ENUMERATED {bw50, bw100, bw200, bw400, ..., bw800, bw1600, bw2000</w:t>
      </w:r>
      <w:ins w:id="5579" w:author="Author (Ericsson)" w:date="2024-02-12T14:10:00Z">
        <w:r w:rsidR="00A02152">
          <w:t>, b</w:t>
        </w:r>
        <w:r w:rsidR="00F76116">
          <w:t>w</w:t>
        </w:r>
        <w:r w:rsidR="00A02152">
          <w:t>600</w:t>
        </w:r>
      </w:ins>
      <w:r>
        <w:t>}</w:t>
      </w:r>
    </w:p>
    <w:p w14:paraId="3B22C5CD" w14:textId="77777777" w:rsidR="00A41CB0" w:rsidRDefault="00A41CB0" w:rsidP="00925512">
      <w:pPr>
        <w:pStyle w:val="PL"/>
        <w:rPr>
          <w:rFonts w:eastAsia="DengXian"/>
          <w:highlight w:val="cyan"/>
        </w:rPr>
      </w:pPr>
    </w:p>
    <w:p w14:paraId="05D52B8F" w14:textId="77777777" w:rsidR="00A41CB0" w:rsidRDefault="00A41CB0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7BABEEB" w14:textId="77777777" w:rsidR="00693805" w:rsidRDefault="00693805" w:rsidP="00925512">
      <w:pPr>
        <w:pStyle w:val="PL"/>
      </w:pPr>
    </w:p>
    <w:p w14:paraId="5444D677" w14:textId="7702F696" w:rsidR="00693805" w:rsidRPr="00693805" w:rsidRDefault="00693805" w:rsidP="00925512">
      <w:pPr>
        <w:pStyle w:val="PL"/>
      </w:pPr>
      <w:r w:rsidRPr="00693805">
        <w:t>GNBRxTxTimeDiffMeas ::= CHOICE {</w:t>
      </w:r>
    </w:p>
    <w:p w14:paraId="6FE476C0" w14:textId="77777777" w:rsidR="00693805" w:rsidRPr="00693805" w:rsidRDefault="00693805" w:rsidP="00925512">
      <w:pPr>
        <w:pStyle w:val="PL"/>
      </w:pPr>
      <w:r w:rsidRPr="00693805">
        <w:tab/>
        <w:t>k0</w:t>
      </w:r>
      <w:r w:rsidRPr="00693805">
        <w:tab/>
      </w:r>
      <w:r w:rsidRPr="00693805">
        <w:tab/>
      </w:r>
      <w:r w:rsidRPr="00693805">
        <w:tab/>
        <w:t>INTEGER (0.. 1970049),</w:t>
      </w:r>
    </w:p>
    <w:p w14:paraId="2AACA47A" w14:textId="77777777" w:rsidR="00693805" w:rsidRPr="00693805" w:rsidRDefault="00693805" w:rsidP="00925512">
      <w:pPr>
        <w:pStyle w:val="PL"/>
      </w:pPr>
      <w:r w:rsidRPr="00693805">
        <w:tab/>
        <w:t>k1</w:t>
      </w:r>
      <w:r w:rsidRPr="00693805">
        <w:tab/>
      </w:r>
      <w:r w:rsidRPr="00693805">
        <w:tab/>
      </w:r>
      <w:r w:rsidRPr="00693805">
        <w:tab/>
        <w:t>INTEGER (0.. 985025),</w:t>
      </w:r>
    </w:p>
    <w:p w14:paraId="3C2EB88F" w14:textId="77777777" w:rsidR="00693805" w:rsidRPr="00693805" w:rsidRDefault="00693805" w:rsidP="00925512">
      <w:pPr>
        <w:pStyle w:val="PL"/>
      </w:pPr>
      <w:r w:rsidRPr="00693805">
        <w:tab/>
        <w:t>k2</w:t>
      </w:r>
      <w:r w:rsidRPr="00693805">
        <w:tab/>
      </w:r>
      <w:r w:rsidRPr="00693805">
        <w:tab/>
      </w:r>
      <w:r w:rsidRPr="00693805">
        <w:tab/>
        <w:t>INTEGER (0.. 492513),</w:t>
      </w:r>
    </w:p>
    <w:p w14:paraId="676B106D" w14:textId="77777777" w:rsidR="00693805" w:rsidRPr="00693805" w:rsidRDefault="00693805" w:rsidP="00925512">
      <w:pPr>
        <w:pStyle w:val="PL"/>
      </w:pPr>
      <w:r w:rsidRPr="00693805">
        <w:tab/>
        <w:t>k3</w:t>
      </w:r>
      <w:r w:rsidRPr="00693805">
        <w:tab/>
      </w:r>
      <w:r w:rsidRPr="00693805">
        <w:tab/>
      </w:r>
      <w:r w:rsidRPr="00693805">
        <w:tab/>
        <w:t>INTEGER (0.. 246257),</w:t>
      </w:r>
    </w:p>
    <w:p w14:paraId="11621492" w14:textId="77777777" w:rsidR="00693805" w:rsidRPr="00693805" w:rsidRDefault="00693805" w:rsidP="00925512">
      <w:pPr>
        <w:pStyle w:val="PL"/>
      </w:pPr>
      <w:r w:rsidRPr="00693805">
        <w:tab/>
        <w:t>k4</w:t>
      </w:r>
      <w:r w:rsidRPr="00693805">
        <w:tab/>
      </w:r>
      <w:r w:rsidRPr="00693805">
        <w:tab/>
      </w:r>
      <w:r w:rsidRPr="00693805">
        <w:tab/>
        <w:t>INTEGER (0.. 123129),</w:t>
      </w:r>
    </w:p>
    <w:p w14:paraId="7ABBD8E3" w14:textId="77777777" w:rsidR="00693805" w:rsidRPr="00693805" w:rsidRDefault="00693805" w:rsidP="00925512">
      <w:pPr>
        <w:pStyle w:val="PL"/>
      </w:pPr>
      <w:r w:rsidRPr="00693805">
        <w:tab/>
        <w:t>k5</w:t>
      </w:r>
      <w:r w:rsidRPr="00693805">
        <w:tab/>
      </w:r>
      <w:r w:rsidRPr="00693805">
        <w:tab/>
      </w:r>
      <w:r w:rsidRPr="00693805">
        <w:tab/>
        <w:t>INTEGER (0.. 61565),</w:t>
      </w:r>
    </w:p>
    <w:p w14:paraId="137C70FB" w14:textId="77777777" w:rsidR="00693805" w:rsidRPr="00693805" w:rsidRDefault="00693805" w:rsidP="00925512">
      <w:pPr>
        <w:pStyle w:val="PL"/>
      </w:pPr>
      <w:r w:rsidRPr="00693805">
        <w:tab/>
        <w:t>choice-extension</w:t>
      </w:r>
      <w:r w:rsidRPr="00693805">
        <w:tab/>
      </w:r>
      <w:r w:rsidRPr="00693805">
        <w:tab/>
        <w:t xml:space="preserve">ProtocolIE-SingleContainer { { GNBRxTxTimeDiffMeas-ExtIEs } } </w:t>
      </w:r>
    </w:p>
    <w:p w14:paraId="2807120B" w14:textId="77777777" w:rsidR="00693805" w:rsidRPr="00693805" w:rsidRDefault="00693805" w:rsidP="00925512">
      <w:pPr>
        <w:pStyle w:val="PL"/>
      </w:pPr>
      <w:r w:rsidRPr="00693805">
        <w:t>}</w:t>
      </w:r>
    </w:p>
    <w:p w14:paraId="324C0710" w14:textId="77777777" w:rsidR="00693805" w:rsidRPr="00693805" w:rsidRDefault="00693805" w:rsidP="00925512">
      <w:pPr>
        <w:pStyle w:val="PL"/>
      </w:pPr>
    </w:p>
    <w:p w14:paraId="29B7CD33" w14:textId="77777777" w:rsidR="00693805" w:rsidRPr="00693805" w:rsidRDefault="00693805" w:rsidP="00925512">
      <w:pPr>
        <w:pStyle w:val="PL"/>
      </w:pPr>
      <w:r w:rsidRPr="00693805">
        <w:t>GNBRxTxTimeDiffMeas-ExtIEs</w:t>
      </w:r>
      <w:r w:rsidRPr="00693805">
        <w:tab/>
      </w:r>
      <w:r w:rsidRPr="00693805">
        <w:tab/>
        <w:t>F1AP-PROTOCOL-IES ::= {</w:t>
      </w:r>
    </w:p>
    <w:p w14:paraId="3BD980CD" w14:textId="63C0A8CF" w:rsidR="00825778" w:rsidRDefault="00693805" w:rsidP="00925512">
      <w:pPr>
        <w:pStyle w:val="PL"/>
        <w:rPr>
          <w:ins w:id="5580" w:author="Author (Ericsson)" w:date="2024-02-12T14:12:00Z"/>
          <w:snapToGrid w:val="0"/>
        </w:rPr>
      </w:pPr>
      <w:r w:rsidRPr="00693805">
        <w:tab/>
      </w:r>
      <w:ins w:id="5581" w:author="Author (Ericsson)" w:date="2024-02-12T14:12:00Z">
        <w:r w:rsidR="00825778">
          <w:rPr>
            <w:snapToGrid w:val="0"/>
          </w:rPr>
          <w:t>{</w:t>
        </w:r>
        <w:r w:rsidR="00825778" w:rsidRPr="00492CD7">
          <w:rPr>
            <w:snapToGrid w:val="0"/>
          </w:rPr>
          <w:t xml:space="preserve">ID </w:t>
        </w:r>
        <w:r w:rsidR="00825778" w:rsidRPr="00852DF5">
          <w:rPr>
            <w:snapToGrid w:val="0"/>
          </w:rPr>
          <w:t>id-</w:t>
        </w:r>
        <w:r w:rsidR="00825778">
          <w:rPr>
            <w:snapToGrid w:val="0"/>
          </w:rPr>
          <w:t xml:space="preserve">ReportingGranularitykminus1 </w:t>
        </w:r>
        <w:r w:rsidR="00825778" w:rsidRPr="00492CD7">
          <w:rPr>
            <w:snapToGrid w:val="0"/>
          </w:rPr>
          <w:tab/>
          <w:t xml:space="preserve">CRITICALITY </w:t>
        </w:r>
        <w:r w:rsidR="00825778">
          <w:rPr>
            <w:snapToGrid w:val="0"/>
          </w:rPr>
          <w:t>ignore</w:t>
        </w:r>
        <w:r w:rsidR="00825778" w:rsidRPr="00492CD7">
          <w:rPr>
            <w:snapToGrid w:val="0"/>
          </w:rPr>
          <w:t xml:space="preserve"> </w:t>
        </w:r>
        <w:r w:rsidR="00825778">
          <w:rPr>
            <w:rFonts w:hint="eastAsia"/>
            <w:snapToGrid w:val="0"/>
            <w:lang w:eastAsia="zh-CN"/>
          </w:rPr>
          <w:t>TYPE</w:t>
        </w:r>
        <w:r w:rsidR="00825778" w:rsidRPr="00492CD7">
          <w:rPr>
            <w:snapToGrid w:val="0"/>
          </w:rPr>
          <w:t xml:space="preserve"> </w:t>
        </w:r>
        <w:r w:rsidR="00825778">
          <w:rPr>
            <w:snapToGrid w:val="0"/>
          </w:rPr>
          <w:t>ReportingGranularitykminus1</w:t>
        </w:r>
        <w:r w:rsidR="00825778" w:rsidRPr="00492CD7">
          <w:rPr>
            <w:snapToGrid w:val="0"/>
          </w:rPr>
          <w:t xml:space="preserve"> PRESENCE </w:t>
        </w:r>
        <w:r w:rsidR="00825778">
          <w:rPr>
            <w:snapToGrid w:val="0"/>
          </w:rPr>
          <w:t>mandatory}|</w:t>
        </w:r>
      </w:ins>
    </w:p>
    <w:p w14:paraId="222F043A" w14:textId="77777777" w:rsidR="00825778" w:rsidRPr="004D4079" w:rsidRDefault="00825778" w:rsidP="00925512">
      <w:pPr>
        <w:pStyle w:val="PL"/>
        <w:rPr>
          <w:ins w:id="5582" w:author="Author (Ericsson)" w:date="2024-02-12T14:12:00Z"/>
          <w:rFonts w:eastAsia="Calibri" w:cs="Courier New"/>
          <w:snapToGrid w:val="0"/>
          <w:szCs w:val="22"/>
        </w:rPr>
      </w:pPr>
      <w:ins w:id="5583" w:author="Author (Ericsson)" w:date="2024-02-12T14:12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ReportingGranularitykminus2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},</w:t>
        </w:r>
      </w:ins>
    </w:p>
    <w:p w14:paraId="0B47F5F2" w14:textId="157A06FE" w:rsidR="00693805" w:rsidRPr="00693805" w:rsidRDefault="00825778" w:rsidP="00925512">
      <w:pPr>
        <w:pStyle w:val="PL"/>
      </w:pPr>
      <w:ins w:id="5584" w:author="Author (Ericsson)" w:date="2024-02-12T14:12:00Z">
        <w:r>
          <w:tab/>
        </w:r>
      </w:ins>
      <w:r w:rsidR="00693805" w:rsidRPr="00693805">
        <w:t>...</w:t>
      </w:r>
    </w:p>
    <w:p w14:paraId="62B30547" w14:textId="77777777" w:rsidR="00693805" w:rsidRPr="00693805" w:rsidRDefault="00693805" w:rsidP="00925512">
      <w:pPr>
        <w:pStyle w:val="PL"/>
      </w:pPr>
      <w:r w:rsidRPr="00693805">
        <w:t>}</w:t>
      </w:r>
    </w:p>
    <w:p w14:paraId="66671874" w14:textId="77777777" w:rsidR="00A41CB0" w:rsidRDefault="00A41CB0" w:rsidP="00925512">
      <w:pPr>
        <w:pStyle w:val="PL"/>
      </w:pPr>
    </w:p>
    <w:p w14:paraId="56735C23" w14:textId="77777777" w:rsidR="005B6C23" w:rsidRPr="005B6C23" w:rsidRDefault="005B6C23" w:rsidP="005B6C2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2A28DFF" w14:textId="77777777" w:rsidR="005B6C23" w:rsidRPr="005B6C23" w:rsidRDefault="005B6C23" w:rsidP="00925512">
      <w:pPr>
        <w:pStyle w:val="PL"/>
        <w:rPr>
          <w:rFonts w:eastAsia="SimSun"/>
          <w:snapToGrid w:val="0"/>
        </w:rPr>
      </w:pPr>
    </w:p>
    <w:p w14:paraId="0D31BDF3" w14:textId="77777777" w:rsidR="00F0715D" w:rsidRPr="00D96CB4" w:rsidRDefault="00F0715D" w:rsidP="00925512">
      <w:pPr>
        <w:pStyle w:val="PL"/>
        <w:rPr>
          <w:snapToGrid w:val="0"/>
        </w:rPr>
      </w:pPr>
      <w:r w:rsidRPr="00D96CB4">
        <w:rPr>
          <w:snapToGrid w:val="0"/>
        </w:rPr>
        <w:t>PosSRSResource-List ::= SEQUENCE (SIZE (1..maxnoSRS-PosResources)) OF PosSRSResource-Item</w:t>
      </w:r>
    </w:p>
    <w:p w14:paraId="4850D105" w14:textId="77777777" w:rsidR="00F0715D" w:rsidRPr="00D96CB4" w:rsidRDefault="00F0715D" w:rsidP="00925512">
      <w:pPr>
        <w:pStyle w:val="PL"/>
        <w:rPr>
          <w:snapToGrid w:val="0"/>
        </w:rPr>
      </w:pPr>
    </w:p>
    <w:p w14:paraId="5F6F7A11" w14:textId="77777777" w:rsidR="00F0715D" w:rsidRPr="00D96CB4" w:rsidRDefault="00F0715D" w:rsidP="00925512">
      <w:pPr>
        <w:pStyle w:val="PL"/>
        <w:rPr>
          <w:snapToGrid w:val="0"/>
        </w:rPr>
      </w:pPr>
      <w:r w:rsidRPr="00D96CB4">
        <w:rPr>
          <w:snapToGrid w:val="0"/>
        </w:rPr>
        <w:t>PosSRSResourceSet-Item ::= SEQUENCE {</w:t>
      </w:r>
    </w:p>
    <w:p w14:paraId="52AAC26E" w14:textId="77777777" w:rsidR="00F0715D" w:rsidRPr="00D96CB4" w:rsidRDefault="00F0715D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possrsResourceSetID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INTEGER(0..15),</w:t>
      </w:r>
    </w:p>
    <w:p w14:paraId="7BF1D125" w14:textId="77777777" w:rsidR="00F0715D" w:rsidRPr="00D96CB4" w:rsidRDefault="00F0715D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possRSResourceID-List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PosSRSResourceID-List,</w:t>
      </w:r>
    </w:p>
    <w:p w14:paraId="06F17AD2" w14:textId="77777777" w:rsidR="00F0715D" w:rsidRPr="00D96CB4" w:rsidRDefault="00F0715D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posresourceSetType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PosResourceSetType,</w:t>
      </w:r>
    </w:p>
    <w:p w14:paraId="79017FDC" w14:textId="77777777" w:rsidR="00F0715D" w:rsidRPr="00D96CB4" w:rsidRDefault="00F0715D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ProtocolExtensionContainer { { PosSRSResourceSet-Item-ExtIEs} }</w:t>
      </w:r>
      <w:r w:rsidRPr="00D96CB4">
        <w:rPr>
          <w:snapToGrid w:val="0"/>
        </w:rPr>
        <w:tab/>
        <w:t>OPTIONAL</w:t>
      </w:r>
    </w:p>
    <w:p w14:paraId="49931641" w14:textId="77777777" w:rsidR="00F0715D" w:rsidRPr="00D96CB4" w:rsidRDefault="00F0715D" w:rsidP="00925512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2AC994DB" w14:textId="77777777" w:rsidR="00F0715D" w:rsidRPr="00D96CB4" w:rsidRDefault="00F0715D" w:rsidP="00925512">
      <w:pPr>
        <w:pStyle w:val="PL"/>
        <w:rPr>
          <w:snapToGrid w:val="0"/>
        </w:rPr>
      </w:pPr>
    </w:p>
    <w:p w14:paraId="126055DA" w14:textId="77777777" w:rsidR="00F0715D" w:rsidRPr="00D96CB4" w:rsidRDefault="00F0715D" w:rsidP="00925512">
      <w:pPr>
        <w:pStyle w:val="PL"/>
        <w:rPr>
          <w:snapToGrid w:val="0"/>
        </w:rPr>
      </w:pPr>
      <w:r w:rsidRPr="00D96CB4">
        <w:rPr>
          <w:snapToGrid w:val="0"/>
        </w:rPr>
        <w:t>PosSRSResourceSet-Item-ExtIEs F1AP-PROTOCOL-EXTENSION ::= {</w:t>
      </w:r>
    </w:p>
    <w:p w14:paraId="14CA39D4" w14:textId="77777777" w:rsidR="00F0715D" w:rsidRPr="00D96CB4" w:rsidRDefault="00F0715D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2D19453F" w14:textId="77777777" w:rsidR="00F0715D" w:rsidRDefault="00F0715D" w:rsidP="00925512">
      <w:pPr>
        <w:pStyle w:val="PL"/>
        <w:rPr>
          <w:ins w:id="5585" w:author="Author (Ericsson)" w:date="2024-02-12T14:12:00Z"/>
          <w:snapToGrid w:val="0"/>
        </w:rPr>
      </w:pPr>
      <w:r w:rsidRPr="00D96CB4">
        <w:rPr>
          <w:snapToGrid w:val="0"/>
        </w:rPr>
        <w:t>}</w:t>
      </w:r>
    </w:p>
    <w:p w14:paraId="03823731" w14:textId="77777777" w:rsidR="00766D56" w:rsidRDefault="00766D56" w:rsidP="00925512">
      <w:pPr>
        <w:pStyle w:val="PL"/>
        <w:rPr>
          <w:ins w:id="5586" w:author="Author (Ericsson)" w:date="2024-02-12T14:12:00Z"/>
          <w:snapToGrid w:val="0"/>
        </w:rPr>
      </w:pPr>
    </w:p>
    <w:p w14:paraId="3164FF97" w14:textId="77777777" w:rsidR="00766D56" w:rsidRDefault="00766D56" w:rsidP="00925512">
      <w:pPr>
        <w:pStyle w:val="PL"/>
        <w:rPr>
          <w:ins w:id="5587" w:author="Author (Ericsson)" w:date="2024-02-12T14:12:00Z"/>
        </w:rPr>
      </w:pPr>
      <w:ins w:id="5588" w:author="Author (Ericsson)" w:date="2024-02-12T14:12:00Z"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 xml:space="preserve"> ::= </w:t>
        </w:r>
        <w:r>
          <w:t>SEQUENCE (SIZE(1.. maxnoVACell)) OF Pos</w:t>
        </w:r>
        <w:r w:rsidRPr="00ED28E1">
          <w:t>ValidityAreaCell</w:t>
        </w:r>
        <w:r>
          <w:t>List-Item</w:t>
        </w:r>
      </w:ins>
    </w:p>
    <w:p w14:paraId="0AAE1F0C" w14:textId="77777777" w:rsidR="00766D56" w:rsidRDefault="00766D56" w:rsidP="00925512">
      <w:pPr>
        <w:pStyle w:val="PL"/>
        <w:rPr>
          <w:ins w:id="5589" w:author="Author (Ericsson)" w:date="2024-02-12T14:12:00Z"/>
        </w:rPr>
      </w:pPr>
    </w:p>
    <w:p w14:paraId="54E9C502" w14:textId="77777777" w:rsidR="00766D56" w:rsidRPr="00BC20B8" w:rsidRDefault="00766D56" w:rsidP="00925512">
      <w:pPr>
        <w:pStyle w:val="PL"/>
        <w:rPr>
          <w:ins w:id="5590" w:author="Author (Ericsson)" w:date="2024-02-12T14:12:00Z"/>
        </w:rPr>
      </w:pPr>
      <w:ins w:id="5591" w:author="Author (Ericsson)" w:date="2024-02-12T14:12:00Z">
        <w:r>
          <w:t>Pos</w:t>
        </w:r>
        <w:r w:rsidRPr="00ED28E1">
          <w:t>ValidityAreaCell</w:t>
        </w:r>
        <w:r>
          <w:t>List-Item</w:t>
        </w:r>
        <w:r w:rsidRPr="00BC20B8">
          <w:t xml:space="preserve"> </w:t>
        </w:r>
        <w:r w:rsidRPr="00BC20B8">
          <w:rPr>
            <w:snapToGrid w:val="0"/>
          </w:rPr>
          <w:t xml:space="preserve">::= SEQUENCE </w:t>
        </w:r>
        <w:r w:rsidRPr="00BC20B8">
          <w:t>{</w:t>
        </w:r>
      </w:ins>
    </w:p>
    <w:p w14:paraId="2737B9AA" w14:textId="77777777" w:rsidR="00766D56" w:rsidRDefault="00766D56" w:rsidP="00925512">
      <w:pPr>
        <w:pStyle w:val="PL"/>
        <w:rPr>
          <w:ins w:id="5592" w:author="Author (Ericsson)" w:date="2024-02-12T14:12:00Z"/>
          <w:rFonts w:eastAsia="SimSun"/>
        </w:rPr>
      </w:pPr>
      <w:ins w:id="5593" w:author="Author (Ericsson)" w:date="2024-02-12T14:12:00Z">
        <w:r w:rsidRPr="00BC20B8">
          <w:tab/>
        </w:r>
        <w:r w:rsidRPr="00DA11D0">
          <w:rPr>
            <w:rFonts w:eastAsia="SimSun"/>
          </w:rPr>
          <w:t>nRCGI</w:t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  <w:t>NRCGI,</w:t>
        </w:r>
      </w:ins>
    </w:p>
    <w:p w14:paraId="1FDA83BB" w14:textId="5DBB1149" w:rsidR="00766D56" w:rsidRDefault="00766D56" w:rsidP="00925512">
      <w:pPr>
        <w:pStyle w:val="PL"/>
        <w:rPr>
          <w:ins w:id="5594" w:author="Author (Ericsson)" w:date="2024-02-12T14:12:00Z"/>
          <w:rFonts w:eastAsia="SimSun"/>
        </w:rPr>
      </w:pPr>
      <w:ins w:id="5595" w:author="Author (Ericsson)" w:date="2024-02-12T14:12:00Z">
        <w:r>
          <w:rPr>
            <w:rFonts w:eastAsia="SimSun"/>
          </w:rPr>
          <w:tab/>
        </w:r>
      </w:ins>
      <w:ins w:id="5596" w:author="Author (Ericsson)" w:date="2024-02-12T14:20:00Z">
        <w:r w:rsidR="00F061FE">
          <w:rPr>
            <w:rFonts w:eastAsia="SimSun"/>
          </w:rPr>
          <w:t>nRPCI</w:t>
        </w:r>
      </w:ins>
      <w:ins w:id="5597" w:author="Author (Ericsson)" w:date="2024-02-12T14:12:00Z"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 w:rsidRPr="00020BA3">
          <w:rPr>
            <w:snapToGrid w:val="0"/>
          </w:rPr>
          <w:t>INTEGER</w:t>
        </w:r>
        <w:r>
          <w:rPr>
            <w:rFonts w:eastAsia="SimSun"/>
          </w:rPr>
          <w:t xml:space="preserve"> (0..1007) </w:t>
        </w:r>
        <w:r>
          <w:rPr>
            <w:rFonts w:eastAsia="SimSun" w:hint="eastAsia"/>
            <w:lang w:eastAsia="zh-CN"/>
          </w:rPr>
          <w:tab/>
        </w:r>
        <w:r>
          <w:rPr>
            <w:rFonts w:eastAsia="SimSun"/>
          </w:rPr>
          <w:t xml:space="preserve">OPTIONAL, </w:t>
        </w:r>
      </w:ins>
    </w:p>
    <w:p w14:paraId="1CFC4FAA" w14:textId="77777777" w:rsidR="00766D56" w:rsidRPr="00123B63" w:rsidRDefault="00766D56" w:rsidP="00925512">
      <w:pPr>
        <w:pStyle w:val="PL"/>
        <w:rPr>
          <w:ins w:id="5598" w:author="Author (Ericsson)" w:date="2024-02-12T14:12:00Z"/>
        </w:rPr>
      </w:pPr>
      <w:ins w:id="5599" w:author="Author (Ericsson)" w:date="2024-02-12T14:12:00Z">
        <w:r>
          <w:rPr>
            <w:rFonts w:eastAsia="SimSun"/>
          </w:rPr>
          <w:tab/>
        </w:r>
        <w:r w:rsidRPr="00D96CB4">
          <w:rPr>
            <w:lang w:val="fr-FR"/>
          </w:rPr>
          <w:t>iE-Extensions</w:t>
        </w:r>
        <w:r w:rsidRPr="00D96CB4">
          <w:rPr>
            <w:lang w:val="fr-FR"/>
          </w:rPr>
          <w:tab/>
          <w:t xml:space="preserve">ProtocolExtensionContainer { { </w:t>
        </w:r>
        <w:r>
          <w:t>Pos</w:t>
        </w:r>
        <w:r w:rsidRPr="00ED28E1">
          <w:t>ValidityAreaCell</w:t>
        </w:r>
        <w:r>
          <w:t>List-Item-</w:t>
        </w:r>
        <w:r w:rsidRPr="00D96CB4">
          <w:rPr>
            <w:lang w:val="fr-FR"/>
          </w:rPr>
          <w:t>ExtIEs } }</w:t>
        </w:r>
        <w:r w:rsidRPr="00D96CB4">
          <w:rPr>
            <w:lang w:val="fr-FR"/>
          </w:rPr>
          <w:tab/>
          <w:t>OPTIONAL</w:t>
        </w:r>
      </w:ins>
    </w:p>
    <w:p w14:paraId="1688DF1D" w14:textId="77777777" w:rsidR="00766D56" w:rsidRPr="00D96CB4" w:rsidRDefault="00766D56" w:rsidP="00925512">
      <w:pPr>
        <w:pStyle w:val="PL"/>
        <w:rPr>
          <w:ins w:id="5600" w:author="Author (Ericsson)" w:date="2024-02-12T14:12:00Z"/>
          <w:lang w:val="fr-FR"/>
        </w:rPr>
      </w:pPr>
      <w:ins w:id="5601" w:author="Author (Ericsson)" w:date="2024-02-12T14:12:00Z">
        <w:r w:rsidRPr="00D96CB4">
          <w:rPr>
            <w:lang w:val="fr-FR"/>
          </w:rPr>
          <w:t>}</w:t>
        </w:r>
      </w:ins>
    </w:p>
    <w:p w14:paraId="1BE41169" w14:textId="77777777" w:rsidR="00766D56" w:rsidRDefault="00766D56" w:rsidP="00925512">
      <w:pPr>
        <w:pStyle w:val="PL"/>
        <w:rPr>
          <w:ins w:id="5602" w:author="Author (Ericsson)" w:date="2024-02-12T14:12:00Z"/>
          <w:snapToGrid w:val="0"/>
        </w:rPr>
      </w:pPr>
    </w:p>
    <w:p w14:paraId="177CB3A0" w14:textId="77777777" w:rsidR="00766D56" w:rsidRDefault="00766D56" w:rsidP="00925512">
      <w:pPr>
        <w:pStyle w:val="PL"/>
        <w:rPr>
          <w:ins w:id="5603" w:author="Author (Ericsson)" w:date="2024-02-12T14:12:00Z"/>
        </w:rPr>
      </w:pPr>
      <w:ins w:id="5604" w:author="Author (Ericsson)" w:date="2024-02-12T14:12:00Z">
        <w:r>
          <w:t>Pos</w:t>
        </w:r>
        <w:r w:rsidRPr="00ED28E1">
          <w:t>ValidityAreaCell</w:t>
        </w:r>
        <w:r>
          <w:t>List-Item-</w:t>
        </w:r>
        <w:r w:rsidRPr="00D96CB4">
          <w:rPr>
            <w:lang w:val="fr-FR"/>
          </w:rPr>
          <w:t>ExtIEs</w:t>
        </w:r>
        <w:r>
          <w:t xml:space="preserve"> </w:t>
        </w:r>
        <w:r>
          <w:tab/>
          <w:t>F1AP-PROTOCOL-EXTENSION ::= {</w:t>
        </w:r>
      </w:ins>
    </w:p>
    <w:p w14:paraId="2603C9BC" w14:textId="77777777" w:rsidR="00766D56" w:rsidRDefault="00766D56" w:rsidP="00925512">
      <w:pPr>
        <w:pStyle w:val="PL"/>
        <w:rPr>
          <w:ins w:id="5605" w:author="Author (Ericsson)" w:date="2024-02-12T14:12:00Z"/>
        </w:rPr>
      </w:pPr>
      <w:ins w:id="5606" w:author="Author (Ericsson)" w:date="2024-02-12T14:12:00Z">
        <w:r>
          <w:tab/>
          <w:t>...</w:t>
        </w:r>
      </w:ins>
    </w:p>
    <w:p w14:paraId="7A5EE525" w14:textId="77777777" w:rsidR="00766D56" w:rsidRDefault="00766D56" w:rsidP="00925512">
      <w:pPr>
        <w:pStyle w:val="PL"/>
        <w:rPr>
          <w:ins w:id="5607" w:author="Author (Ericsson)" w:date="2024-02-12T14:12:00Z"/>
        </w:rPr>
      </w:pPr>
      <w:ins w:id="5608" w:author="Author (Ericsson)" w:date="2024-02-12T14:12:00Z">
        <w:r>
          <w:t>}</w:t>
        </w:r>
      </w:ins>
    </w:p>
    <w:p w14:paraId="2589B0F5" w14:textId="77777777" w:rsidR="00766D56" w:rsidRDefault="00766D56" w:rsidP="00925512">
      <w:pPr>
        <w:pStyle w:val="PL"/>
        <w:rPr>
          <w:ins w:id="5609" w:author="Author (Ericsson)" w:date="2024-02-12T14:12:00Z"/>
        </w:rPr>
      </w:pPr>
    </w:p>
    <w:p w14:paraId="4EFD8345" w14:textId="77777777" w:rsidR="00766D56" w:rsidRPr="00D96CB4" w:rsidRDefault="00766D56" w:rsidP="00925512">
      <w:pPr>
        <w:pStyle w:val="PL"/>
        <w:rPr>
          <w:snapToGrid w:val="0"/>
        </w:rPr>
      </w:pPr>
    </w:p>
    <w:p w14:paraId="1142F919" w14:textId="77777777" w:rsidR="005B6C23" w:rsidRDefault="005B6C23" w:rsidP="00925512">
      <w:pPr>
        <w:pStyle w:val="PL"/>
      </w:pPr>
    </w:p>
    <w:p w14:paraId="205C3FA9" w14:textId="77777777" w:rsidR="00F0715D" w:rsidRDefault="00F0715D" w:rsidP="00F0715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6E90F9C" w14:textId="77777777" w:rsidR="00C83167" w:rsidRPr="005B6C23" w:rsidRDefault="00C83167" w:rsidP="00925512">
      <w:pPr>
        <w:pStyle w:val="PL"/>
        <w:rPr>
          <w:rFonts w:eastAsia="DengXian"/>
        </w:rPr>
      </w:pPr>
    </w:p>
    <w:p w14:paraId="35CBCE2C" w14:textId="77777777" w:rsidR="00B80176" w:rsidRPr="00BC20B8" w:rsidRDefault="00B80176" w:rsidP="00925512">
      <w:pPr>
        <w:pStyle w:val="PL"/>
        <w:rPr>
          <w:noProof w:val="0"/>
        </w:rPr>
      </w:pPr>
      <w:proofErr w:type="spellStart"/>
      <w:proofErr w:type="gramStart"/>
      <w:r w:rsidRPr="00BC20B8">
        <w:rPr>
          <w:noProof w:val="0"/>
        </w:rPr>
        <w:t>MeasuredResultsValue</w:t>
      </w:r>
      <w:proofErr w:type="spellEnd"/>
      <w:r w:rsidRPr="00BC20B8">
        <w:rPr>
          <w:noProof w:val="0"/>
        </w:rPr>
        <w:t xml:space="preserve"> ::=</w:t>
      </w:r>
      <w:proofErr w:type="gramEnd"/>
      <w:r w:rsidRPr="00BC20B8">
        <w:rPr>
          <w:noProof w:val="0"/>
        </w:rPr>
        <w:t xml:space="preserve"> CHOICE {</w:t>
      </w:r>
    </w:p>
    <w:p w14:paraId="66B141FA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</w:r>
      <w:proofErr w:type="spellStart"/>
      <w:r w:rsidRPr="00BC20B8">
        <w:rPr>
          <w:noProof w:val="0"/>
        </w:rPr>
        <w:t>uL-AngleOfArrival</w:t>
      </w:r>
      <w:proofErr w:type="spellEnd"/>
      <w:r w:rsidRPr="00BC20B8">
        <w:rPr>
          <w:noProof w:val="0"/>
        </w:rPr>
        <w:tab/>
        <w:t>UL-</w:t>
      </w:r>
      <w:proofErr w:type="spellStart"/>
      <w:r w:rsidRPr="00BC20B8">
        <w:rPr>
          <w:noProof w:val="0"/>
        </w:rPr>
        <w:t>AoA</w:t>
      </w:r>
      <w:proofErr w:type="spellEnd"/>
      <w:r w:rsidRPr="00BC20B8">
        <w:rPr>
          <w:noProof w:val="0"/>
        </w:rPr>
        <w:t>,</w:t>
      </w:r>
    </w:p>
    <w:p w14:paraId="393D10E0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</w:r>
      <w:proofErr w:type="spellStart"/>
      <w:r w:rsidRPr="00BC20B8">
        <w:rPr>
          <w:noProof w:val="0"/>
        </w:rPr>
        <w:t>uL</w:t>
      </w:r>
      <w:proofErr w:type="spellEnd"/>
      <w:r w:rsidRPr="00BC20B8">
        <w:rPr>
          <w:noProof w:val="0"/>
        </w:rPr>
        <w:t>-SRS-RSRP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UL-SRS-RSRP,</w:t>
      </w:r>
    </w:p>
    <w:p w14:paraId="76BD4148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</w:r>
      <w:proofErr w:type="spellStart"/>
      <w:r w:rsidRPr="00BC20B8">
        <w:rPr>
          <w:noProof w:val="0"/>
        </w:rPr>
        <w:t>uL</w:t>
      </w:r>
      <w:proofErr w:type="spellEnd"/>
      <w:r w:rsidRPr="00BC20B8">
        <w:rPr>
          <w:noProof w:val="0"/>
        </w:rPr>
        <w:t>-RTOA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UL-RTOA</w:t>
      </w:r>
      <w:r>
        <w:rPr>
          <w:noProof w:val="0"/>
        </w:rPr>
        <w:t>-</w:t>
      </w:r>
      <w:r w:rsidRPr="00BC20B8">
        <w:rPr>
          <w:noProof w:val="0"/>
        </w:rPr>
        <w:t>Measurement,</w:t>
      </w:r>
    </w:p>
    <w:p w14:paraId="557E542D" w14:textId="77777777" w:rsidR="00B80176" w:rsidRPr="00BC20B8" w:rsidRDefault="00B80176" w:rsidP="00925512">
      <w:pPr>
        <w:pStyle w:val="PL"/>
        <w:rPr>
          <w:noProof w:val="0"/>
        </w:rPr>
      </w:pPr>
      <w:r w:rsidRPr="008C20F9">
        <w:rPr>
          <w:noProof w:val="0"/>
        </w:rPr>
        <w:tab/>
      </w:r>
      <w:r w:rsidRPr="00BC20B8">
        <w:rPr>
          <w:noProof w:val="0"/>
        </w:rPr>
        <w:t>gNB-</w:t>
      </w:r>
      <w:proofErr w:type="spellStart"/>
      <w:r w:rsidRPr="00BC20B8">
        <w:rPr>
          <w:noProof w:val="0"/>
        </w:rPr>
        <w:t>RxTxTimeDiff</w:t>
      </w:r>
      <w:proofErr w:type="spellEnd"/>
      <w:r w:rsidRPr="00BC20B8">
        <w:rPr>
          <w:noProof w:val="0"/>
        </w:rPr>
        <w:tab/>
        <w:t>GNB-</w:t>
      </w:r>
      <w:proofErr w:type="spellStart"/>
      <w:r w:rsidRPr="00BC20B8">
        <w:rPr>
          <w:noProof w:val="0"/>
        </w:rPr>
        <w:t>RxTxTimeDiff</w:t>
      </w:r>
      <w:proofErr w:type="spellEnd"/>
      <w:r w:rsidRPr="00BC20B8">
        <w:rPr>
          <w:noProof w:val="0"/>
        </w:rPr>
        <w:t>,</w:t>
      </w:r>
    </w:p>
    <w:p w14:paraId="6A702746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lastRenderedPageBreak/>
        <w:tab/>
        <w:t>choice-extension</w:t>
      </w:r>
      <w:r w:rsidRPr="00BC20B8">
        <w:rPr>
          <w:noProof w:val="0"/>
        </w:rPr>
        <w:tab/>
      </w:r>
      <w:r w:rsidRPr="00BC20B8">
        <w:t>ProtocolIE-SingleContainer</w:t>
      </w:r>
      <w:r w:rsidRPr="00BC20B8">
        <w:rPr>
          <w:noProof w:val="0"/>
        </w:rPr>
        <w:t xml:space="preserve"> </w:t>
      </w:r>
      <w:proofErr w:type="gramStart"/>
      <w:r w:rsidRPr="00BC20B8">
        <w:rPr>
          <w:noProof w:val="0"/>
        </w:rPr>
        <w:t>{ {</w:t>
      </w:r>
      <w:proofErr w:type="gramEnd"/>
      <w:r w:rsidRPr="00BC20B8">
        <w:rPr>
          <w:noProof w:val="0"/>
        </w:rPr>
        <w:t xml:space="preserve"> </w:t>
      </w:r>
      <w:proofErr w:type="spellStart"/>
      <w:r w:rsidRPr="00BC20B8">
        <w:rPr>
          <w:noProof w:val="0"/>
        </w:rPr>
        <w:t>MeasuredResultsValue-ExtIEs</w:t>
      </w:r>
      <w:proofErr w:type="spellEnd"/>
      <w:r w:rsidRPr="00BC20B8">
        <w:rPr>
          <w:noProof w:val="0"/>
        </w:rPr>
        <w:t xml:space="preserve"> } }</w:t>
      </w:r>
    </w:p>
    <w:p w14:paraId="6B9F9BF7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652F5661" w14:textId="77777777" w:rsidR="00B80176" w:rsidRPr="00BC20B8" w:rsidRDefault="00B80176" w:rsidP="00925512">
      <w:pPr>
        <w:pStyle w:val="PL"/>
        <w:rPr>
          <w:noProof w:val="0"/>
        </w:rPr>
      </w:pPr>
    </w:p>
    <w:p w14:paraId="6411A69F" w14:textId="77777777" w:rsidR="00B80176" w:rsidRPr="00BC20B8" w:rsidRDefault="00B80176" w:rsidP="00925512">
      <w:pPr>
        <w:pStyle w:val="PL"/>
        <w:rPr>
          <w:noProof w:val="0"/>
        </w:rPr>
      </w:pPr>
      <w:proofErr w:type="spellStart"/>
      <w:r w:rsidRPr="00BC20B8">
        <w:rPr>
          <w:noProof w:val="0"/>
        </w:rPr>
        <w:t>MeasuredResultsValue-ExtIEs</w:t>
      </w:r>
      <w:proofErr w:type="spellEnd"/>
      <w:r w:rsidRPr="00BC20B8">
        <w:rPr>
          <w:noProof w:val="0"/>
        </w:rPr>
        <w:t xml:space="preserve"> </w:t>
      </w:r>
      <w:r w:rsidRPr="008C20F9">
        <w:rPr>
          <w:noProof w:val="0"/>
        </w:rPr>
        <w:t>F1AP</w:t>
      </w:r>
      <w:r w:rsidRPr="00BC20B8">
        <w:rPr>
          <w:noProof w:val="0"/>
        </w:rPr>
        <w:t>-PROTOCOL-</w:t>
      </w:r>
      <w:proofErr w:type="gramStart"/>
      <w:r w:rsidRPr="00BC20B8">
        <w:rPr>
          <w:noProof w:val="0"/>
        </w:rPr>
        <w:t>IES ::=</w:t>
      </w:r>
      <w:proofErr w:type="gramEnd"/>
      <w:r w:rsidRPr="00BC20B8">
        <w:rPr>
          <w:noProof w:val="0"/>
        </w:rPr>
        <w:t xml:space="preserve"> {</w:t>
      </w:r>
    </w:p>
    <w:p w14:paraId="1432045F" w14:textId="77777777" w:rsidR="00B80176" w:rsidRPr="006D1FD8" w:rsidRDefault="00B8017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{ ID id-</w:t>
      </w:r>
      <w:r>
        <w:rPr>
          <w:rFonts w:eastAsia="SimSun"/>
          <w:snapToGrid w:val="0"/>
        </w:rPr>
        <w:t>ZoAInformation</w:t>
      </w:r>
      <w:r w:rsidRPr="001645CB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TYPE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ZoAInformation</w:t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PRESENCE </w:t>
      </w:r>
      <w:r>
        <w:rPr>
          <w:rFonts w:eastAsia="SimSun"/>
          <w:snapToGrid w:val="0"/>
        </w:rPr>
        <w:t>mandatory</w:t>
      </w:r>
      <w:r w:rsidRPr="001645CB">
        <w:rPr>
          <w:rFonts w:eastAsia="SimSun"/>
          <w:snapToGrid w:val="0"/>
        </w:rPr>
        <w:t>}</w:t>
      </w:r>
      <w:r w:rsidRPr="006D1FD8">
        <w:rPr>
          <w:rFonts w:eastAsia="SimSun"/>
          <w:snapToGrid w:val="0"/>
        </w:rPr>
        <w:t>|</w:t>
      </w:r>
    </w:p>
    <w:p w14:paraId="5DDE657C" w14:textId="77777777" w:rsidR="00B80176" w:rsidRPr="006D1FD8" w:rsidRDefault="00B8017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id-MultipleULAoA</w:t>
      </w:r>
      <w:r w:rsidRPr="006D1FD8">
        <w:rPr>
          <w:rFonts w:eastAsia="SimSun"/>
          <w:snapToGrid w:val="0"/>
        </w:rPr>
        <w:tab/>
        <w:t>CRITICALITY reject TYPE MultipleULAoA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mandatory}|</w:t>
      </w:r>
    </w:p>
    <w:p w14:paraId="05D092B7" w14:textId="73765B93" w:rsidR="00CD1679" w:rsidRPr="00CD1679" w:rsidRDefault="00B80176" w:rsidP="00925512">
      <w:pPr>
        <w:pStyle w:val="PL"/>
        <w:rPr>
          <w:ins w:id="5610" w:author="Author (Ericsson)" w:date="2024-02-12T14:20:00Z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id-UL-SRS-RSRPP</w:t>
      </w:r>
      <w:r w:rsidRPr="006D1FD8">
        <w:rPr>
          <w:rFonts w:eastAsia="SimSun"/>
          <w:snapToGrid w:val="0"/>
        </w:rPr>
        <w:tab/>
        <w:t>CRITICALITY reject TYPE UL-SRS-RSRPP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mandatory}</w:t>
      </w:r>
      <w:ins w:id="5611" w:author="Author (Ericsson)" w:date="2024-02-12T14:20:00Z">
        <w:r w:rsidR="00CD1679" w:rsidRPr="00CD1679">
          <w:rPr>
            <w:rFonts w:eastAsia="SimSun"/>
            <w:snapToGrid w:val="0"/>
          </w:rPr>
          <w:t>|</w:t>
        </w:r>
      </w:ins>
    </w:p>
    <w:p w14:paraId="37E82FFF" w14:textId="0FA7E0E4" w:rsidR="00B80176" w:rsidRDefault="00CD1679" w:rsidP="00925512">
      <w:pPr>
        <w:pStyle w:val="PL"/>
        <w:rPr>
          <w:rFonts w:eastAsia="SimSun"/>
          <w:snapToGrid w:val="0"/>
        </w:rPr>
      </w:pPr>
      <w:ins w:id="5612" w:author="Author (Ericsson)" w:date="2024-02-12T14:20:00Z">
        <w:r w:rsidRPr="00CD1679">
          <w:rPr>
            <w:rFonts w:eastAsia="SimSun"/>
            <w:snapToGrid w:val="0"/>
          </w:rPr>
          <w:tab/>
          <w:t>{ ID id-UL-RSCP</w:t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  <w:t>CRITICALITY reject TYPE UL-RSCP</w:t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  <w:t>PRESENCE mandatory}</w:t>
        </w:r>
      </w:ins>
      <w:r w:rsidR="00B80176">
        <w:rPr>
          <w:rFonts w:eastAsia="SimSun"/>
          <w:snapToGrid w:val="0"/>
        </w:rPr>
        <w:t>,</w:t>
      </w:r>
    </w:p>
    <w:p w14:paraId="61861D54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71201B98" w14:textId="77777777" w:rsidR="00B80176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57F9AC85" w14:textId="77777777" w:rsidR="00F0715D" w:rsidRDefault="00F0715D" w:rsidP="00925512">
      <w:pPr>
        <w:pStyle w:val="PL"/>
      </w:pPr>
    </w:p>
    <w:p w14:paraId="20966224" w14:textId="77777777" w:rsidR="00C83167" w:rsidRPr="005B6C23" w:rsidRDefault="00C83167" w:rsidP="00C8316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081173DC" w14:textId="77777777" w:rsidR="00C83167" w:rsidRDefault="00C83167" w:rsidP="00925512">
      <w:pPr>
        <w:pStyle w:val="PL"/>
      </w:pPr>
    </w:p>
    <w:p w14:paraId="3358F62A" w14:textId="77777777" w:rsidR="00C83167" w:rsidRPr="00C83167" w:rsidRDefault="00C83167" w:rsidP="00925512">
      <w:pPr>
        <w:pStyle w:val="PL"/>
      </w:pPr>
      <w:r w:rsidRPr="00C83167">
        <w:rPr>
          <w:rFonts w:eastAsia="SimSun"/>
        </w:rPr>
        <w:t xml:space="preserve">RelativePathDelay </w:t>
      </w:r>
      <w:r w:rsidRPr="00C83167">
        <w:t>::= CHOICE {</w:t>
      </w:r>
    </w:p>
    <w:p w14:paraId="76E871EF" w14:textId="77777777" w:rsidR="00C83167" w:rsidRPr="00C83167" w:rsidRDefault="00C83167" w:rsidP="00925512">
      <w:pPr>
        <w:pStyle w:val="PL"/>
      </w:pPr>
      <w:r w:rsidRPr="00C83167">
        <w:tab/>
        <w:t>k0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16351</w:t>
      </w:r>
      <w:r w:rsidRPr="00C83167">
        <w:t>),</w:t>
      </w:r>
    </w:p>
    <w:p w14:paraId="4E67E55E" w14:textId="77777777" w:rsidR="00C83167" w:rsidRPr="00C83167" w:rsidRDefault="00C83167" w:rsidP="00925512">
      <w:pPr>
        <w:pStyle w:val="PL"/>
      </w:pPr>
      <w:r w:rsidRPr="00C83167">
        <w:tab/>
        <w:t>k1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8176</w:t>
      </w:r>
      <w:r w:rsidRPr="00C83167">
        <w:t>),</w:t>
      </w:r>
    </w:p>
    <w:p w14:paraId="02D7379F" w14:textId="77777777" w:rsidR="00C83167" w:rsidRPr="00C83167" w:rsidRDefault="00C83167" w:rsidP="00925512">
      <w:pPr>
        <w:pStyle w:val="PL"/>
      </w:pPr>
      <w:r w:rsidRPr="00C83167">
        <w:tab/>
        <w:t>k2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4088</w:t>
      </w:r>
      <w:r w:rsidRPr="00C83167">
        <w:t>),</w:t>
      </w:r>
    </w:p>
    <w:p w14:paraId="157D7487" w14:textId="77777777" w:rsidR="00C83167" w:rsidRPr="00C83167" w:rsidRDefault="00C83167" w:rsidP="00925512">
      <w:pPr>
        <w:pStyle w:val="PL"/>
      </w:pPr>
      <w:r w:rsidRPr="00C83167">
        <w:tab/>
        <w:t>k3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2044</w:t>
      </w:r>
      <w:r w:rsidRPr="00C83167">
        <w:t>),</w:t>
      </w:r>
    </w:p>
    <w:p w14:paraId="08EC2781" w14:textId="77777777" w:rsidR="00C83167" w:rsidRPr="00C83167" w:rsidRDefault="00C83167" w:rsidP="00925512">
      <w:pPr>
        <w:pStyle w:val="PL"/>
      </w:pPr>
      <w:r w:rsidRPr="00C83167">
        <w:tab/>
        <w:t>k4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1022</w:t>
      </w:r>
      <w:r w:rsidRPr="00C83167">
        <w:t>),</w:t>
      </w:r>
    </w:p>
    <w:p w14:paraId="66B43CC7" w14:textId="77777777" w:rsidR="00C83167" w:rsidRPr="00C83167" w:rsidRDefault="00C83167" w:rsidP="00925512">
      <w:pPr>
        <w:pStyle w:val="PL"/>
      </w:pPr>
      <w:r w:rsidRPr="00C83167">
        <w:tab/>
        <w:t>k5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511</w:t>
      </w:r>
      <w:r w:rsidRPr="00C83167">
        <w:t>),</w:t>
      </w:r>
      <w:r w:rsidRPr="00C83167">
        <w:tab/>
        <w:t xml:space="preserve"> </w:t>
      </w:r>
    </w:p>
    <w:p w14:paraId="2B8C91FC" w14:textId="77777777" w:rsidR="00C83167" w:rsidRPr="00C83167" w:rsidRDefault="00C83167" w:rsidP="00925512">
      <w:pPr>
        <w:pStyle w:val="PL"/>
      </w:pPr>
      <w:r w:rsidRPr="00C83167">
        <w:tab/>
        <w:t>choice-extension</w:t>
      </w:r>
      <w:r w:rsidRPr="00C83167">
        <w:tab/>
      </w:r>
      <w:r w:rsidRPr="00C83167">
        <w:tab/>
      </w:r>
      <w:r w:rsidRPr="00C83167">
        <w:tab/>
        <w:t>ProtocolIE-SingleContainer { { Relative</w:t>
      </w:r>
      <w:r w:rsidRPr="00C83167">
        <w:rPr>
          <w:rFonts w:eastAsia="SimSun"/>
        </w:rPr>
        <w:t>PathDelay</w:t>
      </w:r>
      <w:r w:rsidRPr="00C83167">
        <w:t>-ExtIEs } }</w:t>
      </w:r>
    </w:p>
    <w:p w14:paraId="4AC93568" w14:textId="77777777" w:rsidR="00C83167" w:rsidRPr="00C83167" w:rsidRDefault="00C83167" w:rsidP="00925512">
      <w:pPr>
        <w:pStyle w:val="PL"/>
      </w:pPr>
      <w:r w:rsidRPr="00C83167">
        <w:t>}</w:t>
      </w:r>
    </w:p>
    <w:p w14:paraId="2412ADDA" w14:textId="77777777" w:rsidR="00C83167" w:rsidRPr="00C83167" w:rsidRDefault="00C83167" w:rsidP="00925512">
      <w:pPr>
        <w:pStyle w:val="PL"/>
      </w:pPr>
    </w:p>
    <w:p w14:paraId="7BA43A37" w14:textId="77777777" w:rsidR="00C83167" w:rsidRPr="00C83167" w:rsidRDefault="00C83167" w:rsidP="00925512">
      <w:pPr>
        <w:pStyle w:val="PL"/>
      </w:pPr>
      <w:r w:rsidRPr="00C83167">
        <w:rPr>
          <w:rFonts w:eastAsia="SimSun"/>
        </w:rPr>
        <w:t>RelativePathDelay</w:t>
      </w:r>
      <w:r w:rsidRPr="00C83167">
        <w:t>-ExtIEs F1AP-PROTOCOL-IES ::= {</w:t>
      </w:r>
    </w:p>
    <w:p w14:paraId="46E9CE06" w14:textId="273B2F5F" w:rsidR="009B5A0E" w:rsidRDefault="00C83167" w:rsidP="00925512">
      <w:pPr>
        <w:pStyle w:val="PL"/>
        <w:rPr>
          <w:ins w:id="5613" w:author="Author (Ericsson)" w:date="2024-02-12T14:21:00Z"/>
          <w:snapToGrid w:val="0"/>
        </w:rPr>
      </w:pPr>
      <w:r w:rsidRPr="00C83167">
        <w:tab/>
      </w:r>
      <w:ins w:id="5614" w:author="Author (Ericsson)" w:date="2024-02-12T14:21:00Z">
        <w:r w:rsidR="009B5A0E">
          <w:rPr>
            <w:snapToGrid w:val="0"/>
          </w:rPr>
          <w:t>{</w:t>
        </w:r>
        <w:r w:rsidR="009B5A0E" w:rsidRPr="00492CD7">
          <w:rPr>
            <w:snapToGrid w:val="0"/>
          </w:rPr>
          <w:t xml:space="preserve">ID </w:t>
        </w:r>
        <w:r w:rsidR="009B5A0E" w:rsidRPr="00852DF5">
          <w:rPr>
            <w:snapToGrid w:val="0"/>
          </w:rPr>
          <w:t>id-</w:t>
        </w:r>
        <w:r w:rsidR="009B5A0E">
          <w:rPr>
            <w:snapToGrid w:val="0"/>
          </w:rPr>
          <w:t>ReportingGranularitykminus1</w:t>
        </w:r>
      </w:ins>
      <w:ins w:id="5615" w:author="Author (Ericsson)" w:date="2024-02-12T14:46:00Z">
        <w:r w:rsidR="0031799D">
          <w:rPr>
            <w:snapToGrid w:val="0"/>
          </w:rPr>
          <w:t>additionalpath</w:t>
        </w:r>
      </w:ins>
      <w:ins w:id="5616" w:author="Author (Ericsson)" w:date="2024-02-12T14:21:00Z">
        <w:r w:rsidR="009B5A0E">
          <w:rPr>
            <w:snapToGrid w:val="0"/>
          </w:rPr>
          <w:t xml:space="preserve"> </w:t>
        </w:r>
        <w:r w:rsidR="009B5A0E" w:rsidRPr="00492CD7">
          <w:rPr>
            <w:snapToGrid w:val="0"/>
          </w:rPr>
          <w:tab/>
          <w:t xml:space="preserve">CRITICALITY </w:t>
        </w:r>
        <w:r w:rsidR="009B5A0E">
          <w:rPr>
            <w:snapToGrid w:val="0"/>
          </w:rPr>
          <w:t>ignore</w:t>
        </w:r>
        <w:r w:rsidR="009B5A0E" w:rsidRPr="00492CD7">
          <w:rPr>
            <w:snapToGrid w:val="0"/>
          </w:rPr>
          <w:t xml:space="preserve"> </w:t>
        </w:r>
        <w:r w:rsidR="009B5A0E">
          <w:rPr>
            <w:rFonts w:hint="eastAsia"/>
            <w:snapToGrid w:val="0"/>
            <w:lang w:eastAsia="zh-CN"/>
          </w:rPr>
          <w:t>TYPE</w:t>
        </w:r>
        <w:r w:rsidR="009B5A0E" w:rsidRPr="00492CD7">
          <w:rPr>
            <w:snapToGrid w:val="0"/>
          </w:rPr>
          <w:t xml:space="preserve"> </w:t>
        </w:r>
        <w:r w:rsidR="009B5A0E">
          <w:rPr>
            <w:snapToGrid w:val="0"/>
          </w:rPr>
          <w:t>ReportingGranularitykminus1AdditionalPath</w:t>
        </w:r>
        <w:r w:rsidR="009B5A0E" w:rsidRPr="00492CD7">
          <w:rPr>
            <w:snapToGrid w:val="0"/>
          </w:rPr>
          <w:t xml:space="preserve"> PRESENCE </w:t>
        </w:r>
        <w:r w:rsidR="009B5A0E">
          <w:rPr>
            <w:snapToGrid w:val="0"/>
          </w:rPr>
          <w:t>mandatory}|</w:t>
        </w:r>
      </w:ins>
    </w:p>
    <w:p w14:paraId="129199D8" w14:textId="3FE5FC4C" w:rsidR="009B5A0E" w:rsidRPr="0066525D" w:rsidRDefault="009B5A0E" w:rsidP="00925512">
      <w:pPr>
        <w:pStyle w:val="PL"/>
        <w:rPr>
          <w:ins w:id="5617" w:author="Author (Ericsson)" w:date="2024-02-12T14:21:00Z"/>
          <w:rFonts w:eastAsia="Calibri" w:cs="Courier New"/>
          <w:snapToGrid w:val="0"/>
          <w:szCs w:val="22"/>
        </w:rPr>
      </w:pPr>
      <w:ins w:id="5618" w:author="Author (Ericsson)" w:date="2024-02-12T14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</w:t>
        </w:r>
      </w:ins>
      <w:ins w:id="5619" w:author="Author (Ericsson)" w:date="2024-02-12T14:46:00Z">
        <w:r w:rsidR="0031799D">
          <w:rPr>
            <w:snapToGrid w:val="0"/>
          </w:rPr>
          <w:t>additionalpath</w:t>
        </w:r>
      </w:ins>
      <w:ins w:id="5620" w:author="Author (Ericsson)" w:date="2024-02-12T14:21:00Z"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},</w:t>
        </w:r>
      </w:ins>
    </w:p>
    <w:p w14:paraId="665A4EC2" w14:textId="23C5865C" w:rsidR="00C83167" w:rsidRPr="00C83167" w:rsidRDefault="003A55F7" w:rsidP="00925512">
      <w:pPr>
        <w:pStyle w:val="PL"/>
      </w:pPr>
      <w:ins w:id="5621" w:author="Author (Ericsson)" w:date="2024-02-12T14:22:00Z">
        <w:r>
          <w:tab/>
        </w:r>
      </w:ins>
      <w:r w:rsidR="00C83167" w:rsidRPr="00C83167">
        <w:t>...</w:t>
      </w:r>
    </w:p>
    <w:p w14:paraId="318C4F34" w14:textId="77777777" w:rsidR="00C83167" w:rsidRPr="00C83167" w:rsidRDefault="00C83167" w:rsidP="00925512">
      <w:pPr>
        <w:pStyle w:val="PL"/>
      </w:pPr>
      <w:r w:rsidRPr="00C83167">
        <w:t>}</w:t>
      </w:r>
    </w:p>
    <w:p w14:paraId="01622C6E" w14:textId="77777777" w:rsidR="00C83167" w:rsidRDefault="00C83167" w:rsidP="00925512">
      <w:pPr>
        <w:pStyle w:val="PL"/>
      </w:pPr>
    </w:p>
    <w:p w14:paraId="792DE4B5" w14:textId="77777777" w:rsidR="008E62C8" w:rsidRPr="005B6C23" w:rsidRDefault="008E62C8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8C89850" w14:textId="77777777" w:rsidR="008E62C8" w:rsidRDefault="008E62C8" w:rsidP="00925512">
      <w:pPr>
        <w:pStyle w:val="PL"/>
      </w:pPr>
    </w:p>
    <w:p w14:paraId="0F228A1B" w14:textId="77777777" w:rsidR="008E62C8" w:rsidRPr="00974EFC" w:rsidRDefault="008E62C8" w:rsidP="00925512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</w:rPr>
        <w:t>RelativeGeodeticLocation</w:t>
      </w:r>
      <w:r w:rsidRPr="00974EFC">
        <w:rPr>
          <w:rFonts w:eastAsia="Calibri"/>
          <w:snapToGrid w:val="0"/>
        </w:rPr>
        <w:t>-ExtIEs</w:t>
      </w:r>
      <w:r w:rsidRPr="00974EFC">
        <w:rPr>
          <w:rFonts w:eastAsia="Calibri"/>
          <w:snapToGrid w:val="0"/>
          <w:lang w:eastAsia="zh-CN"/>
        </w:rPr>
        <w:t xml:space="preserve"> </w:t>
      </w:r>
      <w:r>
        <w:rPr>
          <w:rFonts w:eastAsia="Calibri"/>
          <w:snapToGrid w:val="0"/>
          <w:lang w:eastAsia="zh-CN"/>
        </w:rPr>
        <w:t>F1AP-</w:t>
      </w:r>
      <w:r w:rsidRPr="00974EFC">
        <w:rPr>
          <w:rFonts w:eastAsia="Calibri"/>
          <w:snapToGrid w:val="0"/>
          <w:lang w:eastAsia="zh-CN"/>
        </w:rPr>
        <w:t>PROTOCOL-</w:t>
      </w:r>
      <w:r>
        <w:rPr>
          <w:rFonts w:eastAsia="Calibri"/>
          <w:snapToGrid w:val="0"/>
          <w:lang w:eastAsia="zh-CN"/>
        </w:rPr>
        <w:t>EXTENSION</w:t>
      </w:r>
      <w:r w:rsidRPr="00974EFC">
        <w:rPr>
          <w:rFonts w:eastAsia="Calibri"/>
          <w:snapToGrid w:val="0"/>
          <w:lang w:eastAsia="zh-CN"/>
        </w:rPr>
        <w:t xml:space="preserve"> ::= {</w:t>
      </w:r>
    </w:p>
    <w:p w14:paraId="3B18E82E" w14:textId="77777777" w:rsidR="008E62C8" w:rsidRPr="00974EFC" w:rsidRDefault="008E62C8" w:rsidP="00925512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ab/>
        <w:t>...</w:t>
      </w:r>
    </w:p>
    <w:p w14:paraId="458FF34B" w14:textId="77777777" w:rsidR="008E62C8" w:rsidRDefault="008E62C8" w:rsidP="00925512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>}</w:t>
      </w:r>
    </w:p>
    <w:p w14:paraId="3E756222" w14:textId="77777777" w:rsidR="008E62C8" w:rsidRDefault="008E62C8" w:rsidP="00925512">
      <w:pPr>
        <w:pStyle w:val="PL"/>
      </w:pPr>
    </w:p>
    <w:p w14:paraId="38427CAE" w14:textId="77777777" w:rsidR="008E62C8" w:rsidRDefault="008E62C8" w:rsidP="00925512">
      <w:pPr>
        <w:pStyle w:val="PL"/>
      </w:pPr>
      <w:r>
        <w:t>RemoteUELocalID ::= INTEGER (0..255, ...)</w:t>
      </w:r>
    </w:p>
    <w:p w14:paraId="69B6003E" w14:textId="77777777" w:rsidR="008E62C8" w:rsidRDefault="008E62C8" w:rsidP="00925512">
      <w:pPr>
        <w:pStyle w:val="PL"/>
      </w:pPr>
    </w:p>
    <w:p w14:paraId="06342CFC" w14:textId="77777777" w:rsidR="008E62C8" w:rsidRDefault="008E62C8" w:rsidP="00925512">
      <w:pPr>
        <w:pStyle w:val="PL"/>
        <w:rPr>
          <w:rFonts w:eastAsia="SimSun"/>
          <w:snapToGrid w:val="0"/>
        </w:rPr>
      </w:pPr>
    </w:p>
    <w:p w14:paraId="1AAE6696" w14:textId="77777777" w:rsidR="008E62C8" w:rsidRDefault="008E62C8" w:rsidP="00925512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ReferenceTime ::= OCTET STRING</w:t>
      </w:r>
    </w:p>
    <w:p w14:paraId="2FA25452" w14:textId="77777777" w:rsidR="008E62C8" w:rsidRDefault="008E62C8" w:rsidP="00925512">
      <w:pPr>
        <w:pStyle w:val="PL"/>
        <w:rPr>
          <w:rFonts w:eastAsia="SimSun"/>
          <w:snapToGrid w:val="0"/>
        </w:rPr>
      </w:pPr>
    </w:p>
    <w:p w14:paraId="0189A0BD" w14:textId="77777777" w:rsidR="008E62C8" w:rsidRPr="00A069E8" w:rsidRDefault="008E62C8" w:rsidP="00925512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RegistrationRequest ::= ENUMERATED{start, stop, add, ...}</w:t>
      </w:r>
    </w:p>
    <w:p w14:paraId="17E82910" w14:textId="77777777" w:rsidR="008E62C8" w:rsidRPr="00A069E8" w:rsidRDefault="008E62C8" w:rsidP="00925512">
      <w:pPr>
        <w:pStyle w:val="PL"/>
        <w:rPr>
          <w:rFonts w:eastAsia="SimSun"/>
          <w:snapToGrid w:val="0"/>
        </w:rPr>
      </w:pPr>
    </w:p>
    <w:p w14:paraId="407BF958" w14:textId="77777777" w:rsidR="008E62C8" w:rsidRPr="00A069E8" w:rsidRDefault="008E62C8" w:rsidP="00925512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ReportCharacteristics ::= </w:t>
      </w:r>
      <w:bookmarkStart w:id="5622" w:name="_Hlk50711169"/>
      <w:r w:rsidRPr="00A069E8">
        <w:rPr>
          <w:rFonts w:eastAsia="SimSun"/>
          <w:snapToGrid w:val="0"/>
        </w:rPr>
        <w:t>BIT STRING (SIZE(32))</w:t>
      </w:r>
      <w:bookmarkEnd w:id="5622"/>
    </w:p>
    <w:p w14:paraId="6F198297" w14:textId="77777777" w:rsidR="008E62C8" w:rsidRPr="00A069E8" w:rsidRDefault="008E62C8" w:rsidP="00925512">
      <w:pPr>
        <w:pStyle w:val="PL"/>
        <w:rPr>
          <w:rFonts w:eastAsia="SimSun"/>
          <w:snapToGrid w:val="0"/>
        </w:rPr>
      </w:pPr>
    </w:p>
    <w:p w14:paraId="40B3C64E" w14:textId="77777777" w:rsidR="008E62C8" w:rsidRDefault="008E62C8" w:rsidP="00925512">
      <w:pPr>
        <w:pStyle w:val="PL"/>
        <w:rPr>
          <w:ins w:id="5623" w:author="Author (Ericsson)" w:date="2024-02-12T14:22:00Z"/>
          <w:rFonts w:eastAsia="SimSun"/>
          <w:snapToGrid w:val="0"/>
        </w:rPr>
      </w:pPr>
      <w:r w:rsidRPr="00A069E8">
        <w:rPr>
          <w:rFonts w:eastAsia="SimSun"/>
          <w:snapToGrid w:val="0"/>
        </w:rPr>
        <w:t>ReportingPeriodicity ::= ENUMERATED{ms500, ms1000, ms2000, ms5000, ms10000, ...}</w:t>
      </w:r>
    </w:p>
    <w:p w14:paraId="7051C1EE" w14:textId="77777777" w:rsidR="00D0539A" w:rsidRDefault="00D0539A" w:rsidP="00925512">
      <w:pPr>
        <w:pStyle w:val="PL"/>
        <w:rPr>
          <w:ins w:id="5624" w:author="Author (Ericsson)" w:date="2024-02-12T14:22:00Z"/>
          <w:rFonts w:eastAsia="SimSun"/>
          <w:snapToGrid w:val="0"/>
        </w:rPr>
      </w:pPr>
    </w:p>
    <w:p w14:paraId="0A03DC72" w14:textId="77777777" w:rsidR="00D0539A" w:rsidRDefault="00D0539A" w:rsidP="00925512">
      <w:pPr>
        <w:pStyle w:val="PL"/>
        <w:rPr>
          <w:ins w:id="5625" w:author="Author (Ericsson)" w:date="2024-02-12T14:22:00Z"/>
          <w:snapToGrid w:val="0"/>
        </w:rPr>
      </w:pPr>
      <w:ins w:id="5626" w:author="Author (Ericsson)" w:date="2024-02-12T14:22:00Z">
        <w:r>
          <w:rPr>
            <w:snapToGrid w:val="0"/>
          </w:rPr>
          <w:t>ReportingGranularitykminus1 ::= INTEGER(0..3940097)</w:t>
        </w:r>
      </w:ins>
    </w:p>
    <w:p w14:paraId="512CABE6" w14:textId="77777777" w:rsidR="00D0539A" w:rsidRDefault="00D0539A" w:rsidP="00925512">
      <w:pPr>
        <w:pStyle w:val="PL"/>
        <w:rPr>
          <w:ins w:id="5627" w:author="Author (Ericsson)" w:date="2024-02-12T14:22:00Z"/>
          <w:snapToGrid w:val="0"/>
        </w:rPr>
      </w:pPr>
    </w:p>
    <w:p w14:paraId="39CB7005" w14:textId="77777777" w:rsidR="00D0539A" w:rsidRDefault="00D0539A" w:rsidP="00925512">
      <w:pPr>
        <w:pStyle w:val="PL"/>
        <w:rPr>
          <w:ins w:id="5628" w:author="Author (Ericsson)" w:date="2024-02-12T14:22:00Z"/>
          <w:snapToGrid w:val="0"/>
        </w:rPr>
      </w:pPr>
      <w:ins w:id="5629" w:author="Author (Ericsson)" w:date="2024-02-12T14:22:00Z">
        <w:r>
          <w:rPr>
            <w:snapToGrid w:val="0"/>
          </w:rPr>
          <w:t>ReportingGranularitykminus2 ::= INTEGER(0..7880193)</w:t>
        </w:r>
      </w:ins>
    </w:p>
    <w:p w14:paraId="4C954502" w14:textId="77777777" w:rsidR="00D0539A" w:rsidRDefault="00D0539A" w:rsidP="00925512">
      <w:pPr>
        <w:pStyle w:val="PL"/>
        <w:rPr>
          <w:ins w:id="5630" w:author="Author (Ericsson)" w:date="2024-02-12T14:22:00Z"/>
          <w:snapToGrid w:val="0"/>
        </w:rPr>
      </w:pPr>
    </w:p>
    <w:p w14:paraId="15854BB9" w14:textId="77777777" w:rsidR="00D0539A" w:rsidRDefault="00D0539A" w:rsidP="00925512">
      <w:pPr>
        <w:pStyle w:val="PL"/>
        <w:rPr>
          <w:ins w:id="5631" w:author="Author (Ericsson)" w:date="2024-02-12T14:22:00Z"/>
          <w:snapToGrid w:val="0"/>
        </w:rPr>
      </w:pPr>
      <w:ins w:id="5632" w:author="Author (Ericsson)" w:date="2024-02-12T14:22:00Z">
        <w:r>
          <w:rPr>
            <w:snapToGrid w:val="0"/>
          </w:rPr>
          <w:t>ReportingGranularitykminus1AdditionalPath ::= INTEGER(0..32701)</w:t>
        </w:r>
      </w:ins>
    </w:p>
    <w:p w14:paraId="35B6C48F" w14:textId="77777777" w:rsidR="00D0539A" w:rsidRDefault="00D0539A" w:rsidP="00925512">
      <w:pPr>
        <w:pStyle w:val="PL"/>
        <w:rPr>
          <w:ins w:id="5633" w:author="Author (Ericsson)" w:date="2024-02-12T14:22:00Z"/>
          <w:snapToGrid w:val="0"/>
        </w:rPr>
      </w:pPr>
    </w:p>
    <w:p w14:paraId="3F9F7F4F" w14:textId="77777777" w:rsidR="00D0539A" w:rsidRDefault="00D0539A" w:rsidP="00925512">
      <w:pPr>
        <w:pStyle w:val="PL"/>
        <w:rPr>
          <w:ins w:id="5634" w:author="Author (Ericsson)" w:date="2024-02-12T14:22:00Z"/>
          <w:snapToGrid w:val="0"/>
        </w:rPr>
      </w:pPr>
      <w:ins w:id="5635" w:author="Author (Ericsson)" w:date="2024-02-12T14:22:00Z">
        <w:r>
          <w:rPr>
            <w:snapToGrid w:val="0"/>
          </w:rPr>
          <w:t>ReportingGranularitykminus2AdditionalPath ::= INTEGER(0..65401)</w:t>
        </w:r>
      </w:ins>
    </w:p>
    <w:p w14:paraId="7578524B" w14:textId="77777777" w:rsidR="00D0539A" w:rsidRDefault="00D0539A" w:rsidP="00925512">
      <w:pPr>
        <w:pStyle w:val="PL"/>
        <w:rPr>
          <w:rFonts w:eastAsia="SimSun"/>
          <w:snapToGrid w:val="0"/>
        </w:rPr>
      </w:pPr>
    </w:p>
    <w:p w14:paraId="5A7FCD21" w14:textId="77777777" w:rsidR="008E62C8" w:rsidRPr="005B6C23" w:rsidRDefault="008E62C8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12B250AE" w14:textId="77777777" w:rsidR="00DF75C4" w:rsidRPr="00DF75C4" w:rsidRDefault="00DF75C4" w:rsidP="00DF75C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5DCDED77" w14:textId="77777777" w:rsidR="00DF75C4" w:rsidRPr="00DF75C4" w:rsidRDefault="00DF75C4" w:rsidP="00925512">
      <w:pPr>
        <w:pStyle w:val="PL"/>
      </w:pPr>
      <w:r w:rsidRPr="00DF75C4">
        <w:rPr>
          <w:snapToGrid w:val="0"/>
        </w:rPr>
        <w:t xml:space="preserve">PosMeasurementQuantities ::= </w:t>
      </w:r>
      <w:r w:rsidRPr="00DF75C4">
        <w:t>SEQUENCE (SIZE(1.. maxnoofPosMeas)) OF PosMeasurementQuantities-Item</w:t>
      </w:r>
    </w:p>
    <w:p w14:paraId="401BC84B" w14:textId="77777777" w:rsidR="00DF75C4" w:rsidRPr="00DF75C4" w:rsidRDefault="00DF75C4" w:rsidP="00925512">
      <w:pPr>
        <w:pStyle w:val="PL"/>
      </w:pPr>
    </w:p>
    <w:p w14:paraId="04DFCBD4" w14:textId="77777777" w:rsidR="00DF75C4" w:rsidRPr="00DF75C4" w:rsidRDefault="00DF75C4" w:rsidP="00925512">
      <w:pPr>
        <w:pStyle w:val="PL"/>
      </w:pPr>
      <w:r w:rsidRPr="00DF75C4">
        <w:t>PosMeasurementQuantities-Item ::= SEQUENCE {</w:t>
      </w:r>
    </w:p>
    <w:p w14:paraId="189B2AAE" w14:textId="77777777" w:rsidR="00DF75C4" w:rsidRPr="00DF75C4" w:rsidRDefault="00DF75C4" w:rsidP="00925512">
      <w:pPr>
        <w:pStyle w:val="PL"/>
      </w:pPr>
      <w:r w:rsidRPr="00DF75C4">
        <w:tab/>
        <w:t>posMeasurementType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PosMeasurementType,</w:t>
      </w:r>
    </w:p>
    <w:p w14:paraId="13C12490" w14:textId="77777777" w:rsidR="00DF75C4" w:rsidRPr="00DF75C4" w:rsidRDefault="00DF75C4" w:rsidP="00925512">
      <w:pPr>
        <w:pStyle w:val="PL"/>
      </w:pPr>
      <w:r w:rsidRPr="00DF75C4">
        <w:tab/>
        <w:t>timingReportingGranularityFactor</w:t>
      </w:r>
      <w:r w:rsidRPr="00DF75C4">
        <w:tab/>
        <w:t>INTEGER (0..5) OPTIONAL,</w:t>
      </w:r>
    </w:p>
    <w:p w14:paraId="73A4697F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tab/>
      </w:r>
      <w:r w:rsidRPr="00DF75C4">
        <w:rPr>
          <w:lang w:val="fr-FR"/>
        </w:rPr>
        <w:t>iE-Extensions</w:t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  <w:t>ProtocolExtensionContainer { { PosMeasurementQuantities-ItemExtIEs} } OPTIONAL</w:t>
      </w:r>
    </w:p>
    <w:p w14:paraId="05702E64" w14:textId="77777777" w:rsidR="00DF75C4" w:rsidRPr="00DF75C4" w:rsidRDefault="00DF75C4" w:rsidP="00925512">
      <w:pPr>
        <w:pStyle w:val="PL"/>
      </w:pPr>
      <w:r w:rsidRPr="00DF75C4">
        <w:t>}</w:t>
      </w:r>
    </w:p>
    <w:p w14:paraId="3BB0728B" w14:textId="77777777" w:rsidR="00DF75C4" w:rsidRPr="00DF75C4" w:rsidRDefault="00DF75C4" w:rsidP="00925512">
      <w:pPr>
        <w:pStyle w:val="PL"/>
      </w:pPr>
    </w:p>
    <w:p w14:paraId="7B270B85" w14:textId="77777777" w:rsidR="00DF75C4" w:rsidRPr="00DF75C4" w:rsidRDefault="00DF75C4" w:rsidP="00925512">
      <w:pPr>
        <w:pStyle w:val="PL"/>
      </w:pPr>
      <w:r w:rsidRPr="00DF75C4">
        <w:t xml:space="preserve">PosMeasurementQuantities-ItemExtIEs </w:t>
      </w:r>
      <w:r w:rsidRPr="00DF75C4">
        <w:tab/>
        <w:t>F1AP-PROTOCOL-EXTENSION ::= {</w:t>
      </w:r>
    </w:p>
    <w:p w14:paraId="0F8D9C88" w14:textId="7E750C76" w:rsidR="000958B7" w:rsidRPr="00BE4E24" w:rsidRDefault="00DF75C4" w:rsidP="00925512">
      <w:pPr>
        <w:pStyle w:val="PL"/>
        <w:rPr>
          <w:ins w:id="5636" w:author="Author (Ericsson)" w:date="2024-02-12T14:22:00Z"/>
          <w:snapToGrid w:val="0"/>
        </w:rPr>
      </w:pPr>
      <w:r w:rsidRPr="00DF75C4">
        <w:tab/>
      </w:r>
      <w:ins w:id="5637" w:author="Author (Ericsson)" w:date="2024-02-12T14:22:00Z">
        <w:r w:rsidR="000958B7">
          <w:rPr>
            <w:snapToGrid w:val="0"/>
          </w:rPr>
          <w:t>{</w:t>
        </w:r>
        <w:r w:rsidR="000958B7" w:rsidRPr="00492CD7">
          <w:rPr>
            <w:snapToGrid w:val="0"/>
          </w:rPr>
          <w:t xml:space="preserve">ID </w:t>
        </w:r>
        <w:r w:rsidR="000958B7" w:rsidRPr="00852DF5">
          <w:rPr>
            <w:snapToGrid w:val="0"/>
          </w:rPr>
          <w:t>id-</w:t>
        </w:r>
        <w:r w:rsidR="000958B7">
          <w:rPr>
            <w:lang w:val="sv-SE"/>
          </w:rPr>
          <w:t>T</w:t>
        </w:r>
        <w:r w:rsidR="000958B7" w:rsidRPr="00E22101">
          <w:rPr>
            <w:lang w:val="sv-SE"/>
          </w:rPr>
          <w:t>imingReportingGranularityFactor</w:t>
        </w:r>
        <w:r w:rsidR="000958B7">
          <w:rPr>
            <w:lang w:val="sv-SE"/>
          </w:rPr>
          <w:t>Extended</w:t>
        </w:r>
        <w:r w:rsidR="000958B7" w:rsidRPr="00492CD7">
          <w:rPr>
            <w:snapToGrid w:val="0"/>
          </w:rPr>
          <w:tab/>
          <w:t xml:space="preserve">CRITICALITY </w:t>
        </w:r>
        <w:r w:rsidR="000958B7">
          <w:rPr>
            <w:snapToGrid w:val="0"/>
          </w:rPr>
          <w:t>ignore</w:t>
        </w:r>
        <w:r w:rsidR="000958B7" w:rsidRPr="00492CD7">
          <w:rPr>
            <w:snapToGrid w:val="0"/>
          </w:rPr>
          <w:t xml:space="preserve"> </w:t>
        </w:r>
        <w:r w:rsidR="000958B7" w:rsidRPr="007E4EBD">
          <w:rPr>
            <w:snapToGrid w:val="0"/>
          </w:rPr>
          <w:t>EXTENSION</w:t>
        </w:r>
        <w:r w:rsidR="000958B7" w:rsidRPr="00492CD7">
          <w:rPr>
            <w:snapToGrid w:val="0"/>
          </w:rPr>
          <w:t xml:space="preserve"> </w:t>
        </w:r>
        <w:r w:rsidR="000958B7">
          <w:rPr>
            <w:lang w:val="sv-SE"/>
          </w:rPr>
          <w:t>T</w:t>
        </w:r>
        <w:r w:rsidR="000958B7" w:rsidRPr="00E22101">
          <w:rPr>
            <w:lang w:val="sv-SE"/>
          </w:rPr>
          <w:t>imingReportingGranularityFactor</w:t>
        </w:r>
        <w:r w:rsidR="000958B7">
          <w:rPr>
            <w:lang w:val="sv-SE"/>
          </w:rPr>
          <w:t>Extended</w:t>
        </w:r>
        <w:r w:rsidR="000958B7" w:rsidRPr="00492CD7">
          <w:rPr>
            <w:snapToGrid w:val="0"/>
          </w:rPr>
          <w:t xml:space="preserve"> PRESENCE </w:t>
        </w:r>
        <w:r w:rsidR="000958B7">
          <w:rPr>
            <w:snapToGrid w:val="0"/>
          </w:rPr>
          <w:t>optional},</w:t>
        </w:r>
      </w:ins>
    </w:p>
    <w:p w14:paraId="23F1E308" w14:textId="046B16D0" w:rsidR="00DF75C4" w:rsidRPr="00DF75C4" w:rsidRDefault="000958B7" w:rsidP="00925512">
      <w:pPr>
        <w:pStyle w:val="PL"/>
      </w:pPr>
      <w:ins w:id="5638" w:author="Author (Ericsson)" w:date="2024-02-12T14:22:00Z">
        <w:r>
          <w:tab/>
        </w:r>
      </w:ins>
      <w:r w:rsidR="00DF75C4" w:rsidRPr="00DF75C4">
        <w:t>...</w:t>
      </w:r>
    </w:p>
    <w:p w14:paraId="119F6B2C" w14:textId="77777777" w:rsidR="00DF75C4" w:rsidRPr="00DF75C4" w:rsidRDefault="00DF75C4" w:rsidP="00925512">
      <w:pPr>
        <w:pStyle w:val="PL"/>
      </w:pPr>
      <w:r w:rsidRPr="00DF75C4">
        <w:t>}</w:t>
      </w:r>
    </w:p>
    <w:p w14:paraId="2BDF327B" w14:textId="77777777" w:rsidR="00DF75C4" w:rsidRPr="00DF75C4" w:rsidRDefault="00DF75C4" w:rsidP="00925512">
      <w:pPr>
        <w:pStyle w:val="PL"/>
      </w:pPr>
    </w:p>
    <w:p w14:paraId="2CA054B4" w14:textId="77777777" w:rsidR="00DF75C4" w:rsidRPr="00DF75C4" w:rsidRDefault="00DF75C4" w:rsidP="00925512">
      <w:pPr>
        <w:pStyle w:val="PL"/>
      </w:pPr>
      <w:r w:rsidRPr="00DF75C4">
        <w:t xml:space="preserve">PosMeasurementResult ::= SEQUENCE </w:t>
      </w:r>
      <w:r w:rsidRPr="00DF75C4">
        <w:rPr>
          <w:snapToGrid w:val="0"/>
        </w:rPr>
        <w:t>(SIZE (1.. maxnoofPosMeas)) OF</w:t>
      </w:r>
      <w:r w:rsidRPr="00DF75C4">
        <w:t xml:space="preserve"> PosMeasurementResultItem </w:t>
      </w:r>
    </w:p>
    <w:p w14:paraId="1DDE43D3" w14:textId="77777777" w:rsidR="00DF75C4" w:rsidRPr="00DF75C4" w:rsidRDefault="00DF75C4" w:rsidP="00925512">
      <w:pPr>
        <w:pStyle w:val="PL"/>
      </w:pPr>
    </w:p>
    <w:p w14:paraId="72DCC599" w14:textId="77777777" w:rsidR="00DF75C4" w:rsidRPr="00DF75C4" w:rsidRDefault="00DF75C4" w:rsidP="00925512">
      <w:pPr>
        <w:pStyle w:val="PL"/>
      </w:pPr>
      <w:r w:rsidRPr="00DF75C4">
        <w:lastRenderedPageBreak/>
        <w:t xml:space="preserve">PosMeasurementResultItem </w:t>
      </w:r>
      <w:r w:rsidRPr="00DF75C4">
        <w:rPr>
          <w:snapToGrid w:val="0"/>
        </w:rPr>
        <w:t xml:space="preserve">::= SEQUENCE </w:t>
      </w:r>
      <w:r w:rsidRPr="00DF75C4">
        <w:t>{</w:t>
      </w:r>
    </w:p>
    <w:p w14:paraId="1A957785" w14:textId="77777777" w:rsidR="00DF75C4" w:rsidRPr="00DF75C4" w:rsidRDefault="00DF75C4" w:rsidP="00925512">
      <w:pPr>
        <w:pStyle w:val="PL"/>
      </w:pPr>
      <w:r w:rsidRPr="00DF75C4">
        <w:tab/>
        <w:t>measuredResultsValue</w:t>
      </w:r>
      <w:r w:rsidRPr="00DF75C4">
        <w:tab/>
      </w:r>
      <w:r w:rsidRPr="00DF75C4">
        <w:tab/>
      </w:r>
      <w:r w:rsidRPr="00DF75C4">
        <w:tab/>
      </w:r>
      <w:r w:rsidRPr="00DF75C4">
        <w:tab/>
        <w:t>MeasuredResultsValue,</w:t>
      </w:r>
    </w:p>
    <w:p w14:paraId="7316E362" w14:textId="77777777" w:rsidR="00DF75C4" w:rsidRPr="00DF75C4" w:rsidRDefault="00DF75C4" w:rsidP="00925512">
      <w:pPr>
        <w:pStyle w:val="PL"/>
        <w:rPr>
          <w:snapToGrid w:val="0"/>
        </w:rPr>
      </w:pPr>
      <w:r w:rsidRPr="00DF75C4">
        <w:rPr>
          <w:snapToGrid w:val="0"/>
        </w:rPr>
        <w:tab/>
        <w:t>timeStamp</w:t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  <w:t>TimeStamp,</w:t>
      </w:r>
    </w:p>
    <w:p w14:paraId="501E1E09" w14:textId="77777777" w:rsidR="00DF75C4" w:rsidRPr="00DF75C4" w:rsidRDefault="00DF75C4" w:rsidP="00925512">
      <w:pPr>
        <w:pStyle w:val="PL"/>
        <w:rPr>
          <w:snapToGrid w:val="0"/>
        </w:rPr>
      </w:pPr>
      <w:r w:rsidRPr="00DF75C4">
        <w:rPr>
          <w:snapToGrid w:val="0"/>
        </w:rPr>
        <w:tab/>
        <w:t>measurementQuality</w:t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  <w:t>TRPMeasurementQuality</w:t>
      </w:r>
      <w:r w:rsidRPr="00DF75C4">
        <w:rPr>
          <w:snapToGrid w:val="0"/>
        </w:rPr>
        <w:tab/>
        <w:t>OPTIONAL,</w:t>
      </w:r>
    </w:p>
    <w:p w14:paraId="2E732DCA" w14:textId="77777777" w:rsidR="00DF75C4" w:rsidRPr="00DF75C4" w:rsidRDefault="00DF75C4" w:rsidP="00925512">
      <w:pPr>
        <w:pStyle w:val="PL"/>
        <w:rPr>
          <w:snapToGrid w:val="0"/>
        </w:rPr>
      </w:pPr>
      <w:r w:rsidRPr="00DF75C4">
        <w:rPr>
          <w:snapToGrid w:val="0"/>
        </w:rPr>
        <w:tab/>
      </w:r>
      <w:r w:rsidRPr="00DF75C4">
        <w:t>measurementBeamInfo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MeasurementBeamInfo</w:t>
      </w:r>
      <w:r w:rsidRPr="00DF75C4">
        <w:tab/>
      </w:r>
      <w:r w:rsidRPr="00DF75C4">
        <w:tab/>
      </w:r>
      <w:r w:rsidRPr="00DF75C4">
        <w:rPr>
          <w:snapToGrid w:val="0"/>
        </w:rPr>
        <w:t>OPTIONAL,</w:t>
      </w:r>
    </w:p>
    <w:p w14:paraId="13B07527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tab/>
      </w:r>
      <w:r w:rsidRPr="00DF75C4">
        <w:rPr>
          <w:lang w:val="fr-FR"/>
        </w:rPr>
        <w:t>iE-Extensions</w:t>
      </w:r>
      <w:r w:rsidRPr="00DF75C4">
        <w:rPr>
          <w:lang w:val="fr-FR"/>
        </w:rPr>
        <w:tab/>
        <w:t>ProtocolExtensionContainer { { PosMeasurementResultItemExtIEs } }</w:t>
      </w:r>
      <w:r w:rsidRPr="00DF75C4">
        <w:rPr>
          <w:lang w:val="fr-FR"/>
        </w:rPr>
        <w:tab/>
        <w:t>OPTIONAL</w:t>
      </w:r>
    </w:p>
    <w:p w14:paraId="738B19AE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rPr>
          <w:lang w:val="fr-FR"/>
        </w:rPr>
        <w:t>}</w:t>
      </w:r>
    </w:p>
    <w:p w14:paraId="3A65111C" w14:textId="77777777" w:rsidR="00DF75C4" w:rsidRPr="00DF75C4" w:rsidRDefault="00DF75C4" w:rsidP="00925512">
      <w:pPr>
        <w:pStyle w:val="PL"/>
        <w:rPr>
          <w:lang w:val="fr-FR"/>
        </w:rPr>
      </w:pPr>
    </w:p>
    <w:p w14:paraId="524E4466" w14:textId="77777777" w:rsidR="00DF75C4" w:rsidRPr="00DF75C4" w:rsidRDefault="00DF75C4" w:rsidP="00925512">
      <w:pPr>
        <w:pStyle w:val="PL"/>
      </w:pPr>
      <w:r w:rsidRPr="00DF75C4">
        <w:t xml:space="preserve">PosMeasurementResultItemExtIEs </w:t>
      </w:r>
      <w:r w:rsidRPr="00DF75C4">
        <w:tab/>
        <w:t>F1AP-PROTOCOL-EXTENSION ::= {</w:t>
      </w:r>
    </w:p>
    <w:p w14:paraId="1FA2E61B" w14:textId="77777777" w:rsidR="00DF75C4" w:rsidRPr="00DF75C4" w:rsidRDefault="00DF75C4" w:rsidP="00925512">
      <w:pPr>
        <w:pStyle w:val="PL"/>
      </w:pPr>
      <w:r w:rsidRPr="00DF75C4">
        <w:tab/>
        <w:t>{ ID id-ARP-ID</w:t>
      </w:r>
      <w:r w:rsidRPr="00DF75C4">
        <w:tab/>
      </w:r>
      <w:r w:rsidRPr="00DF75C4">
        <w:tab/>
      </w:r>
      <w:r w:rsidRPr="00DF75C4">
        <w:tab/>
      </w:r>
      <w:r w:rsidRPr="00DF75C4">
        <w:tab/>
        <w:t xml:space="preserve">CRITICALITY ignore </w:t>
      </w:r>
      <w:r w:rsidRPr="00DF75C4">
        <w:rPr>
          <w:rFonts w:eastAsia="Calibri"/>
        </w:rPr>
        <w:t xml:space="preserve">EXTENSION </w:t>
      </w:r>
      <w:r w:rsidRPr="00DF75C4">
        <w:t xml:space="preserve">ARP-ID 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PRESENCE optional}|</w:t>
      </w:r>
    </w:p>
    <w:p w14:paraId="4762669C" w14:textId="77777777" w:rsidR="00DF75C4" w:rsidRPr="00DF75C4" w:rsidRDefault="00DF75C4" w:rsidP="00925512">
      <w:pPr>
        <w:pStyle w:val="PL"/>
      </w:pPr>
      <w:r w:rsidRPr="00DF75C4">
        <w:tab/>
        <w:t>{ ID id-SRSResourcetype</w:t>
      </w:r>
      <w:r w:rsidRPr="00DF75C4">
        <w:tab/>
      </w:r>
      <w:r w:rsidRPr="00DF75C4">
        <w:tab/>
        <w:t xml:space="preserve">CRITICALITY ignore </w:t>
      </w:r>
      <w:r w:rsidRPr="00DF75C4">
        <w:rPr>
          <w:rFonts w:eastAsia="Calibri"/>
        </w:rPr>
        <w:t xml:space="preserve">EXTENSION </w:t>
      </w:r>
      <w:r w:rsidRPr="00DF75C4">
        <w:t xml:space="preserve">SRSResourcetype </w:t>
      </w:r>
      <w:r w:rsidRPr="00DF75C4">
        <w:tab/>
      </w:r>
      <w:r w:rsidRPr="00DF75C4">
        <w:tab/>
      </w:r>
      <w:r w:rsidRPr="00DF75C4">
        <w:tab/>
        <w:t>PRESENCE optional}|</w:t>
      </w:r>
    </w:p>
    <w:p w14:paraId="25074F7B" w14:textId="77777777" w:rsidR="00DF75C4" w:rsidRPr="00DF75C4" w:rsidRDefault="00DF75C4" w:rsidP="00925512">
      <w:pPr>
        <w:pStyle w:val="PL"/>
        <w:rPr>
          <w:rFonts w:eastAsia="SimSun"/>
          <w:snapToGrid w:val="0"/>
          <w:lang w:eastAsia="zh-CN"/>
        </w:rPr>
      </w:pPr>
      <w:r w:rsidRPr="00DF75C4">
        <w:tab/>
      </w:r>
      <w:r w:rsidRPr="00DF75C4">
        <w:rPr>
          <w:rFonts w:eastAsia="SimSun"/>
          <w:snapToGrid w:val="0"/>
        </w:rPr>
        <w:t>{ ID id-LoS-NLoSInformation</w:t>
      </w:r>
      <w:r w:rsidRPr="00DF75C4">
        <w:rPr>
          <w:rFonts w:eastAsia="SimSun"/>
          <w:snapToGrid w:val="0"/>
        </w:rPr>
        <w:tab/>
        <w:t>CRITICALITY ignore EXTENSION LoS-NLoSInformation</w:t>
      </w:r>
      <w:r w:rsidRPr="00DF75C4">
        <w:rPr>
          <w:rFonts w:eastAsia="SimSun"/>
          <w:snapToGrid w:val="0"/>
        </w:rPr>
        <w:tab/>
      </w:r>
      <w:r w:rsidRPr="00DF75C4">
        <w:rPr>
          <w:rFonts w:eastAsia="SimSun"/>
          <w:snapToGrid w:val="0"/>
        </w:rPr>
        <w:tab/>
        <w:t>PRESENCE optional }</w:t>
      </w:r>
      <w:r w:rsidRPr="00DF75C4">
        <w:rPr>
          <w:rFonts w:eastAsia="SimSun"/>
          <w:snapToGrid w:val="0"/>
          <w:lang w:eastAsia="zh-CN"/>
        </w:rPr>
        <w:t>|</w:t>
      </w:r>
    </w:p>
    <w:p w14:paraId="3DBBE608" w14:textId="77777777" w:rsidR="004E4F60" w:rsidRPr="00B43C83" w:rsidRDefault="00DF75C4" w:rsidP="00925512">
      <w:pPr>
        <w:pStyle w:val="PL"/>
        <w:rPr>
          <w:ins w:id="5639" w:author="Author (Ericsson)" w:date="2024-02-12T14:23:00Z"/>
          <w:lang w:val="en-US"/>
        </w:rPr>
      </w:pPr>
      <w:r w:rsidRPr="00DF75C4">
        <w:tab/>
        <w:t>{</w:t>
      </w:r>
      <w:r w:rsidRPr="00DF75C4">
        <w:rPr>
          <w:rFonts w:eastAsia="SimSun"/>
          <w:snapToGrid w:val="0"/>
        </w:rPr>
        <w:t xml:space="preserve"> ID id</w:t>
      </w:r>
      <w:r w:rsidRPr="00DF75C4">
        <w:rPr>
          <w:rFonts w:cs="Courier New"/>
          <w:szCs w:val="22"/>
          <w:lang w:eastAsia="zh-CN"/>
        </w:rPr>
        <w:t>-Mobile-TRP-LocationInformation</w:t>
      </w:r>
      <w:r w:rsidRPr="00DF75C4">
        <w:rPr>
          <w:rFonts w:eastAsia="SimSun"/>
          <w:snapToGrid w:val="0"/>
        </w:rPr>
        <w:tab/>
        <w:t xml:space="preserve">CRITICALITY ignore EXTENSION </w:t>
      </w:r>
      <w:r w:rsidRPr="00DF75C4">
        <w:rPr>
          <w:rFonts w:cs="Courier New"/>
          <w:szCs w:val="22"/>
          <w:lang w:eastAsia="zh-CN"/>
        </w:rPr>
        <w:t>Mobile-TRP-LocationInformation</w:t>
      </w:r>
      <w:r w:rsidRPr="00DF75C4">
        <w:rPr>
          <w:rFonts w:eastAsia="SimSun"/>
          <w:snapToGrid w:val="0"/>
        </w:rPr>
        <w:tab/>
      </w:r>
      <w:r w:rsidRPr="00DF75C4">
        <w:rPr>
          <w:rFonts w:eastAsia="SimSun"/>
          <w:snapToGrid w:val="0"/>
        </w:rPr>
        <w:tab/>
        <w:t xml:space="preserve">PRESENCE optional </w:t>
      </w:r>
      <w:r w:rsidRPr="00DF75C4">
        <w:t>}</w:t>
      </w:r>
      <w:ins w:id="5640" w:author="Author (Ericsson)" w:date="2024-02-12T14:23:00Z">
        <w:r w:rsidR="004E4F60">
          <w:rPr>
            <w:rFonts w:eastAsia="SimSun" w:hint="eastAsia"/>
            <w:snapToGrid w:val="0"/>
            <w:lang w:val="en-US" w:eastAsia="zh-CN"/>
          </w:rPr>
          <w:t>|</w:t>
        </w:r>
      </w:ins>
    </w:p>
    <w:p w14:paraId="2480EF3D" w14:textId="63E68914" w:rsidR="00DF75C4" w:rsidRPr="00925512" w:rsidRDefault="004E4F60" w:rsidP="00925512">
      <w:pPr>
        <w:pStyle w:val="PL"/>
      </w:pPr>
      <w:ins w:id="5641" w:author="Author (Ericsson)" w:date="2024-02-12T14:23:00Z">
        <w:r w:rsidRPr="00925512">
          <w:rPr>
            <w:rFonts w:eastAsia="SimSun" w:hint="eastAsia"/>
          </w:rPr>
          <w:tab/>
          <w:t>{ ID id-AggregatedPosSRSResourceIDList CRITICALITY ignore EXTENSION AggregatedPosSRSResourceIDList PRESENCE optional }</w:t>
        </w:r>
      </w:ins>
      <w:r w:rsidR="00DF75C4" w:rsidRPr="00925512">
        <w:t>,</w:t>
      </w:r>
    </w:p>
    <w:p w14:paraId="0166AA91" w14:textId="77777777" w:rsidR="00DF75C4" w:rsidRPr="00DF75C4" w:rsidRDefault="00DF75C4" w:rsidP="00925512">
      <w:pPr>
        <w:pStyle w:val="PL"/>
      </w:pPr>
      <w:r w:rsidRPr="00DF75C4">
        <w:tab/>
        <w:t>...</w:t>
      </w:r>
    </w:p>
    <w:p w14:paraId="5AAA2104" w14:textId="77777777" w:rsidR="00DF75C4" w:rsidRPr="00DF75C4" w:rsidRDefault="00DF75C4" w:rsidP="00925512">
      <w:pPr>
        <w:pStyle w:val="PL"/>
      </w:pPr>
      <w:r w:rsidRPr="00DF75C4">
        <w:t>}</w:t>
      </w:r>
    </w:p>
    <w:p w14:paraId="4BC173F7" w14:textId="77777777" w:rsidR="00DF75C4" w:rsidRPr="00DF75C4" w:rsidRDefault="00DF75C4" w:rsidP="00925512">
      <w:pPr>
        <w:pStyle w:val="PL"/>
      </w:pPr>
    </w:p>
    <w:p w14:paraId="578AA40B" w14:textId="77777777" w:rsidR="00DF75C4" w:rsidRPr="00DF75C4" w:rsidRDefault="00DF75C4" w:rsidP="00925512">
      <w:pPr>
        <w:pStyle w:val="PL"/>
      </w:pPr>
      <w:r w:rsidRPr="00DF75C4">
        <w:rPr>
          <w:snapToGrid w:val="0"/>
        </w:rPr>
        <w:t xml:space="preserve">PosMeasurementResultList ::= </w:t>
      </w:r>
      <w:r w:rsidRPr="00DF75C4">
        <w:t xml:space="preserve">SEQUENCE (SIZE(1.. </w:t>
      </w:r>
      <w:r w:rsidRPr="00DF75C4">
        <w:rPr>
          <w:snapToGrid w:val="0"/>
        </w:rPr>
        <w:t>maxNoOfMeasTRPs</w:t>
      </w:r>
      <w:r w:rsidRPr="00DF75C4">
        <w:t>)) OF PosMeasurementResultList-Item</w:t>
      </w:r>
    </w:p>
    <w:p w14:paraId="7CC4279D" w14:textId="77777777" w:rsidR="00DF75C4" w:rsidRPr="00DF75C4" w:rsidRDefault="00DF75C4" w:rsidP="00925512">
      <w:pPr>
        <w:pStyle w:val="PL"/>
      </w:pPr>
    </w:p>
    <w:p w14:paraId="0C30A847" w14:textId="77777777" w:rsidR="00DF75C4" w:rsidRPr="00DF75C4" w:rsidRDefault="00DF75C4" w:rsidP="00925512">
      <w:pPr>
        <w:pStyle w:val="PL"/>
      </w:pPr>
      <w:r w:rsidRPr="00DF75C4">
        <w:t>PosMeasurementResultList-Item ::= SEQUENCE {</w:t>
      </w:r>
    </w:p>
    <w:p w14:paraId="41B4512F" w14:textId="77777777" w:rsidR="00DF75C4" w:rsidRPr="00DF75C4" w:rsidRDefault="00DF75C4" w:rsidP="00925512">
      <w:pPr>
        <w:pStyle w:val="PL"/>
      </w:pPr>
      <w:r w:rsidRPr="00DF75C4">
        <w:tab/>
        <w:t>posMeasurementResult</w:t>
      </w:r>
      <w:r w:rsidRPr="00DF75C4">
        <w:tab/>
      </w:r>
      <w:r w:rsidRPr="00DF75C4">
        <w:tab/>
      </w:r>
      <w:r w:rsidRPr="00DF75C4">
        <w:tab/>
        <w:t>PosMeasurementResult,</w:t>
      </w:r>
    </w:p>
    <w:p w14:paraId="3D9B440D" w14:textId="77777777" w:rsidR="00DF75C4" w:rsidRPr="00DF75C4" w:rsidRDefault="00DF75C4" w:rsidP="00925512">
      <w:pPr>
        <w:pStyle w:val="PL"/>
      </w:pPr>
      <w:r w:rsidRPr="00DF75C4">
        <w:tab/>
        <w:t>tRPID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TRPID,</w:t>
      </w:r>
    </w:p>
    <w:p w14:paraId="088E879C" w14:textId="77777777" w:rsidR="00DF75C4" w:rsidRPr="00DF75C4" w:rsidRDefault="00DF75C4" w:rsidP="00925512">
      <w:pPr>
        <w:pStyle w:val="PL"/>
      </w:pPr>
      <w:r w:rsidRPr="00DF75C4">
        <w:tab/>
        <w:t>iE-Extensions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ProtocolExtensionContainer { { PosMeasurementResultList-ItemExtIEs} } OPTIONAL</w:t>
      </w:r>
    </w:p>
    <w:p w14:paraId="5EF519D3" w14:textId="77777777" w:rsidR="00DF75C4" w:rsidRPr="00DF75C4" w:rsidRDefault="00DF75C4" w:rsidP="00925512">
      <w:pPr>
        <w:pStyle w:val="PL"/>
      </w:pPr>
      <w:r w:rsidRPr="00DF75C4">
        <w:t>}</w:t>
      </w:r>
    </w:p>
    <w:p w14:paraId="7BECAFA8" w14:textId="77777777" w:rsidR="00DF75C4" w:rsidRPr="00DF75C4" w:rsidRDefault="00DF75C4" w:rsidP="00925512">
      <w:pPr>
        <w:pStyle w:val="PL"/>
      </w:pPr>
    </w:p>
    <w:p w14:paraId="421BB179" w14:textId="77777777" w:rsidR="00DF75C4" w:rsidRPr="00DF75C4" w:rsidRDefault="00DF75C4" w:rsidP="00925512">
      <w:pPr>
        <w:pStyle w:val="PL"/>
      </w:pPr>
      <w:r w:rsidRPr="00DF75C4">
        <w:t xml:space="preserve">PosMeasurementResultList-ItemExtIEs </w:t>
      </w:r>
      <w:r w:rsidRPr="00DF75C4">
        <w:tab/>
        <w:t>F1AP-PROTOCOL-EXTENSION ::= {</w:t>
      </w:r>
    </w:p>
    <w:p w14:paraId="3B744919" w14:textId="77777777" w:rsidR="00DF75C4" w:rsidRPr="00DF75C4" w:rsidRDefault="00DF75C4" w:rsidP="00925512">
      <w:pPr>
        <w:pStyle w:val="PL"/>
        <w:rPr>
          <w:rFonts w:eastAsia="Calibri"/>
        </w:rPr>
      </w:pPr>
      <w:r w:rsidRPr="00DF75C4">
        <w:tab/>
      </w:r>
      <w:r w:rsidRPr="00DF75C4">
        <w:rPr>
          <w:rFonts w:eastAsia="Calibri"/>
        </w:rPr>
        <w:t>{ ID id-</w:t>
      </w:r>
      <w:r w:rsidRPr="00DF75C4">
        <w:rPr>
          <w:rFonts w:hint="eastAsia"/>
          <w:lang w:eastAsia="zh-CN"/>
        </w:rPr>
        <w:t>N</w:t>
      </w:r>
      <w:r w:rsidRPr="00DF75C4">
        <w:rPr>
          <w:lang w:eastAsia="zh-CN"/>
        </w:rPr>
        <w:t>RCGI</w:t>
      </w:r>
      <w:r w:rsidRPr="00DF75C4">
        <w:rPr>
          <w:rFonts w:eastAsia="Calibri"/>
        </w:rPr>
        <w:tab/>
        <w:t>CRITICALITY ignore EXTENSION NRCGI</w:t>
      </w:r>
      <w:r w:rsidRPr="00DF75C4">
        <w:rPr>
          <w:rFonts w:eastAsia="Calibri"/>
        </w:rPr>
        <w:tab/>
      </w:r>
      <w:r w:rsidRPr="00DF75C4">
        <w:rPr>
          <w:rFonts w:eastAsia="Calibri"/>
        </w:rPr>
        <w:tab/>
        <w:t>PRESENCE optional },</w:t>
      </w:r>
    </w:p>
    <w:p w14:paraId="77250B43" w14:textId="77777777" w:rsidR="00DF75C4" w:rsidRPr="00DF75C4" w:rsidRDefault="00DF75C4" w:rsidP="00925512">
      <w:pPr>
        <w:pStyle w:val="PL"/>
      </w:pPr>
      <w:r w:rsidRPr="00DF75C4">
        <w:tab/>
        <w:t>...</w:t>
      </w:r>
    </w:p>
    <w:p w14:paraId="632DF89B" w14:textId="77777777" w:rsidR="00DF75C4" w:rsidRPr="00DF75C4" w:rsidRDefault="00DF75C4" w:rsidP="00925512">
      <w:pPr>
        <w:pStyle w:val="PL"/>
      </w:pPr>
      <w:r w:rsidRPr="00DF75C4">
        <w:t>}</w:t>
      </w:r>
    </w:p>
    <w:p w14:paraId="75A74878" w14:textId="77777777" w:rsidR="00DF75C4" w:rsidRPr="00DF75C4" w:rsidRDefault="00DF75C4" w:rsidP="00925512">
      <w:pPr>
        <w:pStyle w:val="PL"/>
      </w:pPr>
    </w:p>
    <w:p w14:paraId="2D940E98" w14:textId="77777777" w:rsidR="00DF75C4" w:rsidRPr="00DF75C4" w:rsidRDefault="00DF75C4" w:rsidP="00925512">
      <w:pPr>
        <w:pStyle w:val="PL"/>
      </w:pPr>
      <w:r w:rsidRPr="00DF75C4">
        <w:t>PosMeasurementType ::= ENUMERATED {</w:t>
      </w:r>
    </w:p>
    <w:p w14:paraId="24009F62" w14:textId="77777777" w:rsidR="00DF75C4" w:rsidRPr="00DF75C4" w:rsidRDefault="00DF75C4" w:rsidP="00925512">
      <w:pPr>
        <w:pStyle w:val="PL"/>
      </w:pPr>
      <w:r w:rsidRPr="00DF75C4">
        <w:tab/>
        <w:t>gnb-rx-tx,</w:t>
      </w:r>
    </w:p>
    <w:p w14:paraId="46EF34FD" w14:textId="77777777" w:rsidR="00DF75C4" w:rsidRPr="00DF75C4" w:rsidRDefault="00DF75C4" w:rsidP="00925512">
      <w:pPr>
        <w:pStyle w:val="PL"/>
      </w:pPr>
      <w:r w:rsidRPr="00DF75C4">
        <w:tab/>
        <w:t>ul-srs-rsrp,</w:t>
      </w:r>
    </w:p>
    <w:p w14:paraId="61D0A533" w14:textId="77777777" w:rsidR="00DF75C4" w:rsidRPr="00DF75C4" w:rsidRDefault="00DF75C4" w:rsidP="00925512">
      <w:pPr>
        <w:pStyle w:val="PL"/>
      </w:pPr>
      <w:r w:rsidRPr="00DF75C4">
        <w:tab/>
        <w:t>ul-aoa,</w:t>
      </w:r>
    </w:p>
    <w:p w14:paraId="1C5E86D2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tab/>
      </w:r>
      <w:r w:rsidRPr="00DF75C4">
        <w:rPr>
          <w:lang w:val="fr-FR"/>
        </w:rPr>
        <w:t xml:space="preserve">ul-rtoa, </w:t>
      </w:r>
    </w:p>
    <w:p w14:paraId="7166F257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rPr>
          <w:lang w:val="fr-FR"/>
        </w:rPr>
        <w:tab/>
        <w:t>... ,</w:t>
      </w:r>
    </w:p>
    <w:p w14:paraId="156BDB76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rPr>
          <w:lang w:val="fr-FR"/>
        </w:rPr>
        <w:tab/>
        <w:t>multiple-ul-aoa,</w:t>
      </w:r>
    </w:p>
    <w:p w14:paraId="53A2D344" w14:textId="77777777" w:rsidR="00311254" w:rsidRDefault="00DF75C4" w:rsidP="00925512">
      <w:pPr>
        <w:pStyle w:val="PL"/>
        <w:rPr>
          <w:ins w:id="5642" w:author="Author (Ericsson)" w:date="2024-02-12T14:23:00Z"/>
        </w:rPr>
      </w:pPr>
      <w:r w:rsidRPr="00DF75C4">
        <w:rPr>
          <w:lang w:val="fr-FR"/>
        </w:rPr>
        <w:tab/>
      </w:r>
      <w:r w:rsidRPr="00DF75C4">
        <w:t>ul-srs-rsrpp</w:t>
      </w:r>
      <w:ins w:id="5643" w:author="Author (Ericsson)" w:date="2024-02-12T14:23:00Z">
        <w:r w:rsidR="00311254">
          <w:t>,</w:t>
        </w:r>
      </w:ins>
    </w:p>
    <w:p w14:paraId="65CEE80D" w14:textId="6CF2A927" w:rsidR="00DF75C4" w:rsidRPr="00DF75C4" w:rsidRDefault="00311254" w:rsidP="00925512">
      <w:pPr>
        <w:pStyle w:val="PL"/>
      </w:pPr>
      <w:ins w:id="5644" w:author="Author (Ericsson)" w:date="2024-02-12T14:23:00Z">
        <w:r>
          <w:tab/>
          <w:t>ul-rscp</w:t>
        </w:r>
      </w:ins>
    </w:p>
    <w:p w14:paraId="4DA91EAD" w14:textId="77777777" w:rsidR="00DF75C4" w:rsidRPr="00DF75C4" w:rsidRDefault="00DF75C4" w:rsidP="00925512">
      <w:pPr>
        <w:pStyle w:val="PL"/>
      </w:pPr>
      <w:r w:rsidRPr="00DF75C4">
        <w:t>}</w:t>
      </w:r>
    </w:p>
    <w:p w14:paraId="6E92C1D2" w14:textId="77777777" w:rsidR="008E62C8" w:rsidRDefault="008E62C8" w:rsidP="00925512">
      <w:pPr>
        <w:pStyle w:val="PL"/>
      </w:pPr>
    </w:p>
    <w:p w14:paraId="6236B80E" w14:textId="77777777" w:rsidR="00DF75C4" w:rsidRDefault="00DF75C4" w:rsidP="00DF75C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85C3573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PosSRSResourceSet-Item ::= SEQUENCE {</w:t>
      </w:r>
    </w:p>
    <w:p w14:paraId="447B4A67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possrsResourceSetID</w:t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  <w:t>INTEGER(0..15),</w:t>
      </w:r>
    </w:p>
    <w:p w14:paraId="48E23226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possRSResourceID-List</w:t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  <w:t>PosSRSResourceID-List,</w:t>
      </w:r>
    </w:p>
    <w:p w14:paraId="28AAC8C1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posresourceSetType</w:t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  <w:t>PosResourceSetType,</w:t>
      </w:r>
    </w:p>
    <w:p w14:paraId="3AE44BA3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iE-Extensions</w:t>
      </w:r>
      <w:r w:rsidRPr="007A134A">
        <w:rPr>
          <w:snapToGrid w:val="0"/>
        </w:rPr>
        <w:tab/>
      </w:r>
      <w:r w:rsidRPr="007A134A">
        <w:rPr>
          <w:snapToGrid w:val="0"/>
        </w:rPr>
        <w:tab/>
        <w:t>ProtocolExtensionContainer { { PosSRSResourceSet-Item-ExtIEs} }</w:t>
      </w:r>
      <w:r w:rsidRPr="007A134A">
        <w:rPr>
          <w:snapToGrid w:val="0"/>
        </w:rPr>
        <w:tab/>
        <w:t>OPTIONAL</w:t>
      </w:r>
    </w:p>
    <w:p w14:paraId="6336768B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}</w:t>
      </w:r>
    </w:p>
    <w:p w14:paraId="3B6E9387" w14:textId="77777777" w:rsidR="007A134A" w:rsidRPr="007A134A" w:rsidRDefault="007A134A" w:rsidP="00925512">
      <w:pPr>
        <w:pStyle w:val="PL"/>
        <w:rPr>
          <w:snapToGrid w:val="0"/>
        </w:rPr>
      </w:pPr>
    </w:p>
    <w:p w14:paraId="1C1E8480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PosSRSResourceSet-Item-ExtIEs F1AP-PROTOCOL-EXTENSION ::= {</w:t>
      </w:r>
    </w:p>
    <w:p w14:paraId="74874209" w14:textId="77777777" w:rsidR="00140BD9" w:rsidRDefault="007A134A" w:rsidP="00925512">
      <w:pPr>
        <w:pStyle w:val="PL"/>
        <w:rPr>
          <w:ins w:id="5645" w:author="Author (Ericsson)" w:date="2024-02-12T14:24:00Z"/>
          <w:snapToGrid w:val="0"/>
        </w:rPr>
      </w:pPr>
      <w:r w:rsidRPr="007A134A">
        <w:rPr>
          <w:snapToGrid w:val="0"/>
        </w:rPr>
        <w:tab/>
      </w:r>
      <w:ins w:id="5646" w:author="Author (Ericsson)" w:date="2024-02-12T14:24:00Z">
        <w:r w:rsidR="00140BD9" w:rsidRPr="00140BD9">
          <w:rPr>
            <w:snapToGrid w:val="0"/>
          </w:rPr>
          <w:t>{ ID id-AggregatedPosSRSResourceSetList</w:t>
        </w:r>
        <w:r w:rsidR="00140BD9" w:rsidRPr="00140BD9">
          <w:rPr>
            <w:snapToGrid w:val="0"/>
          </w:rPr>
          <w:tab/>
          <w:t>CRITICALITY ignore EXTENSION AggregatedPosSRSResourceSetList</w:t>
        </w:r>
        <w:r w:rsidR="00140BD9" w:rsidRPr="00140BD9">
          <w:rPr>
            <w:snapToGrid w:val="0"/>
          </w:rPr>
          <w:tab/>
          <w:t>PRESENCE optional},</w:t>
        </w:r>
      </w:ins>
    </w:p>
    <w:p w14:paraId="59CDEFE6" w14:textId="378CD532" w:rsidR="007A134A" w:rsidRPr="007A134A" w:rsidRDefault="00140BD9" w:rsidP="00925512">
      <w:pPr>
        <w:pStyle w:val="PL"/>
        <w:rPr>
          <w:snapToGrid w:val="0"/>
        </w:rPr>
      </w:pPr>
      <w:ins w:id="5647" w:author="Author (Ericsson)" w:date="2024-02-12T14:24:00Z">
        <w:r>
          <w:rPr>
            <w:snapToGrid w:val="0"/>
          </w:rPr>
          <w:tab/>
        </w:r>
      </w:ins>
      <w:r w:rsidR="007A134A" w:rsidRPr="007A134A">
        <w:rPr>
          <w:snapToGrid w:val="0"/>
        </w:rPr>
        <w:t>...</w:t>
      </w:r>
    </w:p>
    <w:p w14:paraId="4C793CBF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}</w:t>
      </w:r>
    </w:p>
    <w:p w14:paraId="7416EF58" w14:textId="77777777" w:rsidR="00DF75C4" w:rsidRDefault="00DF75C4" w:rsidP="00925512">
      <w:pPr>
        <w:pStyle w:val="PL"/>
      </w:pPr>
    </w:p>
    <w:p w14:paraId="6A3BE36C" w14:textId="77777777" w:rsidR="00B079F6" w:rsidRDefault="00B079F6" w:rsidP="00B079F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F302F16" w14:textId="77777777" w:rsidR="00D31C39" w:rsidRPr="00D31C39" w:rsidRDefault="00D31C39" w:rsidP="00925512">
      <w:pPr>
        <w:pStyle w:val="PL"/>
      </w:pPr>
    </w:p>
    <w:p w14:paraId="368B32C3" w14:textId="77777777" w:rsidR="00D31C39" w:rsidRPr="00D31C39" w:rsidRDefault="00D31C39" w:rsidP="00925512">
      <w:pPr>
        <w:pStyle w:val="PL"/>
      </w:pPr>
      <w:r w:rsidRPr="00D31C39">
        <w:t>PRSResource-List::= SEQUENCE (SIZE (1..maxnoofPRSresources)) OF PRSResource-Item</w:t>
      </w:r>
    </w:p>
    <w:p w14:paraId="15273F87" w14:textId="77777777" w:rsidR="00D31C39" w:rsidRPr="00D31C39" w:rsidRDefault="00D31C39" w:rsidP="00925512">
      <w:pPr>
        <w:pStyle w:val="PL"/>
      </w:pPr>
    </w:p>
    <w:p w14:paraId="1DBCEBF9" w14:textId="77777777" w:rsidR="00D31C39" w:rsidRPr="00D31C39" w:rsidRDefault="00D31C39" w:rsidP="00925512">
      <w:pPr>
        <w:pStyle w:val="PL"/>
      </w:pPr>
      <w:r w:rsidRPr="00D31C39">
        <w:t>PRSResource-Item  ::= SEQUENCE {</w:t>
      </w:r>
    </w:p>
    <w:p w14:paraId="73B55F55" w14:textId="77777777" w:rsidR="00D31C39" w:rsidRPr="00D31C39" w:rsidRDefault="00D31C39" w:rsidP="00925512">
      <w:pPr>
        <w:pStyle w:val="PL"/>
      </w:pPr>
      <w:r w:rsidRPr="00D31C39">
        <w:tab/>
        <w:t>pRSResourceID</w:t>
      </w:r>
      <w:r w:rsidRPr="00D31C39">
        <w:tab/>
      </w:r>
      <w:r w:rsidRPr="00D31C39">
        <w:tab/>
      </w:r>
      <w:r w:rsidRPr="00D31C39">
        <w:tab/>
        <w:t>PRS-Resource-ID,</w:t>
      </w:r>
    </w:p>
    <w:p w14:paraId="101742B5" w14:textId="77777777" w:rsidR="00D31C39" w:rsidRPr="00D31C39" w:rsidRDefault="00D31C39" w:rsidP="00925512">
      <w:pPr>
        <w:pStyle w:val="PL"/>
      </w:pPr>
      <w:r w:rsidRPr="00D31C39">
        <w:tab/>
        <w:t>sequenceID</w:t>
      </w:r>
      <w:r w:rsidRPr="00D31C39">
        <w:tab/>
      </w:r>
      <w:r w:rsidRPr="00D31C39">
        <w:tab/>
      </w:r>
      <w:r w:rsidRPr="00D31C39">
        <w:tab/>
      </w:r>
      <w:r w:rsidRPr="00D31C39">
        <w:tab/>
        <w:t>INTEGER(0..4095),</w:t>
      </w:r>
    </w:p>
    <w:p w14:paraId="6766D2EC" w14:textId="77777777" w:rsidR="00D31C39" w:rsidRPr="00D31C39" w:rsidRDefault="00D31C39" w:rsidP="00925512">
      <w:pPr>
        <w:pStyle w:val="PL"/>
      </w:pPr>
      <w:r w:rsidRPr="00D31C39">
        <w:tab/>
        <w:t>rEOffset</w:t>
      </w:r>
      <w:r w:rsidRPr="00D31C39">
        <w:tab/>
      </w:r>
      <w:r w:rsidRPr="00D31C39">
        <w:tab/>
      </w:r>
      <w:r w:rsidRPr="00D31C39">
        <w:tab/>
      </w:r>
      <w:r w:rsidRPr="00D31C39">
        <w:tab/>
        <w:t>INTEGER(0..11,...),</w:t>
      </w:r>
    </w:p>
    <w:p w14:paraId="6EB69846" w14:textId="77777777" w:rsidR="00D31C39" w:rsidRPr="00D31C39" w:rsidRDefault="00D31C39" w:rsidP="00925512">
      <w:pPr>
        <w:pStyle w:val="PL"/>
      </w:pPr>
      <w:r w:rsidRPr="00D31C39">
        <w:tab/>
        <w:t>resourceSlotOffset</w:t>
      </w:r>
      <w:r w:rsidRPr="00D31C39">
        <w:tab/>
      </w:r>
      <w:r w:rsidRPr="00D31C39">
        <w:tab/>
        <w:t>INTEGER(0..511),</w:t>
      </w:r>
    </w:p>
    <w:p w14:paraId="6DFCAEE3" w14:textId="77777777" w:rsidR="00D31C39" w:rsidRPr="00D31C39" w:rsidRDefault="00D31C39" w:rsidP="00925512">
      <w:pPr>
        <w:pStyle w:val="PL"/>
      </w:pPr>
      <w:r w:rsidRPr="00D31C39">
        <w:tab/>
        <w:t>resourceSymbolOffset</w:t>
      </w:r>
      <w:r w:rsidRPr="00D31C39">
        <w:tab/>
        <w:t>INTEGER(0..12),</w:t>
      </w:r>
    </w:p>
    <w:p w14:paraId="11CE253E" w14:textId="77777777" w:rsidR="00D31C39" w:rsidRPr="00D31C39" w:rsidRDefault="00D31C39" w:rsidP="00925512">
      <w:pPr>
        <w:pStyle w:val="PL"/>
      </w:pPr>
      <w:r w:rsidRPr="00D31C39">
        <w:tab/>
        <w:t>qCLInfo</w:t>
      </w:r>
      <w:r w:rsidRPr="00D31C39">
        <w:tab/>
      </w:r>
      <w:r w:rsidRPr="00D31C39">
        <w:tab/>
      </w:r>
      <w:r w:rsidRPr="00D31C39">
        <w:tab/>
      </w:r>
      <w:r w:rsidRPr="00D31C39">
        <w:tab/>
      </w:r>
      <w:r w:rsidRPr="00D31C39">
        <w:tab/>
        <w:t>PRSResource-QCLInfo</w:t>
      </w:r>
      <w:r w:rsidRPr="00D31C39">
        <w:tab/>
      </w:r>
      <w:r w:rsidRPr="00D31C39">
        <w:tab/>
        <w:t>OPTIONAL,</w:t>
      </w:r>
    </w:p>
    <w:p w14:paraId="2C7768DB" w14:textId="77777777" w:rsidR="00D31C39" w:rsidRPr="00D31C39" w:rsidRDefault="00D31C39" w:rsidP="00925512">
      <w:pPr>
        <w:pStyle w:val="PL"/>
      </w:pPr>
      <w:r w:rsidRPr="00D31C39">
        <w:tab/>
        <w:t>iE-Extensions</w:t>
      </w:r>
      <w:r w:rsidRPr="00D31C39">
        <w:tab/>
      </w:r>
      <w:r w:rsidRPr="00D31C39">
        <w:tab/>
      </w:r>
      <w:r w:rsidRPr="00D31C39">
        <w:tab/>
        <w:t>ProtocolExtensionContainer { { PRSResource-Item-ExtIEs} } OPTIONAL</w:t>
      </w:r>
    </w:p>
    <w:p w14:paraId="7BFE6F46" w14:textId="77777777" w:rsidR="00D31C39" w:rsidRPr="00D31C39" w:rsidRDefault="00D31C39" w:rsidP="00925512">
      <w:pPr>
        <w:pStyle w:val="PL"/>
      </w:pPr>
      <w:r w:rsidRPr="00D31C39">
        <w:lastRenderedPageBreak/>
        <w:t>}</w:t>
      </w:r>
    </w:p>
    <w:p w14:paraId="6AFFC8D6" w14:textId="77777777" w:rsidR="00D31C39" w:rsidRPr="00D31C39" w:rsidRDefault="00D31C39" w:rsidP="00925512">
      <w:pPr>
        <w:pStyle w:val="PL"/>
      </w:pPr>
    </w:p>
    <w:p w14:paraId="71C8B60C" w14:textId="77777777" w:rsidR="00D31C39" w:rsidRPr="00D31C39" w:rsidRDefault="00D31C39" w:rsidP="00925512">
      <w:pPr>
        <w:pStyle w:val="PL"/>
      </w:pPr>
      <w:r w:rsidRPr="00D31C39">
        <w:t>PRSResource-Item-ExtIEs F1AP-PROTOCOL-EXTENSION ::= {</w:t>
      </w:r>
    </w:p>
    <w:p w14:paraId="69A46819" w14:textId="313EFB3B" w:rsidR="004B6941" w:rsidRDefault="00D31C39" w:rsidP="00925512">
      <w:pPr>
        <w:pStyle w:val="PL"/>
        <w:rPr>
          <w:ins w:id="5648" w:author="Author (Ericsson)" w:date="2024-02-12T14:24:00Z"/>
        </w:rPr>
      </w:pPr>
      <w:r w:rsidRPr="00D31C39">
        <w:tab/>
        <w:t>{ ID id-ExtendedResourceSymbolOffset</w:t>
      </w:r>
      <w:r w:rsidRPr="00D31C39">
        <w:tab/>
      </w:r>
      <w:r w:rsidRPr="00D31C39">
        <w:tab/>
        <w:t xml:space="preserve">CRITICALITY ignore EXTENSION ExtendedResourceSymbolOffset </w:t>
      </w:r>
      <w:r w:rsidRPr="00D31C39">
        <w:tab/>
        <w:t>PRESENCE optional}</w:t>
      </w:r>
      <w:ins w:id="5649" w:author="Author (Ericsson)" w:date="2024-02-12T14:25:00Z">
        <w:r w:rsidR="004B6941" w:rsidRPr="004B6941">
          <w:t>|</w:t>
        </w:r>
      </w:ins>
    </w:p>
    <w:p w14:paraId="3BFCD163" w14:textId="3ED2B900" w:rsidR="00D31C39" w:rsidRPr="00D31C39" w:rsidRDefault="004B6941" w:rsidP="00925512">
      <w:pPr>
        <w:pStyle w:val="PL"/>
      </w:pPr>
      <w:ins w:id="5650" w:author="Author (Ericsson)" w:date="2024-02-12T14:24:00Z">
        <w:r>
          <w:rPr>
            <w:rFonts w:eastAsia="SimSun" w:hint="eastAsia"/>
            <w:lang w:val="en-US" w:eastAsia="zh-CN"/>
          </w:rPr>
          <w:tab/>
          <w:t>{</w:t>
        </w:r>
        <w:r>
          <w:rPr>
            <w:rFonts w:eastAsia="SimSun"/>
            <w:snapToGrid w:val="0"/>
          </w:rPr>
          <w:t>ID id-</w:t>
        </w:r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rPr>
            <w:rFonts w:eastAsia="SimSun"/>
            <w:snapToGrid w:val="0"/>
          </w:rPr>
          <w:tab/>
          <w:t xml:space="preserve">CRITICALITY ignore EXTENSION </w:t>
        </w:r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rPr>
            <w:rFonts w:eastAsia="SimSun"/>
            <w:snapToGrid w:val="0"/>
          </w:rPr>
          <w:tab/>
          <w:t xml:space="preserve">PRESENCE </w:t>
        </w:r>
        <w:r>
          <w:rPr>
            <w:rFonts w:eastAsia="SimSun" w:hint="eastAsia"/>
            <w:snapToGrid w:val="0"/>
            <w:lang w:val="en-US" w:eastAsia="zh-CN"/>
          </w:rPr>
          <w:t>optional</w:t>
        </w:r>
        <w:r>
          <w:rPr>
            <w:rFonts w:eastAsia="SimSun" w:hint="eastAsia"/>
            <w:lang w:val="en-US" w:eastAsia="zh-CN"/>
          </w:rPr>
          <w:t>}</w:t>
        </w:r>
      </w:ins>
      <w:r w:rsidR="00D31C39" w:rsidRPr="00D31C39">
        <w:t>,</w:t>
      </w:r>
    </w:p>
    <w:p w14:paraId="6CF99383" w14:textId="77777777" w:rsidR="00D31C39" w:rsidRPr="00D31C39" w:rsidRDefault="00D31C39" w:rsidP="00925512">
      <w:pPr>
        <w:pStyle w:val="PL"/>
      </w:pPr>
      <w:r w:rsidRPr="00D31C39">
        <w:tab/>
        <w:t>...</w:t>
      </w:r>
    </w:p>
    <w:p w14:paraId="3D9CEC8B" w14:textId="77777777" w:rsidR="00D31C39" w:rsidRPr="00D31C39" w:rsidRDefault="00D31C39" w:rsidP="00925512">
      <w:pPr>
        <w:pStyle w:val="PL"/>
      </w:pPr>
      <w:r w:rsidRPr="00D31C39">
        <w:t>}</w:t>
      </w:r>
    </w:p>
    <w:p w14:paraId="3153B202" w14:textId="77777777" w:rsidR="00D414A7" w:rsidRDefault="00D414A7" w:rsidP="00925512">
      <w:pPr>
        <w:pStyle w:val="PL"/>
        <w:rPr>
          <w:ins w:id="5651" w:author="Author (Ericsson)" w:date="2024-02-12T14:32:00Z"/>
          <w:rFonts w:eastAsia="SimSun"/>
          <w:snapToGrid w:val="0"/>
          <w:lang w:val="en-US" w:eastAsia="zh-CN"/>
        </w:rPr>
      </w:pPr>
    </w:p>
    <w:p w14:paraId="6A12889C" w14:textId="730F699D" w:rsidR="00D414A7" w:rsidRDefault="00D414A7" w:rsidP="00925512">
      <w:pPr>
        <w:pStyle w:val="PL"/>
        <w:rPr>
          <w:ins w:id="5652" w:author="Author (Ericsson)" w:date="2024-02-12T14:32:00Z"/>
          <w:rFonts w:eastAsia="SimSun"/>
          <w:snapToGrid w:val="0"/>
          <w:lang w:val="en-US" w:eastAsia="zh-CN"/>
        </w:rPr>
      </w:pPr>
      <w:ins w:id="5653" w:author="Author (Ericsson)" w:date="2024-02-12T14:32:00Z">
        <w:r>
          <w:rPr>
            <w:rFonts w:eastAsia="SimSun"/>
            <w:snapToGrid w:val="0"/>
            <w:lang w:val="en-US" w:eastAsia="zh-CN"/>
          </w:rPr>
          <w:t>P</w:t>
        </w:r>
        <w:r>
          <w:rPr>
            <w:rFonts w:eastAsia="SimSun" w:hint="eastAsia"/>
            <w:snapToGrid w:val="0"/>
            <w:lang w:val="en-US" w:eastAsia="zh-CN"/>
          </w:rPr>
          <w:t>RSBandwidthAggregationRequestInfo ::= ENUMERATED(tr</w:t>
        </w:r>
        <w:r>
          <w:rPr>
            <w:rFonts w:eastAsia="SimSun"/>
            <w:snapToGrid w:val="0"/>
            <w:lang w:val="en-US" w:eastAsia="zh-CN"/>
          </w:rPr>
          <w:t>u</w:t>
        </w:r>
        <w:r>
          <w:rPr>
            <w:rFonts w:eastAsia="SimSun" w:hint="eastAsia"/>
            <w:snapToGrid w:val="0"/>
            <w:lang w:val="en-US" w:eastAsia="zh-CN"/>
          </w:rPr>
          <w:t>e, ...)</w:t>
        </w:r>
      </w:ins>
    </w:p>
    <w:p w14:paraId="40BFABC3" w14:textId="77777777" w:rsidR="00D414A7" w:rsidRDefault="00D414A7" w:rsidP="00925512">
      <w:pPr>
        <w:pStyle w:val="PL"/>
      </w:pPr>
    </w:p>
    <w:p w14:paraId="44737769" w14:textId="77777777" w:rsidR="00B079F6" w:rsidRDefault="00B079F6" w:rsidP="00B079F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FEDE5E1" w14:textId="77777777" w:rsidR="00B51186" w:rsidRDefault="00B51186" w:rsidP="00925512">
      <w:pPr>
        <w:pStyle w:val="PL"/>
        <w:rPr>
          <w:rFonts w:eastAsia="SimSun"/>
          <w:snapToGrid w:val="0"/>
        </w:rPr>
      </w:pPr>
    </w:p>
    <w:p w14:paraId="764F7934" w14:textId="75EB53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 ::= SEQUENCE {</w:t>
      </w:r>
    </w:p>
    <w:p w14:paraId="61E9BA79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numberOfTransmissions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(0..500, ...)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5EA39417" w14:textId="77777777" w:rsidR="00B51186" w:rsidRPr="00340015" w:rsidRDefault="00B51186" w:rsidP="00925512">
      <w:pPr>
        <w:pStyle w:val="PL"/>
        <w:rPr>
          <w:rFonts w:cs="Arial"/>
          <w:noProof w:val="0"/>
          <w:szCs w:val="18"/>
        </w:rPr>
      </w:pPr>
      <w:r w:rsidRPr="00340015">
        <w:rPr>
          <w:noProof w:val="0"/>
          <w:snapToGrid w:val="0"/>
        </w:rPr>
        <w:t>--</w:t>
      </w:r>
      <w:r w:rsidRPr="00340015">
        <w:rPr>
          <w:rFonts w:cs="Arial"/>
          <w:noProof w:val="0"/>
          <w:szCs w:val="18"/>
        </w:rPr>
        <w:t xml:space="preserve"> </w:t>
      </w:r>
      <w:r w:rsidRPr="00340015">
        <w:rPr>
          <w:snapToGrid w:val="0"/>
        </w:rPr>
        <w:t>The IE shall be present if the Resource Type IE is set to “periodic” --</w:t>
      </w:r>
    </w:p>
    <w:p w14:paraId="447511EB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ENUMERATED  {</w:t>
      </w:r>
      <w:r>
        <w:rPr>
          <w:rFonts w:eastAsia="SimSun"/>
          <w:snapToGrid w:val="0"/>
        </w:rPr>
        <w:t>periodic, semi-persistent, aperiodic,</w:t>
      </w:r>
      <w:r w:rsidRPr="00EA5FA7">
        <w:rPr>
          <w:rFonts w:eastAsia="SimSun"/>
          <w:snapToGrid w:val="0"/>
        </w:rPr>
        <w:t>...}</w:t>
      </w:r>
      <w:r>
        <w:rPr>
          <w:rFonts w:eastAsia="SimSun"/>
          <w:snapToGrid w:val="0"/>
        </w:rPr>
        <w:t>,</w:t>
      </w:r>
    </w:p>
    <w:p w14:paraId="5A3D3CDC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bandwidthSRS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BandwidthSRS,</w:t>
      </w:r>
    </w:p>
    <w:p w14:paraId="7A54B19D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sRSResourceSetList</w:t>
      </w:r>
      <w:r w:rsidRPr="001A3F3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SRSResourceSetList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1E2ED13E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051DFF15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RequestedSRSTransmissionCharacteristics-ExtIEs} } OPTIONAL</w:t>
      </w:r>
    </w:p>
    <w:p w14:paraId="6ACF8E03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787EA93" w14:textId="77777777" w:rsidR="00B51186" w:rsidRDefault="00B51186" w:rsidP="00925512">
      <w:pPr>
        <w:pStyle w:val="PL"/>
        <w:rPr>
          <w:rFonts w:eastAsia="SimSun"/>
          <w:snapToGrid w:val="0"/>
        </w:rPr>
      </w:pPr>
    </w:p>
    <w:p w14:paraId="743EC903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RequestedSRSTransmissionCharacteristics-ExtIEs F1AP-PROTOCOL-EXTENSION ::= {</w:t>
      </w:r>
    </w:p>
    <w:p w14:paraId="3A6E9028" w14:textId="77777777" w:rsidR="005E53C7" w:rsidRDefault="00B51186" w:rsidP="00925512">
      <w:pPr>
        <w:pStyle w:val="PL"/>
        <w:rPr>
          <w:ins w:id="5654" w:author="Author (Ericsson)" w:date="2024-02-12T14:25:00Z"/>
          <w:rFonts w:eastAsia="SimSun"/>
          <w:snapToGrid w:val="0"/>
        </w:rPr>
      </w:pPr>
      <w:r>
        <w:rPr>
          <w:rFonts w:eastAsia="SimSun"/>
          <w:snapToGrid w:val="0"/>
        </w:rPr>
        <w:tab/>
        <w:t>{</w:t>
      </w:r>
      <w:r w:rsidRPr="00AB3E3B">
        <w:rPr>
          <w:rFonts w:eastAsia="SimSun"/>
          <w:snapToGrid w:val="0"/>
        </w:rPr>
        <w:t xml:space="preserve"> </w:t>
      </w:r>
      <w:r w:rsidRPr="00EA5FA7">
        <w:rPr>
          <w:rFonts w:eastAsia="SimSun"/>
          <w:snapToGrid w:val="0"/>
        </w:rPr>
        <w:t>ID id-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ignore</w:t>
      </w:r>
      <w:r w:rsidRPr="00EA5FA7">
        <w:rPr>
          <w:rFonts w:eastAsia="SimSun"/>
          <w:snapToGrid w:val="0"/>
        </w:rPr>
        <w:t xml:space="preserve"> EXTENSION 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 xml:space="preserve"> }</w:t>
      </w:r>
      <w:ins w:id="5655" w:author="Author (Ericsson)" w:date="2024-02-12T14:25:00Z">
        <w:r w:rsidR="005E53C7" w:rsidRPr="005E53C7">
          <w:rPr>
            <w:rFonts w:eastAsia="SimSun"/>
            <w:snapToGrid w:val="0"/>
          </w:rPr>
          <w:t>|</w:t>
        </w:r>
      </w:ins>
    </w:p>
    <w:p w14:paraId="6BCF8272" w14:textId="26AD1ABB" w:rsidR="005E53C7" w:rsidRPr="005E53C7" w:rsidRDefault="005E53C7" w:rsidP="00925512">
      <w:pPr>
        <w:pStyle w:val="PL"/>
        <w:rPr>
          <w:ins w:id="5656" w:author="Author (Ericsson)" w:date="2024-02-12T14:25:00Z"/>
          <w:rFonts w:eastAsia="SimSun"/>
          <w:snapToGrid w:val="0"/>
        </w:rPr>
      </w:pPr>
      <w:ins w:id="5657" w:author="Author (Ericsson)" w:date="2024-02-12T14:25:00Z">
        <w:r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>{ ID id-BW-Aggregation-Request-Information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BW-Aggregation-Request-Information</w:t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12CC4953" w14:textId="77777777" w:rsidR="005E53C7" w:rsidRPr="005E53C7" w:rsidRDefault="005E53C7" w:rsidP="00925512">
      <w:pPr>
        <w:pStyle w:val="PL"/>
        <w:rPr>
          <w:ins w:id="5658" w:author="Author (Ericsson)" w:date="2024-02-12T14:25:00Z"/>
          <w:rFonts w:eastAsia="SimSun"/>
          <w:snapToGrid w:val="0"/>
        </w:rPr>
      </w:pPr>
      <w:ins w:id="5659" w:author="Author (Ericsson)" w:date="2024-02-12T14:25:00Z">
        <w:r w:rsidRPr="005E53C7">
          <w:rPr>
            <w:rFonts w:eastAsia="SimSun"/>
            <w:snapToGrid w:val="0"/>
          </w:rPr>
          <w:tab/>
          <w:t>{ ID id-PosValidityAreaCellList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PosValidityAreaCellList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4225BD02" w14:textId="77777777" w:rsidR="005E53C7" w:rsidRPr="005E53C7" w:rsidRDefault="005E53C7" w:rsidP="00925512">
      <w:pPr>
        <w:pStyle w:val="PL"/>
        <w:rPr>
          <w:ins w:id="5660" w:author="Author (Ericsson)" w:date="2024-02-12T14:25:00Z"/>
          <w:rFonts w:eastAsia="SimSun"/>
          <w:snapToGrid w:val="0"/>
        </w:rPr>
      </w:pPr>
      <w:ins w:id="5661" w:author="Author (Ericsson)" w:date="2024-02-12T14:25:00Z">
        <w:r w:rsidRPr="005E53C7">
          <w:rPr>
            <w:rFonts w:eastAsia="SimSun"/>
            <w:snapToGrid w:val="0"/>
          </w:rPr>
          <w:tab/>
          <w:t xml:space="preserve">{ ID id-TransmissionCombPos 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TransmissionCombPos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3CD0D6FC" w14:textId="77777777" w:rsidR="005E53C7" w:rsidRPr="005E53C7" w:rsidRDefault="005E53C7" w:rsidP="00925512">
      <w:pPr>
        <w:pStyle w:val="PL"/>
        <w:rPr>
          <w:ins w:id="5662" w:author="Author (Ericsson)" w:date="2024-02-12T14:25:00Z"/>
          <w:rFonts w:eastAsia="SimSun"/>
          <w:snapToGrid w:val="0"/>
        </w:rPr>
      </w:pPr>
      <w:ins w:id="5663" w:author="Author (Ericsson)" w:date="2024-02-12T14:25:00Z">
        <w:r w:rsidRPr="005E53C7">
          <w:rPr>
            <w:rFonts w:eastAsia="SimSun"/>
            <w:snapToGrid w:val="0"/>
          </w:rPr>
          <w:tab/>
          <w:t>{ ID id-ResourceMapping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 xml:space="preserve"> 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ResourceMapping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32D4528C" w14:textId="77777777" w:rsidR="005E53C7" w:rsidRPr="005E53C7" w:rsidRDefault="005E53C7" w:rsidP="00925512">
      <w:pPr>
        <w:pStyle w:val="PL"/>
        <w:rPr>
          <w:ins w:id="5664" w:author="Author (Ericsson)" w:date="2024-02-12T14:25:00Z"/>
          <w:rFonts w:eastAsia="SimSun"/>
          <w:snapToGrid w:val="0"/>
        </w:rPr>
      </w:pPr>
      <w:ins w:id="5665" w:author="Author (Ericsson)" w:date="2024-02-12T14:25:00Z">
        <w:r w:rsidRPr="005E53C7">
          <w:rPr>
            <w:rFonts w:eastAsia="SimSun"/>
            <w:snapToGrid w:val="0"/>
          </w:rPr>
          <w:tab/>
          <w:t>{ ID id-FreqDomainShift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 xml:space="preserve"> 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FreqDomainShift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166F85E6" w14:textId="77777777" w:rsidR="005E53C7" w:rsidRPr="005E53C7" w:rsidRDefault="005E53C7" w:rsidP="00925512">
      <w:pPr>
        <w:pStyle w:val="PL"/>
        <w:rPr>
          <w:ins w:id="5666" w:author="Author (Ericsson)" w:date="2024-02-12T14:25:00Z"/>
          <w:rFonts w:eastAsia="SimSun"/>
          <w:snapToGrid w:val="0"/>
        </w:rPr>
      </w:pPr>
      <w:ins w:id="5667" w:author="Author (Ericsson)" w:date="2024-02-12T14:25:00Z">
        <w:r w:rsidRPr="005E53C7">
          <w:rPr>
            <w:rFonts w:eastAsia="SimSun"/>
            <w:snapToGrid w:val="0"/>
          </w:rPr>
          <w:tab/>
          <w:t>{ ID id-C-SRS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 xml:space="preserve"> 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C-SRS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4F709581" w14:textId="77777777" w:rsidR="005E53C7" w:rsidRPr="005E53C7" w:rsidRDefault="005E53C7" w:rsidP="00925512">
      <w:pPr>
        <w:pStyle w:val="PL"/>
        <w:rPr>
          <w:ins w:id="5668" w:author="Author (Ericsson)" w:date="2024-02-12T14:25:00Z"/>
          <w:rFonts w:eastAsia="SimSun"/>
          <w:snapToGrid w:val="0"/>
        </w:rPr>
      </w:pPr>
      <w:ins w:id="5669" w:author="Author (Ericsson)" w:date="2024-02-12T14:25:00Z">
        <w:r w:rsidRPr="005E53C7">
          <w:rPr>
            <w:rFonts w:eastAsia="SimSun"/>
            <w:snapToGrid w:val="0"/>
          </w:rPr>
          <w:tab/>
          <w:t>{ ID id-ResourceTypePos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ResourceTypePos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27B28076" w14:textId="7DB1A077" w:rsidR="00B51186" w:rsidRDefault="005E53C7" w:rsidP="00925512">
      <w:pPr>
        <w:pStyle w:val="PL"/>
        <w:rPr>
          <w:rFonts w:eastAsia="SimSun"/>
          <w:snapToGrid w:val="0"/>
        </w:rPr>
      </w:pPr>
      <w:ins w:id="5670" w:author="Author (Ericsson)" w:date="2024-02-12T14:25:00Z">
        <w:r w:rsidRPr="005E53C7">
          <w:rPr>
            <w:rFonts w:eastAsia="SimSun"/>
            <w:snapToGrid w:val="0"/>
          </w:rPr>
          <w:tab/>
          <w:t>{ ID id-SequenceIDPos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INTEGER (0.. 65535)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</w:t>
        </w:r>
      </w:ins>
      <w:r w:rsidR="00B51186">
        <w:rPr>
          <w:rFonts w:eastAsia="SimSun" w:hint="eastAsia"/>
          <w:snapToGrid w:val="0"/>
          <w:lang w:eastAsia="zh-CN"/>
        </w:rPr>
        <w:t>,</w:t>
      </w:r>
    </w:p>
    <w:p w14:paraId="05F6F8D3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EB474D7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A573A8C" w14:textId="77777777" w:rsidR="00B079F6" w:rsidRDefault="00B079F6" w:rsidP="00925512">
      <w:pPr>
        <w:pStyle w:val="PL"/>
        <w:rPr>
          <w:ins w:id="5671" w:author="Author (Ericsson)" w:date="2024-02-12T14:25:00Z"/>
        </w:rPr>
      </w:pPr>
    </w:p>
    <w:p w14:paraId="49AA484B" w14:textId="77777777" w:rsidR="00AF3DD2" w:rsidRPr="007C49BE" w:rsidRDefault="00AF3DD2" w:rsidP="00925512">
      <w:pPr>
        <w:pStyle w:val="PL"/>
        <w:rPr>
          <w:ins w:id="5672" w:author="Author (Ericsson)" w:date="2024-02-12T14:25:00Z"/>
          <w:snapToGrid w:val="0"/>
        </w:rPr>
      </w:pPr>
      <w:ins w:id="5673" w:author="Author (Ericsson)" w:date="2024-02-12T14:25:00Z">
        <w:r>
          <w:rPr>
            <w:snapToGrid w:val="0"/>
          </w:rPr>
          <w:t>ResourceMapping</w:t>
        </w:r>
        <w:r w:rsidRPr="007C49BE">
          <w:rPr>
            <w:snapToGrid w:val="0"/>
          </w:rPr>
          <w:t xml:space="preserve"> ::= SEQUENCE {</w:t>
        </w:r>
      </w:ins>
    </w:p>
    <w:p w14:paraId="24A4466E" w14:textId="77777777" w:rsidR="00AF3DD2" w:rsidRPr="007C49BE" w:rsidRDefault="00AF3DD2" w:rsidP="00925512">
      <w:pPr>
        <w:pStyle w:val="PL"/>
        <w:rPr>
          <w:ins w:id="5674" w:author="Author (Ericsson)" w:date="2024-02-12T14:25:00Z"/>
          <w:snapToGrid w:val="0"/>
        </w:rPr>
      </w:pPr>
      <w:ins w:id="5675" w:author="Author (Ericsson)" w:date="2024-02-12T14:25:00Z">
        <w:r w:rsidRPr="007C49BE">
          <w:rPr>
            <w:snapToGrid w:val="0"/>
          </w:rPr>
          <w:tab/>
        </w:r>
        <w:r>
          <w:rPr>
            <w:snapToGrid w:val="0"/>
          </w:rPr>
          <w:t>startPosition</w:t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>INTEGER (0..13),</w:t>
        </w:r>
      </w:ins>
    </w:p>
    <w:p w14:paraId="4D2EB3FD" w14:textId="77777777" w:rsidR="00AF3DD2" w:rsidRPr="007C49BE" w:rsidRDefault="00AF3DD2" w:rsidP="00925512">
      <w:pPr>
        <w:pStyle w:val="PL"/>
        <w:rPr>
          <w:ins w:id="5676" w:author="Author (Ericsson)" w:date="2024-02-12T14:25:00Z"/>
          <w:snapToGrid w:val="0"/>
        </w:rPr>
      </w:pPr>
      <w:ins w:id="5677" w:author="Author (Ericsson)" w:date="2024-02-12T14:25:00Z">
        <w:r w:rsidRPr="007C49BE">
          <w:rPr>
            <w:snapToGrid w:val="0"/>
          </w:rPr>
          <w:tab/>
        </w:r>
        <w:r>
          <w:rPr>
            <w:snapToGrid w:val="0"/>
          </w:rPr>
          <w:t>nrofSumbols</w:t>
        </w:r>
        <w:r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>ENUMERATED {n1, n2, n4</w:t>
        </w:r>
        <w:r>
          <w:rPr>
            <w:lang w:eastAsia="zh-CN"/>
          </w:rPr>
          <w:t>,</w:t>
        </w:r>
        <w:r w:rsidRPr="008A6278">
          <w:rPr>
            <w:lang w:eastAsia="zh-CN"/>
          </w:rPr>
          <w:t xml:space="preserve"> n8, n12</w:t>
        </w:r>
        <w:r w:rsidRPr="007C49BE">
          <w:rPr>
            <w:snapToGrid w:val="0"/>
          </w:rPr>
          <w:t>},</w:t>
        </w:r>
      </w:ins>
    </w:p>
    <w:p w14:paraId="13BBDC6F" w14:textId="77777777" w:rsidR="00AF3DD2" w:rsidRPr="007C49BE" w:rsidRDefault="00AF3DD2" w:rsidP="00925512">
      <w:pPr>
        <w:pStyle w:val="PL"/>
        <w:rPr>
          <w:ins w:id="5678" w:author="Author (Ericsson)" w:date="2024-02-12T14:25:00Z"/>
          <w:snapToGrid w:val="0"/>
        </w:rPr>
      </w:pPr>
      <w:ins w:id="5679" w:author="Author (Ericsson)" w:date="2024-02-12T14:25:00Z">
        <w:r w:rsidRPr="007C49BE">
          <w:rPr>
            <w:snapToGrid w:val="0"/>
          </w:rPr>
          <w:tab/>
          <w:t>iE-Extensions</w:t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 xml:space="preserve">ProtocolExtensionContainer { { </w:t>
        </w:r>
        <w:r>
          <w:rPr>
            <w:snapToGrid w:val="0"/>
          </w:rPr>
          <w:t>ResourceMapping</w:t>
        </w:r>
        <w:r w:rsidRPr="007C49BE">
          <w:rPr>
            <w:snapToGrid w:val="0"/>
          </w:rPr>
          <w:t>-ExtIEs} }</w:t>
        </w:r>
        <w:r w:rsidRPr="007C49BE">
          <w:rPr>
            <w:snapToGrid w:val="0"/>
          </w:rPr>
          <w:tab/>
          <w:t>OPTIONAL,</w:t>
        </w:r>
      </w:ins>
    </w:p>
    <w:p w14:paraId="29045AE7" w14:textId="77777777" w:rsidR="00AF3DD2" w:rsidRPr="00F73202" w:rsidRDefault="00AF3DD2" w:rsidP="00925512">
      <w:pPr>
        <w:pStyle w:val="PL"/>
        <w:rPr>
          <w:ins w:id="5680" w:author="Author (Ericsson)" w:date="2024-02-12T14:25:00Z"/>
          <w:snapToGrid w:val="0"/>
        </w:rPr>
      </w:pPr>
      <w:ins w:id="5681" w:author="Author (Ericsson)" w:date="2024-02-12T14:25:00Z">
        <w:r w:rsidRPr="007C49BE">
          <w:rPr>
            <w:snapToGrid w:val="0"/>
          </w:rPr>
          <w:tab/>
        </w:r>
        <w:r w:rsidRPr="00F73202">
          <w:rPr>
            <w:snapToGrid w:val="0"/>
          </w:rPr>
          <w:t>...</w:t>
        </w:r>
      </w:ins>
    </w:p>
    <w:p w14:paraId="27201BD2" w14:textId="77777777" w:rsidR="00AF3DD2" w:rsidRPr="00F73202" w:rsidRDefault="00AF3DD2" w:rsidP="00925512">
      <w:pPr>
        <w:pStyle w:val="PL"/>
        <w:rPr>
          <w:ins w:id="5682" w:author="Author (Ericsson)" w:date="2024-02-12T14:25:00Z"/>
          <w:snapToGrid w:val="0"/>
        </w:rPr>
      </w:pPr>
      <w:ins w:id="5683" w:author="Author (Ericsson)" w:date="2024-02-12T14:25:00Z">
        <w:r w:rsidRPr="00F73202">
          <w:rPr>
            <w:snapToGrid w:val="0"/>
          </w:rPr>
          <w:t>}</w:t>
        </w:r>
      </w:ins>
    </w:p>
    <w:p w14:paraId="15D82135" w14:textId="77777777" w:rsidR="00AF3DD2" w:rsidRPr="00F73202" w:rsidRDefault="00AF3DD2" w:rsidP="00925512">
      <w:pPr>
        <w:pStyle w:val="PL"/>
        <w:rPr>
          <w:ins w:id="5684" w:author="Author (Ericsson)" w:date="2024-02-12T14:25:00Z"/>
          <w:snapToGrid w:val="0"/>
        </w:rPr>
      </w:pPr>
    </w:p>
    <w:p w14:paraId="1F7EA088" w14:textId="77777777" w:rsidR="00AF3DD2" w:rsidRPr="00F73202" w:rsidRDefault="00AF3DD2" w:rsidP="00925512">
      <w:pPr>
        <w:pStyle w:val="PL"/>
        <w:rPr>
          <w:ins w:id="5685" w:author="Author (Ericsson)" w:date="2024-02-12T14:25:00Z"/>
          <w:snapToGrid w:val="0"/>
        </w:rPr>
      </w:pPr>
      <w:ins w:id="5686" w:author="Author (Ericsson)" w:date="2024-02-12T14:25:00Z">
        <w:r>
          <w:rPr>
            <w:snapToGrid w:val="0"/>
          </w:rPr>
          <w:t>ResourceMapping</w:t>
        </w:r>
        <w:r w:rsidRPr="00F73202">
          <w:rPr>
            <w:snapToGrid w:val="0"/>
          </w:rPr>
          <w:t xml:space="preserve">-ExtIEs </w:t>
        </w:r>
        <w:r>
          <w:rPr>
            <w:snapToGrid w:val="0"/>
          </w:rPr>
          <w:t>F1AP</w:t>
        </w:r>
        <w:r w:rsidRPr="00F73202">
          <w:rPr>
            <w:snapToGrid w:val="0"/>
          </w:rPr>
          <w:t>-PROTOCOL-EXTENSION ::= {</w:t>
        </w:r>
      </w:ins>
    </w:p>
    <w:p w14:paraId="57E156AC" w14:textId="77777777" w:rsidR="00AF3DD2" w:rsidRPr="00F73202" w:rsidRDefault="00AF3DD2" w:rsidP="00925512">
      <w:pPr>
        <w:pStyle w:val="PL"/>
        <w:rPr>
          <w:ins w:id="5687" w:author="Author (Ericsson)" w:date="2024-02-12T14:25:00Z"/>
          <w:snapToGrid w:val="0"/>
        </w:rPr>
      </w:pPr>
      <w:ins w:id="5688" w:author="Author (Ericsson)" w:date="2024-02-12T14:25:00Z">
        <w:r w:rsidRPr="00F73202">
          <w:rPr>
            <w:snapToGrid w:val="0"/>
          </w:rPr>
          <w:tab/>
          <w:t>...</w:t>
        </w:r>
      </w:ins>
    </w:p>
    <w:p w14:paraId="7AC6F972" w14:textId="77777777" w:rsidR="00AF3DD2" w:rsidRDefault="00AF3DD2" w:rsidP="00925512">
      <w:pPr>
        <w:pStyle w:val="PL"/>
        <w:rPr>
          <w:ins w:id="5689" w:author="Author (Ericsson)" w:date="2024-02-12T14:25:00Z"/>
          <w:snapToGrid w:val="0"/>
          <w:lang w:eastAsia="zh-CN"/>
        </w:rPr>
      </w:pPr>
      <w:ins w:id="5690" w:author="Author (Ericsson)" w:date="2024-02-12T14:25:00Z">
        <w:r w:rsidRPr="00F73202">
          <w:rPr>
            <w:snapToGrid w:val="0"/>
          </w:rPr>
          <w:t>}</w:t>
        </w:r>
      </w:ins>
    </w:p>
    <w:p w14:paraId="6D58DED3" w14:textId="77777777" w:rsidR="00AF3DD2" w:rsidRDefault="00AF3DD2" w:rsidP="00925512">
      <w:pPr>
        <w:pStyle w:val="PL"/>
      </w:pPr>
    </w:p>
    <w:p w14:paraId="22E832F6" w14:textId="72C776AF" w:rsidR="001263AF" w:rsidRDefault="001263AF" w:rsidP="001263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4B65F51" w14:textId="77777777" w:rsidR="001263AF" w:rsidRPr="001263AF" w:rsidRDefault="001263AF" w:rsidP="00925512">
      <w:pPr>
        <w:pStyle w:val="PL"/>
        <w:rPr>
          <w:rFonts w:eastAsia="DengXian"/>
        </w:rPr>
      </w:pPr>
    </w:p>
    <w:p w14:paraId="73BEDDA9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proofErr w:type="spellStart"/>
      <w:proofErr w:type="gramStart"/>
      <w:r w:rsidRPr="00A069E8">
        <w:rPr>
          <w:noProof w:val="0"/>
          <w:snapToGrid w:val="0"/>
        </w:rPr>
        <w:t>SliceToReportItem</w:t>
      </w:r>
      <w:proofErr w:type="spellEnd"/>
      <w:r w:rsidRPr="00A069E8">
        <w:rPr>
          <w:noProof w:val="0"/>
          <w:snapToGrid w:val="0"/>
        </w:rPr>
        <w:t xml:space="preserve"> ::=</w:t>
      </w:r>
      <w:proofErr w:type="gramEnd"/>
      <w:r w:rsidRPr="00A069E8">
        <w:rPr>
          <w:noProof w:val="0"/>
          <w:snapToGrid w:val="0"/>
        </w:rPr>
        <w:t xml:space="preserve"> SEQUENCE {</w:t>
      </w:r>
    </w:p>
    <w:p w14:paraId="7C4A84C4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pLMNIdentity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51D45474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sNSSAIlist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SNSSAI-list,</w:t>
      </w:r>
    </w:p>
    <w:p w14:paraId="59B8CCB7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iE</w:t>
      </w:r>
      <w:proofErr w:type="spellEnd"/>
      <w:r w:rsidRPr="00A069E8">
        <w:rPr>
          <w:noProof w:val="0"/>
          <w:snapToGrid w:val="0"/>
        </w:rPr>
        <w:t>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ProtocolExtensionContainer</w:t>
      </w:r>
      <w:proofErr w:type="spellEnd"/>
      <w:r w:rsidRPr="00A069E8">
        <w:rPr>
          <w:noProof w:val="0"/>
          <w:snapToGrid w:val="0"/>
        </w:rPr>
        <w:t xml:space="preserve"> </w:t>
      </w:r>
      <w:proofErr w:type="gramStart"/>
      <w:r w:rsidRPr="00A069E8">
        <w:rPr>
          <w:noProof w:val="0"/>
          <w:snapToGrid w:val="0"/>
        </w:rPr>
        <w:t>{ {</w:t>
      </w:r>
      <w:proofErr w:type="gramEnd"/>
      <w:r w:rsidRPr="00A069E8">
        <w:rPr>
          <w:noProof w:val="0"/>
          <w:snapToGrid w:val="0"/>
        </w:rPr>
        <w:t xml:space="preserve"> </w:t>
      </w:r>
      <w:proofErr w:type="spellStart"/>
      <w:r w:rsidRPr="00A069E8">
        <w:rPr>
          <w:noProof w:val="0"/>
          <w:snapToGrid w:val="0"/>
        </w:rPr>
        <w:t>SliceToReportItem-ExtIEs</w:t>
      </w:r>
      <w:proofErr w:type="spellEnd"/>
      <w:r w:rsidRPr="00A069E8">
        <w:rPr>
          <w:noProof w:val="0"/>
          <w:snapToGrid w:val="0"/>
        </w:rPr>
        <w:t>} } OPTIONAL</w:t>
      </w:r>
    </w:p>
    <w:p w14:paraId="21927BDF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BA6E95D" w14:textId="77777777" w:rsidR="001263AF" w:rsidRPr="00A069E8" w:rsidRDefault="001263AF" w:rsidP="00925512">
      <w:pPr>
        <w:pStyle w:val="PL"/>
        <w:rPr>
          <w:noProof w:val="0"/>
          <w:snapToGrid w:val="0"/>
        </w:rPr>
      </w:pPr>
    </w:p>
    <w:p w14:paraId="1D5355FA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SliceToReportItem-ExtIEs</w:t>
      </w:r>
      <w:proofErr w:type="spellEnd"/>
      <w:r w:rsidRPr="00A069E8">
        <w:rPr>
          <w:noProof w:val="0"/>
          <w:snapToGrid w:val="0"/>
        </w:rPr>
        <w:t xml:space="preserve"> </w:t>
      </w:r>
      <w:r w:rsidRPr="00A069E8">
        <w:rPr>
          <w:noProof w:val="0"/>
          <w:snapToGrid w:val="0"/>
        </w:rPr>
        <w:tab/>
        <w:t>F1AP-PROTOCOL-</w:t>
      </w:r>
      <w:proofErr w:type="gramStart"/>
      <w:r w:rsidRPr="00A069E8">
        <w:rPr>
          <w:noProof w:val="0"/>
          <w:snapToGrid w:val="0"/>
        </w:rPr>
        <w:t>EXTENSION ::=</w:t>
      </w:r>
      <w:proofErr w:type="gramEnd"/>
      <w:r w:rsidRPr="00A069E8">
        <w:rPr>
          <w:noProof w:val="0"/>
          <w:snapToGrid w:val="0"/>
        </w:rPr>
        <w:t xml:space="preserve"> {</w:t>
      </w:r>
    </w:p>
    <w:p w14:paraId="21160C59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65E47278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8085205" w14:textId="77777777" w:rsidR="001263AF" w:rsidRDefault="001263AF" w:rsidP="00925512">
      <w:pPr>
        <w:pStyle w:val="PL"/>
        <w:rPr>
          <w:noProof w:val="0"/>
          <w:snapToGrid w:val="0"/>
        </w:rPr>
      </w:pPr>
    </w:p>
    <w:p w14:paraId="423F36EC" w14:textId="77777777" w:rsidR="001263AF" w:rsidRDefault="001263AF" w:rsidP="00925512">
      <w:pPr>
        <w:pStyle w:val="PL"/>
        <w:rPr>
          <w:noProof w:val="0"/>
          <w:snapToGrid w:val="0"/>
        </w:rPr>
      </w:pPr>
      <w:proofErr w:type="spellStart"/>
      <w:proofErr w:type="gramStart"/>
      <w:r w:rsidRPr="005B7EB4">
        <w:rPr>
          <w:noProof w:val="0"/>
          <w:snapToGrid w:val="0"/>
        </w:rPr>
        <w:t>SlotNumber</w:t>
      </w:r>
      <w:proofErr w:type="spellEnd"/>
      <w:r w:rsidRPr="005B7EB4">
        <w:rPr>
          <w:noProof w:val="0"/>
          <w:snapToGrid w:val="0"/>
        </w:rPr>
        <w:t xml:space="preserve"> ::=</w:t>
      </w:r>
      <w:proofErr w:type="gramEnd"/>
      <w:r w:rsidRPr="005B7EB4">
        <w:rPr>
          <w:noProof w:val="0"/>
          <w:snapToGrid w:val="0"/>
        </w:rPr>
        <w:t xml:space="preserve"> INTEGER (0..79)</w:t>
      </w:r>
    </w:p>
    <w:p w14:paraId="4DE3729E" w14:textId="77777777" w:rsidR="008A7CC8" w:rsidRDefault="008A7CC8" w:rsidP="00925512">
      <w:pPr>
        <w:pStyle w:val="PL"/>
        <w:rPr>
          <w:ins w:id="5691" w:author="Author (Ericsson)" w:date="2024-02-12T14:26:00Z"/>
        </w:rPr>
      </w:pPr>
    </w:p>
    <w:p w14:paraId="362F1ED2" w14:textId="352B0173" w:rsidR="008A7CC8" w:rsidRPr="008A7CC8" w:rsidRDefault="008A7CC8" w:rsidP="00925512">
      <w:pPr>
        <w:pStyle w:val="PL"/>
        <w:rPr>
          <w:ins w:id="5692" w:author="Author (Ericsson)" w:date="2024-02-12T14:26:00Z"/>
          <w:rFonts w:eastAsia="SimSun" w:cs="Courier New"/>
          <w:snapToGrid w:val="0"/>
        </w:rPr>
      </w:pPr>
      <w:ins w:id="5693" w:author="Author (Ericsson)" w:date="2024-02-12T14:26:00Z">
        <w:r w:rsidRPr="008A7CC8">
          <w:t xml:space="preserve">SLPositioning-Ranging-Service-Info </w:t>
        </w:r>
        <w:r w:rsidRPr="008A7CC8">
          <w:rPr>
            <w:rFonts w:eastAsia="SimSun" w:cs="Courier New"/>
            <w:snapToGrid w:val="0"/>
          </w:rPr>
          <w:t>::= SEQUENCE{</w:t>
        </w:r>
      </w:ins>
    </w:p>
    <w:p w14:paraId="48BE405F" w14:textId="77777777" w:rsidR="008A7CC8" w:rsidRPr="008A7CC8" w:rsidRDefault="008A7CC8" w:rsidP="00925512">
      <w:pPr>
        <w:pStyle w:val="PL"/>
        <w:rPr>
          <w:ins w:id="5694" w:author="Author (Ericsson)" w:date="2024-02-12T14:26:00Z"/>
          <w:rFonts w:eastAsia="SimSun" w:cs="Courier New"/>
          <w:snapToGrid w:val="0"/>
        </w:rPr>
      </w:pPr>
      <w:ins w:id="5695" w:author="Author (Ericsson)" w:date="2024-02-12T14:26:00Z">
        <w:r w:rsidRPr="008A7CC8">
          <w:rPr>
            <w:rFonts w:eastAsia="SimSun" w:cs="Courier New"/>
            <w:snapToGrid w:val="0"/>
          </w:rPr>
          <w:tab/>
          <w:t>sLPositioning-Ranging-Authorized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  <w:t>SLPositioning-Ranging-Authorized,</w:t>
        </w:r>
      </w:ins>
    </w:p>
    <w:p w14:paraId="45B84D6F" w14:textId="77777777" w:rsidR="008A7CC8" w:rsidRPr="008A7CC8" w:rsidRDefault="008A7CC8" w:rsidP="00925512">
      <w:pPr>
        <w:pStyle w:val="PL"/>
        <w:rPr>
          <w:ins w:id="5696" w:author="Author (Ericsson)" w:date="2024-02-12T14:26:00Z"/>
        </w:rPr>
      </w:pPr>
      <w:ins w:id="5697" w:author="Author (Ericsson)" w:date="2024-02-12T14:26:00Z">
        <w:r w:rsidRPr="008A7CC8">
          <w:rPr>
            <w:rFonts w:eastAsia="SimSun" w:cs="Courier New"/>
            <w:snapToGrid w:val="0"/>
          </w:rPr>
          <w:tab/>
          <w:t>rSPP-transport-QoS-parameters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  <w:t>RSPP-transport-QoS-parameters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 w:hint="eastAsia"/>
            <w:snapToGrid w:val="0"/>
            <w:lang w:eastAsia="zh-CN"/>
          </w:rPr>
          <w:tab/>
        </w:r>
        <w:r w:rsidRPr="008A7CC8">
          <w:rPr>
            <w:rFonts w:eastAsia="SimSun" w:cs="Courier New"/>
            <w:snapToGrid w:val="0"/>
          </w:rPr>
          <w:t>OPTIONAL,</w:t>
        </w:r>
        <w:r w:rsidRPr="008A7CC8">
          <w:tab/>
        </w:r>
      </w:ins>
    </w:p>
    <w:p w14:paraId="4A7F7BC2" w14:textId="77777777" w:rsidR="008A7CC8" w:rsidRPr="008A7CC8" w:rsidRDefault="008A7CC8" w:rsidP="00925512">
      <w:pPr>
        <w:pStyle w:val="PL"/>
        <w:rPr>
          <w:ins w:id="5698" w:author="Author (Ericsson)" w:date="2024-02-12T14:26:00Z"/>
          <w:lang w:eastAsia="zh-CN"/>
        </w:rPr>
      </w:pPr>
      <w:ins w:id="5699" w:author="Author (Ericsson)" w:date="2024-02-12T14:26:00Z">
        <w:r w:rsidRPr="008A7CC8">
          <w:rPr>
            <w:rFonts w:hint="eastAsia"/>
            <w:lang w:eastAsia="zh-CN"/>
          </w:rPr>
          <w:lastRenderedPageBreak/>
          <w:tab/>
        </w:r>
        <w:r w:rsidRPr="008A7CC8">
          <w:t>iE-Extensions</w:t>
        </w:r>
        <w:r w:rsidRPr="008A7CC8">
          <w:tab/>
        </w:r>
        <w:r w:rsidRPr="008A7CC8">
          <w:tab/>
          <w:t>ProtocolExtensionContainer { { SLPositioning-Ranging-Service-Info-ExtIEs} }</w:t>
        </w:r>
        <w:r w:rsidRPr="008A7CC8">
          <w:tab/>
          <w:t>OPTIONAL</w:t>
        </w:r>
        <w:r w:rsidRPr="008A7CC8">
          <w:rPr>
            <w:rFonts w:hint="eastAsia"/>
            <w:lang w:eastAsia="zh-CN"/>
          </w:rPr>
          <w:t>,</w:t>
        </w:r>
      </w:ins>
    </w:p>
    <w:p w14:paraId="17BB928D" w14:textId="77777777" w:rsidR="008A7CC8" w:rsidRPr="008A7CC8" w:rsidRDefault="008A7CC8" w:rsidP="00925512">
      <w:pPr>
        <w:pStyle w:val="PL"/>
        <w:rPr>
          <w:ins w:id="5700" w:author="Author (Ericsson)" w:date="2024-02-12T14:26:00Z"/>
        </w:rPr>
      </w:pPr>
      <w:ins w:id="5701" w:author="Author (Ericsson)" w:date="2024-02-12T14:26:00Z">
        <w:r w:rsidRPr="008A7CC8">
          <w:t>}</w:t>
        </w:r>
      </w:ins>
    </w:p>
    <w:p w14:paraId="11F1F33B" w14:textId="77777777" w:rsidR="008A7CC8" w:rsidRPr="008A7CC8" w:rsidRDefault="008A7CC8" w:rsidP="00925512">
      <w:pPr>
        <w:pStyle w:val="PL"/>
        <w:rPr>
          <w:ins w:id="5702" w:author="Author (Ericsson)" w:date="2024-02-12T14:26:00Z"/>
        </w:rPr>
      </w:pPr>
    </w:p>
    <w:p w14:paraId="0A0CE744" w14:textId="77777777" w:rsidR="008A7CC8" w:rsidRPr="008A7CC8" w:rsidRDefault="008A7CC8" w:rsidP="00925512">
      <w:pPr>
        <w:pStyle w:val="PL"/>
        <w:rPr>
          <w:ins w:id="5703" w:author="Author (Ericsson)" w:date="2024-02-12T14:26:00Z"/>
        </w:rPr>
      </w:pPr>
      <w:ins w:id="5704" w:author="Author (Ericsson)" w:date="2024-02-12T14:26:00Z">
        <w:r w:rsidRPr="008A7CC8">
          <w:t>SLPositioning-Ranging-Service-Info-ExtIEs F1AP-PROTOCOL-EXTENSION ::= {</w:t>
        </w:r>
      </w:ins>
    </w:p>
    <w:p w14:paraId="2C10E476" w14:textId="77777777" w:rsidR="008A7CC8" w:rsidRPr="008A7CC8" w:rsidRDefault="008A7CC8" w:rsidP="00925512">
      <w:pPr>
        <w:pStyle w:val="PL"/>
        <w:rPr>
          <w:ins w:id="5705" w:author="Author (Ericsson)" w:date="2024-02-12T14:26:00Z"/>
        </w:rPr>
      </w:pPr>
      <w:ins w:id="5706" w:author="Author (Ericsson)" w:date="2024-02-12T14:26:00Z">
        <w:r w:rsidRPr="008A7CC8">
          <w:tab/>
          <w:t>...</w:t>
        </w:r>
      </w:ins>
    </w:p>
    <w:p w14:paraId="1F1944A8" w14:textId="77777777" w:rsidR="008A7CC8" w:rsidRPr="008A7CC8" w:rsidRDefault="008A7CC8" w:rsidP="00925512">
      <w:pPr>
        <w:pStyle w:val="PL"/>
        <w:rPr>
          <w:ins w:id="5707" w:author="Author (Ericsson)" w:date="2024-02-12T14:26:00Z"/>
        </w:rPr>
      </w:pPr>
      <w:ins w:id="5708" w:author="Author (Ericsson)" w:date="2024-02-12T14:26:00Z">
        <w:r w:rsidRPr="008A7CC8">
          <w:t>}</w:t>
        </w:r>
      </w:ins>
    </w:p>
    <w:p w14:paraId="276BA6F1" w14:textId="77777777" w:rsidR="008A7CC8" w:rsidRPr="008A7CC8" w:rsidRDefault="008A7CC8" w:rsidP="00925512">
      <w:pPr>
        <w:pStyle w:val="PL"/>
        <w:rPr>
          <w:ins w:id="5709" w:author="Author (Ericsson)" w:date="2024-02-12T14:26:00Z"/>
          <w:rFonts w:eastAsia="SimSun" w:cs="Courier New"/>
          <w:snapToGrid w:val="0"/>
        </w:rPr>
      </w:pPr>
    </w:p>
    <w:p w14:paraId="67F03115" w14:textId="77777777" w:rsidR="008A7CC8" w:rsidRPr="008A7CC8" w:rsidRDefault="008A7CC8" w:rsidP="00925512">
      <w:pPr>
        <w:pStyle w:val="PL"/>
        <w:rPr>
          <w:ins w:id="5710" w:author="Author (Ericsson)" w:date="2024-02-12T14:26:00Z"/>
          <w:rFonts w:eastAsia="SimSun" w:cs="Courier New"/>
          <w:snapToGrid w:val="0"/>
        </w:rPr>
      </w:pPr>
    </w:p>
    <w:p w14:paraId="0497E20D" w14:textId="77777777" w:rsidR="008A7CC8" w:rsidRPr="008A7CC8" w:rsidRDefault="008A7CC8" w:rsidP="00925512">
      <w:pPr>
        <w:pStyle w:val="PL"/>
        <w:rPr>
          <w:ins w:id="5711" w:author="Author (Ericsson)" w:date="2024-02-12T14:26:00Z"/>
        </w:rPr>
      </w:pPr>
      <w:ins w:id="5712" w:author="Author (Ericsson)" w:date="2024-02-12T14:26:00Z">
        <w:r w:rsidRPr="008A7CC8">
          <w:rPr>
            <w:rFonts w:eastAsia="SimSun" w:cs="Courier New"/>
            <w:snapToGrid w:val="0"/>
          </w:rPr>
          <w:t xml:space="preserve">SLPositioning-Ranging-Authorized </w:t>
        </w:r>
        <w:r w:rsidRPr="008A7CC8">
          <w:t xml:space="preserve">::= ENUMERATED { </w:t>
        </w:r>
      </w:ins>
    </w:p>
    <w:p w14:paraId="51C7C405" w14:textId="77777777" w:rsidR="008A7CC8" w:rsidRPr="008A7CC8" w:rsidRDefault="008A7CC8" w:rsidP="00925512">
      <w:pPr>
        <w:pStyle w:val="PL"/>
        <w:rPr>
          <w:ins w:id="5713" w:author="Author (Ericsson)" w:date="2024-02-12T14:26:00Z"/>
        </w:rPr>
      </w:pPr>
      <w:ins w:id="5714" w:author="Author (Ericsson)" w:date="2024-02-12T14:26:00Z">
        <w:r w:rsidRPr="008A7CC8">
          <w:tab/>
          <w:t>authorized,</w:t>
        </w:r>
      </w:ins>
    </w:p>
    <w:p w14:paraId="77B7CF9A" w14:textId="77777777" w:rsidR="008A7CC8" w:rsidRPr="008A7CC8" w:rsidRDefault="008A7CC8" w:rsidP="00925512">
      <w:pPr>
        <w:pStyle w:val="PL"/>
        <w:rPr>
          <w:ins w:id="5715" w:author="Author (Ericsson)" w:date="2024-02-12T14:26:00Z"/>
        </w:rPr>
      </w:pPr>
      <w:ins w:id="5716" w:author="Author (Ericsson)" w:date="2024-02-12T14:26:00Z">
        <w:r w:rsidRPr="008A7CC8">
          <w:tab/>
          <w:t>not-authorized,</w:t>
        </w:r>
      </w:ins>
    </w:p>
    <w:p w14:paraId="61A43457" w14:textId="77777777" w:rsidR="008A7CC8" w:rsidRPr="008A7CC8" w:rsidRDefault="008A7CC8" w:rsidP="00925512">
      <w:pPr>
        <w:pStyle w:val="PL"/>
        <w:rPr>
          <w:ins w:id="5717" w:author="Author (Ericsson)" w:date="2024-02-12T14:26:00Z"/>
        </w:rPr>
      </w:pPr>
      <w:ins w:id="5718" w:author="Author (Ericsson)" w:date="2024-02-12T14:26:00Z">
        <w:r w:rsidRPr="008A7CC8">
          <w:tab/>
          <w:t>...</w:t>
        </w:r>
      </w:ins>
    </w:p>
    <w:p w14:paraId="7378CEEF" w14:textId="77777777" w:rsidR="008A7CC8" w:rsidRPr="008A7CC8" w:rsidRDefault="008A7CC8" w:rsidP="00925512">
      <w:pPr>
        <w:pStyle w:val="PL"/>
        <w:rPr>
          <w:ins w:id="5719" w:author="Author (Ericsson)" w:date="2024-02-12T14:26:00Z"/>
        </w:rPr>
      </w:pPr>
      <w:ins w:id="5720" w:author="Author (Ericsson)" w:date="2024-02-12T14:26:00Z">
        <w:r w:rsidRPr="008A7CC8">
          <w:t>}</w:t>
        </w:r>
      </w:ins>
    </w:p>
    <w:p w14:paraId="7CA7A526" w14:textId="77777777" w:rsidR="008A7CC8" w:rsidRPr="008A7CC8" w:rsidRDefault="008A7CC8" w:rsidP="00925512">
      <w:pPr>
        <w:pStyle w:val="PL"/>
        <w:rPr>
          <w:ins w:id="5721" w:author="Author (Ericsson)" w:date="2024-02-12T14:26:00Z"/>
        </w:rPr>
      </w:pPr>
    </w:p>
    <w:p w14:paraId="4677AC99" w14:textId="77777777" w:rsidR="008A7CC8" w:rsidRPr="008A7CC8" w:rsidRDefault="008A7CC8" w:rsidP="00925512">
      <w:pPr>
        <w:pStyle w:val="PL"/>
        <w:rPr>
          <w:ins w:id="5722" w:author="Author (Ericsson)" w:date="2024-02-12T14:26:00Z"/>
          <w:snapToGrid w:val="0"/>
          <w:lang w:eastAsia="zh-CN"/>
        </w:rPr>
      </w:pPr>
      <w:ins w:id="5723" w:author="Author (Ericsson)" w:date="2024-02-12T14:26:00Z">
        <w:r w:rsidRPr="008A7CC8">
          <w:rPr>
            <w:rFonts w:eastAsia="SimSun" w:cs="Courier New"/>
            <w:snapToGrid w:val="0"/>
          </w:rPr>
          <w:t xml:space="preserve">RSPP-transport-QoS-parameters ::= </w:t>
        </w:r>
        <w:r w:rsidRPr="008A7CC8">
          <w:rPr>
            <w:snapToGrid w:val="0"/>
          </w:rPr>
          <w:t>SEQUENCE {</w:t>
        </w:r>
      </w:ins>
    </w:p>
    <w:p w14:paraId="782544EB" w14:textId="77777777" w:rsidR="008A7CC8" w:rsidRPr="008A7CC8" w:rsidRDefault="008A7CC8" w:rsidP="00925512">
      <w:pPr>
        <w:pStyle w:val="PL"/>
        <w:rPr>
          <w:ins w:id="5724" w:author="Author (Ericsson)" w:date="2024-02-12T14:26:00Z"/>
          <w:rFonts w:eastAsia="Batang"/>
          <w:lang w:eastAsia="ja-JP"/>
        </w:rPr>
      </w:pPr>
      <w:ins w:id="5725" w:author="Author (Ericsson)" w:date="2024-02-12T14:26:00Z">
        <w:r w:rsidRPr="008A7CC8">
          <w:rPr>
            <w:rFonts w:eastAsia="Batang"/>
            <w:lang w:eastAsia="ja-JP"/>
          </w:rPr>
          <w:tab/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>,</w:t>
        </w:r>
      </w:ins>
    </w:p>
    <w:p w14:paraId="48D1D552" w14:textId="77777777" w:rsidR="008A7CC8" w:rsidRPr="008A7CC8" w:rsidRDefault="008A7CC8" w:rsidP="00925512">
      <w:pPr>
        <w:pStyle w:val="PL"/>
        <w:rPr>
          <w:ins w:id="5726" w:author="Author (Ericsson)" w:date="2024-02-12T14:26:00Z"/>
          <w:lang w:eastAsia="zh-CN"/>
        </w:rPr>
      </w:pPr>
      <w:ins w:id="5727" w:author="Author (Ericsson)" w:date="2024-02-12T14:26:00Z"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rSPPLinkAggregateBitRates</w:t>
        </w:r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BitRate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  <w:t>OPTIONAL,</w:t>
        </w:r>
      </w:ins>
    </w:p>
    <w:p w14:paraId="34F17EA3" w14:textId="77777777" w:rsidR="008A7CC8" w:rsidRPr="008A7CC8" w:rsidRDefault="008A7CC8" w:rsidP="00925512">
      <w:pPr>
        <w:pStyle w:val="PL"/>
        <w:rPr>
          <w:ins w:id="5728" w:author="Author (Ericsson)" w:date="2024-02-12T14:26:00Z"/>
          <w:snapToGrid w:val="0"/>
        </w:rPr>
      </w:pPr>
      <w:ins w:id="5729" w:author="Author (Ericsson)" w:date="2024-02-12T14:26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eastAsia="Batang" w:hint="eastAsia"/>
            <w:lang w:eastAsia="ja-JP"/>
          </w:rPr>
          <w:t xml:space="preserve"> </w:t>
        </w:r>
        <w:r w:rsidRPr="008A7CC8">
          <w:rPr>
            <w:rFonts w:eastAsia="SimSun" w:cs="Courier New"/>
            <w:snapToGrid w:val="0"/>
          </w:rPr>
          <w:t>SLPositioning-Ranging-QoS-parameters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2F93F082" w14:textId="77777777" w:rsidR="008A7CC8" w:rsidRPr="008A7CC8" w:rsidRDefault="008A7CC8" w:rsidP="00925512">
      <w:pPr>
        <w:pStyle w:val="PL"/>
        <w:rPr>
          <w:ins w:id="5730" w:author="Author (Ericsson)" w:date="2024-02-12T14:26:00Z"/>
          <w:snapToGrid w:val="0"/>
        </w:rPr>
      </w:pPr>
      <w:ins w:id="5731" w:author="Author (Ericsson)" w:date="2024-02-12T14:26:00Z">
        <w:r w:rsidRPr="008A7CC8">
          <w:rPr>
            <w:snapToGrid w:val="0"/>
          </w:rPr>
          <w:tab/>
          <w:t>...</w:t>
        </w:r>
      </w:ins>
    </w:p>
    <w:p w14:paraId="597E7508" w14:textId="77777777" w:rsidR="008A7CC8" w:rsidRPr="008A7CC8" w:rsidRDefault="008A7CC8" w:rsidP="00925512">
      <w:pPr>
        <w:pStyle w:val="PL"/>
        <w:rPr>
          <w:ins w:id="5732" w:author="Author (Ericsson)" w:date="2024-02-12T14:26:00Z"/>
          <w:snapToGrid w:val="0"/>
        </w:rPr>
      </w:pPr>
      <w:ins w:id="5733" w:author="Author (Ericsson)" w:date="2024-02-12T14:26:00Z">
        <w:r w:rsidRPr="008A7CC8">
          <w:rPr>
            <w:snapToGrid w:val="0"/>
          </w:rPr>
          <w:t>}</w:t>
        </w:r>
      </w:ins>
    </w:p>
    <w:p w14:paraId="635C8A86" w14:textId="77777777" w:rsidR="008A7CC8" w:rsidRPr="008A7CC8" w:rsidRDefault="008A7CC8" w:rsidP="00925512">
      <w:pPr>
        <w:pStyle w:val="PL"/>
        <w:rPr>
          <w:ins w:id="5734" w:author="Author (Ericsson)" w:date="2024-02-12T14:26:00Z"/>
          <w:rFonts w:eastAsia="SimSun"/>
          <w:snapToGrid w:val="0"/>
          <w:lang w:eastAsia="zh-CN"/>
        </w:rPr>
      </w:pPr>
    </w:p>
    <w:p w14:paraId="703B0F9E" w14:textId="77777777" w:rsidR="008A7CC8" w:rsidRPr="008A7CC8" w:rsidRDefault="008A7CC8" w:rsidP="00925512">
      <w:pPr>
        <w:pStyle w:val="PL"/>
        <w:rPr>
          <w:ins w:id="5735" w:author="Author (Ericsson)" w:date="2024-02-12T14:26:00Z"/>
          <w:rFonts w:eastAsia="SimSun" w:cs="Mangal"/>
          <w:snapToGrid w:val="0"/>
          <w:lang w:val="en-US" w:bidi="sa-IN"/>
        </w:rPr>
      </w:pPr>
      <w:ins w:id="5736" w:author="Author (Ericsson)" w:date="2024-02-12T14:26:00Z">
        <w:r w:rsidRPr="008A7CC8">
          <w:rPr>
            <w:rFonts w:eastAsia="SimSun" w:cs="Courier New"/>
            <w:snapToGrid w:val="0"/>
          </w:rPr>
          <w:t>RSPP-transport-QoS-parameters</w:t>
        </w:r>
        <w:r w:rsidRPr="008A7CC8">
          <w:rPr>
            <w:rFonts w:eastAsia="SimSun" w:cs="Mangal"/>
            <w:snapToGrid w:val="0"/>
            <w:lang w:val="en-US" w:bidi="sa-IN"/>
          </w:rPr>
          <w:t xml:space="preserve">-ExtIEs </w:t>
        </w:r>
        <w:r w:rsidRPr="008A7CC8">
          <w:rPr>
            <w:rFonts w:eastAsia="SimSun" w:cs="Mangal"/>
            <w:snapToGrid w:val="0"/>
            <w:lang w:bidi="sa-IN"/>
          </w:rPr>
          <w:t>F1AP</w:t>
        </w:r>
        <w:r w:rsidRPr="008A7CC8">
          <w:rPr>
            <w:rFonts w:eastAsia="SimSun" w:cs="Mangal"/>
            <w:snapToGrid w:val="0"/>
            <w:lang w:val="en-US" w:bidi="sa-IN"/>
          </w:rPr>
          <w:t>-PROTOCOL-EXTENSION ::= {</w:t>
        </w:r>
      </w:ins>
    </w:p>
    <w:p w14:paraId="24D3118B" w14:textId="77777777" w:rsidR="008A7CC8" w:rsidRPr="008A7CC8" w:rsidRDefault="008A7CC8" w:rsidP="00925512">
      <w:pPr>
        <w:pStyle w:val="PL"/>
        <w:rPr>
          <w:ins w:id="5737" w:author="Author (Ericsson)" w:date="2024-02-12T14:26:00Z"/>
          <w:rFonts w:eastAsia="SimSun" w:cs="Mangal"/>
          <w:snapToGrid w:val="0"/>
          <w:lang w:val="en-US" w:bidi="sa-IN"/>
        </w:rPr>
      </w:pPr>
      <w:ins w:id="5738" w:author="Author (Ericsson)" w:date="2024-02-12T14:26:00Z">
        <w:r w:rsidRPr="008A7CC8">
          <w:rPr>
            <w:rFonts w:eastAsia="SimSun" w:cs="Mangal"/>
            <w:snapToGrid w:val="0"/>
            <w:lang w:val="en-US" w:bidi="sa-IN"/>
          </w:rPr>
          <w:tab/>
          <w:t>...</w:t>
        </w:r>
      </w:ins>
    </w:p>
    <w:p w14:paraId="5054BFC3" w14:textId="77777777" w:rsidR="008A7CC8" w:rsidRPr="008A7CC8" w:rsidRDefault="008A7CC8" w:rsidP="00925512">
      <w:pPr>
        <w:pStyle w:val="PL"/>
        <w:rPr>
          <w:ins w:id="5739" w:author="Author (Ericsson)" w:date="2024-02-12T14:26:00Z"/>
          <w:rFonts w:eastAsia="SimSun"/>
          <w:snapToGrid w:val="0"/>
          <w:lang w:eastAsia="zh-CN"/>
        </w:rPr>
      </w:pPr>
      <w:ins w:id="5740" w:author="Author (Ericsson)" w:date="2024-02-12T14:26:00Z">
        <w:r w:rsidRPr="008A7CC8">
          <w:rPr>
            <w:rFonts w:eastAsia="SimSun" w:cs="Mangal"/>
            <w:snapToGrid w:val="0"/>
            <w:lang w:val="en-US" w:bidi="sa-IN"/>
          </w:rPr>
          <w:t>}</w:t>
        </w:r>
      </w:ins>
    </w:p>
    <w:p w14:paraId="5E4D7381" w14:textId="77777777" w:rsidR="008A7CC8" w:rsidRPr="008A7CC8" w:rsidRDefault="008A7CC8" w:rsidP="00925512">
      <w:pPr>
        <w:pStyle w:val="PL"/>
        <w:rPr>
          <w:ins w:id="5741" w:author="Author (Ericsson)" w:date="2024-02-12T14:26:00Z"/>
          <w:rFonts w:eastAsia="Batang"/>
          <w:lang w:eastAsia="ja-JP"/>
        </w:rPr>
      </w:pPr>
      <w:ins w:id="5742" w:author="Author (Ericsson)" w:date="2024-02-12T14:26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 xml:space="preserve"> </w:t>
        </w:r>
        <w:r w:rsidRPr="008A7CC8">
          <w:rPr>
            <w:snapToGrid w:val="0"/>
          </w:rPr>
          <w:t>::= SEQUENCE (SIZE(1..maxnoofRSPPQoSFlows)) OF</w:t>
        </w:r>
        <w:r w:rsidRPr="008A7CC8">
          <w:rPr>
            <w:rFonts w:eastAsia="Batang"/>
            <w:lang w:eastAsia="ja-JP"/>
          </w:rPr>
          <w:t xml:space="preserve"> 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</w:ins>
    </w:p>
    <w:p w14:paraId="5C5509A2" w14:textId="77777777" w:rsidR="008A7CC8" w:rsidRPr="008A7CC8" w:rsidRDefault="008A7CC8" w:rsidP="00925512">
      <w:pPr>
        <w:pStyle w:val="PL"/>
        <w:rPr>
          <w:ins w:id="5743" w:author="Author (Ericsson)" w:date="2024-02-12T14:26:00Z"/>
          <w:rFonts w:eastAsia="Batang"/>
          <w:lang w:eastAsia="ja-JP"/>
        </w:rPr>
      </w:pPr>
    </w:p>
    <w:p w14:paraId="455F69A9" w14:textId="77777777" w:rsidR="008A7CC8" w:rsidRPr="008A7CC8" w:rsidRDefault="008A7CC8" w:rsidP="00925512">
      <w:pPr>
        <w:pStyle w:val="PL"/>
        <w:rPr>
          <w:ins w:id="5744" w:author="Author (Ericsson)" w:date="2024-02-12T14:26:00Z"/>
          <w:rFonts w:eastAsia="Batang"/>
          <w:lang w:eastAsia="ja-JP"/>
        </w:rPr>
      </w:pPr>
      <w:ins w:id="5745" w:author="Author (Ericsson)" w:date="2024-02-12T14:26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 ::= SEQUENCE {</w:t>
        </w:r>
      </w:ins>
    </w:p>
    <w:p w14:paraId="7865621D" w14:textId="77777777" w:rsidR="008A7CC8" w:rsidRPr="008A7CC8" w:rsidRDefault="008A7CC8" w:rsidP="00925512">
      <w:pPr>
        <w:pStyle w:val="PL"/>
        <w:rPr>
          <w:ins w:id="5746" w:author="Author (Ericsson)" w:date="2024-02-12T14:26:00Z"/>
          <w:snapToGrid w:val="0"/>
          <w:lang w:eastAsia="zh-CN"/>
        </w:rPr>
      </w:pPr>
      <w:ins w:id="5747" w:author="Author (Ericsson)" w:date="2024-02-12T14:26:00Z">
        <w:r w:rsidRPr="008A7CC8">
          <w:rPr>
            <w:snapToGrid w:val="0"/>
          </w:rPr>
          <w:tab/>
        </w:r>
        <w:r w:rsidRPr="008A7CC8">
          <w:rPr>
            <w:rFonts w:hint="eastAsia"/>
            <w:snapToGrid w:val="0"/>
            <w:lang w:eastAsia="zh-CN"/>
          </w:rPr>
          <w:t>pQI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FiveQI,</w:t>
        </w:r>
      </w:ins>
    </w:p>
    <w:p w14:paraId="6471FE0D" w14:textId="77777777" w:rsidR="008A7CC8" w:rsidRPr="008A7CC8" w:rsidRDefault="008A7CC8" w:rsidP="00925512">
      <w:pPr>
        <w:pStyle w:val="PL"/>
        <w:rPr>
          <w:ins w:id="5748" w:author="Author (Ericsson)" w:date="2024-02-12T14:26:00Z"/>
          <w:lang w:eastAsia="zh-CN"/>
        </w:rPr>
      </w:pPr>
      <w:ins w:id="5749" w:author="Author (Ericsson)" w:date="2024-02-12T14:26:00Z"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  <w:t>OPTIONAL,</w:t>
        </w:r>
      </w:ins>
    </w:p>
    <w:p w14:paraId="042C1AF5" w14:textId="77777777" w:rsidR="008A7CC8" w:rsidRPr="008A7CC8" w:rsidRDefault="008A7CC8" w:rsidP="00925512">
      <w:pPr>
        <w:pStyle w:val="PL"/>
        <w:rPr>
          <w:ins w:id="5750" w:author="Author (Ericsson)" w:date="2024-02-12T14:26:00Z"/>
          <w:snapToGrid w:val="0"/>
          <w:lang w:eastAsia="zh-CN"/>
        </w:rPr>
      </w:pPr>
      <w:ins w:id="5751" w:author="Author (Ericsson)" w:date="2024-02-12T14:26:00Z">
        <w:r w:rsidRPr="008A7CC8">
          <w:rPr>
            <w:rFonts w:hint="eastAsia"/>
            <w:lang w:eastAsia="zh-CN"/>
          </w:rPr>
          <w:tab/>
          <w:t>range</w:t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  <w:t>Range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rFonts w:eastAsia="Batang"/>
            <w:lang w:eastAsia="ja-JP"/>
          </w:rPr>
          <w:t>OPTIONAL,</w:t>
        </w:r>
      </w:ins>
    </w:p>
    <w:p w14:paraId="2B12E180" w14:textId="77777777" w:rsidR="008A7CC8" w:rsidRPr="008A7CC8" w:rsidRDefault="008A7CC8" w:rsidP="00925512">
      <w:pPr>
        <w:pStyle w:val="PL"/>
        <w:rPr>
          <w:ins w:id="5752" w:author="Author (Ericsson)" w:date="2024-02-12T14:26:00Z"/>
          <w:snapToGrid w:val="0"/>
        </w:rPr>
      </w:pPr>
      <w:ins w:id="5753" w:author="Author (Ericsson)" w:date="2024-02-12T14:26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eastAsia="Batang" w:hint="eastAsia"/>
            <w:lang w:eastAsia="ja-JP"/>
          </w:rPr>
          <w:t xml:space="preserve"> </w:t>
        </w:r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0E61C3B2" w14:textId="77777777" w:rsidR="008A7CC8" w:rsidRPr="008A7CC8" w:rsidRDefault="008A7CC8" w:rsidP="00925512">
      <w:pPr>
        <w:pStyle w:val="PL"/>
        <w:rPr>
          <w:ins w:id="5754" w:author="Author (Ericsson)" w:date="2024-02-12T14:26:00Z"/>
          <w:snapToGrid w:val="0"/>
        </w:rPr>
      </w:pPr>
      <w:ins w:id="5755" w:author="Author (Ericsson)" w:date="2024-02-12T14:26:00Z">
        <w:r w:rsidRPr="008A7CC8">
          <w:rPr>
            <w:snapToGrid w:val="0"/>
          </w:rPr>
          <w:tab/>
          <w:t>...</w:t>
        </w:r>
      </w:ins>
    </w:p>
    <w:p w14:paraId="579D2F1F" w14:textId="77777777" w:rsidR="008A7CC8" w:rsidRPr="008A7CC8" w:rsidRDefault="008A7CC8" w:rsidP="00925512">
      <w:pPr>
        <w:pStyle w:val="PL"/>
        <w:rPr>
          <w:ins w:id="5756" w:author="Author (Ericsson)" w:date="2024-02-12T14:26:00Z"/>
          <w:snapToGrid w:val="0"/>
        </w:rPr>
      </w:pPr>
      <w:ins w:id="5757" w:author="Author (Ericsson)" w:date="2024-02-12T14:26:00Z">
        <w:r w:rsidRPr="008A7CC8">
          <w:rPr>
            <w:snapToGrid w:val="0"/>
          </w:rPr>
          <w:t>}</w:t>
        </w:r>
      </w:ins>
    </w:p>
    <w:p w14:paraId="44259F97" w14:textId="77777777" w:rsidR="008A7CC8" w:rsidRPr="008A7CC8" w:rsidRDefault="008A7CC8" w:rsidP="00925512">
      <w:pPr>
        <w:pStyle w:val="PL"/>
        <w:rPr>
          <w:ins w:id="5758" w:author="Author (Ericsson)" w:date="2024-02-12T14:26:00Z"/>
          <w:rFonts w:eastAsia="SimSun"/>
          <w:lang w:eastAsia="zh-CN"/>
        </w:rPr>
      </w:pPr>
    </w:p>
    <w:p w14:paraId="726829D6" w14:textId="77777777" w:rsidR="008A7CC8" w:rsidRPr="008A7CC8" w:rsidRDefault="008A7CC8" w:rsidP="00925512">
      <w:pPr>
        <w:pStyle w:val="PL"/>
        <w:rPr>
          <w:ins w:id="5759" w:author="Author (Ericsson)" w:date="2024-02-12T14:26:00Z"/>
          <w:rFonts w:eastAsia="SimSun"/>
          <w:lang w:eastAsia="zh-CN"/>
        </w:rPr>
      </w:pPr>
      <w:ins w:id="5760" w:author="Author (Ericsson)" w:date="2024-02-12T14:26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  <w:r w:rsidRPr="008A7CC8">
          <w:rPr>
            <w:rFonts w:eastAsia="SimSun"/>
            <w:lang w:eastAsia="zh-CN"/>
          </w:rPr>
          <w:t>-ExtIEs F1AP-PROTOCOL-EXTENSION ::= {</w:t>
        </w:r>
      </w:ins>
    </w:p>
    <w:p w14:paraId="2119E99C" w14:textId="77777777" w:rsidR="008A7CC8" w:rsidRPr="008A7CC8" w:rsidRDefault="008A7CC8" w:rsidP="00925512">
      <w:pPr>
        <w:pStyle w:val="PL"/>
        <w:rPr>
          <w:ins w:id="5761" w:author="Author (Ericsson)" w:date="2024-02-12T14:26:00Z"/>
          <w:rFonts w:eastAsia="SimSun"/>
          <w:lang w:eastAsia="zh-CN"/>
        </w:rPr>
      </w:pPr>
      <w:ins w:id="5762" w:author="Author (Ericsson)" w:date="2024-02-12T14:26:00Z">
        <w:r w:rsidRPr="008A7CC8">
          <w:rPr>
            <w:rFonts w:eastAsia="SimSun"/>
            <w:lang w:eastAsia="zh-CN"/>
          </w:rPr>
          <w:tab/>
          <w:t>...</w:t>
        </w:r>
      </w:ins>
    </w:p>
    <w:p w14:paraId="7A23CAAD" w14:textId="77777777" w:rsidR="008A7CC8" w:rsidRPr="008A7CC8" w:rsidRDefault="008A7CC8" w:rsidP="00925512">
      <w:pPr>
        <w:pStyle w:val="PL"/>
        <w:rPr>
          <w:ins w:id="5763" w:author="Author (Ericsson)" w:date="2024-02-12T14:26:00Z"/>
          <w:rFonts w:eastAsia="SimSun"/>
          <w:lang w:eastAsia="zh-CN"/>
        </w:rPr>
      </w:pPr>
      <w:ins w:id="5764" w:author="Author (Ericsson)" w:date="2024-02-12T14:26:00Z">
        <w:r w:rsidRPr="008A7CC8">
          <w:rPr>
            <w:rFonts w:eastAsia="SimSun"/>
            <w:lang w:eastAsia="zh-CN"/>
          </w:rPr>
          <w:t>}</w:t>
        </w:r>
      </w:ins>
    </w:p>
    <w:p w14:paraId="4A235A37" w14:textId="77777777" w:rsidR="008A7CC8" w:rsidRPr="008A7CC8" w:rsidRDefault="008A7CC8" w:rsidP="00925512">
      <w:pPr>
        <w:pStyle w:val="PL"/>
        <w:rPr>
          <w:ins w:id="5765" w:author="Author (Ericsson)" w:date="2024-02-12T14:26:00Z"/>
          <w:rFonts w:eastAsia="SimSun"/>
          <w:lang w:eastAsia="zh-CN"/>
        </w:rPr>
      </w:pPr>
    </w:p>
    <w:p w14:paraId="4948C420" w14:textId="77777777" w:rsidR="008A7CC8" w:rsidRPr="008A7CC8" w:rsidRDefault="008A7CC8" w:rsidP="00925512">
      <w:pPr>
        <w:pStyle w:val="PL"/>
        <w:rPr>
          <w:ins w:id="5766" w:author="Author (Ericsson)" w:date="2024-02-12T14:26:00Z"/>
          <w:rFonts w:eastAsia="Batang"/>
          <w:lang w:eastAsia="ja-JP"/>
        </w:rPr>
      </w:pPr>
      <w:ins w:id="5767" w:author="Author (Ericsson)" w:date="2024-02-12T14:26:00Z"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hint="eastAsia"/>
            <w:lang w:eastAsia="zh-CN"/>
          </w:rPr>
          <w:t xml:space="preserve"> </w:t>
        </w:r>
        <w:r w:rsidRPr="008A7CC8">
          <w:rPr>
            <w:rFonts w:eastAsia="Batang"/>
            <w:lang w:eastAsia="ja-JP"/>
          </w:rPr>
          <w:t>::= SEQUENCE {</w:t>
        </w:r>
      </w:ins>
    </w:p>
    <w:p w14:paraId="0798D8CB" w14:textId="77777777" w:rsidR="008A7CC8" w:rsidRPr="008A7CC8" w:rsidRDefault="008A7CC8" w:rsidP="00925512">
      <w:pPr>
        <w:pStyle w:val="PL"/>
        <w:rPr>
          <w:ins w:id="5768" w:author="Author (Ericsson)" w:date="2024-02-12T14:26:00Z"/>
          <w:snapToGrid w:val="0"/>
          <w:lang w:eastAsia="zh-CN"/>
        </w:rPr>
      </w:pPr>
      <w:ins w:id="5769" w:author="Author (Ericsson)" w:date="2024-02-12T14:26:00Z">
        <w:r w:rsidRPr="008A7CC8">
          <w:rPr>
            <w:rFonts w:hint="eastAsia"/>
            <w:snapToGrid w:val="0"/>
            <w:lang w:eastAsia="zh-CN"/>
          </w:rPr>
          <w:tab/>
        </w:r>
        <w:r w:rsidRPr="008A7CC8">
          <w:rPr>
            <w:snapToGrid w:val="0"/>
          </w:rPr>
          <w:t>guaranteedFlowBitRate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BitRate,</w:t>
        </w:r>
      </w:ins>
    </w:p>
    <w:p w14:paraId="0DC19D12" w14:textId="77777777" w:rsidR="008A7CC8" w:rsidRPr="008A7CC8" w:rsidRDefault="008A7CC8" w:rsidP="00925512">
      <w:pPr>
        <w:pStyle w:val="PL"/>
        <w:rPr>
          <w:ins w:id="5770" w:author="Author (Ericsson)" w:date="2024-02-12T14:26:00Z"/>
          <w:snapToGrid w:val="0"/>
          <w:lang w:eastAsia="zh-CN"/>
        </w:rPr>
      </w:pPr>
      <w:ins w:id="5771" w:author="Author (Ericsson)" w:date="2024-02-12T14:26:00Z">
        <w:r w:rsidRPr="008A7CC8">
          <w:rPr>
            <w:rFonts w:hint="eastAsia"/>
            <w:lang w:eastAsia="zh-CN"/>
          </w:rPr>
          <w:tab/>
          <w:t>m</w:t>
        </w:r>
        <w:r w:rsidRPr="008A7CC8">
          <w:t>aximum</w:t>
        </w:r>
        <w:r w:rsidRPr="008A7CC8">
          <w:rPr>
            <w:snapToGrid w:val="0"/>
          </w:rPr>
          <w:t>FlowBitRate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rFonts w:hint="eastAsia"/>
            <w:snapToGrid w:val="0"/>
            <w:lang w:eastAsia="zh-CN"/>
          </w:rPr>
          <w:tab/>
        </w:r>
        <w:r w:rsidRPr="008A7CC8">
          <w:rPr>
            <w:snapToGrid w:val="0"/>
          </w:rPr>
          <w:t>BitRate,</w:t>
        </w:r>
      </w:ins>
    </w:p>
    <w:p w14:paraId="57B36D4A" w14:textId="77777777" w:rsidR="008A7CC8" w:rsidRPr="008A7CC8" w:rsidRDefault="008A7CC8" w:rsidP="00925512">
      <w:pPr>
        <w:pStyle w:val="PL"/>
        <w:rPr>
          <w:ins w:id="5772" w:author="Author (Ericsson)" w:date="2024-02-12T14:26:00Z"/>
          <w:snapToGrid w:val="0"/>
        </w:rPr>
      </w:pPr>
      <w:ins w:id="5773" w:author="Author (Ericsson)" w:date="2024-02-12T14:26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hint="eastAsia"/>
            <w:lang w:eastAsia="zh-CN"/>
          </w:rPr>
          <w:t xml:space="preserve"> </w:t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1974A11A" w14:textId="77777777" w:rsidR="008A7CC8" w:rsidRPr="008A7CC8" w:rsidRDefault="008A7CC8" w:rsidP="00925512">
      <w:pPr>
        <w:pStyle w:val="PL"/>
        <w:rPr>
          <w:ins w:id="5774" w:author="Author (Ericsson)" w:date="2024-02-12T14:26:00Z"/>
          <w:snapToGrid w:val="0"/>
        </w:rPr>
      </w:pPr>
      <w:ins w:id="5775" w:author="Author (Ericsson)" w:date="2024-02-12T14:26:00Z">
        <w:r w:rsidRPr="008A7CC8">
          <w:rPr>
            <w:snapToGrid w:val="0"/>
          </w:rPr>
          <w:tab/>
          <w:t>...</w:t>
        </w:r>
      </w:ins>
    </w:p>
    <w:p w14:paraId="2A552788" w14:textId="77777777" w:rsidR="008A7CC8" w:rsidRPr="008A7CC8" w:rsidRDefault="008A7CC8" w:rsidP="00925512">
      <w:pPr>
        <w:pStyle w:val="PL"/>
        <w:rPr>
          <w:ins w:id="5776" w:author="Author (Ericsson)" w:date="2024-02-12T14:26:00Z"/>
          <w:snapToGrid w:val="0"/>
          <w:lang w:eastAsia="zh-CN"/>
        </w:rPr>
      </w:pPr>
      <w:ins w:id="5777" w:author="Author (Ericsson)" w:date="2024-02-12T14:26:00Z">
        <w:r w:rsidRPr="008A7CC8">
          <w:rPr>
            <w:snapToGrid w:val="0"/>
          </w:rPr>
          <w:t>}</w:t>
        </w:r>
      </w:ins>
    </w:p>
    <w:p w14:paraId="1FDA5204" w14:textId="77777777" w:rsidR="008A7CC8" w:rsidRPr="008A7CC8" w:rsidRDefault="008A7CC8" w:rsidP="00925512">
      <w:pPr>
        <w:pStyle w:val="PL"/>
        <w:rPr>
          <w:ins w:id="5778" w:author="Author (Ericsson)" w:date="2024-02-12T14:26:00Z"/>
          <w:snapToGrid w:val="0"/>
        </w:rPr>
      </w:pPr>
    </w:p>
    <w:p w14:paraId="1589337B" w14:textId="77777777" w:rsidR="008A7CC8" w:rsidRPr="008A7CC8" w:rsidRDefault="008A7CC8" w:rsidP="00925512">
      <w:pPr>
        <w:pStyle w:val="PL"/>
        <w:rPr>
          <w:ins w:id="5779" w:author="Author (Ericsson)" w:date="2024-02-12T14:26:00Z"/>
          <w:snapToGrid w:val="0"/>
        </w:rPr>
      </w:pPr>
      <w:ins w:id="5780" w:author="Author (Ericsson)" w:date="2024-02-12T14:26:00Z"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snapToGrid w:val="0"/>
          </w:rPr>
          <w:t>-ExtIEs F1AP-PROTOCOL-EXTENSION ::= {</w:t>
        </w:r>
      </w:ins>
    </w:p>
    <w:p w14:paraId="4B88A8DC" w14:textId="77777777" w:rsidR="008A7CC8" w:rsidRPr="008A7CC8" w:rsidRDefault="008A7CC8" w:rsidP="00925512">
      <w:pPr>
        <w:pStyle w:val="PL"/>
        <w:rPr>
          <w:ins w:id="5781" w:author="Author (Ericsson)" w:date="2024-02-12T14:26:00Z"/>
          <w:snapToGrid w:val="0"/>
        </w:rPr>
      </w:pPr>
      <w:ins w:id="5782" w:author="Author (Ericsson)" w:date="2024-02-12T14:26:00Z">
        <w:r w:rsidRPr="008A7CC8">
          <w:rPr>
            <w:snapToGrid w:val="0"/>
          </w:rPr>
          <w:tab/>
          <w:t>...</w:t>
        </w:r>
      </w:ins>
    </w:p>
    <w:p w14:paraId="54C2DC15" w14:textId="77777777" w:rsidR="008A7CC8" w:rsidRPr="008A7CC8" w:rsidRDefault="008A7CC8" w:rsidP="00925512">
      <w:pPr>
        <w:pStyle w:val="PL"/>
        <w:rPr>
          <w:ins w:id="5783" w:author="Author (Ericsson)" w:date="2024-02-12T14:26:00Z"/>
          <w:snapToGrid w:val="0"/>
        </w:rPr>
      </w:pPr>
      <w:ins w:id="5784" w:author="Author (Ericsson)" w:date="2024-02-12T14:26:00Z">
        <w:r w:rsidRPr="008A7CC8">
          <w:rPr>
            <w:snapToGrid w:val="0"/>
          </w:rPr>
          <w:t>}</w:t>
        </w:r>
      </w:ins>
    </w:p>
    <w:p w14:paraId="4EDEE273" w14:textId="77777777" w:rsidR="008A7CC8" w:rsidRDefault="008A7CC8" w:rsidP="00925512">
      <w:pPr>
        <w:pStyle w:val="PL"/>
      </w:pPr>
    </w:p>
    <w:p w14:paraId="34F42C55" w14:textId="77777777" w:rsidR="0043799B" w:rsidRDefault="0043799B" w:rsidP="0043799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04A12424" w14:textId="77777777" w:rsidR="0043799B" w:rsidRDefault="0043799B" w:rsidP="00925512">
      <w:pPr>
        <w:pStyle w:val="PL"/>
      </w:pPr>
    </w:p>
    <w:p w14:paraId="79C1D8FD" w14:textId="77777777" w:rsidR="0043799B" w:rsidRPr="00813556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>SRSInfo ::= SEQUENCE {</w:t>
      </w:r>
    </w:p>
    <w:p w14:paraId="1CAE5CCC" w14:textId="77777777" w:rsidR="0043799B" w:rsidRPr="00813556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sRSResource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SRSResourceID,</w:t>
      </w:r>
    </w:p>
    <w:p w14:paraId="682AAD63" w14:textId="77777777" w:rsidR="0043799B" w:rsidRPr="00813556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484AA068" w14:textId="77777777" w:rsidR="0043799B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71F88FC4" w14:textId="77777777" w:rsidR="0043799B" w:rsidRDefault="0043799B" w:rsidP="00925512">
      <w:pPr>
        <w:pStyle w:val="PL"/>
        <w:rPr>
          <w:snapToGrid w:val="0"/>
        </w:rPr>
      </w:pPr>
    </w:p>
    <w:p w14:paraId="67B0582C" w14:textId="77777777" w:rsidR="0043799B" w:rsidRDefault="0043799B" w:rsidP="00925512">
      <w:pPr>
        <w:pStyle w:val="PL"/>
        <w:rPr>
          <w:ins w:id="5785" w:author="Author (Ericsson)" w:date="2024-02-12T14:28:00Z"/>
          <w:snapToGrid w:val="0"/>
        </w:rPr>
      </w:pPr>
      <w:r w:rsidRPr="00417543">
        <w:rPr>
          <w:snapToGrid w:val="0"/>
        </w:rPr>
        <w:t>SRSPos</w:t>
      </w:r>
      <w:r>
        <w:rPr>
          <w:snapToGrid w:val="0"/>
        </w:rPr>
        <w:t>RRC</w:t>
      </w:r>
      <w:r w:rsidRPr="00417543">
        <w:rPr>
          <w:snapToGrid w:val="0"/>
        </w:rPr>
        <w:t>InactiveConfig</w:t>
      </w:r>
      <w:r>
        <w:rPr>
          <w:snapToGrid w:val="0"/>
        </w:rPr>
        <w:t xml:space="preserve"> </w:t>
      </w:r>
      <w:r w:rsidRPr="00CA67B3">
        <w:rPr>
          <w:snapToGrid w:val="0"/>
        </w:rPr>
        <w:t>::= OCTET STRING</w:t>
      </w:r>
    </w:p>
    <w:p w14:paraId="2D0492C0" w14:textId="77777777" w:rsidR="00444E91" w:rsidRDefault="00444E91" w:rsidP="00925512">
      <w:pPr>
        <w:pStyle w:val="PL"/>
        <w:rPr>
          <w:ins w:id="5786" w:author="Author (Ericsson)" w:date="2024-02-12T14:28:00Z"/>
          <w:snapToGrid w:val="0"/>
        </w:rPr>
      </w:pPr>
    </w:p>
    <w:p w14:paraId="469808E9" w14:textId="1C46C4E3" w:rsidR="00444E91" w:rsidRPr="00813556" w:rsidRDefault="00444E91" w:rsidP="00925512">
      <w:pPr>
        <w:pStyle w:val="PL"/>
        <w:rPr>
          <w:snapToGrid w:val="0"/>
        </w:rPr>
      </w:pPr>
      <w:ins w:id="5787" w:author="Author (Ericsson)" w:date="2024-02-12T14:28:00Z">
        <w:r>
          <w:rPr>
            <w:snapToGrid w:val="0"/>
          </w:rPr>
          <w:t>SRSPosRRCInactiveValidityAreaConfig ::= OCTET STRING</w:t>
        </w:r>
      </w:ins>
    </w:p>
    <w:p w14:paraId="234BEDA9" w14:textId="77777777" w:rsidR="005241A4" w:rsidRDefault="005241A4" w:rsidP="00925512">
      <w:pPr>
        <w:pStyle w:val="PL"/>
        <w:rPr>
          <w:snapToGrid w:val="0"/>
        </w:rPr>
      </w:pPr>
    </w:p>
    <w:p w14:paraId="031E23BB" w14:textId="2FD541D9" w:rsidR="005241A4" w:rsidRDefault="005241A4" w:rsidP="00925512">
      <w:pPr>
        <w:pStyle w:val="PL"/>
        <w:rPr>
          <w:snapToGrid w:val="0"/>
        </w:rPr>
      </w:pPr>
      <w:r>
        <w:rPr>
          <w:snapToGrid w:val="0"/>
        </w:rPr>
        <w:t>SRSPosRRCInactiveQueryIndication ::= ENUMERATED {true, ...}</w:t>
      </w:r>
    </w:p>
    <w:p w14:paraId="364D5BCE" w14:textId="77777777" w:rsidR="005241A4" w:rsidRDefault="005241A4" w:rsidP="00925512">
      <w:pPr>
        <w:pStyle w:val="PL"/>
        <w:rPr>
          <w:snapToGrid w:val="0"/>
        </w:rPr>
      </w:pPr>
    </w:p>
    <w:p w14:paraId="50C7C162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>PosSRSInfo ::= SEQUENCE {</w:t>
      </w:r>
    </w:p>
    <w:p w14:paraId="1A52AB63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posSRSResourceID</w:t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SRSPosResourceID,</w:t>
      </w:r>
    </w:p>
    <w:p w14:paraId="7085C62F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5710F561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70A0915D" w14:textId="77777777" w:rsidR="009364D4" w:rsidRDefault="009364D4" w:rsidP="00925512">
      <w:pPr>
        <w:pStyle w:val="PL"/>
        <w:rPr>
          <w:ins w:id="5788" w:author="Author (Ericsson)" w:date="2024-02-12T14:28:00Z"/>
        </w:rPr>
      </w:pPr>
    </w:p>
    <w:p w14:paraId="485ABA3B" w14:textId="2187C516" w:rsidR="009364D4" w:rsidRDefault="009364D4" w:rsidP="00925512">
      <w:pPr>
        <w:pStyle w:val="PL"/>
        <w:rPr>
          <w:ins w:id="5789" w:author="Author (Ericsson)" w:date="2024-02-12T14:28:00Z"/>
          <w:snapToGrid w:val="0"/>
        </w:rPr>
      </w:pPr>
      <w:ins w:id="5790" w:author="Author (Ericsson)" w:date="2024-02-12T14:28:00Z">
        <w:r>
          <w:t xml:space="preserve">SRSReservationRequest </w:t>
        </w:r>
        <w:r>
          <w:rPr>
            <w:snapToGrid w:val="0"/>
          </w:rPr>
          <w:t>::= ENUMERATED {reserve, release, ...}</w:t>
        </w:r>
      </w:ins>
    </w:p>
    <w:p w14:paraId="5BA74D50" w14:textId="77777777" w:rsidR="009364D4" w:rsidRDefault="009364D4" w:rsidP="00925512">
      <w:pPr>
        <w:pStyle w:val="PL"/>
        <w:rPr>
          <w:ins w:id="5791" w:author="Author (Ericsson)" w:date="2024-02-12T14:28:00Z"/>
          <w:rFonts w:eastAsia="SimSun"/>
          <w:snapToGrid w:val="0"/>
          <w:lang w:val="en-US" w:eastAsia="zh-CN"/>
        </w:rPr>
      </w:pPr>
    </w:p>
    <w:p w14:paraId="26A555CE" w14:textId="77777777" w:rsidR="009364D4" w:rsidRDefault="009364D4" w:rsidP="00925512">
      <w:pPr>
        <w:pStyle w:val="PL"/>
      </w:pPr>
    </w:p>
    <w:p w14:paraId="3278B264" w14:textId="77777777" w:rsidR="00C35471" w:rsidRDefault="00C35471" w:rsidP="00C35471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B6085A3" w14:textId="77777777" w:rsidR="00C35471" w:rsidRPr="00EA5FA7" w:rsidRDefault="00C35471" w:rsidP="00925512">
      <w:pPr>
        <w:pStyle w:val="PL"/>
      </w:pPr>
      <w:r w:rsidRPr="00EA5FA7">
        <w:t xml:space="preserve">SymbolAllocInSlot-ExtIEs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20F399DB" w14:textId="77777777" w:rsidR="00C35471" w:rsidRPr="00EA5FA7" w:rsidRDefault="00C35471" w:rsidP="00925512">
      <w:pPr>
        <w:pStyle w:val="PL"/>
      </w:pPr>
      <w:r w:rsidRPr="00EA5FA7">
        <w:tab/>
        <w:t>...</w:t>
      </w:r>
    </w:p>
    <w:p w14:paraId="3C621FA8" w14:textId="77777777" w:rsidR="00C35471" w:rsidRDefault="00C35471" w:rsidP="00925512">
      <w:pPr>
        <w:pStyle w:val="PL"/>
        <w:rPr>
          <w:ins w:id="5792" w:author="Author (Ericsson)" w:date="2024-02-12T14:28:00Z"/>
        </w:rPr>
      </w:pPr>
      <w:r w:rsidRPr="00EA5FA7">
        <w:lastRenderedPageBreak/>
        <w:t>}</w:t>
      </w:r>
    </w:p>
    <w:p w14:paraId="2FA71D61" w14:textId="77777777" w:rsidR="005E1239" w:rsidRDefault="005E1239" w:rsidP="00925512">
      <w:pPr>
        <w:pStyle w:val="PL"/>
        <w:rPr>
          <w:ins w:id="5793" w:author="Author (Ericsson)" w:date="2024-02-12T14:28:00Z"/>
        </w:rPr>
      </w:pPr>
    </w:p>
    <w:p w14:paraId="4CC2DD5C" w14:textId="77777777" w:rsidR="005E1239" w:rsidRPr="001645CB" w:rsidRDefault="005E1239" w:rsidP="00925512">
      <w:pPr>
        <w:pStyle w:val="PL"/>
        <w:rPr>
          <w:ins w:id="5794" w:author="Author (Ericsson)" w:date="2024-02-12T14:28:00Z"/>
          <w:snapToGrid w:val="0"/>
        </w:rPr>
      </w:pPr>
      <w:ins w:id="5795" w:author="Author (Ericsson)" w:date="2024-02-12T14:28:00Z">
        <w:r>
          <w:rPr>
            <w:snapToGrid w:val="0"/>
          </w:rPr>
          <w:t>SymbolIndex ::= INTEGER (0..13)</w:t>
        </w:r>
      </w:ins>
    </w:p>
    <w:p w14:paraId="3B7F4C76" w14:textId="77777777" w:rsidR="005E1239" w:rsidRPr="00EA5FA7" w:rsidRDefault="005E1239" w:rsidP="00925512">
      <w:pPr>
        <w:pStyle w:val="PL"/>
      </w:pPr>
    </w:p>
    <w:p w14:paraId="0EE641D8" w14:textId="77777777" w:rsidR="00C35471" w:rsidRDefault="00C35471" w:rsidP="00925512">
      <w:pPr>
        <w:pStyle w:val="PL"/>
      </w:pPr>
    </w:p>
    <w:p w14:paraId="24347D14" w14:textId="6D962E48" w:rsidR="0054454F" w:rsidRPr="0054454F" w:rsidRDefault="0054454F" w:rsidP="0054454F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0502758C" w14:textId="77777777" w:rsidR="0054454F" w:rsidRDefault="0054454F" w:rsidP="00925512">
      <w:pPr>
        <w:pStyle w:val="PL"/>
        <w:rPr>
          <w:snapToGrid w:val="0"/>
        </w:rPr>
      </w:pPr>
      <w:proofErr w:type="spellStart"/>
      <w:proofErr w:type="gramStart"/>
      <w:r w:rsidRPr="008C20F9">
        <w:rPr>
          <w:noProof w:val="0"/>
          <w:snapToGrid w:val="0"/>
        </w:rPr>
        <w:t>TimeStamp</w:t>
      </w:r>
      <w:proofErr w:type="spellEnd"/>
      <w:r w:rsidRPr="00BC20B8">
        <w:rPr>
          <w:noProof w:val="0"/>
          <w:snapToGrid w:val="0"/>
        </w:rPr>
        <w:t xml:space="preserve"> </w:t>
      </w:r>
      <w:r>
        <w:rPr>
          <w:snapToGrid w:val="0"/>
        </w:rPr>
        <w:t>::=</w:t>
      </w:r>
      <w:proofErr w:type="gramEnd"/>
      <w:r>
        <w:rPr>
          <w:snapToGrid w:val="0"/>
        </w:rPr>
        <w:t xml:space="preserve"> SEQUENCE {</w:t>
      </w:r>
    </w:p>
    <w:p w14:paraId="4A643C86" w14:textId="77777777" w:rsidR="0054454F" w:rsidRDefault="0054454F" w:rsidP="00925512">
      <w:pPr>
        <w:pStyle w:val="PL"/>
        <w:rPr>
          <w:snapToGrid w:val="0"/>
        </w:rPr>
      </w:pPr>
      <w:r>
        <w:rPr>
          <w:snapToGrid w:val="0"/>
        </w:rPr>
        <w:tab/>
        <w:t>systemFrameNumber</w:t>
      </w:r>
      <w:r>
        <w:rPr>
          <w:snapToGrid w:val="0"/>
        </w:rPr>
        <w:tab/>
      </w:r>
      <w:r>
        <w:rPr>
          <w:snapToGrid w:val="0"/>
        </w:rPr>
        <w:tab/>
      </w:r>
      <w:r w:rsidRPr="00504F3B">
        <w:rPr>
          <w:snapToGrid w:val="0"/>
        </w:rPr>
        <w:t>SystemFrameNumber</w:t>
      </w:r>
      <w:r>
        <w:rPr>
          <w:snapToGrid w:val="0"/>
        </w:rPr>
        <w:t>,</w:t>
      </w:r>
    </w:p>
    <w:p w14:paraId="0272B128" w14:textId="77777777" w:rsidR="0054454F" w:rsidRDefault="0054454F" w:rsidP="00925512">
      <w:pPr>
        <w:pStyle w:val="PL"/>
        <w:rPr>
          <w:snapToGrid w:val="0"/>
        </w:rPr>
      </w:pPr>
      <w:r>
        <w:rPr>
          <w:snapToGrid w:val="0"/>
        </w:rPr>
        <w:tab/>
        <w:t>slotIndex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TimeStampSlotIndex,</w:t>
      </w:r>
    </w:p>
    <w:p w14:paraId="05030228" w14:textId="77777777" w:rsidR="0054454F" w:rsidRPr="00707B3F" w:rsidRDefault="0054454F" w:rsidP="00925512">
      <w:pPr>
        <w:pStyle w:val="PL"/>
        <w:rPr>
          <w:snapToGrid w:val="0"/>
        </w:rPr>
      </w:pPr>
      <w:r>
        <w:rPr>
          <w:snapToGrid w:val="0"/>
        </w:rPr>
        <w:tab/>
        <w:t>measurementTime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RelativeTime1900</w:t>
      </w:r>
      <w:r>
        <w:rPr>
          <w:snapToGrid w:val="0"/>
        </w:rPr>
        <w:tab/>
        <w:t>OPTIONAL,</w:t>
      </w:r>
    </w:p>
    <w:p w14:paraId="5F767BF8" w14:textId="77777777" w:rsidR="0054454F" w:rsidRPr="00AA5843" w:rsidRDefault="0054454F" w:rsidP="00925512">
      <w:pPr>
        <w:pStyle w:val="PL"/>
        <w:rPr>
          <w:rFonts w:eastAsia="Calibri"/>
          <w:snapToGrid w:val="0"/>
          <w:lang w:val="fr-FR"/>
        </w:rPr>
      </w:pPr>
      <w:r w:rsidRPr="00AA5843">
        <w:rPr>
          <w:rFonts w:eastAsia="Calibri"/>
          <w:snapToGrid w:val="0"/>
        </w:rPr>
        <w:tab/>
      </w:r>
      <w:r>
        <w:rPr>
          <w:rFonts w:eastAsia="Calibri"/>
          <w:snapToGrid w:val="0"/>
          <w:lang w:val="fr-FR"/>
        </w:rPr>
        <w:t>iE</w:t>
      </w:r>
      <w:r w:rsidRPr="00AA5843">
        <w:rPr>
          <w:rFonts w:eastAsia="Calibri"/>
          <w:snapToGrid w:val="0"/>
          <w:lang w:val="fr-FR"/>
        </w:rPr>
        <w:t>-Extension</w:t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C1542B">
        <w:rPr>
          <w:rFonts w:eastAsia="Calibri"/>
          <w:snapToGrid w:val="0"/>
          <w:lang w:val="fr-FR"/>
        </w:rPr>
        <w:t>Protocol</w:t>
      </w:r>
      <w:r w:rsidRPr="00204B75">
        <w:rPr>
          <w:rFonts w:eastAsia="Calibri"/>
          <w:snapToGrid w:val="0"/>
          <w:lang w:val="fr-FR"/>
        </w:rPr>
        <w:t>Extension</w:t>
      </w:r>
      <w:r w:rsidRPr="00C1542B">
        <w:rPr>
          <w:rFonts w:eastAsia="Calibri"/>
          <w:snapToGrid w:val="0"/>
          <w:lang w:val="fr-FR"/>
        </w:rPr>
        <w:t>Container</w:t>
      </w:r>
      <w:r w:rsidRPr="00AA5843">
        <w:rPr>
          <w:rFonts w:eastAsia="Calibri"/>
          <w:snapToGrid w:val="0"/>
          <w:lang w:val="fr-FR"/>
        </w:rPr>
        <w:t xml:space="preserve"> { { </w:t>
      </w:r>
      <w:r w:rsidRPr="006B2844">
        <w:rPr>
          <w:rFonts w:eastAsia="Calibri"/>
          <w:lang w:val="fr-FR"/>
        </w:rPr>
        <w:t>TimeStamp</w:t>
      </w:r>
      <w:r w:rsidRPr="00AA5843">
        <w:rPr>
          <w:rFonts w:eastAsia="Calibri"/>
          <w:snapToGrid w:val="0"/>
          <w:lang w:val="fr-FR"/>
        </w:rPr>
        <w:t>-ExtIEs} }</w:t>
      </w:r>
      <w:r>
        <w:rPr>
          <w:rFonts w:eastAsia="Calibri"/>
          <w:snapToGrid w:val="0"/>
          <w:lang w:val="fr-FR"/>
        </w:rPr>
        <w:tab/>
        <w:t>OPTIONAL</w:t>
      </w:r>
    </w:p>
    <w:p w14:paraId="5F7EB5D8" w14:textId="77777777" w:rsidR="0054454F" w:rsidRPr="006B2844" w:rsidRDefault="0054454F" w:rsidP="00925512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>}</w:t>
      </w:r>
    </w:p>
    <w:p w14:paraId="1B130B71" w14:textId="77777777" w:rsidR="0054454F" w:rsidRPr="006B2844" w:rsidRDefault="0054454F" w:rsidP="00925512">
      <w:pPr>
        <w:pStyle w:val="PL"/>
        <w:rPr>
          <w:rFonts w:eastAsia="Calibri"/>
          <w:snapToGrid w:val="0"/>
        </w:rPr>
      </w:pPr>
    </w:p>
    <w:p w14:paraId="0A1C545A" w14:textId="77777777" w:rsidR="001E4363" w:rsidRPr="006B2844" w:rsidRDefault="001E4363" w:rsidP="00925512">
      <w:pPr>
        <w:pStyle w:val="PL"/>
        <w:rPr>
          <w:rFonts w:eastAsia="Calibri"/>
          <w:snapToGrid w:val="0"/>
        </w:rPr>
      </w:pPr>
      <w:r w:rsidRPr="00204B75">
        <w:rPr>
          <w:rFonts w:eastAsia="Calibri"/>
        </w:rPr>
        <w:t>TimeStamp</w:t>
      </w:r>
      <w:r w:rsidRPr="006B2844">
        <w:rPr>
          <w:rFonts w:eastAsia="Calibri"/>
          <w:snapToGrid w:val="0"/>
        </w:rPr>
        <w:t xml:space="preserve">-ExtIEs </w:t>
      </w:r>
      <w:r w:rsidRPr="006B2844">
        <w:rPr>
          <w:rFonts w:eastAsia="Calibri"/>
        </w:rPr>
        <w:t>F1AP-</w:t>
      </w:r>
      <w:r w:rsidRPr="006B2844">
        <w:rPr>
          <w:rFonts w:eastAsia="Calibri"/>
          <w:snapToGrid w:val="0"/>
        </w:rPr>
        <w:t>PROTOCOL-EXTENSION ::= {</w:t>
      </w:r>
    </w:p>
    <w:p w14:paraId="37E7B9A3" w14:textId="206DFFF9" w:rsidR="00723FEB" w:rsidRDefault="001E4363" w:rsidP="00925512">
      <w:pPr>
        <w:pStyle w:val="PL"/>
        <w:rPr>
          <w:ins w:id="5796" w:author="Author (Ericsson)" w:date="2024-02-12T14:28:00Z"/>
          <w:snapToGrid w:val="0"/>
          <w:lang w:eastAsia="zh-CN"/>
        </w:rPr>
      </w:pPr>
      <w:r w:rsidRPr="006B2844">
        <w:rPr>
          <w:rFonts w:eastAsia="Calibri"/>
          <w:snapToGrid w:val="0"/>
        </w:rPr>
        <w:tab/>
      </w:r>
      <w:ins w:id="5797" w:author="Author (Ericsson)" w:date="2024-02-12T14:28:00Z">
        <w:r w:rsidR="00723FEB" w:rsidRPr="00D219C3">
          <w:rPr>
            <w:snapToGrid w:val="0"/>
            <w:lang w:eastAsia="zh-CN"/>
          </w:rPr>
          <w:t>{ ID id-</w:t>
        </w:r>
        <w:r w:rsidR="00723FEB">
          <w:rPr>
            <w:snapToGrid w:val="0"/>
            <w:lang w:eastAsia="zh-CN"/>
          </w:rPr>
          <w:t>SymbolIndex</w:t>
        </w:r>
        <w:r w:rsidR="00723FEB" w:rsidRPr="00D219C3">
          <w:rPr>
            <w:snapToGrid w:val="0"/>
            <w:lang w:eastAsia="zh-CN"/>
          </w:rPr>
          <w:tab/>
          <w:t xml:space="preserve"> CRITICALITY </w:t>
        </w:r>
        <w:r w:rsidR="00723FEB">
          <w:rPr>
            <w:snapToGrid w:val="0"/>
          </w:rPr>
          <w:t>ignore</w:t>
        </w:r>
        <w:r w:rsidR="00723FEB" w:rsidRPr="00D219C3">
          <w:rPr>
            <w:snapToGrid w:val="0"/>
            <w:lang w:eastAsia="zh-CN"/>
          </w:rPr>
          <w:tab/>
        </w:r>
        <w:r w:rsidR="00723FEB">
          <w:rPr>
            <w:snapToGrid w:val="0"/>
            <w:lang w:eastAsia="zh-CN"/>
          </w:rPr>
          <w:t>EXTENSION</w:t>
        </w:r>
        <w:r w:rsidR="00723FEB" w:rsidRPr="00D219C3">
          <w:rPr>
            <w:snapToGrid w:val="0"/>
            <w:lang w:eastAsia="zh-CN"/>
          </w:rPr>
          <w:t xml:space="preserve"> </w:t>
        </w:r>
        <w:r w:rsidR="00723FEB">
          <w:rPr>
            <w:snapToGrid w:val="0"/>
            <w:lang w:eastAsia="zh-CN"/>
          </w:rPr>
          <w:t>SymbolIndex</w:t>
        </w:r>
        <w:r w:rsidR="00723FEB" w:rsidRPr="00D219C3">
          <w:rPr>
            <w:snapToGrid w:val="0"/>
            <w:lang w:eastAsia="zh-CN"/>
          </w:rPr>
          <w:t xml:space="preserve">  </w:t>
        </w:r>
        <w:r w:rsidR="00723FEB" w:rsidRPr="00D219C3">
          <w:rPr>
            <w:snapToGrid w:val="0"/>
            <w:lang w:eastAsia="zh-CN"/>
          </w:rPr>
          <w:tab/>
          <w:t xml:space="preserve">PRESENCE </w:t>
        </w:r>
        <w:r w:rsidR="00723FEB">
          <w:rPr>
            <w:snapToGrid w:val="0"/>
            <w:lang w:eastAsia="zh-CN"/>
          </w:rPr>
          <w:t>optional</w:t>
        </w:r>
        <w:r w:rsidR="00723FEB" w:rsidRPr="00D219C3">
          <w:rPr>
            <w:snapToGrid w:val="0"/>
            <w:lang w:eastAsia="zh-CN"/>
          </w:rPr>
          <w:t xml:space="preserve"> },</w:t>
        </w:r>
        <w:r w:rsidR="00723FEB">
          <w:rPr>
            <w:snapToGrid w:val="0"/>
            <w:lang w:eastAsia="zh-CN"/>
          </w:rPr>
          <w:t xml:space="preserve"> </w:t>
        </w:r>
      </w:ins>
    </w:p>
    <w:p w14:paraId="7BDCB5BE" w14:textId="14C94A65" w:rsidR="001E4363" w:rsidRPr="00AA5843" w:rsidRDefault="00723FEB" w:rsidP="00925512">
      <w:pPr>
        <w:pStyle w:val="PL"/>
        <w:rPr>
          <w:rFonts w:eastAsia="Calibri"/>
          <w:snapToGrid w:val="0"/>
        </w:rPr>
      </w:pPr>
      <w:ins w:id="5798" w:author="Author (Ericsson)" w:date="2024-02-12T14:28:00Z">
        <w:r>
          <w:rPr>
            <w:rFonts w:eastAsia="Calibri"/>
            <w:snapToGrid w:val="0"/>
          </w:rPr>
          <w:tab/>
        </w:r>
      </w:ins>
      <w:r w:rsidR="001E4363" w:rsidRPr="00AA5843">
        <w:rPr>
          <w:rFonts w:eastAsia="Calibri"/>
          <w:snapToGrid w:val="0"/>
        </w:rPr>
        <w:t>...</w:t>
      </w:r>
    </w:p>
    <w:p w14:paraId="5D352AF0" w14:textId="77777777" w:rsidR="001E4363" w:rsidRDefault="001E4363" w:rsidP="00925512">
      <w:pPr>
        <w:pStyle w:val="PL"/>
        <w:rPr>
          <w:snapToGrid w:val="0"/>
        </w:rPr>
      </w:pPr>
      <w:r w:rsidRPr="00AA5843">
        <w:rPr>
          <w:rFonts w:eastAsia="Calibri"/>
          <w:snapToGrid w:val="0"/>
        </w:rPr>
        <w:t>}</w:t>
      </w:r>
    </w:p>
    <w:p w14:paraId="5BBD2F33" w14:textId="77777777" w:rsidR="001E4363" w:rsidRDefault="001E4363" w:rsidP="00925512">
      <w:pPr>
        <w:pStyle w:val="PL"/>
        <w:rPr>
          <w:snapToGrid w:val="0"/>
        </w:rPr>
      </w:pPr>
    </w:p>
    <w:p w14:paraId="03C89498" w14:textId="77777777" w:rsidR="001E4363" w:rsidRDefault="001E4363" w:rsidP="00925512">
      <w:pPr>
        <w:pStyle w:val="PL"/>
        <w:rPr>
          <w:snapToGrid w:val="0"/>
        </w:rPr>
      </w:pPr>
      <w:r>
        <w:rPr>
          <w:snapToGrid w:val="0"/>
        </w:rPr>
        <w:t>TimeStampSlotIndex ::= CHOICE {</w:t>
      </w:r>
    </w:p>
    <w:p w14:paraId="40F92F42" w14:textId="77777777" w:rsidR="001E4363" w:rsidRPr="009A1425" w:rsidRDefault="001E4363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sCS-15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INTEGER(0..9),</w:t>
      </w:r>
    </w:p>
    <w:p w14:paraId="3296DEFA" w14:textId="77777777" w:rsidR="001E4363" w:rsidRPr="009A1425" w:rsidRDefault="001E4363" w:rsidP="00925512">
      <w:pPr>
        <w:pStyle w:val="PL"/>
        <w:rPr>
          <w:snapToGrid w:val="0"/>
        </w:rPr>
      </w:pPr>
      <w:r w:rsidRPr="009A1425">
        <w:rPr>
          <w:snapToGrid w:val="0"/>
        </w:rPr>
        <w:tab/>
        <w:t>sCS-30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INTEGER(0..19),</w:t>
      </w:r>
    </w:p>
    <w:p w14:paraId="60F4FB27" w14:textId="77777777" w:rsidR="001E4363" w:rsidRPr="009A1425" w:rsidRDefault="001E4363" w:rsidP="00925512">
      <w:pPr>
        <w:pStyle w:val="PL"/>
        <w:rPr>
          <w:snapToGrid w:val="0"/>
        </w:rPr>
      </w:pPr>
      <w:r w:rsidRPr="009A1425">
        <w:rPr>
          <w:snapToGrid w:val="0"/>
        </w:rPr>
        <w:tab/>
        <w:t>sCS-60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INTEGER(0..39),</w:t>
      </w:r>
    </w:p>
    <w:p w14:paraId="3153FB4F" w14:textId="77777777" w:rsidR="001E4363" w:rsidRDefault="001E4363" w:rsidP="00925512">
      <w:pPr>
        <w:pStyle w:val="PL"/>
        <w:rPr>
          <w:snapToGrid w:val="0"/>
        </w:rPr>
      </w:pPr>
      <w:r w:rsidRPr="009A1425">
        <w:rPr>
          <w:snapToGrid w:val="0"/>
        </w:rPr>
        <w:tab/>
      </w:r>
      <w:r>
        <w:rPr>
          <w:snapToGrid w:val="0"/>
        </w:rPr>
        <w:t>s</w:t>
      </w:r>
      <w:r w:rsidRPr="005016B1">
        <w:rPr>
          <w:snapToGrid w:val="0"/>
        </w:rPr>
        <w:t>CS-120</w:t>
      </w:r>
      <w:r w:rsidRPr="005016B1">
        <w:rPr>
          <w:snapToGrid w:val="0"/>
        </w:rPr>
        <w:tab/>
      </w:r>
      <w:r w:rsidRPr="005016B1">
        <w:rPr>
          <w:snapToGrid w:val="0"/>
        </w:rPr>
        <w:tab/>
      </w:r>
      <w:r w:rsidRPr="005016B1">
        <w:rPr>
          <w:snapToGrid w:val="0"/>
        </w:rPr>
        <w:tab/>
        <w:t>INTEGER(0..79)</w:t>
      </w:r>
      <w:r>
        <w:rPr>
          <w:snapToGrid w:val="0"/>
        </w:rPr>
        <w:t>,</w:t>
      </w:r>
    </w:p>
    <w:p w14:paraId="7DDCCE00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>choice-extension</w:t>
      </w:r>
      <w:r w:rsidRPr="001903BD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ab/>
        <w:t>ProtocolIE-SingleContainer { {</w:t>
      </w:r>
      <w:r w:rsidRPr="001903BD">
        <w:t xml:space="preserve"> </w:t>
      </w:r>
      <w:r w:rsidRPr="001903BD">
        <w:rPr>
          <w:rFonts w:eastAsia="Calibri"/>
          <w:snapToGrid w:val="0"/>
        </w:rPr>
        <w:t>TimeStampSlotIndex-ExtIEs} }</w:t>
      </w:r>
    </w:p>
    <w:p w14:paraId="1AD7E112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}</w:t>
      </w:r>
    </w:p>
    <w:p w14:paraId="66E227CF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</w:p>
    <w:p w14:paraId="0D1E19DA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TimeStampSlotIndex-ExtIEs F1AP-PROTOCOL-IES ::= {</w:t>
      </w:r>
    </w:p>
    <w:p w14:paraId="56D27804" w14:textId="77777777" w:rsidR="001E4363" w:rsidRDefault="001E4363" w:rsidP="00925512">
      <w:pPr>
        <w:pStyle w:val="PL"/>
        <w:rPr>
          <w:rFonts w:eastAsia="DengXian"/>
          <w:snapToGrid w:val="0"/>
        </w:rPr>
      </w:pPr>
      <w:r w:rsidRPr="002D0527"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{ </w:t>
      </w:r>
      <w:r>
        <w:rPr>
          <w:rFonts w:eastAsia="DengXian"/>
          <w:snapToGrid w:val="0"/>
        </w:rPr>
        <w:t>ID id-SCS-480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2D0527">
        <w:rPr>
          <w:rFonts w:eastAsia="DengXian"/>
          <w:snapToGrid w:val="0"/>
        </w:rPr>
        <w:t>CRITICALITY reject</w:t>
      </w:r>
      <w:r>
        <w:rPr>
          <w:rFonts w:eastAsia="DengXian"/>
          <w:snapToGrid w:val="0"/>
        </w:rPr>
        <w:tab/>
        <w:t xml:space="preserve">TYPE SCS-480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 w:rsidRPr="003409FF">
        <w:rPr>
          <w:rFonts w:eastAsia="DengXian"/>
          <w:snapToGrid w:val="0"/>
        </w:rPr>
        <w:t>}</w:t>
      </w:r>
      <w:r>
        <w:rPr>
          <w:rFonts w:eastAsia="DengXian"/>
          <w:snapToGrid w:val="0"/>
        </w:rPr>
        <w:t>|</w:t>
      </w:r>
    </w:p>
    <w:p w14:paraId="635317A7" w14:textId="77777777" w:rsidR="001E4363" w:rsidRDefault="001E4363" w:rsidP="00925512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id-SCS-960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CRITICALITY </w:t>
      </w:r>
      <w:r w:rsidRPr="002D0527">
        <w:rPr>
          <w:rFonts w:eastAsia="DengXian"/>
          <w:snapToGrid w:val="0"/>
        </w:rPr>
        <w:t>reject</w:t>
      </w:r>
      <w:r>
        <w:rPr>
          <w:rFonts w:eastAsia="DengXian"/>
          <w:snapToGrid w:val="0"/>
        </w:rPr>
        <w:tab/>
        <w:t xml:space="preserve">TYPE SCS-960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>
        <w:rPr>
          <w:rFonts w:eastAsia="DengXian"/>
          <w:snapToGrid w:val="0"/>
        </w:rPr>
        <w:t>},</w:t>
      </w:r>
    </w:p>
    <w:p w14:paraId="05BF5895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ab/>
        <w:t>...</w:t>
      </w:r>
    </w:p>
    <w:p w14:paraId="18B609B9" w14:textId="77777777" w:rsidR="001E4363" w:rsidRDefault="001E4363" w:rsidP="00925512">
      <w:pPr>
        <w:pStyle w:val="PL"/>
        <w:rPr>
          <w:rFonts w:eastAsia="Calibri" w:cs="Courier New"/>
          <w:snapToGrid w:val="0"/>
          <w:szCs w:val="22"/>
        </w:rPr>
      </w:pPr>
      <w:r w:rsidRPr="001903BD">
        <w:rPr>
          <w:rFonts w:eastAsia="Calibri" w:cs="Courier New"/>
          <w:snapToGrid w:val="0"/>
          <w:szCs w:val="22"/>
        </w:rPr>
        <w:t>}</w:t>
      </w:r>
    </w:p>
    <w:p w14:paraId="1A9FBD86" w14:textId="77777777" w:rsidR="001E4363" w:rsidRPr="00EA5FA7" w:rsidRDefault="001E4363" w:rsidP="00925512">
      <w:pPr>
        <w:pStyle w:val="PL"/>
        <w:rPr>
          <w:noProof w:val="0"/>
        </w:rPr>
      </w:pPr>
    </w:p>
    <w:p w14:paraId="7D3683CF" w14:textId="77777777" w:rsidR="001E4363" w:rsidRPr="00EA5FA7" w:rsidRDefault="001E4363" w:rsidP="00925512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TimeToWait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{v1s, v2s, v5s, v10s, v20s, v60s, ...}</w:t>
      </w:r>
    </w:p>
    <w:p w14:paraId="2F6B9D01" w14:textId="77777777" w:rsidR="001E4363" w:rsidRPr="00BC20B8" w:rsidRDefault="001E4363" w:rsidP="00925512">
      <w:pPr>
        <w:pStyle w:val="PL"/>
        <w:rPr>
          <w:noProof w:val="0"/>
        </w:rPr>
      </w:pPr>
    </w:p>
    <w:p w14:paraId="4E72EC21" w14:textId="77777777" w:rsidR="001E4363" w:rsidRPr="002F7E03" w:rsidRDefault="001E4363" w:rsidP="00925512">
      <w:pPr>
        <w:pStyle w:val="PL"/>
        <w:rPr>
          <w:snapToGrid w:val="0"/>
          <w:lang w:eastAsia="zh-CN"/>
        </w:rPr>
      </w:pPr>
      <w:r w:rsidRPr="002F7E03">
        <w:rPr>
          <w:rFonts w:hint="eastAsia"/>
          <w:snapToGrid w:val="0"/>
        </w:rPr>
        <w:t xml:space="preserve">TimingErrorMargin </w:t>
      </w:r>
      <w:r w:rsidRPr="002F7E03">
        <w:rPr>
          <w:snapToGrid w:val="0"/>
        </w:rPr>
        <w:t>::= ENUMERATED {</w:t>
      </w:r>
      <w:r>
        <w:rPr>
          <w:snapToGrid w:val="0"/>
        </w:rPr>
        <w:t>m</w:t>
      </w:r>
      <w:r w:rsidRPr="002F7E03">
        <w:rPr>
          <w:rFonts w:hint="eastAsia"/>
          <w:snapToGrid w:val="0"/>
        </w:rPr>
        <w:t xml:space="preserve">0Tc, </w:t>
      </w:r>
      <w:r>
        <w:rPr>
          <w:snapToGrid w:val="0"/>
        </w:rPr>
        <w:t>m2Tc, m4Tc, m6Tc, m8Tc, m12Tc, m16Tc, m20Tc, m24Tc,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32Tc,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40Tc, m48Tc, m56Tc, m64Tc,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72Tc,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80</w:t>
      </w:r>
      <w:r w:rsidRPr="002F7E03">
        <w:rPr>
          <w:snapToGrid w:val="0"/>
        </w:rPr>
        <w:t>Tc, ...}</w:t>
      </w:r>
    </w:p>
    <w:p w14:paraId="29D993BE" w14:textId="77777777" w:rsidR="001E4363" w:rsidRDefault="001E4363" w:rsidP="00925512">
      <w:pPr>
        <w:pStyle w:val="PL"/>
        <w:rPr>
          <w:noProof w:val="0"/>
        </w:rPr>
      </w:pPr>
    </w:p>
    <w:p w14:paraId="1B05AD21" w14:textId="77777777" w:rsidR="001E4363" w:rsidRPr="00BC20B8" w:rsidRDefault="001E4363" w:rsidP="0092551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Timing</w:t>
      </w:r>
      <w:r w:rsidRPr="008C20F9">
        <w:rPr>
          <w:noProof w:val="0"/>
        </w:rPr>
        <w:t>MeasurementQuality</w:t>
      </w:r>
      <w:proofErr w:type="spellEnd"/>
      <w:r w:rsidRPr="00BC20B8">
        <w:rPr>
          <w:noProof w:val="0"/>
        </w:rPr>
        <w:t xml:space="preserve"> ::=</w:t>
      </w:r>
      <w:proofErr w:type="gramEnd"/>
      <w:r w:rsidRPr="00BC20B8">
        <w:rPr>
          <w:noProof w:val="0"/>
        </w:rPr>
        <w:t xml:space="preserve"> SEQUENCE {</w:t>
      </w:r>
    </w:p>
    <w:p w14:paraId="43CF7AF1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ab/>
      </w:r>
      <w:proofErr w:type="spellStart"/>
      <w:r w:rsidRPr="00BC20B8">
        <w:rPr>
          <w:noProof w:val="0"/>
        </w:rPr>
        <w:t>measurementQuality</w:t>
      </w:r>
      <w:proofErr w:type="spellEnd"/>
      <w:r w:rsidRPr="00BC20B8">
        <w:rPr>
          <w:noProof w:val="0"/>
        </w:rPr>
        <w:tab/>
      </w:r>
      <w:r w:rsidRPr="00BC20B8">
        <w:rPr>
          <w:noProof w:val="0"/>
        </w:rPr>
        <w:tab/>
      </w:r>
      <w:proofErr w:type="gramStart"/>
      <w:r w:rsidRPr="00BC20B8">
        <w:rPr>
          <w:noProof w:val="0"/>
        </w:rPr>
        <w:t>INTEGER(</w:t>
      </w:r>
      <w:proofErr w:type="gramEnd"/>
      <w:r w:rsidRPr="00BC20B8">
        <w:rPr>
          <w:noProof w:val="0"/>
        </w:rPr>
        <w:t>0..31),</w:t>
      </w:r>
    </w:p>
    <w:p w14:paraId="09AC52FC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ab/>
        <w:t>resolution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proofErr w:type="gramStart"/>
      <w:r w:rsidRPr="008C20F9">
        <w:rPr>
          <w:noProof w:val="0"/>
        </w:rPr>
        <w:t>ENUMERATED{</w:t>
      </w:r>
      <w:proofErr w:type="gramEnd"/>
      <w:r w:rsidRPr="008C20F9">
        <w:rPr>
          <w:noProof w:val="0"/>
        </w:rPr>
        <w:t>m0dot1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m10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m30</w:t>
      </w:r>
      <w:r w:rsidRPr="00BC20B8">
        <w:rPr>
          <w:noProof w:val="0"/>
        </w:rPr>
        <w:t>, ...</w:t>
      </w:r>
      <w:r w:rsidRPr="008C20F9">
        <w:rPr>
          <w:noProof w:val="0"/>
        </w:rPr>
        <w:t>}</w:t>
      </w:r>
      <w:r w:rsidRPr="00BC20B8">
        <w:rPr>
          <w:noProof w:val="0"/>
        </w:rPr>
        <w:t>,</w:t>
      </w:r>
    </w:p>
    <w:p w14:paraId="32F84273" w14:textId="77777777" w:rsidR="001E4363" w:rsidRPr="008C20F9" w:rsidRDefault="001E4363" w:rsidP="00925512">
      <w:pPr>
        <w:pStyle w:val="PL"/>
        <w:rPr>
          <w:noProof w:val="0"/>
        </w:rPr>
      </w:pPr>
      <w:r w:rsidRPr="006B2844">
        <w:rPr>
          <w:noProof w:val="0"/>
        </w:rPr>
        <w:tab/>
      </w:r>
      <w:proofErr w:type="spellStart"/>
      <w:r w:rsidRPr="006B2844">
        <w:rPr>
          <w:noProof w:val="0"/>
        </w:rPr>
        <w:t>iE</w:t>
      </w:r>
      <w:proofErr w:type="spellEnd"/>
      <w:r w:rsidRPr="006B2844">
        <w:rPr>
          <w:noProof w:val="0"/>
        </w:rPr>
        <w:t>-Extensions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proofErr w:type="spellStart"/>
      <w:r w:rsidRPr="006B2844">
        <w:rPr>
          <w:noProof w:val="0"/>
        </w:rPr>
        <w:t>ProtocolExtensionContainer</w:t>
      </w:r>
      <w:proofErr w:type="spellEnd"/>
      <w:r w:rsidRPr="006B2844">
        <w:rPr>
          <w:noProof w:val="0"/>
        </w:rPr>
        <w:t xml:space="preserve"> </w:t>
      </w:r>
      <w:proofErr w:type="gramStart"/>
      <w:r w:rsidRPr="006B2844">
        <w:rPr>
          <w:noProof w:val="0"/>
        </w:rPr>
        <w:t>{ {</w:t>
      </w:r>
      <w:proofErr w:type="gramEnd"/>
      <w:r w:rsidRPr="008C20F9">
        <w:rPr>
          <w:noProof w:val="0"/>
        </w:rPr>
        <w:t xml:space="preserve"> </w:t>
      </w:r>
      <w:proofErr w:type="spellStart"/>
      <w:r w:rsidRPr="008C20F9">
        <w:rPr>
          <w:noProof w:val="0"/>
        </w:rPr>
        <w:t>TimingMeasurementQuality</w:t>
      </w:r>
      <w:r w:rsidRPr="006B2844">
        <w:rPr>
          <w:noProof w:val="0"/>
        </w:rPr>
        <w:t>-ExtIEs</w:t>
      </w:r>
      <w:proofErr w:type="spellEnd"/>
      <w:r w:rsidRPr="006B2844">
        <w:rPr>
          <w:noProof w:val="0"/>
        </w:rPr>
        <w:t>} }</w:t>
      </w:r>
      <w:r w:rsidRPr="006B2844">
        <w:rPr>
          <w:noProof w:val="0"/>
        </w:rPr>
        <w:tab/>
        <w:t>OPTIONAL</w:t>
      </w:r>
    </w:p>
    <w:p w14:paraId="7919F264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7374E481" w14:textId="77777777" w:rsidR="001E4363" w:rsidRPr="00BC20B8" w:rsidRDefault="001E4363" w:rsidP="00925512">
      <w:pPr>
        <w:pStyle w:val="PL"/>
        <w:rPr>
          <w:noProof w:val="0"/>
        </w:rPr>
      </w:pPr>
    </w:p>
    <w:p w14:paraId="666F2491" w14:textId="77777777" w:rsidR="001E4363" w:rsidRPr="00BC20B8" w:rsidRDefault="001E4363" w:rsidP="00925512">
      <w:pPr>
        <w:pStyle w:val="PL"/>
        <w:rPr>
          <w:noProof w:val="0"/>
        </w:rPr>
      </w:pPr>
      <w:proofErr w:type="spellStart"/>
      <w:r w:rsidRPr="008C20F9">
        <w:rPr>
          <w:noProof w:val="0"/>
        </w:rPr>
        <w:t>TimingMeasurementQuality</w:t>
      </w:r>
      <w:r w:rsidRPr="00BC20B8">
        <w:rPr>
          <w:noProof w:val="0"/>
        </w:rPr>
        <w:t>-ExtIEs</w:t>
      </w:r>
      <w:proofErr w:type="spellEnd"/>
      <w:r w:rsidRPr="00BC20B8">
        <w:rPr>
          <w:noProof w:val="0"/>
        </w:rPr>
        <w:t xml:space="preserve"> F1AP-PROTOCOL-</w:t>
      </w:r>
      <w:proofErr w:type="gramStart"/>
      <w:r w:rsidRPr="00BC20B8">
        <w:rPr>
          <w:noProof w:val="0"/>
        </w:rPr>
        <w:t>EXTENSION ::=</w:t>
      </w:r>
      <w:proofErr w:type="gramEnd"/>
      <w:r w:rsidRPr="00BC20B8">
        <w:rPr>
          <w:noProof w:val="0"/>
        </w:rPr>
        <w:t xml:space="preserve"> {</w:t>
      </w:r>
    </w:p>
    <w:p w14:paraId="50DACAAE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749E66A6" w14:textId="77777777" w:rsidR="001E4363" w:rsidRDefault="001E4363" w:rsidP="00925512">
      <w:pPr>
        <w:pStyle w:val="PL"/>
        <w:rPr>
          <w:ins w:id="5799" w:author="Author (Ericsson)" w:date="2024-02-12T14:29:00Z"/>
          <w:noProof w:val="0"/>
        </w:rPr>
      </w:pPr>
      <w:r w:rsidRPr="00BC20B8">
        <w:rPr>
          <w:noProof w:val="0"/>
        </w:rPr>
        <w:t>}</w:t>
      </w:r>
    </w:p>
    <w:p w14:paraId="7F645945" w14:textId="77777777" w:rsidR="00ED62FB" w:rsidRDefault="00ED62FB" w:rsidP="00925512">
      <w:pPr>
        <w:pStyle w:val="PL"/>
        <w:rPr>
          <w:ins w:id="5800" w:author="Author (Ericsson)" w:date="2024-02-12T14:29:00Z"/>
          <w:noProof w:val="0"/>
        </w:rPr>
      </w:pPr>
    </w:p>
    <w:p w14:paraId="348FACF1" w14:textId="77777777" w:rsidR="00ED62FB" w:rsidRDefault="00ED62FB" w:rsidP="00925512">
      <w:pPr>
        <w:pStyle w:val="PL"/>
        <w:rPr>
          <w:ins w:id="5801" w:author="Author (Ericsson)" w:date="2024-02-12T14:29:00Z"/>
          <w:lang w:val="sv-SE"/>
        </w:rPr>
      </w:pPr>
      <w:ins w:id="5802" w:author="Author (Ericsson)" w:date="2024-02-12T14:29:00Z"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 xml:space="preserve">Extended ::=INTEGER(-2,..,-1,...) </w:t>
        </w:r>
      </w:ins>
    </w:p>
    <w:p w14:paraId="06EA6635" w14:textId="77777777" w:rsidR="00ED62FB" w:rsidRDefault="00ED62FB" w:rsidP="00925512">
      <w:pPr>
        <w:pStyle w:val="PL"/>
        <w:rPr>
          <w:ins w:id="5803" w:author="Author (Ericsson)" w:date="2024-02-12T14:29:00Z"/>
          <w:lang w:val="sv-SE"/>
        </w:rPr>
      </w:pPr>
    </w:p>
    <w:p w14:paraId="695FABC2" w14:textId="77777777" w:rsidR="00ED62FB" w:rsidRPr="00247FA4" w:rsidRDefault="00ED62FB" w:rsidP="00925512">
      <w:pPr>
        <w:pStyle w:val="PL"/>
        <w:rPr>
          <w:ins w:id="5804" w:author="Author (Ericsson)" w:date="2024-02-12T14:29:00Z"/>
          <w:snapToGrid w:val="0"/>
        </w:rPr>
      </w:pPr>
      <w:ins w:id="5805" w:author="Author (Ericsson)" w:date="2024-02-12T14:29:00Z">
        <w:r w:rsidRPr="00247FA4">
          <w:t>TimeWindowInformation-Measurement</w:t>
        </w:r>
        <w:r>
          <w:rPr>
            <w:snapToGrid w:val="0"/>
          </w:rPr>
          <w:t xml:space="preserve">-List ::= </w:t>
        </w:r>
        <w:r w:rsidRPr="00247FA4">
          <w:rPr>
            <w:snapToGrid w:val="0"/>
          </w:rPr>
          <w:t>SEQUENCE (SIZE (1..</w:t>
        </w:r>
        <w:r w:rsidRPr="00240A4F">
          <w:t xml:space="preserve"> </w:t>
        </w:r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  <w:r w:rsidRPr="00247FA4">
          <w:rPr>
            <w:snapToGrid w:val="0"/>
          </w:rPr>
          <w:t xml:space="preserve">)) OF </w:t>
        </w:r>
        <w:r w:rsidRPr="00247FA4">
          <w:t>TimeWindowInformation-Measurement</w:t>
        </w:r>
        <w:r>
          <w:rPr>
            <w:snapToGrid w:val="0"/>
          </w:rPr>
          <w:t>-Item</w:t>
        </w:r>
      </w:ins>
    </w:p>
    <w:p w14:paraId="164D2DA3" w14:textId="77777777" w:rsidR="00ED62FB" w:rsidRDefault="00ED62FB" w:rsidP="00925512">
      <w:pPr>
        <w:pStyle w:val="PL"/>
        <w:rPr>
          <w:ins w:id="5806" w:author="Author (Ericsson)" w:date="2024-02-12T14:29:00Z"/>
          <w:lang w:val="sv-SE"/>
        </w:rPr>
      </w:pPr>
    </w:p>
    <w:p w14:paraId="29DC78DE" w14:textId="77777777" w:rsidR="00ED62FB" w:rsidRPr="00E2681F" w:rsidRDefault="00ED62FB" w:rsidP="00925512">
      <w:pPr>
        <w:pStyle w:val="PL"/>
        <w:rPr>
          <w:ins w:id="5807" w:author="Author (Ericsson)" w:date="2024-02-12T14:29:00Z"/>
          <w:lang w:val="sv-SE"/>
        </w:rPr>
      </w:pPr>
    </w:p>
    <w:p w14:paraId="0A15AE66" w14:textId="77777777" w:rsidR="00ED62FB" w:rsidRPr="00BE4E24" w:rsidRDefault="00ED62FB" w:rsidP="00925512">
      <w:pPr>
        <w:pStyle w:val="PL"/>
        <w:rPr>
          <w:ins w:id="5808" w:author="Author (Ericsson)" w:date="2024-02-12T14:29:00Z"/>
        </w:rPr>
      </w:pPr>
      <w:ins w:id="5809" w:author="Author (Ericsson)" w:date="2024-02-12T14:29:00Z">
        <w:r w:rsidRPr="00BE4E24">
          <w:t>TimeWindowInformation-Measurement</w:t>
        </w:r>
        <w:r>
          <w:t>-Item</w:t>
        </w:r>
        <w:r w:rsidRPr="00BE4E24">
          <w:t xml:space="preserve"> ::= SEQUENCE {</w:t>
        </w:r>
      </w:ins>
    </w:p>
    <w:p w14:paraId="7CD0390C" w14:textId="77777777" w:rsidR="00ED62FB" w:rsidRDefault="00ED62FB" w:rsidP="00925512">
      <w:pPr>
        <w:pStyle w:val="PL"/>
        <w:rPr>
          <w:ins w:id="5810" w:author="Author (Ericsson)" w:date="2024-02-12T14:29:00Z"/>
        </w:rPr>
      </w:pPr>
      <w:ins w:id="5811" w:author="Author (Ericsson)" w:date="2024-02-12T14:29:00Z">
        <w:r w:rsidRPr="00BE4E24">
          <w:tab/>
        </w:r>
        <w:r>
          <w:t>timeWindowDurationMeasurement</w:t>
        </w:r>
        <w:r>
          <w:tab/>
        </w:r>
        <w:r>
          <w:tab/>
          <w:t>TimeWindowDurationMeasurement,</w:t>
        </w:r>
      </w:ins>
    </w:p>
    <w:p w14:paraId="5B2971D3" w14:textId="77777777" w:rsidR="00ED62FB" w:rsidRDefault="00ED62FB" w:rsidP="00925512">
      <w:pPr>
        <w:pStyle w:val="PL"/>
        <w:rPr>
          <w:ins w:id="5812" w:author="Author (Ericsson)" w:date="2024-02-12T14:29:00Z"/>
        </w:rPr>
      </w:pPr>
      <w:ins w:id="5813" w:author="Author (Ericsson)" w:date="2024-02-12T14:29:00Z">
        <w:r>
          <w:tab/>
          <w:t>timeWindowType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{single, periodic, ...},</w:t>
        </w:r>
      </w:ins>
    </w:p>
    <w:p w14:paraId="60009E37" w14:textId="77777777" w:rsidR="00ED62FB" w:rsidRDefault="00ED62FB" w:rsidP="00925512">
      <w:pPr>
        <w:pStyle w:val="PL"/>
        <w:rPr>
          <w:ins w:id="5814" w:author="Author (Ericsson)" w:date="2024-02-12T14:29:00Z"/>
        </w:rPr>
      </w:pPr>
      <w:ins w:id="5815" w:author="Author (Ericsson)" w:date="2024-02-12T14:29:00Z">
        <w:r>
          <w:tab/>
          <w:t>timeWindowPeriodicityMeasurement</w:t>
        </w:r>
        <w:r>
          <w:tab/>
          <w:t>TimeWindowPeriodicityMeasurement</w:t>
        </w:r>
        <w:r>
          <w:tab/>
        </w:r>
        <w:r>
          <w:tab/>
          <w:t>OPTIONAL,</w:t>
        </w:r>
      </w:ins>
    </w:p>
    <w:p w14:paraId="12C299C5" w14:textId="5EA46697" w:rsidR="00ED62FB" w:rsidRDefault="00ED62FB" w:rsidP="00925512">
      <w:pPr>
        <w:pStyle w:val="PL"/>
        <w:rPr>
          <w:ins w:id="5816" w:author="Author (Ericsson)" w:date="2024-02-12T14:29:00Z"/>
          <w:rFonts w:eastAsia="Calibri" w:cs="Courier New"/>
          <w:snapToGrid w:val="0"/>
          <w:szCs w:val="22"/>
          <w:lang w:val="fr-FR"/>
        </w:rPr>
      </w:pPr>
      <w:ins w:id="5817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</w:ins>
      <w:ins w:id="5818" w:author="Author (Ericsson)" w:date="2024-02-12T14:39:00Z">
        <w:r w:rsidR="006B31CB" w:rsidRPr="00BE4E24">
          <w:t>TimeWindowInformation-Measurement</w:t>
        </w:r>
        <w:r w:rsidR="006B31CB">
          <w:t>-Item</w:t>
        </w:r>
      </w:ins>
      <w:ins w:id="5819" w:author="Author (Ericsson)" w:date="2024-02-12T14:29:00Z"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4E91E2B9" w14:textId="77777777" w:rsidR="00ED62FB" w:rsidRDefault="00ED62FB" w:rsidP="00925512">
      <w:pPr>
        <w:pStyle w:val="PL"/>
        <w:rPr>
          <w:ins w:id="5820" w:author="Author (Ericsson)" w:date="2024-02-12T14:29:00Z"/>
        </w:rPr>
      </w:pPr>
      <w:ins w:id="5821" w:author="Author (Ericsson)" w:date="2024-02-12T14:29:00Z">
        <w:r>
          <w:rPr>
            <w:rFonts w:hint="eastAsia"/>
            <w:lang w:val="fr-FR" w:eastAsia="zh-CN"/>
          </w:rPr>
          <w:tab/>
          <w:t>...</w:t>
        </w:r>
        <w:r w:rsidRPr="00BE4E24">
          <w:t>}</w:t>
        </w:r>
      </w:ins>
    </w:p>
    <w:p w14:paraId="4DB3A9F9" w14:textId="77777777" w:rsidR="00ED62FB" w:rsidRDefault="00ED62FB" w:rsidP="00925512">
      <w:pPr>
        <w:pStyle w:val="PL"/>
        <w:rPr>
          <w:ins w:id="5822" w:author="Author (Ericsson)" w:date="2024-02-12T14:29:00Z"/>
        </w:rPr>
      </w:pPr>
    </w:p>
    <w:p w14:paraId="008C9C56" w14:textId="77777777" w:rsidR="00ED62FB" w:rsidRPr="007C49BE" w:rsidRDefault="00ED62FB" w:rsidP="00925512">
      <w:pPr>
        <w:pStyle w:val="PL"/>
        <w:rPr>
          <w:ins w:id="5823" w:author="Author (Ericsson)" w:date="2024-02-12T14:29:00Z"/>
          <w:rFonts w:eastAsia="Calibri" w:cs="Courier New"/>
          <w:snapToGrid w:val="0"/>
          <w:szCs w:val="22"/>
        </w:rPr>
      </w:pPr>
      <w:ins w:id="5824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WindowInformation-Measurement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2D5651C8" w14:textId="77777777" w:rsidR="00ED62FB" w:rsidRPr="00AA5843" w:rsidRDefault="00ED62FB" w:rsidP="00925512">
      <w:pPr>
        <w:pStyle w:val="PL"/>
        <w:rPr>
          <w:ins w:id="5825" w:author="Author (Ericsson)" w:date="2024-02-12T14:29:00Z"/>
          <w:rFonts w:eastAsia="Calibri" w:cs="Courier New"/>
          <w:snapToGrid w:val="0"/>
          <w:szCs w:val="22"/>
          <w:lang w:val="en-US"/>
        </w:rPr>
      </w:pPr>
      <w:ins w:id="5826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638C2485" w14:textId="77777777" w:rsidR="00ED62FB" w:rsidRPr="00711304" w:rsidRDefault="00ED62FB" w:rsidP="00925512">
      <w:pPr>
        <w:pStyle w:val="PL"/>
        <w:rPr>
          <w:ins w:id="5827" w:author="Author (Ericsson)" w:date="2024-02-12T14:29:00Z"/>
          <w:snapToGrid w:val="0"/>
        </w:rPr>
      </w:pPr>
      <w:ins w:id="5828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1261F6DF" w14:textId="77777777" w:rsidR="00ED62FB" w:rsidRDefault="00ED62FB" w:rsidP="00925512">
      <w:pPr>
        <w:pStyle w:val="PL"/>
        <w:rPr>
          <w:ins w:id="5829" w:author="Author (Ericsson)" w:date="2024-02-12T14:29:00Z"/>
        </w:rPr>
      </w:pPr>
    </w:p>
    <w:p w14:paraId="53487E0F" w14:textId="77777777" w:rsidR="00ED62FB" w:rsidRPr="00247FA4" w:rsidRDefault="00ED62FB" w:rsidP="00925512">
      <w:pPr>
        <w:pStyle w:val="PL"/>
        <w:rPr>
          <w:ins w:id="5830" w:author="Author (Ericsson)" w:date="2024-02-12T14:29:00Z"/>
          <w:snapToGrid w:val="0"/>
        </w:rPr>
      </w:pPr>
      <w:ins w:id="5831" w:author="Author (Ericsson)" w:date="2024-02-12T14:29:00Z">
        <w:r w:rsidRPr="00247FA4">
          <w:rPr>
            <w:snapToGrid w:val="0"/>
          </w:rPr>
          <w:t>TimeWindowInformation-SRS</w:t>
        </w:r>
        <w:r>
          <w:rPr>
            <w:snapToGrid w:val="0"/>
          </w:rPr>
          <w:t xml:space="preserve">-List ::= </w:t>
        </w:r>
        <w:r w:rsidRPr="00247FA4">
          <w:rPr>
            <w:snapToGrid w:val="0"/>
          </w:rPr>
          <w:t>SEQUENCE (SIZE (1..</w:t>
        </w:r>
        <w:r w:rsidRPr="00240A4F">
          <w:t xml:space="preserve"> </w:t>
        </w:r>
        <w:r w:rsidRPr="00240A4F">
          <w:rPr>
            <w:snapToGrid w:val="0"/>
          </w:rPr>
          <w:t>maxnoofTimeWindowSRS</w:t>
        </w:r>
        <w:r w:rsidRPr="00247FA4">
          <w:rPr>
            <w:snapToGrid w:val="0"/>
          </w:rPr>
          <w:t>)) OF TimeWindowInformation-SRS</w:t>
        </w:r>
        <w:r>
          <w:rPr>
            <w:snapToGrid w:val="0"/>
          </w:rPr>
          <w:t>-Item</w:t>
        </w:r>
      </w:ins>
    </w:p>
    <w:p w14:paraId="1F18F65E" w14:textId="77777777" w:rsidR="00ED62FB" w:rsidRPr="00BE4E24" w:rsidRDefault="00ED62FB" w:rsidP="00925512">
      <w:pPr>
        <w:pStyle w:val="PL"/>
        <w:rPr>
          <w:ins w:id="5832" w:author="Author (Ericsson)" w:date="2024-02-12T14:29:00Z"/>
        </w:rPr>
      </w:pPr>
    </w:p>
    <w:p w14:paraId="1BB043BA" w14:textId="77777777" w:rsidR="00ED62FB" w:rsidRPr="005A2688" w:rsidRDefault="00ED62FB" w:rsidP="00925512">
      <w:pPr>
        <w:pStyle w:val="PL"/>
        <w:rPr>
          <w:ins w:id="5833" w:author="Author (Ericsson)" w:date="2024-02-12T14:29:00Z"/>
        </w:rPr>
      </w:pPr>
      <w:ins w:id="5834" w:author="Author (Ericsson)" w:date="2024-02-12T14:29:00Z"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SRS-Item</w:t>
        </w:r>
        <w:r w:rsidRPr="005A2688">
          <w:t xml:space="preserve"> ::= SEQUENCE {</w:t>
        </w:r>
      </w:ins>
    </w:p>
    <w:p w14:paraId="5422E64C" w14:textId="77777777" w:rsidR="00ED62FB" w:rsidRDefault="00ED62FB" w:rsidP="00925512">
      <w:pPr>
        <w:pStyle w:val="PL"/>
        <w:rPr>
          <w:ins w:id="5835" w:author="Author (Ericsson)" w:date="2024-02-12T14:29:00Z"/>
        </w:rPr>
      </w:pPr>
      <w:ins w:id="5836" w:author="Author (Ericsson)" w:date="2024-02-12T14:29:00Z">
        <w:r w:rsidRPr="005A2688">
          <w:tab/>
        </w:r>
        <w:r>
          <w:t>timeWindowStartSRS</w:t>
        </w:r>
        <w:r>
          <w:tab/>
        </w:r>
        <w:r>
          <w:tab/>
        </w:r>
        <w:r>
          <w:tab/>
        </w:r>
        <w:r>
          <w:tab/>
        </w:r>
        <w:r>
          <w:tab/>
          <w:t>TimeWindowStartSRS,</w:t>
        </w:r>
      </w:ins>
    </w:p>
    <w:p w14:paraId="59E9E67F" w14:textId="77777777" w:rsidR="00ED62FB" w:rsidRDefault="00ED62FB" w:rsidP="00925512">
      <w:pPr>
        <w:pStyle w:val="PL"/>
        <w:rPr>
          <w:ins w:id="5837" w:author="Author (Ericsson)" w:date="2024-02-12T14:29:00Z"/>
        </w:rPr>
      </w:pPr>
      <w:ins w:id="5838" w:author="Author (Ericsson)" w:date="2024-02-12T14:29:00Z">
        <w:r>
          <w:tab/>
          <w:t>timeWindowDurationSRS</w:t>
        </w:r>
        <w:r>
          <w:tab/>
        </w:r>
        <w:r>
          <w:tab/>
        </w:r>
        <w:r>
          <w:tab/>
        </w:r>
        <w:r>
          <w:tab/>
          <w:t>TimeWindowDurationSRS,</w:t>
        </w:r>
      </w:ins>
    </w:p>
    <w:p w14:paraId="7D3C7DC2" w14:textId="77777777" w:rsidR="00ED62FB" w:rsidRDefault="00ED62FB" w:rsidP="00925512">
      <w:pPr>
        <w:pStyle w:val="PL"/>
        <w:rPr>
          <w:ins w:id="5839" w:author="Author (Ericsson)" w:date="2024-02-12T14:29:00Z"/>
        </w:rPr>
      </w:pPr>
      <w:ins w:id="5840" w:author="Author (Ericsson)" w:date="2024-02-12T14:29:00Z">
        <w:r>
          <w:tab/>
          <w:t>timeWindowType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{single, periodic, ...},</w:t>
        </w:r>
      </w:ins>
    </w:p>
    <w:p w14:paraId="14B183B3" w14:textId="77777777" w:rsidR="00ED62FB" w:rsidRDefault="00ED62FB" w:rsidP="00925512">
      <w:pPr>
        <w:pStyle w:val="PL"/>
        <w:rPr>
          <w:ins w:id="5841" w:author="Author (Ericsson)" w:date="2024-02-12T14:29:00Z"/>
        </w:rPr>
      </w:pPr>
      <w:ins w:id="5842" w:author="Author (Ericsson)" w:date="2024-02-12T14:29:00Z">
        <w:r>
          <w:tab/>
          <w:t>timeWindowPeriodicitySRS</w:t>
        </w:r>
        <w:r>
          <w:tab/>
        </w:r>
        <w:r>
          <w:tab/>
        </w:r>
        <w:r>
          <w:tab/>
          <w:t>TimeWindowPeriodicitySRS</w:t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79162631" w14:textId="77777777" w:rsidR="00ED62FB" w:rsidRPr="00711304" w:rsidRDefault="00ED62FB" w:rsidP="00925512">
      <w:pPr>
        <w:pStyle w:val="PL"/>
        <w:rPr>
          <w:ins w:id="5843" w:author="Author (Ericsson)" w:date="2024-02-12T14:29:00Z"/>
          <w:rFonts w:eastAsia="Calibri" w:cs="Courier New"/>
          <w:snapToGrid w:val="0"/>
          <w:szCs w:val="22"/>
          <w:lang w:val="fr-FR"/>
        </w:rPr>
      </w:pPr>
      <w:ins w:id="5844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lastRenderedPageBreak/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WindowInformation-SRS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61C42088" w14:textId="77777777" w:rsidR="00ED62FB" w:rsidRPr="009507A3" w:rsidRDefault="00ED62FB" w:rsidP="00925512">
      <w:pPr>
        <w:pStyle w:val="PL"/>
        <w:rPr>
          <w:ins w:id="5845" w:author="Author (Ericsson)" w:date="2024-02-12T14:29:00Z"/>
          <w:lang w:val="fr-FR" w:eastAsia="zh-CN"/>
        </w:rPr>
      </w:pPr>
      <w:ins w:id="5846" w:author="Author (Ericsson)" w:date="2024-02-12T14:29:00Z">
        <w:r>
          <w:rPr>
            <w:rFonts w:hint="eastAsia"/>
            <w:lang w:val="fr-FR" w:eastAsia="zh-CN"/>
          </w:rPr>
          <w:tab/>
          <w:t>...</w:t>
        </w:r>
      </w:ins>
    </w:p>
    <w:p w14:paraId="3C20EFA0" w14:textId="77777777" w:rsidR="00ED62FB" w:rsidRDefault="00ED62FB" w:rsidP="00925512">
      <w:pPr>
        <w:pStyle w:val="PL"/>
        <w:rPr>
          <w:ins w:id="5847" w:author="Author (Ericsson)" w:date="2024-02-12T14:29:00Z"/>
        </w:rPr>
      </w:pPr>
      <w:ins w:id="5848" w:author="Author (Ericsson)" w:date="2024-02-12T14:29:00Z">
        <w:r w:rsidRPr="005A2688">
          <w:t>}</w:t>
        </w:r>
      </w:ins>
    </w:p>
    <w:p w14:paraId="5695AE62" w14:textId="77777777" w:rsidR="00ED62FB" w:rsidRDefault="00ED62FB" w:rsidP="00925512">
      <w:pPr>
        <w:pStyle w:val="PL"/>
        <w:rPr>
          <w:ins w:id="5849" w:author="Author (Ericsson)" w:date="2024-02-12T14:29:00Z"/>
          <w:lang w:eastAsia="zh-CN"/>
        </w:rPr>
      </w:pPr>
    </w:p>
    <w:p w14:paraId="474FB699" w14:textId="77777777" w:rsidR="00ED62FB" w:rsidRPr="007C49BE" w:rsidRDefault="00ED62FB" w:rsidP="00925512">
      <w:pPr>
        <w:pStyle w:val="PL"/>
        <w:rPr>
          <w:ins w:id="5850" w:author="Author (Ericsson)" w:date="2024-02-12T14:29:00Z"/>
          <w:rFonts w:eastAsia="Calibri" w:cs="Courier New"/>
          <w:snapToGrid w:val="0"/>
          <w:szCs w:val="22"/>
        </w:rPr>
      </w:pPr>
      <w:ins w:id="5851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WindowInformation-SRS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581CF2FB" w14:textId="77777777" w:rsidR="00ED62FB" w:rsidRPr="00AA5843" w:rsidRDefault="00ED62FB" w:rsidP="00925512">
      <w:pPr>
        <w:pStyle w:val="PL"/>
        <w:rPr>
          <w:ins w:id="5852" w:author="Author (Ericsson)" w:date="2024-02-12T14:29:00Z"/>
          <w:rFonts w:eastAsia="Calibri" w:cs="Courier New"/>
          <w:snapToGrid w:val="0"/>
          <w:szCs w:val="22"/>
          <w:lang w:val="en-US"/>
        </w:rPr>
      </w:pPr>
      <w:ins w:id="5853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69A27A7F" w14:textId="77777777" w:rsidR="00ED62FB" w:rsidRPr="004F24CE" w:rsidRDefault="00ED62FB" w:rsidP="00925512">
      <w:pPr>
        <w:pStyle w:val="PL"/>
        <w:rPr>
          <w:ins w:id="5854" w:author="Author (Ericsson)" w:date="2024-02-12T14:29:00Z"/>
          <w:snapToGrid w:val="0"/>
        </w:rPr>
      </w:pPr>
      <w:ins w:id="5855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194248E2" w14:textId="77777777" w:rsidR="00ED62FB" w:rsidRDefault="00ED62FB" w:rsidP="00925512">
      <w:pPr>
        <w:pStyle w:val="PL"/>
        <w:rPr>
          <w:ins w:id="5856" w:author="Author (Ericsson)" w:date="2024-02-12T14:29:00Z"/>
          <w:lang w:eastAsia="zh-CN"/>
        </w:rPr>
      </w:pPr>
    </w:p>
    <w:p w14:paraId="1EF2CB6A" w14:textId="77777777" w:rsidR="00ED62FB" w:rsidRDefault="00ED62FB" w:rsidP="00925512">
      <w:pPr>
        <w:pStyle w:val="PL"/>
        <w:rPr>
          <w:ins w:id="5857" w:author="Author (Ericsson)" w:date="2024-02-12T14:29:00Z"/>
        </w:rPr>
      </w:pPr>
      <w:ins w:id="5858" w:author="Author (Ericsson)" w:date="2024-02-12T14:29:00Z">
        <w:r w:rsidRPr="00471D0D">
          <w:rPr>
            <w:snapToGrid w:val="0"/>
          </w:rPr>
          <w:t>TimeWindow</w:t>
        </w:r>
        <w:r>
          <w:rPr>
            <w:snapToGrid w:val="0"/>
          </w:rPr>
          <w:t>DurationMeasurement</w:t>
        </w:r>
        <w:r w:rsidRPr="0043020C">
          <w:t xml:space="preserve"> ::= </w:t>
        </w:r>
        <w:r>
          <w:t>CHOICE</w:t>
        </w:r>
        <w:r w:rsidRPr="0043020C">
          <w:t xml:space="preserve"> {</w:t>
        </w:r>
      </w:ins>
    </w:p>
    <w:p w14:paraId="637255A8" w14:textId="77777777" w:rsidR="00ED62FB" w:rsidRDefault="00ED62FB" w:rsidP="00925512">
      <w:pPr>
        <w:pStyle w:val="PL"/>
        <w:rPr>
          <w:ins w:id="5859" w:author="Author (Ericsson)" w:date="2024-02-12T14:29:00Z"/>
        </w:rPr>
      </w:pPr>
      <w:ins w:id="5860" w:author="Author (Ericsson)" w:date="2024-02-12T14:29:00Z">
        <w:r>
          <w:tab/>
          <w:t>durationSlots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6,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 xml:space="preserve">12, </w:t>
        </w:r>
        <w:r>
          <w:rPr>
            <w:rFonts w:hint="eastAsia"/>
            <w:lang w:eastAsia="zh-CN"/>
          </w:rPr>
          <w:t>n</w:t>
        </w:r>
        <w:r w:rsidRPr="00B247AF">
          <w:t>16</w:t>
        </w:r>
        <w:r>
          <w:t>, ...},</w:t>
        </w:r>
      </w:ins>
    </w:p>
    <w:p w14:paraId="344CF80E" w14:textId="77777777" w:rsidR="00ED62FB" w:rsidRPr="004F24CE" w:rsidRDefault="00ED62FB" w:rsidP="00925512">
      <w:pPr>
        <w:pStyle w:val="PL"/>
        <w:rPr>
          <w:ins w:id="5861" w:author="Author (Ericsson)" w:date="2024-02-12T14:29:00Z"/>
          <w:rFonts w:eastAsia="Calibri" w:cs="Courier New"/>
          <w:snapToGrid w:val="0"/>
          <w:szCs w:val="22"/>
          <w:lang w:val="fr-FR"/>
        </w:rPr>
      </w:pPr>
      <w:ins w:id="5862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choice-e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1903BD">
          <w:rPr>
            <w:rFonts w:eastAsia="Calibri"/>
            <w:snapToGrid w:val="0"/>
          </w:rPr>
          <w:t xml:space="preserve">ProtocolIE-SingleContainer 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WindowDurationMeasurement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</w:ins>
    </w:p>
    <w:p w14:paraId="07D50BC1" w14:textId="77777777" w:rsidR="00ED62FB" w:rsidRDefault="00ED62FB" w:rsidP="00925512">
      <w:pPr>
        <w:pStyle w:val="PL"/>
        <w:rPr>
          <w:ins w:id="5863" w:author="Author (Ericsson)" w:date="2024-02-12T14:29:00Z"/>
        </w:rPr>
      </w:pPr>
      <w:ins w:id="5864" w:author="Author (Ericsson)" w:date="2024-02-12T14:29:00Z">
        <w:r w:rsidRPr="005914C0">
          <w:t>}</w:t>
        </w:r>
      </w:ins>
    </w:p>
    <w:p w14:paraId="1330965A" w14:textId="77777777" w:rsidR="00ED62FB" w:rsidRDefault="00ED62FB" w:rsidP="00925512">
      <w:pPr>
        <w:pStyle w:val="PL"/>
        <w:rPr>
          <w:ins w:id="5865" w:author="Author (Ericsson)" w:date="2024-02-12T14:29:00Z"/>
        </w:rPr>
      </w:pPr>
    </w:p>
    <w:p w14:paraId="4A04A6C1" w14:textId="77777777" w:rsidR="00ED62FB" w:rsidRPr="007C49BE" w:rsidRDefault="00ED62FB" w:rsidP="00925512">
      <w:pPr>
        <w:pStyle w:val="PL"/>
        <w:rPr>
          <w:ins w:id="5866" w:author="Author (Ericsson)" w:date="2024-02-12T14:29:00Z"/>
          <w:rFonts w:eastAsia="Calibri" w:cs="Courier New"/>
          <w:snapToGrid w:val="0"/>
          <w:szCs w:val="22"/>
        </w:rPr>
      </w:pPr>
      <w:ins w:id="5867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WindowDurationMeasurement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 w:rsidRPr="001903BD">
          <w:rPr>
            <w:rFonts w:eastAsia="Calibri"/>
            <w:snapToGrid w:val="0"/>
          </w:rPr>
          <w:t>F1AP-PROTOCOL-IES</w:t>
        </w:r>
        <w:r>
          <w:rPr>
            <w:rFonts w:eastAsia="Calibri"/>
            <w:snapToGrid w:val="0"/>
          </w:rPr>
          <w:t xml:space="preserve"> </w:t>
        </w:r>
        <w:r w:rsidRPr="007C49BE">
          <w:rPr>
            <w:rFonts w:eastAsia="Calibri" w:cs="Courier New"/>
            <w:snapToGrid w:val="0"/>
            <w:szCs w:val="22"/>
          </w:rPr>
          <w:t>::= {</w:t>
        </w:r>
      </w:ins>
    </w:p>
    <w:p w14:paraId="2F7E0C76" w14:textId="77777777" w:rsidR="00ED62FB" w:rsidRPr="00AA5843" w:rsidRDefault="00ED62FB" w:rsidP="00925512">
      <w:pPr>
        <w:pStyle w:val="PL"/>
        <w:rPr>
          <w:ins w:id="5868" w:author="Author (Ericsson)" w:date="2024-02-12T14:29:00Z"/>
          <w:rFonts w:eastAsia="Calibri" w:cs="Courier New"/>
          <w:snapToGrid w:val="0"/>
          <w:szCs w:val="22"/>
          <w:lang w:val="en-US"/>
        </w:rPr>
      </w:pPr>
      <w:ins w:id="5869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11B0D640" w14:textId="77777777" w:rsidR="00ED62FB" w:rsidRPr="004F24CE" w:rsidRDefault="00ED62FB" w:rsidP="00925512">
      <w:pPr>
        <w:pStyle w:val="PL"/>
        <w:rPr>
          <w:ins w:id="5870" w:author="Author (Ericsson)" w:date="2024-02-12T14:29:00Z"/>
          <w:snapToGrid w:val="0"/>
        </w:rPr>
      </w:pPr>
      <w:ins w:id="5871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4817FE63" w14:textId="77777777" w:rsidR="00ED62FB" w:rsidRDefault="00ED62FB" w:rsidP="00925512">
      <w:pPr>
        <w:pStyle w:val="PL"/>
        <w:rPr>
          <w:ins w:id="5872" w:author="Author (Ericsson)" w:date="2024-02-12T14:29:00Z"/>
          <w:snapToGrid w:val="0"/>
        </w:rPr>
      </w:pPr>
    </w:p>
    <w:p w14:paraId="5B86EB16" w14:textId="77777777" w:rsidR="00ED62FB" w:rsidRDefault="00ED62FB" w:rsidP="00925512">
      <w:pPr>
        <w:pStyle w:val="PL"/>
        <w:rPr>
          <w:ins w:id="5873" w:author="Author (Ericsson)" w:date="2024-02-12T14:29:00Z"/>
        </w:rPr>
      </w:pPr>
      <w:ins w:id="5874" w:author="Author (Ericsson)" w:date="2024-02-12T14:29:00Z">
        <w:r w:rsidRPr="00471D0D">
          <w:rPr>
            <w:snapToGrid w:val="0"/>
          </w:rPr>
          <w:t>TimeWindow</w:t>
        </w:r>
        <w:r>
          <w:rPr>
            <w:snapToGrid w:val="0"/>
          </w:rPr>
          <w:t>Duration</w:t>
        </w:r>
        <w:r w:rsidRPr="00471D0D">
          <w:rPr>
            <w:snapToGrid w:val="0"/>
          </w:rPr>
          <w:t>SRS</w:t>
        </w:r>
        <w:r w:rsidRPr="0043020C">
          <w:t xml:space="preserve"> ::= </w:t>
        </w:r>
        <w:r>
          <w:t>CHOICE</w:t>
        </w:r>
        <w:r w:rsidRPr="0043020C">
          <w:t xml:space="preserve"> {</w:t>
        </w:r>
      </w:ins>
    </w:p>
    <w:p w14:paraId="61F5A400" w14:textId="77777777" w:rsidR="00ED62FB" w:rsidRDefault="00ED62FB" w:rsidP="00925512">
      <w:pPr>
        <w:pStyle w:val="PL"/>
        <w:rPr>
          <w:ins w:id="5875" w:author="Author (Ericsson)" w:date="2024-02-12T14:29:00Z"/>
        </w:rPr>
      </w:pPr>
      <w:ins w:id="5876" w:author="Author (Ericsson)" w:date="2024-02-12T14:29:00Z">
        <w:r>
          <w:tab/>
          <w:t>durationSymbols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>12,</w:t>
        </w:r>
        <w:r>
          <w:t xml:space="preserve"> ...},</w:t>
        </w:r>
      </w:ins>
    </w:p>
    <w:p w14:paraId="27A17B41" w14:textId="77777777" w:rsidR="00ED62FB" w:rsidRDefault="00ED62FB" w:rsidP="00925512">
      <w:pPr>
        <w:pStyle w:val="PL"/>
        <w:rPr>
          <w:ins w:id="5877" w:author="Author (Ericsson)" w:date="2024-02-12T14:29:00Z"/>
        </w:rPr>
      </w:pPr>
      <w:ins w:id="5878" w:author="Author (Ericsson)" w:date="2024-02-12T14:29:00Z">
        <w:r>
          <w:tab/>
          <w:t>durationSlots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6,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 xml:space="preserve">12, </w:t>
        </w:r>
        <w:r>
          <w:rPr>
            <w:rFonts w:hint="eastAsia"/>
            <w:lang w:eastAsia="zh-CN"/>
          </w:rPr>
          <w:t>n</w:t>
        </w:r>
        <w:r w:rsidRPr="00B247AF">
          <w:t>16</w:t>
        </w:r>
        <w:r>
          <w:t>, ...},</w:t>
        </w:r>
      </w:ins>
    </w:p>
    <w:p w14:paraId="79022BA0" w14:textId="77777777" w:rsidR="00ED62FB" w:rsidRPr="00711304" w:rsidRDefault="00ED62FB" w:rsidP="00925512">
      <w:pPr>
        <w:pStyle w:val="PL"/>
        <w:rPr>
          <w:ins w:id="5879" w:author="Author (Ericsson)" w:date="2024-02-12T14:29:00Z"/>
          <w:rFonts w:eastAsia="Calibri" w:cs="Courier New"/>
          <w:snapToGrid w:val="0"/>
          <w:szCs w:val="22"/>
          <w:lang w:val="fr-FR"/>
        </w:rPr>
      </w:pPr>
      <w:ins w:id="5880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choice-e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>
          <w:rPr>
            <w:rFonts w:eastAsia="Calibri" w:cs="Courier New"/>
            <w:snapToGrid w:val="0"/>
            <w:szCs w:val="22"/>
            <w:lang w:val="fr-FR"/>
          </w:rPr>
          <w:t>IE-Single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WindowDurationSRS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</w:ins>
    </w:p>
    <w:p w14:paraId="6350901C" w14:textId="77777777" w:rsidR="00ED62FB" w:rsidRDefault="00ED62FB" w:rsidP="00925512">
      <w:pPr>
        <w:pStyle w:val="PL"/>
        <w:rPr>
          <w:ins w:id="5881" w:author="Author (Ericsson)" w:date="2024-02-12T14:29:00Z"/>
        </w:rPr>
      </w:pPr>
      <w:ins w:id="5882" w:author="Author (Ericsson)" w:date="2024-02-12T14:29:00Z">
        <w:r w:rsidRPr="005914C0">
          <w:t>}</w:t>
        </w:r>
      </w:ins>
    </w:p>
    <w:p w14:paraId="24B56D19" w14:textId="77777777" w:rsidR="00ED62FB" w:rsidRDefault="00ED62FB" w:rsidP="00925512">
      <w:pPr>
        <w:pStyle w:val="PL"/>
        <w:rPr>
          <w:ins w:id="5883" w:author="Author (Ericsson)" w:date="2024-02-12T14:29:00Z"/>
        </w:rPr>
      </w:pPr>
    </w:p>
    <w:p w14:paraId="5F271346" w14:textId="77777777" w:rsidR="00ED62FB" w:rsidRPr="007C49BE" w:rsidRDefault="00ED62FB" w:rsidP="00925512">
      <w:pPr>
        <w:pStyle w:val="PL"/>
        <w:rPr>
          <w:ins w:id="5884" w:author="Author (Ericsson)" w:date="2024-02-12T14:29:00Z"/>
          <w:rFonts w:eastAsia="Calibri" w:cs="Courier New"/>
          <w:snapToGrid w:val="0"/>
          <w:szCs w:val="22"/>
        </w:rPr>
      </w:pPr>
      <w:ins w:id="5885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WindowDurationSRS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>
          <w:rPr>
            <w:rFonts w:eastAsia="Calibri" w:cs="Courier New"/>
            <w:snapToGrid w:val="0"/>
            <w:szCs w:val="22"/>
          </w:rPr>
          <w:t>IES</w:t>
        </w:r>
        <w:r w:rsidRPr="007C49BE">
          <w:rPr>
            <w:rFonts w:eastAsia="Calibri" w:cs="Courier New"/>
            <w:snapToGrid w:val="0"/>
            <w:szCs w:val="22"/>
          </w:rPr>
          <w:t xml:space="preserve"> ::= {</w:t>
        </w:r>
      </w:ins>
    </w:p>
    <w:p w14:paraId="791B514C" w14:textId="77777777" w:rsidR="00ED62FB" w:rsidRPr="00AA5843" w:rsidRDefault="00ED62FB" w:rsidP="00925512">
      <w:pPr>
        <w:pStyle w:val="PL"/>
        <w:rPr>
          <w:ins w:id="5886" w:author="Author (Ericsson)" w:date="2024-02-12T14:29:00Z"/>
          <w:rFonts w:eastAsia="Calibri" w:cs="Courier New"/>
          <w:snapToGrid w:val="0"/>
          <w:szCs w:val="22"/>
          <w:lang w:val="en-US"/>
        </w:rPr>
      </w:pPr>
      <w:ins w:id="5887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280ACDE4" w14:textId="77777777" w:rsidR="00ED62FB" w:rsidRPr="004F24CE" w:rsidRDefault="00ED62FB" w:rsidP="00925512">
      <w:pPr>
        <w:pStyle w:val="PL"/>
        <w:rPr>
          <w:ins w:id="5888" w:author="Author (Ericsson)" w:date="2024-02-12T14:29:00Z"/>
          <w:snapToGrid w:val="0"/>
        </w:rPr>
      </w:pPr>
      <w:ins w:id="5889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41897247" w14:textId="77777777" w:rsidR="00ED62FB" w:rsidRDefault="00ED62FB" w:rsidP="00925512">
      <w:pPr>
        <w:pStyle w:val="PL"/>
        <w:rPr>
          <w:ins w:id="5890" w:author="Author (Ericsson)" w:date="2024-02-12T14:29:00Z"/>
          <w:snapToGrid w:val="0"/>
        </w:rPr>
      </w:pPr>
    </w:p>
    <w:p w14:paraId="50F1EE73" w14:textId="77777777" w:rsidR="00ED62FB" w:rsidRDefault="00ED62FB" w:rsidP="00925512">
      <w:pPr>
        <w:pStyle w:val="PL"/>
        <w:rPr>
          <w:ins w:id="5891" w:author="Author (Ericsson)" w:date="2024-02-12T14:29:00Z"/>
          <w:snapToGrid w:val="0"/>
          <w:lang w:val="en-US"/>
        </w:rPr>
      </w:pPr>
      <w:ins w:id="5892" w:author="Author (Ericsson)" w:date="2024-02-12T14:29:00Z">
        <w:r>
          <w:rPr>
            <w:snapToGrid w:val="0"/>
          </w:rPr>
          <w:t>TimeWindowPeriodicity</w:t>
        </w:r>
        <w:r w:rsidRPr="00707B3F">
          <w:rPr>
            <w:snapToGrid w:val="0"/>
          </w:rPr>
          <w:t>Measurement ::= ENUMERATED {</w:t>
        </w:r>
        <w:r>
          <w:rPr>
            <w:snapToGrid w:val="0"/>
          </w:rPr>
          <w:t>ms</w:t>
        </w:r>
        <w:r w:rsidRPr="00D63B96">
          <w:rPr>
            <w:snapToGrid w:val="0"/>
          </w:rPr>
          <w:t>160,</w:t>
        </w:r>
        <w:r>
          <w:rPr>
            <w:snapToGrid w:val="0"/>
          </w:rPr>
          <w:t xml:space="preserve"> ms</w:t>
        </w:r>
        <w:r w:rsidRPr="00D63B96">
          <w:rPr>
            <w:snapToGrid w:val="0"/>
          </w:rPr>
          <w:t>320,</w:t>
        </w:r>
        <w:r>
          <w:rPr>
            <w:snapToGrid w:val="0"/>
          </w:rPr>
          <w:t xml:space="preserve"> ms640, ms</w:t>
        </w:r>
        <w:r w:rsidRPr="00D63B96">
          <w:rPr>
            <w:snapToGrid w:val="0"/>
          </w:rPr>
          <w:t>1280,</w:t>
        </w:r>
        <w:r>
          <w:rPr>
            <w:snapToGrid w:val="0"/>
          </w:rPr>
          <w:t xml:space="preserve"> ms2560, ms5120, ms10240</w:t>
        </w:r>
        <w:r w:rsidRPr="00D63B96">
          <w:rPr>
            <w:snapToGrid w:val="0"/>
          </w:rPr>
          <w:t>,</w:t>
        </w:r>
        <w:r>
          <w:rPr>
            <w:snapToGrid w:val="0"/>
          </w:rPr>
          <w:t xml:space="preserve"> </w:t>
        </w:r>
        <w:r w:rsidRPr="008B7208">
          <w:rPr>
            <w:snapToGrid w:val="0"/>
            <w:lang w:val="en-US"/>
          </w:rPr>
          <w:t>...}</w:t>
        </w:r>
      </w:ins>
    </w:p>
    <w:p w14:paraId="6C5597C1" w14:textId="77777777" w:rsidR="00ED62FB" w:rsidRDefault="00ED62FB" w:rsidP="00925512">
      <w:pPr>
        <w:pStyle w:val="PL"/>
        <w:rPr>
          <w:ins w:id="5893" w:author="Author (Ericsson)" w:date="2024-02-12T14:29:00Z"/>
          <w:snapToGrid w:val="0"/>
          <w:lang w:val="en-US"/>
        </w:rPr>
      </w:pPr>
    </w:p>
    <w:p w14:paraId="2AABA91F" w14:textId="77777777" w:rsidR="00ED62FB" w:rsidRDefault="00ED62FB" w:rsidP="00925512">
      <w:pPr>
        <w:pStyle w:val="PL"/>
        <w:rPr>
          <w:ins w:id="5894" w:author="Author (Ericsson)" w:date="2024-02-12T14:29:00Z"/>
          <w:snapToGrid w:val="0"/>
        </w:rPr>
      </w:pPr>
      <w:ins w:id="5895" w:author="Author (Ericsson)" w:date="2024-02-12T14:29:00Z">
        <w:r>
          <w:rPr>
            <w:snapToGrid w:val="0"/>
          </w:rPr>
          <w:t>TimeWindowPeriodicitySRS</w:t>
        </w:r>
        <w:r w:rsidRPr="00707B3F">
          <w:rPr>
            <w:snapToGrid w:val="0"/>
          </w:rPr>
          <w:t xml:space="preserve"> ::= ENUMERATED {</w:t>
        </w:r>
        <w:r w:rsidRPr="00E641E0">
          <w:rPr>
            <w:snapToGrid w:val="0"/>
          </w:rPr>
          <w:t>ms0dot125, ms0dot25, ms0dot5, ms0dot625, ms1, ms1dot25, ms2, ms2dot5, ms4, ms5, ms8, ms10, ms16, ms20, ms32, ms40, ms64, ms80, ms160, ms320, ms640, ms1280, ms2560, ms5120, ms10240, ...</w:t>
        </w:r>
        <w:r>
          <w:rPr>
            <w:snapToGrid w:val="0"/>
          </w:rPr>
          <w:t>}</w:t>
        </w:r>
      </w:ins>
    </w:p>
    <w:p w14:paraId="1683D438" w14:textId="77777777" w:rsidR="00ED62FB" w:rsidRDefault="00ED62FB" w:rsidP="00925512">
      <w:pPr>
        <w:pStyle w:val="PL"/>
        <w:rPr>
          <w:ins w:id="5896" w:author="Author (Ericsson)" w:date="2024-02-12T14:29:00Z"/>
          <w:snapToGrid w:val="0"/>
        </w:rPr>
      </w:pPr>
    </w:p>
    <w:p w14:paraId="5A712688" w14:textId="77777777" w:rsidR="00ED62FB" w:rsidRDefault="00ED62FB" w:rsidP="00925512">
      <w:pPr>
        <w:pStyle w:val="PL"/>
        <w:rPr>
          <w:ins w:id="5897" w:author="Author (Ericsson)" w:date="2024-02-12T14:29:00Z"/>
        </w:rPr>
      </w:pPr>
      <w:ins w:id="5898" w:author="Author (Ericsson)" w:date="2024-02-12T14:29:00Z">
        <w:r w:rsidRPr="00471D0D">
          <w:rPr>
            <w:snapToGrid w:val="0"/>
          </w:rPr>
          <w:t>TimeWindow</w:t>
        </w:r>
        <w:r>
          <w:rPr>
            <w:snapToGrid w:val="0"/>
          </w:rPr>
          <w:t>Start</w:t>
        </w:r>
        <w:r w:rsidRPr="00471D0D">
          <w:rPr>
            <w:snapToGrid w:val="0"/>
          </w:rPr>
          <w:t>SRS</w:t>
        </w:r>
        <w:r w:rsidRPr="0043020C">
          <w:t xml:space="preserve"> ::= SEQUENCE {</w:t>
        </w:r>
      </w:ins>
    </w:p>
    <w:p w14:paraId="41E02678" w14:textId="77777777" w:rsidR="00ED62FB" w:rsidRDefault="00ED62FB" w:rsidP="00925512">
      <w:pPr>
        <w:pStyle w:val="PL"/>
        <w:rPr>
          <w:ins w:id="5899" w:author="Author (Ericsson)" w:date="2024-02-12T14:29:00Z"/>
        </w:rPr>
      </w:pPr>
      <w:ins w:id="5900" w:author="Author (Ericsson)" w:date="2024-02-12T14:29:00Z">
        <w:r>
          <w:tab/>
          <w:t>systemFrameNumber</w:t>
        </w:r>
        <w:r>
          <w:tab/>
        </w:r>
        <w:r>
          <w:tab/>
          <w:t>SystemFrameNumber,</w:t>
        </w:r>
      </w:ins>
    </w:p>
    <w:p w14:paraId="4F30951F" w14:textId="77777777" w:rsidR="00ED62FB" w:rsidRDefault="00ED62FB" w:rsidP="00925512">
      <w:pPr>
        <w:pStyle w:val="PL"/>
        <w:rPr>
          <w:ins w:id="5901" w:author="Author (Ericsson)" w:date="2024-02-12T14:29:00Z"/>
        </w:rPr>
      </w:pPr>
      <w:ins w:id="5902" w:author="Author (Ericsson)" w:date="2024-02-12T14:29:00Z">
        <w:r>
          <w:tab/>
          <w:t>slotNumber</w:t>
        </w:r>
        <w:r>
          <w:tab/>
        </w:r>
        <w:r>
          <w:tab/>
        </w:r>
        <w:r>
          <w:tab/>
        </w:r>
        <w:r>
          <w:tab/>
          <w:t>SlotNumber,</w:t>
        </w:r>
      </w:ins>
    </w:p>
    <w:p w14:paraId="15D5A3B3" w14:textId="669DCD8C" w:rsidR="00ED62FB" w:rsidRDefault="00ED62FB" w:rsidP="00925512">
      <w:pPr>
        <w:pStyle w:val="PL"/>
        <w:rPr>
          <w:ins w:id="5903" w:author="Author (Ericsson)" w:date="2024-02-12T14:29:00Z"/>
        </w:rPr>
      </w:pPr>
      <w:ins w:id="5904" w:author="Author (Ericsson)" w:date="2024-02-12T14:29:00Z">
        <w:r>
          <w:tab/>
          <w:t>symbolIndex</w:t>
        </w:r>
        <w:r>
          <w:tab/>
        </w:r>
        <w:r>
          <w:tab/>
        </w:r>
        <w:r>
          <w:tab/>
        </w:r>
        <w:r>
          <w:tab/>
        </w:r>
      </w:ins>
      <w:ins w:id="5905" w:author="Author (Ericsson)" w:date="2024-02-12T14:50:00Z">
        <w:r w:rsidR="0031799D" w:rsidRPr="0031799D">
          <w:t>SymbolIndex</w:t>
        </w:r>
      </w:ins>
      <w:ins w:id="5906" w:author="Author (Ericsson)" w:date="2024-02-12T14:29:00Z">
        <w:r>
          <w:t>,</w:t>
        </w:r>
      </w:ins>
    </w:p>
    <w:p w14:paraId="3FF5D0E9" w14:textId="77777777" w:rsidR="00ED62FB" w:rsidRPr="004F24CE" w:rsidRDefault="00ED62FB" w:rsidP="00925512">
      <w:pPr>
        <w:pStyle w:val="PL"/>
        <w:rPr>
          <w:ins w:id="5907" w:author="Author (Ericsson)" w:date="2024-02-12T14:29:00Z"/>
          <w:rFonts w:eastAsia="Calibri" w:cs="Courier New"/>
          <w:snapToGrid w:val="0"/>
          <w:szCs w:val="22"/>
          <w:lang w:val="fr-FR"/>
        </w:rPr>
      </w:pPr>
      <w:ins w:id="5908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WindowStartSRS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545C4E0A" w14:textId="77777777" w:rsidR="00ED62FB" w:rsidRPr="00666F81" w:rsidRDefault="00ED62FB" w:rsidP="00925512">
      <w:pPr>
        <w:pStyle w:val="PL"/>
        <w:rPr>
          <w:ins w:id="5909" w:author="Author (Ericsson)" w:date="2024-02-12T14:29:00Z"/>
        </w:rPr>
      </w:pPr>
      <w:ins w:id="5910" w:author="Author (Ericsson)" w:date="2024-02-12T14:29:00Z">
        <w:r w:rsidRPr="00235ECA">
          <w:tab/>
        </w:r>
        <w:r>
          <w:t>...</w:t>
        </w:r>
      </w:ins>
    </w:p>
    <w:p w14:paraId="742AB5D6" w14:textId="77777777" w:rsidR="00ED62FB" w:rsidRDefault="00ED62FB" w:rsidP="00925512">
      <w:pPr>
        <w:pStyle w:val="PL"/>
        <w:rPr>
          <w:ins w:id="5911" w:author="Author (Ericsson)" w:date="2024-02-12T14:29:00Z"/>
        </w:rPr>
      </w:pPr>
      <w:ins w:id="5912" w:author="Author (Ericsson)" w:date="2024-02-12T14:29:00Z">
        <w:r w:rsidRPr="005914C0">
          <w:t>}</w:t>
        </w:r>
      </w:ins>
    </w:p>
    <w:p w14:paraId="258EDBA3" w14:textId="77777777" w:rsidR="00ED62FB" w:rsidRDefault="00ED62FB" w:rsidP="00925512">
      <w:pPr>
        <w:pStyle w:val="PL"/>
        <w:rPr>
          <w:ins w:id="5913" w:author="Author (Ericsson)" w:date="2024-02-12T14:29:00Z"/>
        </w:rPr>
      </w:pPr>
    </w:p>
    <w:p w14:paraId="748CD0A8" w14:textId="77777777" w:rsidR="00ED62FB" w:rsidRPr="007C49BE" w:rsidRDefault="00ED62FB" w:rsidP="00925512">
      <w:pPr>
        <w:pStyle w:val="PL"/>
        <w:rPr>
          <w:ins w:id="5914" w:author="Author (Ericsson)" w:date="2024-02-12T14:29:00Z"/>
          <w:rFonts w:eastAsia="Calibri" w:cs="Courier New"/>
          <w:snapToGrid w:val="0"/>
          <w:szCs w:val="22"/>
        </w:rPr>
      </w:pPr>
      <w:ins w:id="5915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WindowStartSRS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592DB211" w14:textId="77777777" w:rsidR="00ED62FB" w:rsidRPr="00AA5843" w:rsidRDefault="00ED62FB" w:rsidP="00925512">
      <w:pPr>
        <w:pStyle w:val="PL"/>
        <w:rPr>
          <w:ins w:id="5916" w:author="Author (Ericsson)" w:date="2024-02-12T14:29:00Z"/>
          <w:rFonts w:eastAsia="Calibri" w:cs="Courier New"/>
          <w:snapToGrid w:val="0"/>
          <w:szCs w:val="22"/>
          <w:lang w:val="en-US"/>
        </w:rPr>
      </w:pPr>
      <w:ins w:id="5917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49152BE3" w14:textId="77777777" w:rsidR="00ED62FB" w:rsidRPr="004F24CE" w:rsidRDefault="00ED62FB" w:rsidP="00925512">
      <w:pPr>
        <w:pStyle w:val="PL"/>
        <w:rPr>
          <w:ins w:id="5918" w:author="Author (Ericsson)" w:date="2024-02-12T14:29:00Z"/>
          <w:snapToGrid w:val="0"/>
        </w:rPr>
      </w:pPr>
      <w:ins w:id="5919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0A135544" w14:textId="77777777" w:rsidR="00ED62FB" w:rsidRDefault="00ED62FB" w:rsidP="00925512">
      <w:pPr>
        <w:pStyle w:val="PL"/>
        <w:rPr>
          <w:noProof w:val="0"/>
        </w:rPr>
      </w:pPr>
    </w:p>
    <w:p w14:paraId="4A5DA151" w14:textId="65B5CA3C" w:rsidR="0054454F" w:rsidRDefault="0054454F" w:rsidP="00925512">
      <w:pPr>
        <w:pStyle w:val="PL"/>
      </w:pPr>
    </w:p>
    <w:p w14:paraId="19F39457" w14:textId="77777777" w:rsidR="001E4363" w:rsidRPr="0054454F" w:rsidRDefault="001E4363" w:rsidP="001E4363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5B422EF" w14:textId="77777777" w:rsidR="00D75AD8" w:rsidRDefault="00D75AD8" w:rsidP="00925512">
      <w:pPr>
        <w:pStyle w:val="PL"/>
        <w:rPr>
          <w:snapToGrid w:val="0"/>
        </w:rPr>
      </w:pPr>
      <w:r>
        <w:rPr>
          <w:snapToGrid w:val="0"/>
        </w:rPr>
        <w:t>TRPList ::= SEQUENCE (SIZE(1.. maxnoofTRPs)) OF TRPListItem</w:t>
      </w:r>
    </w:p>
    <w:p w14:paraId="2AACF9A7" w14:textId="77777777" w:rsidR="00D75AD8" w:rsidRDefault="00D75AD8" w:rsidP="00925512">
      <w:pPr>
        <w:pStyle w:val="PL"/>
        <w:rPr>
          <w:snapToGrid w:val="0"/>
        </w:rPr>
      </w:pPr>
    </w:p>
    <w:p w14:paraId="48F23271" w14:textId="77777777" w:rsidR="00D75AD8" w:rsidRDefault="00D75AD8" w:rsidP="00925512">
      <w:pPr>
        <w:pStyle w:val="PL"/>
      </w:pPr>
      <w:r>
        <w:rPr>
          <w:snapToGrid w:val="0"/>
        </w:rPr>
        <w:t xml:space="preserve">TRPListItem ::= </w:t>
      </w:r>
      <w:r>
        <w:t>SEQUENCE {</w:t>
      </w:r>
    </w:p>
    <w:p w14:paraId="0E85EA6D" w14:textId="77777777" w:rsidR="00D75AD8" w:rsidRDefault="00D75AD8" w:rsidP="00925512">
      <w:pPr>
        <w:pStyle w:val="PL"/>
      </w:pPr>
      <w:r>
        <w:tab/>
        <w:t>tRPID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TRPID,</w:t>
      </w:r>
    </w:p>
    <w:p w14:paraId="427F151D" w14:textId="77777777" w:rsidR="00D75AD8" w:rsidRDefault="00D75AD8" w:rsidP="00925512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TRPListItem</w:t>
      </w:r>
      <w:r>
        <w:t>-ExtIEs } }</w:t>
      </w:r>
      <w:r>
        <w:tab/>
        <w:t>OPTIONAL</w:t>
      </w:r>
    </w:p>
    <w:p w14:paraId="2059D83F" w14:textId="77777777" w:rsidR="00D75AD8" w:rsidRDefault="00D75AD8" w:rsidP="00925512">
      <w:pPr>
        <w:pStyle w:val="PL"/>
      </w:pPr>
      <w:r>
        <w:t>}</w:t>
      </w:r>
    </w:p>
    <w:p w14:paraId="31C9B324" w14:textId="77777777" w:rsidR="00D75AD8" w:rsidRDefault="00D75AD8" w:rsidP="00925512">
      <w:pPr>
        <w:pStyle w:val="PL"/>
      </w:pPr>
    </w:p>
    <w:p w14:paraId="21EA4625" w14:textId="77777777" w:rsidR="00D75AD8" w:rsidRDefault="00D75AD8" w:rsidP="00925512">
      <w:pPr>
        <w:pStyle w:val="PL"/>
      </w:pPr>
      <w:r>
        <w:rPr>
          <w:snapToGrid w:val="0"/>
        </w:rPr>
        <w:t>TRPListItem</w:t>
      </w:r>
      <w:r>
        <w:t xml:space="preserve">-ExtIEs F1AP-PROTOCOL-EXTENSION ::= { </w:t>
      </w:r>
    </w:p>
    <w:p w14:paraId="5E862EAB" w14:textId="221BF6C9" w:rsidR="00D842A5" w:rsidRDefault="00D75AD8" w:rsidP="00925512">
      <w:pPr>
        <w:pStyle w:val="PL"/>
        <w:rPr>
          <w:ins w:id="5920" w:author="Author (Ericsson)" w:date="2024-02-12T14:29:00Z"/>
          <w:rFonts w:eastAsia="SimSun"/>
          <w:snapToGrid w:val="0"/>
          <w:lang w:val="en-US"/>
        </w:rPr>
      </w:pPr>
      <w:r>
        <w:tab/>
      </w:r>
      <w:ins w:id="5921" w:author="Author (Ericsson)" w:date="2024-02-12T14:29:00Z">
        <w:r w:rsidR="00D842A5">
          <w:rPr>
            <w:rFonts w:eastAsia="SimSun" w:hint="eastAsia"/>
            <w:lang w:val="en-US"/>
          </w:rPr>
          <w:t>{</w:t>
        </w:r>
        <w:r w:rsidR="00D842A5">
          <w:rPr>
            <w:rFonts w:eastAsia="SimSun"/>
            <w:snapToGrid w:val="0"/>
          </w:rPr>
          <w:t xml:space="preserve">ID </w:t>
        </w:r>
        <w:r w:rsidR="00D842A5">
          <w:rPr>
            <w:rFonts w:eastAsia="SimSun"/>
            <w:snapToGrid w:val="0"/>
            <w:lang w:val="sv-SE"/>
          </w:rPr>
          <w:t>id-</w:t>
        </w:r>
      </w:ins>
      <w:ins w:id="5922" w:author="Author (Ericsson)" w:date="2024-02-12T14:31:00Z">
        <w:r w:rsidR="00D414A7">
          <w:rPr>
            <w:rFonts w:eastAsia="SimSun"/>
            <w:snapToGrid w:val="0"/>
            <w:lang w:val="en-US"/>
          </w:rPr>
          <w:t>P</w:t>
        </w:r>
      </w:ins>
      <w:ins w:id="5923" w:author="Author (Ericsson)" w:date="2024-02-12T14:29:00Z">
        <w:r w:rsidR="00D842A5">
          <w:rPr>
            <w:rFonts w:eastAsia="SimSun" w:hint="eastAsia"/>
            <w:snapToGrid w:val="0"/>
            <w:lang w:val="en-US"/>
          </w:rPr>
          <w:t xml:space="preserve">RSBandwidthAggregationRequestInfo </w:t>
        </w:r>
        <w:r w:rsidR="00D842A5">
          <w:rPr>
            <w:rFonts w:eastAsia="SimSun"/>
            <w:snapToGrid w:val="0"/>
          </w:rPr>
          <w:t>CRITICALITY ignore EXTENSION</w:t>
        </w:r>
        <w:r w:rsidR="00D842A5">
          <w:rPr>
            <w:rFonts w:eastAsia="SimSun" w:hint="eastAsia"/>
            <w:snapToGrid w:val="0"/>
            <w:lang w:val="en-US"/>
          </w:rPr>
          <w:t xml:space="preserve"> </w:t>
        </w:r>
      </w:ins>
      <w:ins w:id="5924" w:author="Author (Ericsson)" w:date="2024-02-12T14:32:00Z">
        <w:r w:rsidR="00D414A7">
          <w:rPr>
            <w:rFonts w:eastAsia="SimSun"/>
            <w:snapToGrid w:val="0"/>
            <w:lang w:val="en-US"/>
          </w:rPr>
          <w:t>P</w:t>
        </w:r>
      </w:ins>
      <w:ins w:id="5925" w:author="Author (Ericsson)" w:date="2024-02-12T14:29:00Z">
        <w:r w:rsidR="00D842A5">
          <w:rPr>
            <w:rFonts w:eastAsia="SimSun" w:hint="eastAsia"/>
            <w:snapToGrid w:val="0"/>
            <w:lang w:val="en-US"/>
          </w:rPr>
          <w:t>RSBandwidthAggregationRequestInfo</w:t>
        </w:r>
        <w:r w:rsidR="00D842A5">
          <w:rPr>
            <w:rFonts w:eastAsia="SimSun"/>
            <w:snapToGrid w:val="0"/>
          </w:rPr>
          <w:tab/>
          <w:t xml:space="preserve">PRESENCE </w:t>
        </w:r>
        <w:r w:rsidR="00D842A5">
          <w:rPr>
            <w:rFonts w:eastAsia="SimSun" w:hint="eastAsia"/>
            <w:snapToGrid w:val="0"/>
            <w:lang w:val="en-US"/>
          </w:rPr>
          <w:t>optional},</w:t>
        </w:r>
      </w:ins>
    </w:p>
    <w:p w14:paraId="3391B9A8" w14:textId="5CB95101" w:rsidR="00D75AD8" w:rsidRDefault="00D75AD8" w:rsidP="00925512">
      <w:pPr>
        <w:pStyle w:val="PL"/>
      </w:pPr>
      <w:r>
        <w:t>...</w:t>
      </w:r>
    </w:p>
    <w:p w14:paraId="788C2F0E" w14:textId="77777777" w:rsidR="00D75AD8" w:rsidRDefault="00D75AD8" w:rsidP="00925512">
      <w:pPr>
        <w:pStyle w:val="PL"/>
      </w:pPr>
      <w:r>
        <w:t>}</w:t>
      </w:r>
    </w:p>
    <w:p w14:paraId="274194BB" w14:textId="77777777" w:rsidR="001E4363" w:rsidRDefault="001E4363" w:rsidP="00925512">
      <w:pPr>
        <w:pStyle w:val="PL"/>
      </w:pPr>
    </w:p>
    <w:p w14:paraId="4B28369B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>TRPMeasurementQuality ::= SEQUENCE {</w:t>
      </w:r>
    </w:p>
    <w:p w14:paraId="60C3B43E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ab/>
        <w:t xml:space="preserve">tRPmeasurementQuality-Item </w:t>
      </w:r>
      <w:r w:rsidRPr="00CE6BAC">
        <w:rPr>
          <w:snapToGrid w:val="0"/>
        </w:rPr>
        <w:tab/>
        <w:t>TRPMeasurementQuality-Item,</w:t>
      </w:r>
    </w:p>
    <w:p w14:paraId="4EE6A9DB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ab/>
        <w:t>iE-Extensions</w:t>
      </w:r>
      <w:r w:rsidRPr="00CE6BAC">
        <w:rPr>
          <w:snapToGrid w:val="0"/>
        </w:rPr>
        <w:tab/>
      </w:r>
      <w:r w:rsidRPr="00CE6BAC">
        <w:rPr>
          <w:snapToGrid w:val="0"/>
        </w:rPr>
        <w:tab/>
      </w:r>
      <w:r w:rsidRPr="00CE6BAC">
        <w:rPr>
          <w:snapToGrid w:val="0"/>
        </w:rPr>
        <w:tab/>
      </w:r>
      <w:r w:rsidRPr="00CE6BAC">
        <w:rPr>
          <w:snapToGrid w:val="0"/>
        </w:rPr>
        <w:tab/>
        <w:t>ProtocolExtensionContainer { {TRPMeasurementQuality-ExtIEs} } OPTIONAL</w:t>
      </w:r>
    </w:p>
    <w:p w14:paraId="020F0FA7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>}</w:t>
      </w:r>
    </w:p>
    <w:p w14:paraId="16D82C06" w14:textId="77777777" w:rsidR="00CE6BAC" w:rsidRPr="00CE6BAC" w:rsidRDefault="00CE6BAC" w:rsidP="00925512">
      <w:pPr>
        <w:pStyle w:val="PL"/>
        <w:rPr>
          <w:snapToGrid w:val="0"/>
        </w:rPr>
      </w:pPr>
    </w:p>
    <w:p w14:paraId="7E1D980D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 xml:space="preserve">TRPMeasurementQuality-ExtIEs </w:t>
      </w:r>
      <w:r w:rsidRPr="00CE6BAC">
        <w:rPr>
          <w:snapToGrid w:val="0"/>
        </w:rPr>
        <w:tab/>
        <w:t>F1AP-PROTOCOL-EXTENSION ::= {</w:t>
      </w:r>
    </w:p>
    <w:p w14:paraId="505F3291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ab/>
        <w:t>...</w:t>
      </w:r>
    </w:p>
    <w:p w14:paraId="6F23CAA7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>}</w:t>
      </w:r>
    </w:p>
    <w:p w14:paraId="4B224AAC" w14:textId="77777777" w:rsidR="00CE6BAC" w:rsidRPr="00CE6BAC" w:rsidRDefault="00CE6BAC" w:rsidP="00925512">
      <w:pPr>
        <w:pStyle w:val="PL"/>
        <w:rPr>
          <w:snapToGrid w:val="0"/>
        </w:rPr>
      </w:pPr>
    </w:p>
    <w:p w14:paraId="7D9798CC" w14:textId="77777777" w:rsidR="00CE6BAC" w:rsidRPr="00CE6BAC" w:rsidRDefault="00CE6BAC" w:rsidP="00925512">
      <w:pPr>
        <w:pStyle w:val="PL"/>
      </w:pPr>
      <w:r w:rsidRPr="00CE6BAC">
        <w:rPr>
          <w:snapToGrid w:val="0"/>
        </w:rPr>
        <w:lastRenderedPageBreak/>
        <w:t>TRPMeasurementQuality-Item ::=</w:t>
      </w:r>
      <w:r w:rsidRPr="00CE6BAC">
        <w:t xml:space="preserve"> CHOICE {</w:t>
      </w:r>
    </w:p>
    <w:p w14:paraId="3BCDD507" w14:textId="77777777" w:rsidR="00CE6BAC" w:rsidRPr="00CE6BAC" w:rsidRDefault="00CE6BAC" w:rsidP="00925512">
      <w:pPr>
        <w:pStyle w:val="PL"/>
      </w:pPr>
      <w:r w:rsidRPr="00CE6BAC">
        <w:tab/>
        <w:t>timingMeasurementQuality</w:t>
      </w:r>
      <w:r w:rsidRPr="00CE6BAC">
        <w:tab/>
        <w:t>TimingMeasurementQuality,</w:t>
      </w:r>
    </w:p>
    <w:p w14:paraId="62723E64" w14:textId="77777777" w:rsidR="00CE6BAC" w:rsidRPr="00CE6BAC" w:rsidRDefault="00CE6BAC" w:rsidP="00925512">
      <w:pPr>
        <w:pStyle w:val="PL"/>
      </w:pPr>
      <w:r w:rsidRPr="00CE6BAC">
        <w:tab/>
        <w:t>angleMeasurementQuality</w:t>
      </w:r>
      <w:r w:rsidRPr="00CE6BAC">
        <w:tab/>
      </w:r>
      <w:r w:rsidRPr="00CE6BAC">
        <w:tab/>
        <w:t>AngleMeasurementQuality,</w:t>
      </w:r>
    </w:p>
    <w:p w14:paraId="53D05BCB" w14:textId="77777777" w:rsidR="00CE6BAC" w:rsidRPr="00CE6BAC" w:rsidRDefault="00CE6BAC" w:rsidP="00925512">
      <w:pPr>
        <w:pStyle w:val="PL"/>
      </w:pPr>
      <w:r w:rsidRPr="00CE6BAC">
        <w:tab/>
        <w:t>choice-extension</w:t>
      </w:r>
      <w:r w:rsidRPr="00CE6BAC">
        <w:tab/>
      </w:r>
      <w:r w:rsidRPr="00CE6BAC">
        <w:tab/>
      </w:r>
      <w:r w:rsidRPr="00CE6BAC">
        <w:tab/>
        <w:t>ProtocolIE-SingleContainer { { TRP</w:t>
      </w:r>
      <w:r w:rsidRPr="00CE6BAC">
        <w:rPr>
          <w:snapToGrid w:val="0"/>
        </w:rPr>
        <w:t>MeasurementQuality-Item</w:t>
      </w:r>
      <w:r w:rsidRPr="00CE6BAC">
        <w:t>-ExtIEs } }</w:t>
      </w:r>
    </w:p>
    <w:p w14:paraId="7B5E4FF0" w14:textId="77777777" w:rsidR="00CE6BAC" w:rsidRPr="00CE6BAC" w:rsidRDefault="00CE6BAC" w:rsidP="00925512">
      <w:pPr>
        <w:pStyle w:val="PL"/>
      </w:pPr>
      <w:r w:rsidRPr="00CE6BAC">
        <w:t>}</w:t>
      </w:r>
    </w:p>
    <w:p w14:paraId="6C2D982E" w14:textId="77777777" w:rsidR="00CE6BAC" w:rsidRPr="00CE6BAC" w:rsidRDefault="00CE6BAC" w:rsidP="00925512">
      <w:pPr>
        <w:pStyle w:val="PL"/>
      </w:pPr>
    </w:p>
    <w:p w14:paraId="2C340F6D" w14:textId="77777777" w:rsidR="00CE6BAC" w:rsidRPr="00CE6BAC" w:rsidRDefault="00CE6BAC" w:rsidP="00925512">
      <w:pPr>
        <w:pStyle w:val="PL"/>
      </w:pPr>
      <w:r w:rsidRPr="00CE6BAC">
        <w:rPr>
          <w:snapToGrid w:val="0"/>
        </w:rPr>
        <w:t>TRPMeasurementQuality-Item</w:t>
      </w:r>
      <w:r w:rsidRPr="00CE6BAC">
        <w:t>-ExtIEs F1AP-PROTOCOL-IES ::= {</w:t>
      </w:r>
    </w:p>
    <w:p w14:paraId="02BEC6ED" w14:textId="77777777" w:rsidR="008F38A0" w:rsidRDefault="00CE6BAC" w:rsidP="00925512">
      <w:pPr>
        <w:pStyle w:val="PL"/>
        <w:rPr>
          <w:ins w:id="5926" w:author="Author (Ericsson)" w:date="2024-02-12T14:34:00Z"/>
        </w:rPr>
      </w:pPr>
      <w:r w:rsidRPr="00CE6BAC">
        <w:tab/>
      </w:r>
      <w:ins w:id="5927" w:author="Author (Ericsson)" w:date="2024-02-12T14:34:00Z">
        <w:r w:rsidR="008F38A0" w:rsidRPr="008F38A0">
          <w:t>{ID id-PhaseQuality</w:t>
        </w:r>
        <w:r w:rsidR="008F38A0" w:rsidRPr="008F38A0">
          <w:tab/>
        </w:r>
        <w:r w:rsidR="008F38A0" w:rsidRPr="008F38A0">
          <w:tab/>
        </w:r>
        <w:r w:rsidR="008F38A0" w:rsidRPr="008F38A0">
          <w:tab/>
        </w:r>
        <w:r w:rsidR="008F38A0" w:rsidRPr="008F38A0">
          <w:tab/>
          <w:t>CRITICALITY ignore EXTENSION PhaseQuality</w:t>
        </w:r>
        <w:r w:rsidR="008F38A0" w:rsidRPr="008F38A0">
          <w:tab/>
        </w:r>
        <w:r w:rsidR="008F38A0" w:rsidRPr="008F38A0">
          <w:tab/>
          <w:t>PRESENCE mandatory}</w:t>
        </w:r>
        <w:r w:rsidR="008F38A0">
          <w:t>,</w:t>
        </w:r>
      </w:ins>
    </w:p>
    <w:p w14:paraId="6440A608" w14:textId="42F317D0" w:rsidR="00CE6BAC" w:rsidRPr="00CE6BAC" w:rsidRDefault="008F38A0" w:rsidP="00925512">
      <w:pPr>
        <w:pStyle w:val="PL"/>
      </w:pPr>
      <w:ins w:id="5928" w:author="Author (Ericsson)" w:date="2024-02-12T14:34:00Z">
        <w:r>
          <w:tab/>
        </w:r>
      </w:ins>
      <w:r w:rsidR="00CE6BAC" w:rsidRPr="00CE6BAC">
        <w:t>...</w:t>
      </w:r>
    </w:p>
    <w:p w14:paraId="1F2E6E27" w14:textId="77777777" w:rsidR="00CE6BAC" w:rsidRDefault="00CE6BAC" w:rsidP="00925512">
      <w:pPr>
        <w:pStyle w:val="PL"/>
        <w:rPr>
          <w:ins w:id="5929" w:author="Author (Ericsson)" w:date="2024-02-12T14:35:00Z"/>
        </w:rPr>
      </w:pPr>
      <w:r w:rsidRPr="00CE6BAC">
        <w:t>}</w:t>
      </w:r>
    </w:p>
    <w:p w14:paraId="0064D3B6" w14:textId="77777777" w:rsidR="0018254F" w:rsidRDefault="0018254F" w:rsidP="00925512">
      <w:pPr>
        <w:pStyle w:val="PL"/>
        <w:rPr>
          <w:ins w:id="5930" w:author="Author (Ericsson)" w:date="2024-02-12T14:35:00Z"/>
        </w:rPr>
      </w:pPr>
    </w:p>
    <w:p w14:paraId="42486AD5" w14:textId="77777777" w:rsidR="0018254F" w:rsidRDefault="0018254F" w:rsidP="00925512">
      <w:pPr>
        <w:pStyle w:val="PL"/>
        <w:rPr>
          <w:ins w:id="5931" w:author="Author (Ericsson)" w:date="2024-02-12T14:35:00Z"/>
        </w:rPr>
      </w:pPr>
      <w:ins w:id="5932" w:author="Author (Ericsson)" w:date="2024-02-12T14:35:00Z">
        <w:r>
          <w:rPr>
            <w:rFonts w:eastAsia="SimSun" w:hint="eastAsia"/>
            <w:snapToGrid w:val="0"/>
            <w:lang w:val="en-US"/>
          </w:rPr>
          <w:t>PhaseQuality</w:t>
        </w:r>
        <w:r>
          <w:t xml:space="preserve"> ::= SEQUENCE {</w:t>
        </w:r>
      </w:ins>
    </w:p>
    <w:p w14:paraId="6F373BAD" w14:textId="77777777" w:rsidR="0018254F" w:rsidRDefault="0018254F" w:rsidP="00925512">
      <w:pPr>
        <w:pStyle w:val="PL"/>
        <w:rPr>
          <w:ins w:id="5933" w:author="Author (Ericsson)" w:date="2024-02-12T14:35:00Z"/>
          <w:rFonts w:eastAsia="SimSun"/>
          <w:lang w:val="en-US"/>
        </w:rPr>
      </w:pPr>
      <w:ins w:id="5934" w:author="Author (Ericsson)" w:date="2024-02-12T14:35:00Z">
        <w:r>
          <w:tab/>
        </w:r>
        <w:r>
          <w:rPr>
            <w:rFonts w:eastAsia="SimSun" w:hint="eastAsia"/>
            <w:lang w:val="en-US"/>
          </w:rPr>
          <w:t>phaseQualityIndex</w:t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  <w:t>INTEGER(0..179)</w:t>
        </w:r>
      </w:ins>
    </w:p>
    <w:p w14:paraId="34F954EF" w14:textId="77777777" w:rsidR="0018254F" w:rsidRDefault="0018254F" w:rsidP="00925512">
      <w:pPr>
        <w:pStyle w:val="PL"/>
        <w:rPr>
          <w:ins w:id="5935" w:author="Author (Ericsson)" w:date="2024-02-12T14:35:00Z"/>
          <w:rFonts w:eastAsia="SimSun"/>
          <w:lang w:val="en-US"/>
        </w:rPr>
      </w:pPr>
      <w:ins w:id="5936" w:author="Author (Ericsson)" w:date="2024-02-12T14:35:00Z">
        <w:r>
          <w:rPr>
            <w:rFonts w:eastAsia="SimSun" w:hint="eastAsia"/>
            <w:lang w:val="en-US"/>
          </w:rPr>
          <w:tab/>
          <w:t>phaseQualityResolution</w:t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  <w:t>ENUMERATED(0.1deg, 1deg, ...)</w:t>
        </w:r>
      </w:ins>
    </w:p>
    <w:p w14:paraId="5C3C1CAE" w14:textId="77777777" w:rsidR="0018254F" w:rsidRDefault="0018254F" w:rsidP="00925512">
      <w:pPr>
        <w:pStyle w:val="PL"/>
        <w:rPr>
          <w:ins w:id="5937" w:author="Author (Ericsson)" w:date="2024-02-12T14:35:00Z"/>
        </w:rPr>
      </w:pPr>
      <w:ins w:id="5938" w:author="Author (Ericsson)" w:date="2024-02-12T14:35:00Z">
        <w:r>
          <w:tab/>
          <w:t>iE-Extensions</w:t>
        </w:r>
        <w:r>
          <w:tab/>
          <w:t xml:space="preserve">ProtocolExtensionContainer { { </w:t>
        </w:r>
        <w:r>
          <w:rPr>
            <w:rFonts w:eastAsia="SimSun" w:hint="eastAsia"/>
            <w:snapToGrid w:val="0"/>
            <w:lang w:val="en-US"/>
          </w:rPr>
          <w:t>PhaseQuality</w:t>
        </w:r>
        <w:r>
          <w:t>-ExtIEs } }</w:t>
        </w:r>
        <w:r>
          <w:tab/>
          <w:t>OPTIONAL</w:t>
        </w:r>
      </w:ins>
    </w:p>
    <w:p w14:paraId="09252079" w14:textId="77777777" w:rsidR="0018254F" w:rsidRDefault="0018254F" w:rsidP="00925512">
      <w:pPr>
        <w:pStyle w:val="PL"/>
        <w:rPr>
          <w:ins w:id="5939" w:author="Author (Ericsson)" w:date="2024-02-12T14:35:00Z"/>
        </w:rPr>
      </w:pPr>
      <w:ins w:id="5940" w:author="Author (Ericsson)" w:date="2024-02-12T14:35:00Z">
        <w:r>
          <w:t>}</w:t>
        </w:r>
      </w:ins>
    </w:p>
    <w:p w14:paraId="705B6C97" w14:textId="77777777" w:rsidR="0018254F" w:rsidRDefault="0018254F" w:rsidP="00925512">
      <w:pPr>
        <w:pStyle w:val="PL"/>
        <w:rPr>
          <w:ins w:id="5941" w:author="Author (Ericsson)" w:date="2024-02-12T14:35:00Z"/>
        </w:rPr>
      </w:pPr>
    </w:p>
    <w:p w14:paraId="7E61C441" w14:textId="77777777" w:rsidR="0018254F" w:rsidRDefault="0018254F" w:rsidP="00925512">
      <w:pPr>
        <w:pStyle w:val="PL"/>
        <w:rPr>
          <w:ins w:id="5942" w:author="Author (Ericsson)" w:date="2024-02-12T14:35:00Z"/>
        </w:rPr>
      </w:pPr>
      <w:ins w:id="5943" w:author="Author (Ericsson)" w:date="2024-02-12T14:35:00Z">
        <w:r>
          <w:rPr>
            <w:rFonts w:eastAsia="SimSun" w:hint="eastAsia"/>
            <w:snapToGrid w:val="0"/>
            <w:lang w:val="en-US"/>
          </w:rPr>
          <w:t>PhaseQuality</w:t>
        </w:r>
        <w:r>
          <w:t xml:space="preserve">-ExtIEs </w:t>
        </w:r>
        <w:r>
          <w:tab/>
          <w:t>F1AP-PROTOCOL-EXTENSION ::= {</w:t>
        </w:r>
      </w:ins>
    </w:p>
    <w:p w14:paraId="07B2E4EF" w14:textId="77777777" w:rsidR="0018254F" w:rsidRDefault="0018254F" w:rsidP="00925512">
      <w:pPr>
        <w:pStyle w:val="PL"/>
        <w:rPr>
          <w:ins w:id="5944" w:author="Author (Ericsson)" w:date="2024-02-12T14:35:00Z"/>
        </w:rPr>
      </w:pPr>
      <w:ins w:id="5945" w:author="Author (Ericsson)" w:date="2024-02-12T14:35:00Z">
        <w:r>
          <w:tab/>
          <w:t>...</w:t>
        </w:r>
      </w:ins>
    </w:p>
    <w:p w14:paraId="750546EA" w14:textId="77777777" w:rsidR="0018254F" w:rsidRDefault="0018254F" w:rsidP="00925512">
      <w:pPr>
        <w:pStyle w:val="PL"/>
        <w:rPr>
          <w:ins w:id="5946" w:author="Author (Ericsson)" w:date="2024-02-12T14:35:00Z"/>
        </w:rPr>
      </w:pPr>
      <w:ins w:id="5947" w:author="Author (Ericsson)" w:date="2024-02-12T14:35:00Z">
        <w:r>
          <w:t>}</w:t>
        </w:r>
      </w:ins>
    </w:p>
    <w:p w14:paraId="32BBF8A4" w14:textId="77777777" w:rsidR="0018254F" w:rsidRPr="00CE6BAC" w:rsidRDefault="0018254F" w:rsidP="00925512">
      <w:pPr>
        <w:pStyle w:val="PL"/>
        <w:rPr>
          <w:snapToGrid w:val="0"/>
        </w:rPr>
      </w:pPr>
    </w:p>
    <w:p w14:paraId="51343BCC" w14:textId="77777777" w:rsidR="00CE6BAC" w:rsidRDefault="00CE6BAC" w:rsidP="00925512">
      <w:pPr>
        <w:pStyle w:val="PL"/>
      </w:pPr>
    </w:p>
    <w:p w14:paraId="140A64DA" w14:textId="77777777" w:rsidR="001E4363" w:rsidRPr="0054454F" w:rsidRDefault="001E4363" w:rsidP="001E4363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6072D5A" w14:textId="77777777" w:rsidR="00AF1962" w:rsidRPr="00AF1962" w:rsidRDefault="00AF1962" w:rsidP="00925512">
      <w:pPr>
        <w:pStyle w:val="PL"/>
      </w:pPr>
      <w:r w:rsidRPr="00AF1962">
        <w:rPr>
          <w:rFonts w:eastAsia="SimSun"/>
        </w:rPr>
        <w:t xml:space="preserve">UL-RTOA-MeasurementItem </w:t>
      </w:r>
      <w:r w:rsidRPr="00AF1962">
        <w:t>::= CHOICE {</w:t>
      </w:r>
    </w:p>
    <w:p w14:paraId="3C63CBDC" w14:textId="77777777" w:rsidR="00AF1962" w:rsidRPr="00AF1962" w:rsidRDefault="00AF1962" w:rsidP="00925512">
      <w:pPr>
        <w:pStyle w:val="PL"/>
      </w:pPr>
      <w:r w:rsidRPr="00AF1962">
        <w:tab/>
        <w:t>k0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(0..1970049),</w:t>
      </w:r>
    </w:p>
    <w:p w14:paraId="5B907B8E" w14:textId="77777777" w:rsidR="00AF1962" w:rsidRPr="00AF1962" w:rsidRDefault="00AF1962" w:rsidP="00925512">
      <w:pPr>
        <w:pStyle w:val="PL"/>
      </w:pPr>
      <w:r w:rsidRPr="00AF1962">
        <w:tab/>
        <w:t>k1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(0..985025),</w:t>
      </w:r>
    </w:p>
    <w:p w14:paraId="50E0DF1C" w14:textId="77777777" w:rsidR="00AF1962" w:rsidRPr="00AF1962" w:rsidRDefault="00AF1962" w:rsidP="00925512">
      <w:pPr>
        <w:pStyle w:val="PL"/>
      </w:pPr>
      <w:r w:rsidRPr="00AF1962">
        <w:tab/>
        <w:t>k2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(0..492513),</w:t>
      </w:r>
    </w:p>
    <w:p w14:paraId="5DDC1DEC" w14:textId="77777777" w:rsidR="00AF1962" w:rsidRPr="00AF1962" w:rsidRDefault="00AF1962" w:rsidP="00925512">
      <w:pPr>
        <w:pStyle w:val="PL"/>
      </w:pPr>
      <w:r w:rsidRPr="00AF1962">
        <w:tab/>
        <w:t>k3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(0..246257),</w:t>
      </w:r>
    </w:p>
    <w:p w14:paraId="6074BE06" w14:textId="77777777" w:rsidR="00AF1962" w:rsidRPr="00AF1962" w:rsidRDefault="00AF1962" w:rsidP="00925512">
      <w:pPr>
        <w:pStyle w:val="PL"/>
      </w:pPr>
      <w:r w:rsidRPr="00AF1962">
        <w:tab/>
        <w:t>k4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(0..123129),</w:t>
      </w:r>
    </w:p>
    <w:p w14:paraId="79AADD78" w14:textId="77777777" w:rsidR="00AF1962" w:rsidRPr="00AF1962" w:rsidRDefault="00AF1962" w:rsidP="00925512">
      <w:pPr>
        <w:pStyle w:val="PL"/>
      </w:pPr>
      <w:r w:rsidRPr="00AF1962">
        <w:tab/>
        <w:t>k5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(0..61565),</w:t>
      </w:r>
      <w:r w:rsidRPr="00AF1962">
        <w:tab/>
        <w:t xml:space="preserve"> </w:t>
      </w:r>
    </w:p>
    <w:p w14:paraId="2AFF3703" w14:textId="77777777" w:rsidR="00AF1962" w:rsidRPr="00AF1962" w:rsidRDefault="00AF1962" w:rsidP="00925512">
      <w:pPr>
        <w:pStyle w:val="PL"/>
      </w:pPr>
      <w:r w:rsidRPr="00AF1962">
        <w:tab/>
        <w:t>choice-extension</w:t>
      </w:r>
      <w:r w:rsidRPr="00AF1962">
        <w:tab/>
      </w:r>
      <w:r w:rsidRPr="00AF1962">
        <w:tab/>
      </w:r>
      <w:r w:rsidRPr="00AF1962">
        <w:tab/>
        <w:t xml:space="preserve">ProtocolIE-SingleContainer { { </w:t>
      </w:r>
      <w:r w:rsidRPr="00AF1962">
        <w:rPr>
          <w:rFonts w:eastAsia="SimSun"/>
        </w:rPr>
        <w:t>UL-RTOA-MeasurementItem</w:t>
      </w:r>
      <w:r w:rsidRPr="00AF1962">
        <w:t>-ExtIEs } }</w:t>
      </w:r>
    </w:p>
    <w:p w14:paraId="1BEE2FA8" w14:textId="77777777" w:rsidR="00AF1962" w:rsidRPr="00AF1962" w:rsidRDefault="00AF1962" w:rsidP="00925512">
      <w:pPr>
        <w:pStyle w:val="PL"/>
      </w:pPr>
      <w:r w:rsidRPr="00AF1962">
        <w:t>}</w:t>
      </w:r>
    </w:p>
    <w:p w14:paraId="1BA6F109" w14:textId="77777777" w:rsidR="00AF1962" w:rsidRPr="00AF1962" w:rsidRDefault="00AF1962" w:rsidP="00925512">
      <w:pPr>
        <w:pStyle w:val="PL"/>
      </w:pPr>
    </w:p>
    <w:p w14:paraId="6E79B82A" w14:textId="77777777" w:rsidR="00AF1962" w:rsidRPr="00AF1962" w:rsidRDefault="00AF1962" w:rsidP="00925512">
      <w:pPr>
        <w:pStyle w:val="PL"/>
      </w:pPr>
      <w:bookmarkStart w:id="5948" w:name="_Hlk114051624"/>
      <w:r w:rsidRPr="00AF1962">
        <w:rPr>
          <w:rFonts w:eastAsia="SimSun"/>
        </w:rPr>
        <w:t>UL-RTOA-MeasurementItem</w:t>
      </w:r>
      <w:r w:rsidRPr="00AF1962">
        <w:t xml:space="preserve">-ExtIEs </w:t>
      </w:r>
      <w:bookmarkEnd w:id="5948"/>
      <w:r w:rsidRPr="00AF1962">
        <w:t>F1AP-PROTOCOL-IES ::= {</w:t>
      </w:r>
    </w:p>
    <w:p w14:paraId="480397CA" w14:textId="5A988BFD" w:rsidR="008F45C8" w:rsidRDefault="00AF1962" w:rsidP="00925512">
      <w:pPr>
        <w:pStyle w:val="PL"/>
        <w:rPr>
          <w:ins w:id="5949" w:author="Author (Ericsson)" w:date="2024-02-12T14:35:00Z"/>
          <w:snapToGrid w:val="0"/>
        </w:rPr>
      </w:pPr>
      <w:r w:rsidRPr="00AF1962">
        <w:tab/>
      </w:r>
      <w:ins w:id="5950" w:author="Author (Ericsson)" w:date="2024-02-12T14:35:00Z">
        <w:r w:rsidR="008F45C8">
          <w:rPr>
            <w:snapToGrid w:val="0"/>
          </w:rPr>
          <w:t>{</w:t>
        </w:r>
        <w:r w:rsidR="008F45C8" w:rsidRPr="00492CD7">
          <w:rPr>
            <w:snapToGrid w:val="0"/>
          </w:rPr>
          <w:t xml:space="preserve">ID </w:t>
        </w:r>
        <w:r w:rsidR="008F45C8" w:rsidRPr="00852DF5">
          <w:rPr>
            <w:snapToGrid w:val="0"/>
          </w:rPr>
          <w:t>id-</w:t>
        </w:r>
        <w:r w:rsidR="008F45C8">
          <w:rPr>
            <w:snapToGrid w:val="0"/>
          </w:rPr>
          <w:t xml:space="preserve">ReportingGranularitykminus1 </w:t>
        </w:r>
        <w:r w:rsidR="008F45C8" w:rsidRPr="00492CD7">
          <w:rPr>
            <w:snapToGrid w:val="0"/>
          </w:rPr>
          <w:tab/>
          <w:t xml:space="preserve">CRITICALITY </w:t>
        </w:r>
        <w:r w:rsidR="008F45C8">
          <w:rPr>
            <w:snapToGrid w:val="0"/>
          </w:rPr>
          <w:t>ignore</w:t>
        </w:r>
        <w:r w:rsidR="008F45C8" w:rsidRPr="00492CD7">
          <w:rPr>
            <w:snapToGrid w:val="0"/>
          </w:rPr>
          <w:t xml:space="preserve"> </w:t>
        </w:r>
        <w:r w:rsidR="008F45C8">
          <w:rPr>
            <w:rFonts w:hint="eastAsia"/>
            <w:snapToGrid w:val="0"/>
            <w:lang w:eastAsia="zh-CN"/>
          </w:rPr>
          <w:t>TYPE</w:t>
        </w:r>
        <w:r w:rsidR="008F45C8" w:rsidRPr="00492CD7">
          <w:rPr>
            <w:snapToGrid w:val="0"/>
          </w:rPr>
          <w:t xml:space="preserve"> </w:t>
        </w:r>
        <w:r w:rsidR="008F45C8">
          <w:rPr>
            <w:snapToGrid w:val="0"/>
          </w:rPr>
          <w:t>ReportingGranularitykminus1</w:t>
        </w:r>
        <w:r w:rsidR="008F45C8" w:rsidRPr="00492CD7">
          <w:rPr>
            <w:snapToGrid w:val="0"/>
          </w:rPr>
          <w:t xml:space="preserve"> PRESENCE </w:t>
        </w:r>
        <w:r w:rsidR="008F45C8">
          <w:rPr>
            <w:snapToGrid w:val="0"/>
          </w:rPr>
          <w:t>mandatory}|</w:t>
        </w:r>
      </w:ins>
    </w:p>
    <w:p w14:paraId="4CE2EB3C" w14:textId="441C61CC" w:rsidR="008F45C8" w:rsidRDefault="008F45C8" w:rsidP="00925512">
      <w:pPr>
        <w:pStyle w:val="PL"/>
        <w:rPr>
          <w:ins w:id="5951" w:author="Author (Ericsson)" w:date="2024-02-12T14:35:00Z"/>
          <w:snapToGrid w:val="0"/>
        </w:rPr>
      </w:pPr>
      <w:ins w:id="5952" w:author="Author (Ericsson)" w:date="2024-02-12T14:3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ReportingGranularitykminus2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},</w:t>
        </w:r>
      </w:ins>
    </w:p>
    <w:p w14:paraId="4E9B118D" w14:textId="785FDA8B" w:rsidR="00AF1962" w:rsidRPr="00AF1962" w:rsidRDefault="008F45C8" w:rsidP="00925512">
      <w:pPr>
        <w:pStyle w:val="PL"/>
      </w:pPr>
      <w:ins w:id="5953" w:author="Author (Ericsson)" w:date="2024-02-12T14:35:00Z">
        <w:r>
          <w:tab/>
        </w:r>
      </w:ins>
      <w:r w:rsidR="00AF1962" w:rsidRPr="00AF1962">
        <w:t>...</w:t>
      </w:r>
    </w:p>
    <w:p w14:paraId="2DFD3673" w14:textId="77777777" w:rsidR="00AF1962" w:rsidRPr="00AF1962" w:rsidRDefault="00AF1962" w:rsidP="00925512">
      <w:pPr>
        <w:pStyle w:val="PL"/>
      </w:pPr>
      <w:r w:rsidRPr="00AF1962">
        <w:t>}</w:t>
      </w:r>
    </w:p>
    <w:p w14:paraId="4FABFCB4" w14:textId="77777777" w:rsidR="001E4363" w:rsidRDefault="001E4363" w:rsidP="00925512">
      <w:pPr>
        <w:pStyle w:val="PL"/>
      </w:pPr>
    </w:p>
    <w:p w14:paraId="246826C3" w14:textId="77777777" w:rsidR="005A2425" w:rsidRDefault="005A2425" w:rsidP="00925512">
      <w:pPr>
        <w:pStyle w:val="PL"/>
        <w:rPr>
          <w:snapToGrid w:val="0"/>
        </w:rPr>
      </w:pPr>
      <w:r w:rsidRPr="00F23696">
        <w:rPr>
          <w:noProof w:val="0"/>
        </w:rPr>
        <w:t>UL-SRS-</w:t>
      </w:r>
      <w:proofErr w:type="gramStart"/>
      <w:r w:rsidRPr="00F23696">
        <w:rPr>
          <w:noProof w:val="0"/>
        </w:rPr>
        <w:t>RSRP</w:t>
      </w:r>
      <w:r w:rsidRPr="00BC20B8">
        <w:rPr>
          <w:noProof w:val="0"/>
        </w:rPr>
        <w:t xml:space="preserve"> ::=</w:t>
      </w:r>
      <w:proofErr w:type="gramEnd"/>
      <w:r w:rsidRPr="00BC20B8">
        <w:rPr>
          <w:noProof w:val="0"/>
        </w:rPr>
        <w:t xml:space="preserve"> </w:t>
      </w:r>
      <w:r w:rsidRPr="00BC20B8">
        <w:rPr>
          <w:snapToGrid w:val="0"/>
        </w:rPr>
        <w:t>INTEGER (0..12</w:t>
      </w:r>
      <w:r>
        <w:rPr>
          <w:snapToGrid w:val="0"/>
        </w:rPr>
        <w:t>6</w:t>
      </w:r>
      <w:r w:rsidRPr="00BC20B8">
        <w:rPr>
          <w:snapToGrid w:val="0"/>
        </w:rPr>
        <w:t>)</w:t>
      </w:r>
    </w:p>
    <w:p w14:paraId="4AA3D31E" w14:textId="77777777" w:rsidR="005A2425" w:rsidRDefault="005A2425" w:rsidP="00925512">
      <w:pPr>
        <w:pStyle w:val="PL"/>
        <w:rPr>
          <w:snapToGrid w:val="0"/>
        </w:rPr>
      </w:pPr>
    </w:p>
    <w:p w14:paraId="09E707CC" w14:textId="77777777" w:rsidR="005A2425" w:rsidRPr="00813556" w:rsidRDefault="005A2425" w:rsidP="00925512">
      <w:pPr>
        <w:pStyle w:val="PL"/>
        <w:rPr>
          <w:snapToGrid w:val="0"/>
        </w:rPr>
      </w:pPr>
      <w:r w:rsidRPr="00F10F4E">
        <w:rPr>
          <w:snapToGrid w:val="0"/>
        </w:rPr>
        <w:t>UL</w:t>
      </w:r>
      <w:r>
        <w:rPr>
          <w:snapToGrid w:val="0"/>
        </w:rPr>
        <w:t>-</w:t>
      </w:r>
      <w:r w:rsidRPr="00F10F4E">
        <w:rPr>
          <w:snapToGrid w:val="0"/>
        </w:rPr>
        <w:t>SRS-RSRPP</w:t>
      </w:r>
      <w:r>
        <w:rPr>
          <w:snapToGrid w:val="0"/>
        </w:rPr>
        <w:t xml:space="preserve"> ::= </w:t>
      </w:r>
      <w:r w:rsidRPr="00813556">
        <w:rPr>
          <w:snapToGrid w:val="0"/>
        </w:rPr>
        <w:t>SEQUENCE {</w:t>
      </w:r>
    </w:p>
    <w:p w14:paraId="7F22C977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firstPathRSRPP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INTEGER (0..126),</w:t>
      </w:r>
    </w:p>
    <w:p w14:paraId="7497C872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iE-extensions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ProtocolExtensionContainer { { UL-SRS-RSRPP-ExtIEs } }</w:t>
      </w:r>
      <w:r w:rsidRPr="00813556">
        <w:rPr>
          <w:snapToGrid w:val="0"/>
        </w:rPr>
        <w:tab/>
        <w:t>OPTIONAL,</w:t>
      </w:r>
    </w:p>
    <w:p w14:paraId="7DF1C51B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3F239B37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540650F1" w14:textId="77777777" w:rsidR="005A2425" w:rsidRPr="00813556" w:rsidRDefault="005A2425" w:rsidP="00925512">
      <w:pPr>
        <w:pStyle w:val="PL"/>
        <w:rPr>
          <w:snapToGrid w:val="0"/>
        </w:rPr>
      </w:pPr>
    </w:p>
    <w:p w14:paraId="115BFDBA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>UL-SRS-RSRPP-ExtIEs F1AP-PROTOCOL-EXTENSION ::= {</w:t>
      </w:r>
    </w:p>
    <w:p w14:paraId="112189B0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4EABD27E" w14:textId="77777777" w:rsidR="005A2425" w:rsidRDefault="005A2425" w:rsidP="00925512">
      <w:pPr>
        <w:pStyle w:val="PL"/>
        <w:rPr>
          <w:ins w:id="5954" w:author="Author (Ericsson)" w:date="2024-02-12T14:35:00Z"/>
          <w:snapToGrid w:val="0"/>
        </w:rPr>
      </w:pPr>
      <w:r w:rsidRPr="00813556">
        <w:rPr>
          <w:snapToGrid w:val="0"/>
        </w:rPr>
        <w:t>}</w:t>
      </w:r>
    </w:p>
    <w:p w14:paraId="751E069E" w14:textId="77777777" w:rsidR="00D359EE" w:rsidRDefault="00D359EE" w:rsidP="00925512">
      <w:pPr>
        <w:pStyle w:val="PL"/>
        <w:rPr>
          <w:ins w:id="5955" w:author="Author (Ericsson)" w:date="2024-02-12T14:35:00Z"/>
          <w:snapToGrid w:val="0"/>
        </w:rPr>
      </w:pPr>
    </w:p>
    <w:p w14:paraId="650AAB66" w14:textId="77777777" w:rsidR="00D359EE" w:rsidRPr="00F14FF3" w:rsidRDefault="00D359EE" w:rsidP="00925512">
      <w:pPr>
        <w:pStyle w:val="PL"/>
        <w:rPr>
          <w:ins w:id="5956" w:author="Author (Ericsson)" w:date="2024-02-12T14:35:00Z"/>
          <w:snapToGrid w:val="0"/>
        </w:rPr>
      </w:pPr>
      <w:ins w:id="5957" w:author="Author (Ericsson)" w:date="2024-02-12T14:35:00Z">
        <w:r w:rsidRPr="00E33236">
          <w:rPr>
            <w:rFonts w:eastAsia="SimSun"/>
            <w:snapToGrid w:val="0"/>
          </w:rPr>
          <w:t>UL-</w:t>
        </w:r>
        <w:r>
          <w:rPr>
            <w:rFonts w:eastAsia="SimSun"/>
            <w:snapToGrid w:val="0"/>
          </w:rPr>
          <w:t>RSCP</w:t>
        </w:r>
        <w:r w:rsidRPr="00E33236">
          <w:rPr>
            <w:rFonts w:eastAsia="SimSun"/>
            <w:snapToGrid w:val="0"/>
          </w:rPr>
          <w:tab/>
        </w:r>
        <w:r w:rsidRPr="00F14FF3">
          <w:rPr>
            <w:snapToGrid w:val="0"/>
          </w:rPr>
          <w:t>::= SEQUENCE {</w:t>
        </w:r>
      </w:ins>
    </w:p>
    <w:p w14:paraId="655E53F3" w14:textId="77777777" w:rsidR="00D359EE" w:rsidRPr="00F14FF3" w:rsidRDefault="00D359EE" w:rsidP="00925512">
      <w:pPr>
        <w:pStyle w:val="PL"/>
        <w:rPr>
          <w:ins w:id="5958" w:author="Author (Ericsson)" w:date="2024-02-12T14:35:00Z"/>
          <w:snapToGrid w:val="0"/>
        </w:rPr>
      </w:pPr>
      <w:ins w:id="5959" w:author="Author (Ericsson)" w:date="2024-02-12T14:35:00Z">
        <w:r w:rsidRPr="00F14FF3">
          <w:rPr>
            <w:snapToGrid w:val="0"/>
          </w:rPr>
          <w:tab/>
        </w:r>
        <w:r w:rsidRPr="003B0416">
          <w:rPr>
            <w:snapToGrid w:val="0"/>
          </w:rPr>
          <w:t>uLRSCP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B0416">
          <w:rPr>
            <w:snapToGrid w:val="0"/>
          </w:rPr>
          <w:t>INTEGER (0..3599),</w:t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</w:r>
      </w:ins>
    </w:p>
    <w:p w14:paraId="6EC780B1" w14:textId="77777777" w:rsidR="00D359EE" w:rsidRPr="00F14FF3" w:rsidRDefault="00D359EE" w:rsidP="00925512">
      <w:pPr>
        <w:pStyle w:val="PL"/>
        <w:rPr>
          <w:ins w:id="5960" w:author="Author (Ericsson)" w:date="2024-02-12T14:35:00Z"/>
          <w:snapToGrid w:val="0"/>
        </w:rPr>
      </w:pPr>
      <w:ins w:id="5961" w:author="Author (Ericsson)" w:date="2024-02-12T14:35:00Z">
        <w:r w:rsidRPr="00F14FF3">
          <w:rPr>
            <w:snapToGrid w:val="0"/>
          </w:rPr>
          <w:tab/>
          <w:t>iE-extensions</w:t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  <w:t>ProtocolExtensionContainer { { UL-</w:t>
        </w:r>
        <w:r>
          <w:rPr>
            <w:snapToGrid w:val="0"/>
          </w:rPr>
          <w:t>RSCP</w:t>
        </w:r>
        <w:r w:rsidRPr="00F14FF3">
          <w:rPr>
            <w:snapToGrid w:val="0"/>
          </w:rPr>
          <w:t>-ExtIEs } }</w:t>
        </w:r>
        <w:r w:rsidRPr="00F14FF3">
          <w:rPr>
            <w:snapToGrid w:val="0"/>
          </w:rPr>
          <w:tab/>
          <w:t>OPTIONAL,</w:t>
        </w:r>
      </w:ins>
    </w:p>
    <w:p w14:paraId="76A10A52" w14:textId="77777777" w:rsidR="00D359EE" w:rsidRPr="00F14FF3" w:rsidRDefault="00D359EE" w:rsidP="00925512">
      <w:pPr>
        <w:pStyle w:val="PL"/>
        <w:rPr>
          <w:ins w:id="5962" w:author="Author (Ericsson)" w:date="2024-02-12T14:35:00Z"/>
          <w:snapToGrid w:val="0"/>
        </w:rPr>
      </w:pPr>
      <w:ins w:id="5963" w:author="Author (Ericsson)" w:date="2024-02-12T14:35:00Z">
        <w:r w:rsidRPr="00F14FF3">
          <w:rPr>
            <w:snapToGrid w:val="0"/>
          </w:rPr>
          <w:tab/>
          <w:t>...</w:t>
        </w:r>
      </w:ins>
    </w:p>
    <w:p w14:paraId="1B15EE18" w14:textId="77777777" w:rsidR="00D359EE" w:rsidRPr="00F14FF3" w:rsidRDefault="00D359EE" w:rsidP="00925512">
      <w:pPr>
        <w:pStyle w:val="PL"/>
        <w:rPr>
          <w:ins w:id="5964" w:author="Author (Ericsson)" w:date="2024-02-12T14:35:00Z"/>
          <w:snapToGrid w:val="0"/>
        </w:rPr>
      </w:pPr>
      <w:ins w:id="5965" w:author="Author (Ericsson)" w:date="2024-02-12T14:35:00Z">
        <w:r w:rsidRPr="00F14FF3">
          <w:rPr>
            <w:snapToGrid w:val="0"/>
          </w:rPr>
          <w:t>}</w:t>
        </w:r>
      </w:ins>
    </w:p>
    <w:p w14:paraId="335BBD66" w14:textId="77777777" w:rsidR="00D359EE" w:rsidRPr="00F14FF3" w:rsidRDefault="00D359EE" w:rsidP="00925512">
      <w:pPr>
        <w:pStyle w:val="PL"/>
        <w:rPr>
          <w:ins w:id="5966" w:author="Author (Ericsson)" w:date="2024-02-12T14:35:00Z"/>
          <w:snapToGrid w:val="0"/>
        </w:rPr>
      </w:pPr>
    </w:p>
    <w:p w14:paraId="617DD21C" w14:textId="77777777" w:rsidR="00D359EE" w:rsidRPr="00F14FF3" w:rsidRDefault="00D359EE" w:rsidP="00925512">
      <w:pPr>
        <w:pStyle w:val="PL"/>
        <w:rPr>
          <w:ins w:id="5967" w:author="Author (Ericsson)" w:date="2024-02-12T14:35:00Z"/>
          <w:snapToGrid w:val="0"/>
        </w:rPr>
      </w:pPr>
      <w:ins w:id="5968" w:author="Author (Ericsson)" w:date="2024-02-12T14:35:00Z">
        <w:r w:rsidRPr="00F14FF3">
          <w:rPr>
            <w:snapToGrid w:val="0"/>
          </w:rPr>
          <w:t>UL-</w:t>
        </w:r>
        <w:r>
          <w:rPr>
            <w:snapToGrid w:val="0"/>
          </w:rPr>
          <w:t>RSCP</w:t>
        </w:r>
        <w:r w:rsidRPr="00F14FF3">
          <w:rPr>
            <w:snapToGrid w:val="0"/>
          </w:rPr>
          <w:t>-ExtIEs F1AP-PROTOCOL-EXTENSION ::= {</w:t>
        </w:r>
      </w:ins>
    </w:p>
    <w:p w14:paraId="32F27721" w14:textId="77777777" w:rsidR="00D359EE" w:rsidRPr="00F14FF3" w:rsidRDefault="00D359EE" w:rsidP="00925512">
      <w:pPr>
        <w:pStyle w:val="PL"/>
        <w:rPr>
          <w:ins w:id="5969" w:author="Author (Ericsson)" w:date="2024-02-12T14:35:00Z"/>
          <w:snapToGrid w:val="0"/>
        </w:rPr>
      </w:pPr>
      <w:ins w:id="5970" w:author="Author (Ericsson)" w:date="2024-02-12T14:35:00Z">
        <w:r w:rsidRPr="00F14FF3">
          <w:rPr>
            <w:snapToGrid w:val="0"/>
          </w:rPr>
          <w:tab/>
          <w:t>...</w:t>
        </w:r>
      </w:ins>
    </w:p>
    <w:p w14:paraId="37E2D451" w14:textId="3361EC91" w:rsidR="00D359EE" w:rsidRPr="00D359EE" w:rsidRDefault="00D359EE" w:rsidP="00925512">
      <w:pPr>
        <w:pStyle w:val="PL"/>
        <w:rPr>
          <w:snapToGrid w:val="0"/>
        </w:rPr>
      </w:pPr>
      <w:ins w:id="5971" w:author="Author (Ericsson)" w:date="2024-02-12T14:35:00Z">
        <w:r w:rsidRPr="00F14FF3">
          <w:rPr>
            <w:snapToGrid w:val="0"/>
          </w:rPr>
          <w:t>}</w:t>
        </w:r>
      </w:ins>
    </w:p>
    <w:p w14:paraId="016896A7" w14:textId="77777777" w:rsidR="005A2425" w:rsidRPr="00925512" w:rsidRDefault="005A2425" w:rsidP="00925512">
      <w:pPr>
        <w:pStyle w:val="PL"/>
      </w:pPr>
    </w:p>
    <w:p w14:paraId="33672475" w14:textId="77777777" w:rsidR="00FB3E8A" w:rsidRPr="005A4F97" w:rsidRDefault="00FB3E8A" w:rsidP="00FB3E8A">
      <w:pPr>
        <w:ind w:left="432"/>
        <w:jc w:val="center"/>
        <w:rPr>
          <w:rFonts w:eastAsia="DengXian"/>
          <w:color w:val="FF0000"/>
          <w:highlight w:val="yellow"/>
        </w:rPr>
      </w:pPr>
      <w:r w:rsidRPr="005A4F97">
        <w:rPr>
          <w:rFonts w:eastAsia="DengXian"/>
          <w:color w:val="FF0000"/>
          <w:highlight w:val="yellow"/>
        </w:rPr>
        <w:t>&lt;&lt;&lt;&lt;&lt;&lt;&lt;&lt;&lt;&lt;&lt;&lt;&lt;&lt;&lt;&lt;&lt;&lt;&lt;&lt; next</w:t>
      </w:r>
      <w:r w:rsidRPr="005A4F97">
        <w:rPr>
          <w:rFonts w:eastAsia="DengXian"/>
          <w:color w:val="FF0000"/>
          <w:highlight w:val="yellow"/>
          <w:lang w:eastAsia="zh-CN"/>
        </w:rPr>
        <w:t xml:space="preserve"> change</w:t>
      </w:r>
      <w:r w:rsidRPr="005A4F9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AC8753D" w14:textId="77777777" w:rsidR="00D1290C" w:rsidRPr="00D1290C" w:rsidRDefault="00D1290C" w:rsidP="00925512">
      <w:pPr>
        <w:pStyle w:val="Heading3"/>
      </w:pPr>
      <w:bookmarkStart w:id="5972" w:name="_Toc20956005"/>
      <w:bookmarkStart w:id="5973" w:name="_Toc29893131"/>
      <w:bookmarkStart w:id="5974" w:name="_Toc36557068"/>
      <w:bookmarkStart w:id="5975" w:name="_Toc45832588"/>
      <w:bookmarkStart w:id="5976" w:name="_Toc51763910"/>
      <w:bookmarkStart w:id="5977" w:name="_Toc64449082"/>
      <w:bookmarkStart w:id="5978" w:name="_Toc66289741"/>
      <w:bookmarkStart w:id="5979" w:name="_Toc74154854"/>
      <w:bookmarkStart w:id="5980" w:name="_Toc81383598"/>
      <w:bookmarkStart w:id="5981" w:name="_Toc88658232"/>
      <w:bookmarkStart w:id="5982" w:name="_Toc97911144"/>
      <w:bookmarkStart w:id="5983" w:name="_Toc99038968"/>
      <w:bookmarkStart w:id="5984" w:name="_Toc99731231"/>
      <w:bookmarkStart w:id="5985" w:name="_Toc105511366"/>
      <w:bookmarkStart w:id="5986" w:name="_Toc105927898"/>
      <w:bookmarkStart w:id="5987" w:name="_Toc106110438"/>
      <w:bookmarkStart w:id="5988" w:name="_Toc113835880"/>
      <w:bookmarkStart w:id="5989" w:name="_Toc120124736"/>
      <w:bookmarkStart w:id="5990" w:name="_Toc146227006"/>
      <w:r w:rsidRPr="00D1290C">
        <w:t>9.4.7</w:t>
      </w:r>
      <w:r w:rsidRPr="00D1290C">
        <w:tab/>
        <w:t>Constant Definitions</w:t>
      </w:r>
      <w:bookmarkEnd w:id="5972"/>
      <w:bookmarkEnd w:id="5973"/>
      <w:bookmarkEnd w:id="5974"/>
      <w:bookmarkEnd w:id="5975"/>
      <w:bookmarkEnd w:id="5976"/>
      <w:bookmarkEnd w:id="5977"/>
      <w:bookmarkEnd w:id="5978"/>
      <w:bookmarkEnd w:id="5979"/>
      <w:bookmarkEnd w:id="5980"/>
      <w:bookmarkEnd w:id="5981"/>
      <w:bookmarkEnd w:id="5982"/>
      <w:bookmarkEnd w:id="5983"/>
      <w:bookmarkEnd w:id="5984"/>
      <w:bookmarkEnd w:id="5985"/>
      <w:bookmarkEnd w:id="5986"/>
      <w:bookmarkEnd w:id="5987"/>
      <w:bookmarkEnd w:id="5988"/>
      <w:bookmarkEnd w:id="5989"/>
      <w:bookmarkEnd w:id="5990"/>
    </w:p>
    <w:p w14:paraId="3746819F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-- ASN1START </w:t>
      </w:r>
    </w:p>
    <w:p w14:paraId="26E7902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1C91BE0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1E34ADB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Constant definitions</w:t>
      </w:r>
    </w:p>
    <w:p w14:paraId="65F86F9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lastRenderedPageBreak/>
        <w:t>--</w:t>
      </w:r>
    </w:p>
    <w:p w14:paraId="06DEADB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27BBB4A7" w14:textId="77777777" w:rsidR="00D1290C" w:rsidRPr="00D1290C" w:rsidRDefault="00D1290C" w:rsidP="00925512">
      <w:pPr>
        <w:pStyle w:val="PL"/>
        <w:rPr>
          <w:snapToGrid w:val="0"/>
        </w:rPr>
      </w:pPr>
    </w:p>
    <w:p w14:paraId="670E3CB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F1AP-Constants { </w:t>
      </w:r>
    </w:p>
    <w:p w14:paraId="283C0E5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itu-t (0) identified-organization (4) etsi (0) mobileDomain (0) </w:t>
      </w:r>
    </w:p>
    <w:p w14:paraId="22FF4C51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ngran-access (22) modules (3) f1ap (3) version1 (1) f1ap-Constants (4) } </w:t>
      </w:r>
    </w:p>
    <w:p w14:paraId="371F8D0D" w14:textId="77777777" w:rsidR="00D1290C" w:rsidRPr="00D1290C" w:rsidRDefault="00D1290C" w:rsidP="00925512">
      <w:pPr>
        <w:pStyle w:val="PL"/>
        <w:rPr>
          <w:snapToGrid w:val="0"/>
        </w:rPr>
      </w:pPr>
    </w:p>
    <w:p w14:paraId="50730C7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DEFINITIONS AUTOMATIC TAGS ::= </w:t>
      </w:r>
    </w:p>
    <w:p w14:paraId="68B1AB16" w14:textId="77777777" w:rsidR="00D1290C" w:rsidRPr="00D1290C" w:rsidRDefault="00D1290C" w:rsidP="00925512">
      <w:pPr>
        <w:pStyle w:val="PL"/>
        <w:rPr>
          <w:snapToGrid w:val="0"/>
        </w:rPr>
      </w:pPr>
    </w:p>
    <w:p w14:paraId="02FD48E2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BEGIN</w:t>
      </w:r>
    </w:p>
    <w:p w14:paraId="49E1AA11" w14:textId="77777777" w:rsidR="00D1290C" w:rsidRPr="00D1290C" w:rsidRDefault="00D1290C" w:rsidP="00925512">
      <w:pPr>
        <w:pStyle w:val="PL"/>
        <w:rPr>
          <w:snapToGrid w:val="0"/>
        </w:rPr>
      </w:pPr>
    </w:p>
    <w:p w14:paraId="71462F3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2C8DFDB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5E4B19E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IE parameter types from other modules.</w:t>
      </w:r>
    </w:p>
    <w:p w14:paraId="022D137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164FF18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13F19E37" w14:textId="77777777" w:rsidR="00D1290C" w:rsidRPr="00D1290C" w:rsidRDefault="00D1290C" w:rsidP="00925512">
      <w:pPr>
        <w:pStyle w:val="PL"/>
        <w:rPr>
          <w:snapToGrid w:val="0"/>
        </w:rPr>
      </w:pPr>
    </w:p>
    <w:p w14:paraId="374F6A1D" w14:textId="77777777" w:rsidR="00D1290C" w:rsidRPr="00D1290C" w:rsidRDefault="00D1290C" w:rsidP="00925512">
      <w:pPr>
        <w:pStyle w:val="PL"/>
      </w:pPr>
      <w:r w:rsidRPr="00D1290C">
        <w:t>IMPORTS</w:t>
      </w:r>
    </w:p>
    <w:p w14:paraId="7CA6B4F8" w14:textId="77777777" w:rsidR="00D1290C" w:rsidRPr="00D1290C" w:rsidRDefault="00D1290C" w:rsidP="00925512">
      <w:pPr>
        <w:pStyle w:val="PL"/>
      </w:pPr>
      <w:r w:rsidRPr="00D1290C">
        <w:tab/>
        <w:t>ProcedureCode,</w:t>
      </w:r>
    </w:p>
    <w:p w14:paraId="22799784" w14:textId="77777777" w:rsidR="00D1290C" w:rsidRPr="00D1290C" w:rsidRDefault="00D1290C" w:rsidP="00925512">
      <w:pPr>
        <w:pStyle w:val="PL"/>
      </w:pPr>
      <w:r w:rsidRPr="00D1290C">
        <w:tab/>
        <w:t>ProtocolIE-ID</w:t>
      </w:r>
    </w:p>
    <w:p w14:paraId="2DB65B87" w14:textId="77777777" w:rsidR="00D1290C" w:rsidRPr="00D1290C" w:rsidRDefault="00D1290C" w:rsidP="00925512">
      <w:pPr>
        <w:pStyle w:val="PL"/>
      </w:pPr>
    </w:p>
    <w:p w14:paraId="47E202D7" w14:textId="77777777" w:rsidR="00D1290C" w:rsidRPr="00D1290C" w:rsidRDefault="00D1290C" w:rsidP="00925512">
      <w:pPr>
        <w:pStyle w:val="PL"/>
      </w:pPr>
      <w:r w:rsidRPr="00D1290C">
        <w:t>FROM F1AP-CommonDataTypes;</w:t>
      </w:r>
    </w:p>
    <w:p w14:paraId="4493BFCE" w14:textId="77777777" w:rsidR="00D1290C" w:rsidRPr="00D1290C" w:rsidRDefault="00D1290C" w:rsidP="00925512">
      <w:pPr>
        <w:pStyle w:val="PL"/>
        <w:rPr>
          <w:snapToGrid w:val="0"/>
        </w:rPr>
      </w:pPr>
    </w:p>
    <w:p w14:paraId="73322989" w14:textId="77777777" w:rsidR="00D1290C" w:rsidRPr="00D1290C" w:rsidRDefault="00D1290C" w:rsidP="00925512">
      <w:pPr>
        <w:pStyle w:val="PL"/>
        <w:rPr>
          <w:snapToGrid w:val="0"/>
        </w:rPr>
      </w:pPr>
    </w:p>
    <w:p w14:paraId="6670559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7E90868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0986C35D" w14:textId="77777777" w:rsidR="00D1290C" w:rsidRPr="00D1290C" w:rsidRDefault="00D1290C" w:rsidP="00925512">
      <w:pPr>
        <w:pStyle w:val="PL"/>
      </w:pPr>
      <w:r w:rsidRPr="00D1290C">
        <w:t>-- Elementary Procedures</w:t>
      </w:r>
    </w:p>
    <w:p w14:paraId="12018F3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60E109C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3441D3DE" w14:textId="77777777" w:rsidR="00D1290C" w:rsidRPr="00D1290C" w:rsidRDefault="00D1290C" w:rsidP="00925512">
      <w:pPr>
        <w:pStyle w:val="PL"/>
        <w:rPr>
          <w:snapToGrid w:val="0"/>
        </w:rPr>
      </w:pPr>
    </w:p>
    <w:p w14:paraId="5C69AFAF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id-Reset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0</w:t>
      </w:r>
    </w:p>
    <w:p w14:paraId="5D85A3B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id-F1Setup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</w:t>
      </w:r>
    </w:p>
    <w:p w14:paraId="6AE686D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id-ErrorIndication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</w:t>
      </w:r>
    </w:p>
    <w:p w14:paraId="28CF940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id-gNBDUConfigurationUpdate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3</w:t>
      </w:r>
    </w:p>
    <w:p w14:paraId="3E6F0472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id-gNBCUConfigurationUpdate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4</w:t>
      </w:r>
    </w:p>
    <w:p w14:paraId="440A67D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</w:t>
      </w:r>
    </w:p>
    <w:p w14:paraId="5E3DDE6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id-UEContextRelease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</w:t>
      </w:r>
    </w:p>
    <w:p w14:paraId="0689B33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id-UEContextModification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</w:t>
      </w:r>
    </w:p>
    <w:p w14:paraId="6BAE103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id-UEContextModificationRequired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</w:t>
      </w:r>
    </w:p>
    <w:p w14:paraId="0FB1CF4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id-UEMobilityCommand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</w:t>
      </w:r>
    </w:p>
    <w:p w14:paraId="33698579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id-UEContextReleaseRequest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10</w:t>
      </w:r>
    </w:p>
    <w:p w14:paraId="7232530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id-InitialULRRCMessageTransfer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11</w:t>
      </w:r>
    </w:p>
    <w:p w14:paraId="0FA7950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id-DLRRCMessageTransfer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12</w:t>
      </w:r>
    </w:p>
    <w:p w14:paraId="2B0DCA0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13</w:t>
      </w:r>
    </w:p>
    <w:p w14:paraId="4B0CFC49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id-privateMessage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14</w:t>
      </w:r>
    </w:p>
    <w:p w14:paraId="4C3752C3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id-UEInactivityNotification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15</w:t>
      </w:r>
    </w:p>
    <w:p w14:paraId="016EDF4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snapToGrid w:val="0"/>
        </w:rPr>
        <w:t>id-GNBDUResourceCoordination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16</w:t>
      </w:r>
    </w:p>
    <w:p w14:paraId="15796C5C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id-SystemInformationDeliveryCommand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17</w:t>
      </w:r>
    </w:p>
    <w:p w14:paraId="6E3EC1AA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id-Paging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18</w:t>
      </w:r>
    </w:p>
    <w:p w14:paraId="78987D98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id-Notify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19</w:t>
      </w:r>
    </w:p>
    <w:p w14:paraId="0D1728EF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id-WriteReplaceWarning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20</w:t>
      </w:r>
    </w:p>
    <w:p w14:paraId="4C89FDEA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id-PWSCancel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21</w:t>
      </w:r>
    </w:p>
    <w:p w14:paraId="64DED079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id-PWSRestartIndication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22</w:t>
      </w:r>
    </w:p>
    <w:p w14:paraId="52F0A353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id-PWSFailureIndication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23</w:t>
      </w:r>
    </w:p>
    <w:p w14:paraId="74B67A2C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 xml:space="preserve">id-GNBDUStatusIndication 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24</w:t>
      </w:r>
    </w:p>
    <w:p w14:paraId="1779CDB7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id-RRCDeliveryReport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 xml:space="preserve"> 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25</w:t>
      </w:r>
    </w:p>
    <w:p w14:paraId="36D5B654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id-F1Removal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26</w:t>
      </w:r>
    </w:p>
    <w:p w14:paraId="3FC08DFB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id-NetworkAccessRateReduction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27</w:t>
      </w:r>
    </w:p>
    <w:p w14:paraId="5913AB6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id-TraceStart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28</w:t>
      </w:r>
    </w:p>
    <w:p w14:paraId="62A26FD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id-DeactivateTrace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29</w:t>
      </w:r>
    </w:p>
    <w:p w14:paraId="0CAA8A5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id-DUCURadioInformationTransfer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30</w:t>
      </w:r>
    </w:p>
    <w:p w14:paraId="058AEF26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id-CUDURadioInformationTransfer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31</w:t>
      </w:r>
    </w:p>
    <w:p w14:paraId="3E0544B8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id-BAPMappingConfiguration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32</w:t>
      </w:r>
    </w:p>
    <w:p w14:paraId="6B2A1E5C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id-GNBDUResourceConfiguration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33</w:t>
      </w:r>
    </w:p>
    <w:p w14:paraId="49DB8F41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id-IABTNLAddressAllocation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34</w:t>
      </w:r>
    </w:p>
    <w:p w14:paraId="071396BF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id-IABUPConfigurationUpdate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35</w:t>
      </w:r>
    </w:p>
    <w:p w14:paraId="158AC09B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id-resourceStatusReportingInitiation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36</w:t>
      </w:r>
    </w:p>
    <w:p w14:paraId="070BBC06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id-resourceStatusReporting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37</w:t>
      </w:r>
    </w:p>
    <w:p w14:paraId="6838F11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id-accessAndMobilityIndication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38</w:t>
      </w:r>
    </w:p>
    <w:p w14:paraId="6B86FBEA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id-accessSuccess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39</w:t>
      </w:r>
    </w:p>
    <w:p w14:paraId="347B2F0D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 xml:space="preserve">id-cellTrafficTrace 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 xml:space="preserve">ProcedureCode ::= 40 </w:t>
      </w:r>
    </w:p>
    <w:p w14:paraId="74C8E70D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id-PositioningMeasurementExchange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41</w:t>
      </w:r>
    </w:p>
    <w:p w14:paraId="5A54DC0D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id-PositioningAssistanceInformationControl</w:t>
      </w:r>
      <w:r w:rsidRPr="00D1290C">
        <w:rPr>
          <w:rFonts w:eastAsia="SimSun"/>
          <w:snapToGrid w:val="0"/>
        </w:rPr>
        <w:tab/>
        <w:t>ProcedureCode ::= 42</w:t>
      </w:r>
    </w:p>
    <w:p w14:paraId="048AC228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id-PositioningAssistanceInformationFeedback</w:t>
      </w:r>
      <w:r w:rsidRPr="00D1290C">
        <w:rPr>
          <w:rFonts w:eastAsia="SimSun"/>
          <w:snapToGrid w:val="0"/>
        </w:rPr>
        <w:tab/>
        <w:t>ProcedureCode ::= 43</w:t>
      </w:r>
    </w:p>
    <w:p w14:paraId="5A472D6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id-PositioningMeasurementReport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44</w:t>
      </w:r>
    </w:p>
    <w:p w14:paraId="77A6B7F0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id-PositioningMeasurementAbort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45</w:t>
      </w:r>
    </w:p>
    <w:p w14:paraId="51EB705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id-PositioningMeasurementFailureIndication</w:t>
      </w:r>
      <w:r w:rsidRPr="00D1290C">
        <w:rPr>
          <w:rFonts w:eastAsia="SimSun"/>
          <w:snapToGrid w:val="0"/>
        </w:rPr>
        <w:tab/>
        <w:t>ProcedureCode ::= 46</w:t>
      </w:r>
    </w:p>
    <w:p w14:paraId="50429B7E" w14:textId="77777777" w:rsidR="00D1290C" w:rsidRPr="00D1290C" w:rsidRDefault="00D1290C" w:rsidP="00925512">
      <w:pPr>
        <w:pStyle w:val="PL"/>
      </w:pPr>
      <w:r w:rsidRPr="00D1290C">
        <w:rPr>
          <w:rFonts w:eastAsia="SimSun"/>
          <w:snapToGrid w:val="0"/>
        </w:rPr>
        <w:lastRenderedPageBreak/>
        <w:t>id-PositioningMeasurementUpdate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 xml:space="preserve">ProcedureCode ::= </w:t>
      </w:r>
      <w:r w:rsidRPr="00D1290C">
        <w:t>47</w:t>
      </w:r>
    </w:p>
    <w:p w14:paraId="26540658" w14:textId="77777777" w:rsidR="00D1290C" w:rsidRPr="00D1290C" w:rsidRDefault="00D1290C" w:rsidP="00925512">
      <w:pPr>
        <w:pStyle w:val="PL"/>
      </w:pPr>
      <w:r w:rsidRPr="00D1290C">
        <w:rPr>
          <w:rFonts w:eastAsia="SimSun"/>
          <w:snapToGrid w:val="0"/>
        </w:rPr>
        <w:t>id-TRPInformationExchange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48</w:t>
      </w:r>
    </w:p>
    <w:p w14:paraId="00842215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id-PositioningInformationExchange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49</w:t>
      </w:r>
    </w:p>
    <w:p w14:paraId="681C376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id-PositioningActivation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50</w:t>
      </w:r>
    </w:p>
    <w:p w14:paraId="1D853D1D" w14:textId="77777777" w:rsidR="00D1290C" w:rsidRPr="00D1290C" w:rsidRDefault="00D1290C" w:rsidP="00925512">
      <w:pPr>
        <w:pStyle w:val="PL"/>
        <w:rPr>
          <w:snapToGrid w:val="0"/>
          <w:highlight w:val="green"/>
        </w:rPr>
      </w:pPr>
      <w:r w:rsidRPr="00D1290C">
        <w:rPr>
          <w:snapToGrid w:val="0"/>
        </w:rPr>
        <w:t>id-PositioningDeactivation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51</w:t>
      </w:r>
    </w:p>
    <w:p w14:paraId="1B863B4F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id-E-CIDMeasurementInitiation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52</w:t>
      </w:r>
    </w:p>
    <w:p w14:paraId="079DFAE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id-E-CIDMeasurementFailureIndication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53</w:t>
      </w:r>
    </w:p>
    <w:p w14:paraId="52AF220B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id-E-CIDMeasurementReport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54</w:t>
      </w:r>
    </w:p>
    <w:p w14:paraId="23B9EDB1" w14:textId="77777777" w:rsidR="00D1290C" w:rsidRPr="00D1290C" w:rsidRDefault="00D1290C" w:rsidP="00925512">
      <w:pPr>
        <w:pStyle w:val="PL"/>
      </w:pPr>
      <w:r w:rsidRPr="00D1290C">
        <w:t>id-E-CIDMeasurementTermination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55</w:t>
      </w:r>
    </w:p>
    <w:p w14:paraId="2EE07625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id-PositioningInformationUpdate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56</w:t>
      </w:r>
    </w:p>
    <w:p w14:paraId="742130E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id-ReferenceTimeInformationReport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rFonts w:eastAsia="SimSun"/>
          <w:snapToGrid w:val="0"/>
        </w:rPr>
        <w:t>ProcedureCode</w:t>
      </w:r>
      <w:r w:rsidRPr="00D1290C">
        <w:rPr>
          <w:snapToGrid w:val="0"/>
        </w:rPr>
        <w:t xml:space="preserve"> ::= 57</w:t>
      </w:r>
    </w:p>
    <w:p w14:paraId="385EB28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id-ReferenceTimeInformationReportingControl</w:t>
      </w:r>
      <w:r w:rsidRPr="00D1290C">
        <w:rPr>
          <w:snapToGrid w:val="0"/>
        </w:rPr>
        <w:tab/>
      </w:r>
      <w:r w:rsidRPr="00D1290C">
        <w:rPr>
          <w:rFonts w:eastAsia="SimSun"/>
          <w:snapToGrid w:val="0"/>
        </w:rPr>
        <w:t>ProcedureCode</w:t>
      </w:r>
      <w:r w:rsidRPr="00D1290C">
        <w:rPr>
          <w:snapToGrid w:val="0"/>
        </w:rPr>
        <w:t xml:space="preserve"> ::= 58</w:t>
      </w:r>
    </w:p>
    <w:p w14:paraId="23F3314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id-BroadcastContextSetup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59</w:t>
      </w:r>
    </w:p>
    <w:p w14:paraId="43B5EA3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id-BroadcastContextRelease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60</w:t>
      </w:r>
    </w:p>
    <w:p w14:paraId="34E680F7" w14:textId="77777777" w:rsidR="00D1290C" w:rsidRPr="00D1290C" w:rsidRDefault="00D1290C" w:rsidP="00925512">
      <w:pPr>
        <w:pStyle w:val="PL"/>
        <w:rPr>
          <w:rFonts w:eastAsia="Yu Mincho"/>
          <w:snapToGrid w:val="0"/>
        </w:rPr>
      </w:pPr>
      <w:r w:rsidRPr="00D1290C">
        <w:rPr>
          <w:snapToGrid w:val="0"/>
        </w:rPr>
        <w:t>id-BroadcastContextReleaseRequest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61</w:t>
      </w:r>
    </w:p>
    <w:p w14:paraId="09EE66C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id-BroadcastContextModification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62</w:t>
      </w:r>
    </w:p>
    <w:p w14:paraId="19EA0BC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t>id-MulticastGroupPaging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rPr>
          <w:snapToGrid w:val="0"/>
        </w:rPr>
        <w:t>ProcedureCode ::= 63</w:t>
      </w:r>
    </w:p>
    <w:p w14:paraId="42D3AF0F" w14:textId="77777777" w:rsidR="00D1290C" w:rsidRPr="00D1290C" w:rsidRDefault="00D1290C" w:rsidP="00925512">
      <w:pPr>
        <w:pStyle w:val="PL"/>
      </w:pPr>
      <w:r w:rsidRPr="00D1290C">
        <w:t>id-MulticastContextSetup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64</w:t>
      </w:r>
    </w:p>
    <w:p w14:paraId="4DEFA864" w14:textId="77777777" w:rsidR="00D1290C" w:rsidRPr="00D1290C" w:rsidRDefault="00D1290C" w:rsidP="00925512">
      <w:pPr>
        <w:pStyle w:val="PL"/>
      </w:pPr>
      <w:r w:rsidRPr="00D1290C">
        <w:t>id-MulticastContextRelease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65</w:t>
      </w:r>
    </w:p>
    <w:p w14:paraId="7E1BEB47" w14:textId="77777777" w:rsidR="00D1290C" w:rsidRPr="00D1290C" w:rsidRDefault="00D1290C" w:rsidP="00925512">
      <w:pPr>
        <w:pStyle w:val="PL"/>
      </w:pPr>
      <w:r w:rsidRPr="00D1290C">
        <w:t>id-MulticastContextReleaseRequest</w:t>
      </w:r>
      <w:r w:rsidRPr="00D1290C">
        <w:tab/>
      </w:r>
      <w:r w:rsidRPr="00D1290C">
        <w:tab/>
      </w:r>
      <w:r w:rsidRPr="00D1290C">
        <w:tab/>
        <w:t>ProcedureCode ::= 66</w:t>
      </w:r>
    </w:p>
    <w:p w14:paraId="101DF2AA" w14:textId="77777777" w:rsidR="00D1290C" w:rsidRPr="00D1290C" w:rsidRDefault="00D1290C" w:rsidP="00925512">
      <w:pPr>
        <w:pStyle w:val="PL"/>
      </w:pPr>
      <w:r w:rsidRPr="00D1290C">
        <w:t>id-MulticastContextModification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67</w:t>
      </w:r>
    </w:p>
    <w:p w14:paraId="67F31E93" w14:textId="77777777" w:rsidR="00D1290C" w:rsidRPr="00D1290C" w:rsidRDefault="00D1290C" w:rsidP="00925512">
      <w:pPr>
        <w:pStyle w:val="PL"/>
      </w:pPr>
      <w:r w:rsidRPr="00D1290C">
        <w:t>id-MulticastDistributionSetup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68</w:t>
      </w:r>
    </w:p>
    <w:p w14:paraId="74E8DDCB" w14:textId="77777777" w:rsidR="00D1290C" w:rsidRPr="00D1290C" w:rsidRDefault="00D1290C" w:rsidP="00925512">
      <w:pPr>
        <w:pStyle w:val="PL"/>
      </w:pPr>
      <w:r w:rsidRPr="00D1290C">
        <w:t>id-MulticastDistributionRelease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69</w:t>
      </w:r>
    </w:p>
    <w:p w14:paraId="2491A04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70</w:t>
      </w:r>
    </w:p>
    <w:p w14:paraId="01BE43B9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71</w:t>
      </w:r>
    </w:p>
    <w:p w14:paraId="7B38BCB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72</w:t>
      </w:r>
    </w:p>
    <w:p w14:paraId="4AAC8E4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id-PDCMeasurementInitiationResponse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73</w:t>
      </w:r>
    </w:p>
    <w:p w14:paraId="58DB0372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id-PDCMeasurementInitiationFailure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74</w:t>
      </w:r>
    </w:p>
    <w:p w14:paraId="65201B7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id-pRSConfigurationExchange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75</w:t>
      </w:r>
    </w:p>
    <w:p w14:paraId="1BCA38B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id-measurementPreconfiguration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76</w:t>
      </w:r>
    </w:p>
    <w:p w14:paraId="37ED81F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id-measurementActivation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77</w:t>
      </w:r>
    </w:p>
    <w:p w14:paraId="2D9FCC41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snapToGrid w:val="0"/>
        </w:rPr>
        <w:t>id-QoEInformationTransfer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rFonts w:eastAsia="SimSun"/>
          <w:snapToGrid w:val="0"/>
        </w:rPr>
        <w:t>ProcedureCode</w:t>
      </w:r>
      <w:r w:rsidRPr="00D1290C">
        <w:rPr>
          <w:snapToGrid w:val="0"/>
        </w:rPr>
        <w:t xml:space="preserve"> ::= 78</w:t>
      </w:r>
    </w:p>
    <w:p w14:paraId="666BA63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id-PDCMeasurementTerminationCommand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79</w:t>
      </w:r>
    </w:p>
    <w:p w14:paraId="4AD371B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id-PDCMeasurementFailureIndication 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80</w:t>
      </w:r>
    </w:p>
    <w:p w14:paraId="2CBDE04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PosSystemInformationDeliveryCommand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81</w:t>
      </w:r>
    </w:p>
    <w:p w14:paraId="0B52E8FB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DUCUCellSwitchNotification</w:t>
      </w:r>
      <w:r w:rsidRPr="00D1290C">
        <w:tab/>
      </w:r>
      <w:r w:rsidRPr="00D1290C"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82</w:t>
      </w:r>
    </w:p>
    <w:p w14:paraId="06C0941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CUDUCellSwitchNotification</w:t>
      </w:r>
      <w:r w:rsidRPr="00D1290C">
        <w:tab/>
      </w:r>
      <w:r w:rsidRPr="00D1290C"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83</w:t>
      </w:r>
    </w:p>
    <w:p w14:paraId="24FE04F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id-DUCU</w:t>
      </w:r>
      <w:r w:rsidRPr="00D1290C">
        <w:t>TAInformationTransfer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rPr>
          <w:snapToGrid w:val="0"/>
        </w:rPr>
        <w:t>ProcedureCode ::= 84</w:t>
      </w:r>
    </w:p>
    <w:p w14:paraId="4010F33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id-CUDU</w:t>
      </w:r>
      <w:r w:rsidRPr="00D1290C">
        <w:t>TAInformationTransfer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rPr>
          <w:snapToGrid w:val="0"/>
        </w:rPr>
        <w:t>ProcedureCode ::= 85</w:t>
      </w:r>
    </w:p>
    <w:p w14:paraId="6550228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t>id-QoEInformationTransferControl</w:t>
      </w:r>
      <w:r w:rsidRPr="00D1290C">
        <w:tab/>
      </w:r>
      <w:r w:rsidRPr="00D1290C">
        <w:rPr>
          <w:snapToGrid w:val="0"/>
        </w:rPr>
        <w:tab/>
      </w:r>
      <w:r w:rsidRPr="00D1290C">
        <w:tab/>
      </w:r>
      <w:r w:rsidRPr="00D1290C">
        <w:tab/>
        <w:t>ProcedureCode ::= 86</w:t>
      </w:r>
      <w:r w:rsidRPr="00D1290C">
        <w:rPr>
          <w:snapToGrid w:val="0"/>
        </w:rPr>
        <w:t xml:space="preserve"> </w:t>
      </w:r>
    </w:p>
    <w:p w14:paraId="4E499E29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id-RachIndication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87</w:t>
      </w:r>
    </w:p>
    <w:p w14:paraId="7945742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id-TimingSynchronisationStatus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88</w:t>
      </w:r>
    </w:p>
    <w:p w14:paraId="7886775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id-TimingSynchronisationStatusReport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89</w:t>
      </w:r>
    </w:p>
    <w:p w14:paraId="599CA5F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id-MIABF1SetupTriggering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90</w:t>
      </w:r>
    </w:p>
    <w:p w14:paraId="69979D1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id-MIABF1SetupOutcomeNotification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91</w:t>
      </w:r>
    </w:p>
    <w:p w14:paraId="78735E10" w14:textId="77777777" w:rsidR="00D1290C" w:rsidRPr="00D1290C" w:rsidRDefault="00D1290C" w:rsidP="00925512">
      <w:pPr>
        <w:pStyle w:val="PL"/>
      </w:pPr>
      <w:r w:rsidRPr="00D1290C">
        <w:t>id-</w:t>
      </w:r>
      <w:r w:rsidRPr="00D1290C">
        <w:rPr>
          <w:snapToGrid w:val="0"/>
        </w:rPr>
        <w:t xml:space="preserve">MulticastContextNotification 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92</w:t>
      </w:r>
    </w:p>
    <w:p w14:paraId="7CEC87AA" w14:textId="77777777" w:rsidR="00D1290C" w:rsidRPr="00D1290C" w:rsidRDefault="00D1290C" w:rsidP="00925512">
      <w:pPr>
        <w:pStyle w:val="PL"/>
      </w:pPr>
      <w:r w:rsidRPr="00D1290C">
        <w:t>id-</w:t>
      </w:r>
      <w:r w:rsidRPr="00D1290C">
        <w:rPr>
          <w:snapToGrid w:val="0"/>
        </w:rPr>
        <w:t>MulticastCommonConfiguration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93</w:t>
      </w:r>
    </w:p>
    <w:p w14:paraId="191D8EB4" w14:textId="77777777" w:rsidR="00D1290C" w:rsidRDefault="00D1290C" w:rsidP="00925512">
      <w:pPr>
        <w:pStyle w:val="PL"/>
        <w:rPr>
          <w:ins w:id="5991" w:author="Author (Ericsson)" w:date="2024-02-12T14:36:00Z"/>
          <w:snapToGrid w:val="0"/>
        </w:rPr>
      </w:pPr>
      <w:r w:rsidRPr="00D1290C">
        <w:rPr>
          <w:snapToGrid w:val="0"/>
        </w:rPr>
        <w:t>id-BroadcastTransportResourceRequest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94</w:t>
      </w:r>
    </w:p>
    <w:p w14:paraId="76A1AC4D" w14:textId="77777777" w:rsidR="00282708" w:rsidRDefault="00282708" w:rsidP="00925512">
      <w:pPr>
        <w:pStyle w:val="PL"/>
        <w:rPr>
          <w:ins w:id="5992" w:author="Author (Ericsson)" w:date="2024-02-12T14:36:00Z"/>
          <w:snapToGrid w:val="0"/>
        </w:rPr>
      </w:pPr>
      <w:ins w:id="5993" w:author="Author (Ericsson)" w:date="2024-02-12T14:36:00Z">
        <w:r>
          <w:rPr>
            <w:snapToGrid w:val="0"/>
          </w:rPr>
          <w:t>id-sRSInformationReservationNotification</w:t>
        </w:r>
        <w:r>
          <w:rPr>
            <w:snapToGrid w:val="0"/>
          </w:rPr>
          <w:tab/>
        </w:r>
        <w:r w:rsidRPr="00D90EED">
          <w:rPr>
            <w:snapToGrid w:val="0"/>
          </w:rPr>
          <w:t xml:space="preserve">ProcedureCode ::= </w:t>
        </w:r>
        <w:r>
          <w:rPr>
            <w:snapToGrid w:val="0"/>
          </w:rPr>
          <w:t>x0</w:t>
        </w:r>
      </w:ins>
    </w:p>
    <w:p w14:paraId="335BFADD" w14:textId="77777777" w:rsidR="00282708" w:rsidRDefault="00282708" w:rsidP="00925512">
      <w:pPr>
        <w:pStyle w:val="PL"/>
        <w:rPr>
          <w:ins w:id="5994" w:author="Author (Ericsson)" w:date="2024-02-12T14:36:00Z"/>
          <w:snapToGrid w:val="0"/>
        </w:rPr>
      </w:pPr>
    </w:p>
    <w:p w14:paraId="5E611C60" w14:textId="77777777" w:rsidR="00282708" w:rsidRPr="00D1290C" w:rsidRDefault="00282708" w:rsidP="00925512">
      <w:pPr>
        <w:pStyle w:val="PL"/>
        <w:rPr>
          <w:snapToGrid w:val="0"/>
        </w:rPr>
      </w:pPr>
    </w:p>
    <w:p w14:paraId="32C46518" w14:textId="77777777" w:rsidR="00FB3E8A" w:rsidRDefault="00FB3E8A" w:rsidP="00925512">
      <w:pPr>
        <w:pStyle w:val="PL"/>
      </w:pPr>
    </w:p>
    <w:p w14:paraId="345F09AE" w14:textId="77777777" w:rsidR="007451BA" w:rsidRDefault="007451BA" w:rsidP="001E4363">
      <w:pPr>
        <w:jc w:val="center"/>
        <w:rPr>
          <w:rFonts w:eastAsia="DengXian"/>
          <w:color w:val="FF0000"/>
          <w:highlight w:val="cyan"/>
        </w:rPr>
      </w:pPr>
    </w:p>
    <w:p w14:paraId="3362FF46" w14:textId="06B3A21E" w:rsidR="001E4363" w:rsidRPr="0054454F" w:rsidRDefault="001E4363" w:rsidP="001E4363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1228C58E" w14:textId="77777777" w:rsidR="007451BA" w:rsidRDefault="007451BA" w:rsidP="00925512">
      <w:pPr>
        <w:pStyle w:val="PL"/>
        <w:rPr>
          <w:snapToGrid w:val="0"/>
        </w:rPr>
      </w:pPr>
      <w:r w:rsidRPr="006C29A7">
        <w:rPr>
          <w:snapToGrid w:val="0"/>
          <w:lang w:eastAsia="zh-CN"/>
        </w:rPr>
        <w:t>maxnoofUETypes</w:t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  <w:t>INTEGER ::= 8</w:t>
      </w:r>
    </w:p>
    <w:p w14:paraId="412F8B03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maxnoofLTMCells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14:paraId="57F4D54B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maxnoofJointorDLTCIStates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128</w:t>
      </w:r>
    </w:p>
    <w:p w14:paraId="66A78AF7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maxnoofULTCIStates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64</w:t>
      </w:r>
    </w:p>
    <w:p w14:paraId="448B1513" w14:textId="77777777" w:rsidR="007451BA" w:rsidRPr="000E402C" w:rsidRDefault="007451BA" w:rsidP="00925512">
      <w:pPr>
        <w:pStyle w:val="PL"/>
        <w:rPr>
          <w:rFonts w:eastAsia="Malgun Gothic"/>
          <w:snapToGrid w:val="0"/>
        </w:rPr>
      </w:pPr>
      <w:r>
        <w:rPr>
          <w:rFonts w:eastAsia="SimSun"/>
          <w:snapToGrid w:val="0"/>
          <w:lang w:eastAsia="zh-CN"/>
        </w:rPr>
        <w:t>maxnoofTAList</w:t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14:paraId="26B45099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maxnoofUEsInQMCTransferControlMessage</w:t>
      </w:r>
      <w:r>
        <w:rPr>
          <w:snapToGrid w:val="0"/>
        </w:rPr>
        <w:tab/>
      </w:r>
      <w:r>
        <w:rPr>
          <w:snapToGrid w:val="0"/>
        </w:rPr>
        <w:tab/>
        <w:t>INTEGER ::= 512</w:t>
      </w:r>
    </w:p>
    <w:p w14:paraId="6E84B720" w14:textId="77777777" w:rsidR="007451BA" w:rsidRDefault="007451BA" w:rsidP="00925512">
      <w:pPr>
        <w:pStyle w:val="PL"/>
        <w:rPr>
          <w:snapToGrid w:val="0"/>
        </w:rPr>
      </w:pPr>
      <w:r w:rsidRPr="000F4F29">
        <w:rPr>
          <w:snapToGrid w:val="0"/>
        </w:rPr>
        <w:t>maxnoof</w:t>
      </w:r>
      <w:proofErr w:type="spellStart"/>
      <w:r>
        <w:rPr>
          <w:rFonts w:eastAsia="SimSun"/>
          <w:noProof w:val="0"/>
          <w:snapToGrid w:val="0"/>
        </w:rPr>
        <w:t>UEsfor</w:t>
      </w:r>
      <w:r w:rsidRPr="000F4F29">
        <w:rPr>
          <w:snapToGrid w:val="0"/>
        </w:rPr>
        <w:t>RAReport</w:t>
      </w:r>
      <w:r>
        <w:rPr>
          <w:lang w:eastAsia="ja-JP"/>
        </w:rPr>
        <w:t>Indication</w:t>
      </w:r>
      <w:r w:rsidRPr="000F4F29">
        <w:rPr>
          <w:snapToGrid w:val="0"/>
        </w:rPr>
        <w:t>s</w:t>
      </w:r>
      <w:proofErr w:type="spellEnd"/>
      <w:r w:rsidRPr="000F4F29">
        <w:rPr>
          <w:snapToGrid w:val="0"/>
        </w:rPr>
        <w:tab/>
      </w:r>
      <w:r w:rsidRPr="000F4F29">
        <w:rPr>
          <w:snapToGrid w:val="0"/>
        </w:rPr>
        <w:tab/>
      </w:r>
      <w:r w:rsidRPr="000F4F29">
        <w:rPr>
          <w:snapToGrid w:val="0"/>
        </w:rPr>
        <w:tab/>
        <w:t xml:space="preserve">INTEGER ::= </w:t>
      </w:r>
      <w:r>
        <w:rPr>
          <w:snapToGrid w:val="0"/>
        </w:rPr>
        <w:t>64</w:t>
      </w:r>
    </w:p>
    <w:p w14:paraId="747233A5" w14:textId="77777777" w:rsidR="007451BA" w:rsidRDefault="007451BA" w:rsidP="00925512">
      <w:pPr>
        <w:pStyle w:val="PL"/>
        <w:rPr>
          <w:snapToGrid w:val="0"/>
        </w:rPr>
      </w:pPr>
      <w:r>
        <w:rPr>
          <w:rFonts w:hint="eastAsia"/>
          <w:lang w:val="en-US" w:eastAsia="zh-CN"/>
        </w:rPr>
        <w:t>maxnoof</w:t>
      </w:r>
      <w:r>
        <w:rPr>
          <w:lang w:val="en-US" w:eastAsia="zh-CN"/>
        </w:rPr>
        <w:t>SuccessfulPSCellChange</w:t>
      </w:r>
      <w:r>
        <w:rPr>
          <w:rFonts w:hint="eastAsia"/>
          <w:lang w:val="en-US" w:eastAsia="zh-CN"/>
        </w:rPr>
        <w:t>Reports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INTEGER ::= 64</w:t>
      </w:r>
    </w:p>
    <w:p w14:paraId="5C3425DE" w14:textId="77777777" w:rsidR="007451BA" w:rsidRDefault="007451BA" w:rsidP="00925512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</w:rPr>
        <w:t>maxnoofPeriodicities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 w14:paraId="579DA943" w14:textId="77777777" w:rsidR="007451BA" w:rsidRPr="00E53D33" w:rsidRDefault="007451BA" w:rsidP="00925512">
      <w:pPr>
        <w:pStyle w:val="PL"/>
        <w:rPr>
          <w:snapToGrid w:val="0"/>
        </w:rPr>
      </w:pPr>
      <w:r w:rsidRPr="00E53D33">
        <w:rPr>
          <w:snapToGrid w:val="0"/>
        </w:rPr>
        <w:t>maxnoofThresholdMBS</w:t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  <w:t>INTEGER ::= 64</w:t>
      </w:r>
    </w:p>
    <w:p w14:paraId="56735398" w14:textId="77777777" w:rsidR="007451BA" w:rsidRDefault="007451BA" w:rsidP="00925512">
      <w:pPr>
        <w:pStyle w:val="PL"/>
        <w:rPr>
          <w:ins w:id="5995" w:author="Author (Ericsson)" w:date="2024-02-12T14:36:00Z"/>
          <w:rFonts w:cs="Arial"/>
          <w:iCs/>
          <w:szCs w:val="18"/>
        </w:rPr>
      </w:pPr>
      <w:r w:rsidRPr="00E53D33">
        <w:rPr>
          <w:rFonts w:cs="Arial"/>
          <w:iCs/>
          <w:szCs w:val="18"/>
        </w:rPr>
        <w:t>maxMBSSessionsinSessionInfoList</w:t>
      </w:r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  <w:t>INTEGER ::= 1024</w:t>
      </w:r>
    </w:p>
    <w:p w14:paraId="33B28D6D" w14:textId="7AD5E79B" w:rsidR="00747A7D" w:rsidRPr="00123B63" w:rsidRDefault="00747A7D" w:rsidP="00925512">
      <w:pPr>
        <w:pStyle w:val="PL"/>
        <w:rPr>
          <w:ins w:id="5996" w:author="Author (Ericsson)" w:date="2024-02-12T14:37:00Z"/>
          <w:snapToGrid w:val="0"/>
          <w:lang w:val="sv-SE"/>
        </w:rPr>
      </w:pPr>
      <w:ins w:id="5997" w:author="Author (Ericsson)" w:date="2024-02-12T14:37:00Z">
        <w:r w:rsidRPr="00123B63">
          <w:rPr>
            <w:snapToGrid w:val="0"/>
            <w:lang w:val="sv-SE"/>
          </w:rPr>
          <w:t>maxnoofRSPPQoSFlows</w:t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 w:rsidRPr="00572566">
          <w:rPr>
            <w:rFonts w:hint="eastAsia"/>
            <w:snapToGrid w:val="0"/>
          </w:rPr>
          <w:t xml:space="preserve">INTEGER ::= </w:t>
        </w:r>
        <w:r w:rsidR="006F6D8A">
          <w:rPr>
            <w:snapToGrid w:val="0"/>
          </w:rPr>
          <w:t>2048</w:t>
        </w:r>
      </w:ins>
    </w:p>
    <w:p w14:paraId="63E8667D" w14:textId="14109942" w:rsidR="00747A7D" w:rsidRDefault="00747A7D" w:rsidP="00925512">
      <w:pPr>
        <w:pStyle w:val="PL"/>
        <w:rPr>
          <w:ins w:id="5998" w:author="Author (Ericsson)" w:date="2024-02-12T14:37:00Z"/>
          <w:snapToGrid w:val="0"/>
          <w:lang w:val="sv-SE"/>
        </w:rPr>
      </w:pPr>
      <w:ins w:id="5999" w:author="Author (Ericsson)" w:date="2024-02-12T14:37:00Z">
        <w:r w:rsidRPr="00123B63">
          <w:rPr>
            <w:snapToGrid w:val="0"/>
            <w:lang w:val="sv-SE"/>
          </w:rPr>
          <w:t>maxnoVACell</w:t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 w:rsidRPr="00572566">
          <w:rPr>
            <w:rFonts w:hint="eastAsia"/>
            <w:snapToGrid w:val="0"/>
          </w:rPr>
          <w:t xml:space="preserve">INTEGER ::= </w:t>
        </w:r>
        <w:r w:rsidR="000271EF">
          <w:rPr>
            <w:snapToGrid w:val="0"/>
          </w:rPr>
          <w:t>32</w:t>
        </w:r>
      </w:ins>
    </w:p>
    <w:p w14:paraId="65B0BCB9" w14:textId="283F9F09" w:rsidR="00747A7D" w:rsidRDefault="00747A7D" w:rsidP="00925512">
      <w:pPr>
        <w:pStyle w:val="PL"/>
        <w:rPr>
          <w:ins w:id="6000" w:author="Author (Ericsson)" w:date="2024-02-12T14:37:00Z"/>
          <w:rFonts w:eastAsia="SimSun"/>
          <w:snapToGrid w:val="0"/>
          <w:lang w:val="en-US" w:eastAsia="zh-CN"/>
        </w:rPr>
      </w:pPr>
      <w:ins w:id="6001" w:author="Author (Ericsson)" w:date="2024-02-12T14:37:00Z">
        <w:r w:rsidRPr="00950FCF">
          <w:rPr>
            <w:rFonts w:eastAsia="SimSun"/>
            <w:snapToGrid w:val="0"/>
            <w:lang w:val="en-US" w:eastAsia="zh-CN"/>
          </w:rPr>
          <w:t>maxno</w:t>
        </w:r>
        <w:r>
          <w:rPr>
            <w:rFonts w:eastAsia="SimSun"/>
            <w:snapToGrid w:val="0"/>
            <w:lang w:val="en-US" w:eastAsia="zh-CN"/>
          </w:rPr>
          <w:t>A</w:t>
        </w:r>
        <w:r w:rsidRPr="00950FCF">
          <w:rPr>
            <w:rFonts w:eastAsia="SimSun"/>
            <w:snapToGrid w:val="0"/>
            <w:lang w:val="en-US" w:eastAsia="zh-CN"/>
          </w:rPr>
          <w:t>ggregatedSRS-Resources</w:t>
        </w:r>
        <w:r w:rsidR="00C3344B">
          <w:rPr>
            <w:rFonts w:eastAsia="SimSun"/>
            <w:snapToGrid w:val="0"/>
            <w:lang w:val="en-US" w:eastAsia="zh-CN"/>
          </w:rPr>
          <w:tab/>
        </w:r>
        <w:r w:rsidR="00C3344B">
          <w:rPr>
            <w:rFonts w:eastAsia="SimSun"/>
            <w:snapToGrid w:val="0"/>
            <w:lang w:val="en-US" w:eastAsia="zh-CN"/>
          </w:rPr>
          <w:tab/>
        </w:r>
        <w:r w:rsidR="00C3344B">
          <w:rPr>
            <w:rFonts w:eastAsia="SimSun"/>
            <w:snapToGrid w:val="0"/>
            <w:lang w:val="en-US" w:eastAsia="zh-CN"/>
          </w:rPr>
          <w:tab/>
        </w:r>
        <w:r w:rsidR="00C3344B">
          <w:rPr>
            <w:bCs/>
            <w:lang w:eastAsia="zh-CN"/>
          </w:rPr>
          <w:t>INTEGER ::= 3</w:t>
        </w:r>
      </w:ins>
    </w:p>
    <w:p w14:paraId="4844F3F3" w14:textId="0B44961D" w:rsidR="00747A7D" w:rsidRDefault="00747A7D" w:rsidP="00925512">
      <w:pPr>
        <w:pStyle w:val="PL"/>
        <w:rPr>
          <w:ins w:id="6002" w:author="Author (Ericsson)" w:date="2024-02-12T14:37:00Z"/>
          <w:rFonts w:eastAsia="SimSun"/>
          <w:snapToGrid w:val="0"/>
          <w:lang w:val="en-US" w:eastAsia="zh-CN"/>
        </w:rPr>
      </w:pPr>
      <w:ins w:id="6003" w:author="Author (Ericsson)" w:date="2024-02-12T14:37:00Z">
        <w:r w:rsidRPr="00666173">
          <w:rPr>
            <w:rFonts w:eastAsia="SimSun"/>
            <w:snapToGrid w:val="0"/>
            <w:lang w:val="en-US" w:eastAsia="zh-CN"/>
          </w:rPr>
          <w:t>maxnoAgg</w:t>
        </w:r>
        <w:r>
          <w:rPr>
            <w:rFonts w:eastAsia="SimSun"/>
            <w:snapToGrid w:val="0"/>
            <w:lang w:val="en-US" w:eastAsia="zh-CN"/>
          </w:rPr>
          <w:t>regated</w:t>
        </w:r>
        <w:r w:rsidRPr="00666173">
          <w:rPr>
            <w:rFonts w:eastAsia="SimSun"/>
            <w:snapToGrid w:val="0"/>
            <w:lang w:val="en-US" w:eastAsia="zh-CN"/>
          </w:rPr>
          <w:t>Pos</w:t>
        </w:r>
        <w:r>
          <w:rPr>
            <w:rFonts w:eastAsia="SimSun"/>
            <w:snapToGrid w:val="0"/>
            <w:lang w:val="en-US" w:eastAsia="zh-CN"/>
          </w:rPr>
          <w:t>SRS</w:t>
        </w:r>
        <w:r w:rsidRPr="00666173">
          <w:rPr>
            <w:rFonts w:eastAsia="SimSun"/>
            <w:snapToGrid w:val="0"/>
            <w:lang w:val="en-US" w:eastAsia="zh-CN"/>
          </w:rPr>
          <w:t>ResourceSets</w:t>
        </w:r>
        <w:r w:rsidR="001D1CF5">
          <w:rPr>
            <w:rFonts w:eastAsia="SimSun"/>
            <w:snapToGrid w:val="0"/>
            <w:lang w:val="en-US" w:eastAsia="zh-CN"/>
          </w:rPr>
          <w:tab/>
        </w:r>
        <w:r w:rsidR="001D1CF5">
          <w:rPr>
            <w:rFonts w:eastAsia="SimSun"/>
            <w:snapToGrid w:val="0"/>
            <w:lang w:val="en-US" w:eastAsia="zh-CN"/>
          </w:rPr>
          <w:tab/>
        </w:r>
        <w:r w:rsidR="001D1CF5">
          <w:rPr>
            <w:bCs/>
            <w:lang w:eastAsia="zh-CN"/>
          </w:rPr>
          <w:t>INTEGER ::= 48</w:t>
        </w:r>
      </w:ins>
    </w:p>
    <w:p w14:paraId="184F9CF4" w14:textId="71526F37" w:rsidR="00747A7D" w:rsidRDefault="00747A7D" w:rsidP="00925512">
      <w:pPr>
        <w:pStyle w:val="PL"/>
        <w:rPr>
          <w:ins w:id="6004" w:author="Author (Ericsson)" w:date="2024-02-12T14:37:00Z"/>
          <w:rFonts w:eastAsia="SimSun"/>
          <w:snapToGrid w:val="0"/>
          <w:lang w:val="en-US" w:eastAsia="zh-CN"/>
        </w:rPr>
      </w:pPr>
      <w:ins w:id="6005" w:author="Author (Ericsson)" w:date="2024-02-12T14:37:00Z">
        <w:r w:rsidRPr="001F1EB3">
          <w:rPr>
            <w:rFonts w:eastAsia="SimSun"/>
            <w:snapToGrid w:val="0"/>
            <w:lang w:val="en-US" w:eastAsia="zh-CN"/>
          </w:rPr>
          <w:t>maxnoAggregatedPosPRSResourceSets</w:t>
        </w:r>
        <w:r w:rsidR="006C25AC">
          <w:rPr>
            <w:rFonts w:eastAsia="SimSun"/>
            <w:snapToGrid w:val="0"/>
            <w:lang w:val="en-US" w:eastAsia="zh-CN"/>
          </w:rPr>
          <w:tab/>
        </w:r>
        <w:r w:rsidR="006C25AC">
          <w:rPr>
            <w:rFonts w:eastAsia="SimSun"/>
            <w:snapToGrid w:val="0"/>
            <w:lang w:val="en-US" w:eastAsia="zh-CN"/>
          </w:rPr>
          <w:tab/>
        </w:r>
        <w:r w:rsidR="006C25AC">
          <w:rPr>
            <w:bCs/>
            <w:lang w:eastAsia="zh-CN"/>
          </w:rPr>
          <w:t>INTEGER ::= 3</w:t>
        </w:r>
      </w:ins>
    </w:p>
    <w:p w14:paraId="4144F0CA" w14:textId="05E7E68E" w:rsidR="00747A7D" w:rsidRDefault="00747A7D" w:rsidP="00925512">
      <w:pPr>
        <w:pStyle w:val="PL"/>
        <w:rPr>
          <w:ins w:id="6006" w:author="Author (Ericsson)" w:date="2024-02-12T14:37:00Z"/>
          <w:snapToGrid w:val="0"/>
          <w:lang w:eastAsia="zh-CN"/>
        </w:rPr>
      </w:pPr>
      <w:ins w:id="6007" w:author="Author (Ericsson)" w:date="2024-02-12T14:37:00Z">
        <w:r>
          <w:rPr>
            <w:bCs/>
            <w:lang w:eastAsia="zh-CN"/>
          </w:rPr>
          <w:t>m</w:t>
        </w:r>
        <w:r w:rsidRPr="00240A4F">
          <w:rPr>
            <w:snapToGrid w:val="0"/>
          </w:rPr>
          <w:t>axnoofTimeWindowSRS</w:t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 w:rsidRPr="00247FA4">
          <w:rPr>
            <w:rFonts w:hint="eastAsia"/>
            <w:snapToGrid w:val="0"/>
            <w:lang w:eastAsia="zh-CN"/>
          </w:rPr>
          <w:t>INTEGER ::= 16</w:t>
        </w:r>
      </w:ins>
    </w:p>
    <w:p w14:paraId="0CD65F69" w14:textId="4F7BE887" w:rsidR="00747A7D" w:rsidRPr="00123B63" w:rsidRDefault="00747A7D" w:rsidP="00925512">
      <w:pPr>
        <w:pStyle w:val="PL"/>
        <w:rPr>
          <w:ins w:id="6008" w:author="Author (Ericsson)" w:date="2024-02-12T14:37:00Z"/>
          <w:snapToGrid w:val="0"/>
          <w:lang w:val="sv-SE"/>
        </w:rPr>
      </w:pPr>
      <w:ins w:id="6009" w:author="Author (Ericsson)" w:date="2024-02-12T14:37:00Z"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 w:rsidRPr="00247FA4">
          <w:rPr>
            <w:rFonts w:hint="eastAsia"/>
            <w:snapToGrid w:val="0"/>
            <w:lang w:eastAsia="zh-CN"/>
          </w:rPr>
          <w:t>INTEGER ::= 16</w:t>
        </w:r>
      </w:ins>
    </w:p>
    <w:p w14:paraId="23D86582" w14:textId="77777777" w:rsidR="00747A7D" w:rsidRPr="00E53D33" w:rsidRDefault="00747A7D" w:rsidP="00925512">
      <w:pPr>
        <w:pStyle w:val="PL"/>
        <w:rPr>
          <w:rFonts w:cs="Arial"/>
          <w:iCs/>
          <w:szCs w:val="18"/>
        </w:rPr>
      </w:pPr>
    </w:p>
    <w:p w14:paraId="7E7D98FC" w14:textId="77777777" w:rsidR="001E4363" w:rsidRDefault="001E4363" w:rsidP="00925512">
      <w:pPr>
        <w:pStyle w:val="PL"/>
      </w:pPr>
    </w:p>
    <w:p w14:paraId="6D49BFC9" w14:textId="77777777" w:rsidR="007451BA" w:rsidRPr="0054454F" w:rsidRDefault="007451BA" w:rsidP="007451BA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lastRenderedPageBreak/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1784D7D0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id-MulticastCU2DUCommonRRCInfo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774</w:t>
      </w:r>
    </w:p>
    <w:p w14:paraId="5E581011" w14:textId="77777777" w:rsidR="00B56FC5" w:rsidRPr="00B56FC5" w:rsidRDefault="00B56FC5" w:rsidP="00925512">
      <w:pPr>
        <w:pStyle w:val="PL"/>
      </w:pPr>
      <w:r w:rsidRPr="00B56FC5">
        <w:t>id-PDUSetQoSParameters</w:t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  <w:t>ProtocolIE-ID ::= 775</w:t>
      </w:r>
    </w:p>
    <w:p w14:paraId="736D3D48" w14:textId="77777777" w:rsidR="00B56FC5" w:rsidRPr="00B56FC5" w:rsidRDefault="00B56FC5" w:rsidP="00925512">
      <w:pPr>
        <w:pStyle w:val="PL"/>
      </w:pPr>
      <w:r w:rsidRPr="00B56FC5">
        <w:t>id-N6JitterInformation</w:t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  <w:t>ProtocolIE-ID ::= 776</w:t>
      </w:r>
    </w:p>
    <w:p w14:paraId="40D4DC95" w14:textId="77777777" w:rsidR="00B56FC5" w:rsidRPr="00B56FC5" w:rsidRDefault="00B56FC5" w:rsidP="00925512">
      <w:pPr>
        <w:pStyle w:val="PL"/>
        <w:rPr>
          <w:rFonts w:eastAsia="DengXian"/>
          <w:snapToGrid w:val="0"/>
          <w:kern w:val="2"/>
          <w:szCs w:val="22"/>
          <w:lang w:val="en-US"/>
        </w:rPr>
      </w:pPr>
      <w:r w:rsidRPr="00B56FC5">
        <w:rPr>
          <w:rFonts w:eastAsia="DengXian"/>
          <w:snapToGrid w:val="0"/>
          <w:kern w:val="2"/>
          <w:szCs w:val="22"/>
          <w:lang w:val="en-US"/>
        </w:rPr>
        <w:t>id-</w:t>
      </w:r>
      <w:r w:rsidRPr="00B56FC5">
        <w:rPr>
          <w:rFonts w:eastAsia="SimSun"/>
          <w:snapToGrid w:val="0"/>
        </w:rPr>
        <w:t>ECNMarkingorCongestionInformationReportingRequest</w:t>
      </w:r>
      <w:r w:rsidRPr="00B56FC5">
        <w:rPr>
          <w:rFonts w:eastAsia="DengXian"/>
          <w:snapToGrid w:val="0"/>
          <w:kern w:val="2"/>
          <w:szCs w:val="22"/>
          <w:lang w:val="en-US"/>
        </w:rPr>
        <w:tab/>
        <w:t>ProtocolIE-ID ::= 777</w:t>
      </w:r>
    </w:p>
    <w:p w14:paraId="411F097C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rFonts w:eastAsia="DengXian"/>
          <w:snapToGrid w:val="0"/>
          <w:kern w:val="2"/>
          <w:szCs w:val="22"/>
          <w:lang w:val="en-US"/>
        </w:rPr>
        <w:t>id-</w:t>
      </w:r>
      <w:r w:rsidRPr="00B56FC5">
        <w:rPr>
          <w:snapToGrid w:val="0"/>
        </w:rPr>
        <w:t>ECNMarkingorCongestionInformationReportingStatus</w:t>
      </w:r>
      <w:r w:rsidRPr="00B56FC5">
        <w:rPr>
          <w:rFonts w:eastAsia="DengXian"/>
          <w:snapToGrid w:val="0"/>
          <w:kern w:val="2"/>
          <w:szCs w:val="22"/>
          <w:lang w:val="en-US"/>
        </w:rPr>
        <w:tab/>
        <w:t>ProtocolIE-ID ::= 778</w:t>
      </w:r>
    </w:p>
    <w:p w14:paraId="5EBBAD37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id-NRA2XServicesAuthorized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779</w:t>
      </w:r>
    </w:p>
    <w:p w14:paraId="60F108A5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id-LTEA2XServicesAuthorized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780</w:t>
      </w:r>
    </w:p>
    <w:p w14:paraId="19E590D7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id-NRUESidelinkAggregateMaximumBitrateForA2X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781</w:t>
      </w:r>
    </w:p>
    <w:p w14:paraId="16F234FE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id-LTEUESidelinkAggregateMaximumBitrateForA2X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782id-NR</w:t>
      </w:r>
      <w:r w:rsidRPr="00B56FC5">
        <w:rPr>
          <w:rFonts w:hint="eastAsia"/>
          <w:snapToGrid w:val="0"/>
        </w:rPr>
        <w:t>e</w:t>
      </w:r>
      <w:r w:rsidRPr="00B56FC5">
        <w:rPr>
          <w:snapToGrid w:val="0"/>
        </w:rPr>
        <w:t>RedCapUEIndication</w:t>
      </w:r>
      <w:r w:rsidRPr="00B56FC5" w:rsidDel="003A0EDF">
        <w:rPr>
          <w:snapToGrid w:val="0"/>
        </w:rPr>
        <w:t xml:space="preserve"> 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783</w:t>
      </w:r>
    </w:p>
    <w:p w14:paraId="64E7A02E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id-ERedcap-Bcast-Information</w:t>
      </w:r>
      <w:r w:rsidRPr="00B56FC5" w:rsidDel="003A0EDF">
        <w:rPr>
          <w:snapToGrid w:val="0"/>
        </w:rPr>
        <w:t xml:space="preserve"> 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784</w:t>
      </w:r>
    </w:p>
    <w:p w14:paraId="24F8EF7C" w14:textId="77777777" w:rsidR="00B56FC5" w:rsidRDefault="00B56FC5" w:rsidP="00925512">
      <w:pPr>
        <w:pStyle w:val="PL"/>
        <w:rPr>
          <w:ins w:id="6010" w:author="Author (Ericsson)" w:date="2024-02-12T14:38:00Z"/>
        </w:rPr>
      </w:pPr>
      <w:r w:rsidRPr="00B56FC5">
        <w:rPr>
          <w:snapToGrid w:val="0"/>
        </w:rPr>
        <w:t>id-NRPaginglongeDRXInformationforRRCINACTIVE</w:t>
      </w:r>
      <w:r w:rsidRPr="00B56FC5">
        <w:tab/>
      </w:r>
      <w:r w:rsidRPr="00B56FC5">
        <w:tab/>
      </w:r>
      <w:r w:rsidRPr="00B56FC5">
        <w:tab/>
        <w:t>ProtocolIE-ID ::= 785</w:t>
      </w:r>
    </w:p>
    <w:p w14:paraId="628479C8" w14:textId="77777777" w:rsidR="00CB2EEE" w:rsidRDefault="00CB2EEE" w:rsidP="00925512">
      <w:pPr>
        <w:pStyle w:val="PL"/>
        <w:rPr>
          <w:ins w:id="6011" w:author="Author (Ericsson)" w:date="2024-02-12T14:38:00Z"/>
          <w:snapToGrid w:val="0"/>
        </w:rPr>
      </w:pPr>
      <w:ins w:id="6012" w:author="Author (Ericsson)" w:date="2024-02-12T14:38:00Z">
        <w:r w:rsidRPr="00F55F0F">
          <w:rPr>
            <w:rFonts w:eastAsia="SimSun" w:cs="Courier New" w:hint="eastAsia"/>
            <w:snapToGrid w:val="0"/>
          </w:rPr>
          <w:t>id-</w:t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</w:t>
        </w:r>
        <w:r>
          <w:tab/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xx0</w:t>
        </w:r>
      </w:ins>
    </w:p>
    <w:p w14:paraId="0F40E53F" w14:textId="77777777" w:rsidR="00CB2EEE" w:rsidRDefault="00CB2EEE" w:rsidP="00925512">
      <w:pPr>
        <w:pStyle w:val="PL"/>
        <w:rPr>
          <w:ins w:id="6013" w:author="Author (Ericsson)" w:date="2024-02-12T14:38:00Z"/>
        </w:rPr>
      </w:pPr>
      <w:ins w:id="6014" w:author="Author (Ericsson)" w:date="2024-02-12T14:38:00Z">
        <w:r>
          <w:rPr>
            <w:snapToGrid w:val="0"/>
          </w:rPr>
          <w:t>id-</w:t>
        </w:r>
        <w:r w:rsidRPr="005A2688">
          <w:t>TimeWindowInformation-</w:t>
        </w:r>
        <w:r>
          <w:t>SRS-List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xx1</w:t>
        </w:r>
      </w:ins>
    </w:p>
    <w:p w14:paraId="47A75177" w14:textId="77777777" w:rsidR="00CB2EEE" w:rsidRDefault="00CB2EEE" w:rsidP="00925512">
      <w:pPr>
        <w:pStyle w:val="PL"/>
        <w:rPr>
          <w:ins w:id="6015" w:author="Author (Ericsson)" w:date="2024-02-12T14:38:00Z"/>
          <w:snapToGrid w:val="0"/>
        </w:rPr>
      </w:pPr>
      <w:ins w:id="6016" w:author="Author (Ericsson)" w:date="2024-02-12T14:38:00Z">
        <w:r>
          <w:t>id-</w:t>
        </w:r>
        <w:r w:rsidRPr="005A2688">
          <w:t>TimeWindowInformation-Measurement</w:t>
        </w:r>
        <w:r>
          <w:t>-List</w:t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xx2</w:t>
        </w:r>
      </w:ins>
    </w:p>
    <w:p w14:paraId="78ED292E" w14:textId="77777777" w:rsidR="00CB2EEE" w:rsidRDefault="00CB2EEE" w:rsidP="00925512">
      <w:pPr>
        <w:pStyle w:val="PL"/>
        <w:rPr>
          <w:ins w:id="6017" w:author="Author (Ericsson)" w:date="2024-02-12T14:38:00Z"/>
          <w:snapToGrid w:val="0"/>
        </w:rPr>
      </w:pPr>
      <w:ins w:id="6018" w:author="Author (Ericsson)" w:date="2024-02-12T14:38:00Z">
        <w:r w:rsidRPr="00E33236">
          <w:rPr>
            <w:rFonts w:eastAsia="SimSun"/>
            <w:snapToGrid w:val="0"/>
          </w:rPr>
          <w:t>id-UL-</w:t>
        </w:r>
        <w:r>
          <w:rPr>
            <w:rFonts w:eastAsia="SimSun"/>
            <w:snapToGrid w:val="0"/>
          </w:rPr>
          <w:t>RSCP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xx3</w:t>
        </w:r>
      </w:ins>
    </w:p>
    <w:p w14:paraId="3D51B994" w14:textId="77777777" w:rsidR="00CB2EEE" w:rsidRDefault="00CB2EEE" w:rsidP="00925512">
      <w:pPr>
        <w:pStyle w:val="PL"/>
        <w:rPr>
          <w:ins w:id="6019" w:author="Author (Ericsson)" w:date="2024-02-12T14:38:00Z"/>
          <w:snapToGrid w:val="0"/>
        </w:rPr>
      </w:pPr>
      <w:ins w:id="6020" w:author="Author (Ericsson)" w:date="2024-02-12T14:38:00Z">
        <w:r w:rsidRPr="0092421E">
          <w:rPr>
            <w:rFonts w:eastAsia="SimSun"/>
            <w:snapToGrid w:val="0"/>
          </w:rPr>
          <w:t>id-</w:t>
        </w:r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Information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xx4</w:t>
        </w:r>
      </w:ins>
    </w:p>
    <w:p w14:paraId="2CC08B4F" w14:textId="78ADE7F7" w:rsidR="00CB2EEE" w:rsidRPr="007C71F0" w:rsidRDefault="00CB2EEE" w:rsidP="00925512">
      <w:pPr>
        <w:pStyle w:val="PL"/>
        <w:rPr>
          <w:ins w:id="6021" w:author="Author (Ericsson)" w:date="2024-02-12T14:38:00Z"/>
          <w:snapToGrid w:val="0"/>
        </w:rPr>
      </w:pPr>
      <w:ins w:id="6022" w:author="Author (Ericsson)" w:date="2024-02-12T14:38:00Z">
        <w:r w:rsidRPr="007C71F0">
          <w:rPr>
            <w:snapToGrid w:val="0"/>
          </w:rPr>
          <w:t>id-ReportingGranularitykminus1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>ProtocolIE-ID ::= xx</w:t>
        </w:r>
      </w:ins>
      <w:ins w:id="6023" w:author="Author (Ericsson)" w:date="2024-02-12T14:52:00Z">
        <w:r w:rsidR="0031799D">
          <w:rPr>
            <w:snapToGrid w:val="0"/>
          </w:rPr>
          <w:t>5</w:t>
        </w:r>
      </w:ins>
    </w:p>
    <w:p w14:paraId="71AD1ADC" w14:textId="4EBDB808" w:rsidR="00CB2EEE" w:rsidRDefault="00CB2EEE" w:rsidP="00925512">
      <w:pPr>
        <w:pStyle w:val="PL"/>
        <w:rPr>
          <w:ins w:id="6024" w:author="Author (Ericsson)" w:date="2024-02-12T14:47:00Z"/>
          <w:snapToGrid w:val="0"/>
        </w:rPr>
      </w:pPr>
      <w:ins w:id="6025" w:author="Author (Ericsson)" w:date="2024-02-12T14:38:00Z">
        <w:r w:rsidRPr="007C71F0">
          <w:rPr>
            <w:snapToGrid w:val="0"/>
          </w:rPr>
          <w:t>id-ReportingGranularitykminus2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  <w:r>
          <w:rPr>
            <w:snapToGrid w:val="0"/>
          </w:rPr>
          <w:t>xx</w:t>
        </w:r>
      </w:ins>
      <w:ins w:id="6026" w:author="Author (Ericsson)" w:date="2024-02-12T14:52:00Z">
        <w:r w:rsidR="0031799D">
          <w:rPr>
            <w:snapToGrid w:val="0"/>
          </w:rPr>
          <w:t>6</w:t>
        </w:r>
      </w:ins>
    </w:p>
    <w:p w14:paraId="77A1AA79" w14:textId="7F5F7DD6" w:rsidR="0031799D" w:rsidRDefault="0031799D" w:rsidP="00925512">
      <w:pPr>
        <w:pStyle w:val="PL"/>
        <w:rPr>
          <w:ins w:id="6027" w:author="Author (Ericsson)" w:date="2024-02-12T14:48:00Z"/>
          <w:snapToGrid w:val="0"/>
        </w:rPr>
      </w:pPr>
      <w:ins w:id="6028" w:author="Author (Ericsson)" w:date="2024-02-12T14:48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xx7</w:t>
        </w:r>
      </w:ins>
    </w:p>
    <w:p w14:paraId="5470685F" w14:textId="3189DA97" w:rsidR="0031799D" w:rsidRPr="007C71F0" w:rsidRDefault="0031799D" w:rsidP="00925512">
      <w:pPr>
        <w:pStyle w:val="PL"/>
        <w:rPr>
          <w:ins w:id="6029" w:author="Author (Ericsson)" w:date="2024-02-12T14:38:00Z"/>
          <w:snapToGrid w:val="0"/>
        </w:rPr>
      </w:pPr>
      <w:ins w:id="6030" w:author="Author (Ericsson)" w:date="2024-02-12T14:48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</w:t>
        </w:r>
      </w:ins>
      <w:ins w:id="6031" w:author="Author (Ericsson)" w:date="2024-02-12T14:52:00Z">
        <w:r>
          <w:rPr>
            <w:snapToGrid w:val="0"/>
          </w:rPr>
          <w:t>8</w:t>
        </w:r>
      </w:ins>
    </w:p>
    <w:p w14:paraId="18EC4D81" w14:textId="5AE43EA5" w:rsidR="00CB2EEE" w:rsidRDefault="00CB2EEE" w:rsidP="00925512">
      <w:pPr>
        <w:pStyle w:val="PL"/>
        <w:rPr>
          <w:ins w:id="6032" w:author="Author (Ericsson)" w:date="2024-02-12T14:38:00Z"/>
          <w:snapToGrid w:val="0"/>
        </w:rPr>
      </w:pPr>
      <w:ins w:id="6033" w:author="Author (Ericsson)" w:date="2024-02-12T14:38:00Z">
        <w:r w:rsidRPr="00852DF5">
          <w:rPr>
            <w:snapToGrid w:val="0"/>
          </w:rPr>
          <w:t>id-</w:t>
        </w:r>
        <w:r w:rsidRPr="003C5E86">
          <w:rPr>
            <w:snapToGrid w:val="0"/>
          </w:rPr>
          <w:t>TimingReportingGranularityFactorExtended</w:t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</w:t>
        </w:r>
      </w:ins>
      <w:ins w:id="6034" w:author="Author (Ericsson)" w:date="2024-02-12T14:52:00Z">
        <w:r w:rsidR="0031799D">
          <w:rPr>
            <w:snapToGrid w:val="0"/>
          </w:rPr>
          <w:t>9</w:t>
        </w:r>
      </w:ins>
    </w:p>
    <w:p w14:paraId="3C6610C6" w14:textId="35E27DA3" w:rsidR="00CB2EEE" w:rsidRDefault="00CB2EEE" w:rsidP="00925512">
      <w:pPr>
        <w:pStyle w:val="PL"/>
        <w:rPr>
          <w:ins w:id="6035" w:author="Author (Ericsson)" w:date="2024-02-12T14:38:00Z"/>
          <w:snapToGrid w:val="0"/>
          <w:lang w:val="it-IT"/>
        </w:rPr>
      </w:pPr>
      <w:ins w:id="6036" w:author="Author (Ericsson)" w:date="2024-02-12T14:38:00Z">
        <w:r>
          <w:rPr>
            <w:snapToGrid w:val="0"/>
            <w:lang w:val="it-IT"/>
          </w:rPr>
          <w:t>id-</w:t>
        </w:r>
      </w:ins>
      <w:ins w:id="6037" w:author="Author (Ericsson)" w:date="2024-02-12T14:48:00Z">
        <w:r w:rsidR="0031799D" w:rsidRPr="001A0833">
          <w:rPr>
            <w:snapToGrid w:val="0"/>
          </w:rPr>
          <w:t>SRSPosRRCInactiveValidityAreaConfig</w:t>
        </w:r>
        <w:r w:rsidR="0031799D" w:rsidRPr="007F7CBB">
          <w:rPr>
            <w:snapToGrid w:val="0"/>
          </w:rPr>
          <w:tab/>
        </w:r>
      </w:ins>
      <w:ins w:id="6038" w:author="Author (Ericsson)" w:date="2024-02-12T14:38:00Z"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>ProtocolIE-ID ::= x</w:t>
        </w:r>
      </w:ins>
      <w:ins w:id="6039" w:author="Author (Ericsson)" w:date="2024-02-12T14:52:00Z">
        <w:r w:rsidR="0031799D">
          <w:rPr>
            <w:snapToGrid w:val="0"/>
            <w:lang w:val="it-IT"/>
          </w:rPr>
          <w:t>10</w:t>
        </w:r>
      </w:ins>
    </w:p>
    <w:p w14:paraId="329E5DA3" w14:textId="3739A284" w:rsidR="00CB2EEE" w:rsidRDefault="00CB2EEE" w:rsidP="00925512">
      <w:pPr>
        <w:pStyle w:val="PL"/>
        <w:rPr>
          <w:ins w:id="6040" w:author="Author (Ericsson)" w:date="2024-02-12T14:38:00Z"/>
          <w:snapToGrid w:val="0"/>
          <w:lang w:val="it-IT"/>
        </w:rPr>
      </w:pPr>
      <w:ins w:id="6041" w:author="Author (Ericsson)" w:date="2024-02-12T14:38:00Z">
        <w:r>
          <w:rPr>
            <w:snapToGrid w:val="0"/>
            <w:lang w:val="it-IT"/>
          </w:rPr>
          <w:t>id-</w:t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  <w:lang w:val="it-IT"/>
          </w:rPr>
          <w:t>ProtocolIE-ID ::= x1</w:t>
        </w:r>
      </w:ins>
      <w:ins w:id="6042" w:author="Author (Ericsson)" w:date="2024-02-12T14:52:00Z">
        <w:r w:rsidR="0031799D">
          <w:rPr>
            <w:snapToGrid w:val="0"/>
            <w:lang w:val="it-IT"/>
          </w:rPr>
          <w:t>1</w:t>
        </w:r>
      </w:ins>
    </w:p>
    <w:p w14:paraId="007B0AAA" w14:textId="5CDC38CC" w:rsidR="00CB2EEE" w:rsidRDefault="00CB2EEE" w:rsidP="00925512">
      <w:pPr>
        <w:pStyle w:val="PL"/>
        <w:rPr>
          <w:ins w:id="6043" w:author="Author (Ericsson)" w:date="2024-02-12T14:38:00Z"/>
          <w:snapToGrid w:val="0"/>
          <w:lang w:val="it-IT"/>
        </w:rPr>
      </w:pPr>
      <w:ins w:id="6044" w:author="Author (Ericsson)" w:date="2024-02-12T14:38:00Z">
        <w:r>
          <w:t>id-SRSReservationRequest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  <w:lang w:val="it-IT"/>
          </w:rPr>
          <w:t>ProtocolIE-ID ::= x1</w:t>
        </w:r>
      </w:ins>
      <w:ins w:id="6045" w:author="Author (Ericsson)" w:date="2024-02-12T14:52:00Z">
        <w:r w:rsidR="0031799D">
          <w:rPr>
            <w:snapToGrid w:val="0"/>
            <w:lang w:val="it-IT"/>
          </w:rPr>
          <w:t>2</w:t>
        </w:r>
      </w:ins>
    </w:p>
    <w:p w14:paraId="0B54C413" w14:textId="6C02D4D3" w:rsidR="00CB2EEE" w:rsidRDefault="00CB2EEE" w:rsidP="00925512">
      <w:pPr>
        <w:pStyle w:val="PL"/>
        <w:rPr>
          <w:ins w:id="6046" w:author="Author (Ericsson)" w:date="2024-02-12T14:38:00Z"/>
          <w:snapToGrid w:val="0"/>
        </w:rPr>
      </w:pPr>
      <w:ins w:id="6047" w:author="Author (Ericsson)" w:date="2024-02-12T14:38:00Z">
        <w:r>
          <w:rPr>
            <w:snapToGrid w:val="0"/>
          </w:rPr>
          <w:t>id-SymbolIndex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0F0B63">
          <w:rPr>
            <w:snapToGrid w:val="0"/>
          </w:rPr>
          <w:t>ProtocolIE-ID ::= x</w:t>
        </w:r>
        <w:r>
          <w:rPr>
            <w:snapToGrid w:val="0"/>
          </w:rPr>
          <w:t>1</w:t>
        </w:r>
      </w:ins>
      <w:ins w:id="6048" w:author="Author (Ericsson)" w:date="2024-02-12T14:52:00Z">
        <w:r w:rsidR="0031799D">
          <w:rPr>
            <w:snapToGrid w:val="0"/>
          </w:rPr>
          <w:t>3</w:t>
        </w:r>
      </w:ins>
    </w:p>
    <w:p w14:paraId="4DF2B5BD" w14:textId="3872CFE4" w:rsidR="00CB2EEE" w:rsidRDefault="0031799D" w:rsidP="00925512">
      <w:pPr>
        <w:pStyle w:val="PL"/>
        <w:rPr>
          <w:ins w:id="6049" w:author="Author (Ericsson)" w:date="2024-02-12T14:38:00Z"/>
          <w:snapToGrid w:val="0"/>
        </w:rPr>
      </w:pPr>
      <w:ins w:id="6050" w:author="Author (Ericsson)" w:date="2024-02-12T14:54:00Z">
        <w:r>
          <w:rPr>
            <w:snapToGrid w:val="0"/>
          </w:rPr>
          <w:t>id-</w:t>
        </w:r>
      </w:ins>
      <w:ins w:id="6051" w:author="Author (Ericsson)" w:date="2024-02-12T14:51:00Z">
        <w:r w:rsidRPr="0031799D">
          <w:rPr>
            <w:snapToGrid w:val="0"/>
          </w:rPr>
          <w:t>PRSBandwidthAggregationRequestInfo</w:t>
        </w:r>
      </w:ins>
      <w:ins w:id="6052" w:author="Author (Ericsson)" w:date="2024-02-12T14:52:00Z">
        <w:r>
          <w:rPr>
            <w:snapToGrid w:val="0"/>
          </w:rPr>
          <w:tab/>
        </w:r>
      </w:ins>
      <w:ins w:id="6053" w:author="Author (Ericsson)" w:date="2024-02-12T14:38:00Z">
        <w:r w:rsidR="00CB2EEE">
          <w:rPr>
            <w:snapToGrid w:val="0"/>
          </w:rPr>
          <w:tab/>
        </w:r>
        <w:r w:rsidR="00CB2EEE">
          <w:rPr>
            <w:snapToGrid w:val="0"/>
          </w:rPr>
          <w:tab/>
        </w:r>
        <w:r w:rsidR="00CB2EEE">
          <w:rPr>
            <w:snapToGrid w:val="0"/>
          </w:rPr>
          <w:tab/>
        </w:r>
        <w:r w:rsidR="00CB2EEE" w:rsidRPr="00247FA4">
          <w:rPr>
            <w:snapToGrid w:val="0"/>
          </w:rPr>
          <w:t>ProtocolIE-ID ::= x</w:t>
        </w:r>
        <w:r w:rsidR="00CB2EEE" w:rsidRPr="00247FA4">
          <w:rPr>
            <w:rFonts w:hint="eastAsia"/>
            <w:snapToGrid w:val="0"/>
          </w:rPr>
          <w:t>1</w:t>
        </w:r>
      </w:ins>
      <w:ins w:id="6054" w:author="Author (Ericsson)" w:date="2024-02-12T14:52:00Z">
        <w:r>
          <w:rPr>
            <w:snapToGrid w:val="0"/>
          </w:rPr>
          <w:t>4</w:t>
        </w:r>
      </w:ins>
    </w:p>
    <w:p w14:paraId="7332F8C6" w14:textId="01D24D59" w:rsidR="00CB2EEE" w:rsidRDefault="00CB2EEE" w:rsidP="00925512">
      <w:pPr>
        <w:pStyle w:val="PL"/>
        <w:rPr>
          <w:ins w:id="6055" w:author="Author (Ericsson)" w:date="2024-02-12T14:38:00Z"/>
          <w:snapToGrid w:val="0"/>
        </w:rPr>
      </w:pPr>
      <w:ins w:id="6056" w:author="Author (Ericsson)" w:date="2024-02-12T14:38:00Z">
        <w:r w:rsidRPr="00332F94">
          <w:rPr>
            <w:snapToGrid w:val="0"/>
          </w:rPr>
          <w:t>id-</w:t>
        </w:r>
        <w:r w:rsidRPr="006B438A">
          <w:rPr>
            <w:snapToGrid w:val="0"/>
          </w:rPr>
          <w:t>AggregatedPosSRSResourceIDList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</w:ins>
      <w:ins w:id="6057" w:author="Author (Ericsson)" w:date="2024-02-12T14:52:00Z">
        <w:r w:rsidR="0031799D">
          <w:rPr>
            <w:snapToGrid w:val="0"/>
          </w:rPr>
          <w:t>5</w:t>
        </w:r>
      </w:ins>
    </w:p>
    <w:p w14:paraId="057EB5AD" w14:textId="6CCBC86E" w:rsidR="00CB2EEE" w:rsidRDefault="00CB2EEE" w:rsidP="00925512">
      <w:pPr>
        <w:pStyle w:val="PL"/>
        <w:rPr>
          <w:ins w:id="6058" w:author="Author (Ericsson)" w:date="2024-02-12T14:38:00Z"/>
          <w:snapToGrid w:val="0"/>
        </w:rPr>
      </w:pPr>
      <w:ins w:id="6059" w:author="Author (Ericsson)" w:date="2024-02-12T14:38:00Z">
        <w:r>
          <w:rPr>
            <w:snapToGrid w:val="0"/>
          </w:rPr>
          <w:t>id-</w:t>
        </w:r>
        <w:r w:rsidRPr="00984171">
          <w:rPr>
            <w:snapToGrid w:val="0"/>
          </w:rPr>
          <w:t>AggregatedPRSResourceSetList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</w:ins>
      <w:ins w:id="6060" w:author="Author (Ericsson)" w:date="2024-02-12T14:52:00Z">
        <w:r w:rsidR="0031799D">
          <w:rPr>
            <w:snapToGrid w:val="0"/>
          </w:rPr>
          <w:t>6</w:t>
        </w:r>
      </w:ins>
    </w:p>
    <w:p w14:paraId="690C5722" w14:textId="55CBF45E" w:rsidR="00CB2EEE" w:rsidRDefault="00CB2EEE" w:rsidP="00925512">
      <w:pPr>
        <w:pStyle w:val="PL"/>
        <w:rPr>
          <w:ins w:id="6061" w:author="Author (Ericsson)" w:date="2024-02-12T14:54:00Z"/>
          <w:snapToGrid w:val="0"/>
        </w:rPr>
      </w:pPr>
      <w:ins w:id="6062" w:author="Author (Ericsson)" w:date="2024-02-12T14:38:00Z">
        <w:r>
          <w:rPr>
            <w:snapToGrid w:val="0"/>
          </w:rPr>
          <w:t>id-PhaseQuality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6063" w:author="Author (Ericsson)" w:date="2024-02-12T14:52:00Z">
        <w:r w:rsidR="0031799D">
          <w:rPr>
            <w:snapToGrid w:val="0"/>
          </w:rPr>
          <w:tab/>
        </w:r>
      </w:ins>
      <w:ins w:id="6064" w:author="Author (Ericsson)" w:date="2024-02-12T14:38:00Z"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</w:ins>
      <w:ins w:id="6065" w:author="Author (Ericsson)" w:date="2024-02-12T14:52:00Z">
        <w:r w:rsidR="0031799D">
          <w:rPr>
            <w:snapToGrid w:val="0"/>
          </w:rPr>
          <w:t>7</w:t>
        </w:r>
      </w:ins>
    </w:p>
    <w:p w14:paraId="7F4D84AA" w14:textId="77777777" w:rsidR="00CB2EEE" w:rsidRPr="00B56FC5" w:rsidRDefault="00CB2EEE" w:rsidP="00925512">
      <w:pPr>
        <w:pStyle w:val="PL"/>
        <w:rPr>
          <w:snapToGrid w:val="0"/>
        </w:rPr>
      </w:pPr>
    </w:p>
    <w:p w14:paraId="5A18322D" w14:textId="77777777" w:rsidR="007451BA" w:rsidRDefault="007451BA" w:rsidP="001E4363">
      <w:pPr>
        <w:pStyle w:val="PL"/>
      </w:pPr>
    </w:p>
    <w:p w14:paraId="24E80C78" w14:textId="77777777" w:rsidR="0024010B" w:rsidRPr="00476B55" w:rsidRDefault="0024010B" w:rsidP="0024010B">
      <w:pPr>
        <w:ind w:left="432"/>
        <w:jc w:val="center"/>
        <w:rPr>
          <w:rFonts w:eastAsia="DengXian"/>
          <w:color w:val="FF0000"/>
          <w:highlight w:val="yellow"/>
        </w:rPr>
      </w:pPr>
      <w:r w:rsidRPr="00476B55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</w:rPr>
        <w:t>End of</w:t>
      </w:r>
      <w:r w:rsidRPr="00476B55">
        <w:rPr>
          <w:rFonts w:eastAsia="DengXian"/>
          <w:color w:val="FF0000"/>
          <w:highlight w:val="yellow"/>
          <w:lang w:eastAsia="zh-CN"/>
        </w:rPr>
        <w:t xml:space="preserve"> change</w:t>
      </w:r>
      <w:r w:rsidRPr="00476B55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807C725" w14:textId="77777777" w:rsidR="0024010B" w:rsidRDefault="0024010B" w:rsidP="001E4363">
      <w:pPr>
        <w:pStyle w:val="PL"/>
      </w:pPr>
    </w:p>
    <w:sectPr w:rsidR="00240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Ericsson" w:date="2024-02-29T11:36:00Z" w:initials="YL">
    <w:p w14:paraId="69BBA776" w14:textId="77777777" w:rsidR="00CB1A60" w:rsidRDefault="00CB1A60" w:rsidP="0086666C">
      <w:pPr>
        <w:pStyle w:val="CommentText"/>
      </w:pPr>
      <w:r>
        <w:rPr>
          <w:rStyle w:val="CommentReference"/>
        </w:rPr>
        <w:annotationRef/>
      </w:r>
      <w:r>
        <w:t>ASN.1 not complete</w:t>
      </w:r>
    </w:p>
  </w:comment>
  <w:comment w:id="1700" w:author="Ericsson" w:date="2024-02-29T11:09:00Z" w:initials="YL">
    <w:p w14:paraId="5F528377" w14:textId="050C4442" w:rsidR="00E82387" w:rsidRDefault="00E82387" w:rsidP="000F0B1D">
      <w:pPr>
        <w:pStyle w:val="CommentText"/>
      </w:pPr>
      <w:r>
        <w:rPr>
          <w:rStyle w:val="CommentReference"/>
        </w:rPr>
        <w:annotationRef/>
      </w:r>
      <w:r>
        <w:t>Should this IE be conditional or merged with IE above in sequence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BBA776" w15:done="0"/>
  <w15:commentEx w15:paraId="5F5283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AEAB7" w16cex:dateUtc="2024-02-29T11:36:00Z"/>
  <w16cex:commentExtensible w16cex:durableId="298AE45B" w16cex:dateUtc="2024-02-29T1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BBA776" w16cid:durableId="298AEAB7"/>
  <w16cid:commentId w16cid:paraId="5F528377" w16cid:durableId="298AE4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1A0B" w14:textId="77777777" w:rsidR="00CA2A49" w:rsidRDefault="00CA2A49">
      <w:pPr>
        <w:spacing w:after="0"/>
      </w:pPr>
      <w:r>
        <w:separator/>
      </w:r>
    </w:p>
  </w:endnote>
  <w:endnote w:type="continuationSeparator" w:id="0">
    <w:p w14:paraId="2D01D3F7" w14:textId="77777777" w:rsidR="00CA2A49" w:rsidRDefault="00CA2A49">
      <w:pPr>
        <w:spacing w:after="0"/>
      </w:pPr>
      <w:r>
        <w:continuationSeparator/>
      </w:r>
    </w:p>
  </w:endnote>
  <w:endnote w:type="continuationNotice" w:id="1">
    <w:p w14:paraId="7B8F1163" w14:textId="77777777" w:rsidR="00CA2A49" w:rsidRDefault="00CA2A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AEB6" w14:textId="77777777" w:rsidR="00CA2A49" w:rsidRDefault="00CA2A49">
      <w:pPr>
        <w:spacing w:after="0"/>
      </w:pPr>
      <w:r>
        <w:separator/>
      </w:r>
    </w:p>
  </w:footnote>
  <w:footnote w:type="continuationSeparator" w:id="0">
    <w:p w14:paraId="6E9B70F9" w14:textId="77777777" w:rsidR="00CA2A49" w:rsidRDefault="00CA2A49">
      <w:pPr>
        <w:spacing w:after="0"/>
      </w:pPr>
      <w:r>
        <w:continuationSeparator/>
      </w:r>
    </w:p>
  </w:footnote>
  <w:footnote w:type="continuationNotice" w:id="1">
    <w:p w14:paraId="1B000810" w14:textId="77777777" w:rsidR="00CA2A49" w:rsidRDefault="00CA2A4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styleLink w:val="1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9E6514A"/>
    <w:multiLevelType w:val="hybridMultilevel"/>
    <w:tmpl w:val="8AF09F66"/>
    <w:lvl w:ilvl="0" w:tplc="BA3E949C">
      <w:start w:val="202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0301"/>
    <w:multiLevelType w:val="multilevel"/>
    <w:tmpl w:val="EC7AABB6"/>
    <w:styleLink w:val="22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429886390">
    <w:abstractNumId w:val="4"/>
  </w:num>
  <w:num w:numId="2" w16cid:durableId="726756496">
    <w:abstractNumId w:val="0"/>
  </w:num>
  <w:num w:numId="3" w16cid:durableId="405302926">
    <w:abstractNumId w:val="5"/>
  </w:num>
  <w:num w:numId="4" w16cid:durableId="581330088">
    <w:abstractNumId w:val="2"/>
  </w:num>
  <w:num w:numId="5" w16cid:durableId="1937981695">
    <w:abstractNumId w:val="6"/>
  </w:num>
  <w:num w:numId="6" w16cid:durableId="2124418786">
    <w:abstractNumId w:val="1"/>
  </w:num>
  <w:num w:numId="7" w16cid:durableId="75289381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Author (Ericsson)">
    <w15:presenceInfo w15:providerId="None" w15:userId="Author (Ericsson)"/>
  </w15:person>
  <w15:person w15:author="Huawei_20240227">
    <w15:presenceInfo w15:providerId="None" w15:userId="Huawei_20240227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51"/>
    <w:rsid w:val="0001011E"/>
    <w:rsid w:val="00014D51"/>
    <w:rsid w:val="00020B31"/>
    <w:rsid w:val="000271EF"/>
    <w:rsid w:val="00030998"/>
    <w:rsid w:val="00032FB7"/>
    <w:rsid w:val="0004145F"/>
    <w:rsid w:val="000458B3"/>
    <w:rsid w:val="000620AC"/>
    <w:rsid w:val="00063AFC"/>
    <w:rsid w:val="00064CC6"/>
    <w:rsid w:val="0006666B"/>
    <w:rsid w:val="00082562"/>
    <w:rsid w:val="00092EFC"/>
    <w:rsid w:val="000958B7"/>
    <w:rsid w:val="00096F1B"/>
    <w:rsid w:val="00097734"/>
    <w:rsid w:val="000A0F5A"/>
    <w:rsid w:val="000A419B"/>
    <w:rsid w:val="000F47B4"/>
    <w:rsid w:val="001209FD"/>
    <w:rsid w:val="001250BF"/>
    <w:rsid w:val="001263AF"/>
    <w:rsid w:val="00140BD9"/>
    <w:rsid w:val="00145843"/>
    <w:rsid w:val="00150897"/>
    <w:rsid w:val="00157ED2"/>
    <w:rsid w:val="00181CE4"/>
    <w:rsid w:val="0018254F"/>
    <w:rsid w:val="00186E91"/>
    <w:rsid w:val="00193A5B"/>
    <w:rsid w:val="001968C1"/>
    <w:rsid w:val="001A19E6"/>
    <w:rsid w:val="001A364E"/>
    <w:rsid w:val="001C26A7"/>
    <w:rsid w:val="001D1CF5"/>
    <w:rsid w:val="001D51BF"/>
    <w:rsid w:val="001E114C"/>
    <w:rsid w:val="001E4363"/>
    <w:rsid w:val="001F1EB3"/>
    <w:rsid w:val="001F5985"/>
    <w:rsid w:val="00201F68"/>
    <w:rsid w:val="00207B41"/>
    <w:rsid w:val="00225A3D"/>
    <w:rsid w:val="0024010B"/>
    <w:rsid w:val="00246022"/>
    <w:rsid w:val="00255298"/>
    <w:rsid w:val="00260170"/>
    <w:rsid w:val="00263C61"/>
    <w:rsid w:val="00271FAE"/>
    <w:rsid w:val="00280BBD"/>
    <w:rsid w:val="00282708"/>
    <w:rsid w:val="002A6CE3"/>
    <w:rsid w:val="002A7B60"/>
    <w:rsid w:val="002E258A"/>
    <w:rsid w:val="002F11E1"/>
    <w:rsid w:val="00303B24"/>
    <w:rsid w:val="00311254"/>
    <w:rsid w:val="0031799D"/>
    <w:rsid w:val="00342AE1"/>
    <w:rsid w:val="003532BD"/>
    <w:rsid w:val="0036187B"/>
    <w:rsid w:val="003659EF"/>
    <w:rsid w:val="00386A90"/>
    <w:rsid w:val="0039521B"/>
    <w:rsid w:val="003A55F7"/>
    <w:rsid w:val="003B16B0"/>
    <w:rsid w:val="003C2325"/>
    <w:rsid w:val="003D3BE6"/>
    <w:rsid w:val="003D4219"/>
    <w:rsid w:val="003D786B"/>
    <w:rsid w:val="003F25B6"/>
    <w:rsid w:val="003F2779"/>
    <w:rsid w:val="003F376E"/>
    <w:rsid w:val="003F3DEC"/>
    <w:rsid w:val="004170FD"/>
    <w:rsid w:val="00425B04"/>
    <w:rsid w:val="0043799B"/>
    <w:rsid w:val="00442BA9"/>
    <w:rsid w:val="00444E91"/>
    <w:rsid w:val="004773BA"/>
    <w:rsid w:val="00491A43"/>
    <w:rsid w:val="004A585B"/>
    <w:rsid w:val="004A698C"/>
    <w:rsid w:val="004B58DB"/>
    <w:rsid w:val="004B6941"/>
    <w:rsid w:val="004D2606"/>
    <w:rsid w:val="004E4F60"/>
    <w:rsid w:val="004E5ED5"/>
    <w:rsid w:val="004F189B"/>
    <w:rsid w:val="004F361C"/>
    <w:rsid w:val="004F517E"/>
    <w:rsid w:val="004F7F70"/>
    <w:rsid w:val="00506B79"/>
    <w:rsid w:val="00507172"/>
    <w:rsid w:val="00521665"/>
    <w:rsid w:val="005241A4"/>
    <w:rsid w:val="00530F80"/>
    <w:rsid w:val="0054454F"/>
    <w:rsid w:val="0055067F"/>
    <w:rsid w:val="0058267D"/>
    <w:rsid w:val="005931AC"/>
    <w:rsid w:val="005A1DEF"/>
    <w:rsid w:val="005A2425"/>
    <w:rsid w:val="005B6397"/>
    <w:rsid w:val="005B6C23"/>
    <w:rsid w:val="005B739A"/>
    <w:rsid w:val="005E1239"/>
    <w:rsid w:val="005E48C0"/>
    <w:rsid w:val="005E53C7"/>
    <w:rsid w:val="006113AF"/>
    <w:rsid w:val="006133CC"/>
    <w:rsid w:val="006224EA"/>
    <w:rsid w:val="00622E2E"/>
    <w:rsid w:val="006253F0"/>
    <w:rsid w:val="006260CC"/>
    <w:rsid w:val="00632497"/>
    <w:rsid w:val="00636A9D"/>
    <w:rsid w:val="00637F73"/>
    <w:rsid w:val="00661604"/>
    <w:rsid w:val="00666173"/>
    <w:rsid w:val="00680FAC"/>
    <w:rsid w:val="006824BD"/>
    <w:rsid w:val="006852DD"/>
    <w:rsid w:val="00693805"/>
    <w:rsid w:val="006B31CB"/>
    <w:rsid w:val="006B3FF8"/>
    <w:rsid w:val="006B6B4E"/>
    <w:rsid w:val="006C25AC"/>
    <w:rsid w:val="006F38EA"/>
    <w:rsid w:val="006F4FB7"/>
    <w:rsid w:val="006F6BB8"/>
    <w:rsid w:val="006F6D8A"/>
    <w:rsid w:val="0071348E"/>
    <w:rsid w:val="0072112E"/>
    <w:rsid w:val="00722DE8"/>
    <w:rsid w:val="00723FEB"/>
    <w:rsid w:val="00734E46"/>
    <w:rsid w:val="007451BA"/>
    <w:rsid w:val="00747A7D"/>
    <w:rsid w:val="00747EE9"/>
    <w:rsid w:val="00766D56"/>
    <w:rsid w:val="00780588"/>
    <w:rsid w:val="00784B6A"/>
    <w:rsid w:val="00787DF1"/>
    <w:rsid w:val="0079682F"/>
    <w:rsid w:val="007A134A"/>
    <w:rsid w:val="007B08D8"/>
    <w:rsid w:val="007B3F5A"/>
    <w:rsid w:val="007B54B8"/>
    <w:rsid w:val="007C123B"/>
    <w:rsid w:val="007D47B3"/>
    <w:rsid w:val="00810921"/>
    <w:rsid w:val="00820BC2"/>
    <w:rsid w:val="00822D39"/>
    <w:rsid w:val="00825778"/>
    <w:rsid w:val="00831149"/>
    <w:rsid w:val="0084497C"/>
    <w:rsid w:val="00846BAF"/>
    <w:rsid w:val="008564F6"/>
    <w:rsid w:val="00866F85"/>
    <w:rsid w:val="0087408F"/>
    <w:rsid w:val="008749F5"/>
    <w:rsid w:val="008833C4"/>
    <w:rsid w:val="00891320"/>
    <w:rsid w:val="008918C0"/>
    <w:rsid w:val="008A43F0"/>
    <w:rsid w:val="008A7CC8"/>
    <w:rsid w:val="008C56CC"/>
    <w:rsid w:val="008E62C8"/>
    <w:rsid w:val="008F38A0"/>
    <w:rsid w:val="008F45C8"/>
    <w:rsid w:val="009018D4"/>
    <w:rsid w:val="00913134"/>
    <w:rsid w:val="009201B8"/>
    <w:rsid w:val="00925512"/>
    <w:rsid w:val="00927079"/>
    <w:rsid w:val="00927181"/>
    <w:rsid w:val="009310B4"/>
    <w:rsid w:val="009315CA"/>
    <w:rsid w:val="00933FA9"/>
    <w:rsid w:val="009364D4"/>
    <w:rsid w:val="00953626"/>
    <w:rsid w:val="009701AD"/>
    <w:rsid w:val="00977C7B"/>
    <w:rsid w:val="00984774"/>
    <w:rsid w:val="009914B0"/>
    <w:rsid w:val="009B3E00"/>
    <w:rsid w:val="009B5A0E"/>
    <w:rsid w:val="009C101F"/>
    <w:rsid w:val="009C3D18"/>
    <w:rsid w:val="009D0871"/>
    <w:rsid w:val="009D31E5"/>
    <w:rsid w:val="009D7667"/>
    <w:rsid w:val="00A02152"/>
    <w:rsid w:val="00A047CE"/>
    <w:rsid w:val="00A071B0"/>
    <w:rsid w:val="00A07D74"/>
    <w:rsid w:val="00A16100"/>
    <w:rsid w:val="00A167C4"/>
    <w:rsid w:val="00A2045D"/>
    <w:rsid w:val="00A22631"/>
    <w:rsid w:val="00A3066C"/>
    <w:rsid w:val="00A324E8"/>
    <w:rsid w:val="00A3765A"/>
    <w:rsid w:val="00A41CB0"/>
    <w:rsid w:val="00A447BA"/>
    <w:rsid w:val="00A52B41"/>
    <w:rsid w:val="00A52BD6"/>
    <w:rsid w:val="00A57F1E"/>
    <w:rsid w:val="00A678FA"/>
    <w:rsid w:val="00A80451"/>
    <w:rsid w:val="00A97C9D"/>
    <w:rsid w:val="00AF1962"/>
    <w:rsid w:val="00AF3DD2"/>
    <w:rsid w:val="00B029D4"/>
    <w:rsid w:val="00B0310F"/>
    <w:rsid w:val="00B079F6"/>
    <w:rsid w:val="00B37008"/>
    <w:rsid w:val="00B51186"/>
    <w:rsid w:val="00B519FE"/>
    <w:rsid w:val="00B54072"/>
    <w:rsid w:val="00B545EE"/>
    <w:rsid w:val="00B56FC5"/>
    <w:rsid w:val="00B608EA"/>
    <w:rsid w:val="00B6159C"/>
    <w:rsid w:val="00B67AE5"/>
    <w:rsid w:val="00B80176"/>
    <w:rsid w:val="00B84649"/>
    <w:rsid w:val="00B86B6D"/>
    <w:rsid w:val="00BB7A7C"/>
    <w:rsid w:val="00BF2EAC"/>
    <w:rsid w:val="00BF6615"/>
    <w:rsid w:val="00C15E50"/>
    <w:rsid w:val="00C24541"/>
    <w:rsid w:val="00C3344B"/>
    <w:rsid w:val="00C35471"/>
    <w:rsid w:val="00C45707"/>
    <w:rsid w:val="00C46898"/>
    <w:rsid w:val="00C476EB"/>
    <w:rsid w:val="00C81618"/>
    <w:rsid w:val="00C83167"/>
    <w:rsid w:val="00CA2A49"/>
    <w:rsid w:val="00CB1603"/>
    <w:rsid w:val="00CB1A60"/>
    <w:rsid w:val="00CB2EEE"/>
    <w:rsid w:val="00CB63B0"/>
    <w:rsid w:val="00CD1679"/>
    <w:rsid w:val="00CD20F5"/>
    <w:rsid w:val="00CE3826"/>
    <w:rsid w:val="00CE5D5A"/>
    <w:rsid w:val="00CE6BAC"/>
    <w:rsid w:val="00CF3F6E"/>
    <w:rsid w:val="00D01A32"/>
    <w:rsid w:val="00D0539A"/>
    <w:rsid w:val="00D1290C"/>
    <w:rsid w:val="00D2499C"/>
    <w:rsid w:val="00D31C39"/>
    <w:rsid w:val="00D359EE"/>
    <w:rsid w:val="00D414A7"/>
    <w:rsid w:val="00D51209"/>
    <w:rsid w:val="00D541B0"/>
    <w:rsid w:val="00D5597B"/>
    <w:rsid w:val="00D60D4D"/>
    <w:rsid w:val="00D73D58"/>
    <w:rsid w:val="00D75AD8"/>
    <w:rsid w:val="00D818C6"/>
    <w:rsid w:val="00D82DD2"/>
    <w:rsid w:val="00D842A5"/>
    <w:rsid w:val="00D8755B"/>
    <w:rsid w:val="00DB30BC"/>
    <w:rsid w:val="00DB490B"/>
    <w:rsid w:val="00DD5103"/>
    <w:rsid w:val="00DE16C2"/>
    <w:rsid w:val="00DE6B38"/>
    <w:rsid w:val="00DF75C4"/>
    <w:rsid w:val="00E1218F"/>
    <w:rsid w:val="00E33DCF"/>
    <w:rsid w:val="00E34757"/>
    <w:rsid w:val="00E3640A"/>
    <w:rsid w:val="00E74E13"/>
    <w:rsid w:val="00E82387"/>
    <w:rsid w:val="00E87A2A"/>
    <w:rsid w:val="00E87CCF"/>
    <w:rsid w:val="00EA5CD6"/>
    <w:rsid w:val="00EA7903"/>
    <w:rsid w:val="00EB7F91"/>
    <w:rsid w:val="00ED62FB"/>
    <w:rsid w:val="00EE0E58"/>
    <w:rsid w:val="00EE65F2"/>
    <w:rsid w:val="00EF0461"/>
    <w:rsid w:val="00EF50D1"/>
    <w:rsid w:val="00F061FE"/>
    <w:rsid w:val="00F06B8F"/>
    <w:rsid w:val="00F0715D"/>
    <w:rsid w:val="00F14358"/>
    <w:rsid w:val="00F1437D"/>
    <w:rsid w:val="00F1611A"/>
    <w:rsid w:val="00F2556C"/>
    <w:rsid w:val="00F271F6"/>
    <w:rsid w:val="00F30C15"/>
    <w:rsid w:val="00F3316F"/>
    <w:rsid w:val="00F43E0D"/>
    <w:rsid w:val="00F45517"/>
    <w:rsid w:val="00F70888"/>
    <w:rsid w:val="00F726C9"/>
    <w:rsid w:val="00F76116"/>
    <w:rsid w:val="00FB3E8A"/>
    <w:rsid w:val="00FB62F5"/>
    <w:rsid w:val="00FE32A0"/>
    <w:rsid w:val="00FE5E9D"/>
    <w:rsid w:val="00FF3B06"/>
    <w:rsid w:val="00FF409E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E405FF"/>
  <w15:chartTrackingRefBased/>
  <w15:docId w15:val="{D169388A-5073-426A-914E-5F5D71F1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98C"/>
    <w:pPr>
      <w:spacing w:after="18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next w:val="Normal"/>
    <w:link w:val="Heading1Char"/>
    <w:qFormat/>
    <w:rsid w:val="00A57F1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ko-KR"/>
    </w:rPr>
  </w:style>
  <w:style w:type="paragraph" w:styleId="Heading2">
    <w:name w:val="heading 2"/>
    <w:basedOn w:val="Normal"/>
    <w:next w:val="Normal"/>
    <w:link w:val="Heading2Char"/>
    <w:unhideWhenUsed/>
    <w:qFormat/>
    <w:rsid w:val="00A57F1E"/>
    <w:pPr>
      <w:keepNext/>
      <w:keepLines/>
      <w:spacing w:before="180"/>
      <w:ind w:left="1134" w:hanging="1134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Heading3">
    <w:name w:val="heading 3"/>
    <w:basedOn w:val="Heading2"/>
    <w:next w:val="Normal"/>
    <w:link w:val="Heading3Char"/>
    <w:qFormat/>
    <w:rsid w:val="003C2325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Times New Roman" w:cs="Times New Roman"/>
      <w:sz w:val="28"/>
      <w:szCs w:val="20"/>
      <w:lang w:eastAsia="ko-KR"/>
    </w:rPr>
  </w:style>
  <w:style w:type="paragraph" w:styleId="Heading4">
    <w:name w:val="heading 4"/>
    <w:basedOn w:val="Heading3"/>
    <w:next w:val="Normal"/>
    <w:link w:val="Heading4Char"/>
    <w:qFormat/>
    <w:rsid w:val="003C23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42AE1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42AE1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eastAsia="Times New Roman" w:hAnsi="Arial"/>
      <w:lang w:eastAsia="ko-KR"/>
    </w:rPr>
  </w:style>
  <w:style w:type="paragraph" w:styleId="Heading7">
    <w:name w:val="heading 7"/>
    <w:basedOn w:val="Normal"/>
    <w:next w:val="Normal"/>
    <w:link w:val="Heading7Char"/>
    <w:qFormat/>
    <w:rsid w:val="00342AE1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eastAsia="Times New Roman" w:hAnsi="Arial"/>
      <w:lang w:eastAsia="ko-KR"/>
    </w:rPr>
  </w:style>
  <w:style w:type="paragraph" w:styleId="Heading8">
    <w:name w:val="heading 8"/>
    <w:basedOn w:val="Heading1"/>
    <w:next w:val="Normal"/>
    <w:link w:val="Heading8Char"/>
    <w:qFormat/>
    <w:rsid w:val="00342AE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42AE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link w:val="CRCoverPageZchn"/>
    <w:qFormat/>
    <w:rsid w:val="00891320"/>
    <w:pPr>
      <w:spacing w:after="120" w:line="240" w:lineRule="auto"/>
    </w:pPr>
    <w:rPr>
      <w:rFonts w:ascii="Arial" w:eastAsiaTheme="minorEastAsia" w:hAnsi="Arial" w:cs="Times New Roman"/>
      <w:sz w:val="20"/>
      <w:szCs w:val="20"/>
    </w:rPr>
  </w:style>
  <w:style w:type="character" w:customStyle="1" w:styleId="CRCoverPageZchn">
    <w:name w:val="CR Cover Page Zchn"/>
    <w:link w:val="CRCoverPage"/>
    <w:qFormat/>
    <w:rsid w:val="00891320"/>
    <w:rPr>
      <w:rFonts w:ascii="Arial" w:eastAsiaTheme="minorEastAsia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qFormat/>
    <w:rsid w:val="003C2325"/>
    <w:rPr>
      <w:rFonts w:ascii="Arial" w:eastAsia="Times New Roman" w:hAnsi="Arial" w:cs="Times New Roman"/>
      <w:sz w:val="28"/>
      <w:szCs w:val="20"/>
      <w:lang w:eastAsia="ko-KR"/>
    </w:rPr>
  </w:style>
  <w:style w:type="character" w:customStyle="1" w:styleId="Heading4Char">
    <w:name w:val="Heading 4 Char"/>
    <w:basedOn w:val="DefaultParagraphFont"/>
    <w:link w:val="Heading4"/>
    <w:qFormat/>
    <w:rsid w:val="003C2325"/>
    <w:rPr>
      <w:rFonts w:ascii="Arial" w:eastAsia="Times New Roman" w:hAnsi="Arial" w:cs="Times New Roman"/>
      <w:sz w:val="24"/>
      <w:szCs w:val="20"/>
      <w:lang w:eastAsia="ko-KR"/>
    </w:rPr>
  </w:style>
  <w:style w:type="paragraph" w:customStyle="1" w:styleId="TH">
    <w:name w:val="TH"/>
    <w:basedOn w:val="Normal"/>
    <w:link w:val="THChar"/>
    <w:qFormat/>
    <w:rsid w:val="003C232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TF">
    <w:name w:val="TF"/>
    <w:aliases w:val="left"/>
    <w:basedOn w:val="TH"/>
    <w:link w:val="TFChar"/>
    <w:qFormat/>
    <w:rsid w:val="003C2325"/>
    <w:pPr>
      <w:keepNext w:val="0"/>
      <w:spacing w:before="0" w:after="240"/>
    </w:pPr>
  </w:style>
  <w:style w:type="character" w:customStyle="1" w:styleId="THChar">
    <w:name w:val="TH Char"/>
    <w:link w:val="TH"/>
    <w:qFormat/>
    <w:rsid w:val="003C2325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TFChar">
    <w:name w:val="TF Char"/>
    <w:link w:val="TF"/>
    <w:qFormat/>
    <w:rsid w:val="003C2325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Heading2Char">
    <w:name w:val="Heading 2 Char"/>
    <w:basedOn w:val="DefaultParagraphFont"/>
    <w:link w:val="Heading2"/>
    <w:qFormat/>
    <w:rsid w:val="00A57F1E"/>
    <w:rPr>
      <w:rFonts w:ascii="Arial" w:eastAsiaTheme="majorEastAsia" w:hAnsi="Arial" w:cstheme="majorBidi"/>
      <w:sz w:val="32"/>
      <w:szCs w:val="26"/>
    </w:rPr>
  </w:style>
  <w:style w:type="character" w:customStyle="1" w:styleId="TALChar">
    <w:name w:val="TAL Char"/>
    <w:link w:val="TAL"/>
    <w:qFormat/>
    <w:locked/>
    <w:rsid w:val="000F47B4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L">
    <w:name w:val="TAL"/>
    <w:basedOn w:val="Normal"/>
    <w:link w:val="TALChar"/>
    <w:qFormat/>
    <w:rsid w:val="000F47B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eastAsia="Times New Roman" w:hAnsi="Arial"/>
      <w:sz w:val="18"/>
      <w:lang w:eastAsia="ko-KR"/>
    </w:rPr>
  </w:style>
  <w:style w:type="character" w:customStyle="1" w:styleId="TACChar">
    <w:name w:val="TAC Char"/>
    <w:link w:val="TAC"/>
    <w:qFormat/>
    <w:locked/>
    <w:rsid w:val="000F47B4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C">
    <w:name w:val="TAC"/>
    <w:basedOn w:val="TAL"/>
    <w:link w:val="TACChar"/>
    <w:qFormat/>
    <w:rsid w:val="000F47B4"/>
    <w:pPr>
      <w:jc w:val="center"/>
    </w:pPr>
  </w:style>
  <w:style w:type="paragraph" w:customStyle="1" w:styleId="TAH">
    <w:name w:val="TAH"/>
    <w:basedOn w:val="Normal"/>
    <w:link w:val="TAHChar"/>
    <w:qFormat/>
    <w:rsid w:val="001F5985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  <w:lang w:eastAsia="ko-KR"/>
    </w:rPr>
  </w:style>
  <w:style w:type="character" w:customStyle="1" w:styleId="TAHChar">
    <w:name w:val="TAH Char"/>
    <w:link w:val="TAH"/>
    <w:qFormat/>
    <w:rsid w:val="001F5985"/>
    <w:rPr>
      <w:rFonts w:ascii="Arial" w:eastAsia="Times New Roman" w:hAnsi="Arial" w:cs="Times New Roman"/>
      <w:b/>
      <w:sz w:val="18"/>
      <w:szCs w:val="20"/>
      <w:lang w:eastAsia="ko-KR"/>
    </w:rPr>
  </w:style>
  <w:style w:type="character" w:customStyle="1" w:styleId="Heading1Char">
    <w:name w:val="Heading 1 Char"/>
    <w:basedOn w:val="DefaultParagraphFont"/>
    <w:link w:val="Heading1"/>
    <w:rsid w:val="00A57F1E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5Char">
    <w:name w:val="Heading 5 Char"/>
    <w:basedOn w:val="DefaultParagraphFont"/>
    <w:link w:val="Heading5"/>
    <w:rsid w:val="00342AE1"/>
    <w:rPr>
      <w:rFonts w:ascii="Arial" w:eastAsia="Times New Roman" w:hAnsi="Arial" w:cs="Times New Roman"/>
      <w:szCs w:val="20"/>
      <w:lang w:eastAsia="ko-KR"/>
    </w:rPr>
  </w:style>
  <w:style w:type="character" w:customStyle="1" w:styleId="Heading6Char">
    <w:name w:val="Heading 6 Char"/>
    <w:basedOn w:val="DefaultParagraphFont"/>
    <w:link w:val="Heading6"/>
    <w:rsid w:val="00342AE1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7Char">
    <w:name w:val="Heading 7 Char"/>
    <w:basedOn w:val="DefaultParagraphFont"/>
    <w:link w:val="Heading7"/>
    <w:rsid w:val="00342AE1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8Char">
    <w:name w:val="Heading 8 Char"/>
    <w:basedOn w:val="DefaultParagraphFont"/>
    <w:link w:val="Heading8"/>
    <w:rsid w:val="00342AE1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9Char">
    <w:name w:val="Heading 9 Char"/>
    <w:basedOn w:val="DefaultParagraphFont"/>
    <w:link w:val="Heading9"/>
    <w:rsid w:val="00342AE1"/>
    <w:rPr>
      <w:rFonts w:ascii="Arial" w:eastAsia="Times New Roman" w:hAnsi="Arial" w:cs="Times New Roman"/>
      <w:sz w:val="36"/>
      <w:szCs w:val="20"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342AE1"/>
  </w:style>
  <w:style w:type="paragraph" w:styleId="TOC9">
    <w:name w:val="toc 9"/>
    <w:basedOn w:val="TOC8"/>
    <w:uiPriority w:val="39"/>
    <w:rsid w:val="00342AE1"/>
    <w:pPr>
      <w:ind w:left="1418" w:hanging="1418"/>
    </w:pPr>
  </w:style>
  <w:style w:type="paragraph" w:styleId="TOC8">
    <w:name w:val="toc 8"/>
    <w:basedOn w:val="TOC1"/>
    <w:uiPriority w:val="39"/>
    <w:rsid w:val="00342AE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42A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ko-KR"/>
    </w:rPr>
  </w:style>
  <w:style w:type="paragraph" w:customStyle="1" w:styleId="EQ">
    <w:name w:val="EQ"/>
    <w:basedOn w:val="Normal"/>
    <w:next w:val="Normal"/>
    <w:rsid w:val="00342AE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ko-KR"/>
    </w:rPr>
  </w:style>
  <w:style w:type="character" w:customStyle="1" w:styleId="ZGSM">
    <w:name w:val="ZGSM"/>
    <w:rsid w:val="00342AE1"/>
  </w:style>
  <w:style w:type="paragraph" w:customStyle="1" w:styleId="ZD">
    <w:name w:val="ZD"/>
    <w:rsid w:val="00342A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ko-KR"/>
    </w:rPr>
  </w:style>
  <w:style w:type="paragraph" w:styleId="TOC5">
    <w:name w:val="toc 5"/>
    <w:basedOn w:val="TOC4"/>
    <w:uiPriority w:val="39"/>
    <w:rsid w:val="00342AE1"/>
    <w:pPr>
      <w:ind w:left="1701" w:hanging="1701"/>
    </w:pPr>
  </w:style>
  <w:style w:type="paragraph" w:styleId="TOC4">
    <w:name w:val="toc 4"/>
    <w:basedOn w:val="TOC3"/>
    <w:uiPriority w:val="39"/>
    <w:rsid w:val="00342AE1"/>
    <w:pPr>
      <w:ind w:left="1418" w:hanging="1418"/>
    </w:pPr>
  </w:style>
  <w:style w:type="paragraph" w:styleId="TOC3">
    <w:name w:val="toc 3"/>
    <w:basedOn w:val="TOC2"/>
    <w:uiPriority w:val="39"/>
    <w:rsid w:val="00342AE1"/>
    <w:pPr>
      <w:ind w:left="1134" w:hanging="1134"/>
    </w:pPr>
  </w:style>
  <w:style w:type="paragraph" w:styleId="TOC2">
    <w:name w:val="toc 2"/>
    <w:basedOn w:val="TOC1"/>
    <w:uiPriority w:val="39"/>
    <w:rsid w:val="00342AE1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342AE1"/>
    <w:pPr>
      <w:outlineLvl w:val="9"/>
    </w:pPr>
  </w:style>
  <w:style w:type="paragraph" w:customStyle="1" w:styleId="NF">
    <w:name w:val="NF"/>
    <w:basedOn w:val="NO"/>
    <w:rsid w:val="00342AE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42AE1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Times New Roman"/>
      <w:lang w:eastAsia="ko-KR"/>
    </w:rPr>
  </w:style>
  <w:style w:type="paragraph" w:customStyle="1" w:styleId="PL">
    <w:name w:val="PL"/>
    <w:link w:val="PLChar"/>
    <w:qFormat/>
    <w:rsid w:val="00342A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TAR">
    <w:name w:val="TAR"/>
    <w:basedOn w:val="TAL"/>
    <w:rsid w:val="00342AE1"/>
    <w:pPr>
      <w:jc w:val="right"/>
      <w:textAlignment w:val="baseline"/>
    </w:pPr>
  </w:style>
  <w:style w:type="paragraph" w:customStyle="1" w:styleId="LD">
    <w:name w:val="LD"/>
    <w:rsid w:val="00342AE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ko-KR"/>
    </w:rPr>
  </w:style>
  <w:style w:type="paragraph" w:customStyle="1" w:styleId="EX">
    <w:name w:val="EX"/>
    <w:basedOn w:val="Normal"/>
    <w:link w:val="EXChar"/>
    <w:qFormat/>
    <w:rsid w:val="00342AE1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Times New Roman"/>
      <w:lang w:eastAsia="ko-KR"/>
    </w:rPr>
  </w:style>
  <w:style w:type="paragraph" w:customStyle="1" w:styleId="FP">
    <w:name w:val="FP"/>
    <w:basedOn w:val="Normal"/>
    <w:rsid w:val="00342AE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ko-KR"/>
    </w:rPr>
  </w:style>
  <w:style w:type="paragraph" w:customStyle="1" w:styleId="NW">
    <w:name w:val="NW"/>
    <w:basedOn w:val="NO"/>
    <w:rsid w:val="00342AE1"/>
    <w:pPr>
      <w:spacing w:after="0"/>
    </w:pPr>
  </w:style>
  <w:style w:type="paragraph" w:customStyle="1" w:styleId="EW">
    <w:name w:val="EW"/>
    <w:basedOn w:val="EX"/>
    <w:qFormat/>
    <w:rsid w:val="00342AE1"/>
    <w:pPr>
      <w:spacing w:after="0"/>
    </w:pPr>
  </w:style>
  <w:style w:type="paragraph" w:customStyle="1" w:styleId="B1">
    <w:name w:val="B1"/>
    <w:basedOn w:val="Normal"/>
    <w:link w:val="B1Char"/>
    <w:qFormat/>
    <w:rsid w:val="00342AE1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paragraph" w:styleId="TOC6">
    <w:name w:val="toc 6"/>
    <w:basedOn w:val="TOC5"/>
    <w:next w:val="Normal"/>
    <w:uiPriority w:val="39"/>
    <w:rsid w:val="00342AE1"/>
    <w:pPr>
      <w:ind w:left="1985" w:hanging="1985"/>
    </w:pPr>
  </w:style>
  <w:style w:type="paragraph" w:styleId="TOC7">
    <w:name w:val="toc 7"/>
    <w:basedOn w:val="TOC6"/>
    <w:next w:val="Normal"/>
    <w:uiPriority w:val="39"/>
    <w:rsid w:val="00342AE1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342AE1"/>
    <w:rPr>
      <w:color w:val="FF0000"/>
    </w:rPr>
  </w:style>
  <w:style w:type="paragraph" w:customStyle="1" w:styleId="ZA">
    <w:name w:val="ZA"/>
    <w:rsid w:val="00342A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ko-KR"/>
    </w:rPr>
  </w:style>
  <w:style w:type="paragraph" w:customStyle="1" w:styleId="ZB">
    <w:name w:val="ZB"/>
    <w:rsid w:val="00342A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ko-KR"/>
    </w:rPr>
  </w:style>
  <w:style w:type="paragraph" w:customStyle="1" w:styleId="ZT">
    <w:name w:val="ZT"/>
    <w:rsid w:val="00342A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ko-KR"/>
    </w:rPr>
  </w:style>
  <w:style w:type="paragraph" w:customStyle="1" w:styleId="ZU">
    <w:name w:val="ZU"/>
    <w:rsid w:val="00342A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TAN">
    <w:name w:val="TAN"/>
    <w:basedOn w:val="TAL"/>
    <w:rsid w:val="00342AE1"/>
    <w:pPr>
      <w:ind w:left="851" w:hanging="851"/>
      <w:textAlignment w:val="baseline"/>
    </w:pPr>
  </w:style>
  <w:style w:type="paragraph" w:customStyle="1" w:styleId="ZH">
    <w:name w:val="ZH"/>
    <w:rsid w:val="00342A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ZG">
    <w:name w:val="ZG"/>
    <w:rsid w:val="00342A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B2">
    <w:name w:val="B2"/>
    <w:basedOn w:val="Normal"/>
    <w:link w:val="B2Char"/>
    <w:rsid w:val="00342AE1"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ko-KR"/>
    </w:rPr>
  </w:style>
  <w:style w:type="paragraph" w:customStyle="1" w:styleId="B3">
    <w:name w:val="B3"/>
    <w:basedOn w:val="Normal"/>
    <w:link w:val="B3Char"/>
    <w:rsid w:val="00342AE1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ko-KR"/>
    </w:rPr>
  </w:style>
  <w:style w:type="paragraph" w:customStyle="1" w:styleId="B4">
    <w:name w:val="B4"/>
    <w:basedOn w:val="Normal"/>
    <w:link w:val="B4Char"/>
    <w:rsid w:val="00342AE1"/>
    <w:pPr>
      <w:overflowPunct w:val="0"/>
      <w:autoSpaceDE w:val="0"/>
      <w:autoSpaceDN w:val="0"/>
      <w:adjustRightInd w:val="0"/>
      <w:ind w:left="1418" w:hanging="284"/>
      <w:textAlignment w:val="baseline"/>
    </w:pPr>
    <w:rPr>
      <w:rFonts w:eastAsia="Times New Roman"/>
      <w:lang w:eastAsia="ko-KR"/>
    </w:rPr>
  </w:style>
  <w:style w:type="paragraph" w:customStyle="1" w:styleId="B5">
    <w:name w:val="B5"/>
    <w:basedOn w:val="Normal"/>
    <w:rsid w:val="00342AE1"/>
    <w:p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ko-KR"/>
    </w:rPr>
  </w:style>
  <w:style w:type="paragraph" w:customStyle="1" w:styleId="ZTD">
    <w:name w:val="ZTD"/>
    <w:basedOn w:val="ZB"/>
    <w:rsid w:val="00342AE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42AE1"/>
    <w:pPr>
      <w:framePr w:wrap="notBeside" w:y="16161"/>
    </w:pPr>
  </w:style>
  <w:style w:type="character" w:customStyle="1" w:styleId="EditorsNoteChar">
    <w:name w:val="Editor's Note Char"/>
    <w:aliases w:val="EN Char"/>
    <w:link w:val="EditorsNote"/>
    <w:qFormat/>
    <w:rsid w:val="00342AE1"/>
    <w:rPr>
      <w:rFonts w:ascii="Times New Roman" w:eastAsia="Times New Roman" w:hAnsi="Times New Roman" w:cs="Times New Roman"/>
      <w:color w:val="FF0000"/>
      <w:sz w:val="20"/>
      <w:szCs w:val="20"/>
      <w:lang w:eastAsia="ko-KR"/>
    </w:rPr>
  </w:style>
  <w:style w:type="character" w:customStyle="1" w:styleId="B1Char">
    <w:name w:val="B1 Char"/>
    <w:link w:val="B1"/>
    <w:qFormat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PLChar">
    <w:name w:val="PL Char"/>
    <w:link w:val="PL"/>
    <w:qFormat/>
    <w:rsid w:val="00342AE1"/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FL">
    <w:name w:val="FL"/>
    <w:basedOn w:val="Normal"/>
    <w:rsid w:val="00342AE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342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link w:val="B2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EXChar">
    <w:name w:val="EX Char"/>
    <w:link w:val="EX"/>
    <w:qFormat/>
    <w:locked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PageNumber">
    <w:name w:val="page number"/>
    <w:rsid w:val="00342AE1"/>
  </w:style>
  <w:style w:type="character" w:customStyle="1" w:styleId="NOChar">
    <w:name w:val="NO Char"/>
    <w:link w:val="NO"/>
    <w:qFormat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Hyperlink">
    <w:name w:val="Hyperlink"/>
    <w:rsid w:val="00342AE1"/>
    <w:rPr>
      <w:color w:val="0000FF"/>
      <w:u w:val="single"/>
    </w:rPr>
  </w:style>
  <w:style w:type="paragraph" w:styleId="DocumentMap">
    <w:name w:val="Document Map"/>
    <w:basedOn w:val="Normal"/>
    <w:link w:val="DocumentMapChar"/>
    <w:qFormat/>
    <w:rsid w:val="00342AE1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basedOn w:val="DefaultParagraphFont"/>
    <w:link w:val="DocumentMap"/>
    <w:qFormat/>
    <w:rsid w:val="00342AE1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Emphasis">
    <w:name w:val="Emphasis"/>
    <w:uiPriority w:val="20"/>
    <w:qFormat/>
    <w:rsid w:val="00342AE1"/>
    <w:rPr>
      <w:i/>
      <w:iCs/>
    </w:rPr>
  </w:style>
  <w:style w:type="table" w:styleId="TableGrid">
    <w:name w:val="Table Grid"/>
    <w:basedOn w:val="TableNormal"/>
    <w:rsid w:val="00342AE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342AE1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42AE1"/>
    <w:rPr>
      <w:rFonts w:ascii="Courier New" w:eastAsia="MS Mincho" w:hAnsi="Courier New" w:cs="Times New Roman"/>
      <w:sz w:val="20"/>
      <w:szCs w:val="20"/>
      <w:lang w:val="nb-NO" w:eastAsia="x-none"/>
    </w:rPr>
  </w:style>
  <w:style w:type="paragraph" w:customStyle="1" w:styleId="TAJ">
    <w:name w:val="TAJ"/>
    <w:basedOn w:val="TH"/>
    <w:rsid w:val="00342AE1"/>
    <w:pPr>
      <w:overflowPunct/>
      <w:autoSpaceDE/>
      <w:autoSpaceDN/>
      <w:adjustRightInd/>
      <w:textAlignment w:val="auto"/>
    </w:pPr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342AE1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342AE1"/>
    <w:pPr>
      <w:keepNext/>
      <w:numPr>
        <w:numId w:val="3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342AE1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1">
    <w:name w:val="Car1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">
    <w:name w:val="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ZchnZchn1">
    <w:name w:val="Zchn Zchn1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BalloonText2">
    <w:name w:val="Balloon Text2"/>
    <w:basedOn w:val="Normal"/>
    <w:semiHidden/>
    <w:rsid w:val="00342AE1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Car">
    <w:name w:val="Car Car"/>
    <w:semiHidden/>
    <w:rsid w:val="00342AE1"/>
    <w:pPr>
      <w:keepNext/>
      <w:tabs>
        <w:tab w:val="num" w:pos="720"/>
      </w:tabs>
      <w:autoSpaceDE w:val="0"/>
      <w:autoSpaceDN w:val="0"/>
      <w:adjustRightInd w:val="0"/>
      <w:spacing w:before="60" w:after="60" w:line="240" w:lineRule="auto"/>
      <w:ind w:left="720" w:hanging="360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character" w:customStyle="1" w:styleId="B3Char">
    <w:name w:val="B3 Char"/>
    <w:link w:val="B3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numbering" w:customStyle="1" w:styleId="2">
    <w:name w:val="列表编号2"/>
    <w:basedOn w:val="NoList"/>
    <w:rsid w:val="00342AE1"/>
    <w:pPr>
      <w:numPr>
        <w:numId w:val="6"/>
      </w:numPr>
    </w:pPr>
  </w:style>
  <w:style w:type="numbering" w:customStyle="1" w:styleId="1">
    <w:name w:val="项目编号1"/>
    <w:basedOn w:val="NoList"/>
    <w:rsid w:val="00342AE1"/>
  </w:style>
  <w:style w:type="character" w:customStyle="1" w:styleId="B4Char">
    <w:name w:val="B4 Char"/>
    <w:link w:val="B4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MTDisplayEquation">
    <w:name w:val="MTDisplayEquation"/>
    <w:basedOn w:val="Normal"/>
    <w:rsid w:val="00342AE1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342AE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AE1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Mention1">
    <w:name w:val="Mention1"/>
    <w:uiPriority w:val="99"/>
    <w:semiHidden/>
    <w:unhideWhenUsed/>
    <w:rsid w:val="00342AE1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342AE1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342AE1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342AE1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342AE1"/>
  </w:style>
  <w:style w:type="paragraph" w:styleId="ListBullet4">
    <w:name w:val="List Bullet 4"/>
    <w:basedOn w:val="ListBullet3"/>
    <w:uiPriority w:val="99"/>
    <w:qFormat/>
    <w:rsid w:val="00342AE1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342AE1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styleId="FootnoteReference">
    <w:name w:val="footnote reference"/>
    <w:rsid w:val="00342AE1"/>
    <w:rPr>
      <w:b/>
      <w:position w:val="6"/>
      <w:sz w:val="16"/>
    </w:rPr>
  </w:style>
  <w:style w:type="paragraph" w:customStyle="1" w:styleId="FirstChange">
    <w:name w:val="First Change"/>
    <w:basedOn w:val="Normal"/>
    <w:qFormat/>
    <w:rsid w:val="00342AE1"/>
    <w:pPr>
      <w:jc w:val="center"/>
    </w:pPr>
    <w:rPr>
      <w:color w:val="FF0000"/>
    </w:rPr>
  </w:style>
  <w:style w:type="paragraph" w:styleId="BalloonText">
    <w:name w:val="Balloon Text"/>
    <w:basedOn w:val="Normal"/>
    <w:link w:val="BalloonTextChar"/>
    <w:qFormat/>
    <w:rsid w:val="00342AE1"/>
    <w:pPr>
      <w:spacing w:line="259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342AE1"/>
    <w:rPr>
      <w:rFonts w:ascii="Tahoma" w:eastAsiaTheme="minorEastAsi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42AE1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qFormat/>
    <w:rsid w:val="00342AE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正文2"/>
    <w:qFormat/>
    <w:rsid w:val="00342AE1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ListBullet5">
    <w:name w:val="List Bullet 5"/>
    <w:basedOn w:val="Normal"/>
    <w:uiPriority w:val="99"/>
    <w:qFormat/>
    <w:rsid w:val="00342AE1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uiPriority w:val="99"/>
    <w:rsid w:val="00342AE1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342AE1"/>
    <w:rPr>
      <w:rFonts w:ascii="Times New Roman" w:eastAsiaTheme="minorEastAsia" w:hAnsi="Times New Roman" w:cs="Times New Roman"/>
      <w:sz w:val="20"/>
      <w:szCs w:val="20"/>
    </w:rPr>
  </w:style>
  <w:style w:type="paragraph" w:styleId="ListBullet">
    <w:name w:val="List Bullet"/>
    <w:basedOn w:val="Normal"/>
    <w:qFormat/>
    <w:rsid w:val="00342AE1"/>
    <w:pPr>
      <w:numPr>
        <w:numId w:val="7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342A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42AE1"/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42AE1"/>
    <w:rPr>
      <w:color w:val="954F72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3316F"/>
  </w:style>
  <w:style w:type="numbering" w:customStyle="1" w:styleId="21">
    <w:name w:val="列表编号21"/>
    <w:basedOn w:val="NoList"/>
    <w:rsid w:val="00F3316F"/>
  </w:style>
  <w:style w:type="numbering" w:customStyle="1" w:styleId="11">
    <w:name w:val="项目编号11"/>
    <w:basedOn w:val="NoList"/>
    <w:rsid w:val="00F3316F"/>
  </w:style>
  <w:style w:type="numbering" w:customStyle="1" w:styleId="NoList3">
    <w:name w:val="No List3"/>
    <w:next w:val="NoList"/>
    <w:uiPriority w:val="99"/>
    <w:semiHidden/>
    <w:unhideWhenUsed/>
    <w:rsid w:val="00831149"/>
  </w:style>
  <w:style w:type="numbering" w:customStyle="1" w:styleId="22">
    <w:name w:val="列表编号22"/>
    <w:basedOn w:val="NoList"/>
    <w:rsid w:val="00831149"/>
    <w:pPr>
      <w:numPr>
        <w:numId w:val="5"/>
      </w:numPr>
    </w:pPr>
  </w:style>
  <w:style w:type="numbering" w:customStyle="1" w:styleId="12">
    <w:name w:val="项目编号12"/>
    <w:basedOn w:val="NoList"/>
    <w:rsid w:val="00831149"/>
    <w:pPr>
      <w:numPr>
        <w:numId w:val="4"/>
      </w:numPr>
    </w:pPr>
  </w:style>
  <w:style w:type="paragraph" w:styleId="Footer">
    <w:name w:val="footer"/>
    <w:basedOn w:val="Normal"/>
    <w:link w:val="FooterChar"/>
    <w:uiPriority w:val="99"/>
    <w:semiHidden/>
    <w:unhideWhenUsed/>
    <w:rsid w:val="00DB49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490B"/>
    <w:rPr>
      <w:rFonts w:ascii="Times New Roman" w:eastAsiaTheme="minorEastAsia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23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387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387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8C6C0-0450-4D0E-A77A-932B9F4FB48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C916A50-5C0E-48D6-896A-E06968D70E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CD772A-ACD2-497D-A7A4-4DFB2A991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52927E-E8A6-439E-9FE6-90FB346E7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158</Pages>
  <Words>54199</Words>
  <Characters>308935</Characters>
  <Application>Microsoft Office Word</Application>
  <DocSecurity>0</DocSecurity>
  <Lines>2574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362410</CharactersWithSpaces>
  <SharedDoc>false</SharedDoc>
  <HLinks>
    <vt:vector size="18" baseType="variant">
      <vt:variant>
        <vt:i4>2031686</vt:i4>
      </vt:variant>
      <vt:variant>
        <vt:i4>11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Ericsson</cp:lastModifiedBy>
  <cp:revision>2</cp:revision>
  <dcterms:created xsi:type="dcterms:W3CDTF">2024-02-29T11:38:00Z</dcterms:created>
  <dcterms:modified xsi:type="dcterms:W3CDTF">2024-02-29T11:38:00Z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