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518" w14:textId="16FAB3A3" w:rsidR="00780588" w:rsidRDefault="00780588" w:rsidP="00BF66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A52B41" w:rsidRPr="00A52B41">
        <w:rPr>
          <w:b/>
          <w:i/>
          <w:noProof/>
          <w:sz w:val="28"/>
        </w:rPr>
        <w:t>R3-240910</w:t>
      </w:r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1C8E374F" w14:textId="77777777" w:rsidR="004A698C" w:rsidRDefault="004A698C" w:rsidP="004A698C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</w:rPr>
      </w:pPr>
    </w:p>
    <w:p w14:paraId="17C64A50" w14:textId="5CE01B8F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Source: Huawei </w:t>
      </w:r>
    </w:p>
    <w:p w14:paraId="2D1DA86B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Title:</w:t>
      </w:r>
      <w:bookmarkStart w:id="0" w:name="Title"/>
      <w:bookmarkEnd w:id="0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(TP to BL CR for TS 38.473)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Support of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LPHAP</w:t>
      </w:r>
    </w:p>
    <w:p w14:paraId="65D2E40A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Agenda Item:</w:t>
      </w:r>
      <w:bookmarkStart w:id="1" w:name="Source"/>
      <w:bookmarkEnd w:id="1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23.2</w:t>
      </w:r>
    </w:p>
    <w:p w14:paraId="6683454C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Document for: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ab/>
      </w:r>
      <w:bookmarkStart w:id="2" w:name="DocumentFor"/>
      <w:bookmarkEnd w:id="2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Discussion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 xml:space="preserve"> and Decision</w:t>
      </w:r>
    </w:p>
    <w:p w14:paraId="1321B3D5" w14:textId="1737CA6B" w:rsidR="004A698C" w:rsidRPr="00E33DCF" w:rsidRDefault="004A698C" w:rsidP="004A698C">
      <w:pPr>
        <w:pStyle w:val="Heading1"/>
      </w:pPr>
      <w:r>
        <w:t>1</w:t>
      </w:r>
      <w:r w:rsidRPr="00E33DCF">
        <w:tab/>
      </w:r>
      <w:r>
        <w:t>Introduction</w:t>
      </w:r>
    </w:p>
    <w:p w14:paraId="5C5D31E5" w14:textId="754DDCAA" w:rsidR="004A698C" w:rsidRDefault="004A698C">
      <w:r>
        <w:t>TP captures the agreements of RAN3#123 on top of the BL CR (</w:t>
      </w:r>
      <w:r w:rsidRPr="004A698C">
        <w:rPr>
          <w:highlight w:val="green"/>
        </w:rPr>
        <w:t>highlighted</w:t>
      </w:r>
      <w:r>
        <w:t>):</w:t>
      </w:r>
    </w:p>
    <w:p w14:paraId="0276B27C" w14:textId="77777777" w:rsidR="004A698C" w:rsidRPr="00637F73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BF6615">
        <w:rPr>
          <w:rFonts w:eastAsia="Malgun Gothic" w:cs="Arial"/>
          <w:noProof/>
        </w:rPr>
        <w:t>In POSITIONING INFORMATION REQUEST, combine the new added parameters in Requested SRS Transmission Characteristics IE to a new IE, e.g. Validity Area specific SRS Information</w:t>
      </w:r>
      <w:r w:rsidRPr="00E3024A">
        <w:rPr>
          <w:rFonts w:eastAsia="Malgun Gothic" w:cs="Arial"/>
          <w:noProof/>
        </w:rPr>
        <w:t xml:space="preserve"> </w:t>
      </w:r>
    </w:p>
    <w:p w14:paraId="1EA9FA2B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637F73">
        <w:rPr>
          <w:rFonts w:eastAsia="Malgun Gothic"/>
          <w:noProof/>
        </w:rPr>
        <w:t>Add new IE in Positioning Information Request to provide pre-configured SRS information (requested SRS transmission characteristics, including the VA) from LMF to the serving gNB, a new IE listed 16 SRS characteristics.</w:t>
      </w:r>
    </w:p>
    <w:p w14:paraId="79EF032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The serving gNB provides a list of preconfigured SRS configuration, each of them is associated to a VA to the LMF in Positioning Information Response.</w:t>
      </w:r>
    </w:p>
    <w:p w14:paraId="61592DEF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SRS Reservation Notification procedure is needed</w:t>
      </w:r>
    </w:p>
    <w:p w14:paraId="3544155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1E114C">
        <w:rPr>
          <w:rFonts w:eastAsia="Malgun Gothic"/>
          <w:noProof/>
        </w:rPr>
        <w:t>the Requested SRS Transmission Characteristics IE instead of the SRS Config in SRS INFORMATION RESERVATION NOTIFICATION. (maybe encoding as a new IE, e.g. Validity Area specific SRS Information)</w:t>
      </w:r>
    </w:p>
    <w:p w14:paraId="0FF3C3E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A16100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6ED6BCE9" w14:textId="77777777" w:rsidR="004A698C" w:rsidRPr="004A698C" w:rsidRDefault="004A698C" w:rsidP="00DD428B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274C63F3" w14:textId="2D59F347" w:rsidR="004A698C" w:rsidRDefault="004A698C" w:rsidP="00DD428B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is provided to gNB-DU in F1AP SRS INFORMATION RESERVATION NOTIFICATION to make proper SRS reservation.</w:t>
      </w:r>
    </w:p>
    <w:p w14:paraId="3F62298C" w14:textId="52E5D8CF" w:rsidR="004A698C" w:rsidRPr="00E33DCF" w:rsidRDefault="004A698C" w:rsidP="004A698C">
      <w:pPr>
        <w:pStyle w:val="Heading1"/>
      </w:pPr>
      <w:r w:rsidRPr="00E33DCF">
        <w:t>3.2</w:t>
      </w:r>
      <w:r w:rsidRPr="00E33DCF">
        <w:tab/>
      </w:r>
      <w:r>
        <w:t>TP for 38.473</w:t>
      </w:r>
    </w:p>
    <w:p w14:paraId="4C9FD61C" w14:textId="77777777" w:rsidR="004A698C" w:rsidRDefault="004A698C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3" w:name="_Toc99038170"/>
      <w:bookmarkStart w:id="4" w:name="_Toc99730431"/>
      <w:bookmarkStart w:id="5" w:name="_Toc105510550"/>
      <w:bookmarkStart w:id="6" w:name="_Toc105927082"/>
      <w:bookmarkStart w:id="7" w:name="_Toc106109622"/>
      <w:bookmarkStart w:id="8" w:name="_Toc113835059"/>
      <w:bookmarkStart w:id="9" w:name="_Toc120123902"/>
      <w:bookmarkStart w:id="10" w:name="_Toc146226169"/>
      <w:r w:rsidRPr="00E33DCF">
        <w:t>3.2</w:t>
      </w:r>
      <w:r w:rsidRPr="00E33DCF"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11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0B6E6873" w:rsidR="004F517E" w:rsidRPr="00A57F1E" w:rsidDel="00C24541" w:rsidRDefault="004F517E" w:rsidP="00A57F1E">
      <w:pPr>
        <w:pStyle w:val="EW"/>
        <w:rPr>
          <w:del w:id="12" w:author="Huawei_20240227" w:date="2024-02-29T11:02:00Z"/>
          <w:rFonts w:eastAsia="SimSun"/>
        </w:rPr>
      </w:pPr>
      <w:ins w:id="13" w:author="Author (Ericsson)" w:date="2024-02-12T12:55:00Z">
        <w:del w:id="14" w:author="Huawei_20240227" w:date="2024-02-29T11:02:00Z">
          <w:r w:rsidRPr="00C24541" w:rsidDel="00C24541">
            <w:rPr>
              <w:rFonts w:eastAsia="SimSun"/>
              <w:highlight w:val="green"/>
              <w:rPrChange w:id="15" w:author="Huawei_20240227" w:date="2024-02-29T11:02:00Z">
                <w:rPr>
                  <w:rFonts w:eastAsia="SimSun"/>
                </w:rPr>
              </w:rPrChange>
            </w:rPr>
            <w:delText>LPHAP</w:delText>
          </w:r>
          <w:r w:rsidRPr="00C24541" w:rsidDel="00C24541">
            <w:rPr>
              <w:rFonts w:eastAsia="SimSun"/>
              <w:highlight w:val="green"/>
              <w:rPrChange w:id="16" w:author="Huawei_20240227" w:date="2024-02-29T11:02:00Z">
                <w:rPr>
                  <w:rFonts w:eastAsia="SimSun"/>
                </w:rPr>
              </w:rPrChange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17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18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19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20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1" w:name="_Toc20955728"/>
      <w:bookmarkStart w:id="22" w:name="_Toc29892822"/>
      <w:bookmarkStart w:id="23" w:name="_Toc36556759"/>
      <w:bookmarkStart w:id="24" w:name="_Toc45832135"/>
      <w:bookmarkStart w:id="25" w:name="_Toc51763315"/>
      <w:bookmarkStart w:id="26" w:name="_Toc64448478"/>
      <w:bookmarkStart w:id="27" w:name="_Toc66289137"/>
      <w:bookmarkStart w:id="28" w:name="_Toc74154250"/>
      <w:bookmarkStart w:id="29" w:name="_Toc81382994"/>
      <w:bookmarkStart w:id="30" w:name="_Toc88657627"/>
      <w:bookmarkStart w:id="31" w:name="_Toc97910539"/>
      <w:bookmarkStart w:id="32" w:name="_Toc99038178"/>
      <w:bookmarkStart w:id="33" w:name="_Toc99730439"/>
      <w:bookmarkStart w:id="34" w:name="_Toc105510558"/>
      <w:bookmarkStart w:id="35" w:name="_Toc105927090"/>
      <w:bookmarkStart w:id="36" w:name="_Toc106109630"/>
      <w:bookmarkStart w:id="37" w:name="_Toc113835067"/>
      <w:bookmarkStart w:id="38" w:name="_Toc120123910"/>
      <w:bookmarkStart w:id="39" w:name="_Toc121160910"/>
      <w:r w:rsidRPr="006852DD">
        <w:lastRenderedPageBreak/>
        <w:t>8</w:t>
      </w:r>
      <w:r w:rsidRPr="006852DD">
        <w:tab/>
        <w:t>F1AP procedures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0" w:name="_Toc20955729"/>
      <w:bookmarkStart w:id="41" w:name="_Toc29892823"/>
      <w:bookmarkStart w:id="42" w:name="_Toc36556760"/>
      <w:bookmarkStart w:id="43" w:name="_Toc45832136"/>
      <w:bookmarkStart w:id="44" w:name="_Toc51763316"/>
      <w:bookmarkStart w:id="45" w:name="_Toc64448479"/>
      <w:bookmarkStart w:id="46" w:name="_Toc66289138"/>
      <w:bookmarkStart w:id="47" w:name="_Toc74154251"/>
      <w:bookmarkStart w:id="48" w:name="_Toc81382995"/>
      <w:bookmarkStart w:id="49" w:name="_Toc88657628"/>
      <w:bookmarkStart w:id="50" w:name="_Toc97910540"/>
      <w:bookmarkStart w:id="51" w:name="_Toc99038179"/>
      <w:bookmarkStart w:id="52" w:name="_Toc99730440"/>
      <w:bookmarkStart w:id="53" w:name="_Toc105510559"/>
      <w:bookmarkStart w:id="54" w:name="_Toc105927091"/>
      <w:bookmarkStart w:id="55" w:name="_Toc106109631"/>
      <w:bookmarkStart w:id="56" w:name="_Toc113835068"/>
      <w:bookmarkStart w:id="57" w:name="_Toc120123911"/>
      <w:bookmarkStart w:id="58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F6615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F6615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F6615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F6615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59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0" w:author="Author (Ericsson)" w:date="2024-02-12T12:56:00Z"/>
                <w:rFonts w:eastAsia="Yu Mincho"/>
              </w:rPr>
            </w:pPr>
            <w:ins w:id="61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62" w:author="Author (Ericsson)" w:date="2024-02-12T12:56:00Z"/>
                <w:rFonts w:eastAsia="Yu Mincho"/>
              </w:rPr>
            </w:pPr>
            <w:ins w:id="63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64" w:name="_Toc20955772"/>
      <w:bookmarkStart w:id="65" w:name="_Toc29892866"/>
      <w:bookmarkStart w:id="66" w:name="_Toc36556803"/>
      <w:bookmarkStart w:id="67" w:name="_Toc45832189"/>
      <w:bookmarkStart w:id="68" w:name="_Toc51763369"/>
      <w:bookmarkStart w:id="69" w:name="_Toc64448532"/>
      <w:bookmarkStart w:id="70" w:name="_Toc66289191"/>
      <w:bookmarkStart w:id="71" w:name="_Toc74154304"/>
      <w:bookmarkStart w:id="72" w:name="_Toc81383048"/>
      <w:bookmarkStart w:id="73" w:name="_Toc88657681"/>
      <w:bookmarkStart w:id="74" w:name="_Toc97910593"/>
      <w:bookmarkStart w:id="75" w:name="_Toc99038232"/>
      <w:bookmarkStart w:id="76" w:name="_Toc99730493"/>
      <w:bookmarkStart w:id="77" w:name="_Toc105510612"/>
      <w:bookmarkStart w:id="78" w:name="_Toc105927144"/>
      <w:bookmarkStart w:id="79" w:name="_Toc106109684"/>
      <w:bookmarkStart w:id="80" w:name="_Toc113835121"/>
      <w:bookmarkStart w:id="81" w:name="_Toc120123964"/>
      <w:bookmarkStart w:id="82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B24AB8C" w14:textId="77777777" w:rsidR="00FF409E" w:rsidRPr="00FF409E" w:rsidRDefault="00FF409E" w:rsidP="00A57F1E">
      <w:pPr>
        <w:pStyle w:val="Heading3"/>
      </w:pPr>
      <w:bookmarkStart w:id="83" w:name="_CR8_3_1"/>
      <w:bookmarkStart w:id="84" w:name="_Toc20955773"/>
      <w:bookmarkStart w:id="85" w:name="_Toc29892867"/>
      <w:bookmarkStart w:id="86" w:name="_Toc36556804"/>
      <w:bookmarkStart w:id="87" w:name="_Toc45832190"/>
      <w:bookmarkStart w:id="88" w:name="_Toc51763370"/>
      <w:bookmarkStart w:id="89" w:name="_Toc64448533"/>
      <w:bookmarkStart w:id="90" w:name="_Toc66289192"/>
      <w:bookmarkStart w:id="91" w:name="_Toc74154305"/>
      <w:bookmarkStart w:id="92" w:name="_Toc81383049"/>
      <w:bookmarkStart w:id="93" w:name="_Toc88657682"/>
      <w:bookmarkStart w:id="94" w:name="_Toc97910594"/>
      <w:bookmarkStart w:id="95" w:name="_Toc99038233"/>
      <w:bookmarkStart w:id="96" w:name="_Toc99730494"/>
      <w:bookmarkStart w:id="97" w:name="_Toc105510613"/>
      <w:bookmarkStart w:id="98" w:name="_Toc105927145"/>
      <w:bookmarkStart w:id="99" w:name="_Toc106109685"/>
      <w:bookmarkStart w:id="100" w:name="_Toc113835122"/>
      <w:bookmarkStart w:id="101" w:name="_Toc120123965"/>
      <w:bookmarkStart w:id="102" w:name="_Toc146226232"/>
      <w:bookmarkEnd w:id="83"/>
      <w:r w:rsidRPr="00FF409E">
        <w:t>8.3.1</w:t>
      </w:r>
      <w:r w:rsidRPr="00FF409E">
        <w:tab/>
        <w:t>UE Context Setup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03" w:name="_CR8_3_1_1"/>
      <w:bookmarkStart w:id="104" w:name="_Toc20955774"/>
      <w:bookmarkStart w:id="105" w:name="_Toc29892868"/>
      <w:bookmarkStart w:id="106" w:name="_Toc36556805"/>
      <w:bookmarkStart w:id="107" w:name="_Toc45832191"/>
      <w:bookmarkStart w:id="108" w:name="_Toc51763371"/>
      <w:bookmarkStart w:id="109" w:name="_Toc64448534"/>
      <w:bookmarkStart w:id="110" w:name="_Toc66289193"/>
      <w:bookmarkStart w:id="111" w:name="_Toc74154306"/>
      <w:bookmarkStart w:id="112" w:name="_Toc81383050"/>
      <w:bookmarkStart w:id="113" w:name="_Toc88657683"/>
      <w:bookmarkStart w:id="114" w:name="_Toc97910595"/>
      <w:bookmarkStart w:id="115" w:name="_Toc99038234"/>
      <w:bookmarkStart w:id="116" w:name="_Toc99730495"/>
      <w:bookmarkStart w:id="117" w:name="_Toc105510614"/>
      <w:bookmarkStart w:id="118" w:name="_Toc105927146"/>
      <w:bookmarkStart w:id="119" w:name="_Toc106109686"/>
      <w:bookmarkStart w:id="120" w:name="_Toc113835123"/>
      <w:bookmarkStart w:id="121" w:name="_Toc120123966"/>
      <w:bookmarkStart w:id="122" w:name="_Toc146226233"/>
      <w:bookmarkEnd w:id="103"/>
      <w:r w:rsidRPr="00FF409E">
        <w:t>8.3.1.1</w:t>
      </w:r>
      <w:r w:rsidRPr="00FF409E"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23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24" w:name="_CR8_3_1_2"/>
      <w:bookmarkStart w:id="125" w:name="_Toc20955775"/>
      <w:bookmarkStart w:id="126" w:name="_Toc29892869"/>
      <w:bookmarkStart w:id="127" w:name="_Toc36556806"/>
      <w:bookmarkStart w:id="128" w:name="_Toc45832192"/>
      <w:bookmarkStart w:id="129" w:name="_Toc51763372"/>
      <w:bookmarkStart w:id="130" w:name="_Toc64448535"/>
      <w:bookmarkStart w:id="131" w:name="_Toc66289194"/>
      <w:bookmarkStart w:id="132" w:name="_Toc74154307"/>
      <w:bookmarkStart w:id="133" w:name="_Toc81383051"/>
      <w:bookmarkStart w:id="134" w:name="_Toc88657684"/>
      <w:bookmarkStart w:id="135" w:name="_Toc97910596"/>
      <w:bookmarkStart w:id="136" w:name="_Toc99038235"/>
      <w:bookmarkStart w:id="137" w:name="_Toc99730496"/>
      <w:bookmarkStart w:id="138" w:name="_Toc105510615"/>
      <w:bookmarkStart w:id="139" w:name="_Toc105927147"/>
      <w:bookmarkStart w:id="140" w:name="_Toc106109687"/>
      <w:bookmarkStart w:id="141" w:name="_Toc113835124"/>
      <w:bookmarkStart w:id="142" w:name="_Toc120123967"/>
      <w:bookmarkStart w:id="143" w:name="_Toc146226234"/>
      <w:bookmarkEnd w:id="124"/>
      <w:r w:rsidRPr="00FF409E">
        <w:t>8.3.1.2</w:t>
      </w:r>
      <w:r w:rsidRPr="00FF409E">
        <w:tab/>
        <w:t>Successful Operation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44" w:name="_Hlk44097902"/>
      <w:r w:rsidRPr="00FF409E">
        <w:t>8.3.1.2</w:t>
      </w:r>
      <w:bookmarkEnd w:id="144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</w:t>
      </w:r>
      <w:proofErr w:type="spellStart"/>
      <w:r w:rsidRPr="00FF409E">
        <w:rPr>
          <w:rFonts w:eastAsia="Times New Roman"/>
          <w:lang w:eastAsia="zh-CN"/>
        </w:rPr>
        <w:t>gNB</w:t>
      </w:r>
      <w:proofErr w:type="spellEnd"/>
      <w:r w:rsidRPr="00FF409E">
        <w:rPr>
          <w:rFonts w:eastAsia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45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46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47" w:name="_Toc20955786"/>
      <w:bookmarkStart w:id="148" w:name="_Toc29892880"/>
      <w:bookmarkStart w:id="149" w:name="_Toc36556817"/>
      <w:bookmarkStart w:id="150" w:name="_Toc45832203"/>
      <w:bookmarkStart w:id="151" w:name="_Toc51763383"/>
      <w:bookmarkStart w:id="152" w:name="_Toc64448546"/>
      <w:bookmarkStart w:id="153" w:name="_Toc66289205"/>
      <w:bookmarkStart w:id="154" w:name="_Toc74154318"/>
      <w:bookmarkStart w:id="155" w:name="_Toc81383062"/>
      <w:bookmarkStart w:id="156" w:name="_Toc88657695"/>
      <w:bookmarkStart w:id="157" w:name="_Toc97910607"/>
      <w:bookmarkStart w:id="158" w:name="_Toc99038246"/>
      <w:bookmarkStart w:id="159" w:name="_Toc99730507"/>
      <w:bookmarkStart w:id="160" w:name="_Toc105510626"/>
      <w:bookmarkStart w:id="161" w:name="_Toc105927158"/>
      <w:bookmarkStart w:id="162" w:name="_Toc106109698"/>
      <w:bookmarkStart w:id="163" w:name="_Toc113835135"/>
      <w:bookmarkStart w:id="164" w:name="_Toc120123978"/>
      <w:bookmarkStart w:id="165" w:name="_Toc146226245"/>
      <w:r w:rsidRPr="00A57F1E">
        <w:t>8.3.4</w:t>
      </w:r>
      <w:r w:rsidRPr="00A57F1E">
        <w:tab/>
        <w:t>UE Context Modification (gNB-CU initiated)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56DBC9B1" w14:textId="77777777" w:rsidR="003C2325" w:rsidRPr="00A57F1E" w:rsidRDefault="003C2325" w:rsidP="00A57F1E">
      <w:pPr>
        <w:pStyle w:val="Heading4"/>
      </w:pPr>
      <w:bookmarkStart w:id="166" w:name="_CR8_3_4_1"/>
      <w:bookmarkStart w:id="167" w:name="_Toc20955787"/>
      <w:bookmarkStart w:id="168" w:name="_Toc29892881"/>
      <w:bookmarkStart w:id="169" w:name="_Toc36556818"/>
      <w:bookmarkStart w:id="170" w:name="_Toc45832204"/>
      <w:bookmarkStart w:id="171" w:name="_Toc51763384"/>
      <w:bookmarkStart w:id="172" w:name="_Toc64448547"/>
      <w:bookmarkStart w:id="173" w:name="_Toc66289206"/>
      <w:bookmarkStart w:id="174" w:name="_Toc74154319"/>
      <w:bookmarkStart w:id="175" w:name="_Toc81383063"/>
      <w:bookmarkStart w:id="176" w:name="_Toc88657696"/>
      <w:bookmarkStart w:id="177" w:name="_Toc97910608"/>
      <w:bookmarkStart w:id="178" w:name="_Toc99038247"/>
      <w:bookmarkStart w:id="179" w:name="_Toc99730508"/>
      <w:bookmarkStart w:id="180" w:name="_Toc105510627"/>
      <w:bookmarkStart w:id="181" w:name="_Toc105927159"/>
      <w:bookmarkStart w:id="182" w:name="_Toc106109699"/>
      <w:bookmarkStart w:id="183" w:name="_Toc113835136"/>
      <w:bookmarkStart w:id="184" w:name="_Toc120123979"/>
      <w:bookmarkStart w:id="185" w:name="_Toc146226246"/>
      <w:bookmarkEnd w:id="166"/>
      <w:r w:rsidRPr="00A57F1E">
        <w:t>8.3.4.1</w:t>
      </w:r>
      <w:r w:rsidRPr="00A57F1E">
        <w:tab/>
        <w:t>General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86" w:name="_CR8_3_4_2"/>
      <w:bookmarkStart w:id="187" w:name="_Toc20955788"/>
      <w:bookmarkStart w:id="188" w:name="_Toc29892882"/>
      <w:bookmarkStart w:id="189" w:name="_Toc36556819"/>
      <w:bookmarkStart w:id="190" w:name="_Toc45832205"/>
      <w:bookmarkStart w:id="191" w:name="_Toc51763385"/>
      <w:bookmarkStart w:id="192" w:name="_Toc64448548"/>
      <w:bookmarkStart w:id="193" w:name="_Toc66289207"/>
      <w:bookmarkStart w:id="194" w:name="_Toc74154320"/>
      <w:bookmarkStart w:id="195" w:name="_Toc81383064"/>
      <w:bookmarkStart w:id="196" w:name="_Toc88657697"/>
      <w:bookmarkStart w:id="197" w:name="_Toc97910609"/>
      <w:bookmarkStart w:id="198" w:name="_Toc99038248"/>
      <w:bookmarkStart w:id="199" w:name="_Toc99730509"/>
      <w:bookmarkStart w:id="200" w:name="_Toc105510628"/>
      <w:bookmarkStart w:id="201" w:name="_Toc105927160"/>
      <w:bookmarkStart w:id="202" w:name="_Toc106109700"/>
      <w:bookmarkStart w:id="203" w:name="_Toc113835137"/>
      <w:bookmarkStart w:id="204" w:name="_Toc120123980"/>
      <w:bookmarkStart w:id="205" w:name="_Toc146226247"/>
      <w:bookmarkEnd w:id="186"/>
      <w:r w:rsidRPr="00EA5FA7">
        <w:t>8.3.4.2</w:t>
      </w:r>
      <w:r w:rsidRPr="00EA5FA7">
        <w:tab/>
        <w:t>Successful Operation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06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07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94AE3E" w14:textId="77777777" w:rsidR="0004145F" w:rsidRPr="0004145F" w:rsidRDefault="0004145F" w:rsidP="00063AFC">
      <w:pPr>
        <w:pStyle w:val="Heading3"/>
      </w:pPr>
      <w:bookmarkStart w:id="208" w:name="_Toc51763543"/>
      <w:bookmarkStart w:id="209" w:name="_Toc64448709"/>
      <w:bookmarkStart w:id="210" w:name="_Toc66289368"/>
      <w:bookmarkStart w:id="211" w:name="_Toc74154481"/>
      <w:bookmarkStart w:id="212" w:name="_Toc81383225"/>
      <w:bookmarkStart w:id="213" w:name="_Toc88657858"/>
      <w:bookmarkStart w:id="214" w:name="_Toc97910770"/>
      <w:bookmarkStart w:id="215" w:name="_Toc99038409"/>
      <w:bookmarkStart w:id="216" w:name="_Toc99730671"/>
      <w:bookmarkStart w:id="217" w:name="_Toc105510790"/>
      <w:bookmarkStart w:id="218" w:name="_Toc105927322"/>
      <w:bookmarkStart w:id="219" w:name="_Toc106109862"/>
      <w:bookmarkStart w:id="220" w:name="_Toc113835299"/>
      <w:bookmarkStart w:id="221" w:name="_Toc120124142"/>
      <w:bookmarkStart w:id="222" w:name="_Toc146226409"/>
      <w:bookmarkStart w:id="223" w:name="_Toc534730099"/>
      <w:r w:rsidRPr="0004145F">
        <w:t>8.13.9</w:t>
      </w:r>
      <w:r w:rsidRPr="0004145F">
        <w:tab/>
        <w:t>Positioning Information Exchange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7AED7303" w14:textId="77777777" w:rsidR="0004145F" w:rsidRPr="0004145F" w:rsidRDefault="0004145F" w:rsidP="00063AFC">
      <w:pPr>
        <w:pStyle w:val="Heading4"/>
      </w:pPr>
      <w:bookmarkStart w:id="224" w:name="_CR8_13_9_1"/>
      <w:bookmarkStart w:id="225" w:name="_Toc51763544"/>
      <w:bookmarkStart w:id="226" w:name="_Toc64448710"/>
      <w:bookmarkStart w:id="227" w:name="_Toc66289369"/>
      <w:bookmarkStart w:id="228" w:name="_Toc74154482"/>
      <w:bookmarkStart w:id="229" w:name="_Toc81383226"/>
      <w:bookmarkStart w:id="230" w:name="_Toc88657859"/>
      <w:bookmarkStart w:id="231" w:name="_Toc97910771"/>
      <w:bookmarkStart w:id="232" w:name="_Toc99038410"/>
      <w:bookmarkStart w:id="233" w:name="_Toc99730672"/>
      <w:bookmarkStart w:id="234" w:name="_Toc105510791"/>
      <w:bookmarkStart w:id="235" w:name="_Toc105927323"/>
      <w:bookmarkStart w:id="236" w:name="_Toc106109863"/>
      <w:bookmarkStart w:id="237" w:name="_Toc113835300"/>
      <w:bookmarkStart w:id="238" w:name="_Toc120124143"/>
      <w:bookmarkStart w:id="239" w:name="_Toc146226410"/>
      <w:bookmarkEnd w:id="224"/>
      <w:r w:rsidRPr="0004145F">
        <w:t>8.13.9.1</w:t>
      </w:r>
      <w:r w:rsidRPr="0004145F">
        <w:tab/>
        <w:t>General</w:t>
      </w:r>
      <w:bookmarkEnd w:id="223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240" w:name="_MON_1318314392"/>
      <w:bookmarkStart w:id="241" w:name="_MON_1318314530"/>
      <w:bookmarkStart w:id="242" w:name="_MON_1318271543"/>
      <w:bookmarkEnd w:id="240"/>
      <w:bookmarkEnd w:id="241"/>
      <w:bookmarkEnd w:id="242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243" w:name="_CR8_13_9_2"/>
      <w:bookmarkStart w:id="244" w:name="_Toc534730100"/>
      <w:bookmarkStart w:id="245" w:name="_Toc51763545"/>
      <w:bookmarkStart w:id="246" w:name="_Toc64448711"/>
      <w:bookmarkStart w:id="247" w:name="_Toc66289370"/>
      <w:bookmarkStart w:id="248" w:name="_Toc74154483"/>
      <w:bookmarkStart w:id="249" w:name="_Toc81383227"/>
      <w:bookmarkStart w:id="250" w:name="_Toc88657860"/>
      <w:bookmarkStart w:id="251" w:name="_Toc97910772"/>
      <w:bookmarkStart w:id="252" w:name="_Toc99038411"/>
      <w:bookmarkStart w:id="253" w:name="_Toc99730673"/>
      <w:bookmarkStart w:id="254" w:name="_Toc105510792"/>
      <w:bookmarkStart w:id="255" w:name="_Toc105927324"/>
      <w:bookmarkStart w:id="256" w:name="_Toc106109864"/>
      <w:bookmarkStart w:id="257" w:name="_Toc113835301"/>
      <w:bookmarkStart w:id="258" w:name="_Toc120124144"/>
      <w:bookmarkStart w:id="259" w:name="_Toc146226411"/>
      <w:bookmarkEnd w:id="243"/>
      <w:r w:rsidRPr="0004145F">
        <w:t>8.13.9.2</w:t>
      </w:r>
      <w:r w:rsidRPr="0004145F">
        <w:tab/>
        <w:t>Successful Operation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bookmarkStart w:id="260" w:name="_MON_1625382546"/>
    <w:bookmarkEnd w:id="260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1pt;height:124.8pt" o:ole="">
            <v:imagedata r:id="rId13" o:title=""/>
          </v:shape>
          <o:OLEObject Type="Embed" ProgID="Word.Picture.8" ShapeID="_x0000_i1025" DrawAspect="Content" ObjectID="_1770710847" r:id="rId14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261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</w:t>
      </w:r>
      <w:proofErr w:type="spellStart"/>
      <w:r w:rsidRPr="0004145F">
        <w:rPr>
          <w:rFonts w:eastAsia="Times New Roman"/>
          <w:i/>
          <w:iCs/>
          <w:lang w:eastAsia="ko-KR"/>
        </w:rPr>
        <w:t>PosRRC</w:t>
      </w:r>
      <w:proofErr w:type="spellEnd"/>
      <w:r w:rsidRPr="0004145F">
        <w:rPr>
          <w:rFonts w:eastAsia="Times New Roman"/>
          <w:i/>
          <w:iCs/>
          <w:lang w:eastAsia="ko-KR"/>
        </w:rPr>
        <w:t>-</w:t>
      </w:r>
      <w:proofErr w:type="spellStart"/>
      <w:r w:rsidRPr="0004145F">
        <w:rPr>
          <w:rFonts w:eastAsia="Times New Roman"/>
          <w:i/>
          <w:iCs/>
          <w:lang w:eastAsia="ko-KR"/>
        </w:rPr>
        <w:t>InactiveConfig</w:t>
      </w:r>
      <w:proofErr w:type="spellEnd"/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261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262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263" w:author="Author (Ericsson)" w:date="2024-02-12T12:57:00Z"/>
          <w:rFonts w:eastAsia="SimSun"/>
        </w:rPr>
      </w:pPr>
      <w:ins w:id="264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2D1CA386" w:rsidR="0087408F" w:rsidRDefault="0087408F" w:rsidP="00063AFC">
      <w:pPr>
        <w:rPr>
          <w:ins w:id="265" w:author="Author (Ericsson)" w:date="2024-02-12T12:57:00Z"/>
          <w:noProof/>
          <w:lang w:eastAsia="zh-CN"/>
        </w:rPr>
      </w:pPr>
      <w:ins w:id="266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267" w:author="Author (Ericsson)" w:date="2024-02-12T13:00:00Z">
        <w:r w:rsidR="00680FAC">
          <w:rPr>
            <w:i/>
            <w:noProof/>
          </w:rPr>
          <w:t xml:space="preserve"> </w:t>
        </w:r>
      </w:ins>
      <w:ins w:id="268" w:author="Author (Ericsson)" w:date="2024-02-12T12:57:00Z">
        <w:r>
          <w:rPr>
            <w:noProof/>
            <w:lang w:eastAsia="zh-CN"/>
          </w:rPr>
          <w:t>IE 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is 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PosRRC</w:t>
        </w:r>
        <w:proofErr w:type="spellEnd"/>
        <w:r w:rsidRPr="006F4773">
          <w:rPr>
            <w:rFonts w:eastAsia="Times New Roman"/>
            <w:i/>
            <w:iCs/>
            <w:lang w:eastAsia="ko-KR"/>
          </w:rPr>
          <w:t>-</w:t>
        </w:r>
        <w:proofErr w:type="spellStart"/>
        <w:r w:rsidRPr="006F4773">
          <w:rPr>
            <w:rFonts w:eastAsia="Times New Roman"/>
            <w:i/>
            <w:iCs/>
            <w:lang w:eastAsia="ko-KR"/>
          </w:rPr>
          <w:t>InactiveValidityAreaConfig</w:t>
        </w:r>
        <w:proofErr w:type="spellEnd"/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269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270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271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272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4B7A4A7A" w:rsidR="0087408F" w:rsidRPr="004A698C" w:rsidDel="00157ED2" w:rsidRDefault="0087408F" w:rsidP="00063AFC">
      <w:pPr>
        <w:pStyle w:val="EditorsNote"/>
        <w:rPr>
          <w:ins w:id="273" w:author="Author (Ericsson)" w:date="2024-02-12T12:57:00Z"/>
          <w:del w:id="274" w:author="Huawei_20240227" w:date="2024-02-28T14:59:00Z"/>
          <w:noProof/>
          <w:highlight w:val="green"/>
        </w:rPr>
      </w:pPr>
      <w:ins w:id="275" w:author="Author (Ericsson)" w:date="2024-02-12T12:57:00Z">
        <w:del w:id="276" w:author="Huawei_20240227" w:date="2024-02-28T14:59:00Z">
          <w:r w:rsidRPr="004A698C" w:rsidDel="00157ED2">
            <w:rPr>
              <w:noProof/>
              <w:highlight w:val="green"/>
            </w:rPr>
            <w:delText>Editor’s note:  the procedural text and IE details are FFS</w:delText>
          </w:r>
          <w:bookmarkStart w:id="277" w:name="_Hlk148086289"/>
        </w:del>
      </w:ins>
    </w:p>
    <w:bookmarkEnd w:id="277"/>
    <w:p w14:paraId="57FFF7B3" w14:textId="502A6FF9" w:rsidR="0087408F" w:rsidDel="00157ED2" w:rsidRDefault="0087408F" w:rsidP="00063AFC">
      <w:pPr>
        <w:pStyle w:val="EditorsNote"/>
        <w:rPr>
          <w:ins w:id="278" w:author="Author (Ericsson)" w:date="2024-02-12T12:57:00Z"/>
          <w:del w:id="279" w:author="Huawei_20240227" w:date="2024-02-28T14:59:00Z"/>
          <w:noProof/>
        </w:rPr>
      </w:pPr>
      <w:ins w:id="280" w:author="Author (Ericsson)" w:date="2024-02-12T12:57:00Z">
        <w:del w:id="281" w:author="Huawei_20240227" w:date="2024-02-28T14:59:00Z">
          <w:r w:rsidRPr="004A698C" w:rsidDel="00157ED2">
            <w:rPr>
              <w:rFonts w:hint="eastAsia"/>
              <w:noProof/>
              <w:highlight w:val="green"/>
            </w:rPr>
            <w:delText>Editor</w:delText>
          </w:r>
          <w:r w:rsidRPr="004A698C" w:rsidDel="00157ED2">
            <w:rPr>
              <w:noProof/>
              <w:highlight w:val="green"/>
            </w:rPr>
            <w:delText>’</w:delText>
          </w:r>
          <w:r w:rsidRPr="004A698C" w:rsidDel="00157ED2">
            <w:rPr>
              <w:rFonts w:hint="eastAsia"/>
              <w:noProof/>
              <w:highlight w:val="green"/>
            </w:rPr>
            <w:delText xml:space="preserve">s Note: If </w:delText>
          </w:r>
          <w:r w:rsidRPr="004A698C" w:rsidDel="00157ED2">
            <w:rPr>
              <w:rFonts w:hint="eastAsia"/>
              <w:highlight w:val="green"/>
            </w:rPr>
            <w:delText xml:space="preserve">the recommended validity area is not modified by the gNB-DU, whether to include </w:delText>
          </w:r>
          <w:r w:rsidRPr="004A698C" w:rsidDel="00157ED2">
            <w:rPr>
              <w:rFonts w:hint="eastAsia"/>
              <w:i/>
              <w:highlight w:val="green"/>
            </w:rPr>
            <w:delText>LPHAP Validity Area Cells</w:delText>
          </w:r>
          <w:r w:rsidRPr="004A698C" w:rsidDel="00157ED2">
            <w:rPr>
              <w:rFonts w:hint="eastAsia"/>
              <w:highlight w:val="green"/>
            </w:rPr>
            <w:delText xml:space="preserve"> is FFS.</w:delText>
          </w:r>
        </w:del>
      </w:ins>
    </w:p>
    <w:p w14:paraId="7EBBDCCD" w14:textId="618DD130" w:rsidR="0087408F" w:rsidRPr="0004145F" w:rsidRDefault="004A698C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82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83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If the </w:t>
        </w:r>
        <w:r w:rsidRPr="004A698C">
          <w:rPr>
            <w:rFonts w:eastAsia="Times New Roman"/>
            <w:i/>
            <w:highlight w:val="green"/>
            <w:lang w:eastAsia="ko-KR"/>
            <w:rPrChange w:id="284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Requested SRS </w:t>
        </w:r>
        <w:proofErr w:type="spellStart"/>
        <w:r w:rsidRPr="004A698C">
          <w:rPr>
            <w:rFonts w:eastAsia="Times New Roman"/>
            <w:i/>
            <w:highlight w:val="green"/>
            <w:lang w:eastAsia="ko-KR"/>
            <w:rPrChange w:id="285" w:author="Huawei_20240227" w:date="2024-02-29T09:44:00Z">
              <w:rPr>
                <w:rFonts w:eastAsia="Times New Roman"/>
                <w:lang w:eastAsia="ko-KR"/>
              </w:rPr>
            </w:rPrChange>
          </w:rPr>
          <w:t>Preconfiguration</w:t>
        </w:r>
        <w:proofErr w:type="spellEnd"/>
        <w:r w:rsidRPr="004A698C">
          <w:rPr>
            <w:rFonts w:eastAsia="Times New Roman"/>
            <w:i/>
            <w:highlight w:val="green"/>
            <w:lang w:eastAsia="ko-KR"/>
            <w:rPrChange w:id="286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List</w:t>
        </w:r>
        <w:r w:rsidRPr="004A698C">
          <w:rPr>
            <w:rFonts w:eastAsia="Times New Roman"/>
            <w:highlight w:val="green"/>
            <w:lang w:eastAsia="ko-KR"/>
            <w:rPrChange w:id="287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is included in the POSITIONING INFORMATION REQUEST message, the </w:t>
        </w:r>
        <w:proofErr w:type="spellStart"/>
        <w:r w:rsidRPr="004A698C">
          <w:rPr>
            <w:rFonts w:eastAsia="Times New Roman"/>
            <w:highlight w:val="green"/>
            <w:lang w:eastAsia="ko-KR"/>
            <w:rPrChange w:id="288" w:author="Huawei_20240227" w:date="2024-02-29T09:44:00Z">
              <w:rPr>
                <w:rFonts w:eastAsia="Times New Roman"/>
                <w:lang w:eastAsia="ko-KR"/>
              </w:rPr>
            </w:rPrChange>
          </w:rPr>
          <w:t>gNB</w:t>
        </w:r>
        <w:proofErr w:type="spellEnd"/>
        <w:r w:rsidRPr="004A698C">
          <w:rPr>
            <w:rFonts w:eastAsia="Times New Roman"/>
            <w:highlight w:val="green"/>
            <w:lang w:eastAsia="ko-KR"/>
            <w:rPrChange w:id="289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-DU shall, if supported, take this information into account when preconfiguring SRS for the UE, and include the </w:t>
        </w:r>
        <w:r w:rsidRPr="004A698C">
          <w:rPr>
            <w:rFonts w:eastAsia="Times New Roman"/>
            <w:i/>
            <w:highlight w:val="green"/>
            <w:lang w:eastAsia="ko-KR"/>
            <w:rPrChange w:id="290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SRS </w:t>
        </w:r>
        <w:proofErr w:type="spellStart"/>
        <w:r w:rsidRPr="004A698C">
          <w:rPr>
            <w:rFonts w:eastAsia="Times New Roman"/>
            <w:i/>
            <w:highlight w:val="green"/>
            <w:lang w:eastAsia="ko-KR"/>
            <w:rPrChange w:id="291" w:author="Huawei_20240227" w:date="2024-02-29T09:44:00Z">
              <w:rPr>
                <w:rFonts w:eastAsia="Times New Roman"/>
                <w:lang w:eastAsia="ko-KR"/>
              </w:rPr>
            </w:rPrChange>
          </w:rPr>
          <w:t>Preconfiguration</w:t>
        </w:r>
        <w:proofErr w:type="spellEnd"/>
        <w:r w:rsidRPr="004A698C">
          <w:rPr>
            <w:rFonts w:eastAsia="Times New Roman"/>
            <w:i/>
            <w:highlight w:val="green"/>
            <w:lang w:eastAsia="ko-KR"/>
            <w:rPrChange w:id="292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List</w:t>
        </w:r>
        <w:r w:rsidRPr="004A698C">
          <w:rPr>
            <w:rFonts w:eastAsia="Times New Roman"/>
            <w:highlight w:val="green"/>
            <w:lang w:eastAsia="ko-KR"/>
            <w:rPrChange w:id="293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in the POSITIONING INFORMATION RESPONSE message</w:t>
        </w:r>
      </w:ins>
      <w:ins w:id="294" w:author="Huawei_20240227" w:date="2024-02-29T09:44:00Z">
        <w:r w:rsidRPr="004A698C">
          <w:rPr>
            <w:rFonts w:eastAsia="Times New Roman"/>
            <w:highlight w:val="green"/>
            <w:lang w:eastAsia="ko-KR"/>
            <w:rPrChange w:id="295" w:author="Huawei_20240227" w:date="2024-02-29T09:44:00Z">
              <w:rPr>
                <w:rFonts w:eastAsia="Times New Roman"/>
                <w:lang w:eastAsia="ko-KR"/>
              </w:rPr>
            </w:rPrChange>
          </w:rPr>
          <w:t>.</w:t>
        </w:r>
      </w:ins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296" w:author="Author (Ericsson)" w:date="2024-02-12T12:58:00Z"/>
          <w:noProof/>
        </w:rPr>
      </w:pPr>
      <w:ins w:id="297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298" w:author="Author (Ericsson)" w:date="2024-02-12T12:58:00Z"/>
          <w:noProof/>
        </w:rPr>
      </w:pPr>
      <w:bookmarkStart w:id="299" w:name="_Toc51775932"/>
      <w:bookmarkStart w:id="300" w:name="_Toc56772954"/>
      <w:bookmarkStart w:id="301" w:name="_Toc64447583"/>
      <w:bookmarkStart w:id="302" w:name="_Toc74152239"/>
      <w:bookmarkStart w:id="303" w:name="_Toc88654092"/>
      <w:bookmarkStart w:id="304" w:name="_Toc99056141"/>
      <w:bookmarkStart w:id="305" w:name="_Toc99959074"/>
      <w:bookmarkStart w:id="306" w:name="_Toc105612255"/>
      <w:bookmarkStart w:id="307" w:name="_Toc106109471"/>
      <w:bookmarkStart w:id="308" w:name="_Toc112766363"/>
      <w:bookmarkStart w:id="309" w:name="_Toc113379279"/>
      <w:bookmarkStart w:id="310" w:name="_Toc120091832"/>
      <w:bookmarkStart w:id="311" w:name="_Toc120534749"/>
      <w:ins w:id="312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</w:ins>
    </w:p>
    <w:p w14:paraId="0E0B6A90" w14:textId="77777777" w:rsidR="00A3765A" w:rsidRPr="008D5C06" w:rsidRDefault="00A3765A" w:rsidP="00063AFC">
      <w:pPr>
        <w:rPr>
          <w:ins w:id="313" w:author="Author (Ericsson)" w:date="2024-02-12T12:58:00Z"/>
          <w:noProof/>
        </w:rPr>
      </w:pPr>
      <w:ins w:id="314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15" w:author="Huawei_20240227" w:date="2024-02-28T11:17:00Z">
          <w:r w:rsidRPr="008D5C06" w:rsidDel="001E114C">
            <w:rPr>
              <w:noProof/>
            </w:rPr>
            <w:delText xml:space="preserve"> </w:delText>
          </w:r>
          <w:r w:rsidRPr="003D4219" w:rsidDel="001E114C">
            <w:rPr>
              <w:noProof/>
              <w:highlight w:val="green"/>
              <w:rPrChange w:id="316" w:author="Huawei_20240227" w:date="2024-02-29T11:03:00Z">
                <w:rPr>
                  <w:noProof/>
                </w:rPr>
              </w:rPrChange>
            </w:rPr>
            <w:delText>[FFS]</w:delText>
          </w:r>
        </w:del>
        <w:r w:rsidRPr="003D4219">
          <w:rPr>
            <w:noProof/>
            <w:highlight w:val="green"/>
            <w:rPrChange w:id="317" w:author="Huawei_20240227" w:date="2024-02-29T11:03:00Z">
              <w:rPr>
                <w:noProof/>
              </w:rPr>
            </w:rPrChange>
          </w:rPr>
          <w:t>.</w:t>
        </w:r>
        <w:r w:rsidRPr="008D5C06">
          <w:rPr>
            <w:noProof/>
          </w:rPr>
          <w:t xml:space="preserve"> </w:t>
        </w:r>
      </w:ins>
    </w:p>
    <w:p w14:paraId="6703DB52" w14:textId="77777777" w:rsidR="00A3765A" w:rsidRPr="008D5C06" w:rsidRDefault="00A3765A" w:rsidP="00063AFC">
      <w:pPr>
        <w:pStyle w:val="Heading4"/>
        <w:rPr>
          <w:ins w:id="318" w:author="Author (Ericsson)" w:date="2024-02-12T12:58:00Z"/>
          <w:noProof/>
        </w:rPr>
      </w:pPr>
      <w:bookmarkStart w:id="319" w:name="_Toc51775933"/>
      <w:bookmarkStart w:id="320" w:name="_Toc56772955"/>
      <w:bookmarkStart w:id="321" w:name="_Toc64447584"/>
      <w:bookmarkStart w:id="322" w:name="_Toc74152240"/>
      <w:bookmarkStart w:id="323" w:name="_Toc88654093"/>
      <w:bookmarkStart w:id="324" w:name="_Toc99056142"/>
      <w:bookmarkStart w:id="325" w:name="_Toc99959075"/>
      <w:bookmarkStart w:id="326" w:name="_Toc105612256"/>
      <w:bookmarkStart w:id="327" w:name="_Toc106109472"/>
      <w:bookmarkStart w:id="328" w:name="_Toc112766364"/>
      <w:bookmarkStart w:id="329" w:name="_Toc113379280"/>
      <w:bookmarkStart w:id="330" w:name="_Toc120091833"/>
      <w:bookmarkStart w:id="331" w:name="_Toc120534750"/>
      <w:ins w:id="332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</w:ins>
    </w:p>
    <w:bookmarkStart w:id="333" w:name="_MON_1651514810"/>
    <w:bookmarkEnd w:id="333"/>
    <w:p w14:paraId="1A01BDCC" w14:textId="77777777" w:rsidR="00A3765A" w:rsidRPr="008D5C06" w:rsidRDefault="00A3765A" w:rsidP="00063AFC">
      <w:pPr>
        <w:pStyle w:val="TH"/>
        <w:rPr>
          <w:ins w:id="334" w:author="Author (Ericsson)" w:date="2024-02-12T12:58:00Z"/>
        </w:rPr>
      </w:pPr>
      <w:ins w:id="335" w:author="Author (Ericsson)" w:date="2024-02-12T12:58:00Z">
        <w:r w:rsidRPr="008D5C06">
          <w:object w:dxaOrig="6768" w:dyaOrig="2655" w14:anchorId="630CF3E4">
            <v:shape id="_x0000_i1026" type="#_x0000_t75" style="width:323.85pt;height:124.55pt" o:ole="">
              <v:imagedata r:id="rId15" o:title=""/>
            </v:shape>
            <o:OLEObject Type="Embed" ProgID="Word.Picture.8" ShapeID="_x0000_i1026" DrawAspect="Content" ObjectID="_1770710848" r:id="rId16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36" w:author="Author (Ericsson)" w:date="2024-02-12T12:58:00Z"/>
          <w:noProof/>
          <w:lang w:eastAsia="zh-CN"/>
        </w:rPr>
      </w:pPr>
      <w:ins w:id="337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Pr="008D5C06" w:rsidRDefault="00A3765A" w:rsidP="00063AFC">
      <w:pPr>
        <w:rPr>
          <w:ins w:id="338" w:author="Author (Ericsson)" w:date="2024-02-12T12:58:00Z"/>
          <w:noProof/>
        </w:rPr>
      </w:pPr>
      <w:ins w:id="339" w:author="Author (Ericsson)" w:date="2024-02-12T12:58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2C9AFE14" w14:textId="732A16CD" w:rsidR="001E114C" w:rsidRPr="008D5C06" w:rsidDel="00B519FE" w:rsidRDefault="00A3765A" w:rsidP="00063AFC">
      <w:pPr>
        <w:rPr>
          <w:ins w:id="340" w:author="Author (Ericsson)" w:date="2024-02-12T12:58:00Z"/>
          <w:del w:id="341" w:author="Huawei_20240227" w:date="2024-02-28T15:07:00Z"/>
          <w:noProof/>
          <w:lang w:eastAsia="zh-CN"/>
        </w:rPr>
      </w:pPr>
      <w:ins w:id="342" w:author="Author (Ericsson)" w:date="2024-02-12T12:58:00Z"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"reserve", the gNB-DU shall</w:t>
        </w:r>
      </w:ins>
      <w:ins w:id="343" w:author="Huawei_20240227" w:date="2024-02-28T11:25:00Z">
        <w:r w:rsidR="001E114C">
          <w:rPr>
            <w:noProof/>
            <w:lang w:eastAsia="zh-CN"/>
          </w:rPr>
          <w:t xml:space="preserve"> </w:t>
        </w:r>
      </w:ins>
      <w:ins w:id="344" w:author="Author (Ericsson)" w:date="2024-02-12T12:58:00Z">
        <w:r w:rsidRPr="008D5C06">
          <w:rPr>
            <w:noProof/>
            <w:lang w:eastAsia="zh-CN"/>
          </w:rPr>
          <w:t>reserve the indicated SRS configuration</w:t>
        </w:r>
      </w:ins>
      <w:ins w:id="345" w:author="Huawei_20240227" w:date="2024-02-28T11:31:00Z">
        <w:r w:rsidR="003B16B0">
          <w:rPr>
            <w:noProof/>
            <w:lang w:eastAsia="zh-CN"/>
          </w:rPr>
          <w:t xml:space="preserve"> </w:t>
        </w:r>
      </w:ins>
      <w:ins w:id="346" w:author="Author (Ericsson)" w:date="2024-02-12T12:58:00Z">
        <w:del w:id="347" w:author="Huawei_20240227" w:date="2024-02-29T11:04:00Z">
          <w:r w:rsidRPr="00EE65F2" w:rsidDel="003D4219">
            <w:rPr>
              <w:noProof/>
              <w:highlight w:val="green"/>
              <w:lang w:eastAsia="zh-CN"/>
              <w:rPrChange w:id="348" w:author="Huawei_20240227" w:date="2024-02-29T09:02:00Z">
                <w:rPr>
                  <w:noProof/>
                  <w:lang w:eastAsia="zh-CN"/>
                </w:rPr>
              </w:rPrChange>
            </w:rPr>
            <w:delText xml:space="preserve">for LPHAP </w:delText>
          </w:r>
        </w:del>
        <w:r w:rsidRPr="003D4219">
          <w:rPr>
            <w:noProof/>
            <w:lang w:eastAsia="zh-CN"/>
          </w:rPr>
          <w:t>in the indicated Validity Area Cells</w:t>
        </w:r>
        <w:r w:rsidRPr="003D4219">
          <w:rPr>
            <w:noProof/>
            <w:lang w:eastAsia="zh-CN"/>
          </w:rPr>
          <w:t>.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"release", the gNB-DU shall release the </w:t>
        </w:r>
      </w:ins>
      <w:ins w:id="349" w:author="Huawei_20240227" w:date="2024-02-29T11:06:00Z">
        <w:r w:rsidR="003D4219" w:rsidRPr="003D4219">
          <w:rPr>
            <w:noProof/>
            <w:highlight w:val="green"/>
            <w:lang w:eastAsia="zh-CN"/>
            <w:rPrChange w:id="350" w:author="Huawei_20240227" w:date="2024-02-29T11:06:00Z">
              <w:rPr>
                <w:noProof/>
                <w:lang w:eastAsia="zh-CN"/>
              </w:rPr>
            </w:rPrChange>
          </w:rPr>
          <w:t>indicated</w:t>
        </w:r>
      </w:ins>
      <w:ins w:id="351" w:author="Author (Ericsson)" w:date="2024-02-12T12:58:00Z">
        <w:del w:id="352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53" w:author="Huawei_20240227" w:date="2024-02-29T11:06:00Z">
                <w:rPr>
                  <w:noProof/>
                  <w:lang w:eastAsia="zh-CN"/>
                </w:rPr>
              </w:rPrChange>
            </w:rPr>
            <w:delText>previous</w:delText>
          </w:r>
          <w:r w:rsidRPr="008D5C06" w:rsidDel="003D4219">
            <w:rPr>
              <w:noProof/>
              <w:lang w:eastAsia="zh-CN"/>
            </w:rPr>
            <w:delText xml:space="preserve"> </w:delText>
          </w:r>
        </w:del>
        <w:r w:rsidRPr="008D5C06">
          <w:rPr>
            <w:noProof/>
            <w:lang w:eastAsia="zh-CN"/>
          </w:rPr>
          <w:t xml:space="preserve">SRS configuration in </w:t>
        </w:r>
      </w:ins>
      <w:ins w:id="354" w:author="Huawei_20240227" w:date="2024-02-29T11:06:00Z">
        <w:r w:rsidR="003D4219" w:rsidRPr="003D4219">
          <w:rPr>
            <w:noProof/>
            <w:highlight w:val="green"/>
            <w:lang w:eastAsia="zh-CN"/>
            <w:rPrChange w:id="355" w:author="Huawei_20240227" w:date="2024-02-29T11:06:00Z">
              <w:rPr>
                <w:noProof/>
                <w:lang w:eastAsia="zh-CN"/>
              </w:rPr>
            </w:rPrChange>
          </w:rPr>
          <w:t>the indicated Validity Area Cells</w:t>
        </w:r>
      </w:ins>
      <w:ins w:id="356" w:author="Author (Ericsson)" w:date="2024-02-12T12:58:00Z">
        <w:del w:id="357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58" w:author="Huawei_20240227" w:date="2024-02-29T11:06:00Z">
                <w:rPr>
                  <w:noProof/>
                  <w:lang w:eastAsia="zh-CN"/>
                </w:rPr>
              </w:rPrChange>
            </w:rPr>
            <w:delText>all the validity area</w:delText>
          </w:r>
        </w:del>
        <w:r w:rsidRPr="008D5C06">
          <w:rPr>
            <w:noProof/>
            <w:lang w:eastAsia="zh-CN"/>
          </w:rPr>
          <w:t>.</w:t>
        </w:r>
      </w:ins>
    </w:p>
    <w:p w14:paraId="22D3451F" w14:textId="6171A23C" w:rsidR="00A3765A" w:rsidRPr="003D4219" w:rsidDel="001E114C" w:rsidRDefault="00A3765A" w:rsidP="00063AFC">
      <w:pPr>
        <w:pStyle w:val="EditorsNote"/>
        <w:rPr>
          <w:del w:id="359" w:author="Huawei_20240227" w:date="2024-02-28T11:17:00Z"/>
          <w:noProof/>
          <w:highlight w:val="green"/>
          <w:rPrChange w:id="360" w:author="Huawei_20240227" w:date="2024-02-29T11:07:00Z">
            <w:rPr>
              <w:del w:id="361" w:author="Huawei_20240227" w:date="2024-02-28T11:17:00Z"/>
              <w:noProof/>
              <w:highlight w:val="yellow"/>
            </w:rPr>
          </w:rPrChange>
        </w:rPr>
      </w:pPr>
      <w:ins w:id="362" w:author="Author (Ericsson)" w:date="2024-02-12T12:58:00Z">
        <w:del w:id="363" w:author="Huawei_20240227" w:date="2024-02-28T11:17:00Z">
          <w:r w:rsidRPr="003D4219" w:rsidDel="001E114C">
            <w:rPr>
              <w:noProof/>
              <w:highlight w:val="green"/>
              <w:rPrChange w:id="364" w:author="Huawei_20240227" w:date="2024-02-29T11:07:00Z">
                <w:rPr>
                  <w:noProof/>
                  <w:highlight w:val="yellow"/>
                </w:rPr>
              </w:rPrChange>
            </w:rPr>
            <w:delText>Editor’s Note: the procedural details are FFS, especially the structure of the validity area and whether it should be signalled over F1</w:delText>
          </w:r>
        </w:del>
      </w:ins>
    </w:p>
    <w:p w14:paraId="5F69C6D7" w14:textId="77777777" w:rsidR="001E114C" w:rsidRPr="008D5C06" w:rsidRDefault="001E114C" w:rsidP="00063AFC">
      <w:pPr>
        <w:pStyle w:val="EditorsNote"/>
        <w:rPr>
          <w:ins w:id="365" w:author="Huawei_20240227" w:date="2024-02-28T11:24:00Z"/>
          <w:noProof/>
        </w:rPr>
      </w:pPr>
    </w:p>
    <w:p w14:paraId="1E0F811E" w14:textId="77777777" w:rsidR="00A3765A" w:rsidRPr="008D5C06" w:rsidRDefault="00A3765A" w:rsidP="00A3765A">
      <w:pPr>
        <w:rPr>
          <w:ins w:id="366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67" w:author="Author (Ericsson)" w:date="2024-02-12T12:58:00Z"/>
          <w:noProof/>
        </w:rPr>
      </w:pPr>
      <w:bookmarkStart w:id="368" w:name="_Toc51775934"/>
      <w:bookmarkStart w:id="369" w:name="_Toc56772956"/>
      <w:bookmarkStart w:id="370" w:name="_Toc64447585"/>
      <w:bookmarkStart w:id="371" w:name="_Toc74152241"/>
      <w:bookmarkStart w:id="372" w:name="_Toc88654094"/>
      <w:bookmarkStart w:id="373" w:name="_Toc99056143"/>
      <w:bookmarkStart w:id="374" w:name="_Toc99959076"/>
      <w:bookmarkStart w:id="375" w:name="_Toc105612257"/>
      <w:bookmarkStart w:id="376" w:name="_Toc106109473"/>
      <w:bookmarkStart w:id="377" w:name="_Toc112766365"/>
      <w:bookmarkStart w:id="378" w:name="_Toc113379281"/>
      <w:bookmarkStart w:id="379" w:name="_Toc120091834"/>
      <w:bookmarkStart w:id="380" w:name="_Toc120534751"/>
      <w:ins w:id="381" w:author="Author (Ericsson)" w:date="2024-02-12T12:58:00Z">
        <w:r w:rsidRPr="008D5C06">
          <w:rPr>
            <w:noProof/>
          </w:rPr>
          <w:lastRenderedPageBreak/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  <w:bookmarkEnd w:id="379"/>
        <w:bookmarkEnd w:id="380"/>
      </w:ins>
    </w:p>
    <w:p w14:paraId="4BD32928" w14:textId="77777777" w:rsidR="00A3765A" w:rsidRPr="008D5C06" w:rsidRDefault="00A3765A" w:rsidP="00063AFC">
      <w:pPr>
        <w:rPr>
          <w:ins w:id="382" w:author="Author (Ericsson)" w:date="2024-02-12T12:58:00Z"/>
        </w:rPr>
      </w:pPr>
      <w:ins w:id="383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384" w:author="Author (Ericsson)" w:date="2024-02-12T12:58:00Z"/>
        </w:rPr>
      </w:pPr>
      <w:bookmarkStart w:id="385" w:name="_Toc105612258"/>
      <w:bookmarkStart w:id="386" w:name="_Toc106109474"/>
      <w:bookmarkStart w:id="387" w:name="_Toc112766366"/>
      <w:bookmarkStart w:id="388" w:name="_Toc113379282"/>
      <w:bookmarkStart w:id="389" w:name="_Toc120091835"/>
      <w:bookmarkStart w:id="390" w:name="_Toc120534752"/>
      <w:ins w:id="391" w:author="Author (Ericsson)" w:date="2024-02-12T12:58:00Z">
        <w:r w:rsidRPr="008D5C06">
          <w:t>8.</w:t>
        </w:r>
        <w:proofErr w:type="gramStart"/>
        <w:r>
          <w:t>13</w:t>
        </w:r>
        <w:r w:rsidRPr="008D5C06">
          <w:t>.</w:t>
        </w:r>
        <w:r>
          <w:t>x</w:t>
        </w:r>
        <w:r w:rsidRPr="008D5C06">
          <w:t>.</w:t>
        </w:r>
        <w:proofErr w:type="gramEnd"/>
        <w:r w:rsidRPr="008D5C06">
          <w:t>4</w:t>
        </w:r>
        <w:r w:rsidRPr="008D5C06">
          <w:tab/>
          <w:t>Abnormal Conditions</w:t>
        </w:r>
        <w:bookmarkEnd w:id="385"/>
        <w:bookmarkEnd w:id="386"/>
        <w:bookmarkEnd w:id="387"/>
        <w:bookmarkEnd w:id="388"/>
        <w:bookmarkEnd w:id="389"/>
        <w:bookmarkEnd w:id="390"/>
      </w:ins>
    </w:p>
    <w:p w14:paraId="409B2820" w14:textId="77777777" w:rsidR="00A3765A" w:rsidRPr="008D5C06" w:rsidRDefault="00A3765A" w:rsidP="00063AFC">
      <w:pPr>
        <w:rPr>
          <w:ins w:id="392" w:author="Author (Ericsson)" w:date="2024-02-12T12:58:00Z"/>
        </w:rPr>
      </w:pPr>
      <w:ins w:id="393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394" w:name="_Toc20955873"/>
      <w:bookmarkStart w:id="395" w:name="_Toc29892985"/>
      <w:bookmarkStart w:id="396" w:name="_Toc36556922"/>
      <w:bookmarkStart w:id="397" w:name="_Toc45832353"/>
      <w:bookmarkStart w:id="398" w:name="_Toc51763606"/>
      <w:bookmarkStart w:id="399" w:name="_Toc64448772"/>
      <w:bookmarkStart w:id="400" w:name="_Toc66289431"/>
      <w:bookmarkStart w:id="401" w:name="_Toc74154544"/>
      <w:bookmarkStart w:id="402" w:name="_Toc81383288"/>
      <w:bookmarkStart w:id="403" w:name="_Toc88657921"/>
      <w:bookmarkStart w:id="404" w:name="_Toc97910833"/>
      <w:bookmarkStart w:id="405" w:name="_Toc99038553"/>
      <w:bookmarkStart w:id="406" w:name="_Toc99730816"/>
      <w:bookmarkStart w:id="407" w:name="_Toc105510945"/>
      <w:bookmarkStart w:id="408" w:name="_Toc105927477"/>
      <w:bookmarkStart w:id="409" w:name="_Toc106110017"/>
      <w:bookmarkStart w:id="410" w:name="_Toc113835454"/>
      <w:bookmarkStart w:id="411" w:name="_Toc120124301"/>
      <w:bookmarkStart w:id="412" w:name="_Toc121161301"/>
      <w:r w:rsidRPr="006160F4">
        <w:t>9.2.2.1</w:t>
      </w:r>
      <w:r w:rsidRPr="006160F4">
        <w:tab/>
        <w:t>UE CONTEXT SETUP REQUEST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F6615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F6615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F6615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proofErr w:type="gramStart"/>
            <w:r w:rsidRPr="006160F4">
              <w:rPr>
                <w:rFonts w:eastAsia="Batang"/>
                <w:lang w:val="fr-FR"/>
              </w:rPr>
              <w:t>gNB</w:t>
            </w:r>
            <w:proofErr w:type="gramEnd"/>
            <w:r w:rsidRPr="006160F4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LTE A2X Services </w:t>
            </w:r>
            <w:proofErr w:type="spellStart"/>
            <w:r w:rsidRPr="000F47B4">
              <w:rPr>
                <w:rFonts w:eastAsia="Batang"/>
                <w:lang w:val="fr-FR"/>
              </w:rPr>
              <w:t>Authorized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NR UE </w:t>
            </w:r>
            <w:proofErr w:type="spellStart"/>
            <w:r w:rsidRPr="000F47B4">
              <w:rPr>
                <w:rFonts w:eastAsia="Batang"/>
                <w:lang w:val="fr-FR"/>
              </w:rPr>
              <w:t>Sidelink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</w:t>
            </w:r>
            <w:proofErr w:type="spellStart"/>
            <w:r w:rsidRPr="000F47B4">
              <w:rPr>
                <w:rFonts w:eastAsia="Batang"/>
                <w:lang w:val="fr-FR"/>
              </w:rPr>
              <w:t>Aggregate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 xml:space="preserve">LTE UE </w:t>
            </w:r>
            <w:proofErr w:type="spellStart"/>
            <w:r w:rsidRPr="000F47B4">
              <w:rPr>
                <w:rFonts w:eastAsia="Batang"/>
                <w:lang w:val="fr-FR"/>
              </w:rPr>
              <w:t>Sidelink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</w:t>
            </w:r>
            <w:proofErr w:type="spellStart"/>
            <w:r w:rsidRPr="000F47B4">
              <w:rPr>
                <w:rFonts w:eastAsia="Batang"/>
                <w:lang w:val="fr-FR"/>
              </w:rPr>
              <w:t>Aggregate</w:t>
            </w:r>
            <w:proofErr w:type="spellEnd"/>
            <w:r w:rsidRPr="000F47B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13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14" w:author="Author (Ericsson)" w:date="2024-02-12T13:01:00Z"/>
                <w:rFonts w:eastAsia="Batang"/>
                <w:lang w:val="fr-FR"/>
              </w:rPr>
            </w:pPr>
            <w:proofErr w:type="spellStart"/>
            <w:ins w:id="415" w:author="Author (Ericsson)" w:date="2024-02-12T13:01:00Z">
              <w:r w:rsidRPr="00EF0461">
                <w:rPr>
                  <w:rFonts w:eastAsia="Batang"/>
                  <w:lang w:val="fr-FR"/>
                </w:rPr>
                <w:t>Ranging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and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Sidelink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</w:t>
              </w:r>
              <w:proofErr w:type="spellStart"/>
              <w:r w:rsidRPr="00EF0461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EF0461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16" w:author="Author (Ericsson)" w:date="2024-02-12T13:01:00Z"/>
                <w:lang w:eastAsia="zh-CN"/>
              </w:rPr>
            </w:pPr>
            <w:ins w:id="417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18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19" w:author="Author (Ericsson)" w:date="2024-02-12T13:01:00Z"/>
              </w:rPr>
            </w:pPr>
            <w:ins w:id="420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21" w:author="Author (Ericsson)" w:date="2024-02-12T13:01:00Z"/>
              </w:rPr>
            </w:pPr>
            <w:ins w:id="422" w:author="Author (Ericsson)" w:date="2024-02-12T13:01:00Z">
              <w:r w:rsidRPr="00EF0461">
                <w:t xml:space="preserve">This IE applies only if the UE is authorized for NR V2X services and/or 5G </w:t>
              </w:r>
              <w:proofErr w:type="spellStart"/>
              <w:r w:rsidRPr="00EF0461">
                <w:t>ProSe</w:t>
              </w:r>
              <w:proofErr w:type="spellEnd"/>
              <w:r w:rsidRPr="00EF0461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23" w:author="Author (Ericsson)" w:date="2024-02-12T13:01:00Z"/>
              </w:rPr>
            </w:pPr>
            <w:ins w:id="424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25" w:author="Author (Ericsson)" w:date="2024-02-12T13:01:00Z"/>
              </w:rPr>
            </w:pPr>
            <w:ins w:id="426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27" w:name="_Toc20955879"/>
      <w:bookmarkStart w:id="428" w:name="_Toc29892991"/>
      <w:bookmarkStart w:id="429" w:name="_Toc36556928"/>
      <w:bookmarkStart w:id="430" w:name="_Toc45832359"/>
      <w:bookmarkStart w:id="431" w:name="_Toc51763612"/>
      <w:bookmarkStart w:id="432" w:name="_Toc64448778"/>
      <w:bookmarkStart w:id="433" w:name="_Toc66289437"/>
      <w:bookmarkStart w:id="434" w:name="_Toc74154550"/>
      <w:bookmarkStart w:id="435" w:name="_Toc81383294"/>
      <w:bookmarkStart w:id="436" w:name="_Toc88657927"/>
      <w:bookmarkStart w:id="437" w:name="_Toc97910839"/>
      <w:bookmarkStart w:id="438" w:name="_Toc99038559"/>
      <w:bookmarkStart w:id="439" w:name="_Toc99730822"/>
      <w:bookmarkStart w:id="440" w:name="_Toc105510951"/>
      <w:bookmarkStart w:id="441" w:name="_Toc105927483"/>
      <w:bookmarkStart w:id="442" w:name="_Toc106110023"/>
      <w:bookmarkStart w:id="443" w:name="_Toc113835460"/>
      <w:bookmarkStart w:id="444" w:name="_Toc120124307"/>
      <w:bookmarkStart w:id="445" w:name="_Toc121161307"/>
      <w:r w:rsidRPr="00B2046B">
        <w:t>9.2.2.7</w:t>
      </w:r>
      <w:r w:rsidRPr="00B2046B">
        <w:tab/>
        <w:t>UE CONTEXT MODIFICATION REQUEST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F6615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F6615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F6615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proofErr w:type="gramStart"/>
            <w:r w:rsidRPr="00B2046B">
              <w:rPr>
                <w:rFonts w:eastAsia="Batang"/>
                <w:lang w:val="fr-FR"/>
              </w:rPr>
              <w:t>gNB</w:t>
            </w:r>
            <w:proofErr w:type="gramEnd"/>
            <w:r w:rsidRPr="00B2046B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F66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LTE A2X Services </w:t>
            </w:r>
            <w:proofErr w:type="spellStart"/>
            <w:r w:rsidRPr="00984774">
              <w:rPr>
                <w:rFonts w:eastAsia="Batang"/>
                <w:lang w:val="fr-FR"/>
              </w:rPr>
              <w:t>Authorized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NR UE </w:t>
            </w:r>
            <w:proofErr w:type="spellStart"/>
            <w:r w:rsidRPr="00984774">
              <w:rPr>
                <w:rFonts w:eastAsia="Batang"/>
                <w:lang w:val="fr-FR"/>
              </w:rPr>
              <w:t>Sidelink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</w:t>
            </w:r>
            <w:proofErr w:type="spellStart"/>
            <w:r w:rsidRPr="00984774">
              <w:rPr>
                <w:rFonts w:eastAsia="Batang"/>
                <w:lang w:val="fr-FR"/>
              </w:rPr>
              <w:t>Aggregate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 xml:space="preserve">LTE UE </w:t>
            </w:r>
            <w:proofErr w:type="spellStart"/>
            <w:r w:rsidRPr="00984774">
              <w:rPr>
                <w:rFonts w:eastAsia="Batang"/>
                <w:lang w:val="fr-FR"/>
              </w:rPr>
              <w:t>Sidelink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</w:t>
            </w:r>
            <w:proofErr w:type="spellStart"/>
            <w:r w:rsidRPr="00984774">
              <w:rPr>
                <w:rFonts w:eastAsia="Batang"/>
                <w:lang w:val="fr-FR"/>
              </w:rPr>
              <w:t>Aggregate</w:t>
            </w:r>
            <w:proofErr w:type="spellEnd"/>
            <w:r w:rsidRPr="00984774">
              <w:rPr>
                <w:rFonts w:eastAsia="Batang"/>
                <w:lang w:val="fr-FR"/>
              </w:rPr>
              <w:t xml:space="preserve">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46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47" w:author="Author (Ericsson)" w:date="2024-02-12T13:02:00Z"/>
                <w:rFonts w:eastAsia="Batang"/>
                <w:lang w:val="fr-FR"/>
              </w:rPr>
            </w:pPr>
            <w:proofErr w:type="spellStart"/>
            <w:ins w:id="448" w:author="Author (Ericsson)" w:date="2024-02-12T13:02:00Z">
              <w:r w:rsidRPr="00F1611A">
                <w:rPr>
                  <w:rFonts w:eastAsia="Batang"/>
                  <w:lang w:val="fr-FR"/>
                </w:rPr>
                <w:t>Ranging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and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Sidelink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</w:t>
              </w:r>
              <w:proofErr w:type="spellStart"/>
              <w:r w:rsidRPr="00F1611A">
                <w:rPr>
                  <w:rFonts w:eastAsia="Batang"/>
                  <w:lang w:val="fr-FR"/>
                </w:rPr>
                <w:t>Positioning</w:t>
              </w:r>
              <w:proofErr w:type="spellEnd"/>
              <w:r w:rsidRPr="00F1611A">
                <w:rPr>
                  <w:rFonts w:eastAsia="Batang"/>
                  <w:lang w:val="fr-FR"/>
                </w:rPr>
                <w:t xml:space="preserve">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49" w:author="Author (Ericsson)" w:date="2024-02-12T13:02:00Z"/>
                <w:lang w:eastAsia="zh-CN"/>
              </w:rPr>
            </w:pPr>
            <w:ins w:id="450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51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52" w:author="Author (Ericsson)" w:date="2024-02-12T13:02:00Z"/>
              </w:rPr>
            </w:pPr>
            <w:ins w:id="453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54" w:author="Author (Ericsson)" w:date="2024-02-12T13:02:00Z"/>
              </w:rPr>
            </w:pPr>
            <w:ins w:id="455" w:author="Author (Ericsson)" w:date="2024-02-12T13:02:00Z">
              <w:r w:rsidRPr="00F1611A">
                <w:t xml:space="preserve">This IE applies only if the UE is authorized for NR V2X services and/or 5G </w:t>
              </w:r>
              <w:proofErr w:type="spellStart"/>
              <w:r w:rsidRPr="00F1611A">
                <w:t>ProSe</w:t>
              </w:r>
              <w:proofErr w:type="spellEnd"/>
              <w:r w:rsidRPr="00F1611A">
                <w:t xml:space="preserve">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56" w:author="Author (Ericsson)" w:date="2024-02-12T13:02:00Z"/>
              </w:rPr>
            </w:pPr>
            <w:ins w:id="457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58" w:author="Author (Ericsson)" w:date="2024-02-12T13:02:00Z"/>
              </w:rPr>
            </w:pPr>
            <w:ins w:id="459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60" w:name="_Toc534722251"/>
      <w:bookmarkStart w:id="461" w:name="_Toc51763662"/>
      <w:bookmarkStart w:id="462" w:name="_Toc64448831"/>
      <w:bookmarkStart w:id="463" w:name="_Toc66289490"/>
      <w:bookmarkStart w:id="464" w:name="_Toc74154603"/>
      <w:bookmarkStart w:id="465" w:name="_Toc81383347"/>
      <w:bookmarkStart w:id="466" w:name="_Toc88657980"/>
      <w:bookmarkStart w:id="467" w:name="_Toc97910892"/>
      <w:bookmarkStart w:id="468" w:name="_Toc99038612"/>
      <w:bookmarkStart w:id="469" w:name="_Toc99730875"/>
      <w:bookmarkStart w:id="470" w:name="_Toc105511004"/>
      <w:bookmarkStart w:id="471" w:name="_Toc105927536"/>
      <w:bookmarkStart w:id="472" w:name="_Toc106110076"/>
      <w:bookmarkStart w:id="473" w:name="_Toc113835513"/>
      <w:bookmarkStart w:id="474" w:name="_Toc120124360"/>
      <w:bookmarkStart w:id="475" w:name="_Toc146226627"/>
      <w:r w:rsidRPr="00A324E8">
        <w:t>9.2.12.3</w:t>
      </w:r>
      <w:r w:rsidRPr="00A324E8">
        <w:tab/>
      </w:r>
      <w:bookmarkEnd w:id="460"/>
      <w:r w:rsidRPr="00A324E8">
        <w:t>POSITIONING MEASUREMENT REQUEST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proofErr w:type="gramStart"/>
      <w:r w:rsidRPr="00A324E8">
        <w:rPr>
          <w:rFonts w:eastAsia="Times New Roman"/>
          <w:lang w:val="fr-FR" w:eastAsia="ko-KR"/>
        </w:rPr>
        <w:t>Direction:</w:t>
      </w:r>
      <w:proofErr w:type="gramEnd"/>
      <w:r w:rsidRPr="00A324E8">
        <w:rPr>
          <w:rFonts w:eastAsia="Times New Roman"/>
          <w:lang w:val="fr-FR" w:eastAsia="ko-KR"/>
        </w:rPr>
        <w:t xml:space="preserve">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F6615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F6615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F6615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</w:t>
            </w:r>
            <w:proofErr w:type="gramStart"/>
            <w:r w:rsidRPr="00A324E8">
              <w:rPr>
                <w:rFonts w:eastAsia="Batang"/>
                <w:bCs/>
              </w:rPr>
              <w:t>1..</w:t>
            </w:r>
            <w:proofErr w:type="gramEnd"/>
            <w:r w:rsidRPr="00A324E8"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</w:t>
            </w:r>
            <w:proofErr w:type="gramStart"/>
            <w:r w:rsidRPr="00A324E8">
              <w:rPr>
                <w:rFonts w:eastAsia="Batang"/>
                <w:bCs/>
              </w:rPr>
              <w:t>1..</w:t>
            </w:r>
            <w:proofErr w:type="gramEnd"/>
            <w:r w:rsidRPr="00A324E8"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proofErr w:type="gramStart"/>
            <w:r w:rsidRPr="00063AFC">
              <w:rPr>
                <w:i/>
                <w:iCs/>
              </w:rPr>
              <w:t>1..&lt;</w:t>
            </w:r>
            <w:proofErr w:type="spellStart"/>
            <w:proofErr w:type="gramEnd"/>
            <w:r w:rsidRPr="00063AFC">
              <w:rPr>
                <w:i/>
                <w:iCs/>
              </w:rPr>
              <w:t>maxnoofMeasTRPs</w:t>
            </w:r>
            <w:proofErr w:type="spellEnd"/>
            <w:r w:rsidRPr="00063AFC">
              <w:rPr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proofErr w:type="spellStart"/>
            <w:r w:rsidRPr="00063AFC">
              <w:t>AoA</w:t>
            </w:r>
            <w:proofErr w:type="spellEnd"/>
            <w:r w:rsidRPr="00063AFC">
              <w:t xml:space="preserve">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</w:t>
            </w:r>
            <w:proofErr w:type="spellStart"/>
            <w:r w:rsidRPr="00A324E8">
              <w:rPr>
                <w:lang w:val="fr-FR" w:eastAsia="zh-CN"/>
              </w:rPr>
              <w:t>AoA</w:t>
            </w:r>
            <w:proofErr w:type="spellEnd"/>
            <w:r w:rsidRPr="00A324E8">
              <w:rPr>
                <w:lang w:val="fr-FR" w:eastAsia="zh-CN"/>
              </w:rPr>
              <w:t xml:space="preserve">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 xml:space="preserve">&gt;&gt;Number of TRP </w:t>
            </w:r>
            <w:proofErr w:type="spellStart"/>
            <w:r w:rsidRPr="00063AFC">
              <w:t>RxTx</w:t>
            </w:r>
            <w:proofErr w:type="spellEnd"/>
            <w:r w:rsidRPr="00063AFC">
              <w:t xml:space="preserve">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</w:t>
            </w:r>
            <w:proofErr w:type="spellStart"/>
            <w:r w:rsidRPr="00A324E8"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proofErr w:type="gramStart"/>
            <w:r w:rsidRPr="00A324E8">
              <w:rPr>
                <w:i/>
              </w:rPr>
              <w:t>1..&lt;</w:t>
            </w:r>
            <w:proofErr w:type="spellStart"/>
            <w:proofErr w:type="gramEnd"/>
            <w:r w:rsidRPr="00A324E8">
              <w:rPr>
                <w:i/>
              </w:rPr>
              <w:t>maxnoofPosMeas</w:t>
            </w:r>
            <w:proofErr w:type="spellEnd"/>
            <w:r w:rsidRPr="00A324E8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76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</w:t>
            </w:r>
            <w:proofErr w:type="gramStart"/>
            <w:r w:rsidRPr="00A324E8">
              <w:t>0..</w:t>
            </w:r>
            <w:proofErr w:type="gramEnd"/>
            <w:r w:rsidRPr="00A324E8">
              <w:t>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77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78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79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F6615">
        <w:trPr>
          <w:ins w:id="480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81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82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3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84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5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7B2C2F8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6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487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  <w:proofErr w:type="gramStart"/>
              <w:r w:rsidRPr="00F11E20">
                <w:rPr>
                  <w:rFonts w:ascii="Arial" w:eastAsia="SimSun" w:hAnsi="Arial"/>
                  <w:sz w:val="18"/>
                  <w:lang w:val="en-US"/>
                </w:rPr>
                <w:t>2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proofErr w:type="gramEnd"/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7777777" w:rsidR="003F3DEC" w:rsidRPr="00063AFC" w:rsidRDefault="003F3DEC" w:rsidP="00063AFC">
            <w:pPr>
              <w:pStyle w:val="TAL"/>
              <w:rPr>
                <w:ins w:id="488" w:author="Author (Ericsson)" w:date="2024-02-12T13:03:00Z"/>
                <w:rFonts w:eastAsia="SimSun"/>
                <w:lang w:val="en-US" w:eastAsia="en-US"/>
              </w:rPr>
            </w:pPr>
            <w:ins w:id="489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-2 corresponds to kminus2, value -1 corresponds to kminus1,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490" w:author="Author (Ericsson)" w:date="2024-02-12T13:03:00Z"/>
              </w:rPr>
            </w:pPr>
            <w:ins w:id="491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492" w:author="Author (Ericsson)" w:date="2024-02-12T13:03:00Z"/>
              </w:rPr>
            </w:pPr>
            <w:ins w:id="493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494" w:author="Author (Ericsson)" w:date="2024-02-12T13:03:00Z"/>
              </w:rPr>
            </w:pPr>
            <w:ins w:id="495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496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49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proofErr w:type="gramStart"/>
            <w:r w:rsidRPr="00A324E8">
              <w:t>INTEGER(</w:t>
            </w:r>
            <w:proofErr w:type="gramEnd"/>
            <w:r w:rsidRPr="00A324E8"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proofErr w:type="gramStart"/>
            <w:r w:rsidRPr="00A324E8">
              <w:t>INTEGER(</w:t>
            </w:r>
            <w:proofErr w:type="gramEnd"/>
            <w:r w:rsidRPr="00A324E8"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</w:t>
            </w:r>
            <w:proofErr w:type="spellStart"/>
            <w:r w:rsidRPr="00A324E8">
              <w:rPr>
                <w:rFonts w:eastAsia="SimSun"/>
              </w:rP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</w:t>
            </w:r>
            <w:proofErr w:type="gramStart"/>
            <w:r w:rsidRPr="00A324E8">
              <w:rPr>
                <w:rFonts w:eastAsia="SimSun"/>
              </w:rPr>
              <w:t>4,…</w:t>
            </w:r>
            <w:proofErr w:type="gramEnd"/>
            <w:r w:rsidRPr="00A324E8">
              <w:rPr>
                <w:rFonts w:eastAsia="SimSu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497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498" w:author="Author (Ericsson)" w:date="2024-02-12T13:04:00Z"/>
                <w:rFonts w:eastAsia="SimSun"/>
              </w:rPr>
            </w:pPr>
            <w:ins w:id="499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00" w:author="Author (Ericsson)" w:date="2024-02-12T13:04:00Z"/>
                <w:rFonts w:eastAsia="SimSun"/>
                <w:bCs/>
              </w:rPr>
            </w:pPr>
            <w:ins w:id="501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02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03" w:author="Author (Ericsson)" w:date="2024-02-12T13:04:00Z"/>
                <w:lang w:val="fr-FR"/>
              </w:rPr>
            </w:pPr>
            <w:ins w:id="504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05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06" w:author="Author (Ericsson)" w:date="2024-02-12T13:04:00Z"/>
              </w:rPr>
            </w:pPr>
            <w:ins w:id="507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08" w:author="Author (Ericsson)" w:date="2024-02-12T13:04:00Z"/>
              </w:rPr>
            </w:pPr>
            <w:ins w:id="509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F6615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proofErr w:type="spellStart"/>
            <w:r w:rsidRPr="00A324E8">
              <w:t>maxnoofPosMeas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proofErr w:type="spellStart"/>
            <w:r w:rsidRPr="00A324E8">
              <w:rPr>
                <w:lang w:eastAsia="zh-CN"/>
              </w:rPr>
              <w:t>maxnoofMeasTRPs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F6615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F6615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F6615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3EE3170" w14:textId="77777777" w:rsidR="003D4219" w:rsidRPr="0055067F" w:rsidRDefault="003D4219" w:rsidP="006113AF">
      <w:pPr>
        <w:pStyle w:val="Heading4"/>
        <w:rPr>
          <w:noProof/>
        </w:rPr>
      </w:pPr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</w:p>
    <w:p w14:paraId="03EB5036" w14:textId="77777777" w:rsidR="003D4219" w:rsidRPr="0055067F" w:rsidRDefault="003D4219" w:rsidP="006113AF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7570D5C5" w14:textId="77777777" w:rsidR="003D4219" w:rsidRPr="0055067F" w:rsidRDefault="003D4219" w:rsidP="006113AF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4219" w:rsidRPr="0055067F" w14:paraId="4F89D307" w14:textId="77777777" w:rsidTr="00E6728C">
        <w:tc>
          <w:tcPr>
            <w:tcW w:w="2160" w:type="dxa"/>
          </w:tcPr>
          <w:p w14:paraId="04C5E294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3691EC8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72CE48C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304883FC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68FC2C11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2D3379F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ADBDBBE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D4219" w:rsidRPr="0055067F" w14:paraId="03B5CF5A" w14:textId="77777777" w:rsidTr="00E6728C">
        <w:tc>
          <w:tcPr>
            <w:tcW w:w="2160" w:type="dxa"/>
          </w:tcPr>
          <w:p w14:paraId="75718690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1F44260B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47444D9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B81EBEF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52450504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CDE5873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8F40021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330FEC91" w14:textId="77777777" w:rsidTr="00E6728C">
        <w:tc>
          <w:tcPr>
            <w:tcW w:w="2160" w:type="dxa"/>
          </w:tcPr>
          <w:p w14:paraId="70E06F9B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6D268B30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AB69044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8C98D32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773A80D1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1A6CC0F9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5933CB6D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08B7B6F1" w14:textId="77777777" w:rsidTr="00E6728C">
        <w:tc>
          <w:tcPr>
            <w:tcW w:w="2160" w:type="dxa"/>
          </w:tcPr>
          <w:p w14:paraId="04F33399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010F1B8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BA08EB8" w14:textId="77777777" w:rsidR="003D4219" w:rsidRPr="0055067F" w:rsidRDefault="003D4219" w:rsidP="00E6728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98FFFEA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459757F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6FD5989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060B2CA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0C295BED" w14:textId="77777777" w:rsidTr="00E6728C">
        <w:tc>
          <w:tcPr>
            <w:tcW w:w="2160" w:type="dxa"/>
          </w:tcPr>
          <w:p w14:paraId="0AF200F0" w14:textId="77777777" w:rsidR="003D4219" w:rsidRPr="0055067F" w:rsidRDefault="003D4219" w:rsidP="00E6728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11AB24F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837403C" w14:textId="77777777" w:rsidR="003D4219" w:rsidRPr="00F726C9" w:rsidRDefault="003D4219" w:rsidP="00E6728C">
            <w:pPr>
              <w:pStyle w:val="TAL"/>
              <w:rPr>
                <w:i/>
                <w:iCs/>
                <w:noProof/>
              </w:rPr>
            </w:pPr>
            <w:proofErr w:type="gramStart"/>
            <w:r w:rsidRPr="00F726C9">
              <w:rPr>
                <w:i/>
                <w:iCs/>
              </w:rPr>
              <w:t>1..&lt;</w:t>
            </w:r>
            <w:proofErr w:type="spellStart"/>
            <w:proofErr w:type="gramEnd"/>
            <w:r w:rsidRPr="00F726C9">
              <w:rPr>
                <w:i/>
                <w:iCs/>
              </w:rPr>
              <w:t>maxnoofTRPs</w:t>
            </w:r>
            <w:proofErr w:type="spellEnd"/>
            <w:r w:rsidRPr="00F726C9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7AA83F32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238D6138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D76528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3F5071C5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51F4FF97" w14:textId="77777777" w:rsidTr="00E6728C">
        <w:tc>
          <w:tcPr>
            <w:tcW w:w="2160" w:type="dxa"/>
          </w:tcPr>
          <w:p w14:paraId="29B856E9" w14:textId="77777777" w:rsidR="003D4219" w:rsidRPr="0055067F" w:rsidRDefault="003D4219" w:rsidP="00E6728C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1FEAEAE2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1241A976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7C0EC0AC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5D027826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2C838C6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636DE25" w14:textId="77777777" w:rsidR="003D4219" w:rsidRPr="0055067F" w:rsidRDefault="003D4219" w:rsidP="00E6728C">
            <w:pPr>
              <w:pStyle w:val="TAC"/>
              <w:rPr>
                <w:noProof/>
              </w:rPr>
            </w:pPr>
          </w:p>
        </w:tc>
      </w:tr>
      <w:tr w:rsidR="003D4219" w:rsidRPr="0055067F" w14:paraId="06179440" w14:textId="77777777" w:rsidTr="00E6728C">
        <w:tc>
          <w:tcPr>
            <w:tcW w:w="2160" w:type="dxa"/>
          </w:tcPr>
          <w:p w14:paraId="3EFE2F01" w14:textId="77777777" w:rsidR="003D4219" w:rsidRPr="0055067F" w:rsidRDefault="003D4219" w:rsidP="00E6728C">
            <w:pPr>
              <w:pStyle w:val="TAL"/>
              <w:ind w:leftChars="100" w:left="200"/>
            </w:pPr>
            <w:r w:rsidRPr="00F11E20">
              <w:rPr>
                <w:rFonts w:eastAsia="SimSun"/>
                <w:lang w:val="en-US"/>
              </w:rPr>
              <w:t>&gt;&gt;</w:t>
            </w:r>
            <w:r>
              <w:rPr>
                <w:rFonts w:eastAsia="SimSun"/>
                <w:lang w:val="en-US"/>
              </w:rPr>
              <w:t>P</w:t>
            </w:r>
            <w:r w:rsidRPr="00F11E20">
              <w:rPr>
                <w:rFonts w:eastAsia="SimSun"/>
                <w:lang w:val="en-US"/>
              </w:rPr>
              <w:t>RS Bandwidth Aggregation Request Information</w:t>
            </w:r>
          </w:p>
        </w:tc>
        <w:tc>
          <w:tcPr>
            <w:tcW w:w="1080" w:type="dxa"/>
          </w:tcPr>
          <w:p w14:paraId="385E0976" w14:textId="77777777" w:rsidR="003D4219" w:rsidRPr="0055067F" w:rsidRDefault="003D4219" w:rsidP="00E6728C">
            <w:pPr>
              <w:pStyle w:val="TAL"/>
            </w:pPr>
            <w:r w:rsidRPr="00F11E20">
              <w:rPr>
                <w:rFonts w:eastAsia="SimSun"/>
                <w:lang w:val="en-US"/>
              </w:rPr>
              <w:t>O</w:t>
            </w:r>
          </w:p>
        </w:tc>
        <w:tc>
          <w:tcPr>
            <w:tcW w:w="1080" w:type="dxa"/>
          </w:tcPr>
          <w:p w14:paraId="0A9DD461" w14:textId="77777777" w:rsidR="003D4219" w:rsidRPr="0055067F" w:rsidRDefault="003D4219" w:rsidP="00E6728C">
            <w:pPr>
              <w:pStyle w:val="TAL"/>
              <w:rPr>
                <w:noProof/>
              </w:rPr>
            </w:pPr>
            <w:proofErr w:type="gramStart"/>
            <w:r w:rsidRPr="00F11E20">
              <w:rPr>
                <w:rFonts w:eastAsia="SimSun"/>
                <w:lang w:val="en-US"/>
              </w:rPr>
              <w:t>ENUMERATED(</w:t>
            </w:r>
            <w:proofErr w:type="gramEnd"/>
            <w:r w:rsidRPr="00F11E20">
              <w:rPr>
                <w:rFonts w:eastAsia="SimSun"/>
                <w:lang w:val="en-US"/>
              </w:rPr>
              <w:t>true, ...)</w:t>
            </w:r>
          </w:p>
        </w:tc>
        <w:tc>
          <w:tcPr>
            <w:tcW w:w="1512" w:type="dxa"/>
          </w:tcPr>
          <w:p w14:paraId="63E93EEA" w14:textId="77777777" w:rsidR="003D4219" w:rsidRPr="0055067F" w:rsidRDefault="003D4219" w:rsidP="00E6728C">
            <w:pPr>
              <w:pStyle w:val="TAL"/>
            </w:pPr>
          </w:p>
        </w:tc>
        <w:tc>
          <w:tcPr>
            <w:tcW w:w="1728" w:type="dxa"/>
          </w:tcPr>
          <w:p w14:paraId="061F814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AE8A30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YES</w:t>
            </w:r>
          </w:p>
        </w:tc>
        <w:tc>
          <w:tcPr>
            <w:tcW w:w="1080" w:type="dxa"/>
          </w:tcPr>
          <w:p w14:paraId="1FF7F24F" w14:textId="77777777" w:rsidR="003D4219" w:rsidRPr="0055067F" w:rsidRDefault="003D4219" w:rsidP="00E6728C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ignore</w:t>
            </w:r>
          </w:p>
        </w:tc>
      </w:tr>
      <w:tr w:rsidR="003D4219" w:rsidRPr="0055067F" w14:paraId="22925D97" w14:textId="77777777" w:rsidTr="00E6728C">
        <w:tc>
          <w:tcPr>
            <w:tcW w:w="2160" w:type="dxa"/>
          </w:tcPr>
          <w:p w14:paraId="519F13AC" w14:textId="77777777" w:rsidR="003D4219" w:rsidRPr="00F726C9" w:rsidRDefault="003D4219" w:rsidP="00E6728C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5EC27EB5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683BBB2" w14:textId="77777777" w:rsidR="003D4219" w:rsidRPr="0055067F" w:rsidRDefault="003D4219" w:rsidP="00E6728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66C4829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1BD3B0E8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3366F07" w14:textId="77777777" w:rsidR="003D4219" w:rsidRPr="00F726C9" w:rsidRDefault="003D4219" w:rsidP="00E6728C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7A4E229A" w14:textId="77777777" w:rsidR="003D4219" w:rsidRPr="00F726C9" w:rsidRDefault="003D4219" w:rsidP="00E6728C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1A7E5C9D" w14:textId="77777777" w:rsidTr="00E6728C">
        <w:tc>
          <w:tcPr>
            <w:tcW w:w="2160" w:type="dxa"/>
          </w:tcPr>
          <w:p w14:paraId="641D3635" w14:textId="77777777" w:rsidR="003D4219" w:rsidRPr="00F726C9" w:rsidRDefault="003D4219" w:rsidP="00E6728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4FB56C9D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E14A94F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79B0399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89DC299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573F4DB5" w14:textId="77777777" w:rsidR="003D4219" w:rsidRPr="00F726C9" w:rsidRDefault="003D4219" w:rsidP="00E6728C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329508C6" w14:textId="77777777" w:rsidR="003D4219" w:rsidRPr="00F726C9" w:rsidRDefault="003D4219" w:rsidP="00E6728C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7D8F759D" w14:textId="77777777" w:rsidTr="00E6728C">
        <w:tc>
          <w:tcPr>
            <w:tcW w:w="2160" w:type="dxa"/>
          </w:tcPr>
          <w:p w14:paraId="7CB3ADDA" w14:textId="77777777" w:rsidR="003D4219" w:rsidRPr="0055067F" w:rsidRDefault="003D4219" w:rsidP="00E6728C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14217497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2828A03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58808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1A7066D0" w14:textId="77777777" w:rsidR="003D4219" w:rsidRPr="0055067F" w:rsidRDefault="003D4219" w:rsidP="00E6728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524ED1C" w14:textId="77777777" w:rsidR="003D4219" w:rsidRPr="00F726C9" w:rsidRDefault="003D4219" w:rsidP="00E6728C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54A94A2D" w14:textId="77777777" w:rsidR="003D4219" w:rsidRPr="00F726C9" w:rsidRDefault="003D4219" w:rsidP="00E6728C">
            <w:pPr>
              <w:pStyle w:val="TAC"/>
            </w:pPr>
          </w:p>
        </w:tc>
      </w:tr>
    </w:tbl>
    <w:p w14:paraId="039FFD01" w14:textId="77777777" w:rsidR="003D4219" w:rsidRPr="0055067F" w:rsidRDefault="003D4219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D4219" w:rsidRPr="0055067F" w14:paraId="14937845" w14:textId="77777777" w:rsidTr="00E6728C">
        <w:tc>
          <w:tcPr>
            <w:tcW w:w="3686" w:type="dxa"/>
          </w:tcPr>
          <w:p w14:paraId="2BB9B14F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D3E20B" w14:textId="77777777" w:rsidR="003D4219" w:rsidRPr="0055067F" w:rsidRDefault="003D4219" w:rsidP="00E6728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D4219" w:rsidRPr="0055067F" w14:paraId="1B141205" w14:textId="77777777" w:rsidTr="00E6728C">
        <w:tc>
          <w:tcPr>
            <w:tcW w:w="3686" w:type="dxa"/>
          </w:tcPr>
          <w:p w14:paraId="7879B259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6FBC04E1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D4219" w:rsidRPr="0055067F" w14:paraId="1CAB630B" w14:textId="77777777" w:rsidTr="00E6728C">
        <w:tc>
          <w:tcPr>
            <w:tcW w:w="3686" w:type="dxa"/>
          </w:tcPr>
          <w:p w14:paraId="6C03FB0B" w14:textId="77777777" w:rsidR="003D4219" w:rsidRPr="0055067F" w:rsidRDefault="003D4219" w:rsidP="00E6728C">
            <w:pPr>
              <w:pStyle w:val="TAL"/>
              <w:rPr>
                <w:noProof/>
              </w:rPr>
            </w:pPr>
            <w:proofErr w:type="spellStart"/>
            <w:r w:rsidRPr="0055067F">
              <w:t>maxnoofTRPs</w:t>
            </w:r>
            <w:proofErr w:type="spellEnd"/>
          </w:p>
        </w:tc>
        <w:tc>
          <w:tcPr>
            <w:tcW w:w="5670" w:type="dxa"/>
          </w:tcPr>
          <w:p w14:paraId="6FC2BBCC" w14:textId="77777777" w:rsidR="003D4219" w:rsidRPr="0055067F" w:rsidRDefault="003D4219" w:rsidP="00E6728C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7603600E" w14:textId="77777777" w:rsidR="003D4219" w:rsidRDefault="003D4219" w:rsidP="006113AF"/>
    <w:p w14:paraId="7A88E8BA" w14:textId="77777777" w:rsidR="003D4219" w:rsidRDefault="003D4219" w:rsidP="006113A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6113AF">
      <w:pPr>
        <w:pStyle w:val="Heading4"/>
        <w:ind w:hanging="698"/>
        <w:pPrChange w:id="510" w:author="Huawei_20240227" w:date="2024-02-29T09:29:00Z">
          <w:pPr>
            <w:pStyle w:val="Heading4"/>
          </w:pPr>
        </w:pPrChange>
      </w:pPr>
      <w:bookmarkStart w:id="511" w:name="_Toc534730135"/>
      <w:bookmarkStart w:id="512" w:name="_Toc51763672"/>
      <w:bookmarkStart w:id="513" w:name="_Toc64448841"/>
      <w:bookmarkStart w:id="514" w:name="_Toc66289500"/>
      <w:bookmarkStart w:id="515" w:name="_Toc74154613"/>
      <w:bookmarkStart w:id="516" w:name="_Toc81383357"/>
      <w:bookmarkStart w:id="517" w:name="_Toc88657990"/>
      <w:bookmarkStart w:id="518" w:name="_Toc97910902"/>
      <w:bookmarkStart w:id="519" w:name="_Toc99038622"/>
      <w:bookmarkStart w:id="520" w:name="_Toc99730885"/>
      <w:bookmarkStart w:id="521" w:name="_Toc105511014"/>
      <w:bookmarkStart w:id="522" w:name="_Toc105927546"/>
      <w:bookmarkStart w:id="523" w:name="_Toc106110086"/>
      <w:bookmarkStart w:id="524" w:name="_Toc113835523"/>
      <w:bookmarkStart w:id="525" w:name="_Toc120124370"/>
      <w:bookmarkStart w:id="526" w:name="_Toc146226637"/>
      <w:r w:rsidRPr="001D51BF">
        <w:lastRenderedPageBreak/>
        <w:t>9.2.12.13</w:t>
      </w:r>
      <w:r w:rsidRPr="001D51BF">
        <w:tab/>
        <w:t>POSITIONING INFORMATION REQUEST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7F82C155" w14:textId="77777777" w:rsidR="001D51BF" w:rsidRPr="001D51BF" w:rsidRDefault="001D51BF" w:rsidP="006113AF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4A698C">
      <w:pPr>
        <w:rPr>
          <w:rFonts w:eastAsia="Times New Roman"/>
          <w:lang w:val="fr-FR" w:eastAsia="ko-KR"/>
        </w:rPr>
      </w:pPr>
      <w:proofErr w:type="gramStart"/>
      <w:r w:rsidRPr="001D51BF">
        <w:rPr>
          <w:rFonts w:eastAsia="Times New Roman"/>
          <w:lang w:val="fr-FR" w:eastAsia="ko-KR"/>
        </w:rPr>
        <w:t>Direction:</w:t>
      </w:r>
      <w:proofErr w:type="gramEnd"/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4A698C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4A698C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4A698C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4A698C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4A698C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4A698C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4A698C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6113AF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4A698C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4A698C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4A698C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6113AF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4A698C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6113AF">
            <w:pPr>
              <w:pStyle w:val="TAL"/>
              <w:rPr>
                <w:lang w:val="fr-FR"/>
              </w:rPr>
            </w:pPr>
            <w:proofErr w:type="gramStart"/>
            <w:r w:rsidRPr="001D51BF">
              <w:rPr>
                <w:rFonts w:eastAsia="Batang"/>
                <w:bCs/>
                <w:lang w:val="fr-FR"/>
              </w:rPr>
              <w:t>gNB</w:t>
            </w:r>
            <w:proofErr w:type="gramEnd"/>
            <w:r w:rsidRPr="001D51BF">
              <w:rPr>
                <w:rFonts w:eastAsia="Batang"/>
                <w:bCs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4A698C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6113AF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4A698C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6113AF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4A698C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6113AF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4A698C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4A698C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4A698C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4A698C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27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6113AF">
            <w:pPr>
              <w:pStyle w:val="TAL"/>
              <w:rPr>
                <w:ins w:id="528" w:author="Author (Ericsson)" w:date="2024-02-12T13:04:00Z"/>
              </w:rPr>
            </w:pPr>
            <w:ins w:id="529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4A698C">
            <w:pPr>
              <w:pStyle w:val="TAL"/>
              <w:rPr>
                <w:ins w:id="530" w:author="Author (Ericsson)" w:date="2024-02-12T13:04:00Z"/>
                <w:szCs w:val="18"/>
                <w:lang w:val="en-US" w:eastAsia="zh-CN"/>
              </w:rPr>
            </w:pPr>
            <w:ins w:id="531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4A698C">
            <w:pPr>
              <w:pStyle w:val="TAL"/>
              <w:rPr>
                <w:ins w:id="532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4A698C">
            <w:pPr>
              <w:pStyle w:val="TAL"/>
              <w:rPr>
                <w:ins w:id="533" w:author="Author (Ericsson)" w:date="2024-02-12T13:04:00Z"/>
              </w:rPr>
            </w:pPr>
            <w:ins w:id="534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4A698C">
            <w:pPr>
              <w:pStyle w:val="TAL"/>
              <w:rPr>
                <w:ins w:id="535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4A698C">
            <w:pPr>
              <w:pStyle w:val="TAC"/>
              <w:rPr>
                <w:ins w:id="536" w:author="Author (Ericsson)" w:date="2024-02-12T13:04:00Z"/>
                <w:lang w:val="en-US"/>
              </w:rPr>
            </w:pPr>
            <w:ins w:id="537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4A698C">
            <w:pPr>
              <w:pStyle w:val="TAC"/>
              <w:rPr>
                <w:ins w:id="538" w:author="Author (Ericsson)" w:date="2024-02-12T13:04:00Z"/>
              </w:rPr>
            </w:pPr>
            <w:ins w:id="539" w:author="Author (Ericsson)" w:date="2024-02-12T13:04:00Z">
              <w:r w:rsidRPr="0079682F">
                <w:t>ignore</w:t>
              </w:r>
            </w:ins>
          </w:p>
        </w:tc>
      </w:tr>
      <w:tr w:rsidR="00747EE9" w:rsidRPr="00C46898" w14:paraId="651B0878" w14:textId="77777777" w:rsidTr="0079682F">
        <w:trPr>
          <w:ins w:id="540" w:author="Huawei_20240227" w:date="2024-02-2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17F" w14:textId="4BE3C4DA" w:rsidR="00747EE9" w:rsidRPr="003D4219" w:rsidRDefault="00747EE9" w:rsidP="006113AF">
            <w:pPr>
              <w:pStyle w:val="TAL"/>
              <w:rPr>
                <w:ins w:id="541" w:author="Huawei_20240227" w:date="2024-02-28T10:25:00Z"/>
                <w:highlight w:val="green"/>
                <w:rPrChange w:id="542" w:author="Huawei_20240227" w:date="2024-02-29T11:08:00Z">
                  <w:rPr>
                    <w:ins w:id="543" w:author="Huawei_20240227" w:date="2024-02-28T10:25:00Z"/>
                  </w:rPr>
                </w:rPrChange>
              </w:rPr>
            </w:pPr>
            <w:ins w:id="544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45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Requested SRS </w:t>
              </w:r>
              <w:proofErr w:type="spellStart"/>
              <w:r w:rsidRPr="003D4219">
                <w:rPr>
                  <w:rFonts w:eastAsia="SimSun"/>
                  <w:highlight w:val="green"/>
                  <w:lang w:eastAsia="en-GB"/>
                  <w:rPrChange w:id="546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3D4219">
                <w:rPr>
                  <w:rFonts w:eastAsia="SimSun"/>
                  <w:highlight w:val="green"/>
                  <w:lang w:eastAsia="en-GB"/>
                  <w:rPrChange w:id="547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AF" w14:textId="7EC3A013" w:rsidR="00747EE9" w:rsidRPr="003D4219" w:rsidRDefault="00747EE9" w:rsidP="004A698C">
            <w:pPr>
              <w:pStyle w:val="TAL"/>
              <w:rPr>
                <w:ins w:id="548" w:author="Huawei_20240227" w:date="2024-02-28T10:25:00Z"/>
                <w:szCs w:val="18"/>
                <w:highlight w:val="green"/>
                <w:lang w:val="en-US" w:eastAsia="zh-CN"/>
                <w:rPrChange w:id="549" w:author="Huawei_20240227" w:date="2024-02-29T11:08:00Z">
                  <w:rPr>
                    <w:ins w:id="550" w:author="Huawei_20240227" w:date="2024-02-28T10:25:00Z"/>
                    <w:szCs w:val="18"/>
                    <w:lang w:val="en-US" w:eastAsia="zh-CN"/>
                  </w:rPr>
                </w:rPrChange>
              </w:rPr>
            </w:pPr>
            <w:ins w:id="551" w:author="Huawei_20240227" w:date="2024-02-28T10:26:00Z">
              <w:r w:rsidRPr="003D4219">
                <w:rPr>
                  <w:szCs w:val="18"/>
                  <w:highlight w:val="green"/>
                  <w:lang w:val="en-US" w:eastAsia="zh-CN"/>
                  <w:rPrChange w:id="552" w:author="Huawei_20240227" w:date="2024-02-29T11:08:00Z">
                    <w:rPr>
                      <w:szCs w:val="18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1A7" w14:textId="77777777" w:rsidR="00747EE9" w:rsidRPr="003D4219" w:rsidRDefault="00747EE9" w:rsidP="004A698C">
            <w:pPr>
              <w:pStyle w:val="TAL"/>
              <w:rPr>
                <w:ins w:id="553" w:author="Huawei_20240227" w:date="2024-02-28T10:25:00Z"/>
                <w:highlight w:val="green"/>
                <w:rPrChange w:id="554" w:author="Huawei_20240227" w:date="2024-02-29T11:08:00Z">
                  <w:rPr>
                    <w:ins w:id="555" w:author="Huawei_20240227" w:date="2024-02-28T10:25:00Z"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DC" w14:textId="10AFCE8E" w:rsidR="00747EE9" w:rsidRPr="003D4219" w:rsidRDefault="00747EE9" w:rsidP="004A698C">
            <w:pPr>
              <w:pStyle w:val="TAL"/>
              <w:rPr>
                <w:ins w:id="556" w:author="Huawei_20240227" w:date="2024-02-28T10:25:00Z"/>
                <w:highlight w:val="green"/>
                <w:rPrChange w:id="557" w:author="Huawei_20240227" w:date="2024-02-29T11:08:00Z">
                  <w:rPr>
                    <w:ins w:id="558" w:author="Huawei_20240227" w:date="2024-02-28T10:25:00Z"/>
                  </w:rPr>
                </w:rPrChange>
              </w:rPr>
            </w:pPr>
            <w:ins w:id="559" w:author="Huawei_20240227" w:date="2024-02-28T10:26:00Z">
              <w:r w:rsidRPr="003D4219">
                <w:rPr>
                  <w:highlight w:val="green"/>
                  <w:rPrChange w:id="560" w:author="Huawei_20240227" w:date="2024-02-29T11:08:00Z">
                    <w:rPr/>
                  </w:rPrChange>
                </w:rPr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92" w14:textId="77777777" w:rsidR="00747EE9" w:rsidRPr="003D4219" w:rsidRDefault="00747EE9" w:rsidP="004A698C">
            <w:pPr>
              <w:pStyle w:val="TAL"/>
              <w:rPr>
                <w:ins w:id="561" w:author="Huawei_20240227" w:date="2024-02-28T10:25:00Z"/>
                <w:highlight w:val="green"/>
                <w:rPrChange w:id="562" w:author="Huawei_20240227" w:date="2024-02-29T11:08:00Z">
                  <w:rPr>
                    <w:ins w:id="563" w:author="Huawei_20240227" w:date="2024-02-28T10:2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3FB" w14:textId="61945F03" w:rsidR="00747EE9" w:rsidRPr="003D4219" w:rsidRDefault="00747EE9" w:rsidP="004A698C">
            <w:pPr>
              <w:pStyle w:val="TAC"/>
              <w:rPr>
                <w:ins w:id="564" w:author="Huawei_20240227" w:date="2024-02-28T10:25:00Z"/>
                <w:highlight w:val="green"/>
                <w:lang w:val="en-US"/>
                <w:rPrChange w:id="565" w:author="Huawei_20240227" w:date="2024-02-29T11:08:00Z">
                  <w:rPr>
                    <w:ins w:id="566" w:author="Huawei_20240227" w:date="2024-02-28T10:25:00Z"/>
                    <w:lang w:val="en-US"/>
                  </w:rPr>
                </w:rPrChange>
              </w:rPr>
            </w:pPr>
            <w:ins w:id="567" w:author="Huawei_20240227" w:date="2024-02-28T10:26:00Z">
              <w:r w:rsidRPr="003D4219">
                <w:rPr>
                  <w:highlight w:val="green"/>
                  <w:lang w:val="en-US"/>
                  <w:rPrChange w:id="568" w:author="Huawei_20240227" w:date="2024-02-29T11:08:00Z">
                    <w:rPr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2CB" w14:textId="140DD8EC" w:rsidR="00747EE9" w:rsidRPr="003D4219" w:rsidRDefault="00747EE9" w:rsidP="004A698C">
            <w:pPr>
              <w:pStyle w:val="TAC"/>
              <w:rPr>
                <w:ins w:id="569" w:author="Huawei_20240227" w:date="2024-02-28T10:25:00Z"/>
                <w:highlight w:val="green"/>
                <w:rPrChange w:id="570" w:author="Huawei_20240227" w:date="2024-02-29T11:08:00Z">
                  <w:rPr>
                    <w:ins w:id="571" w:author="Huawei_20240227" w:date="2024-02-28T10:25:00Z"/>
                  </w:rPr>
                </w:rPrChange>
              </w:rPr>
            </w:pPr>
            <w:ins w:id="572" w:author="Huawei_20240227" w:date="2024-02-28T10:26:00Z">
              <w:r w:rsidRPr="003D4219">
                <w:rPr>
                  <w:highlight w:val="green"/>
                  <w:rPrChange w:id="573" w:author="Huawei_20240227" w:date="2024-02-29T11:08:00Z">
                    <w:rPr/>
                  </w:rPrChange>
                </w:rPr>
                <w:t>ignore</w:t>
              </w:r>
            </w:ins>
          </w:p>
        </w:tc>
      </w:tr>
    </w:tbl>
    <w:p w14:paraId="2743C3BE" w14:textId="77777777" w:rsidR="001D51BF" w:rsidRDefault="001D51BF" w:rsidP="006113AF"/>
    <w:p w14:paraId="62550E73" w14:textId="77777777" w:rsidR="00EE0E58" w:rsidRPr="00EE0E58" w:rsidRDefault="00EE0E58" w:rsidP="004A698C">
      <w:pPr>
        <w:pStyle w:val="Heading4"/>
      </w:pPr>
      <w:bookmarkStart w:id="574" w:name="_Toc534730136"/>
      <w:bookmarkStart w:id="575" w:name="_Toc51763673"/>
      <w:bookmarkStart w:id="576" w:name="_Toc64448842"/>
      <w:bookmarkStart w:id="577" w:name="_Toc66289501"/>
      <w:bookmarkStart w:id="578" w:name="_Toc74154614"/>
      <w:bookmarkStart w:id="579" w:name="_Toc81383358"/>
      <w:bookmarkStart w:id="580" w:name="_Toc88657991"/>
      <w:bookmarkStart w:id="581" w:name="_Toc97910903"/>
      <w:bookmarkStart w:id="582" w:name="_Toc99038623"/>
      <w:bookmarkStart w:id="583" w:name="_Toc99730886"/>
      <w:bookmarkStart w:id="584" w:name="_Toc105511015"/>
      <w:bookmarkStart w:id="585" w:name="_Toc105927547"/>
      <w:bookmarkStart w:id="586" w:name="_Toc106110087"/>
      <w:bookmarkStart w:id="587" w:name="_Toc113835524"/>
      <w:bookmarkStart w:id="588" w:name="_Toc120124371"/>
      <w:bookmarkStart w:id="589" w:name="_Toc146226638"/>
      <w:r w:rsidRPr="00EE0E58">
        <w:t>9.2.12.14</w:t>
      </w:r>
      <w:r w:rsidRPr="00EE0E58">
        <w:tab/>
        <w:t>POSITIONING INFORMATION RESPONSE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14:paraId="741841DE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proofErr w:type="gramStart"/>
      <w:r w:rsidRPr="00EE0E58">
        <w:rPr>
          <w:rFonts w:eastAsia="Times New Roman"/>
          <w:lang w:val="fr-FR" w:eastAsia="ko-KR"/>
        </w:rPr>
        <w:t>Direction:</w:t>
      </w:r>
      <w:proofErr w:type="gramEnd"/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F6615">
        <w:tc>
          <w:tcPr>
            <w:tcW w:w="2160" w:type="dxa"/>
          </w:tcPr>
          <w:p w14:paraId="65954B87" w14:textId="77777777" w:rsidR="00EE0E58" w:rsidRPr="00EE0E58" w:rsidRDefault="00EE0E58" w:rsidP="004A698C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4A698C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4A698C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4A698C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4A698C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6113AF">
            <w:pPr>
              <w:pStyle w:val="TAH"/>
              <w:pPrChange w:id="590" w:author="Huawei_20240227" w:date="2024-02-29T09:29:00Z">
                <w:pPr>
                  <w:pStyle w:val="TAH"/>
                </w:pPr>
              </w:pPrChange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6113AF">
            <w:pPr>
              <w:pStyle w:val="TAH"/>
              <w:pPrChange w:id="591" w:author="Huawei_20240227" w:date="2024-02-29T09:29:00Z">
                <w:pPr>
                  <w:pStyle w:val="TAH"/>
                </w:pPr>
              </w:pPrChange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F6615">
        <w:tc>
          <w:tcPr>
            <w:tcW w:w="2160" w:type="dxa"/>
          </w:tcPr>
          <w:p w14:paraId="56B35143" w14:textId="77777777" w:rsidR="00EE0E58" w:rsidRPr="00EE0E58" w:rsidRDefault="00EE0E58" w:rsidP="006113AF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4A698C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4A698C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4A698C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F6615">
        <w:tc>
          <w:tcPr>
            <w:tcW w:w="2160" w:type="dxa"/>
          </w:tcPr>
          <w:p w14:paraId="3C8DA51C" w14:textId="77777777" w:rsidR="00EE0E58" w:rsidRPr="00EE0E58" w:rsidRDefault="00EE0E58" w:rsidP="006113AF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4A698C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F6615">
        <w:tc>
          <w:tcPr>
            <w:tcW w:w="2160" w:type="dxa"/>
          </w:tcPr>
          <w:p w14:paraId="0A25A4E1" w14:textId="77777777" w:rsidR="00EE0E58" w:rsidRPr="00EE0E58" w:rsidRDefault="00EE0E58" w:rsidP="006113AF">
            <w:pPr>
              <w:pStyle w:val="TAL"/>
              <w:rPr>
                <w:lang w:val="fr-FR"/>
              </w:rPr>
            </w:pPr>
            <w:proofErr w:type="gramStart"/>
            <w:r w:rsidRPr="00EE0E58">
              <w:rPr>
                <w:rFonts w:eastAsia="Batang"/>
                <w:bCs/>
                <w:lang w:val="fr-FR"/>
              </w:rPr>
              <w:t>gNB</w:t>
            </w:r>
            <w:proofErr w:type="gramEnd"/>
            <w:r w:rsidRPr="00EE0E58">
              <w:rPr>
                <w:rFonts w:eastAsia="Batang"/>
                <w:bCs/>
                <w:lang w:val="fr-FR"/>
              </w:rPr>
              <w:t xml:space="preserve">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4A698C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F6615">
        <w:tc>
          <w:tcPr>
            <w:tcW w:w="2160" w:type="dxa"/>
          </w:tcPr>
          <w:p w14:paraId="07CED062" w14:textId="77777777" w:rsidR="00EE0E58" w:rsidRPr="00EE0E58" w:rsidRDefault="00EE0E58" w:rsidP="006113AF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4A698C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F6615">
        <w:tc>
          <w:tcPr>
            <w:tcW w:w="2160" w:type="dxa"/>
          </w:tcPr>
          <w:p w14:paraId="4534096F" w14:textId="77777777" w:rsidR="00EE0E58" w:rsidRPr="00EE0E58" w:rsidRDefault="00EE0E58" w:rsidP="006113AF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4A698C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4A698C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F6615">
        <w:tc>
          <w:tcPr>
            <w:tcW w:w="2160" w:type="dxa"/>
          </w:tcPr>
          <w:p w14:paraId="5574BC29" w14:textId="77777777" w:rsidR="00EE0E58" w:rsidRPr="00EE0E58" w:rsidRDefault="00EE0E58" w:rsidP="006113AF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4A698C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F6615">
        <w:tc>
          <w:tcPr>
            <w:tcW w:w="2160" w:type="dxa"/>
          </w:tcPr>
          <w:p w14:paraId="404CC8CF" w14:textId="77777777" w:rsidR="00EE0E58" w:rsidRPr="00EE0E58" w:rsidRDefault="00EE0E58" w:rsidP="006113AF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</w:t>
            </w:r>
            <w:proofErr w:type="spellStart"/>
            <w:r w:rsidRPr="00EE0E58">
              <w:rPr>
                <w:lang w:eastAsia="zh-CN"/>
              </w:rPr>
              <w:t>PosRRC</w:t>
            </w:r>
            <w:proofErr w:type="spellEnd"/>
            <w:r w:rsidRPr="00EE0E58">
              <w:rPr>
                <w:lang w:eastAsia="zh-CN"/>
              </w:rPr>
              <w:t>-</w:t>
            </w:r>
            <w:proofErr w:type="spellStart"/>
            <w:r w:rsidRPr="00EE0E58">
              <w:rPr>
                <w:lang w:eastAsia="zh-CN"/>
              </w:rPr>
              <w:t>InactiveConfig</w:t>
            </w:r>
            <w:proofErr w:type="spellEnd"/>
          </w:p>
        </w:tc>
        <w:tc>
          <w:tcPr>
            <w:tcW w:w="1080" w:type="dxa"/>
          </w:tcPr>
          <w:p w14:paraId="5CC09187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4A698C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</w:t>
            </w:r>
            <w:proofErr w:type="spellStart"/>
            <w:r w:rsidRPr="00EE0E58">
              <w:rPr>
                <w:i/>
                <w:iCs/>
                <w:lang w:eastAsia="zh-CN"/>
              </w:rPr>
              <w:t>PosRRC</w:t>
            </w:r>
            <w:proofErr w:type="spellEnd"/>
            <w:r w:rsidRPr="00EE0E58">
              <w:rPr>
                <w:i/>
                <w:iCs/>
                <w:lang w:eastAsia="zh-CN"/>
              </w:rPr>
              <w:t>-</w:t>
            </w:r>
            <w:proofErr w:type="spellStart"/>
            <w:r w:rsidRPr="00EE0E58">
              <w:rPr>
                <w:i/>
                <w:iCs/>
                <w:lang w:eastAsia="zh-CN"/>
              </w:rPr>
              <w:t>InactiveConfig</w:t>
            </w:r>
            <w:proofErr w:type="spellEnd"/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592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6113AF">
            <w:pPr>
              <w:pStyle w:val="TAL"/>
              <w:rPr>
                <w:ins w:id="593" w:author="Author (Ericsson)" w:date="2024-02-12T13:04:00Z"/>
              </w:rPr>
            </w:pPr>
            <w:bookmarkStart w:id="594" w:name="_Hlk146731013"/>
            <w:ins w:id="595" w:author="Author (Ericsson)" w:date="2024-02-12T13:04:00Z">
              <w:r w:rsidRPr="008C56CC">
                <w:t>SRS-</w:t>
              </w:r>
              <w:proofErr w:type="spellStart"/>
              <w:r w:rsidRPr="008C56CC">
                <w:t>PosRRC</w:t>
              </w:r>
              <w:proofErr w:type="spellEnd"/>
              <w:r w:rsidRPr="008C56CC">
                <w:t>-</w:t>
              </w:r>
              <w:proofErr w:type="spellStart"/>
              <w:r w:rsidRPr="008C56CC">
                <w:t>InactiveValidityAreaConfig</w:t>
              </w:r>
              <w:bookmarkEnd w:id="594"/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4A698C">
            <w:pPr>
              <w:pStyle w:val="TAL"/>
              <w:rPr>
                <w:ins w:id="596" w:author="Author (Ericsson)" w:date="2024-02-12T13:04:00Z"/>
              </w:rPr>
            </w:pPr>
            <w:ins w:id="597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4A698C">
            <w:pPr>
              <w:pStyle w:val="TAL"/>
              <w:rPr>
                <w:ins w:id="598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4A698C">
            <w:pPr>
              <w:pStyle w:val="TAL"/>
              <w:rPr>
                <w:ins w:id="599" w:author="Author (Ericsson)" w:date="2024-02-12T13:04:00Z"/>
              </w:rPr>
            </w:pPr>
            <w:ins w:id="600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4A698C">
            <w:pPr>
              <w:pStyle w:val="TAL"/>
              <w:rPr>
                <w:ins w:id="601" w:author="Author (Ericsson)" w:date="2024-02-12T13:04:00Z"/>
              </w:rPr>
            </w:pPr>
            <w:ins w:id="602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</w:t>
              </w:r>
              <w:proofErr w:type="spellStart"/>
              <w:r w:rsidRPr="00F726C9">
                <w:rPr>
                  <w:i/>
                  <w:iCs/>
                </w:rPr>
                <w:t>PosRRC</w:t>
              </w:r>
              <w:proofErr w:type="spellEnd"/>
              <w:r w:rsidRPr="00F726C9">
                <w:rPr>
                  <w:i/>
                  <w:iCs/>
                </w:rPr>
                <w:t>-</w:t>
              </w:r>
              <w:proofErr w:type="spellStart"/>
              <w:r w:rsidRPr="00F726C9">
                <w:rPr>
                  <w:i/>
                  <w:iCs/>
                </w:rPr>
                <w:t>InactiveValidityAreaConfig</w:t>
              </w:r>
              <w:proofErr w:type="spellEnd"/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4A698C">
            <w:pPr>
              <w:pStyle w:val="TAC"/>
              <w:rPr>
                <w:ins w:id="603" w:author="Author (Ericsson)" w:date="2024-02-12T13:04:00Z"/>
              </w:rPr>
            </w:pPr>
            <w:ins w:id="604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4A698C">
            <w:pPr>
              <w:pStyle w:val="TAC"/>
              <w:rPr>
                <w:ins w:id="605" w:author="Author (Ericsson)" w:date="2024-02-12T13:04:00Z"/>
              </w:rPr>
            </w:pPr>
            <w:ins w:id="606" w:author="Author (Ericsson)" w:date="2024-02-12T13:04:00Z">
              <w:r w:rsidRPr="008C56CC">
                <w:t>ignore</w:t>
              </w:r>
            </w:ins>
          </w:p>
        </w:tc>
      </w:tr>
      <w:tr w:rsidR="008C56CC" w:rsidRPr="00A16100" w:rsidDel="00A16100" w14:paraId="0928F771" w14:textId="2749B964" w:rsidTr="008C56CC">
        <w:trPr>
          <w:ins w:id="607" w:author="Author (Ericsson)" w:date="2024-02-12T13:04:00Z"/>
          <w:del w:id="608" w:author="Huawei_20240227" w:date="2024-02-28T1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04073745" w:rsidR="008C56CC" w:rsidRPr="003D4219" w:rsidDel="00A16100" w:rsidRDefault="008C56CC" w:rsidP="006113AF">
            <w:pPr>
              <w:pStyle w:val="TAL"/>
              <w:rPr>
                <w:ins w:id="609" w:author="Author (Ericsson)" w:date="2024-02-12T13:04:00Z"/>
                <w:del w:id="610" w:author="Huawei_20240227" w:date="2024-02-28T11:43:00Z"/>
                <w:highlight w:val="green"/>
                <w:rPrChange w:id="611" w:author="Huawei_20240227" w:date="2024-02-29T11:09:00Z">
                  <w:rPr>
                    <w:ins w:id="612" w:author="Author (Ericsson)" w:date="2024-02-12T13:04:00Z"/>
                    <w:del w:id="613" w:author="Huawei_20240227" w:date="2024-02-28T11:43:00Z"/>
                  </w:rPr>
                </w:rPrChange>
              </w:rPr>
            </w:pPr>
            <w:ins w:id="614" w:author="Author (Ericsson)" w:date="2024-02-12T13:04:00Z">
              <w:del w:id="615" w:author="Huawei_20240227" w:date="2024-02-28T11:43:00Z">
                <w:r w:rsidRPr="003D4219" w:rsidDel="00A16100">
                  <w:rPr>
                    <w:highlight w:val="green"/>
                    <w:rPrChange w:id="616" w:author="Huawei_20240227" w:date="2024-02-29T11:09:00Z">
                      <w:rPr/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23E006BE" w:rsidR="008C56CC" w:rsidRPr="003D4219" w:rsidDel="00A16100" w:rsidRDefault="008C56CC" w:rsidP="004A698C">
            <w:pPr>
              <w:pStyle w:val="TAL"/>
              <w:rPr>
                <w:ins w:id="617" w:author="Author (Ericsson)" w:date="2024-02-12T13:04:00Z"/>
                <w:del w:id="618" w:author="Huawei_20240227" w:date="2024-02-28T11:43:00Z"/>
                <w:highlight w:val="green"/>
                <w:rPrChange w:id="619" w:author="Huawei_20240227" w:date="2024-02-29T11:09:00Z">
                  <w:rPr>
                    <w:ins w:id="620" w:author="Author (Ericsson)" w:date="2024-02-12T13:04:00Z"/>
                    <w:del w:id="621" w:author="Huawei_20240227" w:date="2024-02-28T11:43:00Z"/>
                  </w:rPr>
                </w:rPrChange>
              </w:rPr>
            </w:pPr>
            <w:ins w:id="622" w:author="Author (Ericsson)" w:date="2024-02-12T13:04:00Z">
              <w:del w:id="623" w:author="Huawei_20240227" w:date="2024-02-28T11:43:00Z">
                <w:r w:rsidRPr="003D4219" w:rsidDel="00A16100">
                  <w:rPr>
                    <w:highlight w:val="green"/>
                    <w:rPrChange w:id="624" w:author="Huawei_20240227" w:date="2024-02-29T11:09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646F7519" w:rsidR="008C56CC" w:rsidRPr="003D4219" w:rsidDel="00A16100" w:rsidRDefault="008C56CC" w:rsidP="004A698C">
            <w:pPr>
              <w:pStyle w:val="TAL"/>
              <w:rPr>
                <w:ins w:id="625" w:author="Author (Ericsson)" w:date="2024-02-12T13:04:00Z"/>
                <w:del w:id="626" w:author="Huawei_20240227" w:date="2024-02-28T11:43:00Z"/>
                <w:bCs/>
                <w:highlight w:val="green"/>
                <w:rPrChange w:id="627" w:author="Huawei_20240227" w:date="2024-02-29T11:09:00Z">
                  <w:rPr>
                    <w:ins w:id="628" w:author="Author (Ericsson)" w:date="2024-02-12T13:04:00Z"/>
                    <w:del w:id="629" w:author="Huawei_20240227" w:date="2024-02-28T11:43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5613814" w:rsidR="008C56CC" w:rsidRPr="003D4219" w:rsidDel="00A16100" w:rsidRDefault="008C56CC" w:rsidP="004A698C">
            <w:pPr>
              <w:pStyle w:val="TAL"/>
              <w:rPr>
                <w:ins w:id="630" w:author="Author (Ericsson)" w:date="2024-02-12T13:04:00Z"/>
                <w:del w:id="631" w:author="Huawei_20240227" w:date="2024-02-28T11:43:00Z"/>
                <w:highlight w:val="green"/>
                <w:rPrChange w:id="632" w:author="Huawei_20240227" w:date="2024-02-29T11:09:00Z">
                  <w:rPr>
                    <w:ins w:id="633" w:author="Author (Ericsson)" w:date="2024-02-12T13:04:00Z"/>
                    <w:del w:id="634" w:author="Huawei_20240227" w:date="2024-02-28T11:43:00Z"/>
                  </w:rPr>
                </w:rPrChange>
              </w:rPr>
            </w:pPr>
            <w:ins w:id="635" w:author="Author (Ericsson)" w:date="2024-02-12T13:04:00Z">
              <w:del w:id="636" w:author="Huawei_20240227" w:date="2024-02-28T11:43:00Z">
                <w:r w:rsidRPr="003D4219" w:rsidDel="00A16100">
                  <w:rPr>
                    <w:highlight w:val="green"/>
                    <w:rPrChange w:id="637" w:author="Huawei_20240227" w:date="2024-02-29T11:09:00Z">
                      <w:rPr/>
                    </w:rPrChange>
                  </w:rPr>
                  <w:delText>9.3.1.</w:delText>
                </w:r>
              </w:del>
            </w:ins>
            <w:ins w:id="638" w:author="Author (Ericsson)" w:date="2024-02-12T13:35:00Z">
              <w:del w:id="639" w:author="Huawei_20240227" w:date="2024-02-28T11:43:00Z">
                <w:r w:rsidR="009B3E00" w:rsidRPr="003D4219" w:rsidDel="00A16100">
                  <w:rPr>
                    <w:highlight w:val="green"/>
                    <w:rPrChange w:id="640" w:author="Huawei_20240227" w:date="2024-02-29T11:09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2DB15931" w:rsidR="008C56CC" w:rsidRPr="003D4219" w:rsidDel="00A16100" w:rsidRDefault="008C56CC" w:rsidP="004A698C">
            <w:pPr>
              <w:pStyle w:val="TAL"/>
              <w:rPr>
                <w:ins w:id="641" w:author="Author (Ericsson)" w:date="2024-02-12T13:04:00Z"/>
                <w:del w:id="642" w:author="Huawei_20240227" w:date="2024-02-28T11:43:00Z"/>
                <w:highlight w:val="green"/>
                <w:rPrChange w:id="643" w:author="Huawei_20240227" w:date="2024-02-29T11:09:00Z">
                  <w:rPr>
                    <w:ins w:id="644" w:author="Author (Ericsson)" w:date="2024-02-12T13:04:00Z"/>
                    <w:del w:id="645" w:author="Huawei_20240227" w:date="2024-02-28T11:43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07B78572" w:rsidR="008C56CC" w:rsidRPr="003D4219" w:rsidDel="00A16100" w:rsidRDefault="008C56CC" w:rsidP="004A698C">
            <w:pPr>
              <w:pStyle w:val="TAC"/>
              <w:rPr>
                <w:ins w:id="646" w:author="Author (Ericsson)" w:date="2024-02-12T13:04:00Z"/>
                <w:del w:id="647" w:author="Huawei_20240227" w:date="2024-02-28T11:43:00Z"/>
                <w:highlight w:val="green"/>
                <w:rPrChange w:id="648" w:author="Huawei_20240227" w:date="2024-02-29T11:09:00Z">
                  <w:rPr>
                    <w:ins w:id="649" w:author="Author (Ericsson)" w:date="2024-02-12T13:04:00Z"/>
                    <w:del w:id="650" w:author="Huawei_20240227" w:date="2024-02-28T11:43:00Z"/>
                  </w:rPr>
                </w:rPrChange>
              </w:rPr>
            </w:pPr>
            <w:ins w:id="651" w:author="Author (Ericsson)" w:date="2024-02-12T13:04:00Z">
              <w:del w:id="652" w:author="Huawei_20240227" w:date="2024-02-28T11:43:00Z">
                <w:r w:rsidRPr="003D4219" w:rsidDel="00A16100">
                  <w:rPr>
                    <w:highlight w:val="green"/>
                    <w:rPrChange w:id="653" w:author="Huawei_20240227" w:date="2024-02-29T11:09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26871552" w:rsidR="008C56CC" w:rsidRPr="003D4219" w:rsidDel="00A16100" w:rsidRDefault="008C56CC" w:rsidP="004A698C">
            <w:pPr>
              <w:pStyle w:val="TAC"/>
              <w:rPr>
                <w:ins w:id="654" w:author="Author (Ericsson)" w:date="2024-02-12T13:04:00Z"/>
                <w:del w:id="655" w:author="Huawei_20240227" w:date="2024-02-28T11:43:00Z"/>
                <w:highlight w:val="green"/>
                <w:rPrChange w:id="656" w:author="Huawei_20240227" w:date="2024-02-29T11:09:00Z">
                  <w:rPr>
                    <w:ins w:id="657" w:author="Author (Ericsson)" w:date="2024-02-12T13:04:00Z"/>
                    <w:del w:id="658" w:author="Huawei_20240227" w:date="2024-02-28T11:43:00Z"/>
                  </w:rPr>
                </w:rPrChange>
              </w:rPr>
            </w:pPr>
            <w:ins w:id="659" w:author="Author (Ericsson)" w:date="2024-02-12T13:04:00Z">
              <w:del w:id="660" w:author="Huawei_20240227" w:date="2024-02-28T11:43:00Z">
                <w:r w:rsidRPr="003D4219" w:rsidDel="00A16100">
                  <w:rPr>
                    <w:highlight w:val="green"/>
                    <w:rPrChange w:id="661" w:author="Huawei_20240227" w:date="2024-02-29T11:09:00Z">
                      <w:rPr/>
                    </w:rPrChange>
                  </w:rPr>
                  <w:delText>ignore</w:delText>
                </w:r>
              </w:del>
            </w:ins>
          </w:p>
        </w:tc>
      </w:tr>
      <w:tr w:rsidR="00C46898" w:rsidRPr="00355649" w14:paraId="19626DC5" w14:textId="77777777" w:rsidTr="008C56CC">
        <w:trPr>
          <w:ins w:id="662" w:author="Huawei_20240227" w:date="2024-02-28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F2" w14:textId="37E7A4F7" w:rsidR="00C46898" w:rsidRPr="003D4219" w:rsidRDefault="00C46898" w:rsidP="006113AF">
            <w:pPr>
              <w:pStyle w:val="TAL"/>
              <w:rPr>
                <w:ins w:id="663" w:author="Huawei_20240227" w:date="2024-02-28T10:35:00Z"/>
                <w:highlight w:val="green"/>
                <w:rPrChange w:id="664" w:author="Huawei_20240227" w:date="2024-02-29T11:09:00Z">
                  <w:rPr>
                    <w:ins w:id="665" w:author="Huawei_20240227" w:date="2024-02-28T10:35:00Z"/>
                  </w:rPr>
                </w:rPrChange>
              </w:rPr>
            </w:pPr>
            <w:ins w:id="666" w:author="Huawei_20240227" w:date="2024-02-28T10:36:00Z">
              <w:r w:rsidRPr="003D4219">
                <w:rPr>
                  <w:rFonts w:eastAsia="SimSun"/>
                  <w:highlight w:val="green"/>
                  <w:lang w:eastAsia="en-GB"/>
                  <w:rPrChange w:id="667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 xml:space="preserve">SRS </w:t>
              </w:r>
              <w:proofErr w:type="spellStart"/>
              <w:r w:rsidRPr="003D4219">
                <w:rPr>
                  <w:rFonts w:eastAsia="SimSun"/>
                  <w:highlight w:val="green"/>
                  <w:lang w:eastAsia="en-GB"/>
                  <w:rPrChange w:id="668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3D4219">
                <w:rPr>
                  <w:rFonts w:eastAsia="SimSun"/>
                  <w:highlight w:val="green"/>
                  <w:lang w:eastAsia="en-GB"/>
                  <w:rPrChange w:id="669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9C3" w14:textId="7BA142F1" w:rsidR="00C46898" w:rsidRPr="003D4219" w:rsidRDefault="00C46898" w:rsidP="004A698C">
            <w:pPr>
              <w:pStyle w:val="TAL"/>
              <w:rPr>
                <w:ins w:id="670" w:author="Huawei_20240227" w:date="2024-02-28T10:35:00Z"/>
                <w:highlight w:val="green"/>
                <w:rPrChange w:id="671" w:author="Huawei_20240227" w:date="2024-02-29T11:09:00Z">
                  <w:rPr>
                    <w:ins w:id="672" w:author="Huawei_20240227" w:date="2024-02-28T10:35:00Z"/>
                  </w:rPr>
                </w:rPrChange>
              </w:rPr>
            </w:pPr>
            <w:ins w:id="673" w:author="Huawei_20240227" w:date="2024-02-28T10:36:00Z">
              <w:r w:rsidRPr="003D4219">
                <w:rPr>
                  <w:szCs w:val="18"/>
                  <w:highlight w:val="green"/>
                  <w:lang w:val="en-US" w:eastAsia="zh-CN"/>
                  <w:rPrChange w:id="674" w:author="Huawei_20240227" w:date="2024-02-29T11:09:00Z">
                    <w:rPr>
                      <w:szCs w:val="18"/>
                      <w:highlight w:val="yellow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C42" w14:textId="77777777" w:rsidR="00C46898" w:rsidRPr="003D4219" w:rsidRDefault="00C46898" w:rsidP="004A698C">
            <w:pPr>
              <w:pStyle w:val="TAL"/>
              <w:rPr>
                <w:ins w:id="675" w:author="Huawei_20240227" w:date="2024-02-28T10:35:00Z"/>
                <w:bCs/>
                <w:highlight w:val="green"/>
                <w:rPrChange w:id="676" w:author="Huawei_20240227" w:date="2024-02-29T11:09:00Z">
                  <w:rPr>
                    <w:ins w:id="677" w:author="Huawei_20240227" w:date="2024-02-28T10:35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F38" w14:textId="23F40E66" w:rsidR="00C46898" w:rsidRPr="003D4219" w:rsidRDefault="00C46898" w:rsidP="004A698C">
            <w:pPr>
              <w:pStyle w:val="TAL"/>
              <w:rPr>
                <w:ins w:id="678" w:author="Huawei_20240227" w:date="2024-02-28T10:35:00Z"/>
                <w:highlight w:val="green"/>
                <w:rPrChange w:id="679" w:author="Huawei_20240227" w:date="2024-02-29T11:09:00Z">
                  <w:rPr>
                    <w:ins w:id="680" w:author="Huawei_20240227" w:date="2024-02-28T10:35:00Z"/>
                  </w:rPr>
                </w:rPrChange>
              </w:rPr>
            </w:pPr>
            <w:ins w:id="681" w:author="Huawei_20240227" w:date="2024-02-28T10:36:00Z">
              <w:r w:rsidRPr="003D4219">
                <w:rPr>
                  <w:highlight w:val="green"/>
                  <w:rPrChange w:id="682" w:author="Huawei_20240227" w:date="2024-02-29T11:09:00Z">
                    <w:rPr>
                      <w:highlight w:val="yellow"/>
                    </w:rPr>
                  </w:rPrChange>
                </w:rPr>
                <w:t>9.3.1.x1</w:t>
              </w:r>
            </w:ins>
            <w:ins w:id="683" w:author="Huawei_20240227" w:date="2024-02-28T11:10:00Z">
              <w:r w:rsidR="00CE5D5A" w:rsidRPr="003D4219">
                <w:rPr>
                  <w:highlight w:val="green"/>
                  <w:rPrChange w:id="684" w:author="Huawei_20240227" w:date="2024-02-29T11:09:00Z">
                    <w:rPr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684" w14:textId="77777777" w:rsidR="00C46898" w:rsidRPr="003D4219" w:rsidRDefault="00C46898" w:rsidP="004A698C">
            <w:pPr>
              <w:pStyle w:val="TAL"/>
              <w:rPr>
                <w:ins w:id="685" w:author="Huawei_20240227" w:date="2024-02-28T10:35:00Z"/>
                <w:highlight w:val="green"/>
                <w:rPrChange w:id="686" w:author="Huawei_20240227" w:date="2024-02-29T11:09:00Z">
                  <w:rPr>
                    <w:ins w:id="687" w:author="Huawei_20240227" w:date="2024-02-28T10:3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A" w14:textId="2310B684" w:rsidR="00C46898" w:rsidRPr="003D4219" w:rsidRDefault="00C46898" w:rsidP="004A698C">
            <w:pPr>
              <w:pStyle w:val="TAC"/>
              <w:rPr>
                <w:ins w:id="688" w:author="Huawei_20240227" w:date="2024-02-28T10:35:00Z"/>
                <w:highlight w:val="green"/>
                <w:rPrChange w:id="689" w:author="Huawei_20240227" w:date="2024-02-29T11:09:00Z">
                  <w:rPr>
                    <w:ins w:id="690" w:author="Huawei_20240227" w:date="2024-02-28T10:35:00Z"/>
                  </w:rPr>
                </w:rPrChange>
              </w:rPr>
            </w:pPr>
            <w:ins w:id="691" w:author="Huawei_20240227" w:date="2024-02-28T10:36:00Z">
              <w:r w:rsidRPr="003D4219">
                <w:rPr>
                  <w:highlight w:val="green"/>
                  <w:lang w:val="en-US"/>
                  <w:rPrChange w:id="692" w:author="Huawei_20240227" w:date="2024-02-29T11:09:00Z">
                    <w:rPr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4FF" w14:textId="5336A677" w:rsidR="00C46898" w:rsidRPr="003D4219" w:rsidRDefault="00C46898" w:rsidP="004A698C">
            <w:pPr>
              <w:pStyle w:val="TAC"/>
              <w:rPr>
                <w:ins w:id="693" w:author="Huawei_20240227" w:date="2024-02-28T10:35:00Z"/>
                <w:highlight w:val="green"/>
                <w:rPrChange w:id="694" w:author="Huawei_20240227" w:date="2024-02-29T11:09:00Z">
                  <w:rPr>
                    <w:ins w:id="695" w:author="Huawei_20240227" w:date="2024-02-28T10:35:00Z"/>
                  </w:rPr>
                </w:rPrChange>
              </w:rPr>
            </w:pPr>
            <w:ins w:id="696" w:author="Huawei_20240227" w:date="2024-02-28T10:36:00Z">
              <w:r w:rsidRPr="003D4219">
                <w:rPr>
                  <w:highlight w:val="green"/>
                  <w:rPrChange w:id="697" w:author="Huawei_20240227" w:date="2024-02-29T11:09:00Z">
                    <w:rPr>
                      <w:highlight w:val="yellow"/>
                    </w:rPr>
                  </w:rPrChange>
                </w:rPr>
                <w:t>ignore</w:t>
              </w:r>
            </w:ins>
          </w:p>
        </w:tc>
      </w:tr>
    </w:tbl>
    <w:p w14:paraId="5A4FA253" w14:textId="77777777" w:rsidR="00EE0E58" w:rsidRDefault="00EE0E58" w:rsidP="006113AF">
      <w:pPr>
        <w:rPr>
          <w:ins w:id="698" w:author="Author (Ericsson)" w:date="2024-02-12T13:05:00Z"/>
        </w:rPr>
      </w:pPr>
    </w:p>
    <w:p w14:paraId="194DDEA8" w14:textId="1C38776C" w:rsidR="00255298" w:rsidRPr="003D4219" w:rsidDel="00491A43" w:rsidRDefault="00255298" w:rsidP="004A698C">
      <w:pPr>
        <w:pStyle w:val="EditorsNote"/>
        <w:rPr>
          <w:ins w:id="699" w:author="Author (Ericsson)" w:date="2024-02-12T13:05:00Z"/>
          <w:del w:id="700" w:author="Huawei_20240227" w:date="2024-02-29T09:09:00Z"/>
          <w:rFonts w:eastAsia="DengXian"/>
          <w:highlight w:val="green"/>
          <w:rPrChange w:id="701" w:author="Huawei_20240227" w:date="2024-02-29T11:09:00Z">
            <w:rPr>
              <w:ins w:id="702" w:author="Author (Ericsson)" w:date="2024-02-12T13:05:00Z"/>
              <w:del w:id="703" w:author="Huawei_20240227" w:date="2024-02-29T09:09:00Z"/>
              <w:rFonts w:eastAsia="DengXian"/>
              <w:highlight w:val="yellow"/>
            </w:rPr>
          </w:rPrChange>
        </w:rPr>
      </w:pPr>
      <w:ins w:id="704" w:author="Author (Ericsson)" w:date="2024-02-12T13:05:00Z">
        <w:del w:id="705" w:author="Huawei_20240227" w:date="2024-02-29T09:09:00Z">
          <w:r w:rsidRPr="003D4219" w:rsidDel="00491A43">
            <w:rPr>
              <w:noProof/>
              <w:highlight w:val="green"/>
              <w:rPrChange w:id="706" w:author="Huawei_20240227" w:date="2024-02-29T11:09:00Z">
                <w:rPr>
                  <w:noProof/>
                  <w:highlight w:val="yellow"/>
                </w:rPr>
              </w:rPrChange>
            </w:rPr>
            <w:delText>Editor’s Note: whether gNB-DU needs to be awre of the validity area cells need further discussion</w:delText>
          </w:r>
        </w:del>
      </w:ins>
    </w:p>
    <w:p w14:paraId="10827472" w14:textId="77777777" w:rsidR="00255298" w:rsidRDefault="00255298" w:rsidP="004A698C"/>
    <w:p w14:paraId="1EF40204" w14:textId="77777777" w:rsidR="00A678FA" w:rsidRPr="008B6D87" w:rsidRDefault="00A678FA" w:rsidP="004A698C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4A698C">
      <w:pPr>
        <w:pStyle w:val="Heading4"/>
        <w:rPr>
          <w:ins w:id="707" w:author="Author (Ericsson)" w:date="2024-02-12T13:05:00Z"/>
        </w:rPr>
      </w:pPr>
      <w:bookmarkStart w:id="708" w:name="_Toc99056227"/>
      <w:bookmarkStart w:id="709" w:name="_Toc99959160"/>
      <w:bookmarkStart w:id="710" w:name="_Toc105612346"/>
      <w:bookmarkStart w:id="711" w:name="_Toc106109562"/>
      <w:bookmarkStart w:id="712" w:name="_Toc112766454"/>
      <w:bookmarkStart w:id="713" w:name="_Toc113379370"/>
      <w:bookmarkStart w:id="714" w:name="_Toc120091923"/>
      <w:bookmarkStart w:id="715" w:name="_Toc120534840"/>
      <w:ins w:id="716" w:author="Author (Ericsson)" w:date="2024-02-12T13:05:00Z">
        <w:r w:rsidRPr="00D2499C">
          <w:t>9.2.</w:t>
        </w:r>
        <w:proofErr w:type="gramStart"/>
        <w:r w:rsidRPr="00D2499C">
          <w:t>12.B</w:t>
        </w:r>
        <w:proofErr w:type="gramEnd"/>
        <w:r w:rsidRPr="00D2499C">
          <w:t>1</w:t>
        </w:r>
        <w:r w:rsidRPr="00D2499C">
          <w:tab/>
        </w:r>
        <w:bookmarkEnd w:id="708"/>
        <w:bookmarkEnd w:id="709"/>
        <w:bookmarkEnd w:id="710"/>
        <w:bookmarkEnd w:id="711"/>
        <w:bookmarkEnd w:id="712"/>
        <w:bookmarkEnd w:id="713"/>
        <w:bookmarkEnd w:id="714"/>
        <w:bookmarkEnd w:id="715"/>
        <w:r w:rsidRPr="00D2499C">
          <w:t>SRS INFORMATION RESERVATION NOTIFICATION</w:t>
        </w:r>
        <w:del w:id="717" w:author="Huawei_20240227" w:date="2024-02-28T11:17:00Z">
          <w:r w:rsidRPr="003D4219" w:rsidDel="001E114C">
            <w:rPr>
              <w:highlight w:val="green"/>
              <w:rPrChange w:id="718" w:author="Huawei_20240227" w:date="2024-02-29T11:10:00Z">
                <w:rPr>
                  <w:highlight w:val="yellow"/>
                </w:rPr>
              </w:rPrChange>
            </w:rPr>
            <w:delText>[FFS]</w:delText>
          </w:r>
        </w:del>
        <w:r w:rsidRPr="00D2499C">
          <w:t xml:space="preserve">  </w:t>
        </w:r>
      </w:ins>
    </w:p>
    <w:p w14:paraId="6F602CAB" w14:textId="7050E776" w:rsidR="00D2499C" w:rsidRPr="00D2499C" w:rsidRDefault="00D2499C" w:rsidP="004A698C">
      <w:pPr>
        <w:rPr>
          <w:ins w:id="719" w:author="Author (Ericsson)" w:date="2024-02-12T13:05:00Z"/>
        </w:rPr>
      </w:pPr>
      <w:ins w:id="720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</w:t>
        </w:r>
      </w:ins>
      <w:ins w:id="721" w:author="Huawei_20240227" w:date="2024-02-28T11:18:00Z">
        <w:r w:rsidR="001E114C">
          <w:t xml:space="preserve"> </w:t>
        </w:r>
      </w:ins>
      <w:ins w:id="722" w:author="Huawei_20240227" w:date="2024-02-29T09:23:00Z">
        <w:r w:rsidR="00097734">
          <w:rPr>
            <w:highlight w:val="green"/>
          </w:rPr>
          <w:t xml:space="preserve">in </w:t>
        </w:r>
      </w:ins>
      <w:ins w:id="723" w:author="Huawei_20240227" w:date="2024-02-28T11:18:00Z">
        <w:r w:rsidR="001E114C" w:rsidRPr="00491A43">
          <w:rPr>
            <w:highlight w:val="green"/>
            <w:rPrChange w:id="724" w:author="Huawei_20240227" w:date="2024-02-29T09:10:00Z">
              <w:rPr/>
            </w:rPrChange>
          </w:rPr>
          <w:t>a Validity Area</w:t>
        </w:r>
      </w:ins>
      <w:ins w:id="725" w:author="Author (Ericsson)" w:date="2024-02-12T13:05:00Z">
        <w:del w:id="726" w:author="Huawei_20240227" w:date="2024-02-28T11:18:00Z">
          <w:r w:rsidRPr="00491A43" w:rsidDel="001E114C">
            <w:rPr>
              <w:highlight w:val="green"/>
              <w:rPrChange w:id="727" w:author="Huawei_20240227" w:date="2024-02-29T09:10:00Z">
                <w:rPr/>
              </w:rPrChange>
            </w:rPr>
            <w:delText xml:space="preserve"> </w:delText>
          </w:r>
          <w:r w:rsidRPr="00491A43" w:rsidDel="001E114C">
            <w:rPr>
              <w:highlight w:val="green"/>
              <w:rPrChange w:id="728" w:author="Huawei_20240227" w:date="2024-02-29T09:10:00Z">
                <w:rPr>
                  <w:highlight w:val="yellow"/>
                </w:rPr>
              </w:rPrChange>
            </w:rPr>
            <w:delText>for LPHAP</w:delText>
          </w:r>
        </w:del>
        <w:r w:rsidRPr="00491A43">
          <w:rPr>
            <w:highlight w:val="green"/>
            <w:rPrChange w:id="729" w:author="Huawei_20240227" w:date="2024-02-29T09:10:00Z">
              <w:rPr/>
            </w:rPrChange>
          </w:rPr>
          <w:t>.</w:t>
        </w:r>
      </w:ins>
    </w:p>
    <w:p w14:paraId="579E8120" w14:textId="77777777" w:rsidR="00D2499C" w:rsidRPr="00D2499C" w:rsidRDefault="00D2499C" w:rsidP="004A698C">
      <w:pPr>
        <w:rPr>
          <w:ins w:id="730" w:author="Author (Ericsson)" w:date="2024-02-12T13:05:00Z"/>
          <w:rFonts w:eastAsia="SimSun"/>
          <w:noProof/>
          <w:lang w:val="fr-FR"/>
        </w:rPr>
      </w:pPr>
      <w:ins w:id="731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32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4A698C">
            <w:pPr>
              <w:pStyle w:val="TAH"/>
              <w:rPr>
                <w:ins w:id="733" w:author="Author (Ericsson)" w:date="2024-02-12T13:05:00Z"/>
              </w:rPr>
            </w:pPr>
            <w:ins w:id="734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4A698C">
            <w:pPr>
              <w:pStyle w:val="TAH"/>
              <w:rPr>
                <w:ins w:id="735" w:author="Author (Ericsson)" w:date="2024-02-12T13:05:00Z"/>
              </w:rPr>
            </w:pPr>
            <w:ins w:id="736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4A698C">
            <w:pPr>
              <w:pStyle w:val="TAH"/>
              <w:rPr>
                <w:ins w:id="737" w:author="Author (Ericsson)" w:date="2024-02-12T13:05:00Z"/>
              </w:rPr>
            </w:pPr>
            <w:ins w:id="738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4A698C">
            <w:pPr>
              <w:pStyle w:val="TAH"/>
              <w:rPr>
                <w:ins w:id="739" w:author="Author (Ericsson)" w:date="2024-02-12T13:05:00Z"/>
              </w:rPr>
            </w:pPr>
            <w:ins w:id="740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6113AF">
            <w:pPr>
              <w:pStyle w:val="TAH"/>
              <w:rPr>
                <w:ins w:id="741" w:author="Author (Ericsson)" w:date="2024-02-12T13:05:00Z"/>
              </w:rPr>
              <w:pPrChange w:id="742" w:author="Huawei_20240227" w:date="2024-02-29T09:29:00Z">
                <w:pPr>
                  <w:pStyle w:val="TAH"/>
                </w:pPr>
              </w:pPrChange>
            </w:pPr>
            <w:ins w:id="743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6113AF">
            <w:pPr>
              <w:pStyle w:val="TAH"/>
              <w:rPr>
                <w:ins w:id="744" w:author="Author (Ericsson)" w:date="2024-02-12T13:05:00Z"/>
              </w:rPr>
              <w:pPrChange w:id="745" w:author="Huawei_20240227" w:date="2024-02-29T09:29:00Z">
                <w:pPr>
                  <w:pStyle w:val="TAH"/>
                </w:pPr>
              </w:pPrChange>
            </w:pPr>
            <w:ins w:id="746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6113AF">
            <w:pPr>
              <w:pStyle w:val="TAH"/>
              <w:rPr>
                <w:ins w:id="747" w:author="Author (Ericsson)" w:date="2024-02-12T13:05:00Z"/>
              </w:rPr>
              <w:pPrChange w:id="748" w:author="Huawei_20240227" w:date="2024-02-29T09:29:00Z">
                <w:pPr>
                  <w:pStyle w:val="TAH"/>
                </w:pPr>
              </w:pPrChange>
            </w:pPr>
            <w:ins w:id="749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50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6113AF">
            <w:pPr>
              <w:pStyle w:val="TAL"/>
              <w:rPr>
                <w:ins w:id="751" w:author="Author (Ericsson)" w:date="2024-02-12T13:05:00Z"/>
              </w:rPr>
            </w:pPr>
            <w:ins w:id="752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4A698C">
            <w:pPr>
              <w:pStyle w:val="TAL"/>
              <w:rPr>
                <w:ins w:id="753" w:author="Author (Ericsson)" w:date="2024-02-12T13:05:00Z"/>
              </w:rPr>
            </w:pPr>
            <w:ins w:id="754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4A698C">
            <w:pPr>
              <w:pStyle w:val="TAL"/>
              <w:rPr>
                <w:ins w:id="755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4A698C">
            <w:pPr>
              <w:pStyle w:val="TAL"/>
              <w:rPr>
                <w:ins w:id="756" w:author="Author (Ericsson)" w:date="2024-02-12T13:05:00Z"/>
              </w:rPr>
            </w:pPr>
            <w:ins w:id="757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4A698C">
            <w:pPr>
              <w:pStyle w:val="TAL"/>
              <w:rPr>
                <w:ins w:id="758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4A698C">
            <w:pPr>
              <w:pStyle w:val="TAC"/>
              <w:rPr>
                <w:ins w:id="759" w:author="Author (Ericsson)" w:date="2024-02-12T13:05:00Z"/>
              </w:rPr>
            </w:pPr>
            <w:ins w:id="760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4A698C">
            <w:pPr>
              <w:pStyle w:val="TAC"/>
              <w:rPr>
                <w:ins w:id="761" w:author="Author (Ericsson)" w:date="2024-02-12T13:05:00Z"/>
              </w:rPr>
            </w:pPr>
            <w:ins w:id="762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63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6113AF">
            <w:pPr>
              <w:pStyle w:val="TAL"/>
              <w:rPr>
                <w:ins w:id="764" w:author="Author (Ericsson)" w:date="2024-02-12T13:05:00Z"/>
              </w:rPr>
            </w:pPr>
            <w:ins w:id="765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4A698C">
            <w:pPr>
              <w:pStyle w:val="TAL"/>
              <w:rPr>
                <w:ins w:id="766" w:author="Author (Ericsson)" w:date="2024-02-12T13:05:00Z"/>
              </w:rPr>
            </w:pPr>
            <w:ins w:id="767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4A698C">
            <w:pPr>
              <w:pStyle w:val="TAL"/>
              <w:rPr>
                <w:ins w:id="768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4A698C">
            <w:pPr>
              <w:pStyle w:val="TAL"/>
              <w:rPr>
                <w:ins w:id="769" w:author="Author (Ericsson)" w:date="2024-02-12T13:05:00Z"/>
              </w:rPr>
            </w:pPr>
            <w:ins w:id="770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4A698C">
            <w:pPr>
              <w:pStyle w:val="TAL"/>
              <w:rPr>
                <w:ins w:id="771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4A698C">
            <w:pPr>
              <w:pStyle w:val="TAC"/>
              <w:rPr>
                <w:ins w:id="772" w:author="Author (Ericsson)" w:date="2024-02-12T13:05:00Z"/>
              </w:rPr>
            </w:pPr>
            <w:ins w:id="773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4A698C">
            <w:pPr>
              <w:pStyle w:val="TAC"/>
              <w:rPr>
                <w:ins w:id="774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775" w:author="Author (Ericsson)" w:date="2024-02-12T13:05:00Z"/>
        </w:trPr>
        <w:tc>
          <w:tcPr>
            <w:tcW w:w="2147" w:type="dxa"/>
          </w:tcPr>
          <w:p w14:paraId="0442033D" w14:textId="454BE481" w:rsidR="00D2499C" w:rsidRPr="00D2499C" w:rsidRDefault="00D2499C" w:rsidP="00F726C9">
            <w:pPr>
              <w:pStyle w:val="TAL"/>
              <w:rPr>
                <w:ins w:id="776" w:author="Author (Ericsson)" w:date="2024-02-12T13:05:00Z"/>
                <w:lang w:eastAsia="zh-CN"/>
              </w:rPr>
            </w:pPr>
            <w:ins w:id="777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778" w:author="Huawei_20240227" w:date="2024-02-29T10:22:00Z">
                <w:r w:rsidRPr="00D73D58" w:rsidDel="00E87A2A">
                  <w:rPr>
                    <w:highlight w:val="green"/>
                    <w:lang w:eastAsia="zh-CN"/>
                    <w:rPrChange w:id="779" w:author="Huawei_20240227" w:date="2024-02-29T11:14:00Z">
                      <w:rPr>
                        <w:lang w:eastAsia="zh-CN"/>
                      </w:rPr>
                    </w:rPrChange>
                  </w:rPr>
                  <w:delText>Request</w:delText>
                </w:r>
              </w:del>
            </w:ins>
            <w:ins w:id="780" w:author="Huawei_20240227" w:date="2024-02-29T10:22:00Z">
              <w:r w:rsidR="00E87A2A" w:rsidRPr="00D73D58">
                <w:rPr>
                  <w:highlight w:val="green"/>
                  <w:lang w:eastAsia="zh-CN"/>
                  <w:rPrChange w:id="781" w:author="Huawei_20240227" w:date="2024-02-29T11:14:00Z">
                    <w:rPr>
                      <w:lang w:eastAsia="zh-CN"/>
                    </w:rPr>
                  </w:rPrChange>
                </w:rPr>
                <w:t>Type</w:t>
              </w:r>
            </w:ins>
            <w:ins w:id="782" w:author="Author (Ericsson)" w:date="2024-02-12T13:05:00Z">
              <w:r w:rsidRPr="00D2499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83" w:author="Author (Ericsson)" w:date="2024-02-12T13:05:00Z"/>
                <w:lang w:eastAsia="zh-CN"/>
              </w:rPr>
            </w:pPr>
            <w:ins w:id="784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85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86" w:author="Author (Ericsson)" w:date="2024-02-12T13:05:00Z"/>
                <w:lang w:eastAsia="zh-CN"/>
              </w:rPr>
            </w:pPr>
            <w:proofErr w:type="gramStart"/>
            <w:ins w:id="787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</w:t>
              </w:r>
              <w:proofErr w:type="gramEnd"/>
              <w:r w:rsidRPr="00D2499C">
                <w:rPr>
                  <w:lang w:eastAsia="zh-CN"/>
                </w:rPr>
                <w:t>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88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89" w:author="Author (Ericsson)" w:date="2024-02-12T13:05:00Z"/>
              </w:rPr>
            </w:pPr>
            <w:ins w:id="790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91" w:author="Author (Ericsson)" w:date="2024-02-12T13:05:00Z"/>
              </w:rPr>
            </w:pPr>
            <w:ins w:id="792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93" w:author="Author (Ericsson)" w:date="2024-02-12T13:05:00Z"/>
        </w:trPr>
        <w:tc>
          <w:tcPr>
            <w:tcW w:w="2147" w:type="dxa"/>
          </w:tcPr>
          <w:p w14:paraId="5B4BAED1" w14:textId="16709130" w:rsidR="00D2499C" w:rsidRPr="00D2499C" w:rsidRDefault="001E114C" w:rsidP="00F726C9">
            <w:pPr>
              <w:pStyle w:val="TAL"/>
              <w:rPr>
                <w:ins w:id="794" w:author="Author (Ericsson)" w:date="2024-02-12T13:05:00Z"/>
                <w:lang w:eastAsia="zh-CN"/>
              </w:rPr>
            </w:pPr>
            <w:ins w:id="795" w:author="Huawei_20240227" w:date="2024-02-28T11:21:00Z">
              <w:r w:rsidRPr="003D4219">
                <w:rPr>
                  <w:highlight w:val="green"/>
                  <w:rPrChange w:id="796" w:author="Huawei_20240227" w:date="2024-02-29T11:09:00Z">
                    <w:rPr/>
                  </w:rPrChange>
                </w:rPr>
                <w:t>Requested SRS Transmission Characteristics</w:t>
              </w:r>
              <w:r w:rsidRPr="003D4219" w:rsidDel="001E114C">
                <w:rPr>
                  <w:noProof/>
                  <w:highlight w:val="green"/>
                  <w:rPrChange w:id="797" w:author="Huawei_20240227" w:date="2024-02-29T11:09:00Z">
                    <w:rPr>
                      <w:noProof/>
                    </w:rPr>
                  </w:rPrChange>
                </w:rPr>
                <w:t xml:space="preserve"> </w:t>
              </w:r>
            </w:ins>
            <w:ins w:id="798" w:author="Author (Ericsson)" w:date="2024-02-12T13:05:00Z">
              <w:del w:id="799" w:author="Huawei_20240227" w:date="2024-02-28T11:21:00Z">
                <w:r w:rsidR="00D2499C" w:rsidRPr="003D4219" w:rsidDel="001E114C">
                  <w:rPr>
                    <w:noProof/>
                    <w:highlight w:val="green"/>
                    <w:rPrChange w:id="800" w:author="Huawei_20240227" w:date="2024-02-29T11:09:00Z">
                      <w:rPr>
                        <w:noProof/>
                      </w:rPr>
                    </w:rPrChange>
                  </w:rPr>
                  <w:delText xml:space="preserve">SRS Configuration </w:delText>
                </w:r>
              </w:del>
              <w:del w:id="801" w:author="Huawei_20240227" w:date="2024-02-28T11:19:00Z">
                <w:r w:rsidR="00D2499C" w:rsidRPr="003D4219" w:rsidDel="001E114C">
                  <w:rPr>
                    <w:noProof/>
                    <w:highlight w:val="green"/>
                    <w:rPrChange w:id="802" w:author="Huawei_20240227" w:date="2024-02-29T11:09:00Z">
                      <w:rPr>
                        <w:noProof/>
                        <w:highlight w:val="yellow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1" w:type="dxa"/>
          </w:tcPr>
          <w:p w14:paraId="017E7673" w14:textId="63DCDBEF" w:rsidR="00D2499C" w:rsidRPr="00D2499C" w:rsidRDefault="00491A43" w:rsidP="00F726C9">
            <w:pPr>
              <w:pStyle w:val="TAL"/>
              <w:rPr>
                <w:ins w:id="803" w:author="Author (Ericsson)" w:date="2024-02-12T13:05:00Z"/>
                <w:lang w:eastAsia="zh-CN"/>
              </w:rPr>
            </w:pPr>
            <w:ins w:id="804" w:author="Author (Ericsson)" w:date="2024-02-12T13:05:00Z">
              <w:del w:id="805" w:author="Huawei_20240227" w:date="2024-02-29T09:47:00Z">
                <w:r w:rsidRPr="00491A43" w:rsidDel="00A2045D">
                  <w:rPr>
                    <w:highlight w:val="green"/>
                    <w:lang w:eastAsia="zh-CN"/>
                  </w:rPr>
                  <w:delText>M</w:delText>
                </w:r>
              </w:del>
            </w:ins>
            <w:ins w:id="806" w:author="Huawei_20240227" w:date="2024-02-29T09:47:00Z">
              <w:r w:rsidR="00A2045D">
                <w:rPr>
                  <w:highlight w:val="green"/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807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1E612714" w:rsidR="00D2499C" w:rsidRPr="00D2499C" w:rsidRDefault="001E114C" w:rsidP="00F726C9">
            <w:pPr>
              <w:pStyle w:val="TAL"/>
              <w:rPr>
                <w:ins w:id="808" w:author="Author (Ericsson)" w:date="2024-02-12T13:05:00Z"/>
                <w:lang w:eastAsia="zh-CN"/>
              </w:rPr>
            </w:pPr>
            <w:ins w:id="809" w:author="Huawei_20240227" w:date="2024-02-28T11:21:00Z">
              <w:r w:rsidRPr="003D4219">
                <w:rPr>
                  <w:highlight w:val="green"/>
                  <w:rPrChange w:id="810" w:author="Huawei_20240227" w:date="2024-02-29T11:09:00Z">
                    <w:rPr/>
                  </w:rPrChange>
                </w:rPr>
                <w:t>9.3.1.175</w:t>
              </w:r>
            </w:ins>
            <w:ins w:id="811" w:author="Author (Ericsson)" w:date="2024-02-12T13:05:00Z">
              <w:del w:id="812" w:author="Huawei_20240227" w:date="2024-02-28T11:21:00Z">
                <w:r w:rsidR="00D2499C" w:rsidRPr="003D4219" w:rsidDel="001E114C">
                  <w:rPr>
                    <w:rFonts w:cs="Arial"/>
                    <w:szCs w:val="18"/>
                    <w:highlight w:val="green"/>
                    <w:lang w:eastAsia="ja-JP"/>
                    <w:rPrChange w:id="813" w:author="Huawei_20240227" w:date="2024-02-29T11:09:00Z">
                      <w:rPr>
                        <w:rFonts w:cs="Arial"/>
                        <w:szCs w:val="18"/>
                        <w:lang w:eastAsia="ja-JP"/>
                      </w:rPr>
                    </w:rPrChange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14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15" w:author="Author (Ericsson)" w:date="2024-02-12T13:05:00Z"/>
              </w:rPr>
            </w:pPr>
            <w:ins w:id="816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17" w:author="Author (Ericsson)" w:date="2024-02-12T13:05:00Z"/>
              </w:rPr>
            </w:pPr>
            <w:ins w:id="818" w:author="Author (Ericsson)" w:date="2024-02-12T13:05:00Z">
              <w:r w:rsidRPr="00D2499C">
                <w:t>ignore</w:t>
              </w:r>
            </w:ins>
          </w:p>
        </w:tc>
      </w:tr>
      <w:tr w:rsidR="00D2499C" w:rsidRPr="003D4219" w:rsidDel="003D4219" w14:paraId="171B1A11" w14:textId="71C3E130" w:rsidTr="004B58DB">
        <w:trPr>
          <w:ins w:id="819" w:author="Author (Ericsson)" w:date="2024-02-12T13:05:00Z"/>
          <w:del w:id="820" w:author="Huawei_20240227" w:date="2024-02-29T11:11:00Z"/>
        </w:trPr>
        <w:tc>
          <w:tcPr>
            <w:tcW w:w="2147" w:type="dxa"/>
          </w:tcPr>
          <w:p w14:paraId="21553D8D" w14:textId="00D0B16C" w:rsidR="00D2499C" w:rsidRPr="003D4219" w:rsidDel="003D4219" w:rsidRDefault="00D2499C" w:rsidP="00F726C9">
            <w:pPr>
              <w:pStyle w:val="TAL"/>
              <w:rPr>
                <w:ins w:id="821" w:author="Author (Ericsson)" w:date="2024-02-12T13:05:00Z"/>
                <w:del w:id="822" w:author="Huawei_20240227" w:date="2024-02-29T11:11:00Z"/>
                <w:noProof/>
                <w:highlight w:val="green"/>
                <w:rPrChange w:id="823" w:author="Huawei_20240227" w:date="2024-02-29T11:11:00Z">
                  <w:rPr>
                    <w:ins w:id="824" w:author="Author (Ericsson)" w:date="2024-02-12T13:05:00Z"/>
                    <w:del w:id="825" w:author="Huawei_20240227" w:date="2024-02-29T11:11:00Z"/>
                    <w:noProof/>
                  </w:rPr>
                </w:rPrChange>
              </w:rPr>
            </w:pPr>
            <w:ins w:id="826" w:author="Author (Ericsson)" w:date="2024-02-12T13:05:00Z">
              <w:del w:id="827" w:author="Huawei_20240227" w:date="2024-02-29T11:11:00Z">
                <w:r w:rsidRPr="003D4219" w:rsidDel="003D4219">
                  <w:rPr>
                    <w:highlight w:val="green"/>
                    <w:lang w:eastAsia="zh-CN"/>
                    <w:rPrChange w:id="828" w:author="Huawei_20240227" w:date="2024-02-29T11:11:00Z">
                      <w:rPr>
                        <w:lang w:eastAsia="zh-CN"/>
                      </w:rPr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00FFC137" w:rsidR="00D2499C" w:rsidRPr="003D4219" w:rsidDel="003D4219" w:rsidRDefault="00D2499C" w:rsidP="00F726C9">
            <w:pPr>
              <w:pStyle w:val="TAL"/>
              <w:rPr>
                <w:ins w:id="829" w:author="Author (Ericsson)" w:date="2024-02-12T13:05:00Z"/>
                <w:del w:id="830" w:author="Huawei_20240227" w:date="2024-02-29T11:11:00Z"/>
                <w:highlight w:val="green"/>
                <w:lang w:eastAsia="zh-CN"/>
                <w:rPrChange w:id="831" w:author="Huawei_20240227" w:date="2024-02-29T11:11:00Z">
                  <w:rPr>
                    <w:ins w:id="832" w:author="Author (Ericsson)" w:date="2024-02-12T13:05:00Z"/>
                    <w:del w:id="833" w:author="Huawei_20240227" w:date="2024-02-29T11:11:00Z"/>
                    <w:lang w:eastAsia="zh-CN"/>
                  </w:rPr>
                </w:rPrChange>
              </w:rPr>
            </w:pPr>
            <w:ins w:id="834" w:author="Author (Ericsson)" w:date="2024-02-12T13:05:00Z">
              <w:del w:id="835" w:author="Huawei_20240227" w:date="2024-02-29T11:11:00Z">
                <w:r w:rsidRPr="003D4219" w:rsidDel="003D4219">
                  <w:rPr>
                    <w:noProof/>
                    <w:highlight w:val="green"/>
                    <w:lang w:eastAsia="zh-CN"/>
                    <w:rPrChange w:id="836" w:author="Huawei_20240227" w:date="2024-02-29T11:11:00Z">
                      <w:rPr>
                        <w:noProof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EA41C2A" w:rsidR="00D2499C" w:rsidRPr="003D4219" w:rsidDel="003D4219" w:rsidRDefault="00D2499C" w:rsidP="00F726C9">
            <w:pPr>
              <w:pStyle w:val="TAL"/>
              <w:rPr>
                <w:ins w:id="837" w:author="Author (Ericsson)" w:date="2024-02-12T13:05:00Z"/>
                <w:del w:id="838" w:author="Huawei_20240227" w:date="2024-02-29T11:11:00Z"/>
                <w:highlight w:val="green"/>
                <w:rPrChange w:id="839" w:author="Huawei_20240227" w:date="2024-02-29T11:11:00Z">
                  <w:rPr>
                    <w:ins w:id="840" w:author="Author (Ericsson)" w:date="2024-02-12T13:05:00Z"/>
                    <w:del w:id="841" w:author="Huawei_20240227" w:date="2024-02-29T11:11:00Z"/>
                  </w:rPr>
                </w:rPrChange>
              </w:rPr>
            </w:pPr>
          </w:p>
        </w:tc>
        <w:tc>
          <w:tcPr>
            <w:tcW w:w="1506" w:type="dxa"/>
          </w:tcPr>
          <w:p w14:paraId="11FB1C11" w14:textId="6E66CCF2" w:rsidR="00D2499C" w:rsidRPr="003D4219" w:rsidDel="003D4219" w:rsidRDefault="00D2499C" w:rsidP="00F726C9">
            <w:pPr>
              <w:pStyle w:val="TAL"/>
              <w:rPr>
                <w:ins w:id="842" w:author="Author (Ericsson)" w:date="2024-02-12T13:05:00Z"/>
                <w:del w:id="843" w:author="Huawei_20240227" w:date="2024-02-29T11:11:00Z"/>
                <w:rFonts w:cs="Arial"/>
                <w:szCs w:val="18"/>
                <w:highlight w:val="green"/>
                <w:lang w:eastAsia="ja-JP"/>
                <w:rPrChange w:id="844" w:author="Huawei_20240227" w:date="2024-02-29T11:11:00Z">
                  <w:rPr>
                    <w:ins w:id="845" w:author="Author (Ericsson)" w:date="2024-02-12T13:05:00Z"/>
                    <w:del w:id="846" w:author="Huawei_20240227" w:date="2024-02-29T11:11:00Z"/>
                    <w:rFonts w:cs="Arial"/>
                    <w:szCs w:val="18"/>
                    <w:lang w:eastAsia="ja-JP"/>
                  </w:rPr>
                </w:rPrChange>
              </w:rPr>
            </w:pPr>
            <w:ins w:id="847" w:author="Author (Ericsson)" w:date="2024-02-12T13:05:00Z">
              <w:del w:id="848" w:author="Huawei_20240227" w:date="2024-02-29T11:11:00Z">
                <w:r w:rsidRPr="003D4219" w:rsidDel="003D4219">
                  <w:rPr>
                    <w:highlight w:val="green"/>
                    <w:rPrChange w:id="849" w:author="Huawei_20240227" w:date="2024-02-29T11:11:00Z">
                      <w:rPr/>
                    </w:rPrChange>
                  </w:rPr>
                  <w:delText>9.3.1.</w:delText>
                </w:r>
              </w:del>
            </w:ins>
            <w:ins w:id="850" w:author="Author (Ericsson)" w:date="2024-02-12T13:35:00Z">
              <w:del w:id="851" w:author="Huawei_20240227" w:date="2024-02-29T11:11:00Z">
                <w:r w:rsidR="009B3E00" w:rsidRPr="003D4219" w:rsidDel="003D4219">
                  <w:rPr>
                    <w:highlight w:val="green"/>
                    <w:rPrChange w:id="852" w:author="Huawei_20240227" w:date="2024-02-29T11:11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78D140CB" w:rsidR="00D2499C" w:rsidRPr="003D4219" w:rsidDel="003D4219" w:rsidRDefault="00D2499C" w:rsidP="00F726C9">
            <w:pPr>
              <w:pStyle w:val="TAL"/>
              <w:rPr>
                <w:ins w:id="853" w:author="Author (Ericsson)" w:date="2024-02-12T13:05:00Z"/>
                <w:del w:id="854" w:author="Huawei_20240227" w:date="2024-02-29T11:11:00Z"/>
                <w:highlight w:val="green"/>
                <w:rPrChange w:id="855" w:author="Huawei_20240227" w:date="2024-02-29T11:11:00Z">
                  <w:rPr>
                    <w:ins w:id="856" w:author="Author (Ericsson)" w:date="2024-02-12T13:05:00Z"/>
                    <w:del w:id="857" w:author="Huawei_20240227" w:date="2024-02-29T11:11:00Z"/>
                  </w:rPr>
                </w:rPrChange>
              </w:rPr>
            </w:pPr>
          </w:p>
        </w:tc>
        <w:tc>
          <w:tcPr>
            <w:tcW w:w="1072" w:type="dxa"/>
          </w:tcPr>
          <w:p w14:paraId="1B515B26" w14:textId="0EAFA6B5" w:rsidR="00D2499C" w:rsidRPr="003D4219" w:rsidDel="003D4219" w:rsidRDefault="00D2499C" w:rsidP="00F726C9">
            <w:pPr>
              <w:pStyle w:val="TAC"/>
              <w:rPr>
                <w:ins w:id="858" w:author="Author (Ericsson)" w:date="2024-02-12T13:05:00Z"/>
                <w:del w:id="859" w:author="Huawei_20240227" w:date="2024-02-29T11:11:00Z"/>
                <w:highlight w:val="green"/>
                <w:rPrChange w:id="860" w:author="Huawei_20240227" w:date="2024-02-29T11:11:00Z">
                  <w:rPr>
                    <w:ins w:id="861" w:author="Author (Ericsson)" w:date="2024-02-12T13:05:00Z"/>
                    <w:del w:id="862" w:author="Huawei_20240227" w:date="2024-02-29T11:11:00Z"/>
                  </w:rPr>
                </w:rPrChange>
              </w:rPr>
            </w:pPr>
            <w:ins w:id="863" w:author="Author (Ericsson)" w:date="2024-02-12T13:05:00Z">
              <w:del w:id="864" w:author="Huawei_20240227" w:date="2024-02-29T11:11:00Z">
                <w:r w:rsidRPr="003D4219" w:rsidDel="003D4219">
                  <w:rPr>
                    <w:highlight w:val="green"/>
                    <w:rPrChange w:id="865" w:author="Huawei_20240227" w:date="2024-02-29T11:11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039B2415" w:rsidR="00D2499C" w:rsidRPr="003D4219" w:rsidDel="003D4219" w:rsidRDefault="00D2499C" w:rsidP="00F726C9">
            <w:pPr>
              <w:pStyle w:val="TAC"/>
              <w:rPr>
                <w:ins w:id="866" w:author="Author (Ericsson)" w:date="2024-02-12T13:05:00Z"/>
                <w:del w:id="867" w:author="Huawei_20240227" w:date="2024-02-29T11:11:00Z"/>
                <w:highlight w:val="green"/>
                <w:rPrChange w:id="868" w:author="Huawei_20240227" w:date="2024-02-29T11:11:00Z">
                  <w:rPr>
                    <w:ins w:id="869" w:author="Author (Ericsson)" w:date="2024-02-12T13:05:00Z"/>
                    <w:del w:id="870" w:author="Huawei_20240227" w:date="2024-02-29T11:11:00Z"/>
                  </w:rPr>
                </w:rPrChange>
              </w:rPr>
            </w:pPr>
            <w:ins w:id="871" w:author="Author (Ericsson)" w:date="2024-02-12T13:05:00Z">
              <w:del w:id="872" w:author="Huawei_20240227" w:date="2024-02-29T11:11:00Z">
                <w:r w:rsidRPr="003D4219" w:rsidDel="003D4219">
                  <w:rPr>
                    <w:highlight w:val="green"/>
                    <w:rPrChange w:id="873" w:author="Huawei_20240227" w:date="2024-02-29T11:11:00Z">
                      <w:rPr/>
                    </w:rPrChange>
                  </w:rPr>
                  <w:delText>reject</w:delText>
                </w:r>
              </w:del>
            </w:ins>
          </w:p>
        </w:tc>
      </w:tr>
    </w:tbl>
    <w:p w14:paraId="05C3C97C" w14:textId="77777777" w:rsidR="00D2499C" w:rsidRPr="00D2499C" w:rsidRDefault="00D2499C" w:rsidP="00D2499C">
      <w:pPr>
        <w:ind w:left="432"/>
        <w:jc w:val="center"/>
        <w:rPr>
          <w:ins w:id="874" w:author="Author (Ericsson)" w:date="2024-02-12T13:05:00Z"/>
          <w:rFonts w:eastAsia="DengXian"/>
          <w:color w:val="FF0000"/>
          <w:highlight w:val="yellow"/>
        </w:rPr>
      </w:pPr>
    </w:p>
    <w:p w14:paraId="43153C37" w14:textId="2F46110D" w:rsidR="00D2499C" w:rsidRPr="003D4219" w:rsidRDefault="00D2499C" w:rsidP="00F726C9">
      <w:pPr>
        <w:pStyle w:val="EditorsNote"/>
        <w:rPr>
          <w:ins w:id="875" w:author="Author (Ericsson)" w:date="2024-02-12T13:05:00Z"/>
          <w:highlight w:val="green"/>
          <w:rPrChange w:id="876" w:author="Huawei_20240227" w:date="2024-02-29T11:10:00Z">
            <w:rPr>
              <w:ins w:id="877" w:author="Author (Ericsson)" w:date="2024-02-12T13:05:00Z"/>
              <w:highlight w:val="yellow"/>
            </w:rPr>
          </w:rPrChange>
        </w:rPr>
      </w:pPr>
      <w:bookmarkStart w:id="878" w:name="_Hlk147951370"/>
      <w:ins w:id="879" w:author="Author (Ericsson)" w:date="2024-02-12T13:05:00Z">
        <w:del w:id="880" w:author="Huawei_20240227" w:date="2024-02-28T11:19:00Z">
          <w:r w:rsidRPr="003D4219" w:rsidDel="001E114C">
            <w:rPr>
              <w:highlight w:val="green"/>
              <w:rPrChange w:id="881" w:author="Huawei_20240227" w:date="2024-02-29T11:10:00Z">
                <w:rPr>
                  <w:highlight w:val="yellow"/>
                </w:rPr>
              </w:rPrChange>
            </w:rPr>
            <w:delText>Editor’s Note: Whether the legacy SRS configuration IE or alternative IE should be sent for reservation by the gNB-DU is FFS</w:delText>
          </w:r>
        </w:del>
      </w:ins>
    </w:p>
    <w:bookmarkEnd w:id="878"/>
    <w:p w14:paraId="7FD574DC" w14:textId="77777777" w:rsidR="003B16B0" w:rsidRPr="00EA5FA7" w:rsidRDefault="003B16B0" w:rsidP="003B16B0">
      <w:pPr>
        <w:widowControl w:val="0"/>
        <w:rPr>
          <w:ins w:id="882" w:author="Huawei_20240227" w:date="2024-02-28T11:38:00Z"/>
        </w:rPr>
      </w:pPr>
    </w:p>
    <w:p w14:paraId="5FF3F0F2" w14:textId="77777777" w:rsidR="003B16B0" w:rsidRPr="00EA5FA7" w:rsidRDefault="003B16B0" w:rsidP="003B16B0">
      <w:pPr>
        <w:widowControl w:val="0"/>
        <w:rPr>
          <w:ins w:id="883" w:author="Huawei_20240227" w:date="2024-02-28T11:38:00Z"/>
        </w:rPr>
      </w:pPr>
    </w:p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884" w:name="_Toc534903085"/>
      <w:bookmarkStart w:id="885" w:name="_Toc51763854"/>
      <w:bookmarkStart w:id="886" w:name="_Toc64449024"/>
      <w:bookmarkStart w:id="887" w:name="_Toc66289683"/>
      <w:bookmarkStart w:id="888" w:name="_Toc74154796"/>
      <w:bookmarkStart w:id="889" w:name="_Toc81383540"/>
      <w:bookmarkStart w:id="890" w:name="_Toc88658173"/>
      <w:bookmarkStart w:id="891" w:name="_Toc97911085"/>
      <w:bookmarkStart w:id="892" w:name="_Toc99038845"/>
      <w:bookmarkStart w:id="893" w:name="_Toc99731108"/>
      <w:bookmarkStart w:id="894" w:name="_Toc105511239"/>
      <w:bookmarkStart w:id="895" w:name="_Toc105927771"/>
      <w:bookmarkStart w:id="896" w:name="_Toc106110311"/>
      <w:bookmarkStart w:id="897" w:name="_Toc113835748"/>
      <w:bookmarkStart w:id="898" w:name="_Toc120124596"/>
      <w:bookmarkStart w:id="899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900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01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902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903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04" w:author="Author (Ericsson)" w:date="2024-02-12T13:31:00Z">
              <w:tcPr>
                <w:tcW w:w="2161" w:type="dxa"/>
              </w:tcPr>
            </w:tcPrChange>
          </w:tcPr>
          <w:bookmarkEnd w:id="900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05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06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07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08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09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10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9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12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13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14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915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916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17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18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9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20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921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922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23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24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25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26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9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28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929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0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31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32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3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934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93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4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5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5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6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97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98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99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99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100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 xml:space="preserve">&gt;&gt;Multiple UL </w:t>
            </w:r>
            <w:proofErr w:type="spellStart"/>
            <w:r w:rsidRPr="00E1218F">
              <w:rPr>
                <w:rFonts w:cs="Arial"/>
                <w:i/>
                <w:iCs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101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 xml:space="preserve">&gt;&gt;&gt;Multiple UL </w:t>
            </w:r>
            <w:proofErr w:type="spellStart"/>
            <w:r w:rsidRPr="00E1218F"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102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103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103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40" w:author="Author (Ericsson)" w:date="2024-02-12T13:05:00Z"/>
          <w:trPrChange w:id="104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43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44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46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48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0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2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54" w:author="Author (Ericsson)" w:date="2024-02-12T13:05:00Z"/>
                <w:rFonts w:eastAsia="SimSun"/>
                <w:lang w:val="en-US"/>
              </w:rPr>
            </w:pPr>
            <w:ins w:id="1055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57" w:author="Author (Ericsson)" w:date="2024-02-12T13:05:00Z"/>
                <w:rFonts w:eastAsia="SimSun"/>
                <w:lang w:val="en-US"/>
              </w:rPr>
            </w:pPr>
            <w:ins w:id="1058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5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60" w:author="Author (Ericsson)" w:date="2024-02-12T13:05:00Z"/>
          <w:trPrChange w:id="106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63" w:author="Author (Ericsson)" w:date="2024-02-12T13:05:00Z"/>
                <w:rFonts w:eastAsia="SimSun" w:cs="Arial"/>
                <w:szCs w:val="18"/>
                <w:lang w:val="en-US"/>
              </w:rPr>
            </w:pPr>
            <w:ins w:id="1064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66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67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69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1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72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4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076" w:author="Author (Ericsson)" w:date="2024-02-12T13:05:00Z"/>
                <w:rFonts w:eastAsia="SimSun"/>
                <w:lang w:val="en-US"/>
              </w:rPr>
            </w:pPr>
            <w:ins w:id="1077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079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08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08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09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10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11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12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12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36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37" w:author="Author (Ericsson)" w:date="2024-02-12T13:06:00Z"/>
          <w:trPrChange w:id="113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40" w:author="Author (Ericsson)" w:date="2024-02-12T13:06:00Z"/>
                <w:rFonts w:eastAsia="SimSun"/>
                <w:b/>
                <w:bCs/>
                <w:lang w:val="en-US"/>
              </w:rPr>
            </w:pPr>
            <w:ins w:id="1141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43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45" w:author="Author (Ericsson)" w:date="2024-02-12T13:06:00Z"/>
                <w:rFonts w:eastAsia="SimSun"/>
                <w:i/>
                <w:iCs/>
                <w:lang w:val="en-US"/>
              </w:rPr>
            </w:pPr>
            <w:ins w:id="1146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48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50" w:author="Author (Ericsson)" w:date="2024-02-12T13:06:00Z"/>
                <w:rFonts w:eastAsia="SimSun"/>
                <w:bCs/>
                <w:lang w:val="en-US"/>
              </w:rPr>
            </w:pPr>
            <w:ins w:id="1151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53" w:author="Author (Ericsson)" w:date="2024-02-12T13:06:00Z"/>
                <w:rFonts w:eastAsia="SimSun"/>
                <w:lang w:val="en-US"/>
              </w:rPr>
            </w:pPr>
            <w:ins w:id="1154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56" w:author="Author (Ericsson)" w:date="2024-02-12T13:06:00Z"/>
                <w:rFonts w:eastAsia="SimSun"/>
                <w:lang w:val="en-US"/>
              </w:rPr>
            </w:pPr>
            <w:ins w:id="1157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58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59" w:author="Author (Ericsson)" w:date="2024-02-12T13:06:00Z"/>
          <w:trPrChange w:id="116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62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63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6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67" w:author="Author (Ericsson)" w:date="2024-02-12T13:06:00Z"/>
                <w:rFonts w:eastAsia="SimSun"/>
                <w:i/>
                <w:iCs/>
                <w:lang w:val="en-US"/>
              </w:rPr>
            </w:pPr>
            <w:proofErr w:type="gramStart"/>
            <w:ins w:id="1168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spellStart"/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</w:t>
              </w:r>
              <w:proofErr w:type="spellEnd"/>
              <w:r w:rsidRPr="00F726C9">
                <w:rPr>
                  <w:rFonts w:eastAsia="SimSun"/>
                  <w:i/>
                  <w:iCs/>
                  <w:lang w:val="en-US"/>
                </w:rPr>
                <w:t>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170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172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17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176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17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78" w:author="Author (Ericsson)" w:date="2024-02-12T13:06:00Z"/>
          <w:trPrChange w:id="117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181" w:author="Author (Ericsson)" w:date="2024-02-12T13:06:00Z"/>
                <w:rFonts w:eastAsia="SimSun"/>
                <w:lang w:val="en-US"/>
              </w:rPr>
            </w:pPr>
            <w:ins w:id="1182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184" w:author="Author (Ericsson)" w:date="2024-02-12T13:06:00Z"/>
                <w:rFonts w:eastAsia="SimSun"/>
                <w:lang w:val="en-US"/>
              </w:rPr>
            </w:pPr>
            <w:ins w:id="1185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18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189" w:author="Author (Ericsson)" w:date="2024-02-12T13:06:00Z"/>
                <w:rFonts w:eastAsia="SimSun"/>
                <w:lang w:val="en-US"/>
              </w:rPr>
            </w:pPr>
            <w:ins w:id="1190" w:author="Author (Ericsson)" w:date="2024-02-12T13:06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192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19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196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197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198" w:author="Author (Ericsson)" w:date="2024-02-12T13:07:00Z"/>
                <w:rFonts w:eastAsia="SimSun"/>
                <w:lang w:val="en-US"/>
              </w:rPr>
            </w:pPr>
            <w:proofErr w:type="spellStart"/>
            <w:ins w:id="1199" w:author="Author (Ericsson)" w:date="2024-02-12T13:07:00Z">
              <w:r>
                <w:t>maxnoaggregatedSRS</w:t>
              </w:r>
              <w:proofErr w:type="spellEnd"/>
              <w:r>
                <w:t>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200" w:author="Author (Ericsson)" w:date="2024-02-12T13:07:00Z"/>
                <w:rFonts w:eastAsia="SimSun"/>
                <w:lang w:val="en-US"/>
              </w:rPr>
            </w:pPr>
            <w:ins w:id="1201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202" w:name="_Toc51763856"/>
      <w:bookmarkStart w:id="1203" w:name="_Toc64449026"/>
      <w:bookmarkStart w:id="1204" w:name="_Toc66289685"/>
      <w:bookmarkStart w:id="1205" w:name="_Toc74154798"/>
      <w:bookmarkStart w:id="1206" w:name="_Toc81383542"/>
      <w:bookmarkStart w:id="1207" w:name="_Toc88658175"/>
      <w:bookmarkStart w:id="1208" w:name="_Toc97911087"/>
      <w:bookmarkStart w:id="1209" w:name="_Toc99038847"/>
      <w:bookmarkStart w:id="1210" w:name="_Toc99731110"/>
      <w:bookmarkStart w:id="1211" w:name="_Toc105511241"/>
      <w:bookmarkStart w:id="1212" w:name="_Toc105927773"/>
      <w:bookmarkStart w:id="1213" w:name="_Toc106110313"/>
      <w:bookmarkStart w:id="1214" w:name="_Toc113835750"/>
      <w:bookmarkStart w:id="1215" w:name="_Toc120124598"/>
      <w:bookmarkStart w:id="1216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217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218" w:author="Author (Ericsson)" w:date="2024-02-12T13:07:00Z"/>
                <w:i/>
                <w:iCs/>
              </w:rPr>
            </w:pPr>
            <w:ins w:id="1219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220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221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222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223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224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225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226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27" w:author="Author (Ericsson)" w:date="2024-02-12T13:07:00Z"/>
              </w:rPr>
            </w:pPr>
            <w:ins w:id="1228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29" w:author="Author (Ericsson)" w:date="2024-02-12T13:07:00Z"/>
              </w:rPr>
            </w:pPr>
            <w:ins w:id="1230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31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32" w:author="Author (Ericsson)" w:date="2024-02-12T13:07:00Z"/>
              </w:rPr>
            </w:pPr>
            <w:ins w:id="1233" w:author="Author (Ericsson)" w:date="2024-02-12T13:0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34" w:author="Author (Ericsson)" w:date="2024-02-12T13:07:00Z"/>
                <w:rFonts w:eastAsia="SimSun"/>
                <w:bCs/>
                <w:lang w:eastAsia="zh-CN"/>
              </w:rPr>
            </w:pPr>
            <w:ins w:id="1235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36" w:author="Author (Ericsson)" w:date="2024-02-12T13:07:00Z"/>
              </w:rPr>
            </w:pPr>
            <w:ins w:id="1237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38" w:author="Author (Ericsson)" w:date="2024-02-12T13:07:00Z"/>
                <w:rFonts w:eastAsia="SimSun"/>
              </w:rPr>
            </w:pPr>
            <w:ins w:id="1239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40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41" w:author="Author (Ericsson)" w:date="2024-02-12T13:07:00Z"/>
                <w:i/>
                <w:iCs/>
              </w:rPr>
            </w:pPr>
            <w:ins w:id="1242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43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44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45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46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47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48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49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50" w:author="Author (Ericsson)" w:date="2024-02-12T13:07:00Z"/>
              </w:rPr>
            </w:pPr>
            <w:ins w:id="1251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52" w:author="Author (Ericsson)" w:date="2024-02-12T13:07:00Z"/>
              </w:rPr>
            </w:pPr>
            <w:ins w:id="1253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54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55" w:author="Author (Ericsson)" w:date="2024-02-12T13:07:00Z"/>
              </w:rPr>
            </w:pPr>
            <w:ins w:id="1256" w:author="Author (Ericsson)" w:date="2024-02-12T13:0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57" w:author="Author (Ericsson)" w:date="2024-02-12T13:07:00Z"/>
                <w:rFonts w:eastAsia="SimSun"/>
                <w:bCs/>
                <w:lang w:eastAsia="zh-CN"/>
              </w:rPr>
            </w:pPr>
            <w:ins w:id="1258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59" w:author="Author (Ericsson)" w:date="2024-02-12T13:07:00Z"/>
              </w:rPr>
            </w:pPr>
            <w:ins w:id="1260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61" w:author="Author (Ericsson)" w:date="2024-02-12T13:07:00Z"/>
                <w:rFonts w:eastAsia="SimSun"/>
              </w:rPr>
            </w:pPr>
            <w:ins w:id="1262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263" w:name="_CR9_3_1_169"/>
      <w:bookmarkStart w:id="1264" w:name="_Toc51763857"/>
      <w:bookmarkStart w:id="1265" w:name="_Toc64449027"/>
      <w:bookmarkStart w:id="1266" w:name="_Toc66289686"/>
      <w:bookmarkStart w:id="1267" w:name="_Toc74154799"/>
      <w:bookmarkStart w:id="1268" w:name="_Toc81383543"/>
      <w:bookmarkStart w:id="1269" w:name="_Toc88658176"/>
      <w:bookmarkStart w:id="1270" w:name="_Toc97911088"/>
      <w:bookmarkStart w:id="1271" w:name="_Toc99038848"/>
      <w:bookmarkStart w:id="1272" w:name="_Toc99731111"/>
      <w:bookmarkStart w:id="1273" w:name="_Toc105511242"/>
      <w:bookmarkStart w:id="1274" w:name="_Toc105927774"/>
      <w:bookmarkStart w:id="1275" w:name="_Toc106110314"/>
      <w:bookmarkStart w:id="1276" w:name="_Toc113835751"/>
      <w:bookmarkStart w:id="1277" w:name="_Toc120124599"/>
      <w:bookmarkStart w:id="1278" w:name="_Toc146226866"/>
      <w:bookmarkEnd w:id="1263"/>
      <w:r w:rsidRPr="003D3BE6">
        <w:rPr>
          <w:noProof/>
        </w:rPr>
        <w:t>9.3.1.169</w:t>
      </w:r>
      <w:r w:rsidRPr="003D3BE6">
        <w:tab/>
        <w:t>Additional Path List</w:t>
      </w:r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proofErr w:type="gramStart"/>
            <w:r w:rsidRPr="003D3BE6">
              <w:rPr>
                <w:i/>
                <w:iCs/>
              </w:rPr>
              <w:t>1..&lt;</w:t>
            </w:r>
            <w:proofErr w:type="spellStart"/>
            <w:proofErr w:type="gramEnd"/>
            <w:r w:rsidRPr="003D3BE6">
              <w:rPr>
                <w:i/>
                <w:iCs/>
              </w:rPr>
              <w:t>maxnoofPath</w:t>
            </w:r>
            <w:proofErr w:type="spellEnd"/>
            <w:r w:rsidRPr="003D3BE6">
              <w:rPr>
                <w:i/>
                <w:iCs/>
              </w:rPr>
              <w:t>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279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8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81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3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5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6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288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289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3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29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8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29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0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02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0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04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9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11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1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</w:t>
              </w:r>
              <w:proofErr w:type="gramStart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0..</w:t>
              </w:r>
              <w:proofErr w:type="gramEnd"/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 xml:space="preserve">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2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1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2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2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 xml:space="preserve">&gt;Multiple UL </w:t>
            </w:r>
            <w:proofErr w:type="spellStart"/>
            <w:r w:rsidRPr="003D3BE6">
              <w:t>AoA</w:t>
            </w:r>
            <w:proofErr w:type="spellEnd"/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F6615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F6615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proofErr w:type="spellStart"/>
            <w:r w:rsidRPr="003D3BE6">
              <w:t>maxnoofPath</w:t>
            </w:r>
            <w:proofErr w:type="spellEnd"/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25" w:name="_CR9_3_1_170"/>
      <w:bookmarkStart w:id="1326" w:name="_Toc51763858"/>
      <w:bookmarkStart w:id="1327" w:name="_Toc64449028"/>
      <w:bookmarkStart w:id="1328" w:name="_Toc66289687"/>
      <w:bookmarkStart w:id="1329" w:name="_Toc74154800"/>
      <w:bookmarkStart w:id="1330" w:name="_Toc81383544"/>
      <w:bookmarkStart w:id="1331" w:name="_Toc88658177"/>
      <w:bookmarkStart w:id="1332" w:name="_Toc97911089"/>
      <w:bookmarkStart w:id="1333" w:name="_Toc99038849"/>
      <w:bookmarkStart w:id="1334" w:name="_Toc99731112"/>
      <w:bookmarkStart w:id="1335" w:name="_Toc105511243"/>
      <w:bookmarkStart w:id="1336" w:name="_Toc105927775"/>
      <w:bookmarkStart w:id="1337" w:name="_Toc106110315"/>
      <w:bookmarkStart w:id="1338" w:name="_Toc113835752"/>
      <w:bookmarkStart w:id="1339" w:name="_Toc120124600"/>
      <w:bookmarkStart w:id="1340" w:name="_Toc146226867"/>
      <w:bookmarkEnd w:id="1325"/>
      <w:r w:rsidRPr="003D3BE6">
        <w:t>9.3.1.170</w:t>
      </w:r>
      <w:r w:rsidRPr="003D3BE6">
        <w:tab/>
        <w:t>gNB Rx-Tx Time Difference</w:t>
      </w:r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t xml:space="preserve">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</w:t>
            </w:r>
            <w:proofErr w:type="gramStart"/>
            <w:r w:rsidRPr="003D3BE6">
              <w:t>0..</w:t>
            </w:r>
            <w:proofErr w:type="gramEnd"/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41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42" w:author="Author (Ericsson)" w:date="2024-02-12T13:08:00Z"/>
                <w:i/>
                <w:iCs/>
              </w:rPr>
            </w:pPr>
            <w:ins w:id="1343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44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4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46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47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48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49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50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51" w:author="Author (Ericsson)" w:date="2024-02-12T13:08:00Z"/>
              </w:rPr>
            </w:pPr>
            <w:ins w:id="1352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53" w:author="Author (Ericsson)" w:date="2024-02-12T13:08:00Z"/>
              </w:rPr>
            </w:pPr>
            <w:ins w:id="1354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55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56" w:author="Author (Ericsson)" w:date="2024-02-12T13:08:00Z"/>
              </w:rPr>
            </w:pPr>
            <w:ins w:id="1357" w:author="Author (Ericsson)" w:date="2024-02-12T13:08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58" w:author="Author (Ericsson)" w:date="2024-02-12T13:08:00Z"/>
                <w:rFonts w:eastAsia="SimSun"/>
                <w:bCs/>
                <w:lang w:eastAsia="zh-CN"/>
              </w:rPr>
            </w:pPr>
            <w:ins w:id="1359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60" w:author="Author (Ericsson)" w:date="2024-02-12T13:08:00Z"/>
                <w:szCs w:val="18"/>
                <w:lang w:eastAsia="zh-CN"/>
              </w:rPr>
            </w:pPr>
            <w:ins w:id="1361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62" w:author="Author (Ericsson)" w:date="2024-02-12T13:08:00Z"/>
                <w:rFonts w:eastAsia="SimSun"/>
                <w:lang w:eastAsia="zh-CN"/>
              </w:rPr>
            </w:pPr>
            <w:ins w:id="1363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64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65" w:author="Author (Ericsson)" w:date="2024-02-12T13:08:00Z"/>
                <w:i/>
                <w:iCs/>
              </w:rPr>
            </w:pPr>
            <w:ins w:id="1366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67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6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69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70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71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72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73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74" w:author="Author (Ericsson)" w:date="2024-02-12T13:08:00Z"/>
              </w:rPr>
            </w:pPr>
            <w:ins w:id="1375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76" w:author="Author (Ericsson)" w:date="2024-02-12T13:08:00Z"/>
              </w:rPr>
            </w:pPr>
            <w:ins w:id="1377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7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79" w:author="Author (Ericsson)" w:date="2024-02-12T13:08:00Z"/>
              </w:rPr>
            </w:pPr>
            <w:ins w:id="1380" w:author="Author (Ericsson)" w:date="2024-02-12T13:08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81" w:author="Author (Ericsson)" w:date="2024-02-12T13:08:00Z"/>
                <w:rFonts w:eastAsia="SimSun"/>
                <w:bCs/>
                <w:lang w:eastAsia="zh-CN"/>
              </w:rPr>
            </w:pPr>
            <w:ins w:id="1382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83" w:author="Author (Ericsson)" w:date="2024-02-12T13:08:00Z"/>
                <w:szCs w:val="18"/>
                <w:lang w:eastAsia="zh-CN"/>
              </w:rPr>
            </w:pPr>
            <w:ins w:id="1384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85" w:author="Author (Ericsson)" w:date="2024-02-12T13:08:00Z"/>
                <w:rFonts w:eastAsia="SimSun"/>
                <w:lang w:eastAsia="zh-CN"/>
              </w:rPr>
            </w:pPr>
            <w:ins w:id="1386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387" w:name="_CR9_3_1_171"/>
      <w:bookmarkStart w:id="1388" w:name="_Toc51763859"/>
      <w:bookmarkStart w:id="1389" w:name="_Toc64449029"/>
      <w:bookmarkStart w:id="1390" w:name="_Toc66289688"/>
      <w:bookmarkStart w:id="1391" w:name="_Toc74154801"/>
      <w:bookmarkStart w:id="1392" w:name="_Toc81383545"/>
      <w:bookmarkStart w:id="1393" w:name="_Toc88658178"/>
      <w:bookmarkStart w:id="1394" w:name="_Toc97911090"/>
      <w:bookmarkStart w:id="1395" w:name="_Toc99038850"/>
      <w:bookmarkStart w:id="1396" w:name="_Toc99731113"/>
      <w:bookmarkStart w:id="1397" w:name="_Toc105511244"/>
      <w:bookmarkStart w:id="1398" w:name="_Toc105927776"/>
      <w:bookmarkStart w:id="1399" w:name="_Toc106110316"/>
      <w:bookmarkStart w:id="1400" w:name="_Toc113835753"/>
      <w:bookmarkStart w:id="1401" w:name="_Toc120124601"/>
      <w:bookmarkStart w:id="1402" w:name="_Toc146226868"/>
      <w:bookmarkEnd w:id="1387"/>
      <w:r w:rsidRPr="003D3BE6">
        <w:rPr>
          <w:noProof/>
        </w:rPr>
        <w:t>9.3.1.171</w:t>
      </w:r>
      <w:r w:rsidRPr="003D3BE6">
        <w:tab/>
        <w:t>Time Stamp</w:t>
      </w:r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03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04" w:author="Author (Ericsson)" w:date="2024-02-12T13:09:00Z"/>
              </w:rPr>
            </w:pPr>
            <w:ins w:id="1405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06" w:author="Author (Ericsson)" w:date="2024-02-12T13:09:00Z"/>
              </w:rPr>
            </w:pPr>
            <w:ins w:id="1407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08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09" w:author="Author (Ericsson)" w:date="2024-02-12T13:09:00Z"/>
              </w:rPr>
            </w:pPr>
            <w:proofErr w:type="gramStart"/>
            <w:ins w:id="1410" w:author="Author (Ericsson)" w:date="2024-02-12T13:09:00Z">
              <w:r w:rsidRPr="00A167C4">
                <w:t>INTEGER(</w:t>
              </w:r>
              <w:proofErr w:type="gramEnd"/>
              <w:r w:rsidRPr="00A167C4">
                <w:t>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11" w:author="Author (Ericsson)" w:date="2024-02-12T13:09:00Z"/>
                <w:bCs/>
              </w:rPr>
            </w:pPr>
            <w:ins w:id="1412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13" w:author="Author (Ericsson)" w:date="2024-02-12T13:09:00Z"/>
              </w:rPr>
            </w:pPr>
            <w:ins w:id="1414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15" w:author="Author (Ericsson)" w:date="2024-02-12T13:09:00Z"/>
                <w:lang w:eastAsia="zh-CN"/>
              </w:rPr>
            </w:pPr>
            <w:ins w:id="1416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17" w:name="_CR9_3_1_172"/>
      <w:bookmarkStart w:id="1418" w:name="_Toc51763860"/>
      <w:bookmarkStart w:id="1419" w:name="_Toc64449030"/>
      <w:bookmarkStart w:id="1420" w:name="_Toc66289689"/>
      <w:bookmarkStart w:id="1421" w:name="_Toc74154802"/>
      <w:bookmarkStart w:id="1422" w:name="_Toc81383546"/>
      <w:bookmarkStart w:id="1423" w:name="_Toc88658179"/>
      <w:bookmarkStart w:id="1424" w:name="_Toc97911091"/>
      <w:bookmarkStart w:id="1425" w:name="_Toc99038851"/>
      <w:bookmarkStart w:id="1426" w:name="_Toc99731114"/>
      <w:bookmarkStart w:id="1427" w:name="_Toc105511245"/>
      <w:bookmarkStart w:id="1428" w:name="_Toc105927777"/>
      <w:bookmarkStart w:id="1429" w:name="_Toc106110317"/>
      <w:bookmarkStart w:id="1430" w:name="_Toc113835754"/>
      <w:bookmarkStart w:id="1431" w:name="_Toc120124602"/>
      <w:bookmarkStart w:id="1432" w:name="_Toc146226869"/>
      <w:bookmarkEnd w:id="1417"/>
      <w:r w:rsidRPr="003D3BE6">
        <w:rPr>
          <w:noProof/>
        </w:rPr>
        <w:t>9.3.1.172</w:t>
      </w:r>
      <w:r w:rsidRPr="003D3BE6">
        <w:tab/>
        <w:t>TRP Measurement Quality</w:t>
      </w:r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433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434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ENUMERATED(</w:t>
            </w:r>
            <w:proofErr w:type="gramEnd"/>
            <w:r w:rsidRPr="003D3BE6">
              <w:t>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proofErr w:type="gramStart"/>
            <w:r w:rsidRPr="003D3BE6">
              <w:t>INTEGER(</w:t>
            </w:r>
            <w:proofErr w:type="gramEnd"/>
            <w:r w:rsidRPr="003D3BE6">
              <w:t>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435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436" w:author="Author (Ericsson)" w:date="2024-02-12T13:10:00Z"/>
                <w:i/>
                <w:iCs/>
                <w:lang w:eastAsia="zh-CN"/>
              </w:rPr>
            </w:pPr>
            <w:ins w:id="1437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438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439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440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441" w:author="Author (Ericsson)" w:date="2024-02-12T13:10:00Z"/>
              </w:rPr>
            </w:pPr>
            <w:ins w:id="1442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</w:t>
              </w:r>
              <w:proofErr w:type="spellStart"/>
              <w:r w:rsidRPr="00CF3F6E">
                <w:rPr>
                  <w:i/>
                  <w:iCs/>
                </w:rPr>
                <w:t>PhaseQuality</w:t>
              </w:r>
              <w:proofErr w:type="spellEnd"/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443" w:author="Author (Ericsson)" w:date="2024-02-12T13:10:00Z"/>
              </w:rPr>
            </w:pPr>
            <w:ins w:id="1444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445" w:author="Author (Ericsson)" w:date="2024-02-12T13:10:00Z"/>
              </w:rPr>
            </w:pPr>
            <w:ins w:id="1446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447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448" w:author="Author (Ericsson)" w:date="2024-02-12T13:10:00Z"/>
                <w:lang w:eastAsia="zh-CN"/>
              </w:rPr>
            </w:pPr>
            <w:ins w:id="1449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450" w:author="Author (Ericsson)" w:date="2024-02-12T13:10:00Z"/>
              </w:rPr>
            </w:pPr>
            <w:ins w:id="1451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452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453" w:author="Author (Ericsson)" w:date="2024-02-12T13:10:00Z"/>
              </w:rPr>
            </w:pPr>
            <w:proofErr w:type="gramStart"/>
            <w:ins w:id="1454" w:author="Author (Ericsson)" w:date="2024-02-12T13:10:00Z">
              <w:r w:rsidRPr="002E258A">
                <w:t>INTEGER(</w:t>
              </w:r>
              <w:proofErr w:type="gramEnd"/>
              <w:r w:rsidRPr="002E258A">
                <w:t>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455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456" w:author="Author (Ericsson)" w:date="2024-02-12T13:10:00Z"/>
              </w:rPr>
            </w:pPr>
            <w:ins w:id="1457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458" w:author="Author (Ericsson)" w:date="2024-02-12T13:10:00Z"/>
              </w:rPr>
            </w:pPr>
            <w:ins w:id="1459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460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461" w:author="Author (Ericsson)" w:date="2024-02-12T13:10:00Z"/>
                <w:lang w:eastAsia="zh-CN"/>
              </w:rPr>
            </w:pPr>
            <w:ins w:id="1462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463" w:author="Author (Ericsson)" w:date="2024-02-12T13:10:00Z"/>
              </w:rPr>
            </w:pPr>
            <w:ins w:id="1464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465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466" w:author="Author (Ericsson)" w:date="2024-02-12T13:10:00Z"/>
              </w:rPr>
            </w:pPr>
            <w:ins w:id="1467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468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469" w:author="Author (Ericsson)" w:date="2024-02-12T13:10:00Z"/>
              </w:rPr>
            </w:pPr>
            <w:ins w:id="1470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471" w:author="Author (Ericsson)" w:date="2024-02-12T13:10:00Z"/>
              </w:rPr>
            </w:pPr>
            <w:ins w:id="1472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473" w:name="_Toc51763863"/>
      <w:bookmarkStart w:id="1474" w:name="_Toc64449033"/>
      <w:bookmarkStart w:id="1475" w:name="_Toc66289692"/>
      <w:bookmarkStart w:id="1476" w:name="_Toc74154805"/>
      <w:bookmarkStart w:id="1477" w:name="_Toc81383549"/>
      <w:bookmarkStart w:id="1478" w:name="_Toc88658182"/>
      <w:bookmarkStart w:id="1479" w:name="_Toc97911094"/>
      <w:bookmarkStart w:id="1480" w:name="_Toc99038854"/>
      <w:bookmarkStart w:id="1481" w:name="_Toc99731117"/>
      <w:bookmarkStart w:id="1482" w:name="_Toc105511248"/>
      <w:bookmarkStart w:id="1483" w:name="_Toc105927780"/>
      <w:bookmarkStart w:id="1484" w:name="_Toc106110320"/>
      <w:bookmarkStart w:id="1485" w:name="_Toc113835757"/>
      <w:bookmarkStart w:id="1486" w:name="_Toc120124605"/>
      <w:bookmarkStart w:id="1487" w:name="_Toc146226872"/>
      <w:r w:rsidRPr="009315CA">
        <w:t>9.3.1.175</w:t>
      </w:r>
      <w:r w:rsidRPr="009315CA">
        <w:tab/>
        <w:t>Requested SRS Transmission Characteristics</w:t>
      </w:r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488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489">
          <w:tblGrid>
            <w:gridCol w:w="2158"/>
            <w:gridCol w:w="1"/>
            <w:gridCol w:w="1076"/>
            <w:gridCol w:w="2"/>
            <w:gridCol w:w="1075"/>
            <w:gridCol w:w="4"/>
            <w:gridCol w:w="1511"/>
            <w:gridCol w:w="7"/>
            <w:gridCol w:w="1726"/>
            <w:gridCol w:w="3"/>
            <w:gridCol w:w="1077"/>
            <w:gridCol w:w="2"/>
            <w:gridCol w:w="992"/>
            <w:gridCol w:w="86"/>
          </w:tblGrid>
        </w:tblGridChange>
      </w:tblGrid>
      <w:tr w:rsidR="009315CA" w:rsidRPr="009315CA" w14:paraId="4E1EB3AB" w14:textId="77777777" w:rsidTr="00D5597B">
        <w:trPr>
          <w:tblHeader/>
          <w:trPrChange w:id="1490" w:author="Author (Ericsson)" w:date="2024-02-12T13:31:00Z">
            <w:trPr>
              <w:tblHeader/>
              <w:jc w:val="center"/>
            </w:trPr>
          </w:trPrChange>
        </w:trPr>
        <w:tc>
          <w:tcPr>
            <w:tcW w:w="2159" w:type="dxa"/>
            <w:tcPrChange w:id="1491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492" w:author="Author (Ericsson)" w:date="2024-02-12T13:31:00Z">
              <w:tcPr>
                <w:tcW w:w="1080" w:type="dxa"/>
                <w:gridSpan w:val="3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493" w:author="Author (Ericsson)" w:date="2024-02-12T13:31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494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495" w:author="Author (Ericsson)" w:date="2024-02-12T13:31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496" w:author="Author (Ericsson)" w:date="2024-02-12T13:31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497" w:author="Author (Ericsson)" w:date="2024-02-12T13:31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5597B">
        <w:trPr>
          <w:trPrChange w:id="149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499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00" w:author="Author (Ericsson)" w:date="2024-02-12T13:31:00Z">
              <w:tcPr>
                <w:tcW w:w="1080" w:type="dxa"/>
                <w:gridSpan w:val="3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</w:t>
            </w:r>
            <w:proofErr w:type="spellStart"/>
            <w:r w:rsidRPr="009315CA">
              <w:t>ifResourceTypePeriodic</w:t>
            </w:r>
            <w:proofErr w:type="spellEnd"/>
          </w:p>
        </w:tc>
        <w:tc>
          <w:tcPr>
            <w:tcW w:w="1077" w:type="dxa"/>
            <w:tcPrChange w:id="1501" w:author="Author (Ericsson)" w:date="2024-02-12T13:31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02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</w:t>
            </w:r>
            <w:proofErr w:type="gramStart"/>
            <w:r w:rsidRPr="009315CA">
              <w:rPr>
                <w:rFonts w:eastAsia="SimSun"/>
                <w:bCs/>
              </w:rPr>
              <w:t>0..</w:t>
            </w:r>
            <w:proofErr w:type="gramEnd"/>
            <w:r w:rsidRPr="009315CA">
              <w:rPr>
                <w:rFonts w:eastAsia="SimSun"/>
                <w:bCs/>
              </w:rPr>
              <w:t>500,…)</w:t>
            </w:r>
          </w:p>
        </w:tc>
        <w:tc>
          <w:tcPr>
            <w:tcW w:w="1729" w:type="dxa"/>
            <w:tcPrChange w:id="1503" w:author="Author (Ericsson)" w:date="2024-02-12T13:31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04" w:author="Author (Ericsson)" w:date="2024-02-12T13:31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05" w:author="Author (Ericsson)" w:date="2024-02-12T13:31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5597B">
        <w:trPr>
          <w:trPrChange w:id="150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07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08" w:author="Author (Ericsson)" w:date="2024-02-12T13:31:00Z">
              <w:tcPr>
                <w:tcW w:w="1080" w:type="dxa"/>
                <w:gridSpan w:val="3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09" w:author="Author (Ericsson)" w:date="2024-02-12T13:31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10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11" w:author="Author (Ericsson)" w:date="2024-02-12T13:31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12" w:author="Author (Ericsson)" w:date="2024-02-12T13:31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13" w:author="Author (Ericsson)" w:date="2024-02-12T13:31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5597B">
        <w:trPr>
          <w:trPrChange w:id="151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15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16" w:author="Author (Ericsson)" w:date="2024-02-12T13:31:00Z">
              <w:tcPr>
                <w:tcW w:w="1080" w:type="dxa"/>
                <w:gridSpan w:val="3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17" w:author="Author (Ericsson)" w:date="2024-02-12T13:31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18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19" w:author="Author (Ericsson)" w:date="2024-02-12T13:31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20" w:author="Author (Ericsson)" w:date="2024-02-12T13:31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21" w:author="Author (Ericsson)" w:date="2024-02-12T13:31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5597B">
        <w:trPr>
          <w:trPrChange w:id="152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23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524" w:author="Author (Ericsson)" w:date="2024-02-12T13:31:00Z">
              <w:tcPr>
                <w:tcW w:w="1080" w:type="dxa"/>
                <w:gridSpan w:val="3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25" w:author="Author (Ericsson)" w:date="2024-02-12T13:31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26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27" w:author="Author (Ericsson)" w:date="2024-02-12T13:31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28" w:author="Author (Ericsson)" w:date="2024-02-12T13:31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29" w:author="Author (Ericsson)" w:date="2024-02-12T13:31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5597B">
        <w:trPr>
          <w:trPrChange w:id="153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31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532" w:author="Author (Ericsson)" w:date="2024-02-12T13:31:00Z">
              <w:tcPr>
                <w:tcW w:w="1080" w:type="dxa"/>
                <w:gridSpan w:val="3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33" w:author="Author (Ericsson)" w:date="2024-02-12T13:31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34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535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36" w:author="Author (Ericsson)" w:date="2024-02-12T13:31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37" w:author="Author (Ericsson)" w:date="2024-02-12T13:31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38" w:author="Author (Ericsson)" w:date="2024-02-12T13:31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5597B">
        <w:trPr>
          <w:trPrChange w:id="153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40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541" w:author="Author (Ericsson)" w:date="2024-02-12T13:31:00Z">
              <w:tcPr>
                <w:tcW w:w="1080" w:type="dxa"/>
                <w:gridSpan w:val="3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42" w:author="Author (Ericsson)" w:date="2024-02-12T13:31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43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44" w:author="Author (Ericsson)" w:date="2024-02-12T13:31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45" w:author="Author (Ericsson)" w:date="2024-02-12T13:31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46" w:author="Author (Ericsson)" w:date="2024-02-12T13:31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5597B">
        <w:trPr>
          <w:trPrChange w:id="154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48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549" w:author="Author (Ericsson)" w:date="2024-02-12T13:31:00Z">
              <w:tcPr>
                <w:tcW w:w="1080" w:type="dxa"/>
                <w:gridSpan w:val="3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50" w:author="Author (Ericsson)" w:date="2024-02-12T13:31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51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1552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53" w:author="Author (Ericsson)" w:date="2024-02-12T13:31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4" w:author="Author (Ericsson)" w:date="2024-02-12T13:31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55" w:author="Author (Ericsson)" w:date="2024-02-12T13:31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5597B">
        <w:trPr>
          <w:trPrChange w:id="155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57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558" w:author="Author (Ericsson)" w:date="2024-02-12T13:31:00Z">
              <w:tcPr>
                <w:tcW w:w="1080" w:type="dxa"/>
                <w:gridSpan w:val="3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59" w:author="Author (Ericsson)" w:date="2024-02-12T13:31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60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61" w:author="Author (Ericsson)" w:date="2024-02-12T13:31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2" w:author="Author (Ericsson)" w:date="2024-02-12T13:31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63" w:author="Author (Ericsson)" w:date="2024-02-12T13:31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5597B">
        <w:trPr>
          <w:trPrChange w:id="156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65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566" w:author="Author (Ericsson)" w:date="2024-02-12T13:31:00Z">
              <w:tcPr>
                <w:tcW w:w="1080" w:type="dxa"/>
                <w:gridSpan w:val="3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567" w:author="Author (Ericsson)" w:date="2024-02-12T13:31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proofErr w:type="gramStart"/>
            <w:r w:rsidRPr="009315CA">
              <w:rPr>
                <w:i/>
                <w:iCs/>
              </w:rPr>
              <w:t>1..&lt;</w:t>
            </w:r>
            <w:proofErr w:type="gramEnd"/>
            <w:r w:rsidRPr="009315CA">
              <w:t xml:space="preserve"> </w:t>
            </w:r>
            <w:proofErr w:type="spellStart"/>
            <w:r w:rsidRPr="009315CA">
              <w:rPr>
                <w:i/>
                <w:iCs/>
              </w:rPr>
              <w:t>maxnoSRS-ResourceSets</w:t>
            </w:r>
            <w:proofErr w:type="spellEnd"/>
            <w:r w:rsidRPr="009315CA">
              <w:rPr>
                <w:i/>
                <w:iCs/>
              </w:rPr>
              <w:t>&gt;</w:t>
            </w:r>
          </w:p>
        </w:tc>
        <w:tc>
          <w:tcPr>
            <w:tcW w:w="1522" w:type="dxa"/>
            <w:tcPrChange w:id="1568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569" w:author="Author (Ericsson)" w:date="2024-02-12T13:31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570" w:author="Author (Ericsson)" w:date="2024-02-12T13:31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71" w:author="Author (Ericsson)" w:date="2024-02-12T13:31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5597B">
        <w:trPr>
          <w:trPrChange w:id="157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73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574" w:author="Author (Ericsson)" w:date="2024-02-12T13:31:00Z">
              <w:tcPr>
                <w:tcW w:w="1080" w:type="dxa"/>
                <w:gridSpan w:val="3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575" w:author="Author (Ericsson)" w:date="2024-02-12T13:31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76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</w:t>
            </w:r>
            <w:proofErr w:type="gramStart"/>
            <w:r w:rsidRPr="009315CA">
              <w:rPr>
                <w:szCs w:val="18"/>
              </w:rPr>
              <w:t>1..</w:t>
            </w:r>
            <w:proofErr w:type="gramEnd"/>
            <w:r w:rsidRPr="009315CA">
              <w:rPr>
                <w:szCs w:val="18"/>
              </w:rPr>
              <w:t>16,...)</w:t>
            </w:r>
          </w:p>
        </w:tc>
        <w:tc>
          <w:tcPr>
            <w:tcW w:w="1729" w:type="dxa"/>
            <w:tcPrChange w:id="1577" w:author="Author (Ericsson)" w:date="2024-02-12T13:31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578" w:author="Author (Ericsson)" w:date="2024-02-12T13:31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79" w:author="Author (Ericsson)" w:date="2024-02-12T13:31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5597B">
        <w:trPr>
          <w:trPrChange w:id="158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81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582" w:author="Author (Ericsson)" w:date="2024-02-12T13:31:00Z">
              <w:tcPr>
                <w:tcW w:w="1080" w:type="dxa"/>
                <w:gridSpan w:val="3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83" w:author="Author (Ericsson)" w:date="2024-02-12T13:31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84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85" w:author="Author (Ericsson)" w:date="2024-02-12T13:31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86" w:author="Author (Ericsson)" w:date="2024-02-12T13:31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87" w:author="Author (Ericsson)" w:date="2024-02-12T13:31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5597B">
        <w:trPr>
          <w:trPrChange w:id="158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89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590" w:author="Author (Ericsson)" w:date="2024-02-12T13:31:00Z">
              <w:tcPr>
                <w:tcW w:w="1080" w:type="dxa"/>
                <w:gridSpan w:val="3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1" w:author="Author (Ericsson)" w:date="2024-02-12T13:31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proofErr w:type="gramStart"/>
            <w:r w:rsidRPr="009315CA">
              <w:t>1..&lt;</w:t>
            </w:r>
            <w:proofErr w:type="spellStart"/>
            <w:proofErr w:type="gramEnd"/>
            <w:r w:rsidRPr="009315CA">
              <w:rPr>
                <w:i/>
                <w:iCs/>
              </w:rPr>
              <w:t>maxnoSRS-ResourcePerSet</w:t>
            </w:r>
            <w:proofErr w:type="spellEnd"/>
            <w:r w:rsidRPr="009315CA">
              <w:t>&gt;</w:t>
            </w:r>
          </w:p>
        </w:tc>
        <w:tc>
          <w:tcPr>
            <w:tcW w:w="1522" w:type="dxa"/>
            <w:tcPrChange w:id="1592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93" w:author="Author (Ericsson)" w:date="2024-02-12T13:31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4" w:author="Author (Ericsson)" w:date="2024-02-12T13:31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5" w:author="Author (Ericsson)" w:date="2024-02-12T13:31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5597B">
        <w:trPr>
          <w:trPrChange w:id="159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597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</w:t>
            </w:r>
            <w:proofErr w:type="spellStart"/>
            <w:r w:rsidRPr="009315CA">
              <w:rPr>
                <w:lang w:val="en-US"/>
              </w:rPr>
              <w:t>PeriodicitySRS</w:t>
            </w:r>
            <w:proofErr w:type="spellEnd"/>
          </w:p>
        </w:tc>
        <w:tc>
          <w:tcPr>
            <w:tcW w:w="1076" w:type="dxa"/>
            <w:tcPrChange w:id="1598" w:author="Author (Ericsson)" w:date="2024-02-12T13:31:00Z">
              <w:tcPr>
                <w:tcW w:w="1080" w:type="dxa"/>
                <w:gridSpan w:val="3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99" w:author="Author (Ericsson)" w:date="2024-02-12T13:31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0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01" w:author="Author (Ericsson)" w:date="2024-02-12T13:31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02" w:author="Author (Ericsson)" w:date="2024-02-12T13:31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03" w:author="Author (Ericsson)" w:date="2024-02-12T13:31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5597B">
        <w:trPr>
          <w:trPrChange w:id="160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05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06" w:author="Author (Ericsson)" w:date="2024-02-12T13:31:00Z">
              <w:tcPr>
                <w:tcW w:w="1080" w:type="dxa"/>
                <w:gridSpan w:val="3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07" w:author="Author (Ericsson)" w:date="2024-02-12T13:31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8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09" w:author="Author (Ericsson)" w:date="2024-02-12T13:31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10" w:author="Author (Ericsson)" w:date="2024-02-12T13:31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11" w:author="Author (Ericsson)" w:date="2024-02-12T13:31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5597B">
        <w:trPr>
          <w:trPrChange w:id="161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13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14" w:author="Author (Ericsson)" w:date="2024-02-12T13:31:00Z">
              <w:tcPr>
                <w:tcW w:w="1080" w:type="dxa"/>
                <w:gridSpan w:val="3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15" w:author="Author (Ericsson)" w:date="2024-02-12T13:31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6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617" w:author="Author (Ericsson)" w:date="2024-02-12T13:31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8" w:author="Author (Ericsson)" w:date="2024-02-12T13:31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19" w:author="Author (Ericsson)" w:date="2024-02-12T13:31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5597B">
        <w:trPr>
          <w:trPrChange w:id="162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21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622" w:author="Author (Ericsson)" w:date="2024-02-12T13:31:00Z">
              <w:tcPr>
                <w:tcW w:w="1080" w:type="dxa"/>
                <w:gridSpan w:val="3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23" w:author="Author (Ericsson)" w:date="2024-02-12T13:31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4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625" w:author="Author (Ericsson)" w:date="2024-02-12T13:31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6" w:author="Author (Ericsson)" w:date="2024-02-12T13:31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627" w:author="Author (Ericsson)" w:date="2024-02-12T13:31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5597B">
        <w:trPr>
          <w:trPrChange w:id="162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29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630" w:author="Author (Ericsson)" w:date="2024-02-12T13:31:00Z">
              <w:tcPr>
                <w:tcW w:w="1080" w:type="dxa"/>
                <w:gridSpan w:val="3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31" w:author="Author (Ericsson)" w:date="2024-02-12T13:31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2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633" w:author="Author (Ericsson)" w:date="2024-02-12T13:31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4" w:author="Author (Ericsson)" w:date="2024-02-12T13:31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35" w:author="Author (Ericsson)" w:date="2024-02-12T13:31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5597B">
        <w:trPr>
          <w:trPrChange w:id="163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637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638" w:author="Author (Ericsson)" w:date="2024-02-12T13:31:00Z">
              <w:tcPr>
                <w:tcW w:w="1080" w:type="dxa"/>
                <w:gridSpan w:val="3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639" w:author="Author (Ericsson)" w:date="2024-02-12T13:31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40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proofErr w:type="gramStart"/>
            <w:r w:rsidRPr="009315CA">
              <w:t>INTEGER(</w:t>
            </w:r>
            <w:proofErr w:type="gramEnd"/>
            <w:r w:rsidRPr="009315CA">
              <w:t>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641" w:author="Author (Ericsson)" w:date="2024-02-12T13:31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642" w:author="Author (Ericsson)" w:date="2024-02-12T13:31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643" w:author="Author (Ericsson)" w:date="2024-02-12T13:31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5597B">
        <w:tblPrEx>
          <w:tblLook w:val="04A0" w:firstRow="1" w:lastRow="0" w:firstColumn="1" w:lastColumn="0" w:noHBand="0" w:noVBand="1"/>
          <w:tblPrExChange w:id="164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45" w:author="Author (Ericsson)" w:date="2024-02-12T13:12:00Z"/>
          <w:trPrChange w:id="164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4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77777777" w:rsidR="006824BD" w:rsidRPr="00BC27F5" w:rsidRDefault="006824BD" w:rsidP="00260170">
            <w:pPr>
              <w:pStyle w:val="TAL"/>
              <w:rPr>
                <w:ins w:id="1648" w:author="Author (Ericsson)" w:date="2024-02-12T13:12:00Z"/>
              </w:rPr>
            </w:pPr>
            <w:ins w:id="1649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651" w:author="Author (Ericsson)" w:date="2024-02-12T13:12:00Z"/>
              </w:rPr>
            </w:pPr>
            <w:ins w:id="1652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654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656" w:author="Author (Ericsson)" w:date="2024-02-12T13:12:00Z"/>
              </w:rPr>
            </w:pPr>
            <w:proofErr w:type="gramStart"/>
            <w:ins w:id="1657" w:author="Author (Ericsson)" w:date="2024-02-12T13:12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659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661" w:author="Author (Ericsson)" w:date="2024-02-12T13:12:00Z"/>
                <w:rFonts w:eastAsia="SimSun"/>
              </w:rPr>
            </w:pPr>
            <w:ins w:id="1662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664" w:author="Author (Ericsson)" w:date="2024-02-12T13:12:00Z"/>
                <w:rFonts w:eastAsia="SimSun"/>
              </w:rPr>
            </w:pPr>
            <w:ins w:id="1665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A071B0" w14:paraId="6E5233D2" w14:textId="181395F7" w:rsidTr="00D5597B">
        <w:tblPrEx>
          <w:tblLook w:val="04A0" w:firstRow="1" w:lastRow="0" w:firstColumn="1" w:lastColumn="0" w:noHBand="0" w:noVBand="1"/>
          <w:tblPrExChange w:id="166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67" w:author="Author (Ericsson)" w:date="2024-02-12T13:12:00Z"/>
          <w:trPrChange w:id="166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493AE88" w:rsidR="006824BD" w:rsidRPr="00A071B0" w:rsidRDefault="006824BD" w:rsidP="00260170">
            <w:pPr>
              <w:pStyle w:val="TAL"/>
              <w:rPr>
                <w:ins w:id="1670" w:author="Author (Ericsson)" w:date="2024-02-12T13:12:00Z"/>
              </w:rPr>
            </w:pPr>
            <w:ins w:id="1671" w:author="Author (Ericsson)" w:date="2024-02-12T13:12:00Z">
              <w:r w:rsidRPr="00A071B0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48487921" w:rsidR="006824BD" w:rsidRPr="00C46898" w:rsidRDefault="006824BD" w:rsidP="00260170">
            <w:pPr>
              <w:pStyle w:val="TAL"/>
              <w:rPr>
                <w:ins w:id="1673" w:author="Author (Ericsson)" w:date="2024-02-12T13:12:00Z"/>
              </w:rPr>
            </w:pPr>
            <w:ins w:id="1674" w:author="Author (Ericsson)" w:date="2024-02-12T13:12:00Z">
              <w:r w:rsidRPr="00C46898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1F5BD330" w:rsidR="006824BD" w:rsidRPr="00C46898" w:rsidRDefault="006824BD" w:rsidP="00260170">
            <w:pPr>
              <w:pStyle w:val="TAL"/>
              <w:rPr>
                <w:ins w:id="1676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6140252E" w:rsidR="006824BD" w:rsidRPr="003B16B0" w:rsidRDefault="006824BD" w:rsidP="00260170">
            <w:pPr>
              <w:pStyle w:val="TAL"/>
              <w:rPr>
                <w:ins w:id="1678" w:author="Author (Ericsson)" w:date="2024-02-12T13:12:00Z"/>
              </w:rPr>
            </w:pPr>
            <w:ins w:id="1679" w:author="Author (Ericsson)" w:date="2024-02-12T13:12:00Z">
              <w:r w:rsidRPr="00CE5D5A">
                <w:t>9.3.1.</w:t>
              </w:r>
            </w:ins>
            <w:ins w:id="1680" w:author="Author (Ericsson)" w:date="2024-02-12T13:35:00Z">
              <w:r w:rsidR="009B3E00" w:rsidRPr="001E114C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4DF3158" w:rsidR="006824BD" w:rsidRPr="00A16100" w:rsidRDefault="006824BD" w:rsidP="00260170">
            <w:pPr>
              <w:pStyle w:val="TAL"/>
              <w:rPr>
                <w:ins w:id="1682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317502CB" w:rsidR="006824BD" w:rsidRPr="00A16100" w:rsidRDefault="006824BD" w:rsidP="00260170">
            <w:pPr>
              <w:pStyle w:val="TAC"/>
              <w:rPr>
                <w:ins w:id="1684" w:author="Author (Ericsson)" w:date="2024-02-12T13:12:00Z"/>
                <w:rFonts w:eastAsia="SimSun"/>
              </w:rPr>
            </w:pPr>
            <w:ins w:id="1685" w:author="Author (Ericsson)" w:date="2024-02-12T13:12:00Z">
              <w:r w:rsidRPr="00A16100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0F8E91B" w:rsidR="006824BD" w:rsidRPr="00A071B0" w:rsidRDefault="006824BD" w:rsidP="00260170">
            <w:pPr>
              <w:pStyle w:val="TAC"/>
              <w:rPr>
                <w:ins w:id="1687" w:author="Author (Ericsson)" w:date="2024-02-12T13:12:00Z"/>
                <w:rFonts w:eastAsia="SimSun"/>
              </w:rPr>
            </w:pPr>
            <w:ins w:id="1688" w:author="Author (Ericsson)" w:date="2024-02-12T13:12:00Z">
              <w:r w:rsidRPr="00A071B0">
                <w:rPr>
                  <w:rFonts w:eastAsia="SimSun"/>
                </w:rPr>
                <w:t>ignore</w:t>
              </w:r>
            </w:ins>
          </w:p>
        </w:tc>
      </w:tr>
      <w:tr w:rsidR="00A071B0" w:rsidRPr="003D4219" w14:paraId="1238707B" w14:textId="77777777" w:rsidTr="00D5597B">
        <w:tblPrEx>
          <w:tblLook w:val="04A0" w:firstRow="1" w:lastRow="0" w:firstColumn="1" w:lastColumn="0" w:noHBand="0" w:noVBand="1"/>
        </w:tblPrEx>
        <w:trPr>
          <w:ins w:id="1689" w:author="Huawei_20240227" w:date="2024-02-28T10:16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E7" w14:textId="63BE18A0" w:rsidR="00A071B0" w:rsidRPr="003D4219" w:rsidRDefault="00A071B0" w:rsidP="00A071B0">
            <w:pPr>
              <w:pStyle w:val="TAL"/>
              <w:rPr>
                <w:ins w:id="1690" w:author="Huawei_20240227" w:date="2024-02-28T10:16:00Z"/>
                <w:highlight w:val="green"/>
                <w:rPrChange w:id="1691" w:author="Huawei_20240227" w:date="2024-02-29T11:12:00Z">
                  <w:rPr>
                    <w:ins w:id="1692" w:author="Huawei_20240227" w:date="2024-02-28T10:16:00Z"/>
                    <w:highlight w:val="yellow"/>
                  </w:rPr>
                </w:rPrChange>
              </w:rPr>
            </w:pPr>
            <w:ins w:id="1693" w:author="Huawei_20240227" w:date="2024-02-28T10:17:00Z">
              <w:r w:rsidRPr="003D4219">
                <w:rPr>
                  <w:highlight w:val="green"/>
                  <w:rPrChange w:id="1694" w:author="Huawei_20240227" w:date="2024-02-29T11:12:00Z">
                    <w:rPr>
                      <w:highlight w:val="yellow"/>
                    </w:rPr>
                  </w:rPrChange>
                </w:rPr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2C5" w14:textId="0EC39DA7" w:rsidR="00A071B0" w:rsidRPr="003D4219" w:rsidRDefault="00A071B0" w:rsidP="00A071B0">
            <w:pPr>
              <w:pStyle w:val="TAL"/>
              <w:rPr>
                <w:ins w:id="1695" w:author="Huawei_20240227" w:date="2024-02-28T10:16:00Z"/>
                <w:highlight w:val="green"/>
                <w:rPrChange w:id="1696" w:author="Huawei_20240227" w:date="2024-02-29T11:12:00Z">
                  <w:rPr>
                    <w:ins w:id="1697" w:author="Huawei_20240227" w:date="2024-02-28T10:16:00Z"/>
                    <w:highlight w:val="yellow"/>
                  </w:rPr>
                </w:rPrChange>
              </w:rPr>
            </w:pPr>
            <w:ins w:id="1698" w:author="Huawei_20240227" w:date="2024-02-28T10:17:00Z">
              <w:r w:rsidRPr="003D4219">
                <w:rPr>
                  <w:highlight w:val="green"/>
                  <w:rPrChange w:id="1699" w:author="Huawei_20240227" w:date="2024-02-29T11:12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ED7" w14:textId="77777777" w:rsidR="00A071B0" w:rsidRPr="003D4219" w:rsidRDefault="00A071B0" w:rsidP="00A071B0">
            <w:pPr>
              <w:pStyle w:val="TAL"/>
              <w:rPr>
                <w:ins w:id="1700" w:author="Huawei_20240227" w:date="2024-02-28T10:16:00Z"/>
                <w:highlight w:val="green"/>
                <w:rPrChange w:id="1701" w:author="Huawei_20240227" w:date="2024-02-29T11:12:00Z">
                  <w:rPr>
                    <w:ins w:id="1702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EB0" w14:textId="0183B5E3" w:rsidR="00A071B0" w:rsidRPr="003D4219" w:rsidRDefault="00A071B0" w:rsidP="00A071B0">
            <w:pPr>
              <w:pStyle w:val="TAL"/>
              <w:rPr>
                <w:ins w:id="1703" w:author="Huawei_20240227" w:date="2024-02-28T10:16:00Z"/>
                <w:highlight w:val="green"/>
                <w:rPrChange w:id="1704" w:author="Huawei_20240227" w:date="2024-02-29T11:12:00Z">
                  <w:rPr>
                    <w:ins w:id="1705" w:author="Huawei_20240227" w:date="2024-02-28T10:16:00Z"/>
                    <w:highlight w:val="yellow"/>
                  </w:rPr>
                </w:rPrChange>
              </w:rPr>
            </w:pPr>
            <w:ins w:id="1706" w:author="Huawei_20240227" w:date="2024-02-28T10:17:00Z">
              <w:r w:rsidRPr="003D4219">
                <w:rPr>
                  <w:highlight w:val="green"/>
                  <w:rPrChange w:id="1707" w:author="Huawei_20240227" w:date="2024-02-29T11:12:00Z">
                    <w:rPr>
                      <w:highlight w:val="yellow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4F2" w14:textId="77777777" w:rsidR="00A071B0" w:rsidRPr="003D4219" w:rsidRDefault="00A071B0" w:rsidP="00A071B0">
            <w:pPr>
              <w:pStyle w:val="TAL"/>
              <w:rPr>
                <w:ins w:id="1708" w:author="Huawei_20240227" w:date="2024-02-28T10:16:00Z"/>
                <w:highlight w:val="green"/>
                <w:rPrChange w:id="1709" w:author="Huawei_20240227" w:date="2024-02-29T11:12:00Z">
                  <w:rPr>
                    <w:ins w:id="1710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0A" w14:textId="34E56B01" w:rsidR="00A071B0" w:rsidRPr="003D4219" w:rsidRDefault="00A071B0" w:rsidP="00A071B0">
            <w:pPr>
              <w:pStyle w:val="TAC"/>
              <w:rPr>
                <w:ins w:id="1711" w:author="Huawei_20240227" w:date="2024-02-28T10:16:00Z"/>
                <w:rFonts w:eastAsia="SimSun"/>
                <w:highlight w:val="green"/>
                <w:rPrChange w:id="1712" w:author="Huawei_20240227" w:date="2024-02-29T11:12:00Z">
                  <w:rPr>
                    <w:ins w:id="1713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14" w:author="Huawei_20240227" w:date="2024-02-28T10:17:00Z">
              <w:r w:rsidRPr="003D4219">
                <w:rPr>
                  <w:rFonts w:eastAsia="SimSun"/>
                  <w:highlight w:val="green"/>
                  <w:rPrChange w:id="1715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93" w14:textId="6046DF47" w:rsidR="00A071B0" w:rsidRPr="003D4219" w:rsidRDefault="00A071B0" w:rsidP="00A071B0">
            <w:pPr>
              <w:pStyle w:val="TAC"/>
              <w:rPr>
                <w:ins w:id="1716" w:author="Huawei_20240227" w:date="2024-02-28T10:16:00Z"/>
                <w:rFonts w:eastAsia="SimSun"/>
                <w:highlight w:val="green"/>
                <w:rPrChange w:id="1717" w:author="Huawei_20240227" w:date="2024-02-29T11:12:00Z">
                  <w:rPr>
                    <w:ins w:id="1718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19" w:author="Huawei_20240227" w:date="2024-02-28T10:17:00Z">
              <w:r w:rsidRPr="003D4219">
                <w:rPr>
                  <w:rFonts w:eastAsia="SimSun"/>
                  <w:highlight w:val="green"/>
                  <w:rPrChange w:id="1720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ignore</w:t>
              </w:r>
            </w:ins>
          </w:p>
        </w:tc>
      </w:tr>
      <w:tr w:rsidR="006260CC" w:rsidRPr="003D4219" w:rsidDel="00A071B0" w14:paraId="76675902" w14:textId="48D103C2" w:rsidTr="00D5597B">
        <w:tblPrEx>
          <w:tblLook w:val="04A0" w:firstRow="1" w:lastRow="0" w:firstColumn="1" w:lastColumn="0" w:noHBand="0" w:noVBand="1"/>
          <w:tblPrExChange w:id="172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22" w:author="Author (Ericsson)" w:date="2024-02-12T13:12:00Z"/>
          <w:del w:id="1723" w:author="Huawei_20240227" w:date="2024-02-28T10:16:00Z"/>
          <w:trPrChange w:id="172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A64413" w14:textId="05926228" w:rsidR="006824BD" w:rsidRPr="003D4219" w:rsidDel="00A071B0" w:rsidRDefault="006824BD" w:rsidP="00260170">
            <w:pPr>
              <w:pStyle w:val="TAL"/>
              <w:rPr>
                <w:ins w:id="1726" w:author="Author (Ericsson)" w:date="2024-02-12T13:12:00Z"/>
                <w:del w:id="1727" w:author="Huawei_20240227" w:date="2024-02-28T10:16:00Z"/>
                <w:highlight w:val="green"/>
                <w:rPrChange w:id="1728" w:author="Huawei_20240227" w:date="2024-02-29T11:12:00Z">
                  <w:rPr>
                    <w:ins w:id="1729" w:author="Author (Ericsson)" w:date="2024-02-12T13:12:00Z"/>
                    <w:del w:id="1730" w:author="Huawei_20240227" w:date="2024-02-28T10:16:00Z"/>
                  </w:rPr>
                </w:rPrChange>
              </w:rPr>
            </w:pPr>
            <w:ins w:id="1731" w:author="Author (Ericsson)" w:date="2024-02-12T13:12:00Z">
              <w:del w:id="1732" w:author="Huawei_20240227" w:date="2024-02-28T10:16:00Z">
                <w:r w:rsidRPr="003D4219" w:rsidDel="00A071B0">
                  <w:rPr>
                    <w:highlight w:val="green"/>
                    <w:rPrChange w:id="1733" w:author="Huawei_20240227" w:date="2024-02-29T11:12:00Z">
                      <w:rPr/>
                    </w:rPrChange>
                  </w:rPr>
                  <w:delText xml:space="preserve">CHOICE </w:delText>
                </w:r>
                <w:r w:rsidRPr="003D4219" w:rsidDel="00A071B0">
                  <w:rPr>
                    <w:i/>
                    <w:iCs/>
                    <w:highlight w:val="green"/>
                    <w:rPrChange w:id="1734" w:author="Huawei_20240227" w:date="2024-02-29T11:12:00Z">
                      <w:rPr>
                        <w:i/>
                        <w:iCs/>
                      </w:rPr>
                    </w:rPrChange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8E4B9E" w14:textId="5BCC43EA" w:rsidR="006824BD" w:rsidRPr="003D4219" w:rsidDel="00A071B0" w:rsidRDefault="006824BD" w:rsidP="00260170">
            <w:pPr>
              <w:pStyle w:val="TAL"/>
              <w:rPr>
                <w:ins w:id="1736" w:author="Author (Ericsson)" w:date="2024-02-12T13:12:00Z"/>
                <w:del w:id="1737" w:author="Huawei_20240227" w:date="2024-02-28T10:16:00Z"/>
                <w:highlight w:val="green"/>
                <w:rPrChange w:id="1738" w:author="Huawei_20240227" w:date="2024-02-29T11:12:00Z">
                  <w:rPr>
                    <w:ins w:id="1739" w:author="Author (Ericsson)" w:date="2024-02-12T13:12:00Z"/>
                    <w:del w:id="1740" w:author="Huawei_20240227" w:date="2024-02-28T10:16:00Z"/>
                  </w:rPr>
                </w:rPrChange>
              </w:rPr>
            </w:pPr>
            <w:ins w:id="1741" w:author="Author (Ericsson)" w:date="2024-02-12T13:12:00Z">
              <w:del w:id="1742" w:author="Huawei_20240227" w:date="2024-02-28T10:16:00Z">
                <w:r w:rsidRPr="003D4219" w:rsidDel="00A071B0">
                  <w:rPr>
                    <w:highlight w:val="green"/>
                    <w:rPrChange w:id="1743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4656485E" w:rsidR="006824BD" w:rsidRPr="003D4219" w:rsidDel="00A071B0" w:rsidRDefault="006824BD" w:rsidP="00260170">
            <w:pPr>
              <w:pStyle w:val="TAL"/>
              <w:rPr>
                <w:ins w:id="1745" w:author="Author (Ericsson)" w:date="2024-02-12T13:12:00Z"/>
                <w:del w:id="1746" w:author="Huawei_20240227" w:date="2024-02-28T10:16:00Z"/>
                <w:highlight w:val="green"/>
                <w:rPrChange w:id="1747" w:author="Huawei_20240227" w:date="2024-02-29T11:12:00Z">
                  <w:rPr>
                    <w:ins w:id="1748" w:author="Author (Ericsson)" w:date="2024-02-12T13:12:00Z"/>
                    <w:del w:id="174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77230840" w:rsidR="006824BD" w:rsidRPr="003D4219" w:rsidDel="00A071B0" w:rsidRDefault="006824BD" w:rsidP="00260170">
            <w:pPr>
              <w:pStyle w:val="TAL"/>
              <w:rPr>
                <w:ins w:id="1751" w:author="Author (Ericsson)" w:date="2024-02-12T13:12:00Z"/>
                <w:del w:id="1752" w:author="Huawei_20240227" w:date="2024-02-28T10:16:00Z"/>
                <w:highlight w:val="green"/>
                <w:rPrChange w:id="1753" w:author="Huawei_20240227" w:date="2024-02-29T11:12:00Z">
                  <w:rPr>
                    <w:ins w:id="1754" w:author="Author (Ericsson)" w:date="2024-02-12T13:12:00Z"/>
                    <w:del w:id="1755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5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A43E8" w14:textId="160071BE" w:rsidR="006824BD" w:rsidRPr="003D4219" w:rsidDel="00A071B0" w:rsidRDefault="006824BD" w:rsidP="00260170">
            <w:pPr>
              <w:pStyle w:val="TAL"/>
              <w:rPr>
                <w:ins w:id="1757" w:author="Author (Ericsson)" w:date="2024-02-12T13:12:00Z"/>
                <w:del w:id="1758" w:author="Huawei_20240227" w:date="2024-02-28T10:16:00Z"/>
                <w:highlight w:val="green"/>
                <w:rPrChange w:id="1759" w:author="Huawei_20240227" w:date="2024-02-29T11:12:00Z">
                  <w:rPr>
                    <w:ins w:id="1760" w:author="Author (Ericsson)" w:date="2024-02-12T13:12:00Z"/>
                    <w:del w:id="176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6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3C21B3" w14:textId="2A184E7B" w:rsidR="006824BD" w:rsidRPr="003D4219" w:rsidDel="00A071B0" w:rsidRDefault="006824BD" w:rsidP="00260170">
            <w:pPr>
              <w:pStyle w:val="TAC"/>
              <w:rPr>
                <w:ins w:id="1763" w:author="Author (Ericsson)" w:date="2024-02-12T13:12:00Z"/>
                <w:del w:id="1764" w:author="Huawei_20240227" w:date="2024-02-28T10:16:00Z"/>
                <w:rFonts w:eastAsia="SimSun"/>
                <w:highlight w:val="green"/>
                <w:rPrChange w:id="1765" w:author="Huawei_20240227" w:date="2024-02-29T11:12:00Z">
                  <w:rPr>
                    <w:ins w:id="1766" w:author="Author (Ericsson)" w:date="2024-02-12T13:12:00Z"/>
                    <w:del w:id="1767" w:author="Huawei_20240227" w:date="2024-02-28T10:16:00Z"/>
                    <w:rFonts w:eastAsia="SimSun"/>
                  </w:rPr>
                </w:rPrChange>
              </w:rPr>
            </w:pPr>
            <w:ins w:id="1768" w:author="Author (Ericsson)" w:date="2024-02-12T13:12:00Z">
              <w:del w:id="176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70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5CB23" w14:textId="018790F7" w:rsidR="006824BD" w:rsidRPr="003D4219" w:rsidDel="00A071B0" w:rsidRDefault="006824BD" w:rsidP="00260170">
            <w:pPr>
              <w:pStyle w:val="TAC"/>
              <w:rPr>
                <w:ins w:id="1772" w:author="Author (Ericsson)" w:date="2024-02-12T13:12:00Z"/>
                <w:del w:id="1773" w:author="Huawei_20240227" w:date="2024-02-28T10:16:00Z"/>
                <w:rFonts w:eastAsia="SimSun"/>
                <w:highlight w:val="green"/>
                <w:rPrChange w:id="1774" w:author="Huawei_20240227" w:date="2024-02-29T11:12:00Z">
                  <w:rPr>
                    <w:ins w:id="1775" w:author="Author (Ericsson)" w:date="2024-02-12T13:12:00Z"/>
                    <w:del w:id="1776" w:author="Huawei_20240227" w:date="2024-02-28T10:16:00Z"/>
                    <w:rFonts w:eastAsia="SimSun"/>
                  </w:rPr>
                </w:rPrChange>
              </w:rPr>
            </w:pPr>
            <w:ins w:id="1777" w:author="Author (Ericsson)" w:date="2024-02-12T13:12:00Z">
              <w:del w:id="177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79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3F35BC2" w14:textId="0FC32FD5" w:rsidTr="00D5597B">
        <w:tblPrEx>
          <w:tblLook w:val="04A0" w:firstRow="1" w:lastRow="0" w:firstColumn="1" w:lastColumn="0" w:noHBand="0" w:noVBand="1"/>
          <w:tblPrExChange w:id="178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81" w:author="Author (Ericsson)" w:date="2024-02-12T13:12:00Z"/>
          <w:del w:id="1782" w:author="Huawei_20240227" w:date="2024-02-28T10:16:00Z"/>
          <w:trPrChange w:id="178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79A2" w14:textId="6D295AFA" w:rsidR="006824BD" w:rsidRPr="003D4219" w:rsidDel="00A071B0" w:rsidRDefault="006824BD" w:rsidP="00260170">
            <w:pPr>
              <w:pStyle w:val="TAL"/>
              <w:ind w:leftChars="50" w:left="100"/>
              <w:rPr>
                <w:ins w:id="1785" w:author="Author (Ericsson)" w:date="2024-02-12T13:12:00Z"/>
                <w:del w:id="1786" w:author="Huawei_20240227" w:date="2024-02-28T10:16:00Z"/>
                <w:highlight w:val="green"/>
                <w:rPrChange w:id="1787" w:author="Huawei_20240227" w:date="2024-02-29T11:12:00Z">
                  <w:rPr>
                    <w:ins w:id="1788" w:author="Author (Ericsson)" w:date="2024-02-12T13:12:00Z"/>
                    <w:del w:id="1789" w:author="Huawei_20240227" w:date="2024-02-28T10:16:00Z"/>
                  </w:rPr>
                </w:rPrChange>
              </w:rPr>
            </w:pPr>
            <w:ins w:id="1790" w:author="Author (Ericsson)" w:date="2024-02-12T13:12:00Z">
              <w:del w:id="1791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792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B416F7" w14:textId="66942A85" w:rsidR="006824BD" w:rsidRPr="003D4219" w:rsidDel="00A071B0" w:rsidRDefault="006824BD" w:rsidP="00260170">
            <w:pPr>
              <w:pStyle w:val="TAL"/>
              <w:rPr>
                <w:ins w:id="1794" w:author="Author (Ericsson)" w:date="2024-02-12T13:12:00Z"/>
                <w:del w:id="1795" w:author="Huawei_20240227" w:date="2024-02-28T10:16:00Z"/>
                <w:highlight w:val="green"/>
                <w:rPrChange w:id="1796" w:author="Huawei_20240227" w:date="2024-02-29T11:12:00Z">
                  <w:rPr>
                    <w:ins w:id="1797" w:author="Author (Ericsson)" w:date="2024-02-12T13:12:00Z"/>
                    <w:del w:id="1798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5D301A57" w:rsidR="006824BD" w:rsidRPr="003D4219" w:rsidDel="00A071B0" w:rsidRDefault="006824BD" w:rsidP="00260170">
            <w:pPr>
              <w:pStyle w:val="TAL"/>
              <w:rPr>
                <w:ins w:id="1800" w:author="Author (Ericsson)" w:date="2024-02-12T13:12:00Z"/>
                <w:del w:id="1801" w:author="Huawei_20240227" w:date="2024-02-28T10:16:00Z"/>
                <w:highlight w:val="green"/>
                <w:rPrChange w:id="1802" w:author="Huawei_20240227" w:date="2024-02-29T11:12:00Z">
                  <w:rPr>
                    <w:ins w:id="1803" w:author="Author (Ericsson)" w:date="2024-02-12T13:12:00Z"/>
                    <w:del w:id="180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196F5645" w:rsidR="006824BD" w:rsidRPr="003D4219" w:rsidDel="00A071B0" w:rsidRDefault="006824BD" w:rsidP="00260170">
            <w:pPr>
              <w:pStyle w:val="TAL"/>
              <w:rPr>
                <w:ins w:id="1806" w:author="Author (Ericsson)" w:date="2024-02-12T13:12:00Z"/>
                <w:del w:id="1807" w:author="Huawei_20240227" w:date="2024-02-28T10:16:00Z"/>
                <w:highlight w:val="green"/>
                <w:rPrChange w:id="1808" w:author="Huawei_20240227" w:date="2024-02-29T11:12:00Z">
                  <w:rPr>
                    <w:ins w:id="1809" w:author="Author (Ericsson)" w:date="2024-02-12T13:12:00Z"/>
                    <w:del w:id="181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84381" w14:textId="5F4D66A9" w:rsidR="006824BD" w:rsidRPr="003D4219" w:rsidDel="00A071B0" w:rsidRDefault="006824BD" w:rsidP="00260170">
            <w:pPr>
              <w:pStyle w:val="TAL"/>
              <w:rPr>
                <w:ins w:id="1812" w:author="Author (Ericsson)" w:date="2024-02-12T13:12:00Z"/>
                <w:del w:id="1813" w:author="Huawei_20240227" w:date="2024-02-28T10:16:00Z"/>
                <w:highlight w:val="green"/>
                <w:rPrChange w:id="1814" w:author="Huawei_20240227" w:date="2024-02-29T11:12:00Z">
                  <w:rPr>
                    <w:ins w:id="1815" w:author="Author (Ericsson)" w:date="2024-02-12T13:12:00Z"/>
                    <w:del w:id="181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28879" w14:textId="37685A2E" w:rsidR="006824BD" w:rsidRPr="003D4219" w:rsidDel="00A071B0" w:rsidRDefault="006824BD" w:rsidP="00260170">
            <w:pPr>
              <w:pStyle w:val="TAC"/>
              <w:rPr>
                <w:ins w:id="1818" w:author="Author (Ericsson)" w:date="2024-02-12T13:12:00Z"/>
                <w:del w:id="1819" w:author="Huawei_20240227" w:date="2024-02-28T10:16:00Z"/>
                <w:rFonts w:eastAsia="SimSun"/>
                <w:highlight w:val="green"/>
                <w:rPrChange w:id="1820" w:author="Huawei_20240227" w:date="2024-02-29T11:12:00Z">
                  <w:rPr>
                    <w:ins w:id="1821" w:author="Author (Ericsson)" w:date="2024-02-12T13:12:00Z"/>
                    <w:del w:id="182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A7748" w14:textId="3958690F" w:rsidR="006824BD" w:rsidRPr="003D4219" w:rsidDel="00A071B0" w:rsidRDefault="006824BD" w:rsidP="00260170">
            <w:pPr>
              <w:pStyle w:val="TAC"/>
              <w:rPr>
                <w:ins w:id="1824" w:author="Author (Ericsson)" w:date="2024-02-12T13:12:00Z"/>
                <w:del w:id="1825" w:author="Huawei_20240227" w:date="2024-02-28T10:16:00Z"/>
                <w:rFonts w:eastAsia="SimSun"/>
                <w:highlight w:val="green"/>
                <w:rPrChange w:id="1826" w:author="Huawei_20240227" w:date="2024-02-29T11:12:00Z">
                  <w:rPr>
                    <w:ins w:id="1827" w:author="Author (Ericsson)" w:date="2024-02-12T13:12:00Z"/>
                    <w:del w:id="182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1B6CCF0" w14:textId="7729F6E1" w:rsidTr="00D5597B">
        <w:tblPrEx>
          <w:tblLook w:val="04A0" w:firstRow="1" w:lastRow="0" w:firstColumn="1" w:lastColumn="0" w:noHBand="0" w:noVBand="1"/>
          <w:tblPrExChange w:id="18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30" w:author="Author (Ericsson)" w:date="2024-02-12T13:12:00Z"/>
          <w:del w:id="1831" w:author="Huawei_20240227" w:date="2024-02-28T10:16:00Z"/>
          <w:trPrChange w:id="183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4EF7D" w14:textId="4E0EA784" w:rsidR="006824BD" w:rsidRPr="003D4219" w:rsidDel="00A071B0" w:rsidRDefault="006824BD" w:rsidP="00260170">
            <w:pPr>
              <w:pStyle w:val="TAL"/>
              <w:ind w:leftChars="100" w:left="200"/>
              <w:rPr>
                <w:ins w:id="1834" w:author="Author (Ericsson)" w:date="2024-02-12T13:12:00Z"/>
                <w:del w:id="1835" w:author="Huawei_20240227" w:date="2024-02-28T10:16:00Z"/>
                <w:highlight w:val="green"/>
                <w:rPrChange w:id="1836" w:author="Huawei_20240227" w:date="2024-02-29T11:12:00Z">
                  <w:rPr>
                    <w:ins w:id="1837" w:author="Author (Ericsson)" w:date="2024-02-12T13:12:00Z"/>
                    <w:del w:id="1838" w:author="Huawei_20240227" w:date="2024-02-28T10:16:00Z"/>
                  </w:rPr>
                </w:rPrChange>
              </w:rPr>
            </w:pPr>
            <w:ins w:id="1839" w:author="Author (Ericsson)" w:date="2024-02-12T13:12:00Z">
              <w:del w:id="1840" w:author="Huawei_20240227" w:date="2024-02-28T10:16:00Z">
                <w:r w:rsidRPr="003D4219" w:rsidDel="00A071B0">
                  <w:rPr>
                    <w:highlight w:val="green"/>
                    <w:rPrChange w:id="1841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948433" w14:textId="233D4214" w:rsidR="006824BD" w:rsidRPr="003D4219" w:rsidDel="00A071B0" w:rsidRDefault="006824BD" w:rsidP="00260170">
            <w:pPr>
              <w:pStyle w:val="TAL"/>
              <w:rPr>
                <w:ins w:id="1843" w:author="Author (Ericsson)" w:date="2024-02-12T13:12:00Z"/>
                <w:del w:id="1844" w:author="Huawei_20240227" w:date="2024-02-28T10:16:00Z"/>
                <w:highlight w:val="green"/>
                <w:rPrChange w:id="1845" w:author="Huawei_20240227" w:date="2024-02-29T11:12:00Z">
                  <w:rPr>
                    <w:ins w:id="1846" w:author="Author (Ericsson)" w:date="2024-02-12T13:12:00Z"/>
                    <w:del w:id="1847" w:author="Huawei_20240227" w:date="2024-02-28T10:16:00Z"/>
                  </w:rPr>
                </w:rPrChange>
              </w:rPr>
            </w:pPr>
            <w:ins w:id="1848" w:author="Author (Ericsson)" w:date="2024-02-12T13:12:00Z">
              <w:del w:id="1849" w:author="Huawei_20240227" w:date="2024-02-28T10:16:00Z">
                <w:r w:rsidRPr="003D4219" w:rsidDel="00A071B0">
                  <w:rPr>
                    <w:highlight w:val="green"/>
                    <w:rPrChange w:id="185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001CCBEA" w:rsidR="006824BD" w:rsidRPr="003D4219" w:rsidDel="00A071B0" w:rsidRDefault="006824BD" w:rsidP="00260170">
            <w:pPr>
              <w:pStyle w:val="TAL"/>
              <w:rPr>
                <w:ins w:id="1852" w:author="Author (Ericsson)" w:date="2024-02-12T13:12:00Z"/>
                <w:del w:id="1853" w:author="Huawei_20240227" w:date="2024-02-28T10:16:00Z"/>
                <w:highlight w:val="green"/>
                <w:rPrChange w:id="1854" w:author="Huawei_20240227" w:date="2024-02-29T11:12:00Z">
                  <w:rPr>
                    <w:ins w:id="1855" w:author="Author (Ericsson)" w:date="2024-02-12T13:12:00Z"/>
                    <w:del w:id="185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6BC790E5" w:rsidR="006824BD" w:rsidRPr="003D4219" w:rsidDel="00A071B0" w:rsidRDefault="006824BD" w:rsidP="00260170">
            <w:pPr>
              <w:pStyle w:val="TAL"/>
              <w:rPr>
                <w:ins w:id="1858" w:author="Author (Ericsson)" w:date="2024-02-12T13:12:00Z"/>
                <w:del w:id="1859" w:author="Huawei_20240227" w:date="2024-02-28T10:16:00Z"/>
                <w:highlight w:val="green"/>
                <w:rPrChange w:id="1860" w:author="Huawei_20240227" w:date="2024-02-29T11:12:00Z">
                  <w:rPr>
                    <w:ins w:id="1861" w:author="Author (Ericsson)" w:date="2024-02-12T13:12:00Z"/>
                    <w:del w:id="1862" w:author="Huawei_20240227" w:date="2024-02-28T10:16:00Z"/>
                  </w:rPr>
                </w:rPrChange>
              </w:rPr>
            </w:pPr>
            <w:ins w:id="1863" w:author="Author (Ericsson)" w:date="2024-02-12T13:12:00Z">
              <w:del w:id="1864" w:author="Huawei_20240227" w:date="2024-02-28T10:16:00Z">
                <w:r w:rsidRPr="003D4219" w:rsidDel="00A071B0">
                  <w:rPr>
                    <w:highlight w:val="green"/>
                    <w:rPrChange w:id="1865" w:author="Huawei_20240227" w:date="2024-02-29T11:12:00Z">
                      <w:rPr/>
                    </w:rPrChange>
                  </w:rPr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6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76207B" w14:textId="620E8692" w:rsidR="006824BD" w:rsidRPr="003D4219" w:rsidDel="00A071B0" w:rsidRDefault="006824BD" w:rsidP="00260170">
            <w:pPr>
              <w:pStyle w:val="TAL"/>
              <w:rPr>
                <w:ins w:id="1867" w:author="Author (Ericsson)" w:date="2024-02-12T13:12:00Z"/>
                <w:del w:id="1868" w:author="Huawei_20240227" w:date="2024-02-28T10:16:00Z"/>
                <w:highlight w:val="green"/>
                <w:rPrChange w:id="1869" w:author="Huawei_20240227" w:date="2024-02-29T11:12:00Z">
                  <w:rPr>
                    <w:ins w:id="1870" w:author="Author (Ericsson)" w:date="2024-02-12T13:12:00Z"/>
                    <w:del w:id="187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C8F795" w14:textId="624D6E1F" w:rsidR="006824BD" w:rsidRPr="003D4219" w:rsidDel="00A071B0" w:rsidRDefault="006824BD" w:rsidP="00260170">
            <w:pPr>
              <w:pStyle w:val="TAC"/>
              <w:rPr>
                <w:ins w:id="1873" w:author="Author (Ericsson)" w:date="2024-02-12T13:12:00Z"/>
                <w:del w:id="1874" w:author="Huawei_20240227" w:date="2024-02-28T10:16:00Z"/>
                <w:rFonts w:eastAsia="SimSun"/>
                <w:highlight w:val="green"/>
                <w:rPrChange w:id="1875" w:author="Huawei_20240227" w:date="2024-02-29T11:12:00Z">
                  <w:rPr>
                    <w:ins w:id="1876" w:author="Author (Ericsson)" w:date="2024-02-12T13:12:00Z"/>
                    <w:del w:id="1877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CEF45B" w14:textId="4F86885B" w:rsidR="006824BD" w:rsidRPr="003D4219" w:rsidDel="00A071B0" w:rsidRDefault="006824BD" w:rsidP="00260170">
            <w:pPr>
              <w:pStyle w:val="TAC"/>
              <w:rPr>
                <w:ins w:id="1879" w:author="Author (Ericsson)" w:date="2024-02-12T13:12:00Z"/>
                <w:del w:id="1880" w:author="Huawei_20240227" w:date="2024-02-28T10:16:00Z"/>
                <w:rFonts w:eastAsia="SimSun"/>
                <w:highlight w:val="green"/>
                <w:rPrChange w:id="1881" w:author="Huawei_20240227" w:date="2024-02-29T11:12:00Z">
                  <w:rPr>
                    <w:ins w:id="1882" w:author="Author (Ericsson)" w:date="2024-02-12T13:12:00Z"/>
                    <w:del w:id="188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F20B82F" w14:textId="44C6624F" w:rsidTr="00D5597B">
        <w:tblPrEx>
          <w:tblLook w:val="04A0" w:firstRow="1" w:lastRow="0" w:firstColumn="1" w:lastColumn="0" w:noHBand="0" w:noVBand="1"/>
          <w:tblPrExChange w:id="188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85" w:author="Author (Ericsson)" w:date="2024-02-12T13:12:00Z"/>
          <w:del w:id="1886" w:author="Huawei_20240227" w:date="2024-02-28T10:16:00Z"/>
          <w:trPrChange w:id="188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F6EF9" w14:textId="1FF0FE31" w:rsidR="006824BD" w:rsidRPr="003D4219" w:rsidDel="00A071B0" w:rsidRDefault="006824BD" w:rsidP="00260170">
            <w:pPr>
              <w:pStyle w:val="TAL"/>
              <w:ind w:leftChars="100" w:left="200"/>
              <w:rPr>
                <w:ins w:id="1889" w:author="Author (Ericsson)" w:date="2024-02-12T13:12:00Z"/>
                <w:del w:id="1890" w:author="Huawei_20240227" w:date="2024-02-28T10:16:00Z"/>
                <w:highlight w:val="green"/>
                <w:rPrChange w:id="1891" w:author="Huawei_20240227" w:date="2024-02-29T11:12:00Z">
                  <w:rPr>
                    <w:ins w:id="1892" w:author="Author (Ericsson)" w:date="2024-02-12T13:12:00Z"/>
                    <w:del w:id="1893" w:author="Huawei_20240227" w:date="2024-02-28T10:16:00Z"/>
                  </w:rPr>
                </w:rPrChange>
              </w:rPr>
            </w:pPr>
            <w:ins w:id="1894" w:author="Author (Ericsson)" w:date="2024-02-12T13:12:00Z">
              <w:del w:id="1895" w:author="Huawei_20240227" w:date="2024-02-28T10:16:00Z">
                <w:r w:rsidRPr="003D4219" w:rsidDel="00A071B0">
                  <w:rPr>
                    <w:highlight w:val="green"/>
                    <w:rPrChange w:id="1896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12743" w14:textId="7B54595E" w:rsidR="006824BD" w:rsidRPr="003D4219" w:rsidDel="00A071B0" w:rsidRDefault="006824BD" w:rsidP="00260170">
            <w:pPr>
              <w:pStyle w:val="TAL"/>
              <w:rPr>
                <w:ins w:id="1898" w:author="Author (Ericsson)" w:date="2024-02-12T13:12:00Z"/>
                <w:del w:id="1899" w:author="Huawei_20240227" w:date="2024-02-28T10:16:00Z"/>
                <w:highlight w:val="green"/>
                <w:rPrChange w:id="1900" w:author="Huawei_20240227" w:date="2024-02-29T11:12:00Z">
                  <w:rPr>
                    <w:ins w:id="1901" w:author="Author (Ericsson)" w:date="2024-02-12T13:12:00Z"/>
                    <w:del w:id="1902" w:author="Huawei_20240227" w:date="2024-02-28T10:16:00Z"/>
                  </w:rPr>
                </w:rPrChange>
              </w:rPr>
            </w:pPr>
            <w:ins w:id="1903" w:author="Author (Ericsson)" w:date="2024-02-12T13:12:00Z">
              <w:del w:id="1904" w:author="Huawei_20240227" w:date="2024-02-28T10:16:00Z">
                <w:r w:rsidRPr="003D4219" w:rsidDel="00A071B0">
                  <w:rPr>
                    <w:highlight w:val="green"/>
                    <w:rPrChange w:id="190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6DF5547F" w:rsidR="006824BD" w:rsidRPr="003D4219" w:rsidDel="00A071B0" w:rsidRDefault="006824BD" w:rsidP="00260170">
            <w:pPr>
              <w:pStyle w:val="TAL"/>
              <w:rPr>
                <w:ins w:id="1907" w:author="Author (Ericsson)" w:date="2024-02-12T13:12:00Z"/>
                <w:del w:id="1908" w:author="Huawei_20240227" w:date="2024-02-28T10:16:00Z"/>
                <w:highlight w:val="green"/>
                <w:rPrChange w:id="1909" w:author="Huawei_20240227" w:date="2024-02-29T11:12:00Z">
                  <w:rPr>
                    <w:ins w:id="1910" w:author="Author (Ericsson)" w:date="2024-02-12T13:12:00Z"/>
                    <w:del w:id="191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540EDFB3" w:rsidR="006824BD" w:rsidRPr="003D4219" w:rsidDel="00A071B0" w:rsidRDefault="006824BD" w:rsidP="00260170">
            <w:pPr>
              <w:pStyle w:val="TAL"/>
              <w:rPr>
                <w:ins w:id="1913" w:author="Author (Ericsson)" w:date="2024-02-12T13:12:00Z"/>
                <w:del w:id="1914" w:author="Huawei_20240227" w:date="2024-02-28T10:16:00Z"/>
                <w:highlight w:val="green"/>
                <w:rPrChange w:id="1915" w:author="Huawei_20240227" w:date="2024-02-29T11:12:00Z">
                  <w:rPr>
                    <w:ins w:id="1916" w:author="Author (Ericsson)" w:date="2024-02-12T13:12:00Z"/>
                    <w:del w:id="1917" w:author="Huawei_20240227" w:date="2024-02-28T10:16:00Z"/>
                  </w:rPr>
                </w:rPrChange>
              </w:rPr>
            </w:pPr>
            <w:ins w:id="1918" w:author="Author (Ericsson)" w:date="2024-02-12T13:12:00Z">
              <w:del w:id="1919" w:author="Huawei_20240227" w:date="2024-02-28T10:16:00Z">
                <w:r w:rsidRPr="003D4219" w:rsidDel="00A071B0">
                  <w:rPr>
                    <w:highlight w:val="green"/>
                    <w:rPrChange w:id="1920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3FE2" w14:textId="59A8CA3D" w:rsidR="006824BD" w:rsidRPr="003D4219" w:rsidDel="00A071B0" w:rsidRDefault="006824BD" w:rsidP="00260170">
            <w:pPr>
              <w:pStyle w:val="TAL"/>
              <w:rPr>
                <w:ins w:id="1922" w:author="Author (Ericsson)" w:date="2024-02-12T13:12:00Z"/>
                <w:del w:id="1923" w:author="Huawei_20240227" w:date="2024-02-28T10:16:00Z"/>
                <w:highlight w:val="green"/>
                <w:rPrChange w:id="1924" w:author="Huawei_20240227" w:date="2024-02-29T11:12:00Z">
                  <w:rPr>
                    <w:ins w:id="1925" w:author="Author (Ericsson)" w:date="2024-02-12T13:12:00Z"/>
                    <w:del w:id="192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65C7D3" w14:textId="3B637BCC" w:rsidR="006824BD" w:rsidRPr="003D4219" w:rsidDel="00A071B0" w:rsidRDefault="006824BD" w:rsidP="00260170">
            <w:pPr>
              <w:pStyle w:val="TAC"/>
              <w:rPr>
                <w:ins w:id="1928" w:author="Author (Ericsson)" w:date="2024-02-12T13:12:00Z"/>
                <w:del w:id="1929" w:author="Huawei_20240227" w:date="2024-02-28T10:16:00Z"/>
                <w:rFonts w:eastAsia="SimSun"/>
                <w:highlight w:val="green"/>
                <w:rPrChange w:id="1930" w:author="Huawei_20240227" w:date="2024-02-29T11:12:00Z">
                  <w:rPr>
                    <w:ins w:id="1931" w:author="Author (Ericsson)" w:date="2024-02-12T13:12:00Z"/>
                    <w:del w:id="193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3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AFB3E7" w14:textId="729121B0" w:rsidR="006824BD" w:rsidRPr="003D4219" w:rsidDel="00A071B0" w:rsidRDefault="006824BD" w:rsidP="00260170">
            <w:pPr>
              <w:pStyle w:val="TAC"/>
              <w:rPr>
                <w:ins w:id="1934" w:author="Author (Ericsson)" w:date="2024-02-12T13:12:00Z"/>
                <w:del w:id="1935" w:author="Huawei_20240227" w:date="2024-02-28T10:16:00Z"/>
                <w:rFonts w:eastAsia="SimSun"/>
                <w:highlight w:val="green"/>
                <w:rPrChange w:id="1936" w:author="Huawei_20240227" w:date="2024-02-29T11:12:00Z">
                  <w:rPr>
                    <w:ins w:id="1937" w:author="Author (Ericsson)" w:date="2024-02-12T13:12:00Z"/>
                    <w:del w:id="193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1AB7023" w14:textId="175D9C43" w:rsidTr="00D5597B">
        <w:tblPrEx>
          <w:tblLook w:val="04A0" w:firstRow="1" w:lastRow="0" w:firstColumn="1" w:lastColumn="0" w:noHBand="0" w:noVBand="1"/>
          <w:tblPrExChange w:id="193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40" w:author="Author (Ericsson)" w:date="2024-02-12T13:12:00Z"/>
          <w:del w:id="1941" w:author="Huawei_20240227" w:date="2024-02-28T10:16:00Z"/>
          <w:trPrChange w:id="194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F507B2" w14:textId="332DCC99" w:rsidR="006824BD" w:rsidRPr="003D4219" w:rsidDel="00A071B0" w:rsidRDefault="006824BD" w:rsidP="00260170">
            <w:pPr>
              <w:pStyle w:val="TAL"/>
              <w:ind w:leftChars="50" w:left="100"/>
              <w:rPr>
                <w:ins w:id="1944" w:author="Author (Ericsson)" w:date="2024-02-12T13:12:00Z"/>
                <w:del w:id="1945" w:author="Huawei_20240227" w:date="2024-02-28T10:16:00Z"/>
                <w:highlight w:val="green"/>
                <w:rPrChange w:id="1946" w:author="Huawei_20240227" w:date="2024-02-29T11:12:00Z">
                  <w:rPr>
                    <w:ins w:id="1947" w:author="Author (Ericsson)" w:date="2024-02-12T13:12:00Z"/>
                    <w:del w:id="1948" w:author="Huawei_20240227" w:date="2024-02-28T10:16:00Z"/>
                  </w:rPr>
                </w:rPrChange>
              </w:rPr>
            </w:pPr>
            <w:ins w:id="1949" w:author="Author (Ericsson)" w:date="2024-02-12T13:12:00Z">
              <w:del w:id="1950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951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512A0" w14:textId="7F0ECB4A" w:rsidR="006824BD" w:rsidRPr="003D4219" w:rsidDel="00A071B0" w:rsidRDefault="006824BD" w:rsidP="00260170">
            <w:pPr>
              <w:pStyle w:val="TAL"/>
              <w:rPr>
                <w:ins w:id="1953" w:author="Author (Ericsson)" w:date="2024-02-12T13:12:00Z"/>
                <w:del w:id="1954" w:author="Huawei_20240227" w:date="2024-02-28T10:16:00Z"/>
                <w:highlight w:val="green"/>
                <w:rPrChange w:id="1955" w:author="Huawei_20240227" w:date="2024-02-29T11:12:00Z">
                  <w:rPr>
                    <w:ins w:id="1956" w:author="Author (Ericsson)" w:date="2024-02-12T13:12:00Z"/>
                    <w:del w:id="1957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7599E18C" w:rsidR="006824BD" w:rsidRPr="003D4219" w:rsidDel="00A071B0" w:rsidRDefault="006824BD" w:rsidP="00260170">
            <w:pPr>
              <w:pStyle w:val="TAL"/>
              <w:rPr>
                <w:ins w:id="1959" w:author="Author (Ericsson)" w:date="2024-02-12T13:12:00Z"/>
                <w:del w:id="1960" w:author="Huawei_20240227" w:date="2024-02-28T10:16:00Z"/>
                <w:highlight w:val="green"/>
                <w:rPrChange w:id="1961" w:author="Huawei_20240227" w:date="2024-02-29T11:12:00Z">
                  <w:rPr>
                    <w:ins w:id="1962" w:author="Author (Ericsson)" w:date="2024-02-12T13:12:00Z"/>
                    <w:del w:id="196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2B6EA7E1" w:rsidR="006824BD" w:rsidRPr="003D4219" w:rsidDel="00A071B0" w:rsidRDefault="006824BD" w:rsidP="00260170">
            <w:pPr>
              <w:pStyle w:val="TAL"/>
              <w:rPr>
                <w:ins w:id="1965" w:author="Author (Ericsson)" w:date="2024-02-12T13:12:00Z"/>
                <w:del w:id="1966" w:author="Huawei_20240227" w:date="2024-02-28T10:16:00Z"/>
                <w:highlight w:val="green"/>
                <w:rPrChange w:id="1967" w:author="Huawei_20240227" w:date="2024-02-29T11:12:00Z">
                  <w:rPr>
                    <w:ins w:id="1968" w:author="Author (Ericsson)" w:date="2024-02-12T13:12:00Z"/>
                    <w:del w:id="1969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AF0E29" w14:textId="4F2B2B7E" w:rsidR="006824BD" w:rsidRPr="003D4219" w:rsidDel="00A071B0" w:rsidRDefault="006824BD" w:rsidP="00260170">
            <w:pPr>
              <w:pStyle w:val="TAL"/>
              <w:rPr>
                <w:ins w:id="1971" w:author="Author (Ericsson)" w:date="2024-02-12T13:12:00Z"/>
                <w:del w:id="1972" w:author="Huawei_20240227" w:date="2024-02-28T10:16:00Z"/>
                <w:highlight w:val="green"/>
                <w:rPrChange w:id="1973" w:author="Huawei_20240227" w:date="2024-02-29T11:12:00Z">
                  <w:rPr>
                    <w:ins w:id="1974" w:author="Author (Ericsson)" w:date="2024-02-12T13:12:00Z"/>
                    <w:del w:id="197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BF1E8D" w14:textId="463068EC" w:rsidR="006824BD" w:rsidRPr="003D4219" w:rsidDel="00A071B0" w:rsidRDefault="006824BD" w:rsidP="00260170">
            <w:pPr>
              <w:pStyle w:val="TAC"/>
              <w:rPr>
                <w:ins w:id="1977" w:author="Author (Ericsson)" w:date="2024-02-12T13:12:00Z"/>
                <w:del w:id="1978" w:author="Huawei_20240227" w:date="2024-02-28T10:16:00Z"/>
                <w:rFonts w:eastAsia="SimSun"/>
                <w:highlight w:val="green"/>
                <w:rPrChange w:id="1979" w:author="Huawei_20240227" w:date="2024-02-29T11:12:00Z">
                  <w:rPr>
                    <w:ins w:id="1980" w:author="Author (Ericsson)" w:date="2024-02-12T13:12:00Z"/>
                    <w:del w:id="198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03D107" w14:textId="4A361201" w:rsidR="006824BD" w:rsidRPr="003D4219" w:rsidDel="00A071B0" w:rsidRDefault="006824BD" w:rsidP="00260170">
            <w:pPr>
              <w:pStyle w:val="TAC"/>
              <w:rPr>
                <w:ins w:id="1983" w:author="Author (Ericsson)" w:date="2024-02-12T13:12:00Z"/>
                <w:del w:id="1984" w:author="Huawei_20240227" w:date="2024-02-28T10:16:00Z"/>
                <w:rFonts w:eastAsia="SimSun"/>
                <w:highlight w:val="green"/>
                <w:rPrChange w:id="1985" w:author="Huawei_20240227" w:date="2024-02-29T11:12:00Z">
                  <w:rPr>
                    <w:ins w:id="1986" w:author="Author (Ericsson)" w:date="2024-02-12T13:12:00Z"/>
                    <w:del w:id="198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1699F1D1" w14:textId="64CF6A37" w:rsidTr="00D5597B">
        <w:tblPrEx>
          <w:tblLook w:val="04A0" w:firstRow="1" w:lastRow="0" w:firstColumn="1" w:lastColumn="0" w:noHBand="0" w:noVBand="1"/>
          <w:tblPrExChange w:id="198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89" w:author="Author (Ericsson)" w:date="2024-02-12T13:12:00Z"/>
          <w:del w:id="1990" w:author="Huawei_20240227" w:date="2024-02-28T10:16:00Z"/>
          <w:trPrChange w:id="199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C8DD6" w14:textId="7D407F64" w:rsidR="006824BD" w:rsidRPr="003D4219" w:rsidDel="00A071B0" w:rsidRDefault="006824BD" w:rsidP="00260170">
            <w:pPr>
              <w:pStyle w:val="TAL"/>
              <w:ind w:leftChars="100" w:left="200"/>
              <w:rPr>
                <w:ins w:id="1993" w:author="Author (Ericsson)" w:date="2024-02-12T13:12:00Z"/>
                <w:del w:id="1994" w:author="Huawei_20240227" w:date="2024-02-28T10:16:00Z"/>
                <w:highlight w:val="green"/>
                <w:rPrChange w:id="1995" w:author="Huawei_20240227" w:date="2024-02-29T11:12:00Z">
                  <w:rPr>
                    <w:ins w:id="1996" w:author="Author (Ericsson)" w:date="2024-02-12T13:12:00Z"/>
                    <w:del w:id="1997" w:author="Huawei_20240227" w:date="2024-02-28T10:16:00Z"/>
                  </w:rPr>
                </w:rPrChange>
              </w:rPr>
            </w:pPr>
            <w:ins w:id="1998" w:author="Author (Ericsson)" w:date="2024-02-12T13:12:00Z">
              <w:del w:id="1999" w:author="Huawei_20240227" w:date="2024-02-28T10:16:00Z">
                <w:r w:rsidRPr="003D4219" w:rsidDel="00A071B0">
                  <w:rPr>
                    <w:highlight w:val="green"/>
                    <w:rPrChange w:id="2000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1599" w14:textId="2E64235A" w:rsidR="006824BD" w:rsidRPr="003D4219" w:rsidDel="00A071B0" w:rsidRDefault="006824BD" w:rsidP="00260170">
            <w:pPr>
              <w:pStyle w:val="TAL"/>
              <w:rPr>
                <w:ins w:id="2002" w:author="Author (Ericsson)" w:date="2024-02-12T13:12:00Z"/>
                <w:del w:id="2003" w:author="Huawei_20240227" w:date="2024-02-28T10:16:00Z"/>
                <w:highlight w:val="green"/>
                <w:rPrChange w:id="2004" w:author="Huawei_20240227" w:date="2024-02-29T11:12:00Z">
                  <w:rPr>
                    <w:ins w:id="2005" w:author="Author (Ericsson)" w:date="2024-02-12T13:12:00Z"/>
                    <w:del w:id="2006" w:author="Huawei_20240227" w:date="2024-02-28T10:16:00Z"/>
                  </w:rPr>
                </w:rPrChange>
              </w:rPr>
            </w:pPr>
            <w:ins w:id="2007" w:author="Author (Ericsson)" w:date="2024-02-12T13:12:00Z">
              <w:del w:id="2008" w:author="Huawei_20240227" w:date="2024-02-28T10:16:00Z">
                <w:r w:rsidRPr="003D4219" w:rsidDel="00A071B0">
                  <w:rPr>
                    <w:highlight w:val="green"/>
                    <w:rPrChange w:id="200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52AD0FA2" w:rsidR="006824BD" w:rsidRPr="003D4219" w:rsidDel="00A071B0" w:rsidRDefault="006824BD" w:rsidP="00260170">
            <w:pPr>
              <w:pStyle w:val="TAL"/>
              <w:rPr>
                <w:ins w:id="2011" w:author="Author (Ericsson)" w:date="2024-02-12T13:12:00Z"/>
                <w:del w:id="2012" w:author="Huawei_20240227" w:date="2024-02-28T10:16:00Z"/>
                <w:highlight w:val="green"/>
                <w:rPrChange w:id="2013" w:author="Huawei_20240227" w:date="2024-02-29T11:12:00Z">
                  <w:rPr>
                    <w:ins w:id="2014" w:author="Author (Ericsson)" w:date="2024-02-12T13:12:00Z"/>
                    <w:del w:id="201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543D8ED2" w:rsidR="006824BD" w:rsidRPr="003D4219" w:rsidDel="00A071B0" w:rsidRDefault="006824BD" w:rsidP="00260170">
            <w:pPr>
              <w:pStyle w:val="TAL"/>
              <w:rPr>
                <w:ins w:id="2017" w:author="Author (Ericsson)" w:date="2024-02-12T13:12:00Z"/>
                <w:del w:id="2018" w:author="Huawei_20240227" w:date="2024-02-28T10:16:00Z"/>
                <w:highlight w:val="green"/>
                <w:rPrChange w:id="2019" w:author="Huawei_20240227" w:date="2024-02-29T11:12:00Z">
                  <w:rPr>
                    <w:ins w:id="2020" w:author="Author (Ericsson)" w:date="2024-02-12T13:12:00Z"/>
                    <w:del w:id="2021" w:author="Huawei_20240227" w:date="2024-02-28T10:16:00Z"/>
                  </w:rPr>
                </w:rPrChange>
              </w:rPr>
            </w:pPr>
            <w:ins w:id="2022" w:author="Author (Ericsson)" w:date="2024-02-12T13:12:00Z">
              <w:del w:id="2023" w:author="Huawei_20240227" w:date="2024-02-28T10:16:00Z">
                <w:r w:rsidRPr="003D4219" w:rsidDel="00A071B0">
                  <w:rPr>
                    <w:highlight w:val="green"/>
                    <w:rPrChange w:id="2024" w:author="Huawei_20240227" w:date="2024-02-29T11:12:00Z">
                      <w:rPr/>
                    </w:rPrChange>
                  </w:rPr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4B1F5" w14:textId="589CE761" w:rsidR="006824BD" w:rsidRPr="003D4219" w:rsidDel="00A071B0" w:rsidRDefault="006824BD" w:rsidP="00260170">
            <w:pPr>
              <w:pStyle w:val="TAL"/>
              <w:rPr>
                <w:ins w:id="2026" w:author="Author (Ericsson)" w:date="2024-02-12T13:12:00Z"/>
                <w:del w:id="2027" w:author="Huawei_20240227" w:date="2024-02-28T10:16:00Z"/>
                <w:highlight w:val="green"/>
                <w:rPrChange w:id="2028" w:author="Huawei_20240227" w:date="2024-02-29T11:12:00Z">
                  <w:rPr>
                    <w:ins w:id="2029" w:author="Author (Ericsson)" w:date="2024-02-12T13:12:00Z"/>
                    <w:del w:id="203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3BDD8C" w14:textId="16654CF5" w:rsidR="006824BD" w:rsidRPr="003D4219" w:rsidDel="00A071B0" w:rsidRDefault="006824BD" w:rsidP="00260170">
            <w:pPr>
              <w:pStyle w:val="TAC"/>
              <w:rPr>
                <w:ins w:id="2032" w:author="Author (Ericsson)" w:date="2024-02-12T13:12:00Z"/>
                <w:del w:id="2033" w:author="Huawei_20240227" w:date="2024-02-28T10:16:00Z"/>
                <w:rFonts w:eastAsia="SimSun"/>
                <w:highlight w:val="green"/>
                <w:rPrChange w:id="2034" w:author="Huawei_20240227" w:date="2024-02-29T11:12:00Z">
                  <w:rPr>
                    <w:ins w:id="2035" w:author="Author (Ericsson)" w:date="2024-02-12T13:12:00Z"/>
                    <w:del w:id="2036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AEF9A9" w14:textId="474608E1" w:rsidR="006824BD" w:rsidRPr="003D4219" w:rsidDel="00A071B0" w:rsidRDefault="006824BD" w:rsidP="00260170">
            <w:pPr>
              <w:pStyle w:val="TAC"/>
              <w:rPr>
                <w:ins w:id="2038" w:author="Author (Ericsson)" w:date="2024-02-12T13:12:00Z"/>
                <w:del w:id="2039" w:author="Huawei_20240227" w:date="2024-02-28T10:16:00Z"/>
                <w:rFonts w:eastAsia="SimSun"/>
                <w:highlight w:val="green"/>
                <w:rPrChange w:id="2040" w:author="Huawei_20240227" w:date="2024-02-29T11:12:00Z">
                  <w:rPr>
                    <w:ins w:id="2041" w:author="Author (Ericsson)" w:date="2024-02-12T13:12:00Z"/>
                    <w:del w:id="204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C6ECE31" w14:textId="7458C118" w:rsidTr="00D5597B">
        <w:tblPrEx>
          <w:tblLook w:val="04A0" w:firstRow="1" w:lastRow="0" w:firstColumn="1" w:lastColumn="0" w:noHBand="0" w:noVBand="1"/>
          <w:tblPrExChange w:id="204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44" w:author="Author (Ericsson)" w:date="2024-02-12T13:12:00Z"/>
          <w:del w:id="2045" w:author="Huawei_20240227" w:date="2024-02-28T10:16:00Z"/>
          <w:trPrChange w:id="204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4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801002" w14:textId="042AAEF4" w:rsidR="006824BD" w:rsidRPr="003D4219" w:rsidDel="00A071B0" w:rsidRDefault="006824BD" w:rsidP="00260170">
            <w:pPr>
              <w:pStyle w:val="TAL"/>
              <w:ind w:leftChars="100" w:left="200"/>
              <w:rPr>
                <w:ins w:id="2048" w:author="Author (Ericsson)" w:date="2024-02-12T13:12:00Z"/>
                <w:del w:id="2049" w:author="Huawei_20240227" w:date="2024-02-28T10:16:00Z"/>
                <w:highlight w:val="green"/>
                <w:rPrChange w:id="2050" w:author="Huawei_20240227" w:date="2024-02-29T11:12:00Z">
                  <w:rPr>
                    <w:ins w:id="2051" w:author="Author (Ericsson)" w:date="2024-02-12T13:12:00Z"/>
                    <w:del w:id="2052" w:author="Huawei_20240227" w:date="2024-02-28T10:16:00Z"/>
                  </w:rPr>
                </w:rPrChange>
              </w:rPr>
            </w:pPr>
            <w:ins w:id="2053" w:author="Author (Ericsson)" w:date="2024-02-12T13:12:00Z">
              <w:del w:id="2054" w:author="Huawei_20240227" w:date="2024-02-28T10:16:00Z">
                <w:r w:rsidRPr="003D4219" w:rsidDel="00A071B0">
                  <w:rPr>
                    <w:highlight w:val="green"/>
                    <w:rPrChange w:id="2055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F2F690" w14:textId="74867A7D" w:rsidR="006824BD" w:rsidRPr="003D4219" w:rsidDel="00A071B0" w:rsidRDefault="006824BD" w:rsidP="00260170">
            <w:pPr>
              <w:pStyle w:val="TAL"/>
              <w:rPr>
                <w:ins w:id="2057" w:author="Author (Ericsson)" w:date="2024-02-12T13:12:00Z"/>
                <w:del w:id="2058" w:author="Huawei_20240227" w:date="2024-02-28T10:16:00Z"/>
                <w:highlight w:val="green"/>
                <w:rPrChange w:id="2059" w:author="Huawei_20240227" w:date="2024-02-29T11:12:00Z">
                  <w:rPr>
                    <w:ins w:id="2060" w:author="Author (Ericsson)" w:date="2024-02-12T13:12:00Z"/>
                    <w:del w:id="2061" w:author="Huawei_20240227" w:date="2024-02-28T10:16:00Z"/>
                  </w:rPr>
                </w:rPrChange>
              </w:rPr>
            </w:pPr>
            <w:ins w:id="2062" w:author="Author (Ericsson)" w:date="2024-02-12T13:12:00Z">
              <w:del w:id="2063" w:author="Huawei_20240227" w:date="2024-02-28T10:16:00Z">
                <w:r w:rsidRPr="003D4219" w:rsidDel="00A071B0">
                  <w:rPr>
                    <w:highlight w:val="green"/>
                    <w:rPrChange w:id="206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661601EC" w:rsidR="006824BD" w:rsidRPr="003D4219" w:rsidDel="00A071B0" w:rsidRDefault="006824BD" w:rsidP="00260170">
            <w:pPr>
              <w:pStyle w:val="TAL"/>
              <w:rPr>
                <w:ins w:id="2066" w:author="Author (Ericsson)" w:date="2024-02-12T13:12:00Z"/>
                <w:del w:id="2067" w:author="Huawei_20240227" w:date="2024-02-28T10:16:00Z"/>
                <w:highlight w:val="green"/>
                <w:rPrChange w:id="2068" w:author="Huawei_20240227" w:date="2024-02-29T11:12:00Z">
                  <w:rPr>
                    <w:ins w:id="2069" w:author="Author (Ericsson)" w:date="2024-02-12T13:12:00Z"/>
                    <w:del w:id="207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554A5F4" w:rsidR="006824BD" w:rsidRPr="003D4219" w:rsidDel="00A071B0" w:rsidRDefault="006824BD" w:rsidP="00260170">
            <w:pPr>
              <w:pStyle w:val="TAL"/>
              <w:rPr>
                <w:ins w:id="2072" w:author="Author (Ericsson)" w:date="2024-02-12T13:12:00Z"/>
                <w:del w:id="2073" w:author="Huawei_20240227" w:date="2024-02-28T10:16:00Z"/>
                <w:highlight w:val="green"/>
                <w:rPrChange w:id="2074" w:author="Huawei_20240227" w:date="2024-02-29T11:12:00Z">
                  <w:rPr>
                    <w:ins w:id="2075" w:author="Author (Ericsson)" w:date="2024-02-12T13:12:00Z"/>
                    <w:del w:id="2076" w:author="Huawei_20240227" w:date="2024-02-28T10:16:00Z"/>
                  </w:rPr>
                </w:rPrChange>
              </w:rPr>
            </w:pPr>
            <w:ins w:id="2077" w:author="Author (Ericsson)" w:date="2024-02-12T13:12:00Z">
              <w:del w:id="2078" w:author="Huawei_20240227" w:date="2024-02-28T10:16:00Z">
                <w:r w:rsidRPr="003D4219" w:rsidDel="00A071B0">
                  <w:rPr>
                    <w:highlight w:val="green"/>
                    <w:rPrChange w:id="2079" w:author="Huawei_20240227" w:date="2024-02-29T11:12:00Z">
                      <w:rPr/>
                    </w:rPrChange>
                  </w:rPr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05470" w14:textId="4B6F7F12" w:rsidR="006824BD" w:rsidRPr="003D4219" w:rsidDel="00A071B0" w:rsidRDefault="006824BD" w:rsidP="00260170">
            <w:pPr>
              <w:pStyle w:val="TAL"/>
              <w:rPr>
                <w:ins w:id="2081" w:author="Author (Ericsson)" w:date="2024-02-12T13:12:00Z"/>
                <w:del w:id="2082" w:author="Huawei_20240227" w:date="2024-02-28T10:16:00Z"/>
                <w:highlight w:val="green"/>
                <w:rPrChange w:id="2083" w:author="Huawei_20240227" w:date="2024-02-29T11:12:00Z">
                  <w:rPr>
                    <w:ins w:id="2084" w:author="Author (Ericsson)" w:date="2024-02-12T13:12:00Z"/>
                    <w:del w:id="208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3F214" w14:textId="0F6AB214" w:rsidR="006824BD" w:rsidRPr="003D4219" w:rsidDel="00A071B0" w:rsidRDefault="006824BD" w:rsidP="00260170">
            <w:pPr>
              <w:pStyle w:val="TAC"/>
              <w:rPr>
                <w:ins w:id="2087" w:author="Author (Ericsson)" w:date="2024-02-12T13:12:00Z"/>
                <w:del w:id="2088" w:author="Huawei_20240227" w:date="2024-02-28T10:16:00Z"/>
                <w:rFonts w:eastAsia="SimSun"/>
                <w:highlight w:val="green"/>
                <w:rPrChange w:id="2089" w:author="Huawei_20240227" w:date="2024-02-29T11:12:00Z">
                  <w:rPr>
                    <w:ins w:id="2090" w:author="Author (Ericsson)" w:date="2024-02-12T13:12:00Z"/>
                    <w:del w:id="209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AB53F" w14:textId="0B3E6942" w:rsidR="006824BD" w:rsidRPr="003D4219" w:rsidDel="00A071B0" w:rsidRDefault="006824BD" w:rsidP="00260170">
            <w:pPr>
              <w:pStyle w:val="TAC"/>
              <w:rPr>
                <w:ins w:id="2093" w:author="Author (Ericsson)" w:date="2024-02-12T13:12:00Z"/>
                <w:del w:id="2094" w:author="Huawei_20240227" w:date="2024-02-28T10:16:00Z"/>
                <w:rFonts w:eastAsia="SimSun"/>
                <w:highlight w:val="green"/>
                <w:rPrChange w:id="2095" w:author="Huawei_20240227" w:date="2024-02-29T11:12:00Z">
                  <w:rPr>
                    <w:ins w:id="2096" w:author="Author (Ericsson)" w:date="2024-02-12T13:12:00Z"/>
                    <w:del w:id="209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668B7B23" w14:textId="272F962A" w:rsidTr="00D5597B">
        <w:tblPrEx>
          <w:tblLook w:val="04A0" w:firstRow="1" w:lastRow="0" w:firstColumn="1" w:lastColumn="0" w:noHBand="0" w:noVBand="1"/>
          <w:tblPrExChange w:id="209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99" w:author="Author (Ericsson)" w:date="2024-02-12T13:12:00Z"/>
          <w:del w:id="2100" w:author="Huawei_20240227" w:date="2024-02-28T10:16:00Z"/>
          <w:trPrChange w:id="210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E79E9A" w14:textId="463BCD2C" w:rsidR="006824BD" w:rsidRPr="003D4219" w:rsidDel="00A071B0" w:rsidRDefault="006824BD" w:rsidP="00260170">
            <w:pPr>
              <w:pStyle w:val="TAL"/>
              <w:ind w:leftChars="50" w:left="100"/>
              <w:rPr>
                <w:ins w:id="2103" w:author="Author (Ericsson)" w:date="2024-02-12T13:12:00Z"/>
                <w:del w:id="2104" w:author="Huawei_20240227" w:date="2024-02-28T10:16:00Z"/>
                <w:highlight w:val="green"/>
                <w:rPrChange w:id="2105" w:author="Huawei_20240227" w:date="2024-02-29T11:12:00Z">
                  <w:rPr>
                    <w:ins w:id="2106" w:author="Author (Ericsson)" w:date="2024-02-12T13:12:00Z"/>
                    <w:del w:id="2107" w:author="Huawei_20240227" w:date="2024-02-28T10:16:00Z"/>
                  </w:rPr>
                </w:rPrChange>
              </w:rPr>
            </w:pPr>
            <w:ins w:id="2108" w:author="Author (Ericsson)" w:date="2024-02-12T13:12:00Z">
              <w:del w:id="2109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110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BC2A0E" w14:textId="7F3AF66F" w:rsidR="006824BD" w:rsidRPr="003D4219" w:rsidDel="00A071B0" w:rsidRDefault="006824BD" w:rsidP="00260170">
            <w:pPr>
              <w:pStyle w:val="TAL"/>
              <w:rPr>
                <w:ins w:id="2112" w:author="Author (Ericsson)" w:date="2024-02-12T13:12:00Z"/>
                <w:del w:id="2113" w:author="Huawei_20240227" w:date="2024-02-28T10:16:00Z"/>
                <w:highlight w:val="green"/>
                <w:rPrChange w:id="2114" w:author="Huawei_20240227" w:date="2024-02-29T11:12:00Z">
                  <w:rPr>
                    <w:ins w:id="2115" w:author="Author (Ericsson)" w:date="2024-02-12T13:12:00Z"/>
                    <w:del w:id="2116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40CFE48" w:rsidR="006824BD" w:rsidRPr="003D4219" w:rsidDel="00A071B0" w:rsidRDefault="006824BD" w:rsidP="00260170">
            <w:pPr>
              <w:pStyle w:val="TAL"/>
              <w:rPr>
                <w:ins w:id="2118" w:author="Author (Ericsson)" w:date="2024-02-12T13:12:00Z"/>
                <w:del w:id="2119" w:author="Huawei_20240227" w:date="2024-02-28T10:16:00Z"/>
                <w:highlight w:val="green"/>
                <w:rPrChange w:id="2120" w:author="Huawei_20240227" w:date="2024-02-29T11:12:00Z">
                  <w:rPr>
                    <w:ins w:id="2121" w:author="Author (Ericsson)" w:date="2024-02-12T13:12:00Z"/>
                    <w:del w:id="212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183D0AB" w:rsidR="006824BD" w:rsidRPr="003D4219" w:rsidDel="00A071B0" w:rsidRDefault="006824BD" w:rsidP="00260170">
            <w:pPr>
              <w:pStyle w:val="TAL"/>
              <w:rPr>
                <w:ins w:id="2124" w:author="Author (Ericsson)" w:date="2024-02-12T13:12:00Z"/>
                <w:del w:id="2125" w:author="Huawei_20240227" w:date="2024-02-28T10:16:00Z"/>
                <w:highlight w:val="green"/>
                <w:rPrChange w:id="2126" w:author="Huawei_20240227" w:date="2024-02-29T11:12:00Z">
                  <w:rPr>
                    <w:ins w:id="2127" w:author="Author (Ericsson)" w:date="2024-02-12T13:12:00Z"/>
                    <w:del w:id="2128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F06595" w14:textId="48E91905" w:rsidR="006824BD" w:rsidRPr="003D4219" w:rsidDel="00A071B0" w:rsidRDefault="006824BD" w:rsidP="00260170">
            <w:pPr>
              <w:pStyle w:val="TAL"/>
              <w:rPr>
                <w:ins w:id="2130" w:author="Author (Ericsson)" w:date="2024-02-12T13:12:00Z"/>
                <w:del w:id="2131" w:author="Huawei_20240227" w:date="2024-02-28T10:16:00Z"/>
                <w:highlight w:val="green"/>
                <w:rPrChange w:id="2132" w:author="Huawei_20240227" w:date="2024-02-29T11:12:00Z">
                  <w:rPr>
                    <w:ins w:id="2133" w:author="Author (Ericsson)" w:date="2024-02-12T13:12:00Z"/>
                    <w:del w:id="213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75FC44" w14:textId="3171BA0C" w:rsidR="006824BD" w:rsidRPr="003D4219" w:rsidDel="00A071B0" w:rsidRDefault="006824BD" w:rsidP="00260170">
            <w:pPr>
              <w:pStyle w:val="TAC"/>
              <w:rPr>
                <w:ins w:id="2136" w:author="Author (Ericsson)" w:date="2024-02-12T13:12:00Z"/>
                <w:del w:id="2137" w:author="Huawei_20240227" w:date="2024-02-28T10:16:00Z"/>
                <w:rFonts w:eastAsia="SimSun"/>
                <w:highlight w:val="green"/>
                <w:rPrChange w:id="2138" w:author="Huawei_20240227" w:date="2024-02-29T11:12:00Z">
                  <w:rPr>
                    <w:ins w:id="2139" w:author="Author (Ericsson)" w:date="2024-02-12T13:12:00Z"/>
                    <w:del w:id="214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B8F5A" w14:textId="72FB210B" w:rsidR="006824BD" w:rsidRPr="003D4219" w:rsidDel="00A071B0" w:rsidRDefault="006824BD" w:rsidP="00260170">
            <w:pPr>
              <w:pStyle w:val="TAC"/>
              <w:rPr>
                <w:ins w:id="2142" w:author="Author (Ericsson)" w:date="2024-02-12T13:12:00Z"/>
                <w:del w:id="2143" w:author="Huawei_20240227" w:date="2024-02-28T10:16:00Z"/>
                <w:rFonts w:eastAsia="SimSun"/>
                <w:highlight w:val="green"/>
                <w:rPrChange w:id="2144" w:author="Huawei_20240227" w:date="2024-02-29T11:12:00Z">
                  <w:rPr>
                    <w:ins w:id="2145" w:author="Author (Ericsson)" w:date="2024-02-12T13:12:00Z"/>
                    <w:del w:id="214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003C9285" w14:textId="6A59EB99" w:rsidTr="00D5597B">
        <w:tblPrEx>
          <w:tblLook w:val="04A0" w:firstRow="1" w:lastRow="0" w:firstColumn="1" w:lastColumn="0" w:noHBand="0" w:noVBand="1"/>
          <w:tblPrExChange w:id="214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48" w:author="Author (Ericsson)" w:date="2024-02-12T13:12:00Z"/>
          <w:del w:id="2149" w:author="Huawei_20240227" w:date="2024-02-28T10:16:00Z"/>
          <w:trPrChange w:id="215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5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2FA981" w14:textId="67A083C6" w:rsidR="006824BD" w:rsidRPr="003D4219" w:rsidDel="00A071B0" w:rsidRDefault="006824BD" w:rsidP="00260170">
            <w:pPr>
              <w:pStyle w:val="TAL"/>
              <w:ind w:leftChars="100" w:left="200"/>
              <w:rPr>
                <w:ins w:id="2152" w:author="Author (Ericsson)" w:date="2024-02-12T13:12:00Z"/>
                <w:del w:id="2153" w:author="Huawei_20240227" w:date="2024-02-28T10:16:00Z"/>
                <w:highlight w:val="green"/>
                <w:rPrChange w:id="2154" w:author="Huawei_20240227" w:date="2024-02-29T11:12:00Z">
                  <w:rPr>
                    <w:ins w:id="2155" w:author="Author (Ericsson)" w:date="2024-02-12T13:12:00Z"/>
                    <w:del w:id="2156" w:author="Huawei_20240227" w:date="2024-02-28T10:16:00Z"/>
                  </w:rPr>
                </w:rPrChange>
              </w:rPr>
            </w:pPr>
            <w:ins w:id="2157" w:author="Author (Ericsson)" w:date="2024-02-12T13:12:00Z">
              <w:del w:id="2158" w:author="Huawei_20240227" w:date="2024-02-28T10:16:00Z">
                <w:r w:rsidRPr="003D4219" w:rsidDel="00A071B0">
                  <w:rPr>
                    <w:highlight w:val="green"/>
                    <w:rPrChange w:id="2159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86B0D9" w14:textId="13EC3DD1" w:rsidR="006824BD" w:rsidRPr="003D4219" w:rsidDel="00A071B0" w:rsidRDefault="006824BD" w:rsidP="00260170">
            <w:pPr>
              <w:pStyle w:val="TAL"/>
              <w:rPr>
                <w:ins w:id="2161" w:author="Author (Ericsson)" w:date="2024-02-12T13:12:00Z"/>
                <w:del w:id="2162" w:author="Huawei_20240227" w:date="2024-02-28T10:16:00Z"/>
                <w:highlight w:val="green"/>
                <w:rPrChange w:id="2163" w:author="Huawei_20240227" w:date="2024-02-29T11:12:00Z">
                  <w:rPr>
                    <w:ins w:id="2164" w:author="Author (Ericsson)" w:date="2024-02-12T13:12:00Z"/>
                    <w:del w:id="2165" w:author="Huawei_20240227" w:date="2024-02-28T10:16:00Z"/>
                  </w:rPr>
                </w:rPrChange>
              </w:rPr>
            </w:pPr>
            <w:ins w:id="2166" w:author="Author (Ericsson)" w:date="2024-02-12T13:12:00Z">
              <w:del w:id="2167" w:author="Huawei_20240227" w:date="2024-02-28T10:16:00Z">
                <w:r w:rsidRPr="003D4219" w:rsidDel="00A071B0">
                  <w:rPr>
                    <w:highlight w:val="green"/>
                    <w:rPrChange w:id="216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690C2A34" w:rsidR="006824BD" w:rsidRPr="003D4219" w:rsidDel="00A071B0" w:rsidRDefault="006824BD" w:rsidP="00260170">
            <w:pPr>
              <w:pStyle w:val="TAL"/>
              <w:rPr>
                <w:ins w:id="2170" w:author="Author (Ericsson)" w:date="2024-02-12T13:12:00Z"/>
                <w:del w:id="2171" w:author="Huawei_20240227" w:date="2024-02-28T10:16:00Z"/>
                <w:highlight w:val="green"/>
                <w:rPrChange w:id="2172" w:author="Huawei_20240227" w:date="2024-02-29T11:12:00Z">
                  <w:rPr>
                    <w:ins w:id="2173" w:author="Author (Ericsson)" w:date="2024-02-12T13:12:00Z"/>
                    <w:del w:id="217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2BBFE56" w:rsidR="006824BD" w:rsidRPr="003D4219" w:rsidDel="00A071B0" w:rsidRDefault="006824BD" w:rsidP="00260170">
            <w:pPr>
              <w:pStyle w:val="TAL"/>
              <w:rPr>
                <w:ins w:id="2176" w:author="Author (Ericsson)" w:date="2024-02-12T13:12:00Z"/>
                <w:del w:id="2177" w:author="Huawei_20240227" w:date="2024-02-28T10:16:00Z"/>
                <w:highlight w:val="green"/>
                <w:rPrChange w:id="2178" w:author="Huawei_20240227" w:date="2024-02-29T11:12:00Z">
                  <w:rPr>
                    <w:ins w:id="2179" w:author="Author (Ericsson)" w:date="2024-02-12T13:12:00Z"/>
                    <w:del w:id="2180" w:author="Huawei_20240227" w:date="2024-02-28T10:16:00Z"/>
                  </w:rPr>
                </w:rPrChange>
              </w:rPr>
            </w:pPr>
            <w:ins w:id="2181" w:author="Author (Ericsson)" w:date="2024-02-12T13:12:00Z">
              <w:del w:id="2182" w:author="Huawei_20240227" w:date="2024-02-28T10:16:00Z">
                <w:r w:rsidRPr="003D4219" w:rsidDel="00A071B0">
                  <w:rPr>
                    <w:highlight w:val="green"/>
                    <w:rPrChange w:id="2183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8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77CF0" w14:textId="5118DCDE" w:rsidR="006824BD" w:rsidRPr="003D4219" w:rsidDel="00A071B0" w:rsidRDefault="006824BD" w:rsidP="00260170">
            <w:pPr>
              <w:pStyle w:val="TAL"/>
              <w:rPr>
                <w:ins w:id="2185" w:author="Author (Ericsson)" w:date="2024-02-12T13:12:00Z"/>
                <w:del w:id="2186" w:author="Huawei_20240227" w:date="2024-02-28T10:16:00Z"/>
                <w:highlight w:val="green"/>
                <w:rPrChange w:id="2187" w:author="Huawei_20240227" w:date="2024-02-29T11:12:00Z">
                  <w:rPr>
                    <w:ins w:id="2188" w:author="Author (Ericsson)" w:date="2024-02-12T13:12:00Z"/>
                    <w:del w:id="218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DCF3" w14:textId="41DE1042" w:rsidR="006824BD" w:rsidRPr="003D4219" w:rsidDel="00A071B0" w:rsidRDefault="006824BD" w:rsidP="00260170">
            <w:pPr>
              <w:pStyle w:val="TAC"/>
              <w:rPr>
                <w:ins w:id="2191" w:author="Author (Ericsson)" w:date="2024-02-12T13:12:00Z"/>
                <w:del w:id="2192" w:author="Huawei_20240227" w:date="2024-02-28T10:16:00Z"/>
                <w:rFonts w:eastAsia="SimSun"/>
                <w:highlight w:val="green"/>
                <w:rPrChange w:id="2193" w:author="Huawei_20240227" w:date="2024-02-29T11:12:00Z">
                  <w:rPr>
                    <w:ins w:id="2194" w:author="Author (Ericsson)" w:date="2024-02-12T13:12:00Z"/>
                    <w:del w:id="219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B94757" w14:textId="7F22851F" w:rsidR="006824BD" w:rsidRPr="003D4219" w:rsidDel="00A071B0" w:rsidRDefault="006824BD" w:rsidP="00260170">
            <w:pPr>
              <w:pStyle w:val="TAC"/>
              <w:rPr>
                <w:ins w:id="2197" w:author="Author (Ericsson)" w:date="2024-02-12T13:12:00Z"/>
                <w:del w:id="2198" w:author="Huawei_20240227" w:date="2024-02-28T10:16:00Z"/>
                <w:rFonts w:eastAsia="SimSun"/>
                <w:highlight w:val="green"/>
                <w:rPrChange w:id="2199" w:author="Huawei_20240227" w:date="2024-02-29T11:12:00Z">
                  <w:rPr>
                    <w:ins w:id="2200" w:author="Author (Ericsson)" w:date="2024-02-12T13:12:00Z"/>
                    <w:del w:id="220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2152E152" w14:textId="130F4D74" w:rsidTr="00D5597B">
        <w:tblPrEx>
          <w:tblLook w:val="04A0" w:firstRow="1" w:lastRow="0" w:firstColumn="1" w:lastColumn="0" w:noHBand="0" w:noVBand="1"/>
          <w:tblPrExChange w:id="220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03" w:author="Author (Ericsson)" w:date="2024-02-12T13:12:00Z"/>
          <w:del w:id="2204" w:author="Huawei_20240227" w:date="2024-02-28T10:16:00Z"/>
          <w:trPrChange w:id="220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0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67B489" w14:textId="16B037CF" w:rsidR="006824BD" w:rsidRPr="003D4219" w:rsidDel="00A071B0" w:rsidRDefault="006824BD" w:rsidP="00260170">
            <w:pPr>
              <w:pStyle w:val="TAL"/>
              <w:ind w:leftChars="100" w:left="200"/>
              <w:rPr>
                <w:ins w:id="2207" w:author="Author (Ericsson)" w:date="2024-02-12T13:12:00Z"/>
                <w:del w:id="2208" w:author="Huawei_20240227" w:date="2024-02-28T10:16:00Z"/>
                <w:highlight w:val="green"/>
                <w:rPrChange w:id="2209" w:author="Huawei_20240227" w:date="2024-02-29T11:12:00Z">
                  <w:rPr>
                    <w:ins w:id="2210" w:author="Author (Ericsson)" w:date="2024-02-12T13:12:00Z"/>
                    <w:del w:id="2211" w:author="Huawei_20240227" w:date="2024-02-28T10:16:00Z"/>
                  </w:rPr>
                </w:rPrChange>
              </w:rPr>
            </w:pPr>
            <w:ins w:id="2212" w:author="Author (Ericsson)" w:date="2024-02-12T13:12:00Z">
              <w:del w:id="2213" w:author="Huawei_20240227" w:date="2024-02-28T10:16:00Z">
                <w:r w:rsidRPr="003D4219" w:rsidDel="00A071B0">
                  <w:rPr>
                    <w:highlight w:val="green"/>
                    <w:rPrChange w:id="2214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85BB0C" w14:textId="0159B0E8" w:rsidR="006824BD" w:rsidRPr="003D4219" w:rsidDel="00A071B0" w:rsidRDefault="006824BD" w:rsidP="00260170">
            <w:pPr>
              <w:pStyle w:val="TAL"/>
              <w:rPr>
                <w:ins w:id="2216" w:author="Author (Ericsson)" w:date="2024-02-12T13:12:00Z"/>
                <w:del w:id="2217" w:author="Huawei_20240227" w:date="2024-02-28T10:16:00Z"/>
                <w:highlight w:val="green"/>
                <w:rPrChange w:id="2218" w:author="Huawei_20240227" w:date="2024-02-29T11:12:00Z">
                  <w:rPr>
                    <w:ins w:id="2219" w:author="Author (Ericsson)" w:date="2024-02-12T13:12:00Z"/>
                    <w:del w:id="2220" w:author="Huawei_20240227" w:date="2024-02-28T10:16:00Z"/>
                  </w:rPr>
                </w:rPrChange>
              </w:rPr>
            </w:pPr>
            <w:ins w:id="2221" w:author="Author (Ericsson)" w:date="2024-02-12T13:12:00Z">
              <w:del w:id="2222" w:author="Huawei_20240227" w:date="2024-02-28T10:16:00Z">
                <w:r w:rsidRPr="003D4219" w:rsidDel="00A071B0">
                  <w:rPr>
                    <w:highlight w:val="green"/>
                    <w:rPrChange w:id="222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68E46A4D" w:rsidR="006824BD" w:rsidRPr="003D4219" w:rsidDel="00A071B0" w:rsidRDefault="006824BD" w:rsidP="00260170">
            <w:pPr>
              <w:pStyle w:val="TAL"/>
              <w:rPr>
                <w:ins w:id="2225" w:author="Author (Ericsson)" w:date="2024-02-12T13:12:00Z"/>
                <w:del w:id="2226" w:author="Huawei_20240227" w:date="2024-02-28T10:16:00Z"/>
                <w:highlight w:val="green"/>
                <w:rPrChange w:id="2227" w:author="Huawei_20240227" w:date="2024-02-29T11:12:00Z">
                  <w:rPr>
                    <w:ins w:id="2228" w:author="Author (Ericsson)" w:date="2024-02-12T13:12:00Z"/>
                    <w:del w:id="222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1DCF0AC1" w:rsidR="006824BD" w:rsidRPr="003D4219" w:rsidDel="00A071B0" w:rsidRDefault="006824BD" w:rsidP="00260170">
            <w:pPr>
              <w:pStyle w:val="TAL"/>
              <w:rPr>
                <w:ins w:id="2231" w:author="Author (Ericsson)" w:date="2024-02-12T13:12:00Z"/>
                <w:del w:id="2232" w:author="Huawei_20240227" w:date="2024-02-28T10:16:00Z"/>
                <w:highlight w:val="green"/>
                <w:rPrChange w:id="2233" w:author="Huawei_20240227" w:date="2024-02-29T11:12:00Z">
                  <w:rPr>
                    <w:ins w:id="2234" w:author="Author (Ericsson)" w:date="2024-02-12T13:12:00Z"/>
                    <w:del w:id="2235" w:author="Huawei_20240227" w:date="2024-02-28T10:16:00Z"/>
                  </w:rPr>
                </w:rPrChange>
              </w:rPr>
            </w:pPr>
            <w:ins w:id="2236" w:author="Author (Ericsson)" w:date="2024-02-12T13:12:00Z">
              <w:del w:id="2237" w:author="Huawei_20240227" w:date="2024-02-28T10:16:00Z">
                <w:r w:rsidRPr="003D4219" w:rsidDel="00A071B0">
                  <w:rPr>
                    <w:highlight w:val="green"/>
                    <w:rPrChange w:id="2238" w:author="Huawei_20240227" w:date="2024-02-29T11:12:00Z">
                      <w:rPr/>
                    </w:rPrChange>
                  </w:rPr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B7CB0F" w14:textId="2ADC59F1" w:rsidR="006824BD" w:rsidRPr="003D4219" w:rsidDel="00A071B0" w:rsidRDefault="006824BD" w:rsidP="00260170">
            <w:pPr>
              <w:pStyle w:val="TAL"/>
              <w:rPr>
                <w:ins w:id="2240" w:author="Author (Ericsson)" w:date="2024-02-12T13:12:00Z"/>
                <w:del w:id="2241" w:author="Huawei_20240227" w:date="2024-02-28T10:16:00Z"/>
                <w:highlight w:val="green"/>
                <w:rPrChange w:id="2242" w:author="Huawei_20240227" w:date="2024-02-29T11:12:00Z">
                  <w:rPr>
                    <w:ins w:id="2243" w:author="Author (Ericsson)" w:date="2024-02-12T13:12:00Z"/>
                    <w:del w:id="224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F5C808" w14:textId="6273457F" w:rsidR="006824BD" w:rsidRPr="003D4219" w:rsidDel="00A071B0" w:rsidRDefault="006824BD" w:rsidP="00260170">
            <w:pPr>
              <w:pStyle w:val="TAC"/>
              <w:rPr>
                <w:ins w:id="2246" w:author="Author (Ericsson)" w:date="2024-02-12T13:12:00Z"/>
                <w:del w:id="2247" w:author="Huawei_20240227" w:date="2024-02-28T10:16:00Z"/>
                <w:rFonts w:eastAsia="SimSun"/>
                <w:highlight w:val="green"/>
                <w:rPrChange w:id="2248" w:author="Huawei_20240227" w:date="2024-02-29T11:12:00Z">
                  <w:rPr>
                    <w:ins w:id="2249" w:author="Author (Ericsson)" w:date="2024-02-12T13:12:00Z"/>
                    <w:del w:id="225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079C9E" w14:textId="7B3DF5E5" w:rsidR="006824BD" w:rsidRPr="003D4219" w:rsidDel="00A071B0" w:rsidRDefault="006824BD" w:rsidP="00260170">
            <w:pPr>
              <w:pStyle w:val="TAC"/>
              <w:rPr>
                <w:ins w:id="2252" w:author="Author (Ericsson)" w:date="2024-02-12T13:12:00Z"/>
                <w:del w:id="2253" w:author="Huawei_20240227" w:date="2024-02-28T10:16:00Z"/>
                <w:rFonts w:eastAsia="SimSun"/>
                <w:highlight w:val="green"/>
                <w:rPrChange w:id="2254" w:author="Huawei_20240227" w:date="2024-02-29T11:12:00Z">
                  <w:rPr>
                    <w:ins w:id="2255" w:author="Author (Ericsson)" w:date="2024-02-12T13:12:00Z"/>
                    <w:del w:id="225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7982CF6" w14:textId="3B6C3C36" w:rsidTr="00D5597B">
        <w:tblPrEx>
          <w:tblLook w:val="04A0" w:firstRow="1" w:lastRow="0" w:firstColumn="1" w:lastColumn="0" w:noHBand="0" w:noVBand="1"/>
          <w:tblPrExChange w:id="225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58" w:author="Author (Ericsson)" w:date="2024-02-12T13:12:00Z"/>
          <w:del w:id="2259" w:author="Huawei_20240227" w:date="2024-02-28T10:16:00Z"/>
          <w:trPrChange w:id="2260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2490B" w14:textId="4D1B06F9" w:rsidR="006824BD" w:rsidRPr="003D4219" w:rsidDel="00A071B0" w:rsidRDefault="006824BD" w:rsidP="00260170">
            <w:pPr>
              <w:pStyle w:val="TAL"/>
              <w:rPr>
                <w:ins w:id="2262" w:author="Author (Ericsson)" w:date="2024-02-12T13:12:00Z"/>
                <w:del w:id="2263" w:author="Huawei_20240227" w:date="2024-02-28T10:16:00Z"/>
                <w:b/>
                <w:bCs/>
                <w:highlight w:val="green"/>
                <w:rPrChange w:id="2264" w:author="Huawei_20240227" w:date="2024-02-29T11:12:00Z">
                  <w:rPr>
                    <w:ins w:id="2265" w:author="Author (Ericsson)" w:date="2024-02-12T13:12:00Z"/>
                    <w:del w:id="2266" w:author="Huawei_20240227" w:date="2024-02-28T10:16:00Z"/>
                    <w:b/>
                    <w:bCs/>
                  </w:rPr>
                </w:rPrChange>
              </w:rPr>
            </w:pPr>
            <w:ins w:id="2267" w:author="Author (Ericsson)" w:date="2024-02-12T13:12:00Z">
              <w:del w:id="2268" w:author="Huawei_20240227" w:date="2024-02-28T10:16:00Z">
                <w:r w:rsidRPr="003D4219" w:rsidDel="00A071B0">
                  <w:rPr>
                    <w:b/>
                    <w:bCs/>
                    <w:highlight w:val="green"/>
                    <w:rPrChange w:id="2269" w:author="Huawei_20240227" w:date="2024-02-29T11:12:00Z">
                      <w:rPr>
                        <w:b/>
                        <w:bCs/>
                      </w:rPr>
                    </w:rPrChange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91A1E" w14:textId="20E76244" w:rsidR="006824BD" w:rsidRPr="003D4219" w:rsidDel="00A071B0" w:rsidRDefault="006824BD" w:rsidP="00260170">
            <w:pPr>
              <w:pStyle w:val="TAL"/>
              <w:rPr>
                <w:ins w:id="2271" w:author="Author (Ericsson)" w:date="2024-02-12T13:12:00Z"/>
                <w:del w:id="2272" w:author="Huawei_20240227" w:date="2024-02-28T10:16:00Z"/>
                <w:highlight w:val="green"/>
                <w:rPrChange w:id="2273" w:author="Huawei_20240227" w:date="2024-02-29T11:12:00Z">
                  <w:rPr>
                    <w:ins w:id="2274" w:author="Author (Ericsson)" w:date="2024-02-12T13:12:00Z"/>
                    <w:del w:id="2275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67B17C14" w:rsidR="006824BD" w:rsidRPr="003D4219" w:rsidDel="00A071B0" w:rsidRDefault="006824BD" w:rsidP="00260170">
            <w:pPr>
              <w:pStyle w:val="TAL"/>
              <w:rPr>
                <w:ins w:id="2277" w:author="Author (Ericsson)" w:date="2024-02-12T13:12:00Z"/>
                <w:del w:id="2278" w:author="Huawei_20240227" w:date="2024-02-28T10:16:00Z"/>
                <w:i/>
                <w:iCs/>
                <w:highlight w:val="green"/>
                <w:rPrChange w:id="2279" w:author="Huawei_20240227" w:date="2024-02-29T11:12:00Z">
                  <w:rPr>
                    <w:ins w:id="2280" w:author="Author (Ericsson)" w:date="2024-02-12T13:12:00Z"/>
                    <w:del w:id="2281" w:author="Huawei_20240227" w:date="2024-02-28T10:16:00Z"/>
                    <w:rFonts w:cs="Arial"/>
                    <w:szCs w:val="22"/>
                  </w:rPr>
                </w:rPrChange>
              </w:rPr>
            </w:pPr>
            <w:ins w:id="2282" w:author="Author (Ericsson)" w:date="2024-02-12T13:12:00Z">
              <w:del w:id="2283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284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1EF20002" w:rsidR="006824BD" w:rsidRPr="003D4219" w:rsidDel="00A071B0" w:rsidRDefault="006824BD" w:rsidP="00260170">
            <w:pPr>
              <w:pStyle w:val="TAL"/>
              <w:rPr>
                <w:ins w:id="2286" w:author="Author (Ericsson)" w:date="2024-02-12T13:12:00Z"/>
                <w:del w:id="2287" w:author="Huawei_20240227" w:date="2024-02-28T10:16:00Z"/>
                <w:highlight w:val="green"/>
                <w:rPrChange w:id="2288" w:author="Huawei_20240227" w:date="2024-02-29T11:12:00Z">
                  <w:rPr>
                    <w:ins w:id="2289" w:author="Author (Ericsson)" w:date="2024-02-12T13:12:00Z"/>
                    <w:del w:id="229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DC7D5E" w14:textId="44F7000D" w:rsidR="006824BD" w:rsidRPr="003D4219" w:rsidDel="00A071B0" w:rsidRDefault="006824BD" w:rsidP="00260170">
            <w:pPr>
              <w:pStyle w:val="TAL"/>
              <w:rPr>
                <w:ins w:id="2292" w:author="Author (Ericsson)" w:date="2024-02-12T13:12:00Z"/>
                <w:del w:id="2293" w:author="Huawei_20240227" w:date="2024-02-28T10:16:00Z"/>
                <w:highlight w:val="green"/>
                <w:rPrChange w:id="2294" w:author="Huawei_20240227" w:date="2024-02-29T11:12:00Z">
                  <w:rPr>
                    <w:ins w:id="2295" w:author="Author (Ericsson)" w:date="2024-02-12T13:12:00Z"/>
                    <w:del w:id="229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24833" w14:textId="52C9DCD2" w:rsidR="006824BD" w:rsidRPr="003D4219" w:rsidDel="00A071B0" w:rsidRDefault="006824BD" w:rsidP="00260170">
            <w:pPr>
              <w:pStyle w:val="TAC"/>
              <w:rPr>
                <w:ins w:id="2298" w:author="Author (Ericsson)" w:date="2024-02-12T13:12:00Z"/>
                <w:del w:id="2299" w:author="Huawei_20240227" w:date="2024-02-28T10:16:00Z"/>
                <w:rFonts w:eastAsia="SimSun"/>
                <w:highlight w:val="green"/>
                <w:rPrChange w:id="2300" w:author="Huawei_20240227" w:date="2024-02-29T11:12:00Z">
                  <w:rPr>
                    <w:ins w:id="2301" w:author="Author (Ericsson)" w:date="2024-02-12T13:12:00Z"/>
                    <w:del w:id="2302" w:author="Huawei_20240227" w:date="2024-02-28T10:16:00Z"/>
                    <w:rFonts w:eastAsia="SimSun"/>
                  </w:rPr>
                </w:rPrChange>
              </w:rPr>
            </w:pPr>
            <w:ins w:id="2303" w:author="Author (Ericsson)" w:date="2024-02-12T13:12:00Z">
              <w:del w:id="230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05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58D08D" w14:textId="252945EC" w:rsidR="006824BD" w:rsidRPr="003D4219" w:rsidDel="00A071B0" w:rsidRDefault="006824BD" w:rsidP="00260170">
            <w:pPr>
              <w:pStyle w:val="TAC"/>
              <w:rPr>
                <w:ins w:id="2307" w:author="Author (Ericsson)" w:date="2024-02-12T13:12:00Z"/>
                <w:del w:id="2308" w:author="Huawei_20240227" w:date="2024-02-28T10:16:00Z"/>
                <w:rFonts w:eastAsia="SimSun"/>
                <w:highlight w:val="green"/>
                <w:rPrChange w:id="2309" w:author="Huawei_20240227" w:date="2024-02-29T11:12:00Z">
                  <w:rPr>
                    <w:ins w:id="2310" w:author="Author (Ericsson)" w:date="2024-02-12T13:12:00Z"/>
                    <w:del w:id="2311" w:author="Huawei_20240227" w:date="2024-02-28T10:16:00Z"/>
                    <w:rFonts w:eastAsia="SimSun"/>
                  </w:rPr>
                </w:rPrChange>
              </w:rPr>
            </w:pPr>
            <w:ins w:id="2312" w:author="Author (Ericsson)" w:date="2024-02-12T13:12:00Z">
              <w:del w:id="231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14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2CFAE636" w14:textId="27FE21E2" w:rsidTr="00D5597B">
        <w:tblPrEx>
          <w:tblLook w:val="04A0" w:firstRow="1" w:lastRow="0" w:firstColumn="1" w:lastColumn="0" w:noHBand="0" w:noVBand="1"/>
          <w:tblPrExChange w:id="231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16" w:author="Author (Ericsson)" w:date="2024-02-12T13:12:00Z"/>
          <w:del w:id="2317" w:author="Huawei_20240227" w:date="2024-02-28T10:16:00Z"/>
          <w:trPrChange w:id="2318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4532DD" w14:textId="424EB66A" w:rsidR="006824BD" w:rsidRPr="003D4219" w:rsidDel="00A071B0" w:rsidRDefault="006824BD" w:rsidP="00260170">
            <w:pPr>
              <w:pStyle w:val="TAL"/>
              <w:ind w:leftChars="50" w:left="100"/>
              <w:rPr>
                <w:ins w:id="2320" w:author="Author (Ericsson)" w:date="2024-02-12T13:12:00Z"/>
                <w:del w:id="2321" w:author="Huawei_20240227" w:date="2024-02-28T10:16:00Z"/>
                <w:highlight w:val="green"/>
                <w:rPrChange w:id="2322" w:author="Huawei_20240227" w:date="2024-02-29T11:12:00Z">
                  <w:rPr>
                    <w:ins w:id="2323" w:author="Author (Ericsson)" w:date="2024-02-12T13:12:00Z"/>
                    <w:del w:id="2324" w:author="Huawei_20240227" w:date="2024-02-28T10:16:00Z"/>
                  </w:rPr>
                </w:rPrChange>
              </w:rPr>
            </w:pPr>
            <w:ins w:id="2325" w:author="Author (Ericsson)" w:date="2024-02-12T13:12:00Z">
              <w:del w:id="2326" w:author="Huawei_20240227" w:date="2024-02-28T10:16:00Z">
                <w:r w:rsidRPr="003D4219" w:rsidDel="00A071B0">
                  <w:rPr>
                    <w:highlight w:val="green"/>
                    <w:rPrChange w:id="2327" w:author="Huawei_20240227" w:date="2024-02-29T11:12:00Z">
                      <w:rPr/>
                    </w:rPrChange>
                  </w:rPr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BD2160" w14:textId="60B8CF55" w:rsidR="006824BD" w:rsidRPr="003D4219" w:rsidDel="00A071B0" w:rsidRDefault="006824BD" w:rsidP="00260170">
            <w:pPr>
              <w:pStyle w:val="TAL"/>
              <w:rPr>
                <w:ins w:id="2329" w:author="Author (Ericsson)" w:date="2024-02-12T13:12:00Z"/>
                <w:del w:id="2330" w:author="Huawei_20240227" w:date="2024-02-28T10:16:00Z"/>
                <w:highlight w:val="green"/>
                <w:rPrChange w:id="2331" w:author="Huawei_20240227" w:date="2024-02-29T11:12:00Z">
                  <w:rPr>
                    <w:ins w:id="2332" w:author="Author (Ericsson)" w:date="2024-02-12T13:12:00Z"/>
                    <w:del w:id="2333" w:author="Huawei_20240227" w:date="2024-02-28T10:16:00Z"/>
                  </w:rPr>
                </w:rPrChange>
              </w:rPr>
            </w:pPr>
            <w:ins w:id="2334" w:author="Author (Ericsson)" w:date="2024-02-12T13:12:00Z">
              <w:del w:id="2335" w:author="Huawei_20240227" w:date="2024-02-28T10:16:00Z">
                <w:r w:rsidRPr="003D4219" w:rsidDel="00A071B0">
                  <w:rPr>
                    <w:highlight w:val="green"/>
                    <w:rPrChange w:id="233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2CF6CD04" w:rsidR="006824BD" w:rsidRPr="003D4219" w:rsidDel="00A071B0" w:rsidRDefault="006824BD" w:rsidP="00260170">
            <w:pPr>
              <w:pStyle w:val="TAL"/>
              <w:rPr>
                <w:ins w:id="2338" w:author="Author (Ericsson)" w:date="2024-02-12T13:12:00Z"/>
                <w:del w:id="2339" w:author="Huawei_20240227" w:date="2024-02-28T10:16:00Z"/>
                <w:highlight w:val="green"/>
                <w:rPrChange w:id="2340" w:author="Huawei_20240227" w:date="2024-02-29T11:12:00Z">
                  <w:rPr>
                    <w:ins w:id="2341" w:author="Author (Ericsson)" w:date="2024-02-12T13:12:00Z"/>
                    <w:del w:id="234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62E7F988" w:rsidR="006824BD" w:rsidRPr="003D4219" w:rsidDel="00A071B0" w:rsidRDefault="006824BD" w:rsidP="00260170">
            <w:pPr>
              <w:pStyle w:val="TAL"/>
              <w:rPr>
                <w:ins w:id="2344" w:author="Author (Ericsson)" w:date="2024-02-12T13:12:00Z"/>
                <w:del w:id="2345" w:author="Huawei_20240227" w:date="2024-02-28T10:16:00Z"/>
                <w:highlight w:val="green"/>
                <w:rPrChange w:id="2346" w:author="Huawei_20240227" w:date="2024-02-29T11:12:00Z">
                  <w:rPr>
                    <w:ins w:id="2347" w:author="Author (Ericsson)" w:date="2024-02-12T13:12:00Z"/>
                    <w:del w:id="2348" w:author="Huawei_20240227" w:date="2024-02-28T10:16:00Z"/>
                  </w:rPr>
                </w:rPrChange>
              </w:rPr>
            </w:pPr>
            <w:ins w:id="2349" w:author="Author (Ericsson)" w:date="2024-02-12T13:12:00Z">
              <w:del w:id="2350" w:author="Huawei_20240227" w:date="2024-02-28T10:16:00Z">
                <w:r w:rsidRPr="003D4219" w:rsidDel="00A071B0">
                  <w:rPr>
                    <w:highlight w:val="green"/>
                    <w:rPrChange w:id="2351" w:author="Huawei_20240227" w:date="2024-02-29T11:12:00Z">
                      <w:rPr/>
                    </w:rPrChange>
                  </w:rPr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5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ECC433" w14:textId="785CB51D" w:rsidR="006824BD" w:rsidRPr="003D4219" w:rsidDel="00A071B0" w:rsidRDefault="006824BD" w:rsidP="00260170">
            <w:pPr>
              <w:pStyle w:val="TAL"/>
              <w:rPr>
                <w:ins w:id="2353" w:author="Author (Ericsson)" w:date="2024-02-12T13:12:00Z"/>
                <w:del w:id="2354" w:author="Huawei_20240227" w:date="2024-02-28T10:16:00Z"/>
                <w:highlight w:val="green"/>
                <w:rPrChange w:id="2355" w:author="Huawei_20240227" w:date="2024-02-29T11:12:00Z">
                  <w:rPr>
                    <w:ins w:id="2356" w:author="Author (Ericsson)" w:date="2024-02-12T13:12:00Z"/>
                    <w:del w:id="235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5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FB823" w14:textId="179D0A28" w:rsidR="006824BD" w:rsidRPr="003D4219" w:rsidDel="00A071B0" w:rsidRDefault="006824BD" w:rsidP="00260170">
            <w:pPr>
              <w:pStyle w:val="TAC"/>
              <w:rPr>
                <w:ins w:id="2359" w:author="Author (Ericsson)" w:date="2024-02-12T13:12:00Z"/>
                <w:del w:id="2360" w:author="Huawei_20240227" w:date="2024-02-28T10:16:00Z"/>
                <w:rFonts w:eastAsia="SimSun"/>
                <w:highlight w:val="green"/>
                <w:rPrChange w:id="2361" w:author="Huawei_20240227" w:date="2024-02-29T11:12:00Z">
                  <w:rPr>
                    <w:ins w:id="2362" w:author="Author (Ericsson)" w:date="2024-02-12T13:12:00Z"/>
                    <w:del w:id="2363" w:author="Huawei_20240227" w:date="2024-02-28T10:16:00Z"/>
                    <w:rFonts w:eastAsia="SimSun"/>
                  </w:rPr>
                </w:rPrChange>
              </w:rPr>
            </w:pPr>
            <w:ins w:id="2364" w:author="Author (Ericsson)" w:date="2024-02-12T13:12:00Z">
              <w:del w:id="236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66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6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B7E7DD" w14:textId="7E9B544E" w:rsidR="006824BD" w:rsidRPr="003D4219" w:rsidDel="00A071B0" w:rsidRDefault="006824BD" w:rsidP="00260170">
            <w:pPr>
              <w:pStyle w:val="TAC"/>
              <w:rPr>
                <w:ins w:id="2368" w:author="Author (Ericsson)" w:date="2024-02-12T13:12:00Z"/>
                <w:del w:id="2369" w:author="Huawei_20240227" w:date="2024-02-28T10:16:00Z"/>
                <w:rFonts w:eastAsia="SimSun"/>
                <w:highlight w:val="green"/>
                <w:rPrChange w:id="2370" w:author="Huawei_20240227" w:date="2024-02-29T11:12:00Z">
                  <w:rPr>
                    <w:ins w:id="2371" w:author="Author (Ericsson)" w:date="2024-02-12T13:12:00Z"/>
                    <w:del w:id="237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A27314E" w14:textId="6F01D524" w:rsidTr="00D5597B">
        <w:tblPrEx>
          <w:tblLook w:val="04A0" w:firstRow="1" w:lastRow="0" w:firstColumn="1" w:lastColumn="0" w:noHBand="0" w:noVBand="1"/>
          <w:tblPrExChange w:id="237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74" w:author="Author (Ericsson)" w:date="2024-02-12T13:12:00Z"/>
          <w:del w:id="2375" w:author="Huawei_20240227" w:date="2024-02-28T10:16:00Z"/>
          <w:trPrChange w:id="237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7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3470C" w14:textId="5B66A428" w:rsidR="006824BD" w:rsidRPr="003D4219" w:rsidDel="00A071B0" w:rsidRDefault="006824BD" w:rsidP="00260170">
            <w:pPr>
              <w:pStyle w:val="TAL"/>
              <w:ind w:leftChars="50" w:left="100"/>
              <w:rPr>
                <w:ins w:id="2378" w:author="Author (Ericsson)" w:date="2024-02-12T13:12:00Z"/>
                <w:del w:id="2379" w:author="Huawei_20240227" w:date="2024-02-28T10:16:00Z"/>
                <w:highlight w:val="green"/>
                <w:rPrChange w:id="2380" w:author="Huawei_20240227" w:date="2024-02-29T11:12:00Z">
                  <w:rPr>
                    <w:ins w:id="2381" w:author="Author (Ericsson)" w:date="2024-02-12T13:12:00Z"/>
                    <w:del w:id="2382" w:author="Huawei_20240227" w:date="2024-02-28T10:16:00Z"/>
                  </w:rPr>
                </w:rPrChange>
              </w:rPr>
            </w:pPr>
            <w:ins w:id="2383" w:author="Author (Ericsson)" w:date="2024-02-12T13:12:00Z">
              <w:del w:id="2384" w:author="Huawei_20240227" w:date="2024-02-28T10:16:00Z">
                <w:r w:rsidRPr="003D4219" w:rsidDel="00A071B0">
                  <w:rPr>
                    <w:highlight w:val="green"/>
                    <w:rPrChange w:id="2385" w:author="Huawei_20240227" w:date="2024-02-29T11:12:00Z">
                      <w:rPr/>
                    </w:rPrChange>
                  </w:rPr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2986ED" w14:textId="0BB47032" w:rsidR="006824BD" w:rsidRPr="003D4219" w:rsidDel="00A071B0" w:rsidRDefault="006824BD" w:rsidP="00260170">
            <w:pPr>
              <w:pStyle w:val="TAL"/>
              <w:rPr>
                <w:ins w:id="2387" w:author="Author (Ericsson)" w:date="2024-02-12T13:12:00Z"/>
                <w:del w:id="2388" w:author="Huawei_20240227" w:date="2024-02-28T10:16:00Z"/>
                <w:highlight w:val="green"/>
                <w:rPrChange w:id="2389" w:author="Huawei_20240227" w:date="2024-02-29T11:12:00Z">
                  <w:rPr>
                    <w:ins w:id="2390" w:author="Author (Ericsson)" w:date="2024-02-12T13:12:00Z"/>
                    <w:del w:id="2391" w:author="Huawei_20240227" w:date="2024-02-28T10:16:00Z"/>
                  </w:rPr>
                </w:rPrChange>
              </w:rPr>
            </w:pPr>
            <w:ins w:id="2392" w:author="Author (Ericsson)" w:date="2024-02-12T13:12:00Z">
              <w:del w:id="2393" w:author="Huawei_20240227" w:date="2024-02-28T10:16:00Z">
                <w:r w:rsidRPr="003D4219" w:rsidDel="00A071B0">
                  <w:rPr>
                    <w:highlight w:val="green"/>
                    <w:rPrChange w:id="239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440E397" w:rsidR="006824BD" w:rsidRPr="003D4219" w:rsidDel="00A071B0" w:rsidRDefault="006824BD" w:rsidP="00260170">
            <w:pPr>
              <w:pStyle w:val="TAL"/>
              <w:rPr>
                <w:ins w:id="2396" w:author="Author (Ericsson)" w:date="2024-02-12T13:12:00Z"/>
                <w:del w:id="2397" w:author="Huawei_20240227" w:date="2024-02-28T10:16:00Z"/>
                <w:highlight w:val="green"/>
                <w:rPrChange w:id="2398" w:author="Huawei_20240227" w:date="2024-02-29T11:12:00Z">
                  <w:rPr>
                    <w:ins w:id="2399" w:author="Author (Ericsson)" w:date="2024-02-12T13:12:00Z"/>
                    <w:del w:id="240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6867DEE3" w:rsidR="006824BD" w:rsidRPr="003D4219" w:rsidDel="00A071B0" w:rsidRDefault="006824BD" w:rsidP="00260170">
            <w:pPr>
              <w:pStyle w:val="TAL"/>
              <w:rPr>
                <w:ins w:id="2402" w:author="Author (Ericsson)" w:date="2024-02-12T13:12:00Z"/>
                <w:del w:id="2403" w:author="Huawei_20240227" w:date="2024-02-28T10:16:00Z"/>
                <w:highlight w:val="green"/>
                <w:rPrChange w:id="2404" w:author="Huawei_20240227" w:date="2024-02-29T11:12:00Z">
                  <w:rPr>
                    <w:ins w:id="2405" w:author="Author (Ericsson)" w:date="2024-02-12T13:12:00Z"/>
                    <w:del w:id="2406" w:author="Huawei_20240227" w:date="2024-02-28T10:16:00Z"/>
                  </w:rPr>
                </w:rPrChange>
              </w:rPr>
            </w:pPr>
            <w:ins w:id="2407" w:author="Author (Ericsson)" w:date="2024-02-12T13:12:00Z">
              <w:del w:id="2408" w:author="Huawei_20240227" w:date="2024-02-28T10:16:00Z">
                <w:r w:rsidRPr="003D4219" w:rsidDel="00A071B0">
                  <w:rPr>
                    <w:highlight w:val="green"/>
                    <w:rPrChange w:id="2409" w:author="Huawei_20240227" w:date="2024-02-29T11:12:00Z">
                      <w:rPr/>
                    </w:rPrChange>
                  </w:rPr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316E29" w14:textId="73DE8BCB" w:rsidR="006824BD" w:rsidRPr="003D4219" w:rsidDel="00A071B0" w:rsidRDefault="006824BD" w:rsidP="00260170">
            <w:pPr>
              <w:pStyle w:val="TAL"/>
              <w:rPr>
                <w:ins w:id="2411" w:author="Author (Ericsson)" w:date="2024-02-12T13:12:00Z"/>
                <w:del w:id="2412" w:author="Huawei_20240227" w:date="2024-02-28T10:16:00Z"/>
                <w:highlight w:val="green"/>
                <w:rPrChange w:id="2413" w:author="Huawei_20240227" w:date="2024-02-29T11:12:00Z">
                  <w:rPr>
                    <w:ins w:id="2414" w:author="Author (Ericsson)" w:date="2024-02-12T13:12:00Z"/>
                    <w:del w:id="241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BF170" w14:textId="3BA5E913" w:rsidR="006824BD" w:rsidRPr="003D4219" w:rsidDel="00A071B0" w:rsidRDefault="006824BD" w:rsidP="00260170">
            <w:pPr>
              <w:pStyle w:val="TAC"/>
              <w:rPr>
                <w:ins w:id="2417" w:author="Author (Ericsson)" w:date="2024-02-12T13:12:00Z"/>
                <w:del w:id="2418" w:author="Huawei_20240227" w:date="2024-02-28T10:16:00Z"/>
                <w:rFonts w:eastAsia="SimSun"/>
                <w:highlight w:val="green"/>
                <w:rPrChange w:id="2419" w:author="Huawei_20240227" w:date="2024-02-29T11:12:00Z">
                  <w:rPr>
                    <w:ins w:id="2420" w:author="Author (Ericsson)" w:date="2024-02-12T13:12:00Z"/>
                    <w:del w:id="2421" w:author="Huawei_20240227" w:date="2024-02-28T10:16:00Z"/>
                    <w:rFonts w:eastAsia="SimSun"/>
                  </w:rPr>
                </w:rPrChange>
              </w:rPr>
            </w:pPr>
            <w:ins w:id="2422" w:author="Author (Ericsson)" w:date="2024-02-12T13:12:00Z">
              <w:del w:id="242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24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4A27AA" w14:textId="66EB6155" w:rsidR="006824BD" w:rsidRPr="003D4219" w:rsidDel="00A071B0" w:rsidRDefault="006824BD" w:rsidP="00260170">
            <w:pPr>
              <w:pStyle w:val="TAC"/>
              <w:rPr>
                <w:ins w:id="2426" w:author="Author (Ericsson)" w:date="2024-02-12T13:12:00Z"/>
                <w:del w:id="2427" w:author="Huawei_20240227" w:date="2024-02-28T10:16:00Z"/>
                <w:rFonts w:eastAsia="SimSun"/>
                <w:highlight w:val="green"/>
                <w:rPrChange w:id="2428" w:author="Huawei_20240227" w:date="2024-02-29T11:12:00Z">
                  <w:rPr>
                    <w:ins w:id="2429" w:author="Author (Ericsson)" w:date="2024-02-12T13:12:00Z"/>
                    <w:del w:id="243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76FB0E7A" w14:textId="5255AD1C" w:rsidTr="00D5597B">
        <w:tblPrEx>
          <w:tblLook w:val="04A0" w:firstRow="1" w:lastRow="0" w:firstColumn="1" w:lastColumn="0" w:noHBand="0" w:noVBand="1"/>
          <w:tblPrExChange w:id="243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32" w:author="Author (Ericsson)" w:date="2024-02-12T13:12:00Z"/>
          <w:del w:id="2433" w:author="Huawei_20240227" w:date="2024-02-28T10:16:00Z"/>
          <w:trPrChange w:id="243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021A59" w14:textId="345AA90F" w:rsidR="006824BD" w:rsidRPr="003D4219" w:rsidDel="00A071B0" w:rsidRDefault="006824BD" w:rsidP="00260170">
            <w:pPr>
              <w:pStyle w:val="TAL"/>
              <w:rPr>
                <w:ins w:id="2436" w:author="Author (Ericsson)" w:date="2024-02-12T13:12:00Z"/>
                <w:del w:id="2437" w:author="Huawei_20240227" w:date="2024-02-28T10:16:00Z"/>
                <w:highlight w:val="green"/>
                <w:rPrChange w:id="2438" w:author="Huawei_20240227" w:date="2024-02-29T11:12:00Z">
                  <w:rPr>
                    <w:ins w:id="2439" w:author="Author (Ericsson)" w:date="2024-02-12T13:12:00Z"/>
                    <w:del w:id="2440" w:author="Huawei_20240227" w:date="2024-02-28T10:16:00Z"/>
                  </w:rPr>
                </w:rPrChange>
              </w:rPr>
            </w:pPr>
            <w:ins w:id="2441" w:author="Author (Ericsson)" w:date="2024-02-12T13:12:00Z">
              <w:del w:id="2442" w:author="Huawei_20240227" w:date="2024-02-28T10:16:00Z">
                <w:r w:rsidRPr="003D4219" w:rsidDel="00A071B0">
                  <w:rPr>
                    <w:highlight w:val="green"/>
                    <w:rPrChange w:id="2443" w:author="Huawei_20240227" w:date="2024-02-29T11:12:00Z">
                      <w:rPr/>
                    </w:rPrChange>
                  </w:rPr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B9C772" w14:textId="15147C58" w:rsidR="006824BD" w:rsidRPr="003D4219" w:rsidDel="00A071B0" w:rsidRDefault="006824BD" w:rsidP="00260170">
            <w:pPr>
              <w:pStyle w:val="TAL"/>
              <w:rPr>
                <w:ins w:id="2445" w:author="Author (Ericsson)" w:date="2024-02-12T13:12:00Z"/>
                <w:del w:id="2446" w:author="Huawei_20240227" w:date="2024-02-28T10:16:00Z"/>
                <w:highlight w:val="green"/>
                <w:rPrChange w:id="2447" w:author="Huawei_20240227" w:date="2024-02-29T11:12:00Z">
                  <w:rPr>
                    <w:ins w:id="2448" w:author="Author (Ericsson)" w:date="2024-02-12T13:12:00Z"/>
                    <w:del w:id="2449" w:author="Huawei_20240227" w:date="2024-02-28T10:16:00Z"/>
                  </w:rPr>
                </w:rPrChange>
              </w:rPr>
            </w:pPr>
            <w:ins w:id="2450" w:author="Author (Ericsson)" w:date="2024-02-12T13:12:00Z">
              <w:del w:id="2451" w:author="Huawei_20240227" w:date="2024-02-28T10:16:00Z">
                <w:r w:rsidRPr="003D4219" w:rsidDel="00A071B0">
                  <w:rPr>
                    <w:highlight w:val="green"/>
                    <w:rPrChange w:id="2452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4DF2F1EB" w:rsidR="006824BD" w:rsidRPr="003D4219" w:rsidDel="00A071B0" w:rsidRDefault="006824BD" w:rsidP="00260170">
            <w:pPr>
              <w:pStyle w:val="TAL"/>
              <w:rPr>
                <w:ins w:id="2454" w:author="Author (Ericsson)" w:date="2024-02-12T13:12:00Z"/>
                <w:del w:id="2455" w:author="Huawei_20240227" w:date="2024-02-28T10:16:00Z"/>
                <w:highlight w:val="green"/>
                <w:rPrChange w:id="2456" w:author="Huawei_20240227" w:date="2024-02-29T11:12:00Z">
                  <w:rPr>
                    <w:ins w:id="2457" w:author="Author (Ericsson)" w:date="2024-02-12T13:12:00Z"/>
                    <w:del w:id="245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C3795D1" w:rsidR="006824BD" w:rsidRPr="003D4219" w:rsidDel="00A071B0" w:rsidRDefault="006824BD" w:rsidP="00260170">
            <w:pPr>
              <w:pStyle w:val="TAL"/>
              <w:rPr>
                <w:ins w:id="2460" w:author="Author (Ericsson)" w:date="2024-02-12T13:12:00Z"/>
                <w:del w:id="2461" w:author="Huawei_20240227" w:date="2024-02-28T10:16:00Z"/>
                <w:highlight w:val="green"/>
                <w:rPrChange w:id="2462" w:author="Huawei_20240227" w:date="2024-02-29T11:12:00Z">
                  <w:rPr>
                    <w:ins w:id="2463" w:author="Author (Ericsson)" w:date="2024-02-12T13:12:00Z"/>
                    <w:del w:id="2464" w:author="Huawei_20240227" w:date="2024-02-28T10:16:00Z"/>
                  </w:rPr>
                </w:rPrChange>
              </w:rPr>
            </w:pPr>
            <w:ins w:id="2465" w:author="Author (Ericsson)" w:date="2024-02-12T13:12:00Z">
              <w:del w:id="2466" w:author="Huawei_20240227" w:date="2024-02-28T10:16:00Z">
                <w:r w:rsidRPr="003D4219" w:rsidDel="00A071B0">
                  <w:rPr>
                    <w:highlight w:val="green"/>
                    <w:rPrChange w:id="2467" w:author="Huawei_20240227" w:date="2024-02-29T11:12:00Z">
                      <w:rPr/>
                    </w:rPrChange>
                  </w:rPr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6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E220B" w14:textId="7B7B5DC5" w:rsidR="006824BD" w:rsidRPr="003D4219" w:rsidDel="00A071B0" w:rsidRDefault="006824BD" w:rsidP="00260170">
            <w:pPr>
              <w:pStyle w:val="TAL"/>
              <w:rPr>
                <w:ins w:id="2469" w:author="Author (Ericsson)" w:date="2024-02-12T13:12:00Z"/>
                <w:del w:id="2470" w:author="Huawei_20240227" w:date="2024-02-28T10:16:00Z"/>
                <w:highlight w:val="green"/>
                <w:rPrChange w:id="2471" w:author="Huawei_20240227" w:date="2024-02-29T11:12:00Z">
                  <w:rPr>
                    <w:ins w:id="2472" w:author="Author (Ericsson)" w:date="2024-02-12T13:12:00Z"/>
                    <w:del w:id="247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74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6CD4E4" w14:textId="46C94FAB" w:rsidR="006824BD" w:rsidRPr="003D4219" w:rsidDel="00A071B0" w:rsidRDefault="006824BD" w:rsidP="00260170">
            <w:pPr>
              <w:pStyle w:val="TAC"/>
              <w:rPr>
                <w:ins w:id="2475" w:author="Author (Ericsson)" w:date="2024-02-12T13:12:00Z"/>
                <w:del w:id="2476" w:author="Huawei_20240227" w:date="2024-02-28T10:16:00Z"/>
                <w:rFonts w:eastAsia="SimSun"/>
                <w:highlight w:val="green"/>
                <w:rPrChange w:id="2477" w:author="Huawei_20240227" w:date="2024-02-29T11:12:00Z">
                  <w:rPr>
                    <w:ins w:id="2478" w:author="Author (Ericsson)" w:date="2024-02-12T13:12:00Z"/>
                    <w:del w:id="2479" w:author="Huawei_20240227" w:date="2024-02-28T10:16:00Z"/>
                    <w:rFonts w:eastAsia="SimSun"/>
                  </w:rPr>
                </w:rPrChange>
              </w:rPr>
            </w:pPr>
            <w:ins w:id="2480" w:author="Author (Ericsson)" w:date="2024-02-12T13:12:00Z">
              <w:del w:id="248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82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000F3" w14:textId="34022BC3" w:rsidR="006824BD" w:rsidRPr="003D4219" w:rsidDel="00A071B0" w:rsidRDefault="006824BD" w:rsidP="00260170">
            <w:pPr>
              <w:pStyle w:val="TAC"/>
              <w:rPr>
                <w:ins w:id="2484" w:author="Author (Ericsson)" w:date="2024-02-12T13:12:00Z"/>
                <w:del w:id="2485" w:author="Huawei_20240227" w:date="2024-02-28T10:16:00Z"/>
                <w:rFonts w:eastAsia="SimSun"/>
                <w:highlight w:val="green"/>
                <w:rPrChange w:id="2486" w:author="Huawei_20240227" w:date="2024-02-29T11:12:00Z">
                  <w:rPr>
                    <w:ins w:id="2487" w:author="Author (Ericsson)" w:date="2024-02-12T13:12:00Z"/>
                    <w:del w:id="2488" w:author="Huawei_20240227" w:date="2024-02-28T10:16:00Z"/>
                    <w:rFonts w:eastAsia="SimSun"/>
                  </w:rPr>
                </w:rPrChange>
              </w:rPr>
            </w:pPr>
            <w:ins w:id="2489" w:author="Author (Ericsson)" w:date="2024-02-12T13:12:00Z">
              <w:del w:id="249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91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DE4BD7B" w14:textId="13D6688F" w:rsidTr="00D5597B">
        <w:tblPrEx>
          <w:tblLook w:val="04A0" w:firstRow="1" w:lastRow="0" w:firstColumn="1" w:lastColumn="0" w:noHBand="0" w:noVBand="1"/>
          <w:tblPrExChange w:id="249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93" w:author="Author (Ericsson)" w:date="2024-02-12T13:12:00Z"/>
          <w:del w:id="2494" w:author="Huawei_20240227" w:date="2024-02-28T10:16:00Z"/>
          <w:trPrChange w:id="249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31FF66" w14:textId="3BDED9C6" w:rsidR="006824BD" w:rsidRPr="003D4219" w:rsidDel="00A071B0" w:rsidRDefault="006824BD" w:rsidP="00260170">
            <w:pPr>
              <w:pStyle w:val="TAL"/>
              <w:rPr>
                <w:ins w:id="2497" w:author="Author (Ericsson)" w:date="2024-02-12T13:12:00Z"/>
                <w:del w:id="2498" w:author="Huawei_20240227" w:date="2024-02-28T10:16:00Z"/>
                <w:highlight w:val="green"/>
                <w:rPrChange w:id="2499" w:author="Huawei_20240227" w:date="2024-02-29T11:12:00Z">
                  <w:rPr>
                    <w:ins w:id="2500" w:author="Author (Ericsson)" w:date="2024-02-12T13:12:00Z"/>
                    <w:del w:id="2501" w:author="Huawei_20240227" w:date="2024-02-28T10:16:00Z"/>
                  </w:rPr>
                </w:rPrChange>
              </w:rPr>
            </w:pPr>
            <w:ins w:id="2502" w:author="Author (Ericsson)" w:date="2024-02-12T13:12:00Z">
              <w:del w:id="2503" w:author="Huawei_20240227" w:date="2024-02-28T10:16:00Z">
                <w:r w:rsidRPr="003D4219" w:rsidDel="00A071B0">
                  <w:rPr>
                    <w:highlight w:val="green"/>
                    <w:rPrChange w:id="2504" w:author="Huawei_20240227" w:date="2024-02-29T11:12:00Z">
                      <w:rPr/>
                    </w:rPrChange>
                  </w:rPr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0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1FBA0F" w14:textId="6F554928" w:rsidR="006824BD" w:rsidRPr="003D4219" w:rsidDel="00A071B0" w:rsidRDefault="006824BD" w:rsidP="00260170">
            <w:pPr>
              <w:pStyle w:val="TAL"/>
              <w:rPr>
                <w:ins w:id="2506" w:author="Author (Ericsson)" w:date="2024-02-12T13:12:00Z"/>
                <w:del w:id="2507" w:author="Huawei_20240227" w:date="2024-02-28T10:16:00Z"/>
                <w:highlight w:val="green"/>
                <w:rPrChange w:id="2508" w:author="Huawei_20240227" w:date="2024-02-29T11:12:00Z">
                  <w:rPr>
                    <w:ins w:id="2509" w:author="Author (Ericsson)" w:date="2024-02-12T13:12:00Z"/>
                    <w:del w:id="2510" w:author="Huawei_20240227" w:date="2024-02-28T10:16:00Z"/>
                  </w:rPr>
                </w:rPrChange>
              </w:rPr>
            </w:pPr>
            <w:ins w:id="2511" w:author="Author (Ericsson)" w:date="2024-02-12T13:12:00Z">
              <w:del w:id="2512" w:author="Huawei_20240227" w:date="2024-02-28T10:16:00Z">
                <w:r w:rsidRPr="003D4219" w:rsidDel="00A071B0">
                  <w:rPr>
                    <w:highlight w:val="green"/>
                    <w:rPrChange w:id="2513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35E487A1" w:rsidR="006824BD" w:rsidRPr="003D4219" w:rsidDel="00A071B0" w:rsidRDefault="006824BD" w:rsidP="00260170">
            <w:pPr>
              <w:pStyle w:val="TAL"/>
              <w:rPr>
                <w:ins w:id="2515" w:author="Author (Ericsson)" w:date="2024-02-12T13:12:00Z"/>
                <w:del w:id="2516" w:author="Huawei_20240227" w:date="2024-02-28T10:16:00Z"/>
                <w:highlight w:val="green"/>
                <w:rPrChange w:id="2517" w:author="Huawei_20240227" w:date="2024-02-29T11:12:00Z">
                  <w:rPr>
                    <w:ins w:id="2518" w:author="Author (Ericsson)" w:date="2024-02-12T13:12:00Z"/>
                    <w:del w:id="251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1B340E52" w:rsidR="006824BD" w:rsidRPr="003D4219" w:rsidDel="00A071B0" w:rsidRDefault="006824BD" w:rsidP="00260170">
            <w:pPr>
              <w:pStyle w:val="TAL"/>
              <w:rPr>
                <w:ins w:id="2521" w:author="Author (Ericsson)" w:date="2024-02-12T13:12:00Z"/>
                <w:del w:id="2522" w:author="Huawei_20240227" w:date="2024-02-28T10:16:00Z"/>
                <w:highlight w:val="green"/>
                <w:rPrChange w:id="2523" w:author="Huawei_20240227" w:date="2024-02-29T11:12:00Z">
                  <w:rPr>
                    <w:ins w:id="2524" w:author="Author (Ericsson)" w:date="2024-02-12T13:12:00Z"/>
                    <w:del w:id="2525" w:author="Huawei_20240227" w:date="2024-02-28T10:16:00Z"/>
                  </w:rPr>
                </w:rPrChange>
              </w:rPr>
            </w:pPr>
            <w:ins w:id="2526" w:author="Author (Ericsson)" w:date="2024-02-12T13:12:00Z">
              <w:del w:id="2527" w:author="Huawei_20240227" w:date="2024-02-28T10:16:00Z">
                <w:r w:rsidRPr="003D4219" w:rsidDel="00A071B0">
                  <w:rPr>
                    <w:highlight w:val="green"/>
                    <w:rPrChange w:id="2528" w:author="Huawei_20240227" w:date="2024-02-29T11:1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2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0C8109" w14:textId="371629AB" w:rsidR="006824BD" w:rsidRPr="003D4219" w:rsidDel="00A071B0" w:rsidRDefault="006824BD" w:rsidP="00260170">
            <w:pPr>
              <w:pStyle w:val="TAL"/>
              <w:rPr>
                <w:ins w:id="2530" w:author="Author (Ericsson)" w:date="2024-02-12T13:12:00Z"/>
                <w:del w:id="2531" w:author="Huawei_20240227" w:date="2024-02-28T10:16:00Z"/>
                <w:highlight w:val="green"/>
                <w:rPrChange w:id="2532" w:author="Huawei_20240227" w:date="2024-02-29T11:12:00Z">
                  <w:rPr>
                    <w:ins w:id="2533" w:author="Author (Ericsson)" w:date="2024-02-12T13:12:00Z"/>
                    <w:del w:id="253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3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BF155A" w14:textId="684962B4" w:rsidR="006824BD" w:rsidRPr="003D4219" w:rsidDel="00A071B0" w:rsidRDefault="006824BD" w:rsidP="00260170">
            <w:pPr>
              <w:pStyle w:val="TAC"/>
              <w:rPr>
                <w:ins w:id="2536" w:author="Author (Ericsson)" w:date="2024-02-12T13:12:00Z"/>
                <w:del w:id="2537" w:author="Huawei_20240227" w:date="2024-02-28T10:16:00Z"/>
                <w:rFonts w:eastAsia="SimSun"/>
                <w:highlight w:val="green"/>
                <w:rPrChange w:id="2538" w:author="Huawei_20240227" w:date="2024-02-29T11:12:00Z">
                  <w:rPr>
                    <w:ins w:id="2539" w:author="Author (Ericsson)" w:date="2024-02-12T13:12:00Z"/>
                    <w:del w:id="2540" w:author="Huawei_20240227" w:date="2024-02-28T10:16:00Z"/>
                    <w:rFonts w:eastAsia="SimSun"/>
                  </w:rPr>
                </w:rPrChange>
              </w:rPr>
            </w:pPr>
            <w:ins w:id="2541" w:author="Author (Ericsson)" w:date="2024-02-12T13:12:00Z">
              <w:del w:id="254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43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4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30ACA" w14:textId="625C8E92" w:rsidR="006824BD" w:rsidRPr="003D4219" w:rsidDel="00A071B0" w:rsidRDefault="006824BD" w:rsidP="00260170">
            <w:pPr>
              <w:pStyle w:val="TAC"/>
              <w:rPr>
                <w:ins w:id="2545" w:author="Author (Ericsson)" w:date="2024-02-12T13:12:00Z"/>
                <w:del w:id="2546" w:author="Huawei_20240227" w:date="2024-02-28T10:16:00Z"/>
                <w:rFonts w:eastAsia="SimSun"/>
                <w:highlight w:val="green"/>
                <w:rPrChange w:id="2547" w:author="Huawei_20240227" w:date="2024-02-29T11:12:00Z">
                  <w:rPr>
                    <w:ins w:id="2548" w:author="Author (Ericsson)" w:date="2024-02-12T13:12:00Z"/>
                    <w:del w:id="2549" w:author="Huawei_20240227" w:date="2024-02-28T10:16:00Z"/>
                    <w:rFonts w:eastAsia="SimSun"/>
                  </w:rPr>
                </w:rPrChange>
              </w:rPr>
            </w:pPr>
            <w:ins w:id="2550" w:author="Author (Ericsson)" w:date="2024-02-12T13:12:00Z">
              <w:del w:id="255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52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2C7AD5D" w14:textId="64F694DC" w:rsidTr="00D5597B">
        <w:tblPrEx>
          <w:tblLook w:val="04A0" w:firstRow="1" w:lastRow="0" w:firstColumn="1" w:lastColumn="0" w:noHBand="0" w:noVBand="1"/>
          <w:tblPrExChange w:id="255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54" w:author="Author (Ericsson)" w:date="2024-02-12T13:12:00Z"/>
          <w:del w:id="2555" w:author="Huawei_20240227" w:date="2024-02-28T10:16:00Z"/>
          <w:trPrChange w:id="255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5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05A58" w14:textId="70329811" w:rsidR="006824BD" w:rsidRPr="003D4219" w:rsidDel="00A071B0" w:rsidRDefault="006824BD" w:rsidP="00260170">
            <w:pPr>
              <w:pStyle w:val="TAL"/>
              <w:rPr>
                <w:ins w:id="2558" w:author="Author (Ericsson)" w:date="2024-02-12T13:12:00Z"/>
                <w:del w:id="2559" w:author="Huawei_20240227" w:date="2024-02-28T10:16:00Z"/>
                <w:highlight w:val="green"/>
                <w:rPrChange w:id="2560" w:author="Huawei_20240227" w:date="2024-02-29T11:12:00Z">
                  <w:rPr>
                    <w:ins w:id="2561" w:author="Author (Ericsson)" w:date="2024-02-12T13:12:00Z"/>
                    <w:del w:id="2562" w:author="Huawei_20240227" w:date="2024-02-28T10:16:00Z"/>
                  </w:rPr>
                </w:rPrChange>
              </w:rPr>
            </w:pPr>
            <w:ins w:id="2563" w:author="Author (Ericsson)" w:date="2024-02-12T13:12:00Z">
              <w:del w:id="2564" w:author="Huawei_20240227" w:date="2024-02-28T10:16:00Z">
                <w:r w:rsidRPr="003D4219" w:rsidDel="00A071B0">
                  <w:rPr>
                    <w:highlight w:val="green"/>
                    <w:rPrChange w:id="2565" w:author="Huawei_20240227" w:date="2024-02-29T11:12:00Z">
                      <w:rPr/>
                    </w:rPrChange>
                  </w:rPr>
                  <w:delText xml:space="preserve">CHOICE </w:delText>
                </w:r>
                <w:bookmarkStart w:id="2566" w:name="OLE_LINK1"/>
                <w:bookmarkStart w:id="2567" w:name="OLE_LINK2"/>
                <w:r w:rsidRPr="003D4219" w:rsidDel="00A071B0">
                  <w:rPr>
                    <w:i/>
                    <w:iCs/>
                    <w:highlight w:val="green"/>
                    <w:rPrChange w:id="2568" w:author="Huawei_20240227" w:date="2024-02-29T11:12:00Z">
                      <w:rPr>
                        <w:i/>
                        <w:iCs/>
                      </w:rPr>
                    </w:rPrChange>
                  </w:rPr>
                  <w:delText>Resource Type Positioning</w:delText>
                </w:r>
                <w:bookmarkEnd w:id="2566"/>
                <w:bookmarkEnd w:id="2567"/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6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469D63" w14:textId="6000B5FD" w:rsidR="006824BD" w:rsidRPr="003D4219" w:rsidDel="00A071B0" w:rsidRDefault="006824BD" w:rsidP="00260170">
            <w:pPr>
              <w:pStyle w:val="TAL"/>
              <w:rPr>
                <w:ins w:id="2570" w:author="Author (Ericsson)" w:date="2024-02-12T13:12:00Z"/>
                <w:del w:id="2571" w:author="Huawei_20240227" w:date="2024-02-28T10:16:00Z"/>
                <w:highlight w:val="green"/>
                <w:rPrChange w:id="2572" w:author="Huawei_20240227" w:date="2024-02-29T11:12:00Z">
                  <w:rPr>
                    <w:ins w:id="2573" w:author="Author (Ericsson)" w:date="2024-02-12T13:12:00Z"/>
                    <w:del w:id="2574" w:author="Huawei_20240227" w:date="2024-02-28T10:16:00Z"/>
                  </w:rPr>
                </w:rPrChange>
              </w:rPr>
            </w:pPr>
            <w:ins w:id="2575" w:author="Author (Ericsson)" w:date="2024-02-12T13:12:00Z">
              <w:del w:id="2576" w:author="Huawei_20240227" w:date="2024-02-28T10:16:00Z">
                <w:r w:rsidRPr="003D4219" w:rsidDel="00A071B0">
                  <w:rPr>
                    <w:highlight w:val="green"/>
                    <w:rPrChange w:id="2577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1652A7D2" w:rsidR="006824BD" w:rsidRPr="003D4219" w:rsidDel="00A071B0" w:rsidRDefault="006824BD" w:rsidP="00260170">
            <w:pPr>
              <w:pStyle w:val="TAL"/>
              <w:rPr>
                <w:ins w:id="2579" w:author="Author (Ericsson)" w:date="2024-02-12T13:12:00Z"/>
                <w:del w:id="2580" w:author="Huawei_20240227" w:date="2024-02-28T10:16:00Z"/>
                <w:highlight w:val="green"/>
                <w:rPrChange w:id="2581" w:author="Huawei_20240227" w:date="2024-02-29T11:12:00Z">
                  <w:rPr>
                    <w:ins w:id="2582" w:author="Author (Ericsson)" w:date="2024-02-12T13:12:00Z"/>
                    <w:del w:id="258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7BFCCEE5" w:rsidR="006824BD" w:rsidRPr="003D4219" w:rsidDel="00A071B0" w:rsidRDefault="006824BD" w:rsidP="00260170">
            <w:pPr>
              <w:pStyle w:val="TAL"/>
              <w:rPr>
                <w:ins w:id="2585" w:author="Author (Ericsson)" w:date="2024-02-12T13:12:00Z"/>
                <w:del w:id="2586" w:author="Huawei_20240227" w:date="2024-02-28T10:16:00Z"/>
                <w:highlight w:val="green"/>
                <w:rPrChange w:id="2587" w:author="Huawei_20240227" w:date="2024-02-29T11:12:00Z">
                  <w:rPr>
                    <w:ins w:id="2588" w:author="Author (Ericsson)" w:date="2024-02-12T13:12:00Z"/>
                    <w:del w:id="2589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DE6C52" w14:textId="2C9A1C75" w:rsidR="006824BD" w:rsidRPr="003D4219" w:rsidDel="00A071B0" w:rsidRDefault="006824BD" w:rsidP="00260170">
            <w:pPr>
              <w:pStyle w:val="TAL"/>
              <w:rPr>
                <w:ins w:id="2591" w:author="Author (Ericsson)" w:date="2024-02-12T13:12:00Z"/>
                <w:del w:id="2592" w:author="Huawei_20240227" w:date="2024-02-28T10:16:00Z"/>
                <w:highlight w:val="green"/>
                <w:rPrChange w:id="2593" w:author="Huawei_20240227" w:date="2024-02-29T11:12:00Z">
                  <w:rPr>
                    <w:ins w:id="2594" w:author="Author (Ericsson)" w:date="2024-02-12T13:12:00Z"/>
                    <w:del w:id="259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EE5BE1" w14:textId="2F427252" w:rsidR="006824BD" w:rsidRPr="003D4219" w:rsidDel="00A071B0" w:rsidRDefault="006824BD" w:rsidP="00260170">
            <w:pPr>
              <w:pStyle w:val="TAC"/>
              <w:rPr>
                <w:ins w:id="2597" w:author="Author (Ericsson)" w:date="2024-02-12T13:12:00Z"/>
                <w:del w:id="2598" w:author="Huawei_20240227" w:date="2024-02-28T10:16:00Z"/>
                <w:rFonts w:eastAsia="SimSun"/>
                <w:highlight w:val="green"/>
                <w:rPrChange w:id="2599" w:author="Huawei_20240227" w:date="2024-02-29T11:12:00Z">
                  <w:rPr>
                    <w:ins w:id="2600" w:author="Author (Ericsson)" w:date="2024-02-12T13:12:00Z"/>
                    <w:del w:id="2601" w:author="Huawei_20240227" w:date="2024-02-28T10:16:00Z"/>
                    <w:rFonts w:eastAsia="SimSun"/>
                  </w:rPr>
                </w:rPrChange>
              </w:rPr>
            </w:pPr>
            <w:ins w:id="2602" w:author="Author (Ericsson)" w:date="2024-02-12T13:12:00Z">
              <w:del w:id="260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04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47BBA1" w14:textId="23288803" w:rsidR="006824BD" w:rsidRPr="003D4219" w:rsidDel="00A071B0" w:rsidRDefault="006824BD" w:rsidP="00260170">
            <w:pPr>
              <w:pStyle w:val="TAC"/>
              <w:rPr>
                <w:ins w:id="2606" w:author="Author (Ericsson)" w:date="2024-02-12T13:12:00Z"/>
                <w:del w:id="2607" w:author="Huawei_20240227" w:date="2024-02-28T10:16:00Z"/>
                <w:rFonts w:eastAsia="SimSun"/>
                <w:highlight w:val="green"/>
                <w:rPrChange w:id="2608" w:author="Huawei_20240227" w:date="2024-02-29T11:12:00Z">
                  <w:rPr>
                    <w:ins w:id="2609" w:author="Author (Ericsson)" w:date="2024-02-12T13:12:00Z"/>
                    <w:del w:id="2610" w:author="Huawei_20240227" w:date="2024-02-28T10:16:00Z"/>
                    <w:rFonts w:eastAsia="SimSun"/>
                  </w:rPr>
                </w:rPrChange>
              </w:rPr>
            </w:pPr>
            <w:ins w:id="2611" w:author="Author (Ericsson)" w:date="2024-02-12T13:12:00Z">
              <w:del w:id="261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13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EE14E73" w14:textId="79422168" w:rsidTr="00D5597B">
        <w:tblPrEx>
          <w:tblLook w:val="04A0" w:firstRow="1" w:lastRow="0" w:firstColumn="1" w:lastColumn="0" w:noHBand="0" w:noVBand="1"/>
          <w:tblPrExChange w:id="261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15" w:author="Author (Ericsson)" w:date="2024-02-12T13:12:00Z"/>
          <w:del w:id="2616" w:author="Huawei_20240227" w:date="2024-02-28T10:16:00Z"/>
          <w:trPrChange w:id="261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1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6379B" w14:textId="04F5488B" w:rsidR="006824BD" w:rsidRPr="003D4219" w:rsidDel="00A071B0" w:rsidRDefault="006824BD" w:rsidP="00260170">
            <w:pPr>
              <w:pStyle w:val="TAL"/>
              <w:ind w:leftChars="50" w:left="100"/>
              <w:rPr>
                <w:ins w:id="2619" w:author="Author (Ericsson)" w:date="2024-02-12T13:12:00Z"/>
                <w:del w:id="2620" w:author="Huawei_20240227" w:date="2024-02-28T10:16:00Z"/>
                <w:highlight w:val="green"/>
                <w:rPrChange w:id="2621" w:author="Huawei_20240227" w:date="2024-02-29T11:12:00Z">
                  <w:rPr>
                    <w:ins w:id="2622" w:author="Author (Ericsson)" w:date="2024-02-12T13:12:00Z"/>
                    <w:del w:id="2623" w:author="Huawei_20240227" w:date="2024-02-28T10:16:00Z"/>
                  </w:rPr>
                </w:rPrChange>
              </w:rPr>
            </w:pPr>
            <w:ins w:id="2624" w:author="Author (Ericsson)" w:date="2024-02-12T13:12:00Z">
              <w:del w:id="2625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626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017B1" w14:textId="50EC9D77" w:rsidR="006824BD" w:rsidRPr="003D4219" w:rsidDel="00A071B0" w:rsidRDefault="006824BD" w:rsidP="00260170">
            <w:pPr>
              <w:pStyle w:val="TAL"/>
              <w:rPr>
                <w:ins w:id="2628" w:author="Author (Ericsson)" w:date="2024-02-12T13:12:00Z"/>
                <w:del w:id="2629" w:author="Huawei_20240227" w:date="2024-02-28T10:16:00Z"/>
                <w:highlight w:val="green"/>
                <w:rPrChange w:id="2630" w:author="Huawei_20240227" w:date="2024-02-29T11:12:00Z">
                  <w:rPr>
                    <w:ins w:id="2631" w:author="Author (Ericsson)" w:date="2024-02-12T13:12:00Z"/>
                    <w:del w:id="2632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2061B513" w:rsidR="006824BD" w:rsidRPr="003D4219" w:rsidDel="00A071B0" w:rsidRDefault="006824BD" w:rsidP="00260170">
            <w:pPr>
              <w:pStyle w:val="TAL"/>
              <w:rPr>
                <w:ins w:id="2634" w:author="Author (Ericsson)" w:date="2024-02-12T13:12:00Z"/>
                <w:del w:id="2635" w:author="Huawei_20240227" w:date="2024-02-28T10:16:00Z"/>
                <w:highlight w:val="green"/>
                <w:rPrChange w:id="2636" w:author="Huawei_20240227" w:date="2024-02-29T11:12:00Z">
                  <w:rPr>
                    <w:ins w:id="2637" w:author="Author (Ericsson)" w:date="2024-02-12T13:12:00Z"/>
                    <w:del w:id="263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5F6C6162" w:rsidR="006824BD" w:rsidRPr="003D4219" w:rsidDel="00A071B0" w:rsidRDefault="006824BD" w:rsidP="00260170">
            <w:pPr>
              <w:pStyle w:val="TAL"/>
              <w:rPr>
                <w:ins w:id="2640" w:author="Author (Ericsson)" w:date="2024-02-12T13:12:00Z"/>
                <w:del w:id="2641" w:author="Huawei_20240227" w:date="2024-02-28T10:16:00Z"/>
                <w:highlight w:val="green"/>
                <w:rPrChange w:id="2642" w:author="Huawei_20240227" w:date="2024-02-29T11:12:00Z">
                  <w:rPr>
                    <w:ins w:id="2643" w:author="Author (Ericsson)" w:date="2024-02-12T13:12:00Z"/>
                    <w:del w:id="2644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4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70EE74" w14:textId="5BE0D161" w:rsidR="006824BD" w:rsidRPr="003D4219" w:rsidDel="00A071B0" w:rsidRDefault="006824BD" w:rsidP="00260170">
            <w:pPr>
              <w:pStyle w:val="TAL"/>
              <w:rPr>
                <w:ins w:id="2646" w:author="Author (Ericsson)" w:date="2024-02-12T13:12:00Z"/>
                <w:del w:id="2647" w:author="Huawei_20240227" w:date="2024-02-28T10:16:00Z"/>
                <w:highlight w:val="green"/>
                <w:rPrChange w:id="2648" w:author="Huawei_20240227" w:date="2024-02-29T11:12:00Z">
                  <w:rPr>
                    <w:ins w:id="2649" w:author="Author (Ericsson)" w:date="2024-02-12T13:12:00Z"/>
                    <w:del w:id="265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78DECA" w14:textId="5ACD5BD7" w:rsidR="006824BD" w:rsidRPr="003D4219" w:rsidDel="00A071B0" w:rsidRDefault="006824BD" w:rsidP="00260170">
            <w:pPr>
              <w:pStyle w:val="TAC"/>
              <w:rPr>
                <w:ins w:id="2652" w:author="Author (Ericsson)" w:date="2024-02-12T13:12:00Z"/>
                <w:del w:id="2653" w:author="Huawei_20240227" w:date="2024-02-28T10:16:00Z"/>
                <w:rFonts w:eastAsia="SimSun"/>
                <w:highlight w:val="green"/>
                <w:rPrChange w:id="2654" w:author="Huawei_20240227" w:date="2024-02-29T11:12:00Z">
                  <w:rPr>
                    <w:ins w:id="2655" w:author="Author (Ericsson)" w:date="2024-02-12T13:12:00Z"/>
                    <w:del w:id="2656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7AE99" w14:textId="13492CA3" w:rsidR="006824BD" w:rsidRPr="003D4219" w:rsidDel="00A071B0" w:rsidRDefault="006824BD" w:rsidP="00260170">
            <w:pPr>
              <w:pStyle w:val="TAC"/>
              <w:rPr>
                <w:ins w:id="2658" w:author="Author (Ericsson)" w:date="2024-02-12T13:12:00Z"/>
                <w:del w:id="2659" w:author="Huawei_20240227" w:date="2024-02-28T10:16:00Z"/>
                <w:rFonts w:eastAsia="SimSun"/>
                <w:highlight w:val="green"/>
                <w:rPrChange w:id="2660" w:author="Huawei_20240227" w:date="2024-02-29T11:12:00Z">
                  <w:rPr>
                    <w:ins w:id="2661" w:author="Author (Ericsson)" w:date="2024-02-12T13:12:00Z"/>
                    <w:del w:id="266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F63F81C" w14:textId="769704D6" w:rsidTr="00D5597B">
        <w:tblPrEx>
          <w:tblLook w:val="04A0" w:firstRow="1" w:lastRow="0" w:firstColumn="1" w:lastColumn="0" w:noHBand="0" w:noVBand="1"/>
          <w:tblPrExChange w:id="266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64" w:author="Author (Ericsson)" w:date="2024-02-12T13:12:00Z"/>
          <w:del w:id="2665" w:author="Huawei_20240227" w:date="2024-02-28T10:16:00Z"/>
          <w:trPrChange w:id="2666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6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FF90A5" w14:textId="79089BD2" w:rsidR="006824BD" w:rsidRPr="003D4219" w:rsidDel="00A071B0" w:rsidRDefault="006824BD" w:rsidP="00260170">
            <w:pPr>
              <w:pStyle w:val="TAL"/>
              <w:ind w:leftChars="100" w:left="200"/>
              <w:rPr>
                <w:ins w:id="2668" w:author="Author (Ericsson)" w:date="2024-02-12T13:12:00Z"/>
                <w:del w:id="2669" w:author="Huawei_20240227" w:date="2024-02-28T10:16:00Z"/>
                <w:highlight w:val="green"/>
                <w:rPrChange w:id="2670" w:author="Huawei_20240227" w:date="2024-02-29T11:12:00Z">
                  <w:rPr>
                    <w:ins w:id="2671" w:author="Author (Ericsson)" w:date="2024-02-12T13:12:00Z"/>
                    <w:del w:id="2672" w:author="Huawei_20240227" w:date="2024-02-28T10:16:00Z"/>
                  </w:rPr>
                </w:rPrChange>
              </w:rPr>
            </w:pPr>
            <w:ins w:id="2673" w:author="Author (Ericsson)" w:date="2024-02-12T13:12:00Z">
              <w:del w:id="2674" w:author="Huawei_20240227" w:date="2024-02-28T10:16:00Z">
                <w:r w:rsidRPr="003D4219" w:rsidDel="00A071B0">
                  <w:rPr>
                    <w:highlight w:val="green"/>
                    <w:rPrChange w:id="2675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5D007A" w14:textId="5A4ED008" w:rsidR="006824BD" w:rsidRPr="003D4219" w:rsidDel="00A071B0" w:rsidRDefault="006824BD" w:rsidP="00260170">
            <w:pPr>
              <w:pStyle w:val="TAL"/>
              <w:rPr>
                <w:ins w:id="2677" w:author="Author (Ericsson)" w:date="2024-02-12T13:12:00Z"/>
                <w:del w:id="2678" w:author="Huawei_20240227" w:date="2024-02-28T10:16:00Z"/>
                <w:highlight w:val="green"/>
                <w:rPrChange w:id="2679" w:author="Huawei_20240227" w:date="2024-02-29T11:12:00Z">
                  <w:rPr>
                    <w:ins w:id="2680" w:author="Author (Ericsson)" w:date="2024-02-12T13:12:00Z"/>
                    <w:del w:id="2681" w:author="Huawei_20240227" w:date="2024-02-28T10:16:00Z"/>
                  </w:rPr>
                </w:rPrChange>
              </w:rPr>
            </w:pPr>
            <w:ins w:id="2682" w:author="Author (Ericsson)" w:date="2024-02-12T13:12:00Z">
              <w:del w:id="2683" w:author="Huawei_20240227" w:date="2024-02-28T10:16:00Z">
                <w:r w:rsidRPr="003D4219" w:rsidDel="00A071B0">
                  <w:rPr>
                    <w:highlight w:val="green"/>
                    <w:rPrChange w:id="268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1C8FAFC8" w:rsidR="006824BD" w:rsidRPr="003D4219" w:rsidDel="00A071B0" w:rsidRDefault="006824BD" w:rsidP="00260170">
            <w:pPr>
              <w:pStyle w:val="TAL"/>
              <w:rPr>
                <w:ins w:id="2686" w:author="Author (Ericsson)" w:date="2024-02-12T13:12:00Z"/>
                <w:del w:id="2687" w:author="Huawei_20240227" w:date="2024-02-28T10:16:00Z"/>
                <w:highlight w:val="green"/>
                <w:rPrChange w:id="2688" w:author="Huawei_20240227" w:date="2024-02-29T11:12:00Z">
                  <w:rPr>
                    <w:ins w:id="2689" w:author="Author (Ericsson)" w:date="2024-02-12T13:12:00Z"/>
                    <w:del w:id="269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60ADB211" w:rsidR="006824BD" w:rsidRPr="003D4219" w:rsidDel="00A071B0" w:rsidRDefault="006824BD" w:rsidP="00260170">
            <w:pPr>
              <w:pStyle w:val="TAL"/>
              <w:rPr>
                <w:ins w:id="2692" w:author="Author (Ericsson)" w:date="2024-02-12T13:12:00Z"/>
                <w:del w:id="2693" w:author="Huawei_20240227" w:date="2024-02-28T10:16:00Z"/>
                <w:highlight w:val="green"/>
                <w:rPrChange w:id="2694" w:author="Huawei_20240227" w:date="2024-02-29T11:12:00Z">
                  <w:rPr>
                    <w:ins w:id="2695" w:author="Author (Ericsson)" w:date="2024-02-12T13:12:00Z"/>
                    <w:del w:id="2696" w:author="Huawei_20240227" w:date="2024-02-28T10:16:00Z"/>
                  </w:rPr>
                </w:rPrChange>
              </w:rPr>
            </w:pPr>
            <w:ins w:id="2697" w:author="Author (Ericsson)" w:date="2024-02-12T13:12:00Z">
              <w:del w:id="2698" w:author="Huawei_20240227" w:date="2024-02-28T10:16:00Z">
                <w:r w:rsidRPr="003D4219" w:rsidDel="00A071B0">
                  <w:rPr>
                    <w:highlight w:val="green"/>
                    <w:rPrChange w:id="2699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5EC2A" w14:textId="029516D6" w:rsidR="006824BD" w:rsidRPr="003D4219" w:rsidDel="00A071B0" w:rsidRDefault="006824BD" w:rsidP="00260170">
            <w:pPr>
              <w:pStyle w:val="TAL"/>
              <w:rPr>
                <w:ins w:id="2701" w:author="Author (Ericsson)" w:date="2024-02-12T13:12:00Z"/>
                <w:del w:id="2702" w:author="Huawei_20240227" w:date="2024-02-28T10:16:00Z"/>
                <w:highlight w:val="green"/>
                <w:rPrChange w:id="2703" w:author="Huawei_20240227" w:date="2024-02-29T11:12:00Z">
                  <w:rPr>
                    <w:ins w:id="2704" w:author="Author (Ericsson)" w:date="2024-02-12T13:12:00Z"/>
                    <w:del w:id="270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71F34F" w14:textId="23B4B812" w:rsidR="006824BD" w:rsidRPr="003D4219" w:rsidDel="00A071B0" w:rsidRDefault="00F30C15" w:rsidP="00260170">
            <w:pPr>
              <w:pStyle w:val="TAC"/>
              <w:rPr>
                <w:ins w:id="2707" w:author="Author (Ericsson)" w:date="2024-02-12T13:12:00Z"/>
                <w:del w:id="2708" w:author="Huawei_20240227" w:date="2024-02-28T10:16:00Z"/>
                <w:rFonts w:eastAsia="SimSun"/>
                <w:highlight w:val="green"/>
                <w:rPrChange w:id="2709" w:author="Huawei_20240227" w:date="2024-02-29T11:12:00Z">
                  <w:rPr>
                    <w:ins w:id="2710" w:author="Author (Ericsson)" w:date="2024-02-12T13:12:00Z"/>
                    <w:del w:id="2711" w:author="Huawei_20240227" w:date="2024-02-28T10:16:00Z"/>
                    <w:rFonts w:eastAsia="SimSun"/>
                  </w:rPr>
                </w:rPrChange>
              </w:rPr>
            </w:pPr>
            <w:ins w:id="2712" w:author="Ericsson User" w:date="2024-02-16T16:35:00Z">
              <w:del w:id="271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14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1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8FCE54" w14:textId="67064522" w:rsidR="006824BD" w:rsidRPr="003D4219" w:rsidDel="00A071B0" w:rsidRDefault="006824BD" w:rsidP="00260170">
            <w:pPr>
              <w:pStyle w:val="TAC"/>
              <w:rPr>
                <w:ins w:id="2716" w:author="Author (Ericsson)" w:date="2024-02-12T13:12:00Z"/>
                <w:del w:id="2717" w:author="Huawei_20240227" w:date="2024-02-28T10:16:00Z"/>
                <w:rFonts w:eastAsia="SimSun"/>
                <w:highlight w:val="green"/>
                <w:rPrChange w:id="2718" w:author="Huawei_20240227" w:date="2024-02-29T11:12:00Z">
                  <w:rPr>
                    <w:ins w:id="2719" w:author="Author (Ericsson)" w:date="2024-02-12T13:12:00Z"/>
                    <w:del w:id="272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7950BA56" w14:textId="231CC312" w:rsidTr="00D5597B">
        <w:tblPrEx>
          <w:tblLook w:val="04A0" w:firstRow="1" w:lastRow="0" w:firstColumn="1" w:lastColumn="0" w:noHBand="0" w:noVBand="1"/>
          <w:tblPrExChange w:id="272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22" w:author="Author (Ericsson)" w:date="2024-02-12T13:12:00Z"/>
          <w:del w:id="2723" w:author="Huawei_20240227" w:date="2024-02-28T10:16:00Z"/>
          <w:trPrChange w:id="272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4D4A5C" w14:textId="1AA17DA1" w:rsidR="006824BD" w:rsidRPr="003D4219" w:rsidDel="00A071B0" w:rsidRDefault="006824BD" w:rsidP="00260170">
            <w:pPr>
              <w:pStyle w:val="TAL"/>
              <w:ind w:leftChars="100" w:left="200"/>
              <w:rPr>
                <w:ins w:id="2726" w:author="Author (Ericsson)" w:date="2024-02-12T13:12:00Z"/>
                <w:del w:id="2727" w:author="Huawei_20240227" w:date="2024-02-28T10:16:00Z"/>
                <w:highlight w:val="green"/>
                <w:rPrChange w:id="2728" w:author="Huawei_20240227" w:date="2024-02-29T11:12:00Z">
                  <w:rPr>
                    <w:ins w:id="2729" w:author="Author (Ericsson)" w:date="2024-02-12T13:12:00Z"/>
                    <w:del w:id="2730" w:author="Huawei_20240227" w:date="2024-02-28T10:16:00Z"/>
                  </w:rPr>
                </w:rPrChange>
              </w:rPr>
            </w:pPr>
            <w:ins w:id="2731" w:author="Author (Ericsson)" w:date="2024-02-12T13:12:00Z">
              <w:del w:id="2732" w:author="Huawei_20240227" w:date="2024-02-28T10:16:00Z">
                <w:r w:rsidRPr="003D4219" w:rsidDel="00A071B0">
                  <w:rPr>
                    <w:highlight w:val="green"/>
                    <w:rPrChange w:id="2733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2A91C7" w14:textId="405D54F1" w:rsidR="006824BD" w:rsidRPr="003D4219" w:rsidDel="00A071B0" w:rsidRDefault="006824BD" w:rsidP="00260170">
            <w:pPr>
              <w:pStyle w:val="TAL"/>
              <w:rPr>
                <w:ins w:id="2735" w:author="Author (Ericsson)" w:date="2024-02-12T13:12:00Z"/>
                <w:del w:id="2736" w:author="Huawei_20240227" w:date="2024-02-28T10:16:00Z"/>
                <w:highlight w:val="green"/>
                <w:rPrChange w:id="2737" w:author="Huawei_20240227" w:date="2024-02-29T11:12:00Z">
                  <w:rPr>
                    <w:ins w:id="2738" w:author="Author (Ericsson)" w:date="2024-02-12T13:12:00Z"/>
                    <w:del w:id="2739" w:author="Huawei_20240227" w:date="2024-02-28T10:16:00Z"/>
                  </w:rPr>
                </w:rPrChange>
              </w:rPr>
            </w:pPr>
            <w:ins w:id="2740" w:author="Author (Ericsson)" w:date="2024-02-12T13:12:00Z">
              <w:del w:id="2741" w:author="Huawei_20240227" w:date="2024-02-28T10:16:00Z">
                <w:r w:rsidRPr="003D4219" w:rsidDel="00A071B0">
                  <w:rPr>
                    <w:highlight w:val="green"/>
                    <w:rPrChange w:id="274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57907804" w:rsidR="006824BD" w:rsidRPr="003D4219" w:rsidDel="00A071B0" w:rsidRDefault="006824BD" w:rsidP="00260170">
            <w:pPr>
              <w:pStyle w:val="TAL"/>
              <w:rPr>
                <w:ins w:id="2744" w:author="Author (Ericsson)" w:date="2024-02-12T13:12:00Z"/>
                <w:del w:id="2745" w:author="Huawei_20240227" w:date="2024-02-28T10:16:00Z"/>
                <w:highlight w:val="green"/>
                <w:rPrChange w:id="2746" w:author="Huawei_20240227" w:date="2024-02-29T11:12:00Z">
                  <w:rPr>
                    <w:ins w:id="2747" w:author="Author (Ericsson)" w:date="2024-02-12T13:12:00Z"/>
                    <w:del w:id="274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6299A54F" w:rsidR="006824BD" w:rsidRPr="003D4219" w:rsidDel="00A071B0" w:rsidRDefault="006824BD" w:rsidP="00260170">
            <w:pPr>
              <w:pStyle w:val="TAL"/>
              <w:rPr>
                <w:ins w:id="2750" w:author="Author (Ericsson)" w:date="2024-02-12T13:12:00Z"/>
                <w:del w:id="2751" w:author="Huawei_20240227" w:date="2024-02-28T10:16:00Z"/>
                <w:highlight w:val="green"/>
                <w:rPrChange w:id="2752" w:author="Huawei_20240227" w:date="2024-02-29T11:12:00Z">
                  <w:rPr>
                    <w:ins w:id="2753" w:author="Author (Ericsson)" w:date="2024-02-12T13:12:00Z"/>
                    <w:del w:id="2754" w:author="Huawei_20240227" w:date="2024-02-28T10:16:00Z"/>
                  </w:rPr>
                </w:rPrChange>
              </w:rPr>
            </w:pPr>
            <w:ins w:id="2755" w:author="Author (Ericsson)" w:date="2024-02-12T13:12:00Z">
              <w:del w:id="2756" w:author="Huawei_20240227" w:date="2024-02-28T10:16:00Z">
                <w:r w:rsidRPr="003D4219" w:rsidDel="00A071B0">
                  <w:rPr>
                    <w:highlight w:val="green"/>
                    <w:rPrChange w:id="2757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AC6A8F" w14:textId="3B67AB6E" w:rsidR="006824BD" w:rsidRPr="003D4219" w:rsidDel="00A071B0" w:rsidRDefault="006824BD" w:rsidP="00260170">
            <w:pPr>
              <w:pStyle w:val="TAL"/>
              <w:rPr>
                <w:ins w:id="2759" w:author="Author (Ericsson)" w:date="2024-02-12T13:12:00Z"/>
                <w:del w:id="2760" w:author="Huawei_20240227" w:date="2024-02-28T10:16:00Z"/>
                <w:highlight w:val="green"/>
                <w:rPrChange w:id="2761" w:author="Huawei_20240227" w:date="2024-02-29T11:12:00Z">
                  <w:rPr>
                    <w:ins w:id="2762" w:author="Author (Ericsson)" w:date="2024-02-12T13:12:00Z"/>
                    <w:del w:id="276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64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0A6B8" w14:textId="10B9DDCC" w:rsidR="006824BD" w:rsidRPr="003D4219" w:rsidDel="00A071B0" w:rsidRDefault="00F30C15" w:rsidP="00260170">
            <w:pPr>
              <w:pStyle w:val="TAC"/>
              <w:rPr>
                <w:ins w:id="2765" w:author="Author (Ericsson)" w:date="2024-02-12T13:12:00Z"/>
                <w:del w:id="2766" w:author="Huawei_20240227" w:date="2024-02-28T10:16:00Z"/>
                <w:rFonts w:eastAsia="SimSun"/>
                <w:highlight w:val="green"/>
                <w:rPrChange w:id="2767" w:author="Huawei_20240227" w:date="2024-02-29T11:12:00Z">
                  <w:rPr>
                    <w:ins w:id="2768" w:author="Author (Ericsson)" w:date="2024-02-12T13:12:00Z"/>
                    <w:del w:id="2769" w:author="Huawei_20240227" w:date="2024-02-28T10:16:00Z"/>
                    <w:rFonts w:eastAsia="SimSun"/>
                  </w:rPr>
                </w:rPrChange>
              </w:rPr>
            </w:pPr>
            <w:ins w:id="2770" w:author="Ericsson User" w:date="2024-02-16T16:35:00Z">
              <w:del w:id="277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72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8D895" w14:textId="457E8E10" w:rsidR="006824BD" w:rsidRPr="003D4219" w:rsidDel="00A071B0" w:rsidRDefault="006824BD" w:rsidP="00260170">
            <w:pPr>
              <w:pStyle w:val="TAC"/>
              <w:rPr>
                <w:ins w:id="2774" w:author="Author (Ericsson)" w:date="2024-02-12T13:12:00Z"/>
                <w:del w:id="2775" w:author="Huawei_20240227" w:date="2024-02-28T10:16:00Z"/>
                <w:rFonts w:eastAsia="SimSun"/>
                <w:highlight w:val="green"/>
                <w:rPrChange w:id="2776" w:author="Huawei_20240227" w:date="2024-02-29T11:12:00Z">
                  <w:rPr>
                    <w:ins w:id="2777" w:author="Author (Ericsson)" w:date="2024-02-12T13:12:00Z"/>
                    <w:del w:id="277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6ABB05F" w14:textId="4F8CB964" w:rsidTr="00D5597B">
        <w:tblPrEx>
          <w:tblLook w:val="04A0" w:firstRow="1" w:lastRow="0" w:firstColumn="1" w:lastColumn="0" w:noHBand="0" w:noVBand="1"/>
          <w:tblPrExChange w:id="277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80" w:author="Author (Ericsson)" w:date="2024-02-12T13:12:00Z"/>
          <w:del w:id="2781" w:author="Huawei_20240227" w:date="2024-02-28T10:16:00Z"/>
          <w:trPrChange w:id="278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8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581D64" w14:textId="0797031D" w:rsidR="006824BD" w:rsidRPr="003D4219" w:rsidDel="00A071B0" w:rsidRDefault="006824BD" w:rsidP="00260170">
            <w:pPr>
              <w:pStyle w:val="TAL"/>
              <w:ind w:leftChars="50" w:left="100"/>
              <w:rPr>
                <w:ins w:id="2784" w:author="Author (Ericsson)" w:date="2024-02-12T13:12:00Z"/>
                <w:del w:id="2785" w:author="Huawei_20240227" w:date="2024-02-28T10:16:00Z"/>
                <w:highlight w:val="green"/>
                <w:rPrChange w:id="2786" w:author="Huawei_20240227" w:date="2024-02-29T11:12:00Z">
                  <w:rPr>
                    <w:ins w:id="2787" w:author="Author (Ericsson)" w:date="2024-02-12T13:12:00Z"/>
                    <w:del w:id="2788" w:author="Huawei_20240227" w:date="2024-02-28T10:16:00Z"/>
                  </w:rPr>
                </w:rPrChange>
              </w:rPr>
            </w:pPr>
            <w:ins w:id="2789" w:author="Author (Ericsson)" w:date="2024-02-12T13:12:00Z">
              <w:del w:id="2790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791" w:author="Huawei_20240227" w:date="2024-02-29T11:12:00Z">
                      <w:rPr>
                        <w:i/>
                        <w:iCs/>
                      </w:rPr>
                    </w:rPrChange>
                  </w:rPr>
                  <w:lastRenderedPageBreak/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6C6DB4" w14:textId="475F2D93" w:rsidR="006824BD" w:rsidRPr="003D4219" w:rsidDel="00A071B0" w:rsidRDefault="006824BD" w:rsidP="00260170">
            <w:pPr>
              <w:pStyle w:val="TAL"/>
              <w:rPr>
                <w:ins w:id="2793" w:author="Author (Ericsson)" w:date="2024-02-12T13:12:00Z"/>
                <w:del w:id="2794" w:author="Huawei_20240227" w:date="2024-02-28T10:16:00Z"/>
                <w:highlight w:val="green"/>
                <w:rPrChange w:id="2795" w:author="Huawei_20240227" w:date="2024-02-29T11:12:00Z">
                  <w:rPr>
                    <w:ins w:id="2796" w:author="Author (Ericsson)" w:date="2024-02-12T13:12:00Z"/>
                    <w:del w:id="2797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29644987" w:rsidR="006824BD" w:rsidRPr="003D4219" w:rsidDel="00A071B0" w:rsidRDefault="006824BD" w:rsidP="00260170">
            <w:pPr>
              <w:pStyle w:val="TAL"/>
              <w:rPr>
                <w:ins w:id="2799" w:author="Author (Ericsson)" w:date="2024-02-12T13:12:00Z"/>
                <w:del w:id="2800" w:author="Huawei_20240227" w:date="2024-02-28T10:16:00Z"/>
                <w:highlight w:val="green"/>
                <w:rPrChange w:id="2801" w:author="Huawei_20240227" w:date="2024-02-29T11:12:00Z">
                  <w:rPr>
                    <w:ins w:id="2802" w:author="Author (Ericsson)" w:date="2024-02-12T13:12:00Z"/>
                    <w:del w:id="280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076593D1" w:rsidR="006824BD" w:rsidRPr="003D4219" w:rsidDel="00A071B0" w:rsidRDefault="006824BD" w:rsidP="00260170">
            <w:pPr>
              <w:pStyle w:val="TAL"/>
              <w:rPr>
                <w:ins w:id="2805" w:author="Author (Ericsson)" w:date="2024-02-12T13:12:00Z"/>
                <w:del w:id="2806" w:author="Huawei_20240227" w:date="2024-02-28T10:16:00Z"/>
                <w:highlight w:val="green"/>
                <w:rPrChange w:id="2807" w:author="Huawei_20240227" w:date="2024-02-29T11:12:00Z">
                  <w:rPr>
                    <w:ins w:id="2808" w:author="Author (Ericsson)" w:date="2024-02-12T13:12:00Z"/>
                    <w:del w:id="2809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EA76C7" w14:textId="5EE46F3F" w:rsidR="006824BD" w:rsidRPr="003D4219" w:rsidDel="00A071B0" w:rsidRDefault="006824BD" w:rsidP="00260170">
            <w:pPr>
              <w:pStyle w:val="TAL"/>
              <w:rPr>
                <w:ins w:id="2811" w:author="Author (Ericsson)" w:date="2024-02-12T13:12:00Z"/>
                <w:del w:id="2812" w:author="Huawei_20240227" w:date="2024-02-28T10:16:00Z"/>
                <w:highlight w:val="green"/>
                <w:rPrChange w:id="2813" w:author="Huawei_20240227" w:date="2024-02-29T11:12:00Z">
                  <w:rPr>
                    <w:ins w:id="2814" w:author="Author (Ericsson)" w:date="2024-02-12T13:12:00Z"/>
                    <w:del w:id="281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B8363" w14:textId="7C8CB82C" w:rsidR="006824BD" w:rsidRPr="003D4219" w:rsidDel="00A071B0" w:rsidRDefault="006824BD" w:rsidP="00260170">
            <w:pPr>
              <w:pStyle w:val="TAC"/>
              <w:rPr>
                <w:ins w:id="2817" w:author="Author (Ericsson)" w:date="2024-02-12T13:12:00Z"/>
                <w:del w:id="2818" w:author="Huawei_20240227" w:date="2024-02-28T10:16:00Z"/>
                <w:rFonts w:eastAsia="SimSun"/>
                <w:highlight w:val="green"/>
                <w:rPrChange w:id="2819" w:author="Huawei_20240227" w:date="2024-02-29T11:12:00Z">
                  <w:rPr>
                    <w:ins w:id="2820" w:author="Author (Ericsson)" w:date="2024-02-12T13:12:00Z"/>
                    <w:del w:id="282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C57AA" w14:textId="3D826C97" w:rsidR="006824BD" w:rsidRPr="003D4219" w:rsidDel="00A071B0" w:rsidRDefault="006824BD" w:rsidP="00260170">
            <w:pPr>
              <w:pStyle w:val="TAC"/>
              <w:rPr>
                <w:ins w:id="2823" w:author="Author (Ericsson)" w:date="2024-02-12T13:12:00Z"/>
                <w:del w:id="2824" w:author="Huawei_20240227" w:date="2024-02-28T10:16:00Z"/>
                <w:rFonts w:eastAsia="SimSun"/>
                <w:highlight w:val="green"/>
                <w:rPrChange w:id="2825" w:author="Huawei_20240227" w:date="2024-02-29T11:12:00Z">
                  <w:rPr>
                    <w:ins w:id="2826" w:author="Author (Ericsson)" w:date="2024-02-12T13:12:00Z"/>
                    <w:del w:id="282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29DEE55" w14:textId="56EF62CD" w:rsidTr="00D5597B">
        <w:tblPrEx>
          <w:tblLook w:val="04A0" w:firstRow="1" w:lastRow="0" w:firstColumn="1" w:lastColumn="0" w:noHBand="0" w:noVBand="1"/>
          <w:tblPrExChange w:id="282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29" w:author="Author (Ericsson)" w:date="2024-02-12T13:12:00Z"/>
          <w:del w:id="2830" w:author="Huawei_20240227" w:date="2024-02-28T10:16:00Z"/>
          <w:trPrChange w:id="283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34C03" w14:textId="64B117AE" w:rsidR="006824BD" w:rsidRPr="003D4219" w:rsidDel="00A071B0" w:rsidRDefault="006824BD" w:rsidP="00260170">
            <w:pPr>
              <w:pStyle w:val="TAL"/>
              <w:ind w:leftChars="100" w:left="200"/>
              <w:rPr>
                <w:ins w:id="2833" w:author="Author (Ericsson)" w:date="2024-02-12T13:12:00Z"/>
                <w:del w:id="2834" w:author="Huawei_20240227" w:date="2024-02-28T10:16:00Z"/>
                <w:highlight w:val="green"/>
                <w:rPrChange w:id="2835" w:author="Huawei_20240227" w:date="2024-02-29T11:12:00Z">
                  <w:rPr>
                    <w:ins w:id="2836" w:author="Author (Ericsson)" w:date="2024-02-12T13:12:00Z"/>
                    <w:del w:id="2837" w:author="Huawei_20240227" w:date="2024-02-28T10:16:00Z"/>
                  </w:rPr>
                </w:rPrChange>
              </w:rPr>
            </w:pPr>
            <w:ins w:id="2838" w:author="Author (Ericsson)" w:date="2024-02-12T13:12:00Z">
              <w:del w:id="2839" w:author="Huawei_20240227" w:date="2024-02-28T10:16:00Z">
                <w:r w:rsidRPr="003D4219" w:rsidDel="00A071B0">
                  <w:rPr>
                    <w:highlight w:val="green"/>
                    <w:rPrChange w:id="2840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D80B3E" w14:textId="78E64CB1" w:rsidR="006824BD" w:rsidRPr="003D4219" w:rsidDel="00A071B0" w:rsidRDefault="006824BD" w:rsidP="00260170">
            <w:pPr>
              <w:pStyle w:val="TAL"/>
              <w:rPr>
                <w:ins w:id="2842" w:author="Author (Ericsson)" w:date="2024-02-12T13:12:00Z"/>
                <w:del w:id="2843" w:author="Huawei_20240227" w:date="2024-02-28T10:16:00Z"/>
                <w:highlight w:val="green"/>
                <w:rPrChange w:id="2844" w:author="Huawei_20240227" w:date="2024-02-29T11:12:00Z">
                  <w:rPr>
                    <w:ins w:id="2845" w:author="Author (Ericsson)" w:date="2024-02-12T13:12:00Z"/>
                    <w:del w:id="2846" w:author="Huawei_20240227" w:date="2024-02-28T10:16:00Z"/>
                  </w:rPr>
                </w:rPrChange>
              </w:rPr>
            </w:pPr>
            <w:ins w:id="2847" w:author="Author (Ericsson)" w:date="2024-02-12T13:12:00Z">
              <w:del w:id="2848" w:author="Huawei_20240227" w:date="2024-02-28T10:16:00Z">
                <w:r w:rsidRPr="003D4219" w:rsidDel="00A071B0">
                  <w:rPr>
                    <w:highlight w:val="green"/>
                    <w:rPrChange w:id="284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36192461" w:rsidR="006824BD" w:rsidRPr="003D4219" w:rsidDel="00A071B0" w:rsidRDefault="006824BD" w:rsidP="00260170">
            <w:pPr>
              <w:pStyle w:val="TAL"/>
              <w:rPr>
                <w:ins w:id="2851" w:author="Author (Ericsson)" w:date="2024-02-12T13:12:00Z"/>
                <w:del w:id="2852" w:author="Huawei_20240227" w:date="2024-02-28T10:16:00Z"/>
                <w:highlight w:val="green"/>
                <w:rPrChange w:id="2853" w:author="Huawei_20240227" w:date="2024-02-29T11:12:00Z">
                  <w:rPr>
                    <w:ins w:id="2854" w:author="Author (Ericsson)" w:date="2024-02-12T13:12:00Z"/>
                    <w:del w:id="285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6629386C" w:rsidR="006824BD" w:rsidRPr="003D4219" w:rsidDel="00A071B0" w:rsidRDefault="006824BD" w:rsidP="00260170">
            <w:pPr>
              <w:pStyle w:val="TAL"/>
              <w:rPr>
                <w:ins w:id="2857" w:author="Author (Ericsson)" w:date="2024-02-12T13:12:00Z"/>
                <w:del w:id="2858" w:author="Huawei_20240227" w:date="2024-02-28T10:16:00Z"/>
                <w:highlight w:val="green"/>
                <w:rPrChange w:id="2859" w:author="Huawei_20240227" w:date="2024-02-29T11:12:00Z">
                  <w:rPr>
                    <w:ins w:id="2860" w:author="Author (Ericsson)" w:date="2024-02-12T13:12:00Z"/>
                    <w:del w:id="2861" w:author="Huawei_20240227" w:date="2024-02-28T10:16:00Z"/>
                  </w:rPr>
                </w:rPrChange>
              </w:rPr>
            </w:pPr>
            <w:ins w:id="2862" w:author="Author (Ericsson)" w:date="2024-02-12T13:12:00Z">
              <w:del w:id="2863" w:author="Huawei_20240227" w:date="2024-02-28T10:16:00Z">
                <w:r w:rsidRPr="003D4219" w:rsidDel="00A071B0">
                  <w:rPr>
                    <w:highlight w:val="green"/>
                    <w:rPrChange w:id="2864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6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69F02" w14:textId="56668556" w:rsidR="006824BD" w:rsidRPr="003D4219" w:rsidDel="00A071B0" w:rsidRDefault="006824BD" w:rsidP="00260170">
            <w:pPr>
              <w:pStyle w:val="TAL"/>
              <w:rPr>
                <w:ins w:id="2866" w:author="Author (Ericsson)" w:date="2024-02-12T13:12:00Z"/>
                <w:del w:id="2867" w:author="Huawei_20240227" w:date="2024-02-28T10:16:00Z"/>
                <w:highlight w:val="green"/>
                <w:rPrChange w:id="2868" w:author="Huawei_20240227" w:date="2024-02-29T11:12:00Z">
                  <w:rPr>
                    <w:ins w:id="2869" w:author="Author (Ericsson)" w:date="2024-02-12T13:12:00Z"/>
                    <w:del w:id="287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1EDA35" w14:textId="0B2EFEE0" w:rsidR="006824BD" w:rsidRPr="003D4219" w:rsidDel="00A071B0" w:rsidRDefault="00F30C15" w:rsidP="00260170">
            <w:pPr>
              <w:pStyle w:val="TAC"/>
              <w:rPr>
                <w:ins w:id="2872" w:author="Author (Ericsson)" w:date="2024-02-12T13:12:00Z"/>
                <w:del w:id="2873" w:author="Huawei_20240227" w:date="2024-02-28T10:16:00Z"/>
                <w:rFonts w:eastAsia="SimSun"/>
                <w:highlight w:val="green"/>
                <w:rPrChange w:id="2874" w:author="Huawei_20240227" w:date="2024-02-29T11:12:00Z">
                  <w:rPr>
                    <w:ins w:id="2875" w:author="Author (Ericsson)" w:date="2024-02-12T13:12:00Z"/>
                    <w:del w:id="2876" w:author="Huawei_20240227" w:date="2024-02-28T10:16:00Z"/>
                    <w:rFonts w:eastAsia="SimSun"/>
                  </w:rPr>
                </w:rPrChange>
              </w:rPr>
            </w:pPr>
            <w:ins w:id="2877" w:author="Ericsson User" w:date="2024-02-16T16:36:00Z">
              <w:del w:id="287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879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8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A5EBDC" w14:textId="24F49B1D" w:rsidR="006824BD" w:rsidRPr="003D4219" w:rsidDel="00A071B0" w:rsidRDefault="006824BD" w:rsidP="00260170">
            <w:pPr>
              <w:pStyle w:val="TAC"/>
              <w:rPr>
                <w:ins w:id="2881" w:author="Author (Ericsson)" w:date="2024-02-12T13:12:00Z"/>
                <w:del w:id="2882" w:author="Huawei_20240227" w:date="2024-02-28T10:16:00Z"/>
                <w:rFonts w:eastAsia="SimSun"/>
                <w:highlight w:val="green"/>
                <w:rPrChange w:id="2883" w:author="Huawei_20240227" w:date="2024-02-29T11:12:00Z">
                  <w:rPr>
                    <w:ins w:id="2884" w:author="Author (Ericsson)" w:date="2024-02-12T13:12:00Z"/>
                    <w:del w:id="288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C83CB2C" w14:textId="26B39E96" w:rsidTr="00D5597B">
        <w:tblPrEx>
          <w:tblLook w:val="04A0" w:firstRow="1" w:lastRow="0" w:firstColumn="1" w:lastColumn="0" w:noHBand="0" w:noVBand="1"/>
          <w:tblPrExChange w:id="288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87" w:author="Author (Ericsson)" w:date="2024-02-12T13:12:00Z"/>
          <w:del w:id="2888" w:author="Huawei_20240227" w:date="2024-02-28T10:16:00Z"/>
          <w:trPrChange w:id="288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A7D9DE" w14:textId="38AE4650" w:rsidR="006824BD" w:rsidRPr="003D4219" w:rsidDel="00A071B0" w:rsidRDefault="006824BD" w:rsidP="00260170">
            <w:pPr>
              <w:pStyle w:val="TAL"/>
              <w:ind w:leftChars="100" w:left="200"/>
              <w:rPr>
                <w:ins w:id="2891" w:author="Author (Ericsson)" w:date="2024-02-12T13:12:00Z"/>
                <w:del w:id="2892" w:author="Huawei_20240227" w:date="2024-02-28T10:16:00Z"/>
                <w:highlight w:val="green"/>
                <w:rPrChange w:id="2893" w:author="Huawei_20240227" w:date="2024-02-29T11:12:00Z">
                  <w:rPr>
                    <w:ins w:id="2894" w:author="Author (Ericsson)" w:date="2024-02-12T13:12:00Z"/>
                    <w:del w:id="2895" w:author="Huawei_20240227" w:date="2024-02-28T10:16:00Z"/>
                  </w:rPr>
                </w:rPrChange>
              </w:rPr>
            </w:pPr>
            <w:ins w:id="2896" w:author="Author (Ericsson)" w:date="2024-02-12T13:12:00Z">
              <w:del w:id="2897" w:author="Huawei_20240227" w:date="2024-02-28T10:16:00Z">
                <w:r w:rsidRPr="003D4219" w:rsidDel="00A071B0">
                  <w:rPr>
                    <w:highlight w:val="green"/>
                    <w:rPrChange w:id="2898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5DDE6E" w14:textId="10CC3DDD" w:rsidR="006824BD" w:rsidRPr="003D4219" w:rsidDel="00A071B0" w:rsidRDefault="006824BD" w:rsidP="00260170">
            <w:pPr>
              <w:pStyle w:val="TAL"/>
              <w:rPr>
                <w:ins w:id="2900" w:author="Author (Ericsson)" w:date="2024-02-12T13:12:00Z"/>
                <w:del w:id="2901" w:author="Huawei_20240227" w:date="2024-02-28T10:16:00Z"/>
                <w:highlight w:val="green"/>
                <w:rPrChange w:id="2902" w:author="Huawei_20240227" w:date="2024-02-29T11:12:00Z">
                  <w:rPr>
                    <w:ins w:id="2903" w:author="Author (Ericsson)" w:date="2024-02-12T13:12:00Z"/>
                    <w:del w:id="2904" w:author="Huawei_20240227" w:date="2024-02-28T10:16:00Z"/>
                  </w:rPr>
                </w:rPrChange>
              </w:rPr>
            </w:pPr>
            <w:ins w:id="2905" w:author="Author (Ericsson)" w:date="2024-02-12T13:12:00Z">
              <w:del w:id="2906" w:author="Huawei_20240227" w:date="2024-02-28T10:16:00Z">
                <w:r w:rsidRPr="003D4219" w:rsidDel="00A071B0">
                  <w:rPr>
                    <w:highlight w:val="green"/>
                    <w:rPrChange w:id="290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066DEFC0" w:rsidR="006824BD" w:rsidRPr="003D4219" w:rsidDel="00A071B0" w:rsidRDefault="006824BD" w:rsidP="00260170">
            <w:pPr>
              <w:pStyle w:val="TAL"/>
              <w:rPr>
                <w:ins w:id="2909" w:author="Author (Ericsson)" w:date="2024-02-12T13:12:00Z"/>
                <w:del w:id="2910" w:author="Huawei_20240227" w:date="2024-02-28T10:16:00Z"/>
                <w:highlight w:val="green"/>
                <w:rPrChange w:id="2911" w:author="Huawei_20240227" w:date="2024-02-29T11:12:00Z">
                  <w:rPr>
                    <w:ins w:id="2912" w:author="Author (Ericsson)" w:date="2024-02-12T13:12:00Z"/>
                    <w:del w:id="291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42934F86" w:rsidR="006824BD" w:rsidRPr="003D4219" w:rsidDel="00A071B0" w:rsidRDefault="006824BD" w:rsidP="00260170">
            <w:pPr>
              <w:pStyle w:val="TAL"/>
              <w:rPr>
                <w:ins w:id="2915" w:author="Author (Ericsson)" w:date="2024-02-12T13:12:00Z"/>
                <w:del w:id="2916" w:author="Huawei_20240227" w:date="2024-02-28T10:16:00Z"/>
                <w:highlight w:val="green"/>
                <w:rPrChange w:id="2917" w:author="Huawei_20240227" w:date="2024-02-29T11:12:00Z">
                  <w:rPr>
                    <w:ins w:id="2918" w:author="Author (Ericsson)" w:date="2024-02-12T13:12:00Z"/>
                    <w:del w:id="2919" w:author="Huawei_20240227" w:date="2024-02-28T10:16:00Z"/>
                  </w:rPr>
                </w:rPrChange>
              </w:rPr>
            </w:pPr>
            <w:ins w:id="2920" w:author="Author (Ericsson)" w:date="2024-02-12T13:12:00Z">
              <w:del w:id="2921" w:author="Huawei_20240227" w:date="2024-02-28T10:16:00Z">
                <w:r w:rsidRPr="003D4219" w:rsidDel="00A071B0">
                  <w:rPr>
                    <w:highlight w:val="green"/>
                    <w:rPrChange w:id="2922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2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7F9C10" w14:textId="285E990E" w:rsidR="006824BD" w:rsidRPr="003D4219" w:rsidDel="00A071B0" w:rsidRDefault="006824BD" w:rsidP="00260170">
            <w:pPr>
              <w:pStyle w:val="TAL"/>
              <w:rPr>
                <w:ins w:id="2924" w:author="Author (Ericsson)" w:date="2024-02-12T13:12:00Z"/>
                <w:del w:id="2925" w:author="Huawei_20240227" w:date="2024-02-28T10:16:00Z"/>
                <w:highlight w:val="green"/>
                <w:rPrChange w:id="2926" w:author="Huawei_20240227" w:date="2024-02-29T11:12:00Z">
                  <w:rPr>
                    <w:ins w:id="2927" w:author="Author (Ericsson)" w:date="2024-02-12T13:12:00Z"/>
                    <w:del w:id="292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2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9307AE" w14:textId="5386D1A7" w:rsidR="006824BD" w:rsidRPr="003D4219" w:rsidDel="00A071B0" w:rsidRDefault="00F30C15" w:rsidP="00260170">
            <w:pPr>
              <w:pStyle w:val="TAC"/>
              <w:rPr>
                <w:ins w:id="2930" w:author="Author (Ericsson)" w:date="2024-02-12T13:12:00Z"/>
                <w:del w:id="2931" w:author="Huawei_20240227" w:date="2024-02-28T10:16:00Z"/>
                <w:rFonts w:eastAsia="SimSun"/>
                <w:highlight w:val="green"/>
                <w:rPrChange w:id="2932" w:author="Huawei_20240227" w:date="2024-02-29T11:12:00Z">
                  <w:rPr>
                    <w:ins w:id="2933" w:author="Author (Ericsson)" w:date="2024-02-12T13:12:00Z"/>
                    <w:del w:id="2934" w:author="Huawei_20240227" w:date="2024-02-28T10:16:00Z"/>
                    <w:rFonts w:eastAsia="SimSun"/>
                  </w:rPr>
                </w:rPrChange>
              </w:rPr>
            </w:pPr>
            <w:ins w:id="2935" w:author="Ericsson User" w:date="2024-02-16T16:36:00Z">
              <w:del w:id="293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37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9A46F8" w14:textId="7625E448" w:rsidR="006824BD" w:rsidRPr="003D4219" w:rsidDel="00A071B0" w:rsidRDefault="006824BD" w:rsidP="00260170">
            <w:pPr>
              <w:pStyle w:val="TAC"/>
              <w:rPr>
                <w:ins w:id="2939" w:author="Author (Ericsson)" w:date="2024-02-12T13:12:00Z"/>
                <w:del w:id="2940" w:author="Huawei_20240227" w:date="2024-02-28T10:16:00Z"/>
                <w:rFonts w:eastAsia="SimSun"/>
                <w:highlight w:val="green"/>
                <w:rPrChange w:id="2941" w:author="Huawei_20240227" w:date="2024-02-29T11:12:00Z">
                  <w:rPr>
                    <w:ins w:id="2942" w:author="Author (Ericsson)" w:date="2024-02-12T13:12:00Z"/>
                    <w:del w:id="294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27C11F69" w14:textId="6BD12F8D" w:rsidTr="00D5597B">
        <w:tblPrEx>
          <w:tblLook w:val="04A0" w:firstRow="1" w:lastRow="0" w:firstColumn="1" w:lastColumn="0" w:noHBand="0" w:noVBand="1"/>
          <w:tblPrExChange w:id="294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45" w:author="Author (Ericsson)" w:date="2024-02-12T13:12:00Z"/>
          <w:del w:id="2946" w:author="Huawei_20240227" w:date="2024-02-28T10:16:00Z"/>
          <w:trPrChange w:id="294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4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890B4" w14:textId="1242CC86" w:rsidR="006824BD" w:rsidRPr="003D4219" w:rsidDel="00A071B0" w:rsidRDefault="006824BD" w:rsidP="00260170">
            <w:pPr>
              <w:pStyle w:val="TAL"/>
              <w:ind w:leftChars="50" w:left="100"/>
              <w:rPr>
                <w:ins w:id="2949" w:author="Author (Ericsson)" w:date="2024-02-12T13:12:00Z"/>
                <w:del w:id="2950" w:author="Huawei_20240227" w:date="2024-02-28T10:16:00Z"/>
                <w:highlight w:val="green"/>
                <w:rPrChange w:id="2951" w:author="Huawei_20240227" w:date="2024-02-29T11:12:00Z">
                  <w:rPr>
                    <w:ins w:id="2952" w:author="Author (Ericsson)" w:date="2024-02-12T13:12:00Z"/>
                    <w:del w:id="2953" w:author="Huawei_20240227" w:date="2024-02-28T10:16:00Z"/>
                  </w:rPr>
                </w:rPrChange>
              </w:rPr>
            </w:pPr>
            <w:ins w:id="2954" w:author="Author (Ericsson)" w:date="2024-02-12T13:12:00Z">
              <w:del w:id="2955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956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5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E3FF57" w14:textId="27ACF7CA" w:rsidR="006824BD" w:rsidRPr="003D4219" w:rsidDel="00A071B0" w:rsidRDefault="006824BD" w:rsidP="00260170">
            <w:pPr>
              <w:pStyle w:val="TAL"/>
              <w:rPr>
                <w:ins w:id="2958" w:author="Author (Ericsson)" w:date="2024-02-12T13:12:00Z"/>
                <w:del w:id="2959" w:author="Huawei_20240227" w:date="2024-02-28T10:16:00Z"/>
                <w:highlight w:val="green"/>
                <w:rPrChange w:id="2960" w:author="Huawei_20240227" w:date="2024-02-29T11:12:00Z">
                  <w:rPr>
                    <w:ins w:id="2961" w:author="Author (Ericsson)" w:date="2024-02-12T13:12:00Z"/>
                    <w:del w:id="2962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31AAC252" w:rsidR="006824BD" w:rsidRPr="003D4219" w:rsidDel="00A071B0" w:rsidRDefault="006824BD" w:rsidP="00260170">
            <w:pPr>
              <w:pStyle w:val="TAL"/>
              <w:rPr>
                <w:ins w:id="2964" w:author="Author (Ericsson)" w:date="2024-02-12T13:12:00Z"/>
                <w:del w:id="2965" w:author="Huawei_20240227" w:date="2024-02-28T10:16:00Z"/>
                <w:highlight w:val="green"/>
                <w:rPrChange w:id="2966" w:author="Huawei_20240227" w:date="2024-02-29T11:12:00Z">
                  <w:rPr>
                    <w:ins w:id="2967" w:author="Author (Ericsson)" w:date="2024-02-12T13:12:00Z"/>
                    <w:del w:id="296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7EED97A1" w:rsidR="006824BD" w:rsidRPr="003D4219" w:rsidDel="00A071B0" w:rsidRDefault="006824BD" w:rsidP="00260170">
            <w:pPr>
              <w:pStyle w:val="TAL"/>
              <w:rPr>
                <w:ins w:id="2970" w:author="Author (Ericsson)" w:date="2024-02-12T13:12:00Z"/>
                <w:del w:id="2971" w:author="Huawei_20240227" w:date="2024-02-28T10:16:00Z"/>
                <w:highlight w:val="green"/>
                <w:rPrChange w:id="2972" w:author="Huawei_20240227" w:date="2024-02-29T11:12:00Z">
                  <w:rPr>
                    <w:ins w:id="2973" w:author="Author (Ericsson)" w:date="2024-02-12T13:12:00Z"/>
                    <w:del w:id="2974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7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BCD9D" w14:textId="63D6C756" w:rsidR="006824BD" w:rsidRPr="003D4219" w:rsidDel="00A071B0" w:rsidRDefault="006824BD" w:rsidP="00260170">
            <w:pPr>
              <w:pStyle w:val="TAL"/>
              <w:rPr>
                <w:ins w:id="2976" w:author="Author (Ericsson)" w:date="2024-02-12T13:12:00Z"/>
                <w:del w:id="2977" w:author="Huawei_20240227" w:date="2024-02-28T10:16:00Z"/>
                <w:highlight w:val="green"/>
                <w:rPrChange w:id="2978" w:author="Huawei_20240227" w:date="2024-02-29T11:12:00Z">
                  <w:rPr>
                    <w:ins w:id="2979" w:author="Author (Ericsson)" w:date="2024-02-12T13:12:00Z"/>
                    <w:del w:id="2980" w:author="Huawei_20240227" w:date="2024-02-28T10:16:00Z"/>
                  </w:rPr>
                </w:rPrChange>
              </w:rPr>
            </w:pPr>
            <w:ins w:id="2981" w:author="Author (Ericsson)" w:date="2024-02-12T13:12:00Z">
              <w:del w:id="2982" w:author="Huawei_20240227" w:date="2024-02-28T10:16:00Z">
                <w:r w:rsidRPr="003D4219" w:rsidDel="00A071B0">
                  <w:rPr>
                    <w:highlight w:val="green"/>
                    <w:rPrChange w:id="2983" w:author="Huawei_20240227" w:date="2024-02-29T11:12:00Z">
                      <w:rPr/>
                    </w:rPrChange>
                  </w:rPr>
                  <w:delText xml:space="preserve">Not applicable if the </w:delText>
                </w:r>
                <w:r w:rsidRPr="003D4219" w:rsidDel="00A071B0">
                  <w:rPr>
                    <w:i/>
                    <w:iCs/>
                    <w:highlight w:val="green"/>
                    <w:rPrChange w:id="2984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3D4219" w:rsidDel="00A071B0">
                  <w:rPr>
                    <w:highlight w:val="green"/>
                    <w:rPrChange w:id="2985" w:author="Huawei_20240227" w:date="2024-02-29T11:12:00Z">
                      <w:rPr/>
                    </w:rPrChange>
                  </w:rPr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FBE569" w14:textId="41AA2C46" w:rsidR="006824BD" w:rsidRPr="003D4219" w:rsidDel="00A071B0" w:rsidRDefault="006824BD" w:rsidP="00260170">
            <w:pPr>
              <w:pStyle w:val="TAC"/>
              <w:rPr>
                <w:ins w:id="2987" w:author="Author (Ericsson)" w:date="2024-02-12T13:12:00Z"/>
                <w:del w:id="2988" w:author="Huawei_20240227" w:date="2024-02-28T10:16:00Z"/>
                <w:rFonts w:eastAsia="SimSun"/>
                <w:highlight w:val="green"/>
                <w:rPrChange w:id="2989" w:author="Huawei_20240227" w:date="2024-02-29T11:12:00Z">
                  <w:rPr>
                    <w:ins w:id="2990" w:author="Author (Ericsson)" w:date="2024-02-12T13:12:00Z"/>
                    <w:del w:id="299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9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CE421" w14:textId="387140D6" w:rsidR="006824BD" w:rsidRPr="003D4219" w:rsidDel="00A071B0" w:rsidRDefault="006824BD" w:rsidP="00260170">
            <w:pPr>
              <w:pStyle w:val="TAC"/>
              <w:rPr>
                <w:ins w:id="2993" w:author="Author (Ericsson)" w:date="2024-02-12T13:12:00Z"/>
                <w:del w:id="2994" w:author="Huawei_20240227" w:date="2024-02-28T10:16:00Z"/>
                <w:rFonts w:eastAsia="SimSun"/>
                <w:highlight w:val="green"/>
                <w:rPrChange w:id="2995" w:author="Huawei_20240227" w:date="2024-02-29T11:12:00Z">
                  <w:rPr>
                    <w:ins w:id="2996" w:author="Author (Ericsson)" w:date="2024-02-12T13:12:00Z"/>
                    <w:del w:id="299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980D1C3" w14:textId="7F79EDEA" w:rsidTr="00D5597B">
        <w:tblPrEx>
          <w:tblLook w:val="04A0" w:firstRow="1" w:lastRow="0" w:firstColumn="1" w:lastColumn="0" w:noHBand="0" w:noVBand="1"/>
          <w:tblPrExChange w:id="299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99" w:author="Author (Ericsson)" w:date="2024-02-12T13:12:00Z"/>
          <w:del w:id="3000" w:author="Huawei_20240227" w:date="2024-02-28T10:16:00Z"/>
          <w:trPrChange w:id="300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D7BC34" w14:textId="531A1DF2" w:rsidR="006824BD" w:rsidRPr="003D4219" w:rsidDel="00A071B0" w:rsidRDefault="006824BD" w:rsidP="00260170">
            <w:pPr>
              <w:pStyle w:val="TAL"/>
              <w:ind w:leftChars="100" w:left="200"/>
              <w:rPr>
                <w:ins w:id="3003" w:author="Author (Ericsson)" w:date="2024-02-12T13:12:00Z"/>
                <w:del w:id="3004" w:author="Huawei_20240227" w:date="2024-02-28T10:16:00Z"/>
                <w:highlight w:val="green"/>
                <w:rPrChange w:id="3005" w:author="Huawei_20240227" w:date="2024-02-29T11:12:00Z">
                  <w:rPr>
                    <w:ins w:id="3006" w:author="Author (Ericsson)" w:date="2024-02-12T13:12:00Z"/>
                    <w:del w:id="3007" w:author="Huawei_20240227" w:date="2024-02-28T10:16:00Z"/>
                  </w:rPr>
                </w:rPrChange>
              </w:rPr>
            </w:pPr>
            <w:ins w:id="3008" w:author="Author (Ericsson)" w:date="2024-02-12T13:12:00Z">
              <w:del w:id="3009" w:author="Huawei_20240227" w:date="2024-02-28T10:16:00Z">
                <w:r w:rsidRPr="003D4219" w:rsidDel="00A071B0">
                  <w:rPr>
                    <w:highlight w:val="green"/>
                    <w:rPrChange w:id="3010" w:author="Huawei_20240227" w:date="2024-02-29T11:12:00Z">
                      <w:rPr/>
                    </w:rPrChange>
                  </w:rPr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1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5BDD65" w14:textId="2BFBB225" w:rsidR="006824BD" w:rsidRPr="003D4219" w:rsidDel="00A071B0" w:rsidRDefault="006824BD" w:rsidP="00260170">
            <w:pPr>
              <w:pStyle w:val="TAL"/>
              <w:rPr>
                <w:ins w:id="3012" w:author="Author (Ericsson)" w:date="2024-02-12T13:12:00Z"/>
                <w:del w:id="3013" w:author="Huawei_20240227" w:date="2024-02-28T10:16:00Z"/>
                <w:highlight w:val="green"/>
                <w:rPrChange w:id="3014" w:author="Huawei_20240227" w:date="2024-02-29T11:12:00Z">
                  <w:rPr>
                    <w:ins w:id="3015" w:author="Author (Ericsson)" w:date="2024-02-12T13:12:00Z"/>
                    <w:del w:id="3016" w:author="Huawei_20240227" w:date="2024-02-28T10:16:00Z"/>
                  </w:rPr>
                </w:rPrChange>
              </w:rPr>
            </w:pPr>
            <w:ins w:id="3017" w:author="Author (Ericsson)" w:date="2024-02-12T13:12:00Z">
              <w:del w:id="3018" w:author="Huawei_20240227" w:date="2024-02-28T10:16:00Z">
                <w:r w:rsidRPr="003D4219" w:rsidDel="00A071B0">
                  <w:rPr>
                    <w:highlight w:val="green"/>
                    <w:rPrChange w:id="301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71EDF820" w:rsidR="006824BD" w:rsidRPr="003D4219" w:rsidDel="00A071B0" w:rsidRDefault="006824BD" w:rsidP="00260170">
            <w:pPr>
              <w:pStyle w:val="TAL"/>
              <w:rPr>
                <w:ins w:id="3021" w:author="Author (Ericsson)" w:date="2024-02-12T13:12:00Z"/>
                <w:del w:id="3022" w:author="Huawei_20240227" w:date="2024-02-28T10:16:00Z"/>
                <w:highlight w:val="green"/>
                <w:rPrChange w:id="3023" w:author="Huawei_20240227" w:date="2024-02-29T11:12:00Z">
                  <w:rPr>
                    <w:ins w:id="3024" w:author="Author (Ericsson)" w:date="2024-02-12T13:12:00Z"/>
                    <w:del w:id="302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5154D6CA" w:rsidR="006824BD" w:rsidRPr="003D4219" w:rsidDel="00A071B0" w:rsidRDefault="006824BD" w:rsidP="00260170">
            <w:pPr>
              <w:pStyle w:val="TAL"/>
              <w:rPr>
                <w:ins w:id="3027" w:author="Author (Ericsson)" w:date="2024-02-12T13:12:00Z"/>
                <w:del w:id="3028" w:author="Huawei_20240227" w:date="2024-02-28T10:16:00Z"/>
                <w:highlight w:val="green"/>
                <w:rPrChange w:id="3029" w:author="Huawei_20240227" w:date="2024-02-29T11:12:00Z">
                  <w:rPr>
                    <w:ins w:id="3030" w:author="Author (Ericsson)" w:date="2024-02-12T13:12:00Z"/>
                    <w:del w:id="3031" w:author="Huawei_20240227" w:date="2024-02-28T10:16:00Z"/>
                  </w:rPr>
                </w:rPrChange>
              </w:rPr>
            </w:pPr>
            <w:ins w:id="3032" w:author="Author (Ericsson)" w:date="2024-02-12T13:12:00Z">
              <w:del w:id="3033" w:author="Huawei_20240227" w:date="2024-02-28T10:16:00Z">
                <w:r w:rsidRPr="003D4219" w:rsidDel="00A071B0">
                  <w:rPr>
                    <w:highlight w:val="green"/>
                    <w:rPrChange w:id="3034" w:author="Huawei_20240227" w:date="2024-02-29T11:12:00Z">
                      <w:rPr/>
                    </w:rPrChange>
                  </w:rPr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3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332F0" w14:textId="3EC0E444" w:rsidR="006824BD" w:rsidRPr="003D4219" w:rsidDel="00A071B0" w:rsidRDefault="006824BD" w:rsidP="00260170">
            <w:pPr>
              <w:pStyle w:val="TAL"/>
              <w:rPr>
                <w:ins w:id="3036" w:author="Author (Ericsson)" w:date="2024-02-12T13:12:00Z"/>
                <w:del w:id="3037" w:author="Huawei_20240227" w:date="2024-02-28T10:16:00Z"/>
                <w:highlight w:val="green"/>
                <w:rPrChange w:id="3038" w:author="Huawei_20240227" w:date="2024-02-29T11:12:00Z">
                  <w:rPr>
                    <w:ins w:id="3039" w:author="Author (Ericsson)" w:date="2024-02-12T13:12:00Z"/>
                    <w:del w:id="304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060751" w14:textId="26F7355A" w:rsidR="006824BD" w:rsidRPr="003D4219" w:rsidDel="00A071B0" w:rsidRDefault="00F30C15" w:rsidP="00260170">
            <w:pPr>
              <w:pStyle w:val="TAC"/>
              <w:rPr>
                <w:ins w:id="3042" w:author="Author (Ericsson)" w:date="2024-02-12T13:12:00Z"/>
                <w:del w:id="3043" w:author="Huawei_20240227" w:date="2024-02-28T10:16:00Z"/>
                <w:rFonts w:eastAsia="SimSun"/>
                <w:highlight w:val="green"/>
                <w:rPrChange w:id="3044" w:author="Huawei_20240227" w:date="2024-02-29T11:12:00Z">
                  <w:rPr>
                    <w:ins w:id="3045" w:author="Author (Ericsson)" w:date="2024-02-12T13:12:00Z"/>
                    <w:del w:id="3046" w:author="Huawei_20240227" w:date="2024-02-28T10:16:00Z"/>
                    <w:rFonts w:eastAsia="SimSun"/>
                  </w:rPr>
                </w:rPrChange>
              </w:rPr>
            </w:pPr>
            <w:ins w:id="3047" w:author="Ericsson User" w:date="2024-02-16T16:36:00Z">
              <w:del w:id="304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049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5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7802" w14:textId="74C688C5" w:rsidR="006824BD" w:rsidRPr="003D4219" w:rsidDel="00A071B0" w:rsidRDefault="006824BD" w:rsidP="00260170">
            <w:pPr>
              <w:pStyle w:val="TAC"/>
              <w:rPr>
                <w:ins w:id="3051" w:author="Author (Ericsson)" w:date="2024-02-12T13:12:00Z"/>
                <w:del w:id="3052" w:author="Huawei_20240227" w:date="2024-02-28T10:16:00Z"/>
                <w:rFonts w:eastAsia="SimSun"/>
                <w:highlight w:val="green"/>
                <w:rPrChange w:id="3053" w:author="Huawei_20240227" w:date="2024-02-29T11:12:00Z">
                  <w:rPr>
                    <w:ins w:id="3054" w:author="Author (Ericsson)" w:date="2024-02-12T13:12:00Z"/>
                    <w:del w:id="305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0B085B32" w14:textId="75B2BDFD" w:rsidTr="00D5597B">
        <w:tblPrEx>
          <w:tblLook w:val="04A0" w:firstRow="1" w:lastRow="0" w:firstColumn="1" w:lastColumn="0" w:noHBand="0" w:noVBand="1"/>
          <w:tblPrExChange w:id="305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57" w:author="Author (Ericsson)" w:date="2024-02-12T13:12:00Z"/>
          <w:del w:id="3058" w:author="Huawei_20240227" w:date="2024-02-28T10:16:00Z"/>
          <w:trPrChange w:id="305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10FBFE" w14:textId="03A9300F" w:rsidR="006824BD" w:rsidRPr="003D4219" w:rsidDel="00A071B0" w:rsidRDefault="006824BD" w:rsidP="00260170">
            <w:pPr>
              <w:pStyle w:val="TAL"/>
              <w:rPr>
                <w:ins w:id="3061" w:author="Author (Ericsson)" w:date="2024-02-12T13:12:00Z"/>
                <w:del w:id="3062" w:author="Huawei_20240227" w:date="2024-02-28T10:16:00Z"/>
                <w:highlight w:val="green"/>
                <w:rPrChange w:id="3063" w:author="Huawei_20240227" w:date="2024-02-29T11:12:00Z">
                  <w:rPr>
                    <w:ins w:id="3064" w:author="Author (Ericsson)" w:date="2024-02-12T13:12:00Z"/>
                    <w:del w:id="3065" w:author="Huawei_20240227" w:date="2024-02-28T10:16:00Z"/>
                  </w:rPr>
                </w:rPrChange>
              </w:rPr>
            </w:pPr>
            <w:ins w:id="3066" w:author="Author (Ericsson)" w:date="2024-02-12T13:12:00Z">
              <w:del w:id="3067" w:author="Huawei_20240227" w:date="2024-02-28T10:16:00Z">
                <w:r w:rsidRPr="003D4219" w:rsidDel="00A071B0">
                  <w:rPr>
                    <w:highlight w:val="green"/>
                    <w:rPrChange w:id="3068" w:author="Huawei_20240227" w:date="2024-02-29T11:12:00Z">
                      <w:rPr/>
                    </w:rPrChange>
                  </w:rPr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008EE" w14:textId="0CA56148" w:rsidR="006824BD" w:rsidRPr="003D4219" w:rsidDel="00A071B0" w:rsidRDefault="006824BD" w:rsidP="00260170">
            <w:pPr>
              <w:pStyle w:val="TAL"/>
              <w:rPr>
                <w:ins w:id="3070" w:author="Author (Ericsson)" w:date="2024-02-12T13:12:00Z"/>
                <w:del w:id="3071" w:author="Huawei_20240227" w:date="2024-02-28T10:16:00Z"/>
                <w:highlight w:val="green"/>
                <w:rPrChange w:id="3072" w:author="Huawei_20240227" w:date="2024-02-29T11:12:00Z">
                  <w:rPr>
                    <w:ins w:id="3073" w:author="Author (Ericsson)" w:date="2024-02-12T13:12:00Z"/>
                    <w:del w:id="3074" w:author="Huawei_20240227" w:date="2024-02-28T10:16:00Z"/>
                  </w:rPr>
                </w:rPrChange>
              </w:rPr>
            </w:pPr>
            <w:ins w:id="3075" w:author="Author (Ericsson)" w:date="2024-02-12T13:12:00Z">
              <w:del w:id="3076" w:author="Huawei_20240227" w:date="2024-02-28T10:16:00Z">
                <w:r w:rsidRPr="003D4219" w:rsidDel="00A071B0">
                  <w:rPr>
                    <w:highlight w:val="green"/>
                    <w:rPrChange w:id="3077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3F91B29D" w:rsidR="006824BD" w:rsidRPr="003D4219" w:rsidDel="00A071B0" w:rsidRDefault="006824BD" w:rsidP="00260170">
            <w:pPr>
              <w:pStyle w:val="TAL"/>
              <w:rPr>
                <w:ins w:id="3079" w:author="Author (Ericsson)" w:date="2024-02-12T13:12:00Z"/>
                <w:del w:id="3080" w:author="Huawei_20240227" w:date="2024-02-28T10:16:00Z"/>
                <w:highlight w:val="green"/>
                <w:rPrChange w:id="3081" w:author="Huawei_20240227" w:date="2024-02-29T11:12:00Z">
                  <w:rPr>
                    <w:ins w:id="3082" w:author="Author (Ericsson)" w:date="2024-02-12T13:12:00Z"/>
                    <w:del w:id="308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537E185C" w:rsidR="006824BD" w:rsidRPr="003D4219" w:rsidDel="00A071B0" w:rsidRDefault="006824BD" w:rsidP="00260170">
            <w:pPr>
              <w:pStyle w:val="TAL"/>
              <w:rPr>
                <w:ins w:id="3085" w:author="Author (Ericsson)" w:date="2024-02-12T13:12:00Z"/>
                <w:del w:id="3086" w:author="Huawei_20240227" w:date="2024-02-28T10:16:00Z"/>
                <w:highlight w:val="green"/>
                <w:rPrChange w:id="3087" w:author="Huawei_20240227" w:date="2024-02-29T11:12:00Z">
                  <w:rPr>
                    <w:ins w:id="3088" w:author="Author (Ericsson)" w:date="2024-02-12T13:12:00Z"/>
                    <w:del w:id="3089" w:author="Huawei_20240227" w:date="2024-02-28T10:16:00Z"/>
                  </w:rPr>
                </w:rPrChange>
              </w:rPr>
            </w:pPr>
            <w:ins w:id="3090" w:author="Author (Ericsson)" w:date="2024-02-12T13:12:00Z">
              <w:del w:id="3091" w:author="Huawei_20240227" w:date="2024-02-28T10:16:00Z">
                <w:r w:rsidRPr="003D4219" w:rsidDel="00A071B0">
                  <w:rPr>
                    <w:highlight w:val="green"/>
                    <w:rPrChange w:id="3092" w:author="Huawei_20240227" w:date="2024-02-29T11:12:00Z">
                      <w:rPr/>
                    </w:rPrChange>
                  </w:rPr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9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B55E" w14:textId="27796DC5" w:rsidR="006824BD" w:rsidRPr="003D4219" w:rsidDel="00A071B0" w:rsidRDefault="006824BD" w:rsidP="00260170">
            <w:pPr>
              <w:pStyle w:val="TAL"/>
              <w:rPr>
                <w:ins w:id="3094" w:author="Author (Ericsson)" w:date="2024-02-12T13:12:00Z"/>
                <w:del w:id="3095" w:author="Huawei_20240227" w:date="2024-02-28T10:16:00Z"/>
                <w:highlight w:val="green"/>
                <w:rPrChange w:id="3096" w:author="Huawei_20240227" w:date="2024-02-29T11:12:00Z">
                  <w:rPr>
                    <w:ins w:id="3097" w:author="Author (Ericsson)" w:date="2024-02-12T13:12:00Z"/>
                    <w:del w:id="309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9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DC2AC" w14:textId="7874EB11" w:rsidR="006824BD" w:rsidRPr="003D4219" w:rsidDel="00A071B0" w:rsidRDefault="006824BD" w:rsidP="00260170">
            <w:pPr>
              <w:pStyle w:val="TAC"/>
              <w:rPr>
                <w:ins w:id="3100" w:author="Author (Ericsson)" w:date="2024-02-12T13:12:00Z"/>
                <w:del w:id="3101" w:author="Huawei_20240227" w:date="2024-02-28T10:16:00Z"/>
                <w:rFonts w:eastAsia="SimSun"/>
                <w:highlight w:val="green"/>
                <w:rPrChange w:id="3102" w:author="Huawei_20240227" w:date="2024-02-29T11:12:00Z">
                  <w:rPr>
                    <w:ins w:id="3103" w:author="Author (Ericsson)" w:date="2024-02-12T13:12:00Z"/>
                    <w:del w:id="3104" w:author="Huawei_20240227" w:date="2024-02-28T10:16:00Z"/>
                    <w:rFonts w:eastAsia="SimSun"/>
                  </w:rPr>
                </w:rPrChange>
              </w:rPr>
            </w:pPr>
            <w:ins w:id="3105" w:author="Author (Ericsson)" w:date="2024-02-12T13:12:00Z">
              <w:del w:id="310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07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20D23" w14:textId="386AD679" w:rsidR="006824BD" w:rsidRPr="003D4219" w:rsidDel="00A071B0" w:rsidRDefault="006824BD" w:rsidP="00260170">
            <w:pPr>
              <w:pStyle w:val="TAC"/>
              <w:rPr>
                <w:ins w:id="3109" w:author="Author (Ericsson)" w:date="2024-02-12T13:12:00Z"/>
                <w:del w:id="3110" w:author="Huawei_20240227" w:date="2024-02-28T10:16:00Z"/>
                <w:rFonts w:eastAsia="SimSun"/>
                <w:highlight w:val="green"/>
                <w:rPrChange w:id="3111" w:author="Huawei_20240227" w:date="2024-02-29T11:12:00Z">
                  <w:rPr>
                    <w:ins w:id="3112" w:author="Author (Ericsson)" w:date="2024-02-12T13:12:00Z"/>
                    <w:del w:id="3113" w:author="Huawei_20240227" w:date="2024-02-28T10:16:00Z"/>
                    <w:rFonts w:eastAsia="SimSun"/>
                  </w:rPr>
                </w:rPrChange>
              </w:rPr>
            </w:pPr>
            <w:ins w:id="3114" w:author="Author (Ericsson)" w:date="2024-02-12T13:12:00Z">
              <w:del w:id="311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16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F6615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F6615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F6615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F6615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proofErr w:type="spellStart"/>
            <w:r w:rsidRPr="009315CA">
              <w:t>maxnoSRS-ResourceSets</w:t>
            </w:r>
            <w:proofErr w:type="spellEnd"/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F6615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proofErr w:type="spellStart"/>
            <w:r w:rsidRPr="009315CA">
              <w:rPr>
                <w:i/>
                <w:iCs/>
              </w:rPr>
              <w:t>maxnoSRS-ResourcePerSet</w:t>
            </w:r>
            <w:proofErr w:type="spellEnd"/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3117" w:name="_Toc51763865"/>
      <w:bookmarkStart w:id="3118" w:name="_Toc64449035"/>
      <w:bookmarkStart w:id="3119" w:name="_Toc66289694"/>
      <w:bookmarkStart w:id="3120" w:name="_Toc74154807"/>
      <w:bookmarkStart w:id="3121" w:name="_Toc81383551"/>
      <w:bookmarkStart w:id="3122" w:name="_Toc88658184"/>
      <w:bookmarkStart w:id="3123" w:name="_Toc97911096"/>
      <w:bookmarkStart w:id="3124" w:name="_Toc99038856"/>
      <w:bookmarkStart w:id="3125" w:name="_Toc99731119"/>
      <w:bookmarkStart w:id="3126" w:name="_Toc105511250"/>
      <w:bookmarkStart w:id="3127" w:name="_Toc105927782"/>
      <w:bookmarkStart w:id="3128" w:name="_Toc106110322"/>
      <w:bookmarkStart w:id="3129" w:name="_Toc113835759"/>
      <w:bookmarkStart w:id="3130" w:name="_Toc120124607"/>
      <w:bookmarkStart w:id="3131" w:name="_Toc146226874"/>
      <w:r w:rsidRPr="007C123B">
        <w:t>9.3.1.177</w:t>
      </w:r>
      <w:r w:rsidRPr="007C123B">
        <w:tab/>
        <w:t>PRS Configuration</w:t>
      </w:r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F6615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proofErr w:type="gramStart"/>
            <w:r w:rsidRPr="00CF3F6E">
              <w:rPr>
                <w:i/>
                <w:iCs/>
              </w:rPr>
              <w:t>1..&lt;</w:t>
            </w:r>
            <w:proofErr w:type="spellStart"/>
            <w:proofErr w:type="gramEnd"/>
            <w:r w:rsidRPr="00CF3F6E">
              <w:rPr>
                <w:i/>
                <w:iCs/>
              </w:rPr>
              <w:t>maxnoofPRSresourceSets</w:t>
            </w:r>
            <w:proofErr w:type="spellEnd"/>
            <w:r w:rsidRPr="00CF3F6E">
              <w:rPr>
                <w:i/>
                <w:iCs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proofErr w:type="gramStart"/>
            <w:r w:rsidRPr="007C123B">
              <w:t>24,28,…</w:t>
            </w:r>
            <w:proofErr w:type="gramEnd"/>
            <w:r w:rsidRPr="007C123B">
              <w:t>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</w:t>
            </w:r>
            <w:proofErr w:type="gramStart"/>
            <w:r w:rsidRPr="007C123B">
              <w:rPr>
                <w:noProof/>
              </w:rPr>
              <w:t>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</w:t>
            </w:r>
            <w:proofErr w:type="gramEnd"/>
            <w:r w:rsidRPr="007C123B">
              <w:rPr>
                <w:lang w:eastAsia="zh-CN"/>
              </w:rPr>
              <w:t>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proofErr w:type="gramStart"/>
            <w:r w:rsidRPr="00CF3F6E">
              <w:rPr>
                <w:i/>
                <w:iCs/>
              </w:rPr>
              <w:t>1..&lt;</w:t>
            </w:r>
            <w:proofErr w:type="spellStart"/>
            <w:proofErr w:type="gramEnd"/>
            <w:r w:rsidRPr="00CF3F6E">
              <w:rPr>
                <w:i/>
                <w:iCs/>
              </w:rPr>
              <w:t>maxnoofPRSresources</w:t>
            </w:r>
            <w:proofErr w:type="spellEnd"/>
            <w:r w:rsidRPr="00CF3F6E">
              <w:rPr>
                <w:i/>
                <w:iCs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</w:t>
            </w:r>
            <w:proofErr w:type="gramStart"/>
            <w:r w:rsidRPr="007C123B">
              <w:rPr>
                <w:lang w:eastAsia="ja-JP"/>
              </w:rPr>
              <w:t>0..</w:t>
            </w:r>
            <w:proofErr w:type="gramEnd"/>
            <w:r w:rsidRPr="007C123B">
              <w:rPr>
                <w:lang w:eastAsia="ja-JP"/>
              </w:rPr>
              <w:t>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proofErr w:type="gramStart"/>
            <w:r w:rsidRPr="007C123B">
              <w:t>INTEGER(</w:t>
            </w:r>
            <w:proofErr w:type="gramEnd"/>
            <w:r w:rsidRPr="007C123B">
              <w:t>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3132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3133" w:author="Author (Ericsson)" w:date="2024-02-12T13:24:00Z"/>
                <w:lang w:eastAsia="zh-CN"/>
              </w:rPr>
            </w:pPr>
            <w:ins w:id="3134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3135" w:author="Author (Ericsson)" w:date="2024-02-12T13:24:00Z"/>
              </w:rPr>
            </w:pPr>
            <w:ins w:id="3136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3137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3138" w:author="Author (Ericsson)" w:date="2024-02-12T13:24:00Z"/>
              </w:rPr>
            </w:pPr>
            <w:ins w:id="3139" w:author="Author (Ericsson)" w:date="2024-02-12T13:24:00Z">
              <w:r w:rsidRPr="00F43E0D">
                <w:t>9.3.1.x</w:t>
              </w:r>
            </w:ins>
            <w:ins w:id="3140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3141" w:author="Author (Ericsson)" w:date="2024-02-12T13:24:00Z"/>
              </w:rPr>
            </w:pPr>
            <w:ins w:id="3142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3143" w:author="Author (Ericsson)" w:date="2024-02-12T13:24:00Z"/>
              </w:rPr>
            </w:pPr>
            <w:ins w:id="3144" w:author="Author (Ericsson)" w:date="2024-02-12T13:24:00Z">
              <w:r w:rsidRPr="00F43E0D">
                <w:t>Y</w:t>
              </w:r>
            </w:ins>
            <w:ins w:id="3145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3146" w:author="Author (Ericsson)" w:date="2024-02-12T13:24:00Z"/>
                <w:bCs/>
                <w:lang w:eastAsia="zh-CN"/>
              </w:rPr>
            </w:pPr>
            <w:ins w:id="3147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F6615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F6615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proofErr w:type="spellStart"/>
            <w:r w:rsidRPr="007C123B">
              <w:t>maxnoofPRSresourceSets</w:t>
            </w:r>
            <w:proofErr w:type="spellEnd"/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F6615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proofErr w:type="spellStart"/>
            <w:r w:rsidRPr="007C123B">
              <w:t>maxnoofPRSresources</w:t>
            </w:r>
            <w:proofErr w:type="spellEnd"/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726257" w14:textId="77777777" w:rsidR="009201B8" w:rsidRPr="009201B8" w:rsidRDefault="009201B8" w:rsidP="00CF3F6E">
      <w:pPr>
        <w:pStyle w:val="Heading4"/>
      </w:pPr>
      <w:bookmarkStart w:id="3148" w:name="_Toc47618340"/>
      <w:bookmarkStart w:id="3149" w:name="_Toc47618676"/>
      <w:bookmarkStart w:id="3150" w:name="_Toc47618871"/>
      <w:bookmarkStart w:id="3151" w:name="_Toc47620094"/>
      <w:bookmarkStart w:id="3152" w:name="_Toc51763884"/>
      <w:bookmarkStart w:id="3153" w:name="_Toc64449054"/>
      <w:bookmarkStart w:id="3154" w:name="_Toc66289713"/>
      <w:bookmarkStart w:id="3155" w:name="_Toc74154826"/>
      <w:bookmarkStart w:id="3156" w:name="_Toc81383570"/>
      <w:bookmarkStart w:id="3157" w:name="_Toc88658203"/>
      <w:bookmarkStart w:id="3158" w:name="_Toc97911115"/>
      <w:bookmarkStart w:id="3159" w:name="_Toc99038875"/>
      <w:bookmarkStart w:id="3160" w:name="_Toc99731138"/>
      <w:bookmarkStart w:id="3161" w:name="_Toc105511269"/>
      <w:bookmarkStart w:id="3162" w:name="_Toc105927801"/>
      <w:bookmarkStart w:id="3163" w:name="_Toc106110341"/>
      <w:bookmarkStart w:id="3164" w:name="_Toc113835778"/>
      <w:bookmarkStart w:id="3165" w:name="_Toc120124626"/>
      <w:bookmarkStart w:id="3166" w:name="_Toc146226893"/>
      <w:r w:rsidRPr="009201B8">
        <w:t>9.3.1.196</w:t>
      </w:r>
      <w:r w:rsidRPr="009201B8">
        <w:tab/>
        <w:t>Positioning SRS Resource Set</w:t>
      </w:r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167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168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16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70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lastRenderedPageBreak/>
              <w:t>IE/Group Name</w:t>
            </w:r>
          </w:p>
        </w:tc>
        <w:tc>
          <w:tcPr>
            <w:tcW w:w="1134" w:type="dxa"/>
            <w:tcPrChange w:id="3171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172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173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174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175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176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177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178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17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80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181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182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183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proofErr w:type="gramStart"/>
            <w:r w:rsidRPr="009201B8">
              <w:t>INTEGER(</w:t>
            </w:r>
            <w:proofErr w:type="gramEnd"/>
            <w:r w:rsidRPr="009201B8">
              <w:t>0..15)</w:t>
            </w:r>
          </w:p>
        </w:tc>
        <w:tc>
          <w:tcPr>
            <w:tcW w:w="1559" w:type="dxa"/>
            <w:tcPrChange w:id="3184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185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186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187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18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89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190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191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proofErr w:type="gramStart"/>
            <w:r w:rsidRPr="009201B8">
              <w:t>1..&lt;</w:t>
            </w:r>
            <w:proofErr w:type="spellStart"/>
            <w:proofErr w:type="gramEnd"/>
            <w:r w:rsidRPr="009201B8">
              <w:rPr>
                <w:i/>
                <w:iCs/>
              </w:rPr>
              <w:t>maxnoSRS-PosResourcePerSet</w:t>
            </w:r>
            <w:proofErr w:type="spellEnd"/>
            <w:r w:rsidRPr="009201B8">
              <w:t>&gt;</w:t>
            </w:r>
          </w:p>
        </w:tc>
        <w:tc>
          <w:tcPr>
            <w:tcW w:w="1843" w:type="dxa"/>
            <w:tcPrChange w:id="3192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193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194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195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196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19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98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199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00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01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</w:t>
            </w:r>
            <w:proofErr w:type="gramStart"/>
            <w:r w:rsidRPr="009201B8">
              <w:t>0..</w:t>
            </w:r>
            <w:proofErr w:type="gramEnd"/>
            <w:r w:rsidRPr="009201B8">
              <w:t>63, ...)</w:t>
            </w:r>
          </w:p>
        </w:tc>
        <w:tc>
          <w:tcPr>
            <w:tcW w:w="1559" w:type="dxa"/>
            <w:tcPrChange w:id="3202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03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04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05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0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07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08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09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10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11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12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13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14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1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6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7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9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0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22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2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5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</w:t>
            </w:r>
            <w:proofErr w:type="spellStart"/>
            <w:r w:rsidRPr="009201B8">
              <w:rPr>
                <w:lang w:eastAsia="zh-CN"/>
              </w:rPr>
              <w:t>PosperiodicSet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6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9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31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3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7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240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24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</w:t>
            </w:r>
            <w:proofErr w:type="spellStart"/>
            <w:r w:rsidRPr="009201B8">
              <w:rPr>
                <w:lang w:eastAsia="zh-CN"/>
              </w:rPr>
              <w:t>Possemi-persistentSet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4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7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249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25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5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258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26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1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2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4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proofErr w:type="gramStart"/>
            <w:r w:rsidRPr="009201B8">
              <w:t>INTEGER(</w:t>
            </w:r>
            <w:proofErr w:type="gramEnd"/>
            <w:r w:rsidRPr="009201B8">
              <w:t>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5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267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269" w:author="Author (Ericsson)" w:date="2024-02-12T13:31:00Z">
            <w:tblPrEx>
              <w:tblW w:w="10343" w:type="dxa"/>
            </w:tblPrEx>
          </w:tblPrExChange>
        </w:tblPrEx>
        <w:trPr>
          <w:ins w:id="3270" w:author="Author (Ericsson)" w:date="2024-02-12T13:25:00Z"/>
          <w:trPrChange w:id="327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3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274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6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277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9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0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1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282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283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4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5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287" w:author="Author (Ericsson)" w:date="2024-02-12T13:25:00Z"/>
              </w:rPr>
            </w:pPr>
            <w:ins w:id="3288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290" w:author="Author (Ericsson)" w:date="2024-02-12T13:25:00Z"/>
              </w:rPr>
            </w:pPr>
            <w:ins w:id="3291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709"/>
        <w:gridCol w:w="425"/>
        <w:gridCol w:w="1843"/>
        <w:gridCol w:w="1559"/>
        <w:gridCol w:w="1134"/>
        <w:gridCol w:w="709"/>
        <w:gridCol w:w="283"/>
      </w:tblGrid>
      <w:tr w:rsidR="009201B8" w:rsidRPr="009201B8" w14:paraId="651E52A0" w14:textId="77777777" w:rsidTr="006113AF">
        <w:trPr>
          <w:gridAfter w:val="1"/>
          <w:wAfter w:w="283" w:type="dxa"/>
          <w:jc w:val="center"/>
        </w:trPr>
        <w:tc>
          <w:tcPr>
            <w:tcW w:w="3686" w:type="dxa"/>
            <w:gridSpan w:val="3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  <w:gridSpan w:val="5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6113AF">
        <w:trPr>
          <w:gridAfter w:val="1"/>
          <w:wAfter w:w="283" w:type="dxa"/>
          <w:jc w:val="center"/>
        </w:trPr>
        <w:tc>
          <w:tcPr>
            <w:tcW w:w="3686" w:type="dxa"/>
            <w:gridSpan w:val="3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proofErr w:type="spellStart"/>
            <w:r w:rsidRPr="009201B8">
              <w:t>maxnoSRS-PosResourcePerSet</w:t>
            </w:r>
            <w:proofErr w:type="spellEnd"/>
          </w:p>
        </w:tc>
        <w:tc>
          <w:tcPr>
            <w:tcW w:w="5670" w:type="dxa"/>
            <w:gridSpan w:val="5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  <w:tr w:rsidR="006113AF" w:rsidRPr="009201B8" w14:paraId="07800D18" w14:textId="77777777" w:rsidTr="006113AF">
        <w:tblPrEx>
          <w:jc w:val="left"/>
        </w:tblPrEx>
        <w:trPr>
          <w:ins w:id="3292" w:author="Huawei_20240227" w:date="2024-02-29T09:31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599" w14:textId="77777777" w:rsidR="006113AF" w:rsidRPr="009201B8" w:rsidRDefault="006113AF" w:rsidP="007677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3" w:author="Huawei_20240227" w:date="2024-02-29T09:31:00Z"/>
                <w:rFonts w:ascii="Arial" w:eastAsia="Times New Roman" w:hAnsi="Arial"/>
                <w:sz w:val="18"/>
                <w:lang w:eastAsia="zh-CN"/>
              </w:rPr>
            </w:pPr>
            <w:ins w:id="3294" w:author="Huawei_20240227" w:date="2024-02-29T09:31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0D9" w14:textId="77777777" w:rsidR="006113AF" w:rsidRPr="009201B8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5" w:author="Huawei_20240227" w:date="2024-02-29T09:31:00Z"/>
                <w:rFonts w:ascii="Arial" w:eastAsia="Times New Roman" w:hAnsi="Arial"/>
                <w:noProof/>
                <w:sz w:val="18"/>
                <w:lang w:eastAsia="zh-CN"/>
              </w:rPr>
            </w:pPr>
            <w:ins w:id="3296" w:author="Huawei_20240227" w:date="2024-02-29T09:31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EC0" w14:textId="77777777" w:rsidR="006113AF" w:rsidRPr="009201B8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7" w:author="Huawei_20240227" w:date="2024-02-29T09:31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E08" w14:textId="77777777" w:rsidR="006113AF" w:rsidRPr="009201B8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8" w:author="Huawei_20240227" w:date="2024-02-29T09:31:00Z"/>
                <w:rFonts w:ascii="Arial" w:eastAsia="Times New Roman" w:hAnsi="Arial"/>
                <w:sz w:val="18"/>
                <w:lang w:eastAsia="ko-KR"/>
              </w:rPr>
            </w:pPr>
            <w:ins w:id="3299" w:author="Huawei_20240227" w:date="2024-02-29T09:31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7CF" w14:textId="77777777" w:rsidR="006113AF" w:rsidRPr="009201B8" w:rsidRDefault="006113AF" w:rsidP="007677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0" w:author="Huawei_20240227" w:date="2024-02-29T09:31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529" w14:textId="77777777" w:rsidR="006113AF" w:rsidRPr="009201B8" w:rsidRDefault="006113AF" w:rsidP="0076774B">
            <w:pPr>
              <w:pStyle w:val="TAC"/>
              <w:rPr>
                <w:ins w:id="3301" w:author="Huawei_20240227" w:date="2024-02-29T09:31:00Z"/>
              </w:rPr>
            </w:pPr>
            <w:ins w:id="3302" w:author="Huawei_20240227" w:date="2024-02-29T09:31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491" w14:textId="77777777" w:rsidR="006113AF" w:rsidRPr="009201B8" w:rsidRDefault="006113AF" w:rsidP="0076774B">
            <w:pPr>
              <w:pStyle w:val="TAC"/>
              <w:rPr>
                <w:ins w:id="3303" w:author="Huawei_20240227" w:date="2024-02-29T09:31:00Z"/>
              </w:rPr>
            </w:pPr>
            <w:ins w:id="3304" w:author="Huawei_20240227" w:date="2024-02-29T09:31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568310F5" w14:textId="77777777" w:rsidR="006113AF" w:rsidRPr="009201B8" w:rsidRDefault="006113AF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05" w:author="Huawei_20240227" w:date="2024-02-29T09:31:00Z"/>
          <w:rFonts w:eastAsia="Times New Roman"/>
          <w:bCs/>
          <w:lang w:eastAsia="ko-KR"/>
        </w:rPr>
      </w:pPr>
    </w:p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06" w:name="OLE_LINK61"/>
      <w:bookmarkStart w:id="3307" w:name="OLE_LINK62"/>
      <w:bookmarkStart w:id="3308" w:name="_Toc99038914"/>
      <w:bookmarkStart w:id="3309" w:name="_Toc99731177"/>
      <w:bookmarkStart w:id="3310" w:name="_Toc105511308"/>
      <w:bookmarkStart w:id="3311" w:name="_Toc105927840"/>
      <w:bookmarkStart w:id="3312" w:name="_Toc106110380"/>
      <w:bookmarkStart w:id="3313" w:name="_Toc113835817"/>
      <w:bookmarkStart w:id="3314" w:name="_Toc120124665"/>
      <w:bookmarkStart w:id="3315" w:name="_Toc146226932"/>
      <w:r w:rsidRPr="00442BA9">
        <w:rPr>
          <w:lang w:eastAsia="zh-CN"/>
        </w:rPr>
        <w:t>9.3.1.</w:t>
      </w:r>
      <w:bookmarkEnd w:id="3306"/>
      <w:bookmarkEnd w:id="3307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16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17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18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19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20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21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22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23" w:author="Author (Ericsson)" w:date="2024-02-12T13:26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24" w:author="Author (Ericsson)" w:date="2024-02-12T13:26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25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26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27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34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proofErr w:type="gramStart"/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proofErr w:type="spellStart"/>
            <w:proofErr w:type="gramEnd"/>
            <w:r w:rsidRPr="00442BA9">
              <w:rPr>
                <w:rFonts w:eastAsia="Arial Unicode MS"/>
                <w:i/>
              </w:rPr>
              <w:t>maxnoofPRSresourceSets</w:t>
            </w:r>
            <w:proofErr w:type="spellEnd"/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42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INTEGER(</w:t>
            </w:r>
            <w:proofErr w:type="gramEnd"/>
            <w:r w:rsidRPr="00442BA9">
              <w:rPr>
                <w:rFonts w:eastAsia="Yu Mincho"/>
              </w:rPr>
              <w:t>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24,28,…</w:t>
            </w:r>
            <w:proofErr w:type="gramEnd"/>
            <w:r w:rsidRPr="00442BA9">
              <w:rPr>
                <w:rFonts w:eastAsia="Yu Mincho"/>
              </w:rPr>
              <w:t>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5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5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366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ENUMERATED(</w:t>
            </w:r>
            <w:proofErr w:type="gramEnd"/>
            <w:r w:rsidRPr="00442BA9">
              <w:rPr>
                <w:rFonts w:eastAsia="Yu Mincho"/>
              </w:rPr>
              <w:t>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7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</w:t>
            </w:r>
            <w:proofErr w:type="gramStart"/>
            <w:r w:rsidRPr="00442BA9">
              <w:rPr>
                <w:rFonts w:eastAsia="Yu Mincho"/>
              </w:rPr>
              <w:t>2,n</w:t>
            </w:r>
            <w:proofErr w:type="gramEnd"/>
            <w:r w:rsidRPr="00442BA9">
              <w:rPr>
                <w:rFonts w:eastAsia="Yu Mincho"/>
              </w:rPr>
              <w:t>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8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9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398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proofErr w:type="gramStart"/>
            <w:r w:rsidRPr="00442BA9">
              <w:rPr>
                <w:rFonts w:eastAsia="Yu Mincho"/>
              </w:rPr>
              <w:t>INTEGER(</w:t>
            </w:r>
            <w:proofErr w:type="gramEnd"/>
            <w:r w:rsidRPr="00442BA9">
              <w:rPr>
                <w:rFonts w:eastAsia="Yu Mincho"/>
              </w:rPr>
              <w:t>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16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7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18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PRS Bandwidth Aggregation Request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9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20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1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2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3423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</w:t>
              </w:r>
              <w:proofErr w:type="gramEnd"/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4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25" w:author="Author (Ericsson)" w:date="2024-02-12T13:26:00Z"/>
                <w:rFonts w:eastAsia="Yu Mincho"/>
              </w:rPr>
            </w:pPr>
            <w:ins w:id="3426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27" w:author="Author (Ericsson)" w:date="2024-02-12T13:26:00Z"/>
                <w:rFonts w:eastAsia="Yu Mincho"/>
              </w:rPr>
            </w:pPr>
            <w:ins w:id="3428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F6615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F6615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proofErr w:type="spellStart"/>
            <w:r w:rsidRPr="00442BA9">
              <w:t>maxnoofPRSresourceSets</w:t>
            </w:r>
            <w:proofErr w:type="spellEnd"/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29" w:name="_Toc99038927"/>
      <w:bookmarkStart w:id="3430" w:name="_Toc99731190"/>
      <w:bookmarkStart w:id="3431" w:name="_Toc105511321"/>
      <w:bookmarkStart w:id="3432" w:name="_Toc105927853"/>
      <w:bookmarkStart w:id="3433" w:name="_Toc106110393"/>
      <w:bookmarkStart w:id="3434" w:name="_Toc113835830"/>
      <w:bookmarkStart w:id="3435" w:name="_Toc120124678"/>
      <w:bookmarkStart w:id="3436" w:name="_Toc146226945"/>
      <w:r w:rsidRPr="0036187B">
        <w:t>9.3.1.248</w:t>
      </w:r>
      <w:r w:rsidRPr="0036187B">
        <w:tab/>
        <w:t>Extended Additional Path List</w:t>
      </w:r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37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38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39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40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41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42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43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44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45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446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447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448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449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50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proofErr w:type="gramStart"/>
            <w:r w:rsidRPr="0036187B">
              <w:rPr>
                <w:rFonts w:eastAsia="Yu Mincho"/>
                <w:i/>
                <w:iCs/>
              </w:rPr>
              <w:t>1..&lt;</w:t>
            </w:r>
            <w:proofErr w:type="gramEnd"/>
            <w:r w:rsidRPr="0036187B">
              <w:rPr>
                <w:rFonts w:eastAsia="Yu Mincho"/>
                <w:i/>
                <w:iCs/>
              </w:rPr>
              <w:t xml:space="preserve"> </w:t>
            </w:r>
            <w:proofErr w:type="spellStart"/>
            <w:r w:rsidRPr="0036187B">
              <w:rPr>
                <w:rFonts w:eastAsia="Yu Mincho"/>
                <w:i/>
                <w:iCs/>
              </w:rPr>
              <w:t>maxNoPathExtended</w:t>
            </w:r>
            <w:proofErr w:type="spellEnd"/>
            <w:r w:rsidRPr="0036187B">
              <w:rPr>
                <w:rFonts w:eastAsia="Yu Mincho"/>
                <w:i/>
                <w:iCs/>
              </w:rPr>
              <w:t>&gt;</w:t>
            </w:r>
          </w:p>
        </w:tc>
        <w:tc>
          <w:tcPr>
            <w:tcW w:w="1559" w:type="dxa"/>
            <w:tcPrChange w:id="3451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52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53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5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55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456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457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58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59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60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61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62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63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464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465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66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67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68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69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70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471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472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73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74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0..16351)</w:t>
            </w:r>
          </w:p>
        </w:tc>
        <w:tc>
          <w:tcPr>
            <w:tcW w:w="1701" w:type="dxa"/>
            <w:tcPrChange w:id="3475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76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77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78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479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480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81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2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83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84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85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486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487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88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9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0..8176)</w:t>
            </w:r>
          </w:p>
        </w:tc>
        <w:tc>
          <w:tcPr>
            <w:tcW w:w="1701" w:type="dxa"/>
            <w:tcPrChange w:id="3490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1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92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93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494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495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96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97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98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9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00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01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02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03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4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0..4088)</w:t>
            </w:r>
          </w:p>
        </w:tc>
        <w:tc>
          <w:tcPr>
            <w:tcW w:w="1701" w:type="dxa"/>
            <w:tcPrChange w:id="3505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6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7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08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09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10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11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2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13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4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15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16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17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18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9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0..2044)</w:t>
            </w:r>
          </w:p>
        </w:tc>
        <w:tc>
          <w:tcPr>
            <w:tcW w:w="1701" w:type="dxa"/>
            <w:tcPrChange w:id="3520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1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22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23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24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25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6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7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28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9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30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31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32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33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4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0..1022)</w:t>
            </w:r>
          </w:p>
        </w:tc>
        <w:tc>
          <w:tcPr>
            <w:tcW w:w="1701" w:type="dxa"/>
            <w:tcPrChange w:id="3535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6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7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38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39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40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41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2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43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4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45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546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547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48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9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proofErr w:type="gramStart"/>
            <w:r w:rsidRPr="0036187B">
              <w:rPr>
                <w:rFonts w:eastAsia="Yu Mincho"/>
              </w:rPr>
              <w:t>INTEGER(</w:t>
            </w:r>
            <w:proofErr w:type="gramEnd"/>
            <w:r w:rsidRPr="0036187B">
              <w:rPr>
                <w:rFonts w:eastAsia="Yu Mincho"/>
              </w:rPr>
              <w:t>0..511)</w:t>
            </w:r>
          </w:p>
        </w:tc>
        <w:tc>
          <w:tcPr>
            <w:tcW w:w="1701" w:type="dxa"/>
            <w:tcPrChange w:id="3550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1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52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53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554" w:author="Author (Ericsson)" w:date="2024-02-12T13:27:00Z"/>
        </w:trPr>
        <w:tc>
          <w:tcPr>
            <w:tcW w:w="2122" w:type="dxa"/>
            <w:tcPrChange w:id="3555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556" w:author="Author (Ericsson)" w:date="2024-02-12T13:27:00Z"/>
                <w:rFonts w:eastAsia="Yu Mincho"/>
              </w:rPr>
            </w:pPr>
            <w:ins w:id="3557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558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559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560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561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62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563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564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565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566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567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568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569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570" w:author="Author (Ericsson)" w:date="2024-02-12T13:27:00Z"/>
        </w:trPr>
        <w:tc>
          <w:tcPr>
            <w:tcW w:w="2122" w:type="dxa"/>
            <w:tcPrChange w:id="3571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572" w:author="Author (Ericsson)" w:date="2024-02-12T13:27:00Z"/>
                <w:rFonts w:eastAsia="Yu Mincho"/>
              </w:rPr>
            </w:pPr>
            <w:ins w:id="3573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574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575" w:author="Author (Ericsson)" w:date="2024-02-12T13:27:00Z"/>
                <w:rFonts w:eastAsia="Yu Mincho"/>
              </w:rPr>
            </w:pPr>
            <w:ins w:id="3576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577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578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79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580" w:author="Author (Ericsson)" w:date="2024-02-12T13:27:00Z"/>
                <w:rFonts w:eastAsia="Yu Mincho"/>
              </w:rPr>
            </w:pPr>
            <w:ins w:id="3581" w:author="Author (Ericsson)" w:date="2024-02-12T13:2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32701)</w:t>
              </w:r>
            </w:ins>
          </w:p>
        </w:tc>
        <w:tc>
          <w:tcPr>
            <w:tcW w:w="1701" w:type="dxa"/>
            <w:tcPrChange w:id="3582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583" w:author="Author (Ericsson)" w:date="2024-02-12T13:27:00Z"/>
                <w:rFonts w:eastAsia="Yu Mincho"/>
              </w:rPr>
            </w:pPr>
            <w:ins w:id="3584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585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586" w:author="Ericsson User" w:date="2024-02-16T16:48:00Z"/>
                <w:rFonts w:eastAsia="Yu Mincho"/>
              </w:rPr>
            </w:pPr>
            <w:ins w:id="3587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588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589" w:author="Ericsson User" w:date="2024-02-16T16:48:00Z"/>
                <w:rFonts w:eastAsia="Yu Mincho"/>
              </w:rPr>
            </w:pPr>
            <w:ins w:id="3590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591" w:author="Author (Ericsson)" w:date="2024-02-12T13:27:00Z"/>
        </w:trPr>
        <w:tc>
          <w:tcPr>
            <w:tcW w:w="2122" w:type="dxa"/>
            <w:tcPrChange w:id="3592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593" w:author="Author (Ericsson)" w:date="2024-02-12T13:27:00Z"/>
                <w:rFonts w:eastAsia="Yu Mincho"/>
              </w:rPr>
            </w:pPr>
            <w:ins w:id="3594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595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596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597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598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99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00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01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02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03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04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05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06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07" w:author="Author (Ericsson)" w:date="2024-02-12T13:27:00Z"/>
        </w:trPr>
        <w:tc>
          <w:tcPr>
            <w:tcW w:w="2122" w:type="dxa"/>
            <w:tcPrChange w:id="3608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09" w:author="Author (Ericsson)" w:date="2024-02-12T13:27:00Z"/>
                <w:rFonts w:eastAsia="Yu Mincho"/>
              </w:rPr>
            </w:pPr>
            <w:ins w:id="3610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11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12" w:author="Author (Ericsson)" w:date="2024-02-12T13:27:00Z"/>
                <w:rFonts w:eastAsia="Yu Mincho"/>
              </w:rPr>
            </w:pPr>
            <w:ins w:id="3613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14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15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16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17" w:author="Author (Ericsson)" w:date="2024-02-12T13:27:00Z"/>
                <w:rFonts w:eastAsia="Yu Mincho"/>
              </w:rPr>
            </w:pPr>
            <w:ins w:id="3618" w:author="Author (Ericsson)" w:date="2024-02-12T13:27:00Z">
              <w:r w:rsidRPr="00BE4E24">
                <w:t>INTEGER (</w:t>
              </w:r>
              <w:proofErr w:type="gramStart"/>
              <w:r w:rsidRPr="00BE4E24">
                <w:t>0..</w:t>
              </w:r>
              <w:proofErr w:type="gramEnd"/>
              <w:r w:rsidRPr="00BE4E24">
                <w:t xml:space="preserve"> 65401)</w:t>
              </w:r>
            </w:ins>
          </w:p>
        </w:tc>
        <w:tc>
          <w:tcPr>
            <w:tcW w:w="1701" w:type="dxa"/>
            <w:tcPrChange w:id="3619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20" w:author="Author (Ericsson)" w:date="2024-02-12T13:27:00Z"/>
                <w:rFonts w:eastAsia="Yu Mincho"/>
              </w:rPr>
            </w:pPr>
            <w:ins w:id="3621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22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23" w:author="Ericsson User" w:date="2024-02-16T16:48:00Z"/>
                <w:rFonts w:eastAsia="Yu Mincho"/>
              </w:rPr>
            </w:pPr>
            <w:ins w:id="3624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25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26" w:author="Ericsson User" w:date="2024-02-16T16:48:00Z"/>
                <w:rFonts w:eastAsia="Yu Mincho"/>
              </w:rPr>
            </w:pPr>
            <w:ins w:id="3627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28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29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30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31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32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33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3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35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36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37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38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39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40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41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42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43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44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&gt;Multiple UL </w:t>
            </w:r>
            <w:proofErr w:type="spellStart"/>
            <w:r w:rsidRPr="0036187B">
              <w:rPr>
                <w:rFonts w:eastAsia="Yu Mincho"/>
              </w:rPr>
              <w:t>AoA</w:t>
            </w:r>
            <w:proofErr w:type="spellEnd"/>
          </w:p>
        </w:tc>
        <w:tc>
          <w:tcPr>
            <w:tcW w:w="850" w:type="dxa"/>
            <w:tcPrChange w:id="3645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46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47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648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49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50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51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F6615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F6615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proofErr w:type="spellStart"/>
            <w:r w:rsidRPr="0036187B">
              <w:rPr>
                <w:rFonts w:eastAsia="Yu Mincho"/>
              </w:rPr>
              <w:t>maxNoPathExtended</w:t>
            </w:r>
            <w:proofErr w:type="spellEnd"/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652" w:name="_Toc99038933"/>
      <w:bookmarkStart w:id="3653" w:name="_Toc99731196"/>
      <w:bookmarkStart w:id="3654" w:name="_Toc105511327"/>
      <w:bookmarkStart w:id="3655" w:name="_Toc105927859"/>
      <w:bookmarkStart w:id="3656" w:name="_Toc106110399"/>
      <w:bookmarkStart w:id="3657" w:name="_Toc113835836"/>
      <w:bookmarkStart w:id="3658" w:name="_Toc120124684"/>
      <w:bookmarkStart w:id="3659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F6615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F6615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</w:t>
            </w:r>
            <w:proofErr w:type="gramStart"/>
            <w:r w:rsidRPr="001E0A42">
              <w:rPr>
                <w:rFonts w:eastAsia="Calibri"/>
                <w:lang w:eastAsia="zh-CN"/>
              </w:rPr>
              <w:t>SIZE</w:t>
            </w:r>
            <w:r w:rsidRPr="001E0A42">
              <w:rPr>
                <w:rFonts w:eastAsia="Calibri" w:cs="Arial"/>
                <w:szCs w:val="18"/>
              </w:rPr>
              <w:t>(</w:t>
            </w:r>
            <w:proofErr w:type="gramEnd"/>
            <w:r w:rsidRPr="001E0A42">
              <w:rPr>
                <w:rFonts w:eastAsia="Calibri" w:cs="Arial"/>
                <w:szCs w:val="18"/>
              </w:rPr>
              <w:t>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AoA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 xml:space="preserve"> of Additional Path </w:t>
            </w:r>
          </w:p>
          <w:p w14:paraId="278170C0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LoS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>/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NLoS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 xml:space="preserve"> Information </w:t>
            </w:r>
          </w:p>
          <w:p w14:paraId="46815B5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Seventh bit: TRP </w:t>
            </w:r>
            <w:proofErr w:type="spellStart"/>
            <w:r w:rsidRPr="001E0A42">
              <w:rPr>
                <w:rFonts w:eastAsia="Calibri"/>
                <w:bCs/>
                <w:lang w:eastAsia="zh-CN"/>
              </w:rPr>
              <w:t>RxTxTEG</w:t>
            </w:r>
            <w:proofErr w:type="spellEnd"/>
            <w:r w:rsidRPr="001E0A42">
              <w:rPr>
                <w:rFonts w:eastAsia="Calibri"/>
                <w:bCs/>
                <w:lang w:eastAsia="zh-CN"/>
              </w:rPr>
              <w:t>-ID information for DL+UL positioning.</w:t>
            </w:r>
          </w:p>
          <w:p w14:paraId="7430CEC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ins w:id="3660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1" w:author="Author (Ericsson)" w:date="2024-02-12T13:28:00Z"/>
                <w:rFonts w:eastAsia="Calibri"/>
                <w:bCs/>
                <w:lang w:eastAsia="zh-CN"/>
              </w:rPr>
            </w:pPr>
            <w:ins w:id="3662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</w:t>
              </w:r>
              <w:proofErr w:type="spellStart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th</w:t>
              </w:r>
              <w:proofErr w:type="spellEnd"/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 bit: SRS bandwidth aggregation used for joint UL positioning measurement.</w:t>
              </w:r>
            </w:ins>
          </w:p>
          <w:p w14:paraId="1C3109C1" w14:textId="77777777" w:rsidR="00530F80" w:rsidRPr="001E0A42" w:rsidRDefault="00530F80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 w:rsidP="00EA7903">
      <w:pPr>
        <w:pStyle w:val="Heading4"/>
        <w:rPr>
          <w:ins w:id="3663" w:author="Author (Ericsson)" w:date="2024-02-12T13:29:00Z"/>
          <w:lang w:eastAsia="en-GB"/>
        </w:rPr>
      </w:pPr>
      <w:ins w:id="3664" w:author="Author (Ericsson)" w:date="2024-02-12T13:29:00Z">
        <w:r w:rsidRPr="00DB490B">
          <w:rPr>
            <w:lang w:eastAsia="en-GB"/>
          </w:rPr>
          <w:t>9.3.1.x1</w:t>
        </w:r>
        <w:r w:rsidRPr="00DB490B">
          <w:rPr>
            <w:lang w:eastAsia="en-GB"/>
          </w:rPr>
          <w:tab/>
        </w:r>
        <w:r w:rsidRPr="00DB490B">
          <w:t>Ranging</w:t>
        </w:r>
        <w:r w:rsidRPr="00DB490B">
          <w:rPr>
            <w:rFonts w:eastAsia="Tahoma" w:cs="Arial"/>
            <w:lang w:eastAsia="zh-CN"/>
          </w:rPr>
          <w:t xml:space="preserve"> and </w:t>
        </w:r>
        <w:r w:rsidRPr="00DB490B">
          <w:t xml:space="preserve">Sidelink Positioning </w:t>
        </w:r>
        <w:r w:rsidRPr="00DB490B">
          <w:rPr>
            <w:rFonts w:eastAsia="Tahoma" w:cs="Arial"/>
            <w:lang w:eastAsia="zh-CN"/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665" w:author="Author (Ericsson)" w:date="2024-02-12T13:29:00Z"/>
          <w:rFonts w:eastAsia="Tahoma"/>
          <w:lang w:eastAsia="zh-CN"/>
        </w:rPr>
      </w:pPr>
      <w:ins w:id="3666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F6615">
        <w:trPr>
          <w:ins w:id="3667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668" w:author="Author (Ericsson)" w:date="2024-02-12T13:29:00Z"/>
                <w:rFonts w:eastAsia="Tahoma"/>
              </w:rPr>
            </w:pPr>
            <w:ins w:id="3669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670" w:author="Author (Ericsson)" w:date="2024-02-12T13:29:00Z"/>
                <w:rFonts w:eastAsia="Tahoma"/>
              </w:rPr>
            </w:pPr>
            <w:ins w:id="3671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672" w:author="Author (Ericsson)" w:date="2024-02-12T13:29:00Z"/>
                <w:rFonts w:eastAsia="Tahoma"/>
              </w:rPr>
            </w:pPr>
            <w:ins w:id="3673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674" w:author="Author (Ericsson)" w:date="2024-02-12T13:29:00Z"/>
                <w:rFonts w:eastAsia="Tahoma"/>
              </w:rPr>
            </w:pPr>
            <w:ins w:id="3675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676" w:author="Author (Ericsson)" w:date="2024-02-12T13:29:00Z"/>
                <w:rFonts w:eastAsia="Tahoma"/>
              </w:rPr>
            </w:pPr>
            <w:ins w:id="3677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F6615">
        <w:trPr>
          <w:ins w:id="3678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679" w:author="Author (Ericsson)" w:date="2024-02-12T13:29:00Z"/>
                <w:rFonts w:eastAsia="Tahoma"/>
              </w:rPr>
            </w:pPr>
            <w:ins w:id="3680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681" w:author="Author (Ericsson)" w:date="2024-02-12T13:29:00Z"/>
                <w:rFonts w:eastAsia="Tahoma"/>
              </w:rPr>
            </w:pPr>
            <w:ins w:id="3682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683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684" w:author="Author (Ericsson)" w:date="2024-02-12T13:29:00Z"/>
                <w:rFonts w:eastAsia="Tahoma"/>
              </w:rPr>
            </w:pPr>
            <w:ins w:id="3685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686" w:author="Author (Ericsson)" w:date="2024-02-12T13:29:00Z"/>
                <w:rFonts w:eastAsia="Tahoma"/>
                <w:snapToGrid w:val="0"/>
              </w:rPr>
            </w:pPr>
            <w:ins w:id="3687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F6615">
        <w:trPr>
          <w:ins w:id="3688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689" w:author="Author (Ericsson)" w:date="2024-02-12T13:29:00Z"/>
                <w:rFonts w:eastAsia="FangSong"/>
              </w:rPr>
            </w:pPr>
            <w:ins w:id="3690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691" w:author="Author (Ericsson)" w:date="2024-02-12T13:29:00Z"/>
                <w:rFonts w:eastAsia="Tahoma"/>
              </w:rPr>
            </w:pPr>
            <w:ins w:id="3692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693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694" w:author="Author (Ericsson)" w:date="2024-02-12T13:29:00Z"/>
                <w:rFonts w:eastAsia="Tahoma"/>
                <w:snapToGrid w:val="0"/>
              </w:rPr>
            </w:pPr>
            <w:ins w:id="3695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696" w:author="Author (Ericsson)" w:date="2024-02-12T13:29:00Z"/>
                <w:rFonts w:eastAsia="Tahoma"/>
                <w:snapToGrid w:val="0"/>
              </w:rPr>
            </w:pPr>
            <w:ins w:id="3697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698" w:author="Author (Ericsson)" w:date="2024-02-12T13:29:00Z"/>
          <w:rFonts w:eastAsia="Calibri"/>
        </w:rPr>
      </w:pPr>
    </w:p>
    <w:p w14:paraId="4D00F283" w14:textId="09753FE9" w:rsidR="00DB490B" w:rsidRPr="00DB490B" w:rsidRDefault="00DB490B" w:rsidP="00EA7903">
      <w:pPr>
        <w:pStyle w:val="Heading4"/>
        <w:rPr>
          <w:ins w:id="3699" w:author="Author (Ericsson)" w:date="2024-02-12T13:29:00Z"/>
        </w:rPr>
      </w:pPr>
      <w:bookmarkStart w:id="3700" w:name="_Toc99123634"/>
      <w:bookmarkStart w:id="3701" w:name="_Toc99662439"/>
      <w:bookmarkStart w:id="3702" w:name="_Toc105152506"/>
      <w:bookmarkStart w:id="3703" w:name="_Toc105174312"/>
      <w:bookmarkStart w:id="3704" w:name="_Toc106109310"/>
      <w:bookmarkStart w:id="3705" w:name="_Toc107409768"/>
      <w:bookmarkStart w:id="3706" w:name="_Toc112756957"/>
      <w:bookmarkStart w:id="3707" w:name="_Toc120537451"/>
      <w:ins w:id="3708" w:author="Author (Ericsson)" w:date="2024-02-12T13:29:00Z">
        <w:r w:rsidRPr="00DB490B">
          <w:t xml:space="preserve">9.3.1.x2 </w:t>
        </w:r>
      </w:ins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ins w:id="3709" w:author="Author (Ericsson)" w:date="2024-02-12T15:10:00Z">
        <w:r w:rsidR="007B54B8">
          <w:tab/>
        </w:r>
      </w:ins>
      <w:ins w:id="3710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11" w:author="Author (Ericsson)" w:date="2024-02-12T13:29:00Z"/>
          <w:rFonts w:eastAsia="Times New Roman"/>
        </w:rPr>
      </w:pPr>
      <w:ins w:id="3712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F6615">
        <w:trPr>
          <w:ins w:id="3713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14" w:author="Author (Ericsson)" w:date="2024-02-12T13:29:00Z"/>
              </w:rPr>
            </w:pPr>
            <w:ins w:id="3715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16" w:author="Author (Ericsson)" w:date="2024-02-12T13:29:00Z"/>
              </w:rPr>
            </w:pPr>
            <w:ins w:id="3717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18" w:author="Author (Ericsson)" w:date="2024-02-12T13:29:00Z"/>
              </w:rPr>
            </w:pPr>
            <w:ins w:id="3719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20" w:author="Author (Ericsson)" w:date="2024-02-12T13:29:00Z"/>
              </w:rPr>
            </w:pPr>
            <w:ins w:id="3721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22" w:author="Author (Ericsson)" w:date="2024-02-12T13:29:00Z"/>
              </w:rPr>
            </w:pPr>
            <w:ins w:id="3723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F6615">
        <w:trPr>
          <w:ins w:id="3724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25" w:author="Author (Ericsson)" w:date="2024-02-12T13:29:00Z"/>
                <w:b/>
                <w:bCs/>
              </w:rPr>
            </w:pPr>
            <w:ins w:id="3726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27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28" w:author="Author (Ericsson)" w:date="2024-02-12T13:29:00Z"/>
              </w:rPr>
            </w:pPr>
            <w:ins w:id="3729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30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31" w:author="Author (Ericsson)" w:date="2024-02-12T13:29:00Z"/>
              </w:rPr>
            </w:pPr>
          </w:p>
        </w:tc>
      </w:tr>
      <w:tr w:rsidR="00DB490B" w:rsidRPr="00DB490B" w14:paraId="14E6B26C" w14:textId="77777777" w:rsidTr="00BF6615">
        <w:trPr>
          <w:ins w:id="3732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33" w:author="Author (Ericsson)" w:date="2024-02-12T13:29:00Z"/>
                <w:rFonts w:eastAsia="Batang"/>
                <w:b/>
                <w:bCs/>
                <w:lang w:eastAsia="ja-JP"/>
              </w:rPr>
            </w:pPr>
            <w:ins w:id="3734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35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36" w:author="Author (Ericsson)" w:date="2024-02-12T13:29:00Z"/>
                <w:bCs/>
                <w:i/>
                <w:lang w:eastAsia="ja-JP"/>
              </w:rPr>
            </w:pPr>
            <w:proofErr w:type="gramStart"/>
            <w:ins w:id="3737" w:author="Author (Ericsson)" w:date="2024-02-12T13:29:00Z">
              <w:r w:rsidRPr="00DB490B">
                <w:rPr>
                  <w:bCs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B490B">
                <w:rPr>
                  <w:bCs/>
                  <w:i/>
                  <w:lang w:eastAsia="ja-JP"/>
                </w:rPr>
                <w:t>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</w:t>
              </w:r>
              <w:proofErr w:type="spellEnd"/>
              <w:r w:rsidRPr="00DB490B">
                <w:rPr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38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39" w:author="Author (Ericsson)" w:date="2024-02-12T13:29:00Z"/>
              </w:rPr>
            </w:pPr>
          </w:p>
        </w:tc>
      </w:tr>
      <w:tr w:rsidR="00DB490B" w:rsidRPr="00DB490B" w14:paraId="657897BC" w14:textId="77777777" w:rsidTr="00BF6615">
        <w:trPr>
          <w:ins w:id="3740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41" w:author="Author (Ericsson)" w:date="2024-02-12T13:29:00Z"/>
                <w:rFonts w:eastAsia="Batang"/>
                <w:lang w:eastAsia="ja-JP"/>
              </w:rPr>
            </w:pPr>
            <w:ins w:id="3742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743" w:author="Author (Ericsson)" w:date="2024-02-12T13:29:00Z"/>
              </w:rPr>
            </w:pPr>
            <w:ins w:id="3744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74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746" w:author="Author (Ericsson)" w:date="2024-02-12T13:29:00Z"/>
              </w:rPr>
            </w:pPr>
            <w:ins w:id="3747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748" w:author="Author (Ericsson)" w:date="2024-02-12T13:29:00Z"/>
              </w:rPr>
            </w:pPr>
            <w:ins w:id="3749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F6615">
        <w:trPr>
          <w:ins w:id="3750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751" w:author="Author (Ericsson)" w:date="2024-02-12T13:29:00Z"/>
                <w:rFonts w:eastAsia="Batang"/>
                <w:b/>
                <w:bCs/>
                <w:lang w:eastAsia="ja-JP"/>
              </w:rPr>
            </w:pPr>
            <w:ins w:id="3752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753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754" w:author="Author (Ericsson)" w:date="2024-02-12T13:29:00Z"/>
                <w:bCs/>
                <w:i/>
                <w:lang w:eastAsia="ja-JP"/>
              </w:rPr>
            </w:pPr>
            <w:ins w:id="3755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756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757" w:author="Author (Ericsson)" w:date="2024-02-12T13:29:00Z"/>
              </w:rPr>
            </w:pPr>
            <w:ins w:id="3758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F6615">
        <w:trPr>
          <w:ins w:id="3759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760" w:author="Author (Ericsson)" w:date="2024-02-12T13:29:00Z"/>
                <w:rFonts w:eastAsia="Batang"/>
                <w:lang w:eastAsia="ja-JP"/>
              </w:rPr>
            </w:pPr>
            <w:ins w:id="3761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762" w:author="Author (Ericsson)" w:date="2024-02-12T13:29:00Z"/>
              </w:rPr>
            </w:pPr>
            <w:ins w:id="3763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76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765" w:author="Author (Ericsson)" w:date="2024-02-12T13:29:00Z"/>
                <w:lang w:eastAsia="ja-JP"/>
              </w:rPr>
            </w:pPr>
            <w:ins w:id="3766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767" w:author="Author (Ericsson)" w:date="2024-02-12T13:29:00Z"/>
              </w:rPr>
            </w:pPr>
            <w:ins w:id="3768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769" w:author="Author (Ericsson)" w:date="2024-02-12T13:29:00Z"/>
              </w:rPr>
            </w:pPr>
            <w:ins w:id="3770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F6615">
        <w:trPr>
          <w:ins w:id="3771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772" w:author="Author (Ericsson)" w:date="2024-02-12T13:29:00Z"/>
                <w:rFonts w:eastAsia="Batang"/>
                <w:lang w:eastAsia="ja-JP"/>
              </w:rPr>
            </w:pPr>
            <w:ins w:id="3773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774" w:author="Author (Ericsson)" w:date="2024-02-12T13:29:00Z"/>
              </w:rPr>
            </w:pPr>
            <w:ins w:id="3775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776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777" w:author="Author (Ericsson)" w:date="2024-02-12T13:29:00Z"/>
                <w:lang w:eastAsia="ja-JP"/>
              </w:rPr>
            </w:pPr>
            <w:ins w:id="3778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779" w:author="Author (Ericsson)" w:date="2024-02-12T13:29:00Z"/>
              </w:rPr>
            </w:pPr>
            <w:ins w:id="3780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781" w:author="Author (Ericsson)" w:date="2024-02-12T13:29:00Z"/>
              </w:rPr>
            </w:pPr>
            <w:ins w:id="3782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F6615">
        <w:trPr>
          <w:ins w:id="3783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784" w:author="Author (Ericsson)" w:date="2024-02-12T13:29:00Z"/>
              </w:rPr>
            </w:pPr>
            <w:ins w:id="3785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786" w:author="Author (Ericsson)" w:date="2024-02-12T13:29:00Z"/>
              </w:rPr>
            </w:pPr>
            <w:ins w:id="3787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788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789" w:author="Author (Ericsson)" w:date="2024-02-12T13:29:00Z"/>
                <w:highlight w:val="yellow"/>
              </w:rPr>
            </w:pPr>
            <w:ins w:id="3790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791" w:author="Author (Ericsson)" w:date="2024-02-12T13:29:00Z"/>
              </w:rPr>
            </w:pPr>
            <w:ins w:id="3792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F6615">
        <w:trPr>
          <w:ins w:id="3793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794" w:author="Author (Ericsson)" w:date="2024-02-12T13:29:00Z"/>
                <w:bCs/>
              </w:rPr>
            </w:pPr>
            <w:ins w:id="3795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796" w:author="Author (Ericsson)" w:date="2024-02-12T13:29:00Z"/>
              </w:rPr>
            </w:pPr>
            <w:ins w:id="3797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798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799" w:author="Author (Ericsson)" w:date="2024-02-12T13:29:00Z"/>
                <w:lang w:eastAsia="ja-JP"/>
              </w:rPr>
            </w:pPr>
            <w:ins w:id="3800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01" w:author="Author (Ericsson)" w:date="2024-02-12T13:29:00Z"/>
                <w:highlight w:val="yellow"/>
              </w:rPr>
            </w:pPr>
            <w:ins w:id="3802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03" w:author="Author (Ericsson)" w:date="2024-02-12T13:29:00Z"/>
              </w:rPr>
            </w:pPr>
            <w:ins w:id="3804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05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F6615">
        <w:trPr>
          <w:ins w:id="3806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07" w:author="Author (Ericsson)" w:date="2024-02-12T13:29:00Z"/>
              </w:rPr>
            </w:pPr>
            <w:ins w:id="3808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09" w:author="Author (Ericsson)" w:date="2024-02-12T13:29:00Z"/>
              </w:rPr>
            </w:pPr>
            <w:ins w:id="3810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F6615">
        <w:trPr>
          <w:ins w:id="3811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  <w:rFonts w:cs="Arial"/>
              </w:rPr>
            </w:pPr>
            <w:proofErr w:type="spellStart"/>
            <w:ins w:id="3813" w:author="Author (Ericsson)" w:date="2024-02-12T13:29:00Z">
              <w:r w:rsidRPr="00DB490B">
                <w:t>maxnoofRSPPQoSFlows</w:t>
              </w:r>
              <w:proofErr w:type="spellEnd"/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14" w:author="Author (Ericsson)" w:date="2024-02-12T13:29:00Z"/>
                <w:lang w:eastAsia="zh-CN"/>
              </w:rPr>
            </w:pPr>
            <w:ins w:id="3815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16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 w:rsidP="00EA7903">
      <w:pPr>
        <w:pStyle w:val="Heading4"/>
        <w:rPr>
          <w:ins w:id="3817" w:author="Author (Ericsson)" w:date="2024-02-12T13:29:00Z"/>
          <w:lang w:eastAsia="zh-CN"/>
        </w:rPr>
      </w:pPr>
      <w:ins w:id="3818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  <w:lang w:eastAsia="zh-CN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19" w:author="Author (Ericsson)" w:date="2024-02-12T13:29:00Z"/>
          <w:rFonts w:eastAsia="SimSun"/>
        </w:rPr>
      </w:pPr>
      <w:ins w:id="3820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F6615">
        <w:trPr>
          <w:ins w:id="3821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22" w:author="Author (Ericsson)" w:date="2024-02-12T13:29:00Z"/>
                <w:rFonts w:eastAsia="Yu Mincho"/>
              </w:rPr>
            </w:pPr>
            <w:ins w:id="3823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24" w:author="Author (Ericsson)" w:date="2024-02-12T13:29:00Z"/>
                <w:rFonts w:eastAsia="Yu Mincho"/>
              </w:rPr>
            </w:pPr>
            <w:ins w:id="3825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26" w:author="Author (Ericsson)" w:date="2024-02-12T13:29:00Z"/>
                <w:rFonts w:eastAsia="Yu Mincho"/>
              </w:rPr>
            </w:pPr>
            <w:ins w:id="3827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28" w:author="Author (Ericsson)" w:date="2024-02-12T13:29:00Z"/>
                <w:rFonts w:eastAsia="Yu Mincho"/>
              </w:rPr>
            </w:pPr>
            <w:ins w:id="3829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30" w:author="Author (Ericsson)" w:date="2024-02-12T13:29:00Z"/>
                <w:rFonts w:eastAsia="Yu Mincho"/>
              </w:rPr>
            </w:pPr>
            <w:ins w:id="3831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F6615">
        <w:trPr>
          <w:ins w:id="3832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33" w:author="Author (Ericsson)" w:date="2024-02-12T13:29:00Z"/>
                <w:rFonts w:eastAsia="Yu Mincho"/>
                <w:b/>
                <w:bCs/>
                <w:lang w:val="en-US"/>
              </w:rPr>
            </w:pPr>
            <w:ins w:id="3834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3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36" w:author="Author (Ericsson)" w:date="2024-02-12T13:29:00Z"/>
                <w:rFonts w:eastAsia="Yu Mincho"/>
                <w:i/>
                <w:iCs/>
                <w:lang w:val="en-US"/>
              </w:rPr>
            </w:pPr>
            <w:ins w:id="3837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3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3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F6615">
        <w:trPr>
          <w:ins w:id="3840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841" w:author="Author (Ericsson)" w:date="2024-02-12T13:29:00Z"/>
                <w:rFonts w:eastAsia="Yu Mincho"/>
                <w:b/>
                <w:bCs/>
                <w:lang w:val="en-US"/>
              </w:rPr>
            </w:pPr>
            <w:ins w:id="3842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84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844" w:author="Author (Ericsson)" w:date="2024-02-12T13:29:00Z"/>
                <w:rFonts w:eastAsia="Yu Mincho"/>
                <w:i/>
                <w:iCs/>
                <w:lang w:val="en-US"/>
              </w:rPr>
            </w:pPr>
            <w:proofErr w:type="gramStart"/>
            <w:ins w:id="3845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</w:t>
              </w:r>
              <w:proofErr w:type="spellStart"/>
              <w:proofErr w:type="gramEnd"/>
              <w:r w:rsidRPr="00DB490B">
                <w:rPr>
                  <w:rFonts w:eastAsia="SimSun"/>
                  <w:i/>
                  <w:iCs/>
                  <w:lang w:val="en-US"/>
                </w:rPr>
                <w:t>maxnoofTimeWindowSRS</w:t>
              </w:r>
              <w:proofErr w:type="spellEnd"/>
              <w:r w:rsidRPr="00DB490B">
                <w:rPr>
                  <w:rFonts w:eastAsia="SimSun"/>
                  <w:i/>
                  <w:iCs/>
                  <w:lang w:val="en-US"/>
                </w:rPr>
                <w:t>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84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84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F6615">
        <w:trPr>
          <w:ins w:id="3848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849" w:author="Author (Ericsson)" w:date="2024-02-12T13:29:00Z"/>
                <w:rFonts w:eastAsia="Yu Mincho"/>
                <w:b/>
                <w:bCs/>
                <w:lang w:val="en-US"/>
              </w:rPr>
            </w:pPr>
            <w:ins w:id="3850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85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852" w:author="Author (Ericsson)" w:date="2024-02-12T13:29:00Z"/>
                <w:rFonts w:eastAsia="Yu Mincho"/>
                <w:i/>
                <w:iCs/>
                <w:lang w:val="en-US"/>
              </w:rPr>
            </w:pPr>
            <w:ins w:id="3853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85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85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F6615">
        <w:trPr>
          <w:ins w:id="3856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857" w:author="Author (Ericsson)" w:date="2024-02-12T13:29:00Z"/>
                <w:rFonts w:eastAsia="Yu Mincho"/>
              </w:rPr>
            </w:pPr>
            <w:ins w:id="3858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859" w:author="Author (Ericsson)" w:date="2024-02-12T13:29:00Z"/>
                <w:rFonts w:eastAsia="Yu Mincho"/>
                <w:lang w:val="en-US"/>
              </w:rPr>
            </w:pPr>
            <w:ins w:id="3860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86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862" w:author="Author (Ericsson)" w:date="2024-02-12T13:29:00Z"/>
                <w:rFonts w:eastAsia="Yu Mincho"/>
                <w:lang w:val="en-US"/>
              </w:rPr>
            </w:pPr>
            <w:proofErr w:type="gramStart"/>
            <w:ins w:id="3863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86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F6615">
        <w:trPr>
          <w:ins w:id="3865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866" w:author="Author (Ericsson)" w:date="2024-02-12T13:29:00Z"/>
                <w:rFonts w:eastAsia="Yu Mincho"/>
              </w:rPr>
            </w:pPr>
            <w:ins w:id="3867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868" w:author="Author (Ericsson)" w:date="2024-02-12T13:29:00Z"/>
                <w:rFonts w:eastAsia="Yu Mincho"/>
                <w:lang w:val="en-US"/>
              </w:rPr>
            </w:pPr>
            <w:ins w:id="386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87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871" w:author="Author (Ericsson)" w:date="2024-02-12T13:29:00Z"/>
                <w:rFonts w:eastAsia="Yu Mincho"/>
                <w:lang w:val="en-US"/>
              </w:rPr>
            </w:pPr>
            <w:proofErr w:type="gramStart"/>
            <w:ins w:id="3872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87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F6615">
        <w:trPr>
          <w:ins w:id="3874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875" w:author="Author (Ericsson)" w:date="2024-02-12T13:29:00Z"/>
                <w:rFonts w:eastAsia="Yu Mincho"/>
              </w:rPr>
            </w:pPr>
            <w:ins w:id="3876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877" w:author="Author (Ericsson)" w:date="2024-02-12T13:29:00Z"/>
                <w:rFonts w:eastAsia="Yu Mincho"/>
                <w:lang w:val="en-US"/>
              </w:rPr>
            </w:pPr>
            <w:ins w:id="387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87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880" w:author="Author (Ericsson)" w:date="2024-02-12T13:29:00Z"/>
                <w:rFonts w:eastAsia="Yu Mincho"/>
                <w:lang w:val="en-US"/>
              </w:rPr>
            </w:pPr>
            <w:proofErr w:type="gramStart"/>
            <w:ins w:id="3881" w:author="Author (Ericsson)" w:date="2024-02-12T13:29:00Z">
              <w:r w:rsidRPr="00DB490B">
                <w:rPr>
                  <w:rFonts w:eastAsia="Yu Mincho"/>
                  <w:lang w:val="en-US"/>
                </w:rPr>
                <w:t>INTEGER(</w:t>
              </w:r>
              <w:proofErr w:type="gramEnd"/>
              <w:r w:rsidRPr="00DB490B">
                <w:rPr>
                  <w:rFonts w:eastAsia="Yu Mincho"/>
                  <w:lang w:val="en-US"/>
                </w:rPr>
                <w:t>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88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F6615">
        <w:trPr>
          <w:ins w:id="3883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884" w:author="Author (Ericsson)" w:date="2024-02-12T13:29:00Z"/>
                <w:rFonts w:eastAsia="Yu Mincho"/>
                <w:lang w:val="en-US"/>
              </w:rPr>
            </w:pPr>
            <w:ins w:id="3885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886" w:author="Author (Ericsson)" w:date="2024-02-12T13:29:00Z"/>
                <w:rFonts w:eastAsia="Yu Mincho"/>
                <w:lang w:val="en-US"/>
              </w:rPr>
            </w:pPr>
            <w:ins w:id="388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88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88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89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F6615">
        <w:trPr>
          <w:ins w:id="3891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892" w:author="Author (Ericsson)" w:date="2024-02-12T13:29:00Z"/>
                <w:rFonts w:eastAsia="Yu Mincho"/>
                <w:i/>
                <w:iCs/>
                <w:lang w:val="en-US"/>
              </w:rPr>
            </w:pPr>
            <w:ins w:id="3893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89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89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89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89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F6615">
        <w:trPr>
          <w:ins w:id="3898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899" w:author="Author (Ericsson)" w:date="2024-02-12T13:29:00Z"/>
                <w:rFonts w:eastAsia="Yu Mincho"/>
                <w:lang w:val="en-US"/>
              </w:rPr>
            </w:pPr>
            <w:ins w:id="3900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01" w:author="Author (Ericsson)" w:date="2024-02-12T13:29:00Z"/>
                <w:rFonts w:eastAsia="Yu Mincho"/>
                <w:lang w:val="en-US"/>
              </w:rPr>
            </w:pPr>
            <w:ins w:id="3902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04" w:author="Author (Ericsson)" w:date="2024-02-12T13:29:00Z"/>
                <w:rFonts w:eastAsia="Yu Mincho"/>
                <w:lang w:val="en-US"/>
              </w:rPr>
            </w:pPr>
            <w:ins w:id="3905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F6615">
        <w:trPr>
          <w:ins w:id="3907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08" w:author="Author (Ericsson)" w:date="2024-02-12T13:29:00Z"/>
                <w:rFonts w:eastAsia="Yu Mincho"/>
                <w:i/>
                <w:iCs/>
                <w:lang w:val="en-US"/>
              </w:rPr>
            </w:pPr>
            <w:ins w:id="3909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1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1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1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1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F6615">
        <w:trPr>
          <w:ins w:id="3914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15" w:author="Author (Ericsson)" w:date="2024-02-12T13:29:00Z"/>
                <w:rFonts w:eastAsia="Yu Mincho"/>
                <w:lang w:val="en-US"/>
              </w:rPr>
            </w:pPr>
            <w:ins w:id="3916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17" w:author="Author (Ericsson)" w:date="2024-02-12T13:29:00Z"/>
                <w:rFonts w:eastAsia="Yu Mincho"/>
                <w:lang w:val="en-US"/>
              </w:rPr>
            </w:pPr>
            <w:ins w:id="391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1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20" w:author="Author (Ericsson)" w:date="2024-02-12T13:29:00Z"/>
                <w:rFonts w:eastAsia="Yu Mincho"/>
                <w:lang w:val="en-US"/>
              </w:rPr>
            </w:pPr>
            <w:ins w:id="3921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2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F6615">
        <w:trPr>
          <w:ins w:id="3923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24" w:author="Author (Ericsson)" w:date="2024-02-12T13:29:00Z"/>
                <w:rFonts w:eastAsia="Batang" w:cs="Arial"/>
                <w:szCs w:val="18"/>
                <w:lang w:eastAsia="ja-JP"/>
              </w:rPr>
            </w:pPr>
            <w:ins w:id="3925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26" w:author="Author (Ericsson)" w:date="2024-02-12T13:29:00Z"/>
                <w:rFonts w:eastAsia="Yu Mincho"/>
                <w:lang w:val="en-US"/>
              </w:rPr>
            </w:pPr>
            <w:ins w:id="392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2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  <w:rFonts w:eastAsia="Yu Mincho"/>
                <w:lang w:val="en-US"/>
              </w:rPr>
            </w:pPr>
            <w:ins w:id="393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3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F6615">
        <w:trPr>
          <w:ins w:id="3932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33" w:author="Author (Ericsson)" w:date="2024-02-12T13:29:00Z"/>
                <w:rFonts w:eastAsia="Batang" w:cs="Arial"/>
                <w:szCs w:val="18"/>
                <w:lang w:eastAsia="ja-JP"/>
              </w:rPr>
            </w:pPr>
            <w:ins w:id="3934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35" w:author="Author (Ericsson)" w:date="2024-02-12T13:29:00Z"/>
                <w:rFonts w:eastAsia="Yu Mincho"/>
                <w:lang w:val="en-US"/>
              </w:rPr>
            </w:pPr>
            <w:ins w:id="3936" w:author="Author (Ericsson)" w:date="2024-02-12T13:29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3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38" w:author="Author (Ericsson)" w:date="2024-02-12T13:29:00Z"/>
                <w:rFonts w:eastAsia="Yu Mincho"/>
                <w:lang w:val="en-US"/>
              </w:rPr>
            </w:pPr>
            <w:ins w:id="393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40" w:author="Author (Ericsson)" w:date="2024-02-12T13:29:00Z"/>
                <w:rFonts w:eastAsia="Yu Mincho"/>
                <w:lang w:val="en-US"/>
              </w:rPr>
            </w:pPr>
            <w:ins w:id="3941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942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F6615">
        <w:trPr>
          <w:ins w:id="3943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944" w:author="Author (Ericsson)" w:date="2024-02-12T13:29:00Z"/>
              </w:rPr>
            </w:pPr>
            <w:ins w:id="3945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946" w:author="Author (Ericsson)" w:date="2024-02-12T13:29:00Z"/>
              </w:rPr>
            </w:pPr>
            <w:ins w:id="394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F6615">
        <w:trPr>
          <w:ins w:id="3948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949" w:author="Author (Ericsson)" w:date="2024-02-12T13:29:00Z"/>
                <w:rFonts w:cs="Arial"/>
                <w:lang w:eastAsia="ja-JP"/>
              </w:rPr>
            </w:pPr>
            <w:ins w:id="3950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951" w:author="Author (Ericsson)" w:date="2024-02-12T13:29:00Z"/>
                <w:rFonts w:cs="Arial"/>
                <w:lang w:eastAsia="ja-JP"/>
              </w:rPr>
            </w:pPr>
            <w:ins w:id="3952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953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F6615">
        <w:trPr>
          <w:ins w:id="3954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955" w:author="Author (Ericsson)" w:date="2024-02-12T13:29:00Z"/>
              </w:rPr>
            </w:pPr>
            <w:ins w:id="3956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957" w:author="Author (Ericsson)" w:date="2024-02-12T13:29:00Z"/>
              </w:rPr>
            </w:pPr>
            <w:ins w:id="395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F6615">
        <w:trPr>
          <w:ins w:id="3959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960" w:author="Author (Ericsson)" w:date="2024-02-12T13:29:00Z"/>
              </w:rPr>
            </w:pPr>
            <w:proofErr w:type="spellStart"/>
            <w:ins w:id="3961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  <w:proofErr w:type="spellEnd"/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962" w:author="Author (Ericsson)" w:date="2024-02-12T13:29:00Z"/>
              </w:rPr>
            </w:pPr>
            <w:ins w:id="3963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964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 w:rsidP="00EA7903">
      <w:pPr>
        <w:pStyle w:val="Heading4"/>
        <w:rPr>
          <w:ins w:id="3965" w:author="Author (Ericsson)" w:date="2024-02-12T13:29:00Z"/>
          <w:lang w:eastAsia="zh-CN"/>
        </w:rPr>
      </w:pPr>
      <w:ins w:id="3966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  <w:lang w:eastAsia="zh-CN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967" w:author="Author (Ericsson)" w:date="2024-02-12T13:29:00Z"/>
          <w:rFonts w:eastAsia="SimSun"/>
        </w:rPr>
      </w:pPr>
      <w:ins w:id="3968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F6615">
        <w:trPr>
          <w:ins w:id="3969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970" w:author="Author (Ericsson)" w:date="2024-02-12T13:29:00Z"/>
                <w:rFonts w:eastAsia="Yu Mincho"/>
              </w:rPr>
            </w:pPr>
            <w:ins w:id="3971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972" w:author="Author (Ericsson)" w:date="2024-02-12T13:29:00Z"/>
                <w:rFonts w:eastAsia="Yu Mincho"/>
              </w:rPr>
            </w:pPr>
            <w:ins w:id="3973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3974" w:author="Author (Ericsson)" w:date="2024-02-12T13:29:00Z"/>
                <w:rFonts w:eastAsia="Yu Mincho"/>
              </w:rPr>
            </w:pPr>
            <w:ins w:id="3975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3976" w:author="Author (Ericsson)" w:date="2024-02-12T13:29:00Z"/>
                <w:rFonts w:eastAsia="Yu Mincho"/>
              </w:rPr>
            </w:pPr>
            <w:ins w:id="3977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3978" w:author="Author (Ericsson)" w:date="2024-02-12T13:29:00Z"/>
                <w:rFonts w:eastAsia="Yu Mincho"/>
              </w:rPr>
            </w:pPr>
            <w:ins w:id="3979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F6615">
        <w:trPr>
          <w:ins w:id="3980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3981" w:author="Author (Ericsson)" w:date="2024-02-12T13:29:00Z"/>
                <w:rFonts w:eastAsia="Yu Mincho"/>
                <w:b/>
                <w:bCs/>
              </w:rPr>
            </w:pPr>
            <w:ins w:id="3982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3983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3984" w:author="Author (Ericsson)" w:date="2024-02-12T13:29:00Z"/>
                <w:rFonts w:eastAsia="Yu Mincho"/>
              </w:rPr>
            </w:pPr>
            <w:ins w:id="3985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3986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3987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F6615">
        <w:trPr>
          <w:ins w:id="3988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3989" w:author="Author (Ericsson)" w:date="2024-02-12T13:29:00Z"/>
                <w:rFonts w:eastAsia="Yu Mincho"/>
                <w:b/>
                <w:bCs/>
              </w:rPr>
            </w:pPr>
            <w:ins w:id="3990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3991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3992" w:author="Author (Ericsson)" w:date="2024-02-12T13:29:00Z"/>
                <w:rFonts w:eastAsia="Yu Mincho"/>
              </w:rPr>
            </w:pPr>
            <w:proofErr w:type="gramStart"/>
            <w:ins w:id="3993" w:author="Author (Ericsson)" w:date="2024-02-12T13:29:00Z">
              <w:r w:rsidRPr="00EA7903">
                <w:rPr>
                  <w:i/>
                </w:rPr>
                <w:t>1..&lt;</w:t>
              </w:r>
              <w:proofErr w:type="spellStart"/>
              <w:proofErr w:type="gramEnd"/>
              <w:r w:rsidRPr="00EA7903">
                <w:rPr>
                  <w:i/>
                </w:rPr>
                <w:t>maxnoofTimeWindowMeas</w:t>
              </w:r>
              <w:proofErr w:type="spellEnd"/>
              <w:r w:rsidRPr="00EA7903">
                <w:rPr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3994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3995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F6615">
        <w:trPr>
          <w:ins w:id="3996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3997" w:author="Author (Ericsson)" w:date="2024-02-12T13:29:00Z"/>
                <w:rFonts w:eastAsia="Yu Mincho"/>
                <w:lang w:val="en-US"/>
              </w:rPr>
            </w:pPr>
            <w:ins w:id="3998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3999" w:author="Author (Ericsson)" w:date="2024-02-12T13:29:00Z"/>
                <w:rFonts w:eastAsia="Yu Mincho"/>
                <w:lang w:val="en-US"/>
              </w:rPr>
            </w:pPr>
            <w:ins w:id="4000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0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0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03" w:author="Author (Ericsson)" w:date="2024-02-12T13:29:00Z"/>
                <w:rFonts w:eastAsia="Yu Mincho"/>
                <w:lang w:val="en-US"/>
              </w:rPr>
            </w:pPr>
            <w:ins w:id="4004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F6615">
        <w:trPr>
          <w:ins w:id="4005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06" w:author="Author (Ericsson)" w:date="2024-02-12T13:29:00Z"/>
                <w:rFonts w:eastAsia="Yu Mincho"/>
                <w:i/>
                <w:iCs/>
                <w:lang w:val="en-US"/>
              </w:rPr>
            </w:pPr>
            <w:ins w:id="4007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0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0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1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1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F6615">
        <w:trPr>
          <w:ins w:id="4012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13" w:author="Author (Ericsson)" w:date="2024-02-12T13:29:00Z"/>
                <w:rFonts w:eastAsia="Yu Mincho"/>
                <w:lang w:val="en-US"/>
              </w:rPr>
            </w:pPr>
            <w:ins w:id="4014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15" w:author="Author (Ericsson)" w:date="2024-02-12T13:29:00Z"/>
                <w:rFonts w:eastAsia="Yu Mincho"/>
                <w:lang w:val="en-US"/>
              </w:rPr>
            </w:pPr>
            <w:ins w:id="401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1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18" w:author="Author (Ericsson)" w:date="2024-02-12T13:29:00Z"/>
                <w:rFonts w:eastAsia="Yu Mincho"/>
                <w:lang w:val="en-US"/>
              </w:rPr>
            </w:pPr>
            <w:ins w:id="401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2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F6615">
        <w:trPr>
          <w:ins w:id="4021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22" w:author="Author (Ericsson)" w:date="2024-02-12T13:29:00Z"/>
                <w:rFonts w:eastAsia="Batang"/>
                <w:lang w:eastAsia="ja-JP"/>
              </w:rPr>
            </w:pPr>
            <w:ins w:id="4023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24" w:author="Author (Ericsson)" w:date="2024-02-12T13:29:00Z"/>
                <w:rFonts w:eastAsia="Yu Mincho"/>
                <w:lang w:val="en-US"/>
              </w:rPr>
            </w:pPr>
            <w:ins w:id="402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2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27" w:author="Author (Ericsson)" w:date="2024-02-12T13:29:00Z"/>
                <w:rFonts w:eastAsia="Yu Mincho"/>
                <w:lang w:val="en-US"/>
              </w:rPr>
            </w:pPr>
            <w:ins w:id="402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2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F6615">
        <w:trPr>
          <w:ins w:id="4030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31" w:author="Author (Ericsson)" w:date="2024-02-12T13:29:00Z"/>
                <w:rFonts w:eastAsia="Batang"/>
                <w:lang w:eastAsia="ja-JP"/>
              </w:rPr>
            </w:pPr>
            <w:ins w:id="4032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33" w:author="Author (Ericsson)" w:date="2024-02-12T13:29:00Z"/>
                <w:rFonts w:eastAsia="Yu Mincho"/>
                <w:lang w:val="en-US"/>
              </w:rPr>
            </w:pPr>
            <w:ins w:id="4034" w:author="Author (Ericsson)" w:date="2024-02-12T13:29:00Z">
              <w:r w:rsidRPr="00DB490B">
                <w:rPr>
                  <w:rFonts w:eastAsia="Yu Mincho"/>
                  <w:lang w:val="en-US"/>
                </w:rPr>
                <w:t>C-</w:t>
              </w:r>
              <w:proofErr w:type="spellStart"/>
              <w:r w:rsidRPr="00DB490B">
                <w:rPr>
                  <w:rFonts w:eastAsia="Yu Mincho"/>
                  <w:lang w:val="en-US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3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36" w:author="Author (Ericsson)" w:date="2024-02-12T13:29:00Z"/>
                <w:rFonts w:eastAsia="Yu Mincho"/>
                <w:lang w:val="en-US"/>
              </w:rPr>
            </w:pPr>
            <w:ins w:id="4037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1843200,  …</w:t>
              </w:r>
              <w:proofErr w:type="gramEnd"/>
              <w:r w:rsidRPr="00DB490B">
                <w:rPr>
                  <w:rFonts w:eastAsia="Yu Mincho"/>
                  <w:lang w:val="en-US"/>
                </w:rPr>
                <w:t xml:space="preserve">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38" w:author="Author (Ericsson)" w:date="2024-02-12T13:29:00Z"/>
                <w:rFonts w:eastAsia="Yu Mincho"/>
                <w:lang w:val="en-US"/>
              </w:rPr>
            </w:pPr>
            <w:ins w:id="4039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040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041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042" w:author="Author (Ericsson)" w:date="2024-02-12T13:29:00Z"/>
              </w:rPr>
            </w:pPr>
            <w:ins w:id="4043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044" w:author="Author (Ericsson)" w:date="2024-02-12T13:29:00Z"/>
              </w:rPr>
            </w:pPr>
            <w:ins w:id="4045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046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047" w:author="Author (Ericsson)" w:date="2024-02-12T13:29:00Z"/>
                <w:rFonts w:cs="Arial"/>
                <w:lang w:eastAsia="ja-JP"/>
              </w:rPr>
            </w:pPr>
            <w:ins w:id="4048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049" w:author="Author (Ericsson)" w:date="2024-02-12T13:29:00Z"/>
                <w:rFonts w:cs="Arial"/>
                <w:lang w:eastAsia="ja-JP"/>
              </w:rPr>
            </w:pPr>
            <w:ins w:id="4050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051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052" w:author="Author (Ericsson)" w:date="2024-02-12T13:29:00Z"/>
              </w:rPr>
            </w:pPr>
            <w:ins w:id="4053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054" w:author="Author (Ericsson)" w:date="2024-02-12T13:29:00Z"/>
              </w:rPr>
            </w:pPr>
            <w:ins w:id="4055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056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057" w:author="Author (Ericsson)" w:date="2024-02-12T13:29:00Z"/>
              </w:rPr>
            </w:pPr>
            <w:proofErr w:type="spellStart"/>
            <w:ins w:id="4058" w:author="Author (Ericsson)" w:date="2024-02-12T13:29:00Z">
              <w:r w:rsidRPr="00DB490B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059" w:author="Author (Ericsson)" w:date="2024-02-12T13:29:00Z"/>
              </w:rPr>
            </w:pPr>
            <w:ins w:id="4060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061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062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 w:rsidP="00EA7903">
      <w:pPr>
        <w:pStyle w:val="Heading4"/>
        <w:rPr>
          <w:ins w:id="4063" w:author="Author (Ericsson)" w:date="2024-02-12T13:29:00Z"/>
        </w:rPr>
      </w:pPr>
      <w:ins w:id="4064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065" w:author="Author (Ericsson)" w:date="2024-02-12T13:29:00Z"/>
          <w:rFonts w:eastAsia="SimSun"/>
        </w:rPr>
      </w:pPr>
      <w:ins w:id="4066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F6615">
        <w:trPr>
          <w:ins w:id="4067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068" w:author="Author (Ericsson)" w:date="2024-02-12T13:29:00Z"/>
                <w:rFonts w:eastAsia="Yu Mincho"/>
              </w:rPr>
            </w:pPr>
            <w:ins w:id="4069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070" w:author="Author (Ericsson)" w:date="2024-02-12T13:29:00Z"/>
                <w:rFonts w:eastAsia="Yu Mincho"/>
              </w:rPr>
            </w:pPr>
            <w:ins w:id="4071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072" w:author="Author (Ericsson)" w:date="2024-02-12T13:29:00Z"/>
                <w:rFonts w:eastAsia="Yu Mincho"/>
              </w:rPr>
            </w:pPr>
            <w:ins w:id="4073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074" w:author="Author (Ericsson)" w:date="2024-02-12T13:29:00Z"/>
                <w:rFonts w:eastAsia="Yu Mincho"/>
              </w:rPr>
            </w:pPr>
            <w:ins w:id="4075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076" w:author="Author (Ericsson)" w:date="2024-02-12T13:29:00Z"/>
                <w:rFonts w:eastAsia="Yu Mincho"/>
              </w:rPr>
            </w:pPr>
            <w:ins w:id="4077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F6615">
        <w:trPr>
          <w:ins w:id="4078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079" w:author="Author (Ericsson)" w:date="2024-02-12T13:29:00Z"/>
                <w:rFonts w:eastAsia="Yu Mincho"/>
                <w:lang w:val="en-US"/>
              </w:rPr>
            </w:pPr>
            <w:ins w:id="4080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081" w:author="Author (Ericsson)" w:date="2024-02-12T13:29:00Z"/>
                <w:rFonts w:eastAsia="Yu Mincho"/>
                <w:lang w:val="en-US"/>
              </w:rPr>
            </w:pPr>
            <w:ins w:id="4082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08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084" w:author="Author (Ericsson)" w:date="2024-02-12T13:29:00Z"/>
                <w:rFonts w:eastAsia="Yu Mincho"/>
                <w:lang w:val="en-US"/>
              </w:rPr>
            </w:pPr>
            <w:ins w:id="4085" w:author="Author (Ericsson)" w:date="2024-02-12T13:29:00Z">
              <w:r w:rsidRPr="00DB490B">
                <w:rPr>
                  <w:rFonts w:eastAsia="Yu Mincho"/>
                  <w:lang w:val="en-US"/>
                </w:rPr>
                <w:t>INTEGER (</w:t>
              </w:r>
              <w:proofErr w:type="gramStart"/>
              <w:r w:rsidRPr="00DB490B">
                <w:rPr>
                  <w:rFonts w:eastAsia="Yu Mincho"/>
                  <w:lang w:val="en-US"/>
                </w:rPr>
                <w:t>0..</w:t>
              </w:r>
              <w:proofErr w:type="gramEnd"/>
              <w:r w:rsidRPr="00DB490B">
                <w:rPr>
                  <w:rFonts w:eastAsia="Yu Mincho"/>
                  <w:lang w:val="en-US"/>
                </w:rPr>
                <w:t>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086" w:author="Author (Ericsson)" w:date="2024-02-12T13:29:00Z"/>
                <w:rFonts w:eastAsia="Yu Mincho"/>
                <w:lang w:val="en-US"/>
              </w:rPr>
            </w:pPr>
            <w:ins w:id="4087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088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089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EA7903">
      <w:pPr>
        <w:pStyle w:val="Heading4"/>
        <w:rPr>
          <w:ins w:id="4090" w:author="Author (Ericsson)" w:date="2024-02-12T13:29:00Z"/>
        </w:rPr>
      </w:pPr>
      <w:ins w:id="4091" w:author="Author (Ericsson)" w:date="2024-02-12T13:29:00Z">
        <w:r w:rsidRPr="00DB490B">
          <w:t>9.3.1.x</w:t>
        </w:r>
      </w:ins>
      <w:ins w:id="4092" w:author="Author (Ericsson)" w:date="2024-02-12T13:34:00Z">
        <w:r w:rsidR="00246022">
          <w:t>6</w:t>
        </w:r>
      </w:ins>
      <w:ins w:id="4093" w:author="Author (Ericsson)" w:date="2024-02-12T15:10:00Z">
        <w:r w:rsidR="007B54B8">
          <w:tab/>
        </w:r>
      </w:ins>
      <w:ins w:id="4094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095" w:author="Author (Ericsson)" w:date="2024-02-12T13:29:00Z"/>
          <w:rFonts w:eastAsia="SimSun"/>
        </w:rPr>
      </w:pPr>
      <w:ins w:id="4096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F6615">
        <w:trPr>
          <w:ins w:id="4097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098" w:author="Author (Ericsson)" w:date="2024-02-12T13:29:00Z"/>
                <w:lang w:eastAsia="ja-JP"/>
              </w:rPr>
            </w:pPr>
            <w:ins w:id="4099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00" w:author="Author (Ericsson)" w:date="2024-02-12T13:29:00Z"/>
                <w:lang w:eastAsia="ja-JP"/>
              </w:rPr>
            </w:pPr>
            <w:ins w:id="4101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02" w:author="Author (Ericsson)" w:date="2024-02-12T13:29:00Z"/>
                <w:lang w:eastAsia="ja-JP"/>
              </w:rPr>
            </w:pPr>
            <w:ins w:id="4103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04" w:author="Author (Ericsson)" w:date="2024-02-12T13:29:00Z"/>
                <w:lang w:eastAsia="ja-JP"/>
              </w:rPr>
            </w:pPr>
            <w:ins w:id="4105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06" w:author="Author (Ericsson)" w:date="2024-02-12T13:29:00Z"/>
                <w:lang w:eastAsia="ja-JP"/>
              </w:rPr>
            </w:pPr>
            <w:ins w:id="4107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F6615">
        <w:trPr>
          <w:ins w:id="4108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09" w:author="Author (Ericsson)" w:date="2024-02-12T13:29:00Z"/>
                <w:b/>
                <w:bCs/>
              </w:rPr>
            </w:pPr>
            <w:ins w:id="4110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11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12" w:author="Author (Ericsson)" w:date="2024-02-12T13:29:00Z"/>
                <w:i/>
                <w:iCs/>
                <w:lang w:val="x-none" w:eastAsia="zh-CN"/>
              </w:rPr>
            </w:pPr>
            <w:ins w:id="4113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14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15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F6615">
        <w:trPr>
          <w:ins w:id="4116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17" w:author="Author (Ericsson)" w:date="2024-02-12T13:29:00Z"/>
                <w:b/>
                <w:bCs/>
              </w:rPr>
            </w:pPr>
            <w:ins w:id="4118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1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20" w:author="Author (Ericsson)" w:date="2024-02-12T13:29:00Z"/>
                <w:i/>
                <w:iCs/>
                <w:lang w:val="x-none" w:eastAsia="ja-JP"/>
              </w:rPr>
            </w:pPr>
            <w:ins w:id="4121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22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proofErr w:type="spellStart"/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proofErr w:type="spellEnd"/>
            <w:ins w:id="4123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24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25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F6615">
        <w:trPr>
          <w:ins w:id="4126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27" w:author="Author (Ericsson)" w:date="2024-02-12T13:29:00Z"/>
              </w:rPr>
            </w:pPr>
            <w:ins w:id="4128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29" w:author="Author (Ericsson)" w:date="2024-02-12T13:29:00Z"/>
                <w:rFonts w:cs="Arial"/>
                <w:lang w:eastAsia="ja-JP"/>
              </w:rPr>
            </w:pPr>
            <w:ins w:id="4130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31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32" w:author="Author (Ericsson)" w:date="2024-02-12T13:29:00Z"/>
                <w:lang w:val="x-none" w:eastAsia="ja-JP"/>
              </w:rPr>
            </w:pPr>
            <w:ins w:id="4133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34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F6615">
        <w:trPr>
          <w:ins w:id="4135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36" w:author="Author (Ericsson)" w:date="2024-02-12T13:29:00Z"/>
                <w:noProof/>
                <w:lang w:val="x-none"/>
              </w:rPr>
            </w:pPr>
            <w:ins w:id="4137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138" w:author="Author (Ericsson)" w:date="2024-02-12T13:29:00Z"/>
                <w:rFonts w:cs="Arial"/>
                <w:lang w:eastAsia="ja-JP"/>
              </w:rPr>
            </w:pPr>
            <w:ins w:id="4139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140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141" w:author="Author (Ericsson)" w:date="2024-02-12T13:29:00Z"/>
                <w:rFonts w:cs="Arial"/>
                <w:szCs w:val="18"/>
                <w:lang w:eastAsia="ja-JP"/>
              </w:rPr>
            </w:pPr>
            <w:ins w:id="4142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143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144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F6615">
        <w:trPr>
          <w:ins w:id="4145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146" w:author="Author (Ericsson)" w:date="2024-02-12T13:29:00Z"/>
                <w:noProof/>
              </w:rPr>
            </w:pPr>
            <w:ins w:id="4147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148" w:author="Author (Ericsson)" w:date="2024-02-12T13:29:00Z"/>
                <w:noProof/>
              </w:rPr>
            </w:pPr>
            <w:ins w:id="4149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F6615">
        <w:trPr>
          <w:ins w:id="4150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151" w:author="Author (Ericsson)" w:date="2024-02-12T13:29:00Z"/>
                <w:noProof/>
              </w:rPr>
            </w:pPr>
            <w:proofErr w:type="spellStart"/>
            <w:ins w:id="4152" w:author="Author (Ericsson)" w:date="2024-02-12T13:29:00Z">
              <w:r w:rsidRPr="00925512">
                <w:t>maxnoVACell</w:t>
              </w:r>
              <w:proofErr w:type="spellEnd"/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153" w:author="Author (Ericsson)" w:date="2024-02-12T13:29:00Z"/>
                <w:noProof/>
                <w:lang w:val="en-US"/>
              </w:rPr>
            </w:pPr>
            <w:ins w:id="4154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55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DB490B" w:rsidRDefault="00DB490B" w:rsidP="00925512">
      <w:pPr>
        <w:pStyle w:val="Heading4"/>
        <w:rPr>
          <w:ins w:id="4156" w:author="Author (Ericsson)" w:date="2024-02-12T13:29:00Z"/>
        </w:rPr>
      </w:pPr>
      <w:ins w:id="4157" w:author="Author (Ericsson)" w:date="2024-02-12T13:29:00Z">
        <w:r w:rsidRPr="00DB490B">
          <w:t>9.3.1.x</w:t>
        </w:r>
      </w:ins>
      <w:ins w:id="4158" w:author="Author (Ericsson)" w:date="2024-02-12T13:34:00Z">
        <w:r w:rsidR="00246022">
          <w:t>7</w:t>
        </w:r>
      </w:ins>
      <w:ins w:id="4159" w:author="Author (Ericsson)" w:date="2024-02-12T13:29:00Z">
        <w:r w:rsidRPr="00DB490B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160" w:author="Author (Ericsson)" w:date="2024-02-12T13:29:00Z"/>
          <w:rFonts w:eastAsia="Times New Roman"/>
          <w:lang w:eastAsia="ko-KR"/>
        </w:rPr>
      </w:pPr>
      <w:ins w:id="4161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F6615">
        <w:trPr>
          <w:ins w:id="4162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163" w:author="Author (Ericsson)" w:date="2024-02-12T13:29:00Z"/>
              </w:rPr>
            </w:pPr>
            <w:ins w:id="4164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165" w:author="Author (Ericsson)" w:date="2024-02-12T13:29:00Z"/>
              </w:rPr>
            </w:pPr>
            <w:ins w:id="4166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167" w:author="Author (Ericsson)" w:date="2024-02-12T13:29:00Z"/>
              </w:rPr>
            </w:pPr>
            <w:ins w:id="4168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169" w:author="Author (Ericsson)" w:date="2024-02-12T13:29:00Z"/>
              </w:rPr>
            </w:pPr>
            <w:ins w:id="4170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171" w:author="Author (Ericsson)" w:date="2024-02-12T13:29:00Z"/>
              </w:rPr>
            </w:pPr>
            <w:ins w:id="4172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F6615">
        <w:trPr>
          <w:ins w:id="4173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174" w:author="Author (Ericsson)" w:date="2024-02-12T13:29:00Z"/>
                <w:rFonts w:cs="Arial"/>
                <w:b/>
                <w:bCs/>
              </w:rPr>
            </w:pPr>
            <w:ins w:id="4175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17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177" w:author="Author (Ericsson)" w:date="2024-02-12T13:29:00Z"/>
                <w:rFonts w:cs="Arial"/>
              </w:rPr>
            </w:pPr>
            <w:ins w:id="4178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17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180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F6615">
        <w:trPr>
          <w:ins w:id="4181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182" w:author="Author (Ericsson)" w:date="2024-02-12T13:29:00Z"/>
                <w:rFonts w:cs="Arial"/>
                <w:b/>
                <w:bCs/>
              </w:rPr>
            </w:pPr>
            <w:ins w:id="4183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184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185" w:author="Author (Ericsson)" w:date="2024-02-12T13:29:00Z"/>
                <w:rFonts w:cs="Arial"/>
              </w:rPr>
            </w:pPr>
            <w:ins w:id="4186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proofErr w:type="spellStart"/>
            <w:ins w:id="4187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proofErr w:type="spellEnd"/>
            <w:ins w:id="4188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18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190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F6615">
        <w:trPr>
          <w:ins w:id="4191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192" w:author="Author (Ericsson)" w:date="2024-02-12T13:29:00Z"/>
                <w:rFonts w:cs="Arial"/>
              </w:rPr>
            </w:pPr>
            <w:ins w:id="4193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194" w:author="Author (Ericsson)" w:date="2024-02-12T13:29:00Z"/>
                <w:rFonts w:cs="Arial"/>
                <w:lang w:eastAsia="ja-JP"/>
              </w:rPr>
            </w:pPr>
            <w:ins w:id="4195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196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197" w:author="Author (Ericsson)" w:date="2024-02-12T13:29:00Z"/>
                <w:rFonts w:cs="Arial"/>
                <w:lang w:eastAsia="ja-JP"/>
              </w:rPr>
            </w:pPr>
            <w:ins w:id="4198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199" w:author="Author (Ericsson)" w:date="2024-02-12T13:29:00Z"/>
                <w:rFonts w:cs="Arial"/>
                <w:lang w:eastAsia="ja-JP"/>
              </w:rPr>
            </w:pPr>
            <w:ins w:id="4200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F6615">
        <w:trPr>
          <w:ins w:id="4201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02" w:author="Author (Ericsson)" w:date="2024-02-12T13:29:00Z"/>
                <w:rFonts w:eastAsia="SimSun"/>
                <w:szCs w:val="18"/>
              </w:rPr>
            </w:pPr>
            <w:ins w:id="4203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04" w:author="Author (Ericsson)" w:date="2024-02-12T13:29:00Z"/>
                <w:rFonts w:cs="Arial"/>
                <w:lang w:eastAsia="ja-JP"/>
              </w:rPr>
            </w:pPr>
            <w:ins w:id="4205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06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07" w:author="Author (Ericsson)" w:date="2024-02-12T13:29:00Z"/>
                <w:rFonts w:cs="Arial"/>
                <w:lang w:eastAsia="ja-JP"/>
              </w:rPr>
            </w:pPr>
            <w:proofErr w:type="gramStart"/>
            <w:ins w:id="4208" w:author="Author (Ericsson)" w:date="2024-02-12T13:29:00Z">
              <w:r w:rsidRPr="00DB490B">
                <w:t>INTEGER(</w:t>
              </w:r>
              <w:proofErr w:type="gramEnd"/>
              <w:r w:rsidRPr="00DB490B">
                <w:t>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09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F6615">
        <w:trPr>
          <w:ins w:id="4210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11" w:author="Author (Ericsson)" w:date="2024-02-12T13:29:00Z"/>
                <w:szCs w:val="18"/>
              </w:rPr>
            </w:pPr>
            <w:ins w:id="4212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13" w:author="Author (Ericsson)" w:date="2024-02-12T13:29:00Z"/>
                <w:rFonts w:cs="Arial"/>
              </w:rPr>
            </w:pPr>
            <w:ins w:id="4214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15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16" w:author="Author (Ericsson)" w:date="2024-02-12T13:29:00Z"/>
              </w:rPr>
            </w:pPr>
            <w:proofErr w:type="gramStart"/>
            <w:ins w:id="4217" w:author="Author (Ericsson)" w:date="2024-02-12T13:29:00Z">
              <w:r w:rsidRPr="00DB490B">
                <w:rPr>
                  <w:rFonts w:eastAsia="Malgun Gothic"/>
                  <w:szCs w:val="18"/>
                </w:rPr>
                <w:t>INTEGER(</w:t>
              </w:r>
              <w:proofErr w:type="gramEnd"/>
              <w:r w:rsidRPr="00DB490B">
                <w:rPr>
                  <w:rFonts w:eastAsia="Malgun Gothic"/>
                  <w:szCs w:val="18"/>
                </w:rPr>
                <w:t>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18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19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F6615">
        <w:trPr>
          <w:tblHeader/>
          <w:ins w:id="4220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21" w:author="Author (Ericsson)" w:date="2024-02-12T13:29:00Z"/>
              </w:rPr>
            </w:pPr>
            <w:ins w:id="4222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23" w:author="Author (Ericsson)" w:date="2024-02-12T13:29:00Z"/>
              </w:rPr>
            </w:pPr>
            <w:ins w:id="4224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F6615">
        <w:trPr>
          <w:ins w:id="4225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26" w:author="Author (Ericsson)" w:date="2024-02-12T13:29:00Z"/>
              </w:rPr>
            </w:pPr>
            <w:proofErr w:type="spellStart"/>
            <w:ins w:id="4227" w:author="Author (Ericsson)" w:date="2024-02-12T13:56:00Z">
              <w:r w:rsidRPr="001968C1">
                <w:t>maxnoAggregatedPos</w:t>
              </w:r>
            </w:ins>
            <w:ins w:id="4228" w:author="Author (Ericsson)" w:date="2024-02-12T14:06:00Z">
              <w:r w:rsidR="00A52BD6">
                <w:t>SRS</w:t>
              </w:r>
            </w:ins>
            <w:ins w:id="4229" w:author="Author (Ericsson)" w:date="2024-02-12T13:56:00Z">
              <w:r w:rsidRPr="001968C1">
                <w:t>ResourceSets</w:t>
              </w:r>
            </w:ins>
            <w:proofErr w:type="spellEnd"/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30" w:author="Author (Ericsson)" w:date="2024-02-12T13:29:00Z"/>
                <w:rFonts w:eastAsia="Malgun Gothic"/>
                <w:lang w:eastAsia="zh-CN"/>
              </w:rPr>
            </w:pPr>
            <w:ins w:id="4231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32" w:author="Author (Ericsson)" w:date="2024-02-12T13:29:00Z"/>
          <w:rFonts w:eastAsia="Times New Roman"/>
        </w:rPr>
      </w:pPr>
    </w:p>
    <w:p w14:paraId="702A9DA3" w14:textId="3B92A1C3" w:rsidR="00DB490B" w:rsidRPr="00DB490B" w:rsidRDefault="00DB490B" w:rsidP="00925512">
      <w:pPr>
        <w:pStyle w:val="Heading4"/>
        <w:rPr>
          <w:ins w:id="4233" w:author="Author (Ericsson)" w:date="2024-02-12T13:29:00Z"/>
        </w:rPr>
      </w:pPr>
      <w:ins w:id="4234" w:author="Author (Ericsson)" w:date="2024-02-12T13:29:00Z">
        <w:r w:rsidRPr="00DB490B">
          <w:t>9.3.1.</w:t>
        </w:r>
      </w:ins>
      <w:ins w:id="4235" w:author="Author (Ericsson)" w:date="2024-02-12T13:35:00Z">
        <w:r w:rsidR="009B3E00">
          <w:t>x8</w:t>
        </w:r>
      </w:ins>
      <w:ins w:id="4236" w:author="Author (Ericsson)" w:date="2024-02-12T13:29:00Z">
        <w:r w:rsidRPr="00DB490B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237" w:author="Author (Ericsson)" w:date="2024-02-12T13:29:00Z"/>
          <w:rFonts w:eastAsia="Times New Roman"/>
          <w:lang w:eastAsia="ko-KR"/>
        </w:rPr>
      </w:pPr>
      <w:ins w:id="4238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F6615">
        <w:trPr>
          <w:ins w:id="4239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240" w:author="Author (Ericsson)" w:date="2024-02-12T13:29:00Z"/>
              </w:rPr>
            </w:pPr>
            <w:ins w:id="4241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242" w:author="Author (Ericsson)" w:date="2024-02-12T13:29:00Z"/>
              </w:rPr>
            </w:pPr>
            <w:ins w:id="4243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244" w:author="Author (Ericsson)" w:date="2024-02-12T13:29:00Z"/>
              </w:rPr>
            </w:pPr>
            <w:ins w:id="4245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246" w:author="Author (Ericsson)" w:date="2024-02-12T13:29:00Z"/>
              </w:rPr>
            </w:pPr>
            <w:ins w:id="4247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248" w:author="Author (Ericsson)" w:date="2024-02-12T13:29:00Z"/>
              </w:rPr>
            </w:pPr>
            <w:ins w:id="4249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F6615">
        <w:trPr>
          <w:ins w:id="4250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251" w:author="Author (Ericsson)" w:date="2024-02-12T13:29:00Z"/>
                <w:rFonts w:cs="Arial"/>
                <w:b/>
                <w:bCs/>
                <w:lang w:eastAsia="zh-CN"/>
              </w:rPr>
            </w:pPr>
            <w:ins w:id="4252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25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254" w:author="Author (Ericsson)" w:date="2024-02-12T13:29:00Z"/>
                <w:rFonts w:cs="Arial"/>
                <w:i/>
                <w:iCs/>
                <w:lang w:eastAsia="zh-CN"/>
              </w:rPr>
            </w:pPr>
            <w:ins w:id="4255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25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257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F6615">
        <w:trPr>
          <w:ins w:id="4258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259" w:author="Author (Ericsson)" w:date="2024-02-12T13:29:00Z"/>
                <w:rFonts w:cs="Arial"/>
                <w:b/>
                <w:bCs/>
                <w:lang w:eastAsia="zh-CN"/>
              </w:rPr>
            </w:pPr>
            <w:ins w:id="4260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261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262" w:author="Author (Ericsson)" w:date="2024-02-12T13:29:00Z"/>
                <w:rFonts w:cs="Arial"/>
                <w:lang w:eastAsia="zh-CN"/>
              </w:rPr>
            </w:pPr>
            <w:ins w:id="4263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proofErr w:type="spellStart"/>
            <w:ins w:id="4264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proofErr w:type="spellEnd"/>
            <w:ins w:id="4265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266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267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F6615">
        <w:trPr>
          <w:ins w:id="4268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269" w:author="Author (Ericsson)" w:date="2024-02-12T13:29:00Z"/>
                <w:rFonts w:cs="Arial"/>
                <w:lang w:eastAsia="zh-CN"/>
              </w:rPr>
            </w:pPr>
            <w:ins w:id="4270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271" w:author="Author (Ericsson)" w:date="2024-02-12T13:29:00Z"/>
                <w:rFonts w:cs="Arial"/>
                <w:lang w:eastAsia="ja-JP"/>
              </w:rPr>
            </w:pPr>
            <w:ins w:id="4272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273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274" w:author="Author (Ericsson)" w:date="2024-02-12T13:29:00Z"/>
                <w:rFonts w:cs="Arial"/>
                <w:lang w:eastAsia="ja-JP"/>
              </w:rPr>
            </w:pPr>
            <w:ins w:id="4275" w:author="Author (Ericsson)" w:date="2024-02-12T13:29:00Z">
              <w:r w:rsidRPr="00DB490B">
                <w:t>INTEGER (</w:t>
              </w:r>
              <w:proofErr w:type="gramStart"/>
              <w:r w:rsidRPr="00DB490B">
                <w:t>0..</w:t>
              </w:r>
              <w:proofErr w:type="gramEnd"/>
              <w:r w:rsidRPr="00DB490B">
                <w:t>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276" w:author="Author (Ericsson)" w:date="2024-02-12T13:29:00Z"/>
                <w:rFonts w:cs="Arial"/>
                <w:lang w:eastAsia="ja-JP"/>
              </w:rPr>
            </w:pPr>
            <w:ins w:id="4277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F6615">
        <w:trPr>
          <w:ins w:id="4278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279" w:author="Author (Ericsson)" w:date="2024-02-12T13:29:00Z"/>
                <w:szCs w:val="18"/>
                <w:lang w:eastAsia="zh-CN"/>
              </w:rPr>
            </w:pPr>
            <w:ins w:id="4280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281" w:author="Author (Ericsson)" w:date="2024-02-12T13:29:00Z"/>
                <w:rFonts w:cs="Arial"/>
                <w:lang w:eastAsia="zh-CN"/>
              </w:rPr>
            </w:pPr>
            <w:ins w:id="4282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283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284" w:author="Author (Ericsson)" w:date="2024-02-12T13:29:00Z"/>
              </w:rPr>
            </w:pPr>
            <w:proofErr w:type="gramStart"/>
            <w:ins w:id="4285" w:author="Author (Ericsson)" w:date="2024-02-12T13:29:00Z">
              <w:r w:rsidRPr="00DB490B">
                <w:t>INTEGER(</w:t>
              </w:r>
              <w:proofErr w:type="gramEnd"/>
              <w:r w:rsidRPr="00DB490B">
                <w:t>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286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87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BF6615">
        <w:trPr>
          <w:tblHeader/>
          <w:ins w:id="4288" w:author="Author (Ericsson)" w:date="2024-02-12T13:29:00Z"/>
        </w:trPr>
        <w:tc>
          <w:tcPr>
            <w:tcW w:w="3686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289" w:author="Author (Ericsson)" w:date="2024-02-12T13:29:00Z"/>
              </w:rPr>
            </w:pPr>
            <w:ins w:id="4290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291" w:author="Author (Ericsson)" w:date="2024-02-12T13:29:00Z"/>
              </w:rPr>
            </w:pPr>
            <w:ins w:id="4292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BF6615">
        <w:trPr>
          <w:ins w:id="4293" w:author="Author (Ericsson)" w:date="2024-02-12T13:29:00Z"/>
        </w:trPr>
        <w:tc>
          <w:tcPr>
            <w:tcW w:w="3686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294" w:author="Author (Ericsson)" w:date="2024-02-12T13:29:00Z"/>
                <w:rFonts w:eastAsia="Malgun Gothic"/>
              </w:rPr>
            </w:pPr>
            <w:proofErr w:type="spellStart"/>
            <w:ins w:id="4295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296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297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  <w:proofErr w:type="spellEnd"/>
            </w:ins>
          </w:p>
        </w:tc>
        <w:tc>
          <w:tcPr>
            <w:tcW w:w="5670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298" w:author="Author (Ericsson)" w:date="2024-02-12T13:29:00Z"/>
                <w:rFonts w:eastAsia="Malgun Gothic"/>
              </w:rPr>
            </w:pPr>
            <w:ins w:id="4299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0DD63516" w14:textId="77777777" w:rsidR="00DB490B" w:rsidRDefault="00DB490B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00" w:author="Huawei_20240227" w:date="2024-02-27T18:48:00Z"/>
          <w:rFonts w:eastAsia="SimSun"/>
          <w:szCs w:val="18"/>
          <w:highlight w:val="yellow"/>
          <w:lang w:eastAsia="zh-CN"/>
        </w:rPr>
      </w:pPr>
    </w:p>
    <w:p w14:paraId="735B8D86" w14:textId="62445D4C" w:rsidR="00FF3B06" w:rsidRPr="00D73D58" w:rsidRDefault="00FF3B06" w:rsidP="00FF3B06">
      <w:pPr>
        <w:pStyle w:val="Heading4"/>
        <w:rPr>
          <w:ins w:id="4301" w:author="Huawei_20240227" w:date="2024-02-27T18:48:00Z"/>
          <w:highlight w:val="green"/>
          <w:rPrChange w:id="4302" w:author="Huawei_20240227" w:date="2024-02-29T11:14:00Z">
            <w:rPr>
              <w:ins w:id="4303" w:author="Huawei_20240227" w:date="2024-02-27T18:48:00Z"/>
            </w:rPr>
          </w:rPrChange>
        </w:rPr>
      </w:pPr>
      <w:ins w:id="4304" w:author="Huawei_20240227" w:date="2024-02-27T18:48:00Z">
        <w:r w:rsidRPr="00D73D58">
          <w:rPr>
            <w:highlight w:val="green"/>
            <w:rPrChange w:id="4305" w:author="Huawei_20240227" w:date="2024-02-29T11:14:00Z">
              <w:rPr/>
            </w:rPrChange>
          </w:rPr>
          <w:t>9.3.1.x9</w:t>
        </w:r>
        <w:r w:rsidRPr="00D73D58">
          <w:rPr>
            <w:highlight w:val="green"/>
            <w:rPrChange w:id="4306" w:author="Huawei_20240227" w:date="2024-02-29T11:14:00Z">
              <w:rPr/>
            </w:rPrChange>
          </w:rPr>
          <w:tab/>
        </w:r>
      </w:ins>
      <w:ins w:id="4307" w:author="Huawei_20240227" w:date="2024-02-27T18:53:00Z">
        <w:r w:rsidR="00661604" w:rsidRPr="00D73D58">
          <w:rPr>
            <w:highlight w:val="green"/>
            <w:rPrChange w:id="4308" w:author="Huawei_20240227" w:date="2024-02-29T11:14:00Z">
              <w:rPr/>
            </w:rPrChange>
          </w:rPr>
          <w:t>Validity Area specific SRS Information</w:t>
        </w:r>
      </w:ins>
    </w:p>
    <w:p w14:paraId="1A5144F8" w14:textId="58B0A3F4" w:rsidR="00FF3B06" w:rsidRPr="00D73D58" w:rsidRDefault="00FF3B06" w:rsidP="00FF3B06">
      <w:pPr>
        <w:rPr>
          <w:ins w:id="4309" w:author="Huawei_20240227" w:date="2024-02-27T18:48:00Z"/>
          <w:rFonts w:eastAsia="Times New Roman"/>
          <w:highlight w:val="green"/>
          <w:lang w:eastAsia="ko-KR"/>
          <w:rPrChange w:id="4310" w:author="Huawei_20240227" w:date="2024-02-29T11:14:00Z">
            <w:rPr>
              <w:ins w:id="4311" w:author="Huawei_20240227" w:date="2024-02-27T18:48:00Z"/>
              <w:rFonts w:eastAsia="Times New Roman"/>
              <w:lang w:eastAsia="ko-KR"/>
            </w:rPr>
          </w:rPrChange>
        </w:rPr>
      </w:pPr>
      <w:ins w:id="4312" w:author="Huawei_20240227" w:date="2024-02-27T18:48:00Z">
        <w:r w:rsidRPr="00D73D58">
          <w:rPr>
            <w:rFonts w:eastAsia="Times New Roman"/>
            <w:highlight w:val="green"/>
            <w:lang w:eastAsia="ko-KR"/>
            <w:rPrChange w:id="4313" w:author="Huawei_20240227" w:date="2024-02-29T11:14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314" w:author="Huawei_20240227" w:date="2024-02-28T14:58:00Z">
        <w:r w:rsidR="00157ED2" w:rsidRPr="00D73D58">
          <w:rPr>
            <w:rFonts w:eastAsia="Times New Roman"/>
            <w:highlight w:val="green"/>
            <w:lang w:eastAsia="ko-KR"/>
            <w:rPrChange w:id="4315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SRS information</w:t>
        </w:r>
      </w:ins>
      <w:ins w:id="4316" w:author="Huawei_20240227" w:date="2024-02-29T11:13:00Z">
        <w:r w:rsidR="003D4219" w:rsidRPr="00D73D58">
          <w:rPr>
            <w:rFonts w:eastAsia="Times New Roman"/>
            <w:highlight w:val="green"/>
            <w:lang w:eastAsia="ko-KR"/>
            <w:rPrChange w:id="4317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FF3B06" w:rsidRPr="00D73D58" w14:paraId="24CFF0F0" w14:textId="77777777" w:rsidTr="00FF43E2">
        <w:trPr>
          <w:ins w:id="4318" w:author="Huawei_20240227" w:date="2024-02-27T18:48:00Z"/>
        </w:trPr>
        <w:tc>
          <w:tcPr>
            <w:tcW w:w="2067" w:type="dxa"/>
          </w:tcPr>
          <w:p w14:paraId="3ACF982A" w14:textId="77777777" w:rsidR="00FF3B06" w:rsidRPr="00D73D58" w:rsidRDefault="00FF3B06" w:rsidP="00FF43E2">
            <w:pPr>
              <w:pStyle w:val="TAH"/>
              <w:rPr>
                <w:ins w:id="4319" w:author="Huawei_20240227" w:date="2024-02-27T18:48:00Z"/>
                <w:highlight w:val="green"/>
                <w:rPrChange w:id="4320" w:author="Huawei_20240227" w:date="2024-02-29T11:14:00Z">
                  <w:rPr>
                    <w:ins w:id="4321" w:author="Huawei_20240227" w:date="2024-02-27T18:48:00Z"/>
                  </w:rPr>
                </w:rPrChange>
              </w:rPr>
            </w:pPr>
            <w:ins w:id="4322" w:author="Huawei_20240227" w:date="2024-02-27T18:48:00Z">
              <w:r w:rsidRPr="00D73D58">
                <w:rPr>
                  <w:highlight w:val="green"/>
                  <w:rPrChange w:id="4323" w:author="Huawei_20240227" w:date="2024-02-29T11:14:00Z">
                    <w:rPr/>
                  </w:rPrChange>
                </w:rPr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490D5454" w14:textId="77777777" w:rsidR="00FF3B06" w:rsidRPr="00D73D58" w:rsidRDefault="00FF3B06" w:rsidP="00FF43E2">
            <w:pPr>
              <w:pStyle w:val="TAH"/>
              <w:rPr>
                <w:ins w:id="4324" w:author="Huawei_20240227" w:date="2024-02-27T18:48:00Z"/>
                <w:highlight w:val="green"/>
                <w:rPrChange w:id="4325" w:author="Huawei_20240227" w:date="2024-02-29T11:14:00Z">
                  <w:rPr>
                    <w:ins w:id="4326" w:author="Huawei_20240227" w:date="2024-02-27T18:48:00Z"/>
                  </w:rPr>
                </w:rPrChange>
              </w:rPr>
            </w:pPr>
            <w:ins w:id="4327" w:author="Huawei_20240227" w:date="2024-02-27T18:48:00Z">
              <w:r w:rsidRPr="00D73D58">
                <w:rPr>
                  <w:highlight w:val="green"/>
                  <w:rPrChange w:id="4328" w:author="Huawei_20240227" w:date="2024-02-29T11:14:00Z">
                    <w:rPr/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F6908E3" w14:textId="77777777" w:rsidR="00FF3B06" w:rsidRPr="00D73D58" w:rsidRDefault="00FF3B06" w:rsidP="00FF43E2">
            <w:pPr>
              <w:pStyle w:val="TAH"/>
              <w:rPr>
                <w:ins w:id="4329" w:author="Huawei_20240227" w:date="2024-02-27T18:48:00Z"/>
                <w:highlight w:val="green"/>
                <w:rPrChange w:id="4330" w:author="Huawei_20240227" w:date="2024-02-29T11:14:00Z">
                  <w:rPr>
                    <w:ins w:id="4331" w:author="Huawei_20240227" w:date="2024-02-27T18:48:00Z"/>
                  </w:rPr>
                </w:rPrChange>
              </w:rPr>
            </w:pPr>
            <w:ins w:id="4332" w:author="Huawei_20240227" w:date="2024-02-27T18:48:00Z">
              <w:r w:rsidRPr="00D73D58">
                <w:rPr>
                  <w:highlight w:val="green"/>
                  <w:rPrChange w:id="4333" w:author="Huawei_20240227" w:date="2024-02-29T11:14:00Z">
                    <w:rPr/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1B86B54C" w14:textId="77777777" w:rsidR="00FF3B06" w:rsidRPr="00D73D58" w:rsidRDefault="00FF3B06" w:rsidP="00FF43E2">
            <w:pPr>
              <w:pStyle w:val="TAH"/>
              <w:rPr>
                <w:ins w:id="4334" w:author="Huawei_20240227" w:date="2024-02-27T18:48:00Z"/>
                <w:highlight w:val="green"/>
                <w:rPrChange w:id="4335" w:author="Huawei_20240227" w:date="2024-02-29T11:14:00Z">
                  <w:rPr>
                    <w:ins w:id="4336" w:author="Huawei_20240227" w:date="2024-02-27T18:48:00Z"/>
                  </w:rPr>
                </w:rPrChange>
              </w:rPr>
            </w:pPr>
            <w:ins w:id="4337" w:author="Huawei_20240227" w:date="2024-02-27T18:48:00Z">
              <w:r w:rsidRPr="00D73D58">
                <w:rPr>
                  <w:highlight w:val="green"/>
                  <w:rPrChange w:id="4338" w:author="Huawei_20240227" w:date="2024-02-29T11:14:00Z">
                    <w:rPr/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19E5ED5E" w14:textId="77777777" w:rsidR="00FF3B06" w:rsidRPr="00D73D58" w:rsidRDefault="00FF3B06" w:rsidP="00FF43E2">
            <w:pPr>
              <w:pStyle w:val="TAH"/>
              <w:rPr>
                <w:ins w:id="4339" w:author="Huawei_20240227" w:date="2024-02-27T18:48:00Z"/>
                <w:highlight w:val="green"/>
                <w:rPrChange w:id="4340" w:author="Huawei_20240227" w:date="2024-02-29T11:14:00Z">
                  <w:rPr>
                    <w:ins w:id="4341" w:author="Huawei_20240227" w:date="2024-02-27T18:48:00Z"/>
                  </w:rPr>
                </w:rPrChange>
              </w:rPr>
            </w:pPr>
            <w:ins w:id="4342" w:author="Huawei_20240227" w:date="2024-02-27T18:48:00Z">
              <w:r w:rsidRPr="00D73D58">
                <w:rPr>
                  <w:highlight w:val="green"/>
                  <w:rPrChange w:id="4343" w:author="Huawei_20240227" w:date="2024-02-29T11:14:00Z">
                    <w:rPr/>
                  </w:rPrChange>
                </w:rPr>
                <w:t>Semantics description</w:t>
              </w:r>
            </w:ins>
          </w:p>
        </w:tc>
      </w:tr>
      <w:tr w:rsidR="007D47B3" w:rsidRPr="00D73D58" w14:paraId="5EE2B073" w14:textId="77777777" w:rsidTr="00FF43E2">
        <w:trPr>
          <w:ins w:id="4344" w:author="Huawei_20240227" w:date="2024-02-27T18:48:00Z"/>
        </w:trPr>
        <w:tc>
          <w:tcPr>
            <w:tcW w:w="2067" w:type="dxa"/>
          </w:tcPr>
          <w:p w14:paraId="769F28D7" w14:textId="0E13F515" w:rsidR="007D47B3" w:rsidRPr="00D73D58" w:rsidRDefault="007D47B3">
            <w:pPr>
              <w:pStyle w:val="TAL"/>
              <w:rPr>
                <w:ins w:id="4345" w:author="Huawei_20240227" w:date="2024-02-27T18:48:00Z"/>
                <w:rFonts w:cs="Arial"/>
                <w:b/>
                <w:bCs/>
                <w:highlight w:val="green"/>
                <w:lang w:eastAsia="zh-CN"/>
                <w:rPrChange w:id="4346" w:author="Huawei_20240227" w:date="2024-02-29T11:14:00Z">
                  <w:rPr>
                    <w:ins w:id="4347" w:author="Huawei_20240227" w:date="2024-02-27T18:48:00Z"/>
                    <w:rFonts w:cs="Arial"/>
                    <w:b/>
                    <w:bCs/>
                    <w:lang w:eastAsia="zh-CN"/>
                  </w:rPr>
                </w:rPrChange>
              </w:rPr>
              <w:pPrChange w:id="4348" w:author="Huawei_20240227" w:date="2024-02-27T19:08:00Z">
                <w:pPr>
                  <w:pStyle w:val="TAL"/>
                  <w:ind w:leftChars="50" w:left="100"/>
                </w:pPr>
              </w:pPrChange>
            </w:pPr>
            <w:ins w:id="4349" w:author="Huawei_20240227" w:date="2024-02-27T19:03:00Z">
              <w:r w:rsidRPr="00D73D58">
                <w:rPr>
                  <w:highlight w:val="green"/>
                  <w:rPrChange w:id="4350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351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Transmission Comb</w:t>
              </w:r>
            </w:ins>
          </w:p>
        </w:tc>
        <w:tc>
          <w:tcPr>
            <w:tcW w:w="1041" w:type="dxa"/>
          </w:tcPr>
          <w:p w14:paraId="52EEBE6F" w14:textId="79E9DC72" w:rsidR="007D47B3" w:rsidRPr="00D73D58" w:rsidRDefault="003D4219" w:rsidP="007D47B3">
            <w:pPr>
              <w:pStyle w:val="TAL"/>
              <w:rPr>
                <w:ins w:id="4352" w:author="Huawei_20240227" w:date="2024-02-27T18:48:00Z"/>
                <w:rFonts w:cs="Arial"/>
                <w:highlight w:val="green"/>
                <w:lang w:eastAsia="ja-JP"/>
                <w:rPrChange w:id="4353" w:author="Huawei_20240227" w:date="2024-02-29T11:14:00Z">
                  <w:rPr>
                    <w:ins w:id="4354" w:author="Huawei_20240227" w:date="2024-02-27T18:48:00Z"/>
                    <w:rFonts w:cs="Arial"/>
                    <w:lang w:eastAsia="ja-JP"/>
                  </w:rPr>
                </w:rPrChange>
              </w:rPr>
            </w:pPr>
            <w:ins w:id="4355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2C0C8BC1" w14:textId="22529E6C" w:rsidR="007D47B3" w:rsidRPr="00D73D58" w:rsidRDefault="007D47B3" w:rsidP="007D47B3">
            <w:pPr>
              <w:pStyle w:val="TAL"/>
              <w:rPr>
                <w:ins w:id="4356" w:author="Huawei_20240227" w:date="2024-02-27T18:48:00Z"/>
                <w:rFonts w:cs="Arial"/>
                <w:highlight w:val="green"/>
                <w:lang w:eastAsia="zh-CN"/>
                <w:rPrChange w:id="4357" w:author="Huawei_20240227" w:date="2024-02-29T11:14:00Z">
                  <w:rPr>
                    <w:ins w:id="4358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3245" w:type="dxa"/>
          </w:tcPr>
          <w:p w14:paraId="785A465F" w14:textId="77777777" w:rsidR="007D47B3" w:rsidRPr="00D73D58" w:rsidRDefault="007D47B3" w:rsidP="007D47B3">
            <w:pPr>
              <w:pStyle w:val="TAL"/>
              <w:rPr>
                <w:ins w:id="4359" w:author="Huawei_20240227" w:date="2024-02-27T18:48:00Z"/>
                <w:rFonts w:cs="Arial"/>
                <w:highlight w:val="green"/>
                <w:lang w:eastAsia="ja-JP"/>
                <w:rPrChange w:id="4360" w:author="Huawei_20240227" w:date="2024-02-29T11:14:00Z">
                  <w:rPr>
                    <w:ins w:id="4361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A4AB3DB" w14:textId="77777777" w:rsidR="007D47B3" w:rsidRPr="00D73D58" w:rsidRDefault="007D47B3" w:rsidP="007D47B3">
            <w:pPr>
              <w:pStyle w:val="TAL"/>
              <w:rPr>
                <w:ins w:id="4362" w:author="Huawei_20240227" w:date="2024-02-27T18:48:00Z"/>
                <w:rFonts w:cs="Arial"/>
                <w:highlight w:val="green"/>
                <w:lang w:eastAsia="ja-JP"/>
                <w:rPrChange w:id="4363" w:author="Huawei_20240227" w:date="2024-02-29T11:14:00Z">
                  <w:rPr>
                    <w:ins w:id="4364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17CBD032" w14:textId="77777777" w:rsidTr="00FF43E2">
        <w:trPr>
          <w:ins w:id="4365" w:author="Huawei_20240227" w:date="2024-02-27T18:48:00Z"/>
        </w:trPr>
        <w:tc>
          <w:tcPr>
            <w:tcW w:w="2067" w:type="dxa"/>
          </w:tcPr>
          <w:p w14:paraId="39980817" w14:textId="1C71076F" w:rsidR="007D47B3" w:rsidRPr="00D73D58" w:rsidRDefault="007D47B3">
            <w:pPr>
              <w:pStyle w:val="TAL"/>
              <w:ind w:left="50"/>
              <w:rPr>
                <w:ins w:id="4366" w:author="Huawei_20240227" w:date="2024-02-27T18:48:00Z"/>
                <w:rFonts w:cs="Arial"/>
                <w:highlight w:val="green"/>
                <w:lang w:eastAsia="zh-CN"/>
                <w:rPrChange w:id="4367" w:author="Huawei_20240227" w:date="2024-02-29T11:14:00Z">
                  <w:rPr>
                    <w:ins w:id="4368" w:author="Huawei_20240227" w:date="2024-02-27T18:48:00Z"/>
                    <w:rFonts w:cs="Arial"/>
                    <w:lang w:eastAsia="zh-CN"/>
                  </w:rPr>
                </w:rPrChange>
              </w:rPr>
              <w:pPrChange w:id="4369" w:author="Huawei_20240227" w:date="2024-02-27T19:08:00Z">
                <w:pPr>
                  <w:pStyle w:val="TAL"/>
                  <w:ind w:leftChars="100" w:left="200"/>
                </w:pPr>
              </w:pPrChange>
            </w:pPr>
            <w:ins w:id="4370" w:author="Huawei_20240227" w:date="2024-02-27T19:06:00Z">
              <w:r w:rsidRPr="00D73D58">
                <w:rPr>
                  <w:i/>
                  <w:iCs/>
                  <w:highlight w:val="green"/>
                  <w:rPrChange w:id="4371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Two</w:t>
              </w:r>
            </w:ins>
          </w:p>
        </w:tc>
        <w:tc>
          <w:tcPr>
            <w:tcW w:w="1041" w:type="dxa"/>
          </w:tcPr>
          <w:p w14:paraId="187B2BCE" w14:textId="7649B2C4" w:rsidR="007D47B3" w:rsidRPr="00D73D58" w:rsidRDefault="007D47B3" w:rsidP="007D47B3">
            <w:pPr>
              <w:pStyle w:val="TAL"/>
              <w:rPr>
                <w:ins w:id="4372" w:author="Huawei_20240227" w:date="2024-02-27T18:48:00Z"/>
                <w:rFonts w:cs="Arial"/>
                <w:highlight w:val="green"/>
                <w:lang w:eastAsia="ja-JP"/>
                <w:rPrChange w:id="4373" w:author="Huawei_20240227" w:date="2024-02-29T11:14:00Z">
                  <w:rPr>
                    <w:ins w:id="4374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84C4252" w14:textId="77777777" w:rsidR="007D47B3" w:rsidRPr="00D73D58" w:rsidRDefault="007D47B3" w:rsidP="007D47B3">
            <w:pPr>
              <w:pStyle w:val="TAL"/>
              <w:rPr>
                <w:ins w:id="4375" w:author="Huawei_20240227" w:date="2024-02-27T18:48:00Z"/>
                <w:i/>
                <w:iCs/>
                <w:highlight w:val="green"/>
                <w:rPrChange w:id="4376" w:author="Huawei_20240227" w:date="2024-02-29T11:14:00Z">
                  <w:rPr>
                    <w:ins w:id="4377" w:author="Huawei_20240227" w:date="2024-02-27T18:48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0991E61" w14:textId="001D120A" w:rsidR="007D47B3" w:rsidRPr="00D73D58" w:rsidRDefault="007D47B3" w:rsidP="007D47B3">
            <w:pPr>
              <w:pStyle w:val="TAL"/>
              <w:rPr>
                <w:ins w:id="4378" w:author="Huawei_20240227" w:date="2024-02-27T18:48:00Z"/>
                <w:rFonts w:cs="Arial"/>
                <w:highlight w:val="green"/>
                <w:lang w:eastAsia="ja-JP"/>
                <w:rPrChange w:id="4379" w:author="Huawei_20240227" w:date="2024-02-29T11:14:00Z">
                  <w:rPr>
                    <w:ins w:id="4380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D2F39DD" w14:textId="573AA6C7" w:rsidR="007D47B3" w:rsidRPr="00D73D58" w:rsidRDefault="007D47B3" w:rsidP="007D47B3">
            <w:pPr>
              <w:pStyle w:val="TAL"/>
              <w:rPr>
                <w:ins w:id="4381" w:author="Huawei_20240227" w:date="2024-02-27T18:48:00Z"/>
                <w:rFonts w:cs="Arial"/>
                <w:highlight w:val="green"/>
                <w:lang w:eastAsia="ja-JP"/>
                <w:rPrChange w:id="4382" w:author="Huawei_20240227" w:date="2024-02-29T11:14:00Z">
                  <w:rPr>
                    <w:ins w:id="4383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48C7D561" w14:textId="77777777" w:rsidTr="00FF43E2">
        <w:trPr>
          <w:ins w:id="4384" w:author="Huawei_20240227" w:date="2024-02-27T19:05:00Z"/>
        </w:trPr>
        <w:tc>
          <w:tcPr>
            <w:tcW w:w="2067" w:type="dxa"/>
          </w:tcPr>
          <w:p w14:paraId="58CB63E3" w14:textId="1B517731" w:rsidR="007D47B3" w:rsidRPr="00D73D58" w:rsidRDefault="007D47B3" w:rsidP="007D47B3">
            <w:pPr>
              <w:pStyle w:val="TAL"/>
              <w:ind w:leftChars="100" w:left="200"/>
              <w:rPr>
                <w:ins w:id="4385" w:author="Huawei_20240227" w:date="2024-02-27T19:05:00Z"/>
                <w:rFonts w:cs="Arial"/>
                <w:highlight w:val="green"/>
                <w:lang w:eastAsia="zh-CN"/>
                <w:rPrChange w:id="4386" w:author="Huawei_20240227" w:date="2024-02-29T11:14:00Z">
                  <w:rPr>
                    <w:ins w:id="4387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388" w:author="Huawei_20240227" w:date="2024-02-27T19:07:00Z">
              <w:r w:rsidRPr="00D73D58">
                <w:rPr>
                  <w:highlight w:val="green"/>
                  <w:rPrChange w:id="4389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DC3D54F" w14:textId="1F564AED" w:rsidR="007D47B3" w:rsidRPr="00D73D58" w:rsidRDefault="007D47B3" w:rsidP="007D47B3">
            <w:pPr>
              <w:pStyle w:val="TAL"/>
              <w:rPr>
                <w:ins w:id="4390" w:author="Huawei_20240227" w:date="2024-02-27T19:05:00Z"/>
                <w:rFonts w:cs="Arial"/>
                <w:highlight w:val="green"/>
                <w:lang w:eastAsia="ja-JP"/>
                <w:rPrChange w:id="4391" w:author="Huawei_20240227" w:date="2024-02-29T11:14:00Z">
                  <w:rPr>
                    <w:ins w:id="4392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393" w:author="Huawei_20240227" w:date="2024-02-27T19:07:00Z">
              <w:r w:rsidRPr="00D73D58">
                <w:rPr>
                  <w:highlight w:val="green"/>
                  <w:rPrChange w:id="439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CDAE302" w14:textId="77777777" w:rsidR="007D47B3" w:rsidRPr="00D73D58" w:rsidRDefault="007D47B3" w:rsidP="007D47B3">
            <w:pPr>
              <w:pStyle w:val="TAL"/>
              <w:rPr>
                <w:ins w:id="4395" w:author="Huawei_20240227" w:date="2024-02-27T19:05:00Z"/>
                <w:i/>
                <w:iCs/>
                <w:highlight w:val="green"/>
                <w:rPrChange w:id="4396" w:author="Huawei_20240227" w:date="2024-02-29T11:14:00Z">
                  <w:rPr>
                    <w:ins w:id="4397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4439D1D" w14:textId="4C851B72" w:rsidR="007D47B3" w:rsidRPr="00D73D58" w:rsidRDefault="007D47B3" w:rsidP="007D47B3">
            <w:pPr>
              <w:pStyle w:val="TAL"/>
              <w:rPr>
                <w:ins w:id="4398" w:author="Huawei_20240227" w:date="2024-02-27T19:05:00Z"/>
                <w:rFonts w:cs="Arial"/>
                <w:highlight w:val="green"/>
                <w:lang w:eastAsia="ja-JP"/>
                <w:rPrChange w:id="4399" w:author="Huawei_20240227" w:date="2024-02-29T11:14:00Z">
                  <w:rPr>
                    <w:ins w:id="4400" w:author="Huawei_20240227" w:date="2024-02-27T19:05:00Z"/>
                    <w:rFonts w:cs="Arial"/>
                    <w:lang w:eastAsia="ja-JP"/>
                  </w:rPr>
                </w:rPrChange>
              </w:rPr>
            </w:pPr>
            <w:proofErr w:type="gramStart"/>
            <w:ins w:id="4401" w:author="Huawei_20240227" w:date="2024-02-27T19:07:00Z">
              <w:r w:rsidRPr="00D73D58">
                <w:rPr>
                  <w:highlight w:val="green"/>
                  <w:rPrChange w:id="4402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03" w:author="Huawei_20240227" w:date="2024-02-29T11:14:00Z">
                    <w:rPr>
                      <w:highlight w:val="yellow"/>
                    </w:rPr>
                  </w:rPrChange>
                </w:rPr>
                <w:t>0..1)</w:t>
              </w:r>
            </w:ins>
          </w:p>
        </w:tc>
        <w:tc>
          <w:tcPr>
            <w:tcW w:w="1822" w:type="dxa"/>
          </w:tcPr>
          <w:p w14:paraId="10EF5620" w14:textId="77777777" w:rsidR="007D47B3" w:rsidRPr="00D73D58" w:rsidRDefault="007D47B3" w:rsidP="007D47B3">
            <w:pPr>
              <w:pStyle w:val="TAL"/>
              <w:rPr>
                <w:ins w:id="4404" w:author="Huawei_20240227" w:date="2024-02-27T19:05:00Z"/>
                <w:rFonts w:cs="Arial"/>
                <w:highlight w:val="green"/>
                <w:lang w:eastAsia="ja-JP"/>
                <w:rPrChange w:id="4405" w:author="Huawei_20240227" w:date="2024-02-29T11:14:00Z">
                  <w:rPr>
                    <w:ins w:id="4406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824FC30" w14:textId="77777777" w:rsidTr="00FF43E2">
        <w:trPr>
          <w:ins w:id="4407" w:author="Huawei_20240227" w:date="2024-02-27T19:05:00Z"/>
        </w:trPr>
        <w:tc>
          <w:tcPr>
            <w:tcW w:w="2067" w:type="dxa"/>
          </w:tcPr>
          <w:p w14:paraId="696B1DAC" w14:textId="099D5FE1" w:rsidR="000A0F5A" w:rsidRPr="00D73D58" w:rsidRDefault="000A0F5A" w:rsidP="000A0F5A">
            <w:pPr>
              <w:pStyle w:val="TAL"/>
              <w:ind w:leftChars="100" w:left="200"/>
              <w:rPr>
                <w:ins w:id="4408" w:author="Huawei_20240227" w:date="2024-02-27T19:05:00Z"/>
                <w:rFonts w:cs="Arial"/>
                <w:highlight w:val="green"/>
                <w:lang w:eastAsia="zh-CN"/>
                <w:rPrChange w:id="4409" w:author="Huawei_20240227" w:date="2024-02-29T11:14:00Z">
                  <w:rPr>
                    <w:ins w:id="4410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11" w:author="Huawei_20240227" w:date="2024-02-27T19:09:00Z">
              <w:r w:rsidRPr="00D73D58">
                <w:rPr>
                  <w:highlight w:val="green"/>
                  <w:rPrChange w:id="4412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4D5E4472" w14:textId="7573ECB6" w:rsidR="000A0F5A" w:rsidRPr="00D73D58" w:rsidRDefault="000A0F5A" w:rsidP="000A0F5A">
            <w:pPr>
              <w:pStyle w:val="TAL"/>
              <w:rPr>
                <w:ins w:id="4413" w:author="Huawei_20240227" w:date="2024-02-27T19:05:00Z"/>
                <w:rFonts w:cs="Arial"/>
                <w:highlight w:val="green"/>
                <w:lang w:eastAsia="ja-JP"/>
                <w:rPrChange w:id="4414" w:author="Huawei_20240227" w:date="2024-02-29T11:14:00Z">
                  <w:rPr>
                    <w:ins w:id="4415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16" w:author="Huawei_20240227" w:date="2024-02-27T19:09:00Z">
              <w:r w:rsidRPr="00D73D58">
                <w:rPr>
                  <w:highlight w:val="green"/>
                  <w:rPrChange w:id="441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474B802" w14:textId="77777777" w:rsidR="000A0F5A" w:rsidRPr="00D73D58" w:rsidRDefault="000A0F5A" w:rsidP="000A0F5A">
            <w:pPr>
              <w:pStyle w:val="TAL"/>
              <w:rPr>
                <w:ins w:id="4418" w:author="Huawei_20240227" w:date="2024-02-27T19:05:00Z"/>
                <w:i/>
                <w:iCs/>
                <w:highlight w:val="green"/>
                <w:rPrChange w:id="4419" w:author="Huawei_20240227" w:date="2024-02-29T11:14:00Z">
                  <w:rPr>
                    <w:ins w:id="4420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CC40275" w14:textId="7B4D083C" w:rsidR="000A0F5A" w:rsidRPr="00D73D58" w:rsidRDefault="000A0F5A" w:rsidP="000A0F5A">
            <w:pPr>
              <w:pStyle w:val="TAL"/>
              <w:rPr>
                <w:ins w:id="4421" w:author="Huawei_20240227" w:date="2024-02-27T19:05:00Z"/>
                <w:rFonts w:cs="Arial"/>
                <w:highlight w:val="green"/>
                <w:lang w:eastAsia="ja-JP"/>
                <w:rPrChange w:id="4422" w:author="Huawei_20240227" w:date="2024-02-29T11:14:00Z">
                  <w:rPr>
                    <w:ins w:id="4423" w:author="Huawei_20240227" w:date="2024-02-27T19:05:00Z"/>
                    <w:rFonts w:cs="Arial"/>
                    <w:lang w:eastAsia="ja-JP"/>
                  </w:rPr>
                </w:rPrChange>
              </w:rPr>
            </w:pPr>
            <w:proofErr w:type="gramStart"/>
            <w:ins w:id="4424" w:author="Huawei_20240227" w:date="2024-02-27T19:09:00Z">
              <w:r w:rsidRPr="00D73D58">
                <w:rPr>
                  <w:highlight w:val="green"/>
                  <w:rPrChange w:id="4425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26" w:author="Huawei_20240227" w:date="2024-02-29T11:14:00Z">
                    <w:rPr>
                      <w:highlight w:val="yellow"/>
                    </w:rPr>
                  </w:rPrChange>
                </w:rPr>
                <w:t>0..7)</w:t>
              </w:r>
            </w:ins>
          </w:p>
        </w:tc>
        <w:tc>
          <w:tcPr>
            <w:tcW w:w="1822" w:type="dxa"/>
          </w:tcPr>
          <w:p w14:paraId="069F4BA0" w14:textId="77777777" w:rsidR="000A0F5A" w:rsidRPr="00D73D58" w:rsidRDefault="000A0F5A" w:rsidP="000A0F5A">
            <w:pPr>
              <w:pStyle w:val="TAL"/>
              <w:rPr>
                <w:ins w:id="4427" w:author="Huawei_20240227" w:date="2024-02-27T19:05:00Z"/>
                <w:rFonts w:cs="Arial"/>
                <w:highlight w:val="green"/>
                <w:lang w:eastAsia="ja-JP"/>
                <w:rPrChange w:id="4428" w:author="Huawei_20240227" w:date="2024-02-29T11:14:00Z">
                  <w:rPr>
                    <w:ins w:id="4429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FF3B06" w:rsidRPr="00D73D58" w14:paraId="1F6BC4D6" w14:textId="77777777" w:rsidTr="00FF43E2">
        <w:trPr>
          <w:ins w:id="4430" w:author="Huawei_20240227" w:date="2024-02-27T18:48:00Z"/>
        </w:trPr>
        <w:tc>
          <w:tcPr>
            <w:tcW w:w="2067" w:type="dxa"/>
          </w:tcPr>
          <w:p w14:paraId="00FEB9DA" w14:textId="40C1DD91" w:rsidR="00FF3B06" w:rsidRPr="00D73D58" w:rsidRDefault="000A0F5A">
            <w:pPr>
              <w:pStyle w:val="TAL"/>
              <w:ind w:left="50"/>
              <w:rPr>
                <w:ins w:id="4431" w:author="Huawei_20240227" w:date="2024-02-27T18:48:00Z"/>
                <w:szCs w:val="18"/>
                <w:highlight w:val="green"/>
                <w:lang w:eastAsia="zh-CN"/>
                <w:rPrChange w:id="4432" w:author="Huawei_20240227" w:date="2024-02-29T11:14:00Z">
                  <w:rPr>
                    <w:ins w:id="4433" w:author="Huawei_20240227" w:date="2024-02-27T18:48:00Z"/>
                    <w:szCs w:val="18"/>
                    <w:lang w:eastAsia="zh-CN"/>
                  </w:rPr>
                </w:rPrChange>
              </w:rPr>
              <w:pPrChange w:id="4434" w:author="Huawei_20240227" w:date="2024-02-27T19:09:00Z">
                <w:pPr>
                  <w:pStyle w:val="TAL"/>
                  <w:ind w:leftChars="100" w:left="200"/>
                </w:pPr>
              </w:pPrChange>
            </w:pPr>
            <w:ins w:id="4435" w:author="Huawei_20240227" w:date="2024-02-27T19:09:00Z">
              <w:r w:rsidRPr="00D73D58">
                <w:rPr>
                  <w:i/>
                  <w:iCs/>
                  <w:highlight w:val="green"/>
                  <w:rPrChange w:id="4436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Four</w:t>
              </w:r>
            </w:ins>
          </w:p>
        </w:tc>
        <w:tc>
          <w:tcPr>
            <w:tcW w:w="1041" w:type="dxa"/>
          </w:tcPr>
          <w:p w14:paraId="472C8FB3" w14:textId="513948A4" w:rsidR="00FF3B06" w:rsidRPr="00D73D58" w:rsidRDefault="00FF3B06" w:rsidP="00FF43E2">
            <w:pPr>
              <w:pStyle w:val="TAL"/>
              <w:rPr>
                <w:ins w:id="4437" w:author="Huawei_20240227" w:date="2024-02-27T18:48:00Z"/>
                <w:rFonts w:cs="Arial"/>
                <w:highlight w:val="green"/>
                <w:lang w:eastAsia="zh-CN"/>
                <w:rPrChange w:id="4438" w:author="Huawei_20240227" w:date="2024-02-29T11:14:00Z">
                  <w:rPr>
                    <w:ins w:id="4439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391A604" w14:textId="77777777" w:rsidR="00FF3B06" w:rsidRPr="00D73D58" w:rsidRDefault="00FF3B06" w:rsidP="00FF43E2">
            <w:pPr>
              <w:pStyle w:val="TAL"/>
              <w:rPr>
                <w:ins w:id="4440" w:author="Huawei_20240227" w:date="2024-02-27T18:48:00Z"/>
                <w:rFonts w:eastAsia="SimSun"/>
                <w:i/>
                <w:iCs/>
                <w:highlight w:val="green"/>
                <w:rPrChange w:id="4441" w:author="Huawei_20240227" w:date="2024-02-29T11:14:00Z">
                  <w:rPr>
                    <w:ins w:id="4442" w:author="Huawei_20240227" w:date="2024-02-27T18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59A9A2E" w14:textId="2A747856" w:rsidR="00FF3B06" w:rsidRPr="00D73D58" w:rsidRDefault="00FF3B06" w:rsidP="00FF43E2">
            <w:pPr>
              <w:pStyle w:val="TAL"/>
              <w:rPr>
                <w:ins w:id="4443" w:author="Huawei_20240227" w:date="2024-02-27T18:48:00Z"/>
                <w:highlight w:val="green"/>
                <w:rPrChange w:id="4444" w:author="Huawei_20240227" w:date="2024-02-29T11:14:00Z">
                  <w:rPr>
                    <w:ins w:id="4445" w:author="Huawei_20240227" w:date="2024-02-27T18:48:00Z"/>
                  </w:rPr>
                </w:rPrChange>
              </w:rPr>
            </w:pPr>
          </w:p>
        </w:tc>
        <w:tc>
          <w:tcPr>
            <w:tcW w:w="1822" w:type="dxa"/>
          </w:tcPr>
          <w:p w14:paraId="2719AF6E" w14:textId="77777777" w:rsidR="00FF3B06" w:rsidRPr="00D73D58" w:rsidRDefault="00FF3B06" w:rsidP="00FF43E2">
            <w:pPr>
              <w:pStyle w:val="TAL"/>
              <w:rPr>
                <w:ins w:id="4446" w:author="Huawei_20240227" w:date="2024-02-27T18:48:00Z"/>
                <w:rFonts w:cs="Arial"/>
                <w:highlight w:val="green"/>
                <w:lang w:eastAsia="ja-JP"/>
                <w:rPrChange w:id="4447" w:author="Huawei_20240227" w:date="2024-02-29T11:14:00Z">
                  <w:rPr>
                    <w:ins w:id="4448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0251967" w14:textId="77777777" w:rsidTr="00FF43E2">
        <w:trPr>
          <w:ins w:id="4449" w:author="Huawei_20240227" w:date="2024-02-27T19:09:00Z"/>
        </w:trPr>
        <w:tc>
          <w:tcPr>
            <w:tcW w:w="2067" w:type="dxa"/>
          </w:tcPr>
          <w:p w14:paraId="45F95306" w14:textId="17FF9A60" w:rsidR="000A0F5A" w:rsidRPr="00D73D58" w:rsidRDefault="000A0F5A" w:rsidP="000A0F5A">
            <w:pPr>
              <w:pStyle w:val="TAL"/>
              <w:ind w:leftChars="100" w:left="200"/>
              <w:rPr>
                <w:ins w:id="4450" w:author="Huawei_20240227" w:date="2024-02-27T19:09:00Z"/>
                <w:szCs w:val="18"/>
                <w:highlight w:val="green"/>
                <w:lang w:eastAsia="zh-CN"/>
                <w:rPrChange w:id="4451" w:author="Huawei_20240227" w:date="2024-02-29T11:14:00Z">
                  <w:rPr>
                    <w:ins w:id="4452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53" w:author="Huawei_20240227" w:date="2024-02-27T19:10:00Z">
              <w:r w:rsidRPr="00D73D58">
                <w:rPr>
                  <w:highlight w:val="green"/>
                  <w:rPrChange w:id="4454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8F2E586" w14:textId="43D21CE2" w:rsidR="000A0F5A" w:rsidRPr="00D73D58" w:rsidRDefault="000A0F5A" w:rsidP="000A0F5A">
            <w:pPr>
              <w:pStyle w:val="TAL"/>
              <w:rPr>
                <w:ins w:id="4455" w:author="Huawei_20240227" w:date="2024-02-27T19:09:00Z"/>
                <w:rFonts w:cs="Arial"/>
                <w:highlight w:val="green"/>
                <w:lang w:eastAsia="zh-CN"/>
                <w:rPrChange w:id="4456" w:author="Huawei_20240227" w:date="2024-02-29T11:14:00Z">
                  <w:rPr>
                    <w:ins w:id="4457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58" w:author="Huawei_20240227" w:date="2024-02-27T19:10:00Z">
              <w:r w:rsidRPr="00D73D58">
                <w:rPr>
                  <w:highlight w:val="green"/>
                  <w:rPrChange w:id="445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95BFF13" w14:textId="77777777" w:rsidR="000A0F5A" w:rsidRPr="00D73D58" w:rsidRDefault="000A0F5A" w:rsidP="000A0F5A">
            <w:pPr>
              <w:pStyle w:val="TAL"/>
              <w:rPr>
                <w:ins w:id="4460" w:author="Huawei_20240227" w:date="2024-02-27T19:09:00Z"/>
                <w:rFonts w:eastAsia="SimSun"/>
                <w:i/>
                <w:iCs/>
                <w:highlight w:val="green"/>
                <w:rPrChange w:id="4461" w:author="Huawei_20240227" w:date="2024-02-29T11:14:00Z">
                  <w:rPr>
                    <w:ins w:id="4462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9555AFD" w14:textId="6EAAD2EE" w:rsidR="000A0F5A" w:rsidRPr="00D73D58" w:rsidRDefault="000A0F5A" w:rsidP="000A0F5A">
            <w:pPr>
              <w:pStyle w:val="TAL"/>
              <w:rPr>
                <w:ins w:id="4463" w:author="Huawei_20240227" w:date="2024-02-27T19:09:00Z"/>
                <w:highlight w:val="green"/>
                <w:rPrChange w:id="4464" w:author="Huawei_20240227" w:date="2024-02-29T11:14:00Z">
                  <w:rPr>
                    <w:ins w:id="4465" w:author="Huawei_20240227" w:date="2024-02-27T19:09:00Z"/>
                  </w:rPr>
                </w:rPrChange>
              </w:rPr>
            </w:pPr>
            <w:proofErr w:type="gramStart"/>
            <w:ins w:id="4466" w:author="Huawei_20240227" w:date="2024-02-27T19:10:00Z">
              <w:r w:rsidRPr="00D73D58">
                <w:rPr>
                  <w:highlight w:val="green"/>
                  <w:rPrChange w:id="4467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68" w:author="Huawei_20240227" w:date="2024-02-29T11:14:00Z">
                    <w:rPr>
                      <w:highlight w:val="yellow"/>
                    </w:rPr>
                  </w:rPrChange>
                </w:rPr>
                <w:t>0..3)</w:t>
              </w:r>
            </w:ins>
          </w:p>
        </w:tc>
        <w:tc>
          <w:tcPr>
            <w:tcW w:w="1822" w:type="dxa"/>
          </w:tcPr>
          <w:p w14:paraId="2A9062A5" w14:textId="77777777" w:rsidR="000A0F5A" w:rsidRPr="00D73D58" w:rsidRDefault="000A0F5A" w:rsidP="000A0F5A">
            <w:pPr>
              <w:pStyle w:val="TAL"/>
              <w:rPr>
                <w:ins w:id="4469" w:author="Huawei_20240227" w:date="2024-02-27T19:09:00Z"/>
                <w:rFonts w:cs="Arial"/>
                <w:highlight w:val="green"/>
                <w:lang w:eastAsia="ja-JP"/>
                <w:rPrChange w:id="4470" w:author="Huawei_20240227" w:date="2024-02-29T11:14:00Z">
                  <w:rPr>
                    <w:ins w:id="4471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6405FD3" w14:textId="77777777" w:rsidTr="00FF43E2">
        <w:trPr>
          <w:ins w:id="4472" w:author="Huawei_20240227" w:date="2024-02-27T19:09:00Z"/>
        </w:trPr>
        <w:tc>
          <w:tcPr>
            <w:tcW w:w="2067" w:type="dxa"/>
          </w:tcPr>
          <w:p w14:paraId="4F224666" w14:textId="2A6AE395" w:rsidR="000A0F5A" w:rsidRPr="00D73D58" w:rsidRDefault="000A0F5A" w:rsidP="000A0F5A">
            <w:pPr>
              <w:pStyle w:val="TAL"/>
              <w:ind w:leftChars="100" w:left="200"/>
              <w:rPr>
                <w:ins w:id="4473" w:author="Huawei_20240227" w:date="2024-02-27T19:09:00Z"/>
                <w:szCs w:val="18"/>
                <w:highlight w:val="green"/>
                <w:lang w:eastAsia="zh-CN"/>
                <w:rPrChange w:id="4474" w:author="Huawei_20240227" w:date="2024-02-29T11:14:00Z">
                  <w:rPr>
                    <w:ins w:id="4475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76" w:author="Huawei_20240227" w:date="2024-02-27T19:10:00Z">
              <w:r w:rsidRPr="00D73D58">
                <w:rPr>
                  <w:highlight w:val="green"/>
                  <w:rPrChange w:id="4477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70F39A08" w14:textId="61A98CFD" w:rsidR="000A0F5A" w:rsidRPr="00D73D58" w:rsidRDefault="000A0F5A" w:rsidP="000A0F5A">
            <w:pPr>
              <w:pStyle w:val="TAL"/>
              <w:rPr>
                <w:ins w:id="4478" w:author="Huawei_20240227" w:date="2024-02-27T19:09:00Z"/>
                <w:rFonts w:cs="Arial"/>
                <w:highlight w:val="green"/>
                <w:lang w:eastAsia="zh-CN"/>
                <w:rPrChange w:id="4479" w:author="Huawei_20240227" w:date="2024-02-29T11:14:00Z">
                  <w:rPr>
                    <w:ins w:id="4480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81" w:author="Huawei_20240227" w:date="2024-02-27T19:10:00Z">
              <w:r w:rsidRPr="00D73D58">
                <w:rPr>
                  <w:highlight w:val="green"/>
                  <w:rPrChange w:id="4482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C692316" w14:textId="77777777" w:rsidR="000A0F5A" w:rsidRPr="00D73D58" w:rsidRDefault="000A0F5A" w:rsidP="000A0F5A">
            <w:pPr>
              <w:pStyle w:val="TAL"/>
              <w:rPr>
                <w:ins w:id="4483" w:author="Huawei_20240227" w:date="2024-02-27T19:09:00Z"/>
                <w:rFonts w:eastAsia="SimSun"/>
                <w:i/>
                <w:iCs/>
                <w:highlight w:val="green"/>
                <w:rPrChange w:id="4484" w:author="Huawei_20240227" w:date="2024-02-29T11:14:00Z">
                  <w:rPr>
                    <w:ins w:id="4485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873D855" w14:textId="4092B926" w:rsidR="000A0F5A" w:rsidRPr="00D73D58" w:rsidRDefault="000A0F5A" w:rsidP="000A0F5A">
            <w:pPr>
              <w:pStyle w:val="TAL"/>
              <w:rPr>
                <w:ins w:id="4486" w:author="Huawei_20240227" w:date="2024-02-27T19:09:00Z"/>
                <w:highlight w:val="green"/>
                <w:rPrChange w:id="4487" w:author="Huawei_20240227" w:date="2024-02-29T11:14:00Z">
                  <w:rPr>
                    <w:ins w:id="4488" w:author="Huawei_20240227" w:date="2024-02-27T19:09:00Z"/>
                  </w:rPr>
                </w:rPrChange>
              </w:rPr>
            </w:pPr>
            <w:proofErr w:type="gramStart"/>
            <w:ins w:id="4489" w:author="Huawei_20240227" w:date="2024-02-27T19:10:00Z">
              <w:r w:rsidRPr="00D73D58">
                <w:rPr>
                  <w:highlight w:val="green"/>
                  <w:rPrChange w:id="4490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491" w:author="Huawei_20240227" w:date="2024-02-29T11:14:00Z">
                    <w:rPr>
                      <w:highlight w:val="yellow"/>
                    </w:rPr>
                  </w:rPrChange>
                </w:rPr>
                <w:t>0..11)</w:t>
              </w:r>
            </w:ins>
          </w:p>
        </w:tc>
        <w:tc>
          <w:tcPr>
            <w:tcW w:w="1822" w:type="dxa"/>
          </w:tcPr>
          <w:p w14:paraId="0F3F30D0" w14:textId="77777777" w:rsidR="000A0F5A" w:rsidRPr="00D73D58" w:rsidRDefault="000A0F5A" w:rsidP="000A0F5A">
            <w:pPr>
              <w:pStyle w:val="TAL"/>
              <w:rPr>
                <w:ins w:id="4492" w:author="Huawei_20240227" w:date="2024-02-27T19:09:00Z"/>
                <w:rFonts w:cs="Arial"/>
                <w:highlight w:val="green"/>
                <w:lang w:eastAsia="ja-JP"/>
                <w:rPrChange w:id="4493" w:author="Huawei_20240227" w:date="2024-02-29T11:14:00Z">
                  <w:rPr>
                    <w:ins w:id="4494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439FAF14" w14:textId="77777777" w:rsidTr="00FF43E2">
        <w:trPr>
          <w:ins w:id="4495" w:author="Huawei_20240227" w:date="2024-02-27T19:09:00Z"/>
        </w:trPr>
        <w:tc>
          <w:tcPr>
            <w:tcW w:w="2067" w:type="dxa"/>
          </w:tcPr>
          <w:p w14:paraId="3077D827" w14:textId="59C24B19" w:rsidR="000A0F5A" w:rsidRPr="00D73D58" w:rsidRDefault="000A0F5A">
            <w:pPr>
              <w:pStyle w:val="TAL"/>
              <w:ind w:left="50"/>
              <w:rPr>
                <w:ins w:id="4496" w:author="Huawei_20240227" w:date="2024-02-27T19:09:00Z"/>
                <w:szCs w:val="18"/>
                <w:highlight w:val="green"/>
                <w:lang w:eastAsia="zh-CN"/>
                <w:rPrChange w:id="4497" w:author="Huawei_20240227" w:date="2024-02-29T11:14:00Z">
                  <w:rPr>
                    <w:ins w:id="4498" w:author="Huawei_20240227" w:date="2024-02-27T19:09:00Z"/>
                    <w:szCs w:val="18"/>
                    <w:lang w:eastAsia="zh-CN"/>
                  </w:rPr>
                </w:rPrChange>
              </w:rPr>
              <w:pPrChange w:id="4499" w:author="Huawei_20240227" w:date="2024-02-27T19:11:00Z">
                <w:pPr>
                  <w:pStyle w:val="TAL"/>
                  <w:ind w:leftChars="100" w:left="200"/>
                </w:pPr>
              </w:pPrChange>
            </w:pPr>
            <w:ins w:id="4500" w:author="Huawei_20240227" w:date="2024-02-27T19:10:00Z">
              <w:r w:rsidRPr="00D73D58">
                <w:rPr>
                  <w:i/>
                  <w:iCs/>
                  <w:highlight w:val="green"/>
                  <w:rPrChange w:id="4501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Eight</w:t>
              </w:r>
            </w:ins>
          </w:p>
        </w:tc>
        <w:tc>
          <w:tcPr>
            <w:tcW w:w="1041" w:type="dxa"/>
          </w:tcPr>
          <w:p w14:paraId="00AC1868" w14:textId="77777777" w:rsidR="000A0F5A" w:rsidRPr="00D73D58" w:rsidRDefault="000A0F5A" w:rsidP="000A0F5A">
            <w:pPr>
              <w:pStyle w:val="TAL"/>
              <w:rPr>
                <w:ins w:id="4502" w:author="Huawei_20240227" w:date="2024-02-27T19:09:00Z"/>
                <w:rFonts w:cs="Arial"/>
                <w:highlight w:val="green"/>
                <w:lang w:eastAsia="zh-CN"/>
                <w:rPrChange w:id="4503" w:author="Huawei_20240227" w:date="2024-02-29T11:14:00Z">
                  <w:rPr>
                    <w:ins w:id="4504" w:author="Huawei_20240227" w:date="2024-02-27T19:09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6530F5CB" w14:textId="77777777" w:rsidR="000A0F5A" w:rsidRPr="00D73D58" w:rsidRDefault="000A0F5A" w:rsidP="000A0F5A">
            <w:pPr>
              <w:pStyle w:val="TAL"/>
              <w:rPr>
                <w:ins w:id="4505" w:author="Huawei_20240227" w:date="2024-02-27T19:09:00Z"/>
                <w:rFonts w:eastAsia="SimSun"/>
                <w:i/>
                <w:iCs/>
                <w:highlight w:val="green"/>
                <w:rPrChange w:id="4506" w:author="Huawei_20240227" w:date="2024-02-29T11:14:00Z">
                  <w:rPr>
                    <w:ins w:id="4507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2524670" w14:textId="77777777" w:rsidR="000A0F5A" w:rsidRPr="00D73D58" w:rsidRDefault="000A0F5A" w:rsidP="000A0F5A">
            <w:pPr>
              <w:pStyle w:val="TAL"/>
              <w:rPr>
                <w:ins w:id="4508" w:author="Huawei_20240227" w:date="2024-02-27T19:09:00Z"/>
                <w:highlight w:val="green"/>
                <w:rPrChange w:id="4509" w:author="Huawei_20240227" w:date="2024-02-29T11:14:00Z">
                  <w:rPr>
                    <w:ins w:id="4510" w:author="Huawei_20240227" w:date="2024-02-27T19:09:00Z"/>
                  </w:rPr>
                </w:rPrChange>
              </w:rPr>
            </w:pPr>
          </w:p>
        </w:tc>
        <w:tc>
          <w:tcPr>
            <w:tcW w:w="1822" w:type="dxa"/>
          </w:tcPr>
          <w:p w14:paraId="496505E3" w14:textId="77777777" w:rsidR="000A0F5A" w:rsidRPr="00D73D58" w:rsidRDefault="000A0F5A" w:rsidP="000A0F5A">
            <w:pPr>
              <w:pStyle w:val="TAL"/>
              <w:rPr>
                <w:ins w:id="4511" w:author="Huawei_20240227" w:date="2024-02-27T19:09:00Z"/>
                <w:rFonts w:cs="Arial"/>
                <w:highlight w:val="green"/>
                <w:lang w:eastAsia="ja-JP"/>
                <w:rPrChange w:id="4512" w:author="Huawei_20240227" w:date="2024-02-29T11:14:00Z">
                  <w:rPr>
                    <w:ins w:id="4513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E312A38" w14:textId="77777777" w:rsidTr="00FF43E2">
        <w:trPr>
          <w:ins w:id="4514" w:author="Huawei_20240227" w:date="2024-02-27T19:09:00Z"/>
        </w:trPr>
        <w:tc>
          <w:tcPr>
            <w:tcW w:w="2067" w:type="dxa"/>
          </w:tcPr>
          <w:p w14:paraId="0B46CB73" w14:textId="0DC7F4D9" w:rsidR="000A0F5A" w:rsidRPr="00D73D58" w:rsidRDefault="000A0F5A" w:rsidP="000A0F5A">
            <w:pPr>
              <w:pStyle w:val="TAL"/>
              <w:ind w:leftChars="100" w:left="200"/>
              <w:rPr>
                <w:ins w:id="4515" w:author="Huawei_20240227" w:date="2024-02-27T19:09:00Z"/>
                <w:szCs w:val="18"/>
                <w:highlight w:val="green"/>
                <w:lang w:eastAsia="zh-CN"/>
                <w:rPrChange w:id="4516" w:author="Huawei_20240227" w:date="2024-02-29T11:14:00Z">
                  <w:rPr>
                    <w:ins w:id="4517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18" w:author="Huawei_20240227" w:date="2024-02-27T19:10:00Z">
              <w:r w:rsidRPr="00D73D58">
                <w:rPr>
                  <w:highlight w:val="green"/>
                  <w:rPrChange w:id="4519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35F7A0C4" w14:textId="4B08D87C" w:rsidR="000A0F5A" w:rsidRPr="00D73D58" w:rsidRDefault="000A0F5A" w:rsidP="000A0F5A">
            <w:pPr>
              <w:pStyle w:val="TAL"/>
              <w:rPr>
                <w:ins w:id="4520" w:author="Huawei_20240227" w:date="2024-02-27T19:09:00Z"/>
                <w:rFonts w:cs="Arial"/>
                <w:highlight w:val="green"/>
                <w:lang w:eastAsia="zh-CN"/>
                <w:rPrChange w:id="4521" w:author="Huawei_20240227" w:date="2024-02-29T11:14:00Z">
                  <w:rPr>
                    <w:ins w:id="4522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23" w:author="Huawei_20240227" w:date="2024-02-27T19:10:00Z">
              <w:r w:rsidRPr="00D73D58">
                <w:rPr>
                  <w:highlight w:val="green"/>
                  <w:rPrChange w:id="452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77DF5C90" w14:textId="77777777" w:rsidR="000A0F5A" w:rsidRPr="00D73D58" w:rsidRDefault="000A0F5A" w:rsidP="000A0F5A">
            <w:pPr>
              <w:pStyle w:val="TAL"/>
              <w:rPr>
                <w:ins w:id="4525" w:author="Huawei_20240227" w:date="2024-02-27T19:09:00Z"/>
                <w:rFonts w:eastAsia="SimSun"/>
                <w:i/>
                <w:iCs/>
                <w:highlight w:val="green"/>
                <w:rPrChange w:id="4526" w:author="Huawei_20240227" w:date="2024-02-29T11:14:00Z">
                  <w:rPr>
                    <w:ins w:id="4527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EEEE697" w14:textId="2D65FAF8" w:rsidR="000A0F5A" w:rsidRPr="00D73D58" w:rsidRDefault="000A0F5A" w:rsidP="000A0F5A">
            <w:pPr>
              <w:pStyle w:val="TAL"/>
              <w:rPr>
                <w:ins w:id="4528" w:author="Huawei_20240227" w:date="2024-02-27T19:09:00Z"/>
                <w:highlight w:val="green"/>
                <w:rPrChange w:id="4529" w:author="Huawei_20240227" w:date="2024-02-29T11:14:00Z">
                  <w:rPr>
                    <w:ins w:id="4530" w:author="Huawei_20240227" w:date="2024-02-27T19:09:00Z"/>
                  </w:rPr>
                </w:rPrChange>
              </w:rPr>
            </w:pPr>
            <w:proofErr w:type="gramStart"/>
            <w:ins w:id="4531" w:author="Huawei_20240227" w:date="2024-02-27T19:10:00Z">
              <w:r w:rsidRPr="00D73D58">
                <w:rPr>
                  <w:highlight w:val="green"/>
                  <w:rPrChange w:id="4532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533" w:author="Huawei_20240227" w:date="2024-02-29T11:14:00Z">
                    <w:rPr>
                      <w:highlight w:val="yellow"/>
                    </w:rPr>
                  </w:rPrChange>
                </w:rPr>
                <w:t>0..7)</w:t>
              </w:r>
            </w:ins>
          </w:p>
        </w:tc>
        <w:tc>
          <w:tcPr>
            <w:tcW w:w="1822" w:type="dxa"/>
          </w:tcPr>
          <w:p w14:paraId="3E110672" w14:textId="77777777" w:rsidR="000A0F5A" w:rsidRPr="00D73D58" w:rsidRDefault="000A0F5A" w:rsidP="000A0F5A">
            <w:pPr>
              <w:pStyle w:val="TAL"/>
              <w:rPr>
                <w:ins w:id="4534" w:author="Huawei_20240227" w:date="2024-02-27T19:09:00Z"/>
                <w:rFonts w:cs="Arial"/>
                <w:highlight w:val="green"/>
                <w:lang w:eastAsia="ja-JP"/>
                <w:rPrChange w:id="4535" w:author="Huawei_20240227" w:date="2024-02-29T11:14:00Z">
                  <w:rPr>
                    <w:ins w:id="4536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A52E469" w14:textId="77777777" w:rsidTr="00FF43E2">
        <w:trPr>
          <w:ins w:id="4537" w:author="Huawei_20240227" w:date="2024-02-27T19:09:00Z"/>
        </w:trPr>
        <w:tc>
          <w:tcPr>
            <w:tcW w:w="2067" w:type="dxa"/>
          </w:tcPr>
          <w:p w14:paraId="255EC33E" w14:textId="3C59C17A" w:rsidR="000A0F5A" w:rsidRPr="00D73D58" w:rsidRDefault="000A0F5A" w:rsidP="000A0F5A">
            <w:pPr>
              <w:pStyle w:val="TAL"/>
              <w:ind w:leftChars="100" w:left="200"/>
              <w:rPr>
                <w:ins w:id="4538" w:author="Huawei_20240227" w:date="2024-02-27T19:09:00Z"/>
                <w:szCs w:val="18"/>
                <w:highlight w:val="green"/>
                <w:lang w:eastAsia="zh-CN"/>
                <w:rPrChange w:id="4539" w:author="Huawei_20240227" w:date="2024-02-29T11:14:00Z">
                  <w:rPr>
                    <w:ins w:id="4540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41" w:author="Huawei_20240227" w:date="2024-02-27T19:10:00Z">
              <w:r w:rsidRPr="00D73D58">
                <w:rPr>
                  <w:highlight w:val="green"/>
                  <w:rPrChange w:id="4542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3F74FAEA" w14:textId="5A6046CD" w:rsidR="000A0F5A" w:rsidRPr="00D73D58" w:rsidRDefault="000A0F5A" w:rsidP="000A0F5A">
            <w:pPr>
              <w:pStyle w:val="TAL"/>
              <w:rPr>
                <w:ins w:id="4543" w:author="Huawei_20240227" w:date="2024-02-27T19:09:00Z"/>
                <w:rFonts w:cs="Arial"/>
                <w:highlight w:val="green"/>
                <w:lang w:eastAsia="zh-CN"/>
                <w:rPrChange w:id="4544" w:author="Huawei_20240227" w:date="2024-02-29T11:14:00Z">
                  <w:rPr>
                    <w:ins w:id="4545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46" w:author="Huawei_20240227" w:date="2024-02-27T19:10:00Z">
              <w:r w:rsidRPr="00D73D58">
                <w:rPr>
                  <w:highlight w:val="green"/>
                  <w:rPrChange w:id="454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05CAB13D" w14:textId="77777777" w:rsidR="000A0F5A" w:rsidRPr="00D73D58" w:rsidRDefault="000A0F5A" w:rsidP="000A0F5A">
            <w:pPr>
              <w:pStyle w:val="TAL"/>
              <w:rPr>
                <w:ins w:id="4548" w:author="Huawei_20240227" w:date="2024-02-27T19:09:00Z"/>
                <w:rFonts w:eastAsia="SimSun"/>
                <w:i/>
                <w:iCs/>
                <w:highlight w:val="green"/>
                <w:rPrChange w:id="4549" w:author="Huawei_20240227" w:date="2024-02-29T11:14:00Z">
                  <w:rPr>
                    <w:ins w:id="4550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BFE168D" w14:textId="3A890C60" w:rsidR="000A0F5A" w:rsidRPr="00D73D58" w:rsidRDefault="000A0F5A" w:rsidP="000A0F5A">
            <w:pPr>
              <w:pStyle w:val="TAL"/>
              <w:rPr>
                <w:ins w:id="4551" w:author="Huawei_20240227" w:date="2024-02-27T19:09:00Z"/>
                <w:highlight w:val="green"/>
                <w:rPrChange w:id="4552" w:author="Huawei_20240227" w:date="2024-02-29T11:14:00Z">
                  <w:rPr>
                    <w:ins w:id="4553" w:author="Huawei_20240227" w:date="2024-02-27T19:09:00Z"/>
                  </w:rPr>
                </w:rPrChange>
              </w:rPr>
            </w:pPr>
            <w:proofErr w:type="gramStart"/>
            <w:ins w:id="4554" w:author="Huawei_20240227" w:date="2024-02-27T19:10:00Z">
              <w:r w:rsidRPr="00D73D58">
                <w:rPr>
                  <w:highlight w:val="green"/>
                  <w:rPrChange w:id="4555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556" w:author="Huawei_20240227" w:date="2024-02-29T11:14:00Z">
                    <w:rPr>
                      <w:highlight w:val="yellow"/>
                    </w:rPr>
                  </w:rPrChange>
                </w:rPr>
                <w:t>0..5)</w:t>
              </w:r>
            </w:ins>
          </w:p>
        </w:tc>
        <w:tc>
          <w:tcPr>
            <w:tcW w:w="1822" w:type="dxa"/>
          </w:tcPr>
          <w:p w14:paraId="6DB3EB33" w14:textId="77777777" w:rsidR="000A0F5A" w:rsidRPr="00D73D58" w:rsidRDefault="000A0F5A" w:rsidP="000A0F5A">
            <w:pPr>
              <w:pStyle w:val="TAL"/>
              <w:rPr>
                <w:ins w:id="4557" w:author="Huawei_20240227" w:date="2024-02-27T19:09:00Z"/>
                <w:rFonts w:cs="Arial"/>
                <w:highlight w:val="green"/>
                <w:lang w:eastAsia="ja-JP"/>
                <w:rPrChange w:id="4558" w:author="Huawei_20240227" w:date="2024-02-29T11:14:00Z">
                  <w:rPr>
                    <w:ins w:id="4559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133573F5" w14:textId="77777777" w:rsidTr="00FF43E2">
        <w:trPr>
          <w:ins w:id="4560" w:author="Huawei_20240227" w:date="2024-02-27T19:24:00Z"/>
        </w:trPr>
        <w:tc>
          <w:tcPr>
            <w:tcW w:w="2067" w:type="dxa"/>
          </w:tcPr>
          <w:p w14:paraId="1939DC76" w14:textId="0BBE0CBE" w:rsidR="00207B41" w:rsidRPr="00D73D58" w:rsidRDefault="00207B41">
            <w:pPr>
              <w:pStyle w:val="TAL"/>
              <w:rPr>
                <w:ins w:id="4561" w:author="Huawei_20240227" w:date="2024-02-27T19:24:00Z"/>
                <w:highlight w:val="green"/>
                <w:rPrChange w:id="4562" w:author="Huawei_20240227" w:date="2024-02-29T11:14:00Z">
                  <w:rPr>
                    <w:ins w:id="4563" w:author="Huawei_20240227" w:date="2024-02-27T19:24:00Z"/>
                    <w:highlight w:val="yellow"/>
                  </w:rPr>
                </w:rPrChange>
              </w:rPr>
              <w:pPrChange w:id="4564" w:author="Huawei_20240227" w:date="2024-02-27T19:25:00Z">
                <w:pPr>
                  <w:pStyle w:val="TAL"/>
                  <w:ind w:leftChars="100" w:left="200"/>
                </w:pPr>
              </w:pPrChange>
            </w:pPr>
            <w:ins w:id="4565" w:author="Huawei_20240227" w:date="2024-02-27T19:25:00Z">
              <w:r w:rsidRPr="00D73D58">
                <w:rPr>
                  <w:b/>
                  <w:bCs/>
                  <w:highlight w:val="green"/>
                  <w:rPrChange w:id="4566" w:author="Huawei_20240227" w:date="2024-02-29T11:14:00Z">
                    <w:rPr>
                      <w:b/>
                      <w:bCs/>
                      <w:highlight w:val="yellow"/>
                    </w:rPr>
                  </w:rPrChange>
                </w:rPr>
                <w:t>Resource Mapping</w:t>
              </w:r>
            </w:ins>
          </w:p>
        </w:tc>
        <w:tc>
          <w:tcPr>
            <w:tcW w:w="1041" w:type="dxa"/>
          </w:tcPr>
          <w:p w14:paraId="5BCB541C" w14:textId="77777777" w:rsidR="00207B41" w:rsidRPr="00D73D58" w:rsidRDefault="00207B41" w:rsidP="00207B41">
            <w:pPr>
              <w:pStyle w:val="TAL"/>
              <w:rPr>
                <w:ins w:id="4567" w:author="Huawei_20240227" w:date="2024-02-27T19:24:00Z"/>
                <w:highlight w:val="green"/>
                <w:rPrChange w:id="4568" w:author="Huawei_20240227" w:date="2024-02-29T11:14:00Z">
                  <w:rPr>
                    <w:ins w:id="456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2266ADAF" w14:textId="160484B4" w:rsidR="00207B41" w:rsidRPr="00D73D58" w:rsidRDefault="003D4219" w:rsidP="00207B41">
            <w:pPr>
              <w:pStyle w:val="TAL"/>
              <w:rPr>
                <w:ins w:id="4570" w:author="Huawei_20240227" w:date="2024-02-27T19:24:00Z"/>
                <w:rFonts w:eastAsia="SimSun"/>
                <w:i/>
                <w:iCs/>
                <w:highlight w:val="green"/>
                <w:rPrChange w:id="4571" w:author="Huawei_20240227" w:date="2024-02-29T11:14:00Z">
                  <w:rPr>
                    <w:ins w:id="4572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  <w:ins w:id="4573" w:author="Huawei_20240227" w:date="2024-02-29T11:13:00Z">
              <w:r w:rsidRPr="00D73D58">
                <w:rPr>
                  <w:i/>
                  <w:iCs/>
                  <w:highlight w:val="green"/>
                </w:rPr>
                <w:t>0..</w:t>
              </w:r>
            </w:ins>
            <w:ins w:id="4574" w:author="Huawei_20240227" w:date="2024-02-27T19:25:00Z">
              <w:r w:rsidR="00207B41" w:rsidRPr="00D73D58">
                <w:rPr>
                  <w:i/>
                  <w:iCs/>
                  <w:highlight w:val="green"/>
                  <w:rPrChange w:id="4575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821E18C" w14:textId="77777777" w:rsidR="00207B41" w:rsidRPr="00D73D58" w:rsidRDefault="00207B41" w:rsidP="00207B41">
            <w:pPr>
              <w:pStyle w:val="TAL"/>
              <w:rPr>
                <w:ins w:id="4576" w:author="Huawei_20240227" w:date="2024-02-27T19:24:00Z"/>
                <w:highlight w:val="green"/>
                <w:rPrChange w:id="4577" w:author="Huawei_20240227" w:date="2024-02-29T11:14:00Z">
                  <w:rPr>
                    <w:ins w:id="4578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26D6A2EF" w14:textId="77777777" w:rsidR="00207B41" w:rsidRPr="00D73D58" w:rsidRDefault="00207B41" w:rsidP="00207B41">
            <w:pPr>
              <w:pStyle w:val="TAL"/>
              <w:rPr>
                <w:ins w:id="4579" w:author="Huawei_20240227" w:date="2024-02-27T19:24:00Z"/>
                <w:rFonts w:cs="Arial"/>
                <w:highlight w:val="green"/>
                <w:lang w:eastAsia="ja-JP"/>
                <w:rPrChange w:id="4580" w:author="Huawei_20240227" w:date="2024-02-29T11:14:00Z">
                  <w:rPr>
                    <w:ins w:id="4581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0F30952A" w14:textId="77777777" w:rsidTr="00FF43E2">
        <w:trPr>
          <w:ins w:id="4582" w:author="Huawei_20240227" w:date="2024-02-27T19:24:00Z"/>
        </w:trPr>
        <w:tc>
          <w:tcPr>
            <w:tcW w:w="2067" w:type="dxa"/>
          </w:tcPr>
          <w:p w14:paraId="363BF2B0" w14:textId="1170FF83" w:rsidR="00207B41" w:rsidRPr="00D73D58" w:rsidRDefault="00207B41">
            <w:pPr>
              <w:pStyle w:val="TAL"/>
              <w:ind w:left="50"/>
              <w:rPr>
                <w:ins w:id="4583" w:author="Huawei_20240227" w:date="2024-02-27T19:24:00Z"/>
                <w:highlight w:val="green"/>
                <w:rPrChange w:id="4584" w:author="Huawei_20240227" w:date="2024-02-29T11:14:00Z">
                  <w:rPr>
                    <w:ins w:id="4585" w:author="Huawei_20240227" w:date="2024-02-27T19:24:00Z"/>
                    <w:highlight w:val="yellow"/>
                  </w:rPr>
                </w:rPrChange>
              </w:rPr>
              <w:pPrChange w:id="4586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587" w:author="Huawei_20240227" w:date="2024-02-27T19:25:00Z">
              <w:r w:rsidRPr="00D73D58">
                <w:rPr>
                  <w:highlight w:val="green"/>
                  <w:rPrChange w:id="4588" w:author="Huawei_20240227" w:date="2024-02-29T11:14:00Z">
                    <w:rPr>
                      <w:highlight w:val="yellow"/>
                    </w:rPr>
                  </w:rPrChange>
                </w:rPr>
                <w:t>&gt;Start Position</w:t>
              </w:r>
            </w:ins>
          </w:p>
        </w:tc>
        <w:tc>
          <w:tcPr>
            <w:tcW w:w="1041" w:type="dxa"/>
          </w:tcPr>
          <w:p w14:paraId="34DA23C7" w14:textId="3706F00D" w:rsidR="00207B41" w:rsidRPr="00D73D58" w:rsidRDefault="00207B41" w:rsidP="00207B41">
            <w:pPr>
              <w:pStyle w:val="TAL"/>
              <w:rPr>
                <w:ins w:id="4589" w:author="Huawei_20240227" w:date="2024-02-27T19:24:00Z"/>
                <w:highlight w:val="green"/>
                <w:rPrChange w:id="4590" w:author="Huawei_20240227" w:date="2024-02-29T11:14:00Z">
                  <w:rPr>
                    <w:ins w:id="4591" w:author="Huawei_20240227" w:date="2024-02-27T19:24:00Z"/>
                    <w:highlight w:val="yellow"/>
                  </w:rPr>
                </w:rPrChange>
              </w:rPr>
            </w:pPr>
            <w:ins w:id="4592" w:author="Huawei_20240227" w:date="2024-02-27T19:25:00Z">
              <w:r w:rsidRPr="00D73D58">
                <w:rPr>
                  <w:highlight w:val="green"/>
                  <w:rPrChange w:id="459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F9B5AF7" w14:textId="77777777" w:rsidR="00207B41" w:rsidRPr="00D73D58" w:rsidRDefault="00207B41" w:rsidP="00207B41">
            <w:pPr>
              <w:pStyle w:val="TAL"/>
              <w:rPr>
                <w:ins w:id="4594" w:author="Huawei_20240227" w:date="2024-02-27T19:24:00Z"/>
                <w:rFonts w:eastAsia="SimSun"/>
                <w:i/>
                <w:iCs/>
                <w:highlight w:val="green"/>
                <w:rPrChange w:id="4595" w:author="Huawei_20240227" w:date="2024-02-29T11:14:00Z">
                  <w:rPr>
                    <w:ins w:id="459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5FD8F1E" w14:textId="2033E3B0" w:rsidR="00207B41" w:rsidRPr="00D73D58" w:rsidRDefault="00207B41" w:rsidP="00207B41">
            <w:pPr>
              <w:pStyle w:val="TAL"/>
              <w:rPr>
                <w:ins w:id="4597" w:author="Huawei_20240227" w:date="2024-02-27T19:24:00Z"/>
                <w:highlight w:val="green"/>
                <w:rPrChange w:id="4598" w:author="Huawei_20240227" w:date="2024-02-29T11:14:00Z">
                  <w:rPr>
                    <w:ins w:id="4599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00" w:author="Huawei_20240227" w:date="2024-02-27T19:25:00Z">
              <w:r w:rsidRPr="00D73D58">
                <w:rPr>
                  <w:highlight w:val="green"/>
                  <w:rPrChange w:id="4601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02" w:author="Huawei_20240227" w:date="2024-02-29T11:14:00Z">
                    <w:rPr>
                      <w:highlight w:val="yellow"/>
                    </w:rPr>
                  </w:rPrChange>
                </w:rPr>
                <w:t>0..13)</w:t>
              </w:r>
            </w:ins>
          </w:p>
        </w:tc>
        <w:tc>
          <w:tcPr>
            <w:tcW w:w="1822" w:type="dxa"/>
          </w:tcPr>
          <w:p w14:paraId="1B68667D" w14:textId="77777777" w:rsidR="00207B41" w:rsidRPr="00D73D58" w:rsidRDefault="00207B41" w:rsidP="00207B41">
            <w:pPr>
              <w:pStyle w:val="TAL"/>
              <w:rPr>
                <w:ins w:id="4603" w:author="Huawei_20240227" w:date="2024-02-27T19:24:00Z"/>
                <w:rFonts w:cs="Arial"/>
                <w:highlight w:val="green"/>
                <w:lang w:eastAsia="ja-JP"/>
                <w:rPrChange w:id="4604" w:author="Huawei_20240227" w:date="2024-02-29T11:14:00Z">
                  <w:rPr>
                    <w:ins w:id="4605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445DAB14" w14:textId="77777777" w:rsidTr="00FF43E2">
        <w:trPr>
          <w:ins w:id="4606" w:author="Huawei_20240227" w:date="2024-02-27T19:24:00Z"/>
        </w:trPr>
        <w:tc>
          <w:tcPr>
            <w:tcW w:w="2067" w:type="dxa"/>
          </w:tcPr>
          <w:p w14:paraId="3515BA7B" w14:textId="01B29CED" w:rsidR="00207B41" w:rsidRPr="00D73D58" w:rsidRDefault="00207B41">
            <w:pPr>
              <w:pStyle w:val="TAL"/>
              <w:ind w:left="50"/>
              <w:rPr>
                <w:ins w:id="4607" w:author="Huawei_20240227" w:date="2024-02-27T19:24:00Z"/>
                <w:highlight w:val="green"/>
                <w:rPrChange w:id="4608" w:author="Huawei_20240227" w:date="2024-02-29T11:14:00Z">
                  <w:rPr>
                    <w:ins w:id="4609" w:author="Huawei_20240227" w:date="2024-02-27T19:24:00Z"/>
                    <w:highlight w:val="yellow"/>
                  </w:rPr>
                </w:rPrChange>
              </w:rPr>
              <w:pPrChange w:id="4610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11" w:author="Huawei_20240227" w:date="2024-02-27T19:25:00Z">
              <w:r w:rsidRPr="00D73D58">
                <w:rPr>
                  <w:highlight w:val="green"/>
                  <w:rPrChange w:id="4612" w:author="Huawei_20240227" w:date="2024-02-29T11:14:00Z">
                    <w:rPr>
                      <w:highlight w:val="yellow"/>
                    </w:rPr>
                  </w:rPrChange>
                </w:rPr>
                <w:t>&gt;Number of Symbols</w:t>
              </w:r>
            </w:ins>
          </w:p>
        </w:tc>
        <w:tc>
          <w:tcPr>
            <w:tcW w:w="1041" w:type="dxa"/>
          </w:tcPr>
          <w:p w14:paraId="1D9FC35F" w14:textId="3C3AD63D" w:rsidR="00207B41" w:rsidRPr="00D73D58" w:rsidRDefault="00207B41" w:rsidP="00207B41">
            <w:pPr>
              <w:pStyle w:val="TAL"/>
              <w:rPr>
                <w:ins w:id="4613" w:author="Huawei_20240227" w:date="2024-02-27T19:24:00Z"/>
                <w:highlight w:val="green"/>
                <w:rPrChange w:id="4614" w:author="Huawei_20240227" w:date="2024-02-29T11:14:00Z">
                  <w:rPr>
                    <w:ins w:id="4615" w:author="Huawei_20240227" w:date="2024-02-27T19:24:00Z"/>
                    <w:highlight w:val="yellow"/>
                  </w:rPr>
                </w:rPrChange>
              </w:rPr>
            </w:pPr>
            <w:ins w:id="4616" w:author="Huawei_20240227" w:date="2024-02-27T19:25:00Z">
              <w:r w:rsidRPr="00D73D58">
                <w:rPr>
                  <w:highlight w:val="green"/>
                  <w:rPrChange w:id="461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516E051" w14:textId="77777777" w:rsidR="00207B41" w:rsidRPr="00D73D58" w:rsidRDefault="00207B41" w:rsidP="00207B41">
            <w:pPr>
              <w:pStyle w:val="TAL"/>
              <w:rPr>
                <w:ins w:id="4618" w:author="Huawei_20240227" w:date="2024-02-27T19:24:00Z"/>
                <w:rFonts w:eastAsia="SimSun"/>
                <w:i/>
                <w:iCs/>
                <w:highlight w:val="green"/>
                <w:rPrChange w:id="4619" w:author="Huawei_20240227" w:date="2024-02-29T11:14:00Z">
                  <w:rPr>
                    <w:ins w:id="4620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9A83DDF" w14:textId="6D3B3594" w:rsidR="00207B41" w:rsidRPr="00D73D58" w:rsidRDefault="00207B41" w:rsidP="00207B41">
            <w:pPr>
              <w:pStyle w:val="TAL"/>
              <w:rPr>
                <w:ins w:id="4621" w:author="Huawei_20240227" w:date="2024-02-27T19:24:00Z"/>
                <w:highlight w:val="green"/>
                <w:rPrChange w:id="4622" w:author="Huawei_20240227" w:date="2024-02-29T11:14:00Z">
                  <w:rPr>
                    <w:ins w:id="4623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24" w:author="Huawei_20240227" w:date="2024-02-27T19:25:00Z">
              <w:r w:rsidRPr="00D73D58">
                <w:rPr>
                  <w:highlight w:val="green"/>
                  <w:rPrChange w:id="4625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626" w:author="Huawei_20240227" w:date="2024-02-29T11:14:00Z">
                    <w:rPr>
                      <w:highlight w:val="yellow"/>
                    </w:rPr>
                  </w:rPrChange>
                </w:rPr>
                <w:t>n1,n2,n4, n8, n12)</w:t>
              </w:r>
            </w:ins>
          </w:p>
        </w:tc>
        <w:tc>
          <w:tcPr>
            <w:tcW w:w="1822" w:type="dxa"/>
          </w:tcPr>
          <w:p w14:paraId="365A6190" w14:textId="77777777" w:rsidR="00207B41" w:rsidRPr="00D73D58" w:rsidRDefault="00207B41" w:rsidP="00207B41">
            <w:pPr>
              <w:pStyle w:val="TAL"/>
              <w:rPr>
                <w:ins w:id="4627" w:author="Huawei_20240227" w:date="2024-02-27T19:24:00Z"/>
                <w:rFonts w:cs="Arial"/>
                <w:highlight w:val="green"/>
                <w:lang w:eastAsia="ja-JP"/>
                <w:rPrChange w:id="4628" w:author="Huawei_20240227" w:date="2024-02-29T11:14:00Z">
                  <w:rPr>
                    <w:ins w:id="4629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2DD2" w:rsidRPr="00D73D58" w14:paraId="77F756F0" w14:textId="77777777" w:rsidTr="00FF43E2">
        <w:trPr>
          <w:ins w:id="4630" w:author="Huawei_20240227" w:date="2024-02-27T19:24:00Z"/>
        </w:trPr>
        <w:tc>
          <w:tcPr>
            <w:tcW w:w="2067" w:type="dxa"/>
          </w:tcPr>
          <w:p w14:paraId="6FB86D7F" w14:textId="7BC59938" w:rsidR="00D82DD2" w:rsidRPr="00D73D58" w:rsidRDefault="00D82DD2">
            <w:pPr>
              <w:pStyle w:val="TAL"/>
              <w:rPr>
                <w:ins w:id="4631" w:author="Huawei_20240227" w:date="2024-02-27T19:24:00Z"/>
                <w:highlight w:val="green"/>
                <w:rPrChange w:id="4632" w:author="Huawei_20240227" w:date="2024-02-29T11:14:00Z">
                  <w:rPr>
                    <w:ins w:id="4633" w:author="Huawei_20240227" w:date="2024-02-27T19:24:00Z"/>
                    <w:highlight w:val="yellow"/>
                  </w:rPr>
                </w:rPrChange>
              </w:rPr>
              <w:pPrChange w:id="4634" w:author="Huawei_20240227" w:date="2024-02-27T19:32:00Z">
                <w:pPr>
                  <w:pStyle w:val="TAL"/>
                  <w:ind w:leftChars="100" w:left="200"/>
                </w:pPr>
              </w:pPrChange>
            </w:pPr>
            <w:ins w:id="4635" w:author="Huawei_20240227" w:date="2024-02-27T19:32:00Z">
              <w:r w:rsidRPr="00D73D58">
                <w:rPr>
                  <w:highlight w:val="green"/>
                  <w:rPrChange w:id="4636" w:author="Huawei_20240227" w:date="2024-02-29T11:14:00Z">
                    <w:rPr>
                      <w:highlight w:val="yellow"/>
                    </w:rPr>
                  </w:rPrChange>
                </w:rPr>
                <w:t>Frequency Domain Shift</w:t>
              </w:r>
            </w:ins>
          </w:p>
        </w:tc>
        <w:tc>
          <w:tcPr>
            <w:tcW w:w="1041" w:type="dxa"/>
          </w:tcPr>
          <w:p w14:paraId="114D8E76" w14:textId="7672BE14" w:rsidR="00D82DD2" w:rsidRPr="00D73D58" w:rsidRDefault="003D4219" w:rsidP="00D82DD2">
            <w:pPr>
              <w:pStyle w:val="TAL"/>
              <w:rPr>
                <w:ins w:id="4637" w:author="Huawei_20240227" w:date="2024-02-27T19:24:00Z"/>
                <w:highlight w:val="green"/>
                <w:rPrChange w:id="4638" w:author="Huawei_20240227" w:date="2024-02-29T11:14:00Z">
                  <w:rPr>
                    <w:ins w:id="4639" w:author="Huawei_20240227" w:date="2024-02-27T19:24:00Z"/>
                    <w:highlight w:val="yellow"/>
                  </w:rPr>
                </w:rPrChange>
              </w:rPr>
            </w:pPr>
            <w:ins w:id="4640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75EF8F1" w14:textId="77777777" w:rsidR="00D82DD2" w:rsidRPr="00D73D58" w:rsidRDefault="00D82DD2" w:rsidP="00D82DD2">
            <w:pPr>
              <w:pStyle w:val="TAL"/>
              <w:rPr>
                <w:ins w:id="4641" w:author="Huawei_20240227" w:date="2024-02-27T19:24:00Z"/>
                <w:rFonts w:eastAsia="SimSun"/>
                <w:i/>
                <w:iCs/>
                <w:highlight w:val="green"/>
                <w:rPrChange w:id="4642" w:author="Huawei_20240227" w:date="2024-02-29T11:14:00Z">
                  <w:rPr>
                    <w:ins w:id="4643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181189B" w14:textId="54975017" w:rsidR="00D82DD2" w:rsidRPr="00D73D58" w:rsidRDefault="00D82DD2" w:rsidP="00D82DD2">
            <w:pPr>
              <w:pStyle w:val="TAL"/>
              <w:rPr>
                <w:ins w:id="4644" w:author="Huawei_20240227" w:date="2024-02-27T19:24:00Z"/>
                <w:highlight w:val="green"/>
                <w:rPrChange w:id="4645" w:author="Huawei_20240227" w:date="2024-02-29T11:14:00Z">
                  <w:rPr>
                    <w:ins w:id="4646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47" w:author="Huawei_20240227" w:date="2024-02-27T19:32:00Z">
              <w:r w:rsidRPr="00D73D58">
                <w:rPr>
                  <w:highlight w:val="green"/>
                  <w:rPrChange w:id="4648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49" w:author="Huawei_20240227" w:date="2024-02-29T11:14:00Z">
                    <w:rPr>
                      <w:highlight w:val="yellow"/>
                    </w:rPr>
                  </w:rPrChange>
                </w:rPr>
                <w:t>0..268)</w:t>
              </w:r>
            </w:ins>
          </w:p>
        </w:tc>
        <w:tc>
          <w:tcPr>
            <w:tcW w:w="1822" w:type="dxa"/>
          </w:tcPr>
          <w:p w14:paraId="1099D119" w14:textId="77777777" w:rsidR="00D82DD2" w:rsidRPr="00D73D58" w:rsidRDefault="00D82DD2" w:rsidP="00D82DD2">
            <w:pPr>
              <w:pStyle w:val="TAL"/>
              <w:rPr>
                <w:ins w:id="4650" w:author="Huawei_20240227" w:date="2024-02-27T19:24:00Z"/>
                <w:rFonts w:cs="Arial"/>
                <w:highlight w:val="green"/>
                <w:lang w:eastAsia="ja-JP"/>
                <w:rPrChange w:id="4651" w:author="Huawei_20240227" w:date="2024-02-29T11:14:00Z">
                  <w:rPr>
                    <w:ins w:id="465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604105FA" w14:textId="77777777" w:rsidTr="00FF43E2">
        <w:trPr>
          <w:ins w:id="4653" w:author="Huawei_20240227" w:date="2024-02-27T19:24:00Z"/>
        </w:trPr>
        <w:tc>
          <w:tcPr>
            <w:tcW w:w="2067" w:type="dxa"/>
          </w:tcPr>
          <w:p w14:paraId="3DA6BC0D" w14:textId="62F7DC7B" w:rsidR="00D818C6" w:rsidRPr="00D73D58" w:rsidRDefault="00D818C6">
            <w:pPr>
              <w:pStyle w:val="TAL"/>
              <w:rPr>
                <w:ins w:id="4654" w:author="Huawei_20240227" w:date="2024-02-27T19:24:00Z"/>
                <w:highlight w:val="green"/>
                <w:rPrChange w:id="4655" w:author="Huawei_20240227" w:date="2024-02-29T11:14:00Z">
                  <w:rPr>
                    <w:ins w:id="4656" w:author="Huawei_20240227" w:date="2024-02-27T19:24:00Z"/>
                    <w:highlight w:val="yellow"/>
                  </w:rPr>
                </w:rPrChange>
              </w:rPr>
              <w:pPrChange w:id="4657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658" w:author="Huawei_20240227" w:date="2024-02-27T19:48:00Z">
              <w:r w:rsidRPr="00D73D58">
                <w:rPr>
                  <w:highlight w:val="green"/>
                  <w:rPrChange w:id="4659" w:author="Huawei_20240227" w:date="2024-02-29T11:14:00Z">
                    <w:rPr>
                      <w:highlight w:val="yellow"/>
                    </w:rPr>
                  </w:rPrChange>
                </w:rPr>
                <w:t>C-SRS</w:t>
              </w:r>
            </w:ins>
          </w:p>
        </w:tc>
        <w:tc>
          <w:tcPr>
            <w:tcW w:w="1041" w:type="dxa"/>
          </w:tcPr>
          <w:p w14:paraId="4089018F" w14:textId="44E403D8" w:rsidR="00D818C6" w:rsidRPr="00D73D58" w:rsidRDefault="003D4219" w:rsidP="00D818C6">
            <w:pPr>
              <w:pStyle w:val="TAL"/>
              <w:rPr>
                <w:ins w:id="4660" w:author="Huawei_20240227" w:date="2024-02-27T19:24:00Z"/>
                <w:highlight w:val="green"/>
                <w:rPrChange w:id="4661" w:author="Huawei_20240227" w:date="2024-02-29T11:14:00Z">
                  <w:rPr>
                    <w:ins w:id="4662" w:author="Huawei_20240227" w:date="2024-02-27T19:24:00Z"/>
                    <w:highlight w:val="yellow"/>
                  </w:rPr>
                </w:rPrChange>
              </w:rPr>
            </w:pPr>
            <w:ins w:id="4663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30DA5B0" w14:textId="77777777" w:rsidR="00D818C6" w:rsidRPr="00D73D58" w:rsidRDefault="00D818C6" w:rsidP="00D818C6">
            <w:pPr>
              <w:pStyle w:val="TAL"/>
              <w:rPr>
                <w:ins w:id="4664" w:author="Huawei_20240227" w:date="2024-02-27T19:24:00Z"/>
                <w:rFonts w:eastAsia="SimSun"/>
                <w:i/>
                <w:iCs/>
                <w:highlight w:val="green"/>
                <w:rPrChange w:id="4665" w:author="Huawei_20240227" w:date="2024-02-29T11:14:00Z">
                  <w:rPr>
                    <w:ins w:id="466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D9A2981" w14:textId="74465B88" w:rsidR="00D818C6" w:rsidRPr="00D73D58" w:rsidRDefault="00D818C6" w:rsidP="00D818C6">
            <w:pPr>
              <w:pStyle w:val="TAL"/>
              <w:rPr>
                <w:ins w:id="4667" w:author="Huawei_20240227" w:date="2024-02-27T19:24:00Z"/>
                <w:highlight w:val="green"/>
                <w:rPrChange w:id="4668" w:author="Huawei_20240227" w:date="2024-02-29T11:14:00Z">
                  <w:rPr>
                    <w:ins w:id="4669" w:author="Huawei_20240227" w:date="2024-02-27T19:24:00Z"/>
                    <w:highlight w:val="yellow"/>
                  </w:rPr>
                </w:rPrChange>
              </w:rPr>
            </w:pPr>
            <w:proofErr w:type="gramStart"/>
            <w:ins w:id="4670" w:author="Huawei_20240227" w:date="2024-02-27T19:48:00Z">
              <w:r w:rsidRPr="00D73D58">
                <w:rPr>
                  <w:highlight w:val="green"/>
                  <w:rPrChange w:id="4671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672" w:author="Huawei_20240227" w:date="2024-02-29T11:14:00Z">
                    <w:rPr>
                      <w:highlight w:val="yellow"/>
                    </w:rPr>
                  </w:rPrChange>
                </w:rPr>
                <w:t>0..63)</w:t>
              </w:r>
            </w:ins>
          </w:p>
        </w:tc>
        <w:tc>
          <w:tcPr>
            <w:tcW w:w="1822" w:type="dxa"/>
          </w:tcPr>
          <w:p w14:paraId="3E37082A" w14:textId="77777777" w:rsidR="00D818C6" w:rsidRPr="00D73D58" w:rsidRDefault="00D818C6" w:rsidP="00D818C6">
            <w:pPr>
              <w:pStyle w:val="TAL"/>
              <w:rPr>
                <w:ins w:id="4673" w:author="Huawei_20240227" w:date="2024-02-27T19:24:00Z"/>
                <w:rFonts w:cs="Arial"/>
                <w:highlight w:val="green"/>
                <w:lang w:eastAsia="ja-JP"/>
                <w:rPrChange w:id="4674" w:author="Huawei_20240227" w:date="2024-02-29T11:14:00Z">
                  <w:rPr>
                    <w:ins w:id="4675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46BC1B63" w14:textId="77777777" w:rsidTr="00FF43E2">
        <w:trPr>
          <w:ins w:id="4676" w:author="Huawei_20240227" w:date="2024-02-27T19:24:00Z"/>
        </w:trPr>
        <w:tc>
          <w:tcPr>
            <w:tcW w:w="2067" w:type="dxa"/>
          </w:tcPr>
          <w:p w14:paraId="300D43E7" w14:textId="42B86DF9" w:rsidR="00D818C6" w:rsidRPr="00D73D58" w:rsidRDefault="00D818C6">
            <w:pPr>
              <w:pStyle w:val="TAL"/>
              <w:rPr>
                <w:ins w:id="4677" w:author="Huawei_20240227" w:date="2024-02-27T19:24:00Z"/>
                <w:highlight w:val="green"/>
                <w:rPrChange w:id="4678" w:author="Huawei_20240227" w:date="2024-02-29T11:14:00Z">
                  <w:rPr>
                    <w:ins w:id="4679" w:author="Huawei_20240227" w:date="2024-02-27T19:24:00Z"/>
                    <w:highlight w:val="yellow"/>
                  </w:rPr>
                </w:rPrChange>
              </w:rPr>
              <w:pPrChange w:id="4680" w:author="Huawei_20240227" w:date="2024-02-27T19:52:00Z">
                <w:pPr>
                  <w:pStyle w:val="TAL"/>
                  <w:ind w:leftChars="100" w:left="200"/>
                </w:pPr>
              </w:pPrChange>
            </w:pPr>
            <w:ins w:id="4681" w:author="Huawei_20240227" w:date="2024-02-27T19:52:00Z">
              <w:r w:rsidRPr="00D73D58">
                <w:rPr>
                  <w:highlight w:val="green"/>
                  <w:rPrChange w:id="4682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683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Resource Type Positioning</w:t>
              </w:r>
            </w:ins>
          </w:p>
        </w:tc>
        <w:tc>
          <w:tcPr>
            <w:tcW w:w="1041" w:type="dxa"/>
          </w:tcPr>
          <w:p w14:paraId="07F2B1FD" w14:textId="5CEDA608" w:rsidR="00D818C6" w:rsidRPr="00D73D58" w:rsidRDefault="003D4219" w:rsidP="00D818C6">
            <w:pPr>
              <w:pStyle w:val="TAL"/>
              <w:rPr>
                <w:ins w:id="4684" w:author="Huawei_20240227" w:date="2024-02-27T19:24:00Z"/>
                <w:highlight w:val="green"/>
                <w:rPrChange w:id="4685" w:author="Huawei_20240227" w:date="2024-02-29T11:14:00Z">
                  <w:rPr>
                    <w:ins w:id="4686" w:author="Huawei_20240227" w:date="2024-02-27T19:24:00Z"/>
                    <w:highlight w:val="yellow"/>
                  </w:rPr>
                </w:rPrChange>
              </w:rPr>
            </w:pPr>
            <w:ins w:id="4687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04A2EBD0" w14:textId="77777777" w:rsidR="00D818C6" w:rsidRPr="00D73D58" w:rsidRDefault="00D818C6" w:rsidP="00D818C6">
            <w:pPr>
              <w:pStyle w:val="TAL"/>
              <w:rPr>
                <w:ins w:id="4688" w:author="Huawei_20240227" w:date="2024-02-27T19:24:00Z"/>
                <w:rFonts w:eastAsia="SimSun"/>
                <w:i/>
                <w:iCs/>
                <w:highlight w:val="green"/>
                <w:rPrChange w:id="4689" w:author="Huawei_20240227" w:date="2024-02-29T11:14:00Z">
                  <w:rPr>
                    <w:ins w:id="4690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93D472D" w14:textId="77777777" w:rsidR="00D818C6" w:rsidRPr="00D73D58" w:rsidRDefault="00D818C6" w:rsidP="00D818C6">
            <w:pPr>
              <w:pStyle w:val="TAL"/>
              <w:rPr>
                <w:ins w:id="4691" w:author="Huawei_20240227" w:date="2024-02-27T19:24:00Z"/>
                <w:highlight w:val="green"/>
                <w:rPrChange w:id="4692" w:author="Huawei_20240227" w:date="2024-02-29T11:14:00Z">
                  <w:rPr>
                    <w:ins w:id="4693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3EE08787" w14:textId="77777777" w:rsidR="00D818C6" w:rsidRPr="00D73D58" w:rsidRDefault="00D818C6" w:rsidP="00D818C6">
            <w:pPr>
              <w:pStyle w:val="TAL"/>
              <w:rPr>
                <w:ins w:id="4694" w:author="Huawei_20240227" w:date="2024-02-27T19:24:00Z"/>
                <w:rFonts w:cs="Arial"/>
                <w:highlight w:val="green"/>
                <w:lang w:eastAsia="ja-JP"/>
                <w:rPrChange w:id="4695" w:author="Huawei_20240227" w:date="2024-02-29T11:14:00Z">
                  <w:rPr>
                    <w:ins w:id="4696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2B92C3F3" w14:textId="77777777" w:rsidTr="00FF43E2">
        <w:trPr>
          <w:ins w:id="4697" w:author="Huawei_20240227" w:date="2024-02-27T19:24:00Z"/>
        </w:trPr>
        <w:tc>
          <w:tcPr>
            <w:tcW w:w="2067" w:type="dxa"/>
          </w:tcPr>
          <w:p w14:paraId="7836AEE6" w14:textId="6BEE5873" w:rsidR="00D818C6" w:rsidRPr="00D73D58" w:rsidRDefault="00D818C6">
            <w:pPr>
              <w:pStyle w:val="TAL"/>
              <w:ind w:leftChars="50" w:left="100"/>
              <w:rPr>
                <w:ins w:id="4698" w:author="Huawei_20240227" w:date="2024-02-27T19:24:00Z"/>
                <w:highlight w:val="green"/>
                <w:rPrChange w:id="4699" w:author="Huawei_20240227" w:date="2024-02-29T11:14:00Z">
                  <w:rPr>
                    <w:ins w:id="4700" w:author="Huawei_20240227" w:date="2024-02-27T19:24:00Z"/>
                    <w:highlight w:val="yellow"/>
                  </w:rPr>
                </w:rPrChange>
              </w:rPr>
              <w:pPrChange w:id="4701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702" w:author="Huawei_20240227" w:date="2024-02-27T19:53:00Z">
              <w:r w:rsidRPr="00D73D58">
                <w:rPr>
                  <w:i/>
                  <w:iCs/>
                  <w:highlight w:val="green"/>
                  <w:rPrChange w:id="4703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&gt;periodic</w:t>
              </w:r>
            </w:ins>
          </w:p>
        </w:tc>
        <w:tc>
          <w:tcPr>
            <w:tcW w:w="1041" w:type="dxa"/>
          </w:tcPr>
          <w:p w14:paraId="64E093AE" w14:textId="77777777" w:rsidR="00D818C6" w:rsidRPr="00D73D58" w:rsidRDefault="00D818C6" w:rsidP="00D818C6">
            <w:pPr>
              <w:pStyle w:val="TAL"/>
              <w:rPr>
                <w:ins w:id="4704" w:author="Huawei_20240227" w:date="2024-02-27T19:24:00Z"/>
                <w:highlight w:val="green"/>
                <w:rPrChange w:id="4705" w:author="Huawei_20240227" w:date="2024-02-29T11:14:00Z">
                  <w:rPr>
                    <w:ins w:id="4706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168E6A3B" w14:textId="77777777" w:rsidR="00D818C6" w:rsidRPr="00D73D58" w:rsidRDefault="00D818C6" w:rsidP="00D818C6">
            <w:pPr>
              <w:pStyle w:val="TAL"/>
              <w:rPr>
                <w:ins w:id="4707" w:author="Huawei_20240227" w:date="2024-02-27T19:24:00Z"/>
                <w:rFonts w:eastAsia="SimSun"/>
                <w:i/>
                <w:iCs/>
                <w:highlight w:val="green"/>
                <w:rPrChange w:id="4708" w:author="Huawei_20240227" w:date="2024-02-29T11:14:00Z">
                  <w:rPr>
                    <w:ins w:id="4709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08E221D" w14:textId="77777777" w:rsidR="00D818C6" w:rsidRPr="00D73D58" w:rsidRDefault="00D818C6" w:rsidP="00D818C6">
            <w:pPr>
              <w:pStyle w:val="TAL"/>
              <w:rPr>
                <w:ins w:id="4710" w:author="Huawei_20240227" w:date="2024-02-27T19:24:00Z"/>
                <w:highlight w:val="green"/>
                <w:rPrChange w:id="4711" w:author="Huawei_20240227" w:date="2024-02-29T11:14:00Z">
                  <w:rPr>
                    <w:ins w:id="4712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17BF93B8" w14:textId="77777777" w:rsidR="00D818C6" w:rsidRPr="00D73D58" w:rsidRDefault="00D818C6" w:rsidP="00D818C6">
            <w:pPr>
              <w:pStyle w:val="TAL"/>
              <w:rPr>
                <w:ins w:id="4713" w:author="Huawei_20240227" w:date="2024-02-27T19:24:00Z"/>
                <w:rFonts w:cs="Arial"/>
                <w:highlight w:val="green"/>
                <w:lang w:eastAsia="ja-JP"/>
                <w:rPrChange w:id="4714" w:author="Huawei_20240227" w:date="2024-02-29T11:14:00Z">
                  <w:rPr>
                    <w:ins w:id="4715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13B2C023" w14:textId="77777777" w:rsidTr="00FF43E2">
        <w:trPr>
          <w:ins w:id="4716" w:author="Huawei_20240227" w:date="2024-02-27T19:48:00Z"/>
        </w:trPr>
        <w:tc>
          <w:tcPr>
            <w:tcW w:w="2067" w:type="dxa"/>
          </w:tcPr>
          <w:p w14:paraId="71AD435C" w14:textId="33004137" w:rsidR="00D818C6" w:rsidRPr="00D73D58" w:rsidRDefault="00D818C6">
            <w:pPr>
              <w:pStyle w:val="TAL"/>
              <w:ind w:leftChars="100" w:left="200"/>
              <w:rPr>
                <w:ins w:id="4717" w:author="Huawei_20240227" w:date="2024-02-27T19:48:00Z"/>
                <w:highlight w:val="green"/>
                <w:rPrChange w:id="4718" w:author="Huawei_20240227" w:date="2024-02-29T11:14:00Z">
                  <w:rPr>
                    <w:ins w:id="4719" w:author="Huawei_20240227" w:date="2024-02-27T19:48:00Z"/>
                    <w:highlight w:val="yellow"/>
                  </w:rPr>
                </w:rPrChange>
              </w:rPr>
              <w:pPrChange w:id="4720" w:author="Huawei_20240227" w:date="2024-02-27T19:54:00Z">
                <w:pPr>
                  <w:pStyle w:val="TAL"/>
                  <w:ind w:leftChars="33" w:left="66"/>
                </w:pPr>
              </w:pPrChange>
            </w:pPr>
            <w:ins w:id="4721" w:author="Huawei_20240227" w:date="2024-02-27T19:54:00Z">
              <w:r w:rsidRPr="00D73D58">
                <w:rPr>
                  <w:highlight w:val="green"/>
                  <w:rPrChange w:id="4722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1EFE10AB" w14:textId="2BD2AF80" w:rsidR="00D818C6" w:rsidRPr="00D73D58" w:rsidRDefault="00D818C6" w:rsidP="00D818C6">
            <w:pPr>
              <w:pStyle w:val="TAL"/>
              <w:rPr>
                <w:ins w:id="4723" w:author="Huawei_20240227" w:date="2024-02-27T19:48:00Z"/>
                <w:highlight w:val="green"/>
                <w:rPrChange w:id="4724" w:author="Huawei_20240227" w:date="2024-02-29T11:14:00Z">
                  <w:rPr>
                    <w:ins w:id="4725" w:author="Huawei_20240227" w:date="2024-02-27T19:48:00Z"/>
                    <w:highlight w:val="yellow"/>
                  </w:rPr>
                </w:rPrChange>
              </w:rPr>
            </w:pPr>
            <w:ins w:id="4726" w:author="Huawei_20240227" w:date="2024-02-27T19:54:00Z">
              <w:r w:rsidRPr="00D73D58">
                <w:rPr>
                  <w:highlight w:val="green"/>
                  <w:rPrChange w:id="4727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D2277F" w14:textId="77777777" w:rsidR="00D818C6" w:rsidRPr="00D73D58" w:rsidRDefault="00D818C6" w:rsidP="00D818C6">
            <w:pPr>
              <w:pStyle w:val="TAL"/>
              <w:rPr>
                <w:ins w:id="4728" w:author="Huawei_20240227" w:date="2024-02-27T19:48:00Z"/>
                <w:rFonts w:eastAsia="SimSun"/>
                <w:i/>
                <w:iCs/>
                <w:highlight w:val="green"/>
                <w:rPrChange w:id="4729" w:author="Huawei_20240227" w:date="2024-02-29T11:14:00Z">
                  <w:rPr>
                    <w:ins w:id="4730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041EF88" w14:textId="4CA39725" w:rsidR="00D818C6" w:rsidRPr="00D73D58" w:rsidRDefault="00D818C6" w:rsidP="00D818C6">
            <w:pPr>
              <w:pStyle w:val="TAL"/>
              <w:rPr>
                <w:ins w:id="4731" w:author="Huawei_20240227" w:date="2024-02-27T19:48:00Z"/>
                <w:highlight w:val="green"/>
                <w:rPrChange w:id="4732" w:author="Huawei_20240227" w:date="2024-02-29T11:14:00Z">
                  <w:rPr>
                    <w:ins w:id="4733" w:author="Huawei_20240227" w:date="2024-02-27T19:48:00Z"/>
                    <w:highlight w:val="yellow"/>
                  </w:rPr>
                </w:rPrChange>
              </w:rPr>
            </w:pPr>
            <w:proofErr w:type="gramStart"/>
            <w:ins w:id="4734" w:author="Huawei_20240227" w:date="2024-02-27T19:54:00Z">
              <w:r w:rsidRPr="00D73D58">
                <w:rPr>
                  <w:highlight w:val="green"/>
                  <w:rPrChange w:id="4735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736" w:author="Huawei_20240227" w:date="2024-02-29T11:14:00Z">
                    <w:rPr>
                      <w:highlight w:val="yellow"/>
                    </w:rPr>
                  </w:rPrChange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C8EF750" w14:textId="77777777" w:rsidR="00D818C6" w:rsidRPr="00D73D58" w:rsidRDefault="00D818C6" w:rsidP="00D818C6">
            <w:pPr>
              <w:pStyle w:val="TAL"/>
              <w:rPr>
                <w:ins w:id="4737" w:author="Huawei_20240227" w:date="2024-02-27T19:48:00Z"/>
                <w:rFonts w:cs="Arial"/>
                <w:highlight w:val="green"/>
                <w:lang w:eastAsia="ja-JP"/>
                <w:rPrChange w:id="4738" w:author="Huawei_20240227" w:date="2024-02-29T11:14:00Z">
                  <w:rPr>
                    <w:ins w:id="4739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680D26E" w14:textId="77777777" w:rsidTr="00FF43E2">
        <w:trPr>
          <w:ins w:id="4740" w:author="Huawei_20240227" w:date="2024-02-27T19:48:00Z"/>
        </w:trPr>
        <w:tc>
          <w:tcPr>
            <w:tcW w:w="2067" w:type="dxa"/>
          </w:tcPr>
          <w:p w14:paraId="7578ED71" w14:textId="6889BE6B" w:rsidR="00D818C6" w:rsidRPr="00D73D58" w:rsidRDefault="00D818C6">
            <w:pPr>
              <w:pStyle w:val="TAL"/>
              <w:ind w:leftChars="100" w:left="200"/>
              <w:rPr>
                <w:ins w:id="4741" w:author="Huawei_20240227" w:date="2024-02-27T19:48:00Z"/>
                <w:highlight w:val="green"/>
                <w:rPrChange w:id="4742" w:author="Huawei_20240227" w:date="2024-02-29T11:14:00Z">
                  <w:rPr>
                    <w:ins w:id="4743" w:author="Huawei_20240227" w:date="2024-02-27T19:48:00Z"/>
                    <w:highlight w:val="yellow"/>
                  </w:rPr>
                </w:rPrChange>
              </w:rPr>
              <w:pPrChange w:id="4744" w:author="Huawei_20240227" w:date="2024-02-27T19:56:00Z">
                <w:pPr>
                  <w:pStyle w:val="TAL"/>
                  <w:ind w:leftChars="33" w:left="66"/>
                </w:pPr>
              </w:pPrChange>
            </w:pPr>
            <w:ins w:id="4745" w:author="Huawei_20240227" w:date="2024-02-27T19:56:00Z">
              <w:r w:rsidRPr="00D73D58">
                <w:rPr>
                  <w:highlight w:val="green"/>
                  <w:rPrChange w:id="4746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3B39FA18" w14:textId="075AF17B" w:rsidR="00D818C6" w:rsidRPr="00D73D58" w:rsidRDefault="00D818C6" w:rsidP="00D818C6">
            <w:pPr>
              <w:pStyle w:val="TAL"/>
              <w:rPr>
                <w:ins w:id="4747" w:author="Huawei_20240227" w:date="2024-02-27T19:48:00Z"/>
                <w:highlight w:val="green"/>
                <w:rPrChange w:id="4748" w:author="Huawei_20240227" w:date="2024-02-29T11:14:00Z">
                  <w:rPr>
                    <w:ins w:id="4749" w:author="Huawei_20240227" w:date="2024-02-27T19:48:00Z"/>
                    <w:highlight w:val="yellow"/>
                  </w:rPr>
                </w:rPrChange>
              </w:rPr>
            </w:pPr>
            <w:ins w:id="4750" w:author="Huawei_20240227" w:date="2024-02-27T19:56:00Z">
              <w:r w:rsidRPr="00D73D58">
                <w:rPr>
                  <w:highlight w:val="green"/>
                  <w:rPrChange w:id="4751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3C2FE1" w14:textId="77777777" w:rsidR="00D818C6" w:rsidRPr="00D73D58" w:rsidRDefault="00D818C6" w:rsidP="00D818C6">
            <w:pPr>
              <w:pStyle w:val="TAL"/>
              <w:rPr>
                <w:ins w:id="4752" w:author="Huawei_20240227" w:date="2024-02-27T19:48:00Z"/>
                <w:rFonts w:eastAsia="SimSun"/>
                <w:i/>
                <w:iCs/>
                <w:highlight w:val="green"/>
                <w:rPrChange w:id="4753" w:author="Huawei_20240227" w:date="2024-02-29T11:14:00Z">
                  <w:rPr>
                    <w:ins w:id="4754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2059751" w14:textId="46EEB0A8" w:rsidR="00D818C6" w:rsidRPr="00D73D58" w:rsidRDefault="00D818C6" w:rsidP="00D818C6">
            <w:pPr>
              <w:pStyle w:val="TAL"/>
              <w:rPr>
                <w:ins w:id="4755" w:author="Huawei_20240227" w:date="2024-02-27T19:48:00Z"/>
                <w:highlight w:val="green"/>
                <w:rPrChange w:id="4756" w:author="Huawei_20240227" w:date="2024-02-29T11:14:00Z">
                  <w:rPr>
                    <w:ins w:id="4757" w:author="Huawei_20240227" w:date="2024-02-27T19:48:00Z"/>
                    <w:highlight w:val="yellow"/>
                  </w:rPr>
                </w:rPrChange>
              </w:rPr>
            </w:pPr>
            <w:proofErr w:type="gramStart"/>
            <w:ins w:id="4758" w:author="Huawei_20240227" w:date="2024-02-27T19:56:00Z">
              <w:r w:rsidRPr="00D73D58">
                <w:rPr>
                  <w:highlight w:val="green"/>
                  <w:rPrChange w:id="4759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760" w:author="Huawei_20240227" w:date="2024-02-29T11:14:00Z">
                    <w:rPr>
                      <w:highlight w:val="yellow"/>
                    </w:rPr>
                  </w:rPrChange>
                </w:rPr>
                <w:t>0..81919,…)</w:t>
              </w:r>
            </w:ins>
          </w:p>
        </w:tc>
        <w:tc>
          <w:tcPr>
            <w:tcW w:w="1822" w:type="dxa"/>
          </w:tcPr>
          <w:p w14:paraId="1B8ACA55" w14:textId="77777777" w:rsidR="00D818C6" w:rsidRPr="00D73D58" w:rsidRDefault="00D818C6" w:rsidP="00D818C6">
            <w:pPr>
              <w:pStyle w:val="TAL"/>
              <w:rPr>
                <w:ins w:id="4761" w:author="Huawei_20240227" w:date="2024-02-27T19:48:00Z"/>
                <w:rFonts w:cs="Arial"/>
                <w:highlight w:val="green"/>
                <w:lang w:eastAsia="ja-JP"/>
                <w:rPrChange w:id="4762" w:author="Huawei_20240227" w:date="2024-02-29T11:14:00Z">
                  <w:rPr>
                    <w:ins w:id="4763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0C7FD5D" w14:textId="77777777" w:rsidTr="00FF43E2">
        <w:trPr>
          <w:ins w:id="4764" w:author="Huawei_20240227" w:date="2024-02-27T19:48:00Z"/>
        </w:trPr>
        <w:tc>
          <w:tcPr>
            <w:tcW w:w="2067" w:type="dxa"/>
          </w:tcPr>
          <w:p w14:paraId="06C223D9" w14:textId="639AC97D" w:rsidR="00D818C6" w:rsidRPr="00D73D58" w:rsidRDefault="00D818C6">
            <w:pPr>
              <w:pStyle w:val="TAL"/>
              <w:ind w:leftChars="50" w:left="100"/>
              <w:rPr>
                <w:ins w:id="4765" w:author="Huawei_20240227" w:date="2024-02-27T19:48:00Z"/>
                <w:highlight w:val="green"/>
                <w:rPrChange w:id="4766" w:author="Huawei_20240227" w:date="2024-02-29T11:14:00Z">
                  <w:rPr>
                    <w:ins w:id="4767" w:author="Huawei_20240227" w:date="2024-02-27T19:48:00Z"/>
                    <w:highlight w:val="yellow"/>
                  </w:rPr>
                </w:rPrChange>
              </w:rPr>
              <w:pPrChange w:id="4768" w:author="Huawei_20240227" w:date="2024-02-27T19:58:00Z">
                <w:pPr>
                  <w:pStyle w:val="TAL"/>
                  <w:ind w:leftChars="33" w:left="66"/>
                </w:pPr>
              </w:pPrChange>
            </w:pPr>
            <w:ins w:id="4769" w:author="Huawei_20240227" w:date="2024-02-27T19:57:00Z">
              <w:r w:rsidRPr="00D73D58">
                <w:rPr>
                  <w:i/>
                  <w:iCs/>
                  <w:highlight w:val="green"/>
                  <w:rPrChange w:id="477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&gt;semi-persistent</w:t>
              </w:r>
            </w:ins>
          </w:p>
        </w:tc>
        <w:tc>
          <w:tcPr>
            <w:tcW w:w="1041" w:type="dxa"/>
          </w:tcPr>
          <w:p w14:paraId="60E5E232" w14:textId="77777777" w:rsidR="00D818C6" w:rsidRPr="00D73D58" w:rsidRDefault="00D818C6" w:rsidP="00D818C6">
            <w:pPr>
              <w:pStyle w:val="TAL"/>
              <w:rPr>
                <w:ins w:id="4771" w:author="Huawei_20240227" w:date="2024-02-27T19:48:00Z"/>
                <w:highlight w:val="green"/>
                <w:rPrChange w:id="4772" w:author="Huawei_20240227" w:date="2024-02-29T11:14:00Z">
                  <w:rPr>
                    <w:ins w:id="4773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6E237200" w14:textId="77777777" w:rsidR="00D818C6" w:rsidRPr="00D73D58" w:rsidRDefault="00D818C6" w:rsidP="00D818C6">
            <w:pPr>
              <w:pStyle w:val="TAL"/>
              <w:rPr>
                <w:ins w:id="4774" w:author="Huawei_20240227" w:date="2024-02-27T19:48:00Z"/>
                <w:rFonts w:eastAsia="SimSun"/>
                <w:i/>
                <w:iCs/>
                <w:highlight w:val="green"/>
                <w:rPrChange w:id="4775" w:author="Huawei_20240227" w:date="2024-02-29T11:14:00Z">
                  <w:rPr>
                    <w:ins w:id="4776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0D96209" w14:textId="77777777" w:rsidR="00D818C6" w:rsidRPr="00D73D58" w:rsidRDefault="00D818C6" w:rsidP="00D818C6">
            <w:pPr>
              <w:pStyle w:val="TAL"/>
              <w:rPr>
                <w:ins w:id="4777" w:author="Huawei_20240227" w:date="2024-02-27T19:48:00Z"/>
                <w:highlight w:val="green"/>
                <w:rPrChange w:id="4778" w:author="Huawei_20240227" w:date="2024-02-29T11:14:00Z">
                  <w:rPr>
                    <w:ins w:id="4779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0E92CCD0" w14:textId="77777777" w:rsidR="00D818C6" w:rsidRPr="00D73D58" w:rsidRDefault="00D818C6" w:rsidP="00D818C6">
            <w:pPr>
              <w:pStyle w:val="TAL"/>
              <w:rPr>
                <w:ins w:id="4780" w:author="Huawei_20240227" w:date="2024-02-27T19:48:00Z"/>
                <w:rFonts w:cs="Arial"/>
                <w:highlight w:val="green"/>
                <w:lang w:eastAsia="ja-JP"/>
                <w:rPrChange w:id="4781" w:author="Huawei_20240227" w:date="2024-02-29T11:14:00Z">
                  <w:rPr>
                    <w:ins w:id="4782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4624CF4A" w14:textId="77777777" w:rsidTr="00FF43E2">
        <w:trPr>
          <w:ins w:id="4783" w:author="Huawei_20240227" w:date="2024-02-27T19:56:00Z"/>
        </w:trPr>
        <w:tc>
          <w:tcPr>
            <w:tcW w:w="2067" w:type="dxa"/>
          </w:tcPr>
          <w:p w14:paraId="56AB444A" w14:textId="244C36BE" w:rsidR="00933FA9" w:rsidRPr="00D73D58" w:rsidRDefault="00933FA9">
            <w:pPr>
              <w:pStyle w:val="TAL"/>
              <w:ind w:leftChars="100" w:left="200"/>
              <w:rPr>
                <w:ins w:id="4784" w:author="Huawei_20240227" w:date="2024-02-27T19:56:00Z"/>
                <w:highlight w:val="green"/>
                <w:rPrChange w:id="4785" w:author="Huawei_20240227" w:date="2024-02-29T11:14:00Z">
                  <w:rPr>
                    <w:ins w:id="4786" w:author="Huawei_20240227" w:date="2024-02-27T19:56:00Z"/>
                    <w:highlight w:val="yellow"/>
                  </w:rPr>
                </w:rPrChange>
              </w:rPr>
              <w:pPrChange w:id="4787" w:author="Huawei_20240227" w:date="2024-02-27T19:59:00Z">
                <w:pPr>
                  <w:pStyle w:val="TAL"/>
                </w:pPr>
              </w:pPrChange>
            </w:pPr>
            <w:ins w:id="4788" w:author="Huawei_20240227" w:date="2024-02-27T19:59:00Z">
              <w:r w:rsidRPr="00D73D58">
                <w:rPr>
                  <w:highlight w:val="green"/>
                  <w:rPrChange w:id="4789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0367A8B2" w14:textId="1ADCD332" w:rsidR="00933FA9" w:rsidRPr="00D73D58" w:rsidRDefault="00933FA9" w:rsidP="00933FA9">
            <w:pPr>
              <w:pStyle w:val="TAL"/>
              <w:rPr>
                <w:ins w:id="4790" w:author="Huawei_20240227" w:date="2024-02-27T19:56:00Z"/>
                <w:highlight w:val="green"/>
                <w:rPrChange w:id="4791" w:author="Huawei_20240227" w:date="2024-02-29T11:14:00Z">
                  <w:rPr>
                    <w:ins w:id="4792" w:author="Huawei_20240227" w:date="2024-02-27T19:56:00Z"/>
                    <w:highlight w:val="yellow"/>
                  </w:rPr>
                </w:rPrChange>
              </w:rPr>
            </w:pPr>
            <w:ins w:id="4793" w:author="Huawei_20240227" w:date="2024-02-27T19:59:00Z">
              <w:r w:rsidRPr="00D73D58">
                <w:rPr>
                  <w:highlight w:val="green"/>
                  <w:rPrChange w:id="479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BF7806" w14:textId="77777777" w:rsidR="00933FA9" w:rsidRPr="00D73D58" w:rsidRDefault="00933FA9" w:rsidP="00933FA9">
            <w:pPr>
              <w:pStyle w:val="TAL"/>
              <w:rPr>
                <w:ins w:id="4795" w:author="Huawei_20240227" w:date="2024-02-27T19:56:00Z"/>
                <w:rFonts w:eastAsia="SimSun"/>
                <w:i/>
                <w:iCs/>
                <w:highlight w:val="green"/>
                <w:rPrChange w:id="4796" w:author="Huawei_20240227" w:date="2024-02-29T11:14:00Z">
                  <w:rPr>
                    <w:ins w:id="4797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E6C6355" w14:textId="249ED32C" w:rsidR="00933FA9" w:rsidRPr="00D73D58" w:rsidRDefault="00933FA9" w:rsidP="00933FA9">
            <w:pPr>
              <w:pStyle w:val="TAL"/>
              <w:rPr>
                <w:ins w:id="4798" w:author="Huawei_20240227" w:date="2024-02-27T19:56:00Z"/>
                <w:highlight w:val="green"/>
                <w:rPrChange w:id="4799" w:author="Huawei_20240227" w:date="2024-02-29T11:14:00Z">
                  <w:rPr>
                    <w:ins w:id="4800" w:author="Huawei_20240227" w:date="2024-02-27T19:56:00Z"/>
                    <w:highlight w:val="yellow"/>
                  </w:rPr>
                </w:rPrChange>
              </w:rPr>
            </w:pPr>
            <w:proofErr w:type="gramStart"/>
            <w:ins w:id="4801" w:author="Huawei_20240227" w:date="2024-02-27T19:59:00Z">
              <w:r w:rsidRPr="00D73D58">
                <w:rPr>
                  <w:highlight w:val="green"/>
                  <w:rPrChange w:id="4802" w:author="Huawei_20240227" w:date="2024-02-29T11:14:00Z">
                    <w:rPr>
                      <w:highlight w:val="yellow"/>
                    </w:rPr>
                  </w:rPrChange>
                </w:rPr>
                <w:t>ENUMERATED(</w:t>
              </w:r>
              <w:proofErr w:type="gramEnd"/>
              <w:r w:rsidRPr="00D73D58">
                <w:rPr>
                  <w:highlight w:val="green"/>
                  <w:rPrChange w:id="4803" w:author="Huawei_20240227" w:date="2024-02-29T11:14:00Z">
                    <w:rPr>
                      <w:highlight w:val="yellow"/>
                    </w:rPr>
                  </w:rPrChange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F2B95F5" w14:textId="77777777" w:rsidR="00933FA9" w:rsidRPr="00D73D58" w:rsidRDefault="00933FA9" w:rsidP="00933FA9">
            <w:pPr>
              <w:pStyle w:val="TAL"/>
              <w:rPr>
                <w:ins w:id="4804" w:author="Huawei_20240227" w:date="2024-02-27T19:56:00Z"/>
                <w:rFonts w:cs="Arial"/>
                <w:highlight w:val="green"/>
                <w:lang w:eastAsia="ja-JP"/>
                <w:rPrChange w:id="4805" w:author="Huawei_20240227" w:date="2024-02-29T11:14:00Z">
                  <w:rPr>
                    <w:ins w:id="4806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7D350020" w14:textId="77777777" w:rsidTr="00FF43E2">
        <w:trPr>
          <w:ins w:id="4807" w:author="Huawei_20240227" w:date="2024-02-27T19:56:00Z"/>
        </w:trPr>
        <w:tc>
          <w:tcPr>
            <w:tcW w:w="2067" w:type="dxa"/>
          </w:tcPr>
          <w:p w14:paraId="702D322F" w14:textId="7043064B" w:rsidR="00933FA9" w:rsidRPr="00D73D58" w:rsidRDefault="00933FA9">
            <w:pPr>
              <w:pStyle w:val="TAL"/>
              <w:ind w:leftChars="100" w:left="200"/>
              <w:rPr>
                <w:ins w:id="4808" w:author="Huawei_20240227" w:date="2024-02-27T19:56:00Z"/>
                <w:highlight w:val="green"/>
                <w:rPrChange w:id="4809" w:author="Huawei_20240227" w:date="2024-02-29T11:14:00Z">
                  <w:rPr>
                    <w:ins w:id="4810" w:author="Huawei_20240227" w:date="2024-02-27T19:56:00Z"/>
                    <w:highlight w:val="yellow"/>
                  </w:rPr>
                </w:rPrChange>
              </w:rPr>
              <w:pPrChange w:id="4811" w:author="Huawei_20240227" w:date="2024-02-27T20:01:00Z">
                <w:pPr>
                  <w:pStyle w:val="TAL"/>
                </w:pPr>
              </w:pPrChange>
            </w:pPr>
            <w:ins w:id="4812" w:author="Huawei_20240227" w:date="2024-02-27T20:00:00Z">
              <w:r w:rsidRPr="00D73D58">
                <w:rPr>
                  <w:highlight w:val="green"/>
                  <w:rPrChange w:id="4813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10EB3521" w14:textId="5655562B" w:rsidR="00933FA9" w:rsidRPr="00D73D58" w:rsidRDefault="00933FA9" w:rsidP="00933FA9">
            <w:pPr>
              <w:pStyle w:val="TAL"/>
              <w:rPr>
                <w:ins w:id="4814" w:author="Huawei_20240227" w:date="2024-02-27T19:56:00Z"/>
                <w:highlight w:val="green"/>
                <w:rPrChange w:id="4815" w:author="Huawei_20240227" w:date="2024-02-29T11:14:00Z">
                  <w:rPr>
                    <w:ins w:id="4816" w:author="Huawei_20240227" w:date="2024-02-27T19:56:00Z"/>
                    <w:highlight w:val="yellow"/>
                  </w:rPr>
                </w:rPrChange>
              </w:rPr>
            </w:pPr>
            <w:ins w:id="4817" w:author="Huawei_20240227" w:date="2024-02-27T20:00:00Z">
              <w:r w:rsidRPr="00D73D58">
                <w:rPr>
                  <w:highlight w:val="green"/>
                  <w:rPrChange w:id="481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A61F6CD" w14:textId="77777777" w:rsidR="00933FA9" w:rsidRPr="00D73D58" w:rsidRDefault="00933FA9" w:rsidP="00933FA9">
            <w:pPr>
              <w:pStyle w:val="TAL"/>
              <w:rPr>
                <w:ins w:id="4819" w:author="Huawei_20240227" w:date="2024-02-27T19:56:00Z"/>
                <w:rFonts w:eastAsia="SimSun"/>
                <w:i/>
                <w:iCs/>
                <w:highlight w:val="green"/>
                <w:rPrChange w:id="4820" w:author="Huawei_20240227" w:date="2024-02-29T11:14:00Z">
                  <w:rPr>
                    <w:ins w:id="4821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45D8B6" w14:textId="22D79141" w:rsidR="00933FA9" w:rsidRPr="00D73D58" w:rsidRDefault="00933FA9" w:rsidP="00933FA9">
            <w:pPr>
              <w:pStyle w:val="TAL"/>
              <w:rPr>
                <w:ins w:id="4822" w:author="Huawei_20240227" w:date="2024-02-27T19:56:00Z"/>
                <w:highlight w:val="green"/>
                <w:rPrChange w:id="4823" w:author="Huawei_20240227" w:date="2024-02-29T11:14:00Z">
                  <w:rPr>
                    <w:ins w:id="4824" w:author="Huawei_20240227" w:date="2024-02-27T19:56:00Z"/>
                    <w:highlight w:val="yellow"/>
                  </w:rPr>
                </w:rPrChange>
              </w:rPr>
            </w:pPr>
            <w:proofErr w:type="gramStart"/>
            <w:ins w:id="4825" w:author="Huawei_20240227" w:date="2024-02-27T20:00:00Z">
              <w:r w:rsidRPr="00D73D58">
                <w:rPr>
                  <w:highlight w:val="green"/>
                  <w:rPrChange w:id="4826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827" w:author="Huawei_20240227" w:date="2024-02-29T11:14:00Z">
                    <w:rPr>
                      <w:highlight w:val="yellow"/>
                    </w:rPr>
                  </w:rPrChange>
                </w:rPr>
                <w:t>0..81919,…)</w:t>
              </w:r>
            </w:ins>
          </w:p>
        </w:tc>
        <w:tc>
          <w:tcPr>
            <w:tcW w:w="1822" w:type="dxa"/>
          </w:tcPr>
          <w:p w14:paraId="1197877A" w14:textId="77777777" w:rsidR="00933FA9" w:rsidRPr="00D73D58" w:rsidRDefault="00933FA9" w:rsidP="00933FA9">
            <w:pPr>
              <w:pStyle w:val="TAL"/>
              <w:rPr>
                <w:ins w:id="4828" w:author="Huawei_20240227" w:date="2024-02-27T19:56:00Z"/>
                <w:rFonts w:cs="Arial"/>
                <w:highlight w:val="green"/>
                <w:lang w:eastAsia="ja-JP"/>
                <w:rPrChange w:id="4829" w:author="Huawei_20240227" w:date="2024-02-29T11:14:00Z">
                  <w:rPr>
                    <w:ins w:id="4830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00C7E9CF" w14:textId="77777777" w:rsidTr="00FF43E2">
        <w:trPr>
          <w:ins w:id="4831" w:author="Huawei_20240227" w:date="2024-02-27T20:01:00Z"/>
        </w:trPr>
        <w:tc>
          <w:tcPr>
            <w:tcW w:w="2067" w:type="dxa"/>
          </w:tcPr>
          <w:p w14:paraId="4E150BE6" w14:textId="4A7D583A" w:rsidR="00933FA9" w:rsidRPr="00D73D58" w:rsidRDefault="00933FA9">
            <w:pPr>
              <w:pStyle w:val="TAL"/>
              <w:ind w:leftChars="50" w:left="100"/>
              <w:rPr>
                <w:ins w:id="4832" w:author="Huawei_20240227" w:date="2024-02-27T20:01:00Z"/>
                <w:highlight w:val="green"/>
                <w:rPrChange w:id="4833" w:author="Huawei_20240227" w:date="2024-02-29T11:14:00Z">
                  <w:rPr>
                    <w:ins w:id="4834" w:author="Huawei_20240227" w:date="2024-02-27T20:01:00Z"/>
                    <w:highlight w:val="yellow"/>
                  </w:rPr>
                </w:rPrChange>
              </w:rPr>
              <w:pPrChange w:id="4835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36" w:author="Huawei_20240227" w:date="2024-02-27T20:02:00Z">
              <w:r w:rsidRPr="00D73D58">
                <w:rPr>
                  <w:i/>
                  <w:iCs/>
                  <w:highlight w:val="green"/>
                  <w:rPrChange w:id="483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&gt;aperiodic</w:t>
              </w:r>
            </w:ins>
          </w:p>
        </w:tc>
        <w:tc>
          <w:tcPr>
            <w:tcW w:w="1041" w:type="dxa"/>
          </w:tcPr>
          <w:p w14:paraId="1876538B" w14:textId="77777777" w:rsidR="00933FA9" w:rsidRPr="00D73D58" w:rsidRDefault="00933FA9" w:rsidP="00933FA9">
            <w:pPr>
              <w:pStyle w:val="TAL"/>
              <w:rPr>
                <w:ins w:id="4838" w:author="Huawei_20240227" w:date="2024-02-27T20:01:00Z"/>
                <w:highlight w:val="green"/>
                <w:rPrChange w:id="4839" w:author="Huawei_20240227" w:date="2024-02-29T11:14:00Z">
                  <w:rPr>
                    <w:ins w:id="4840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0E6FBEEF" w14:textId="77777777" w:rsidR="00933FA9" w:rsidRPr="00D73D58" w:rsidRDefault="00933FA9" w:rsidP="00933FA9">
            <w:pPr>
              <w:pStyle w:val="TAL"/>
              <w:rPr>
                <w:ins w:id="4841" w:author="Huawei_20240227" w:date="2024-02-27T20:01:00Z"/>
                <w:rFonts w:eastAsia="SimSun"/>
                <w:i/>
                <w:iCs/>
                <w:highlight w:val="green"/>
                <w:rPrChange w:id="4842" w:author="Huawei_20240227" w:date="2024-02-29T11:14:00Z">
                  <w:rPr>
                    <w:ins w:id="4843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FFC9C94" w14:textId="77777777" w:rsidR="00933FA9" w:rsidRPr="00D73D58" w:rsidRDefault="00933FA9" w:rsidP="00933FA9">
            <w:pPr>
              <w:pStyle w:val="TAL"/>
              <w:rPr>
                <w:ins w:id="4844" w:author="Huawei_20240227" w:date="2024-02-27T20:01:00Z"/>
                <w:highlight w:val="green"/>
                <w:rPrChange w:id="4845" w:author="Huawei_20240227" w:date="2024-02-29T11:14:00Z">
                  <w:rPr>
                    <w:ins w:id="4846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490FDE17" w14:textId="6B4EFC76" w:rsidR="00933FA9" w:rsidRPr="00D73D58" w:rsidRDefault="00B54072" w:rsidP="00933FA9">
            <w:pPr>
              <w:pStyle w:val="TAL"/>
              <w:rPr>
                <w:ins w:id="4847" w:author="Huawei_20240227" w:date="2024-02-27T20:01:00Z"/>
                <w:rFonts w:cs="Arial"/>
                <w:highlight w:val="green"/>
                <w:lang w:eastAsia="ja-JP"/>
                <w:rPrChange w:id="4848" w:author="Huawei_20240227" w:date="2024-02-29T11:14:00Z">
                  <w:rPr>
                    <w:ins w:id="4849" w:author="Huawei_20240227" w:date="2024-02-27T20:01:00Z"/>
                    <w:rFonts w:cs="Arial"/>
                    <w:lang w:eastAsia="ja-JP"/>
                  </w:rPr>
                </w:rPrChange>
              </w:rPr>
            </w:pPr>
            <w:ins w:id="4850" w:author="Huawei_20240227" w:date="2024-02-27T20:02:00Z">
              <w:r w:rsidRPr="00D73D58">
                <w:rPr>
                  <w:highlight w:val="green"/>
                  <w:rPrChange w:id="4851" w:author="Huawei_20240227" w:date="2024-02-29T11:14:00Z">
                    <w:rPr>
                      <w:highlight w:val="yellow"/>
                    </w:rPr>
                  </w:rPrChange>
                </w:rPr>
                <w:t xml:space="preserve">Not applicable if the </w:t>
              </w:r>
              <w:r w:rsidRPr="00D73D58">
                <w:rPr>
                  <w:i/>
                  <w:iCs/>
                  <w:highlight w:val="green"/>
                  <w:rPrChange w:id="485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Positioning Validity Area Cell List</w:t>
              </w:r>
              <w:r w:rsidRPr="00D73D58">
                <w:rPr>
                  <w:highlight w:val="green"/>
                  <w:rPrChange w:id="4853" w:author="Huawei_20240227" w:date="2024-02-29T11:14:00Z">
                    <w:rPr>
                      <w:highlight w:val="yellow"/>
                    </w:rPr>
                  </w:rPrChange>
                </w:rPr>
                <w:t xml:space="preserve"> IE is included</w:t>
              </w:r>
            </w:ins>
          </w:p>
        </w:tc>
      </w:tr>
      <w:tr w:rsidR="00933FA9" w:rsidRPr="00D73D58" w14:paraId="679B9AAD" w14:textId="77777777" w:rsidTr="00FF43E2">
        <w:trPr>
          <w:ins w:id="4854" w:author="Huawei_20240227" w:date="2024-02-27T20:01:00Z"/>
        </w:trPr>
        <w:tc>
          <w:tcPr>
            <w:tcW w:w="2067" w:type="dxa"/>
          </w:tcPr>
          <w:p w14:paraId="55462F85" w14:textId="45AE866E" w:rsidR="00933FA9" w:rsidRPr="00D73D58" w:rsidRDefault="00933FA9" w:rsidP="00933FA9">
            <w:pPr>
              <w:pStyle w:val="TAL"/>
              <w:ind w:leftChars="100" w:left="200"/>
              <w:rPr>
                <w:ins w:id="4855" w:author="Huawei_20240227" w:date="2024-02-27T20:01:00Z"/>
                <w:highlight w:val="green"/>
                <w:rPrChange w:id="4856" w:author="Huawei_20240227" w:date="2024-02-29T11:14:00Z">
                  <w:rPr>
                    <w:ins w:id="4857" w:author="Huawei_20240227" w:date="2024-02-27T20:01:00Z"/>
                    <w:highlight w:val="yellow"/>
                  </w:rPr>
                </w:rPrChange>
              </w:rPr>
            </w:pPr>
            <w:ins w:id="4858" w:author="Huawei_20240227" w:date="2024-02-27T20:02:00Z">
              <w:r w:rsidRPr="00D73D58">
                <w:rPr>
                  <w:highlight w:val="green"/>
                  <w:rPrChange w:id="4859" w:author="Huawei_20240227" w:date="2024-02-29T11:14:00Z">
                    <w:rPr>
                      <w:highlight w:val="yellow"/>
                    </w:rPr>
                  </w:rPrChange>
                </w:rPr>
                <w:t>&gt;&gt;slot offset</w:t>
              </w:r>
            </w:ins>
          </w:p>
        </w:tc>
        <w:tc>
          <w:tcPr>
            <w:tcW w:w="1041" w:type="dxa"/>
          </w:tcPr>
          <w:p w14:paraId="0099DB9C" w14:textId="5368103D" w:rsidR="00933FA9" w:rsidRPr="00D73D58" w:rsidRDefault="00933FA9" w:rsidP="00933FA9">
            <w:pPr>
              <w:pStyle w:val="TAL"/>
              <w:rPr>
                <w:ins w:id="4860" w:author="Huawei_20240227" w:date="2024-02-27T20:01:00Z"/>
                <w:highlight w:val="green"/>
                <w:rPrChange w:id="4861" w:author="Huawei_20240227" w:date="2024-02-29T11:14:00Z">
                  <w:rPr>
                    <w:ins w:id="4862" w:author="Huawei_20240227" w:date="2024-02-27T20:01:00Z"/>
                    <w:highlight w:val="yellow"/>
                  </w:rPr>
                </w:rPrChange>
              </w:rPr>
            </w:pPr>
            <w:ins w:id="4863" w:author="Huawei_20240227" w:date="2024-02-27T20:02:00Z">
              <w:r w:rsidRPr="00D73D58">
                <w:rPr>
                  <w:highlight w:val="green"/>
                  <w:rPrChange w:id="486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98A9E6E" w14:textId="77777777" w:rsidR="00933FA9" w:rsidRPr="00D73D58" w:rsidRDefault="00933FA9" w:rsidP="00933FA9">
            <w:pPr>
              <w:pStyle w:val="TAL"/>
              <w:rPr>
                <w:ins w:id="4865" w:author="Huawei_20240227" w:date="2024-02-27T20:01:00Z"/>
                <w:rFonts w:eastAsia="SimSun"/>
                <w:i/>
                <w:iCs/>
                <w:highlight w:val="green"/>
                <w:rPrChange w:id="4866" w:author="Huawei_20240227" w:date="2024-02-29T11:14:00Z">
                  <w:rPr>
                    <w:ins w:id="4867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5ECA2A0" w14:textId="5A43CBAD" w:rsidR="00933FA9" w:rsidRPr="00D73D58" w:rsidRDefault="00933FA9" w:rsidP="00933FA9">
            <w:pPr>
              <w:pStyle w:val="TAL"/>
              <w:rPr>
                <w:ins w:id="4868" w:author="Huawei_20240227" w:date="2024-02-27T20:01:00Z"/>
                <w:highlight w:val="green"/>
                <w:rPrChange w:id="4869" w:author="Huawei_20240227" w:date="2024-02-29T11:14:00Z">
                  <w:rPr>
                    <w:ins w:id="4870" w:author="Huawei_20240227" w:date="2024-02-27T20:01:00Z"/>
                    <w:highlight w:val="yellow"/>
                  </w:rPr>
                </w:rPrChange>
              </w:rPr>
            </w:pPr>
            <w:proofErr w:type="gramStart"/>
            <w:ins w:id="4871" w:author="Huawei_20240227" w:date="2024-02-27T20:02:00Z">
              <w:r w:rsidRPr="00D73D58">
                <w:rPr>
                  <w:highlight w:val="green"/>
                  <w:rPrChange w:id="4872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873" w:author="Huawei_20240227" w:date="2024-02-29T11:14:00Z">
                    <w:rPr>
                      <w:highlight w:val="yellow"/>
                    </w:rPr>
                  </w:rPrChange>
                </w:rPr>
                <w:t>0..32)</w:t>
              </w:r>
            </w:ins>
          </w:p>
        </w:tc>
        <w:tc>
          <w:tcPr>
            <w:tcW w:w="1822" w:type="dxa"/>
          </w:tcPr>
          <w:p w14:paraId="2227B01A" w14:textId="77777777" w:rsidR="00933FA9" w:rsidRPr="00D73D58" w:rsidRDefault="00933FA9" w:rsidP="00933FA9">
            <w:pPr>
              <w:pStyle w:val="TAL"/>
              <w:rPr>
                <w:ins w:id="4874" w:author="Huawei_20240227" w:date="2024-02-27T20:01:00Z"/>
                <w:rFonts w:cs="Arial"/>
                <w:highlight w:val="green"/>
                <w:lang w:eastAsia="ja-JP"/>
                <w:rPrChange w:id="4875" w:author="Huawei_20240227" w:date="2024-02-29T11:14:00Z">
                  <w:rPr>
                    <w:ins w:id="4876" w:author="Huawei_20240227" w:date="2024-02-27T20:01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B490B" w14:paraId="535C314A" w14:textId="77777777" w:rsidTr="00FF43E2">
        <w:trPr>
          <w:ins w:id="4877" w:author="Huawei_20240227" w:date="2024-02-27T20:01:00Z"/>
        </w:trPr>
        <w:tc>
          <w:tcPr>
            <w:tcW w:w="2067" w:type="dxa"/>
          </w:tcPr>
          <w:p w14:paraId="45AF0117" w14:textId="75E98BAE" w:rsidR="00933FA9" w:rsidRPr="00D73D58" w:rsidRDefault="00933FA9">
            <w:pPr>
              <w:pStyle w:val="TAL"/>
              <w:rPr>
                <w:ins w:id="4878" w:author="Huawei_20240227" w:date="2024-02-27T20:01:00Z"/>
                <w:highlight w:val="green"/>
                <w:rPrChange w:id="4879" w:author="Huawei_20240227" w:date="2024-02-29T11:14:00Z">
                  <w:rPr>
                    <w:ins w:id="4880" w:author="Huawei_20240227" w:date="2024-02-27T20:01:00Z"/>
                    <w:highlight w:val="yellow"/>
                  </w:rPr>
                </w:rPrChange>
              </w:rPr>
              <w:pPrChange w:id="4881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82" w:author="Huawei_20240227" w:date="2024-02-27T20:02:00Z">
              <w:r w:rsidRPr="00D73D58">
                <w:rPr>
                  <w:highlight w:val="green"/>
                  <w:rPrChange w:id="4883" w:author="Huawei_20240227" w:date="2024-02-29T11:14:00Z">
                    <w:rPr>
                      <w:highlight w:val="yellow"/>
                    </w:rPr>
                  </w:rPrChange>
                </w:rPr>
                <w:t>Sequence ID</w:t>
              </w:r>
            </w:ins>
          </w:p>
        </w:tc>
        <w:tc>
          <w:tcPr>
            <w:tcW w:w="1041" w:type="dxa"/>
          </w:tcPr>
          <w:p w14:paraId="65C9AD9D" w14:textId="1BA07844" w:rsidR="00933FA9" w:rsidRPr="00D73D58" w:rsidRDefault="00933FA9" w:rsidP="00933FA9">
            <w:pPr>
              <w:pStyle w:val="TAL"/>
              <w:rPr>
                <w:ins w:id="4884" w:author="Huawei_20240227" w:date="2024-02-27T20:01:00Z"/>
                <w:highlight w:val="green"/>
                <w:rPrChange w:id="4885" w:author="Huawei_20240227" w:date="2024-02-29T11:14:00Z">
                  <w:rPr>
                    <w:ins w:id="4886" w:author="Huawei_20240227" w:date="2024-02-27T20:01:00Z"/>
                    <w:highlight w:val="yellow"/>
                  </w:rPr>
                </w:rPrChange>
              </w:rPr>
            </w:pPr>
            <w:ins w:id="4887" w:author="Huawei_20240227" w:date="2024-02-27T20:02:00Z">
              <w:r w:rsidRPr="00D73D58">
                <w:rPr>
                  <w:highlight w:val="green"/>
                  <w:rPrChange w:id="4888" w:author="Huawei_20240227" w:date="2024-02-29T11:14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545" w:type="dxa"/>
          </w:tcPr>
          <w:p w14:paraId="05164D36" w14:textId="77777777" w:rsidR="00933FA9" w:rsidRPr="00D73D58" w:rsidRDefault="00933FA9" w:rsidP="00933FA9">
            <w:pPr>
              <w:pStyle w:val="TAL"/>
              <w:rPr>
                <w:ins w:id="4889" w:author="Huawei_20240227" w:date="2024-02-27T20:01:00Z"/>
                <w:rFonts w:eastAsia="SimSun"/>
                <w:i/>
                <w:iCs/>
                <w:highlight w:val="green"/>
                <w:rPrChange w:id="4890" w:author="Huawei_20240227" w:date="2024-02-29T11:14:00Z">
                  <w:rPr>
                    <w:ins w:id="4891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39CB6AE" w14:textId="76328B76" w:rsidR="00933FA9" w:rsidRPr="00D73D58" w:rsidRDefault="00933FA9" w:rsidP="00933FA9">
            <w:pPr>
              <w:pStyle w:val="TAL"/>
              <w:rPr>
                <w:ins w:id="4892" w:author="Huawei_20240227" w:date="2024-02-27T20:01:00Z"/>
                <w:highlight w:val="green"/>
                <w:rPrChange w:id="4893" w:author="Huawei_20240227" w:date="2024-02-29T11:14:00Z">
                  <w:rPr>
                    <w:ins w:id="4894" w:author="Huawei_20240227" w:date="2024-02-27T20:01:00Z"/>
                    <w:highlight w:val="yellow"/>
                  </w:rPr>
                </w:rPrChange>
              </w:rPr>
            </w:pPr>
            <w:proofErr w:type="gramStart"/>
            <w:ins w:id="4895" w:author="Huawei_20240227" w:date="2024-02-27T20:02:00Z">
              <w:r w:rsidRPr="00D73D58">
                <w:rPr>
                  <w:highlight w:val="green"/>
                  <w:rPrChange w:id="4896" w:author="Huawei_20240227" w:date="2024-02-29T11:14:00Z">
                    <w:rPr>
                      <w:highlight w:val="yellow"/>
                    </w:rPr>
                  </w:rPrChange>
                </w:rPr>
                <w:t>INTEGER(</w:t>
              </w:r>
              <w:proofErr w:type="gramEnd"/>
              <w:r w:rsidRPr="00D73D58">
                <w:rPr>
                  <w:highlight w:val="green"/>
                  <w:rPrChange w:id="4897" w:author="Huawei_20240227" w:date="2024-02-29T11:14:00Z">
                    <w:rPr>
                      <w:highlight w:val="yellow"/>
                    </w:rPr>
                  </w:rPrChange>
                </w:rPr>
                <w:t>0..65535)</w:t>
              </w:r>
            </w:ins>
          </w:p>
        </w:tc>
        <w:tc>
          <w:tcPr>
            <w:tcW w:w="1822" w:type="dxa"/>
          </w:tcPr>
          <w:p w14:paraId="6E19158A" w14:textId="77777777" w:rsidR="00933FA9" w:rsidRPr="00DB490B" w:rsidRDefault="00933FA9" w:rsidP="00933FA9">
            <w:pPr>
              <w:pStyle w:val="TAL"/>
              <w:rPr>
                <w:ins w:id="4898" w:author="Huawei_20240227" w:date="2024-02-27T20:01:00Z"/>
                <w:rFonts w:cs="Arial"/>
                <w:lang w:eastAsia="ja-JP"/>
              </w:rPr>
            </w:pPr>
          </w:p>
        </w:tc>
      </w:tr>
    </w:tbl>
    <w:p w14:paraId="119D662E" w14:textId="59818162" w:rsidR="00FF3B06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899" w:author="Huawei_20240227" w:date="2024-02-28T10:01:00Z"/>
          <w:rFonts w:eastAsia="SimSun"/>
          <w:szCs w:val="18"/>
          <w:highlight w:val="yellow"/>
          <w:lang w:eastAsia="zh-CN"/>
        </w:rPr>
      </w:pPr>
    </w:p>
    <w:p w14:paraId="2BF293A3" w14:textId="20BF85AD" w:rsidR="000458B3" w:rsidRPr="00D73D58" w:rsidRDefault="000458B3" w:rsidP="000458B3">
      <w:pPr>
        <w:pStyle w:val="Heading4"/>
        <w:rPr>
          <w:ins w:id="4900" w:author="Huawei_20240227" w:date="2024-02-28T10:01:00Z"/>
          <w:highlight w:val="green"/>
          <w:rPrChange w:id="4901" w:author="Huawei_20240227" w:date="2024-02-29T11:15:00Z">
            <w:rPr>
              <w:ins w:id="4902" w:author="Huawei_20240227" w:date="2024-02-28T10:01:00Z"/>
            </w:rPr>
          </w:rPrChange>
        </w:rPr>
      </w:pPr>
      <w:ins w:id="4903" w:author="Huawei_20240227" w:date="2024-02-28T10:01:00Z">
        <w:r w:rsidRPr="00D73D58">
          <w:rPr>
            <w:highlight w:val="green"/>
            <w:rPrChange w:id="4904" w:author="Huawei_20240227" w:date="2024-02-29T11:15:00Z">
              <w:rPr/>
            </w:rPrChange>
          </w:rPr>
          <w:t>9.3.1.x10</w:t>
        </w:r>
        <w:r w:rsidRPr="00D73D58">
          <w:rPr>
            <w:highlight w:val="green"/>
            <w:rPrChange w:id="4905" w:author="Huawei_20240227" w:date="2024-02-29T11:15:00Z">
              <w:rPr/>
            </w:rPrChange>
          </w:rPr>
          <w:tab/>
        </w:r>
      </w:ins>
      <w:ins w:id="4906" w:author="Huawei_20240227" w:date="2024-02-28T10:02:00Z">
        <w:r w:rsidRPr="00D73D58">
          <w:rPr>
            <w:highlight w:val="green"/>
            <w:rPrChange w:id="4907" w:author="Huawei_20240227" w:date="2024-02-29T11:15:00Z">
              <w:rPr/>
            </w:rPrChange>
          </w:rPr>
          <w:t xml:space="preserve">Requested SRS </w:t>
        </w:r>
        <w:proofErr w:type="spellStart"/>
        <w:r w:rsidRPr="00D73D58">
          <w:rPr>
            <w:highlight w:val="green"/>
            <w:rPrChange w:id="4908" w:author="Huawei_20240227" w:date="2024-02-29T11:15:00Z">
              <w:rPr/>
            </w:rPrChange>
          </w:rPr>
          <w:t>Preconfiguration</w:t>
        </w:r>
      </w:ins>
      <w:proofErr w:type="spellEnd"/>
      <w:ins w:id="4909" w:author="Huawei_20240227" w:date="2024-02-29T11:13:00Z">
        <w:r w:rsidR="00D73D58" w:rsidRPr="00D73D58">
          <w:rPr>
            <w:highlight w:val="green"/>
            <w:rPrChange w:id="4910" w:author="Huawei_20240227" w:date="2024-02-29T11:15:00Z">
              <w:rPr>
                <w:highlight w:val="yellow"/>
              </w:rPr>
            </w:rPrChange>
          </w:rPr>
          <w:t xml:space="preserve"> List</w:t>
        </w:r>
      </w:ins>
    </w:p>
    <w:p w14:paraId="1416B0C1" w14:textId="7E87820A" w:rsidR="000458B3" w:rsidRPr="00D73D58" w:rsidRDefault="000458B3" w:rsidP="000458B3">
      <w:pPr>
        <w:rPr>
          <w:ins w:id="4911" w:author="Huawei_20240227" w:date="2024-02-28T10:01:00Z"/>
          <w:rFonts w:eastAsia="Times New Roman"/>
          <w:highlight w:val="green"/>
          <w:lang w:eastAsia="ko-KR"/>
          <w:rPrChange w:id="4912" w:author="Huawei_20240227" w:date="2024-02-29T11:15:00Z">
            <w:rPr>
              <w:ins w:id="4913" w:author="Huawei_20240227" w:date="2024-02-28T10:01:00Z"/>
              <w:rFonts w:eastAsia="Times New Roman"/>
              <w:lang w:eastAsia="ko-KR"/>
            </w:rPr>
          </w:rPrChange>
        </w:rPr>
      </w:pPr>
      <w:ins w:id="4914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15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916" w:author="Huawei_20240227" w:date="2024-02-28T10:02:00Z">
        <w:r w:rsidRPr="00D73D58">
          <w:rPr>
            <w:rFonts w:eastAsia="Times New Roman"/>
            <w:highlight w:val="green"/>
            <w:lang w:eastAsia="ko-KR"/>
            <w:rPrChange w:id="4917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requested SRS </w:t>
        </w:r>
        <w:proofErr w:type="spellStart"/>
        <w:r w:rsidRPr="00D73D58">
          <w:rPr>
            <w:rFonts w:eastAsia="Times New Roman"/>
            <w:highlight w:val="green"/>
            <w:lang w:eastAsia="ko-KR"/>
            <w:rPrChange w:id="4918" w:author="Huawei_20240227" w:date="2024-02-29T11:15:00Z">
              <w:rPr>
                <w:rFonts w:eastAsia="Times New Roman"/>
                <w:lang w:eastAsia="ko-KR"/>
              </w:rPr>
            </w:rPrChange>
          </w:rPr>
          <w:t>Preconfiguration</w:t>
        </w:r>
        <w:proofErr w:type="spellEnd"/>
        <w:r w:rsidRPr="00D73D58">
          <w:rPr>
            <w:rFonts w:eastAsia="Times New Roman"/>
            <w:highlight w:val="green"/>
            <w:lang w:eastAsia="ko-KR"/>
            <w:rPrChange w:id="4919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 list</w:t>
        </w:r>
      </w:ins>
      <w:ins w:id="4920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21" w:author="Huawei_20240227" w:date="2024-02-29T11:15:00Z">
              <w:rPr>
                <w:rFonts w:eastAsia="Times New Roman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637F73" w:rsidRPr="00D73D58" w14:paraId="73A66D2C" w14:textId="77777777" w:rsidTr="00157ED2">
        <w:trPr>
          <w:ins w:id="4922" w:author="Huawei_20240227" w:date="2024-02-28T10:01:00Z"/>
        </w:trPr>
        <w:tc>
          <w:tcPr>
            <w:tcW w:w="2067" w:type="dxa"/>
          </w:tcPr>
          <w:p w14:paraId="45879C1A" w14:textId="0058938D" w:rsidR="00637F73" w:rsidRPr="00D73D58" w:rsidRDefault="00637F73" w:rsidP="00637F73">
            <w:pPr>
              <w:pStyle w:val="TAH"/>
              <w:rPr>
                <w:ins w:id="4923" w:author="Huawei_20240227" w:date="2024-02-28T10:01:00Z"/>
                <w:highlight w:val="green"/>
                <w:rPrChange w:id="4924" w:author="Huawei_20240227" w:date="2024-02-29T11:15:00Z">
                  <w:rPr>
                    <w:ins w:id="4925" w:author="Huawei_20240227" w:date="2024-02-28T10:01:00Z"/>
                  </w:rPr>
                </w:rPrChange>
              </w:rPr>
            </w:pPr>
            <w:ins w:id="4926" w:author="Huawei_20240227" w:date="2024-02-28T10:23:00Z">
              <w:r w:rsidRPr="00D73D58">
                <w:rPr>
                  <w:highlight w:val="green"/>
                  <w:rPrChange w:id="4927" w:author="Huawei_20240227" w:date="2024-02-29T11:15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E7C6FED" w14:textId="612127B1" w:rsidR="00637F73" w:rsidRPr="00D73D58" w:rsidRDefault="00637F73" w:rsidP="00637F73">
            <w:pPr>
              <w:pStyle w:val="TAH"/>
              <w:rPr>
                <w:ins w:id="4928" w:author="Huawei_20240227" w:date="2024-02-28T10:01:00Z"/>
                <w:highlight w:val="green"/>
                <w:rPrChange w:id="4929" w:author="Huawei_20240227" w:date="2024-02-29T11:15:00Z">
                  <w:rPr>
                    <w:ins w:id="4930" w:author="Huawei_20240227" w:date="2024-02-28T10:01:00Z"/>
                  </w:rPr>
                </w:rPrChange>
              </w:rPr>
            </w:pPr>
            <w:ins w:id="4931" w:author="Huawei_20240227" w:date="2024-02-28T10:23:00Z">
              <w:r w:rsidRPr="00D73D58">
                <w:rPr>
                  <w:highlight w:val="green"/>
                  <w:rPrChange w:id="4932" w:author="Huawei_20240227" w:date="2024-02-29T11:15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6DED92D" w14:textId="4FFC963B" w:rsidR="00637F73" w:rsidRPr="00D73D58" w:rsidRDefault="00637F73" w:rsidP="00637F73">
            <w:pPr>
              <w:pStyle w:val="TAH"/>
              <w:rPr>
                <w:ins w:id="4933" w:author="Huawei_20240227" w:date="2024-02-28T10:01:00Z"/>
                <w:highlight w:val="green"/>
                <w:rPrChange w:id="4934" w:author="Huawei_20240227" w:date="2024-02-29T11:15:00Z">
                  <w:rPr>
                    <w:ins w:id="4935" w:author="Huawei_20240227" w:date="2024-02-28T10:01:00Z"/>
                  </w:rPr>
                </w:rPrChange>
              </w:rPr>
            </w:pPr>
            <w:ins w:id="4936" w:author="Huawei_20240227" w:date="2024-02-28T10:23:00Z">
              <w:r w:rsidRPr="00D73D58">
                <w:rPr>
                  <w:highlight w:val="green"/>
                  <w:rPrChange w:id="4937" w:author="Huawei_20240227" w:date="2024-02-29T11:15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2E3E536A" w14:textId="281C30FF" w:rsidR="00637F73" w:rsidRPr="00D73D58" w:rsidRDefault="00637F73" w:rsidP="00637F73">
            <w:pPr>
              <w:pStyle w:val="TAH"/>
              <w:rPr>
                <w:ins w:id="4938" w:author="Huawei_20240227" w:date="2024-02-28T10:01:00Z"/>
                <w:highlight w:val="green"/>
                <w:rPrChange w:id="4939" w:author="Huawei_20240227" w:date="2024-02-29T11:15:00Z">
                  <w:rPr>
                    <w:ins w:id="4940" w:author="Huawei_20240227" w:date="2024-02-28T10:01:00Z"/>
                  </w:rPr>
                </w:rPrChange>
              </w:rPr>
            </w:pPr>
            <w:ins w:id="4941" w:author="Huawei_20240227" w:date="2024-02-28T10:23:00Z">
              <w:r w:rsidRPr="00D73D58">
                <w:rPr>
                  <w:highlight w:val="green"/>
                  <w:rPrChange w:id="4942" w:author="Huawei_20240227" w:date="2024-02-29T11:15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2812C899" w14:textId="5C907F20" w:rsidR="00637F73" w:rsidRPr="00D73D58" w:rsidRDefault="00637F73" w:rsidP="00637F73">
            <w:pPr>
              <w:pStyle w:val="TAH"/>
              <w:rPr>
                <w:ins w:id="4943" w:author="Huawei_20240227" w:date="2024-02-28T10:01:00Z"/>
                <w:highlight w:val="green"/>
                <w:rPrChange w:id="4944" w:author="Huawei_20240227" w:date="2024-02-29T11:15:00Z">
                  <w:rPr>
                    <w:ins w:id="4945" w:author="Huawei_20240227" w:date="2024-02-28T10:01:00Z"/>
                  </w:rPr>
                </w:rPrChange>
              </w:rPr>
            </w:pPr>
            <w:ins w:id="4946" w:author="Huawei_20240227" w:date="2024-02-28T10:23:00Z">
              <w:r w:rsidRPr="00D73D58">
                <w:rPr>
                  <w:highlight w:val="green"/>
                  <w:rPrChange w:id="4947" w:author="Huawei_20240227" w:date="2024-02-29T11:15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637F73" w:rsidRPr="00D73D58" w14:paraId="38492529" w14:textId="77777777" w:rsidTr="00157ED2">
        <w:trPr>
          <w:ins w:id="4948" w:author="Huawei_20240227" w:date="2024-02-28T10:01:00Z"/>
        </w:trPr>
        <w:tc>
          <w:tcPr>
            <w:tcW w:w="2067" w:type="dxa"/>
          </w:tcPr>
          <w:p w14:paraId="52B717C9" w14:textId="3D27C130" w:rsidR="00637F73" w:rsidRPr="00D73D58" w:rsidRDefault="00637F73" w:rsidP="00637F73">
            <w:pPr>
              <w:pStyle w:val="TAL"/>
              <w:rPr>
                <w:ins w:id="4949" w:author="Huawei_20240227" w:date="2024-02-28T10:01:00Z"/>
                <w:rFonts w:cs="Arial"/>
                <w:b/>
                <w:bCs/>
                <w:highlight w:val="green"/>
                <w:lang w:eastAsia="zh-CN"/>
                <w:rPrChange w:id="4950" w:author="Huawei_20240227" w:date="2024-02-29T11:15:00Z">
                  <w:rPr>
                    <w:ins w:id="4951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52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53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Requested SRS </w:t>
              </w:r>
              <w:proofErr w:type="spellStart"/>
              <w:r w:rsidRPr="00D73D58">
                <w:rPr>
                  <w:rFonts w:eastAsia="SimSun"/>
                  <w:b/>
                  <w:highlight w:val="green"/>
                  <w:lang w:eastAsia="en-GB"/>
                  <w:rPrChange w:id="4954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D73D58">
                <w:rPr>
                  <w:rFonts w:eastAsia="SimSun"/>
                  <w:b/>
                  <w:highlight w:val="green"/>
                  <w:lang w:eastAsia="en-GB"/>
                  <w:rPrChange w:id="4955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55185BF3" w14:textId="77777777" w:rsidR="00637F73" w:rsidRPr="00D73D58" w:rsidRDefault="00637F73" w:rsidP="00637F73">
            <w:pPr>
              <w:pStyle w:val="TAL"/>
              <w:rPr>
                <w:ins w:id="4956" w:author="Huawei_20240227" w:date="2024-02-28T10:01:00Z"/>
                <w:rFonts w:cs="Arial"/>
                <w:highlight w:val="green"/>
                <w:lang w:eastAsia="ja-JP"/>
                <w:rPrChange w:id="4957" w:author="Huawei_20240227" w:date="2024-02-29T11:15:00Z">
                  <w:rPr>
                    <w:ins w:id="4958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28C62A1" w14:textId="64DB1576" w:rsidR="00637F73" w:rsidRPr="00D73D58" w:rsidRDefault="00637F73" w:rsidP="00637F73">
            <w:pPr>
              <w:pStyle w:val="TAL"/>
              <w:rPr>
                <w:ins w:id="4959" w:author="Huawei_20240227" w:date="2024-02-28T10:01:00Z"/>
                <w:rFonts w:cs="Arial"/>
                <w:i/>
                <w:iCs/>
                <w:highlight w:val="green"/>
                <w:lang w:eastAsia="zh-CN"/>
                <w:rPrChange w:id="4960" w:author="Huawei_20240227" w:date="2024-02-29T11:15:00Z">
                  <w:rPr>
                    <w:ins w:id="4961" w:author="Huawei_20240227" w:date="2024-02-28T10:01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4962" w:author="Huawei_20240227" w:date="2024-02-28T10:24:00Z">
              <w:r w:rsidRPr="00D73D58">
                <w:rPr>
                  <w:rFonts w:eastAsia="SimSun"/>
                  <w:highlight w:val="green"/>
                  <w:rPrChange w:id="4963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7EB07CCC" w14:textId="77777777" w:rsidR="00637F73" w:rsidRPr="00D73D58" w:rsidRDefault="00637F73" w:rsidP="00637F73">
            <w:pPr>
              <w:pStyle w:val="TAL"/>
              <w:rPr>
                <w:ins w:id="4964" w:author="Huawei_20240227" w:date="2024-02-28T10:01:00Z"/>
                <w:rFonts w:cs="Arial"/>
                <w:highlight w:val="green"/>
                <w:lang w:eastAsia="ja-JP"/>
                <w:rPrChange w:id="4965" w:author="Huawei_20240227" w:date="2024-02-29T11:15:00Z">
                  <w:rPr>
                    <w:ins w:id="4966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B094CB" w14:textId="77777777" w:rsidR="00637F73" w:rsidRPr="00D73D58" w:rsidRDefault="00637F73" w:rsidP="00637F73">
            <w:pPr>
              <w:pStyle w:val="TAL"/>
              <w:rPr>
                <w:ins w:id="4967" w:author="Huawei_20240227" w:date="2024-02-28T10:01:00Z"/>
                <w:rFonts w:cs="Arial"/>
                <w:highlight w:val="green"/>
                <w:lang w:eastAsia="ja-JP"/>
                <w:rPrChange w:id="4968" w:author="Huawei_20240227" w:date="2024-02-29T11:15:00Z">
                  <w:rPr>
                    <w:ins w:id="496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738110BB" w14:textId="77777777" w:rsidTr="00157ED2">
        <w:trPr>
          <w:ins w:id="4970" w:author="Huawei_20240227" w:date="2024-02-28T10:01:00Z"/>
        </w:trPr>
        <w:tc>
          <w:tcPr>
            <w:tcW w:w="2067" w:type="dxa"/>
          </w:tcPr>
          <w:p w14:paraId="69236192" w14:textId="479B1EA1" w:rsidR="00637F73" w:rsidRPr="00D73D58" w:rsidRDefault="00637F73" w:rsidP="00637F73">
            <w:pPr>
              <w:pStyle w:val="TAL"/>
              <w:ind w:leftChars="50" w:left="100"/>
              <w:rPr>
                <w:ins w:id="4971" w:author="Huawei_20240227" w:date="2024-02-28T10:01:00Z"/>
                <w:rFonts w:cs="Arial"/>
                <w:b/>
                <w:bCs/>
                <w:highlight w:val="green"/>
                <w:lang w:eastAsia="zh-CN"/>
                <w:rPrChange w:id="4972" w:author="Huawei_20240227" w:date="2024-02-29T11:15:00Z">
                  <w:rPr>
                    <w:ins w:id="4973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74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75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&gt;Requested SRS </w:t>
              </w:r>
              <w:proofErr w:type="spellStart"/>
              <w:r w:rsidRPr="00D73D58">
                <w:rPr>
                  <w:rFonts w:eastAsia="SimSun"/>
                  <w:b/>
                  <w:highlight w:val="green"/>
                  <w:lang w:eastAsia="en-GB"/>
                  <w:rPrChange w:id="4976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D73D58">
                <w:rPr>
                  <w:rFonts w:eastAsia="SimSun"/>
                  <w:b/>
                  <w:highlight w:val="green"/>
                  <w:lang w:eastAsia="en-GB"/>
                  <w:rPrChange w:id="4977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 Item</w:t>
              </w:r>
            </w:ins>
          </w:p>
        </w:tc>
        <w:tc>
          <w:tcPr>
            <w:tcW w:w="1041" w:type="dxa"/>
          </w:tcPr>
          <w:p w14:paraId="0D63096A" w14:textId="77777777" w:rsidR="00637F73" w:rsidRPr="00D73D58" w:rsidRDefault="00637F73" w:rsidP="00637F73">
            <w:pPr>
              <w:pStyle w:val="TAL"/>
              <w:rPr>
                <w:ins w:id="4978" w:author="Huawei_20240227" w:date="2024-02-28T10:01:00Z"/>
                <w:rFonts w:cs="Arial"/>
                <w:highlight w:val="green"/>
                <w:lang w:eastAsia="ja-JP"/>
                <w:rPrChange w:id="4979" w:author="Huawei_20240227" w:date="2024-02-29T11:15:00Z">
                  <w:rPr>
                    <w:ins w:id="4980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B6CE626" w14:textId="52EA43F3" w:rsidR="00637F73" w:rsidRPr="00D73D58" w:rsidRDefault="00637F73" w:rsidP="00637F73">
            <w:pPr>
              <w:pStyle w:val="TAL"/>
              <w:rPr>
                <w:ins w:id="4981" w:author="Huawei_20240227" w:date="2024-02-28T10:01:00Z"/>
                <w:rFonts w:cs="Arial"/>
                <w:highlight w:val="green"/>
                <w:lang w:eastAsia="zh-CN"/>
                <w:rPrChange w:id="4982" w:author="Huawei_20240227" w:date="2024-02-29T11:15:00Z">
                  <w:rPr>
                    <w:ins w:id="4983" w:author="Huawei_20240227" w:date="2024-02-28T10:01:00Z"/>
                    <w:rFonts w:cs="Arial"/>
                    <w:lang w:eastAsia="zh-CN"/>
                  </w:rPr>
                </w:rPrChange>
              </w:rPr>
            </w:pPr>
            <w:proofErr w:type="gramStart"/>
            <w:ins w:id="4984" w:author="Huawei_20240227" w:date="2024-02-28T10:24:00Z">
              <w:r w:rsidRPr="00D73D58">
                <w:rPr>
                  <w:rFonts w:eastAsia="SimSun"/>
                  <w:highlight w:val="green"/>
                  <w:rPrChange w:id="4985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proofErr w:type="spellStart"/>
            <w:proofErr w:type="gramEnd"/>
            <w:ins w:id="4986" w:author="Huawei_20240227" w:date="2024-02-29T11:15:00Z">
              <w:r w:rsidR="00D73D58" w:rsidRPr="00D73D58">
                <w:rPr>
                  <w:i/>
                  <w:iCs/>
                  <w:highlight w:val="green"/>
                  <w:rPrChange w:id="4987" w:author="Huawei_20240227" w:date="2024-02-29T11:15:00Z">
                    <w:rPr>
                      <w:i/>
                      <w:iCs/>
                    </w:rPr>
                  </w:rPrChange>
                </w:rPr>
                <w:t>maxnoPreconfiguredSRS</w:t>
              </w:r>
            </w:ins>
            <w:proofErr w:type="spellEnd"/>
            <w:ins w:id="4988" w:author="Huawei_20240227" w:date="2024-02-28T10:24:00Z">
              <w:r w:rsidRPr="00D73D58">
                <w:rPr>
                  <w:rFonts w:eastAsia="SimSun"/>
                  <w:highlight w:val="green"/>
                  <w:rPrChange w:id="4989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0BC613F4" w14:textId="77777777" w:rsidR="00637F73" w:rsidRPr="00D73D58" w:rsidRDefault="00637F73" w:rsidP="00637F73">
            <w:pPr>
              <w:pStyle w:val="TAL"/>
              <w:rPr>
                <w:ins w:id="4990" w:author="Huawei_20240227" w:date="2024-02-28T10:01:00Z"/>
                <w:rFonts w:cs="Arial"/>
                <w:highlight w:val="green"/>
                <w:lang w:eastAsia="ja-JP"/>
                <w:rPrChange w:id="4991" w:author="Huawei_20240227" w:date="2024-02-29T11:15:00Z">
                  <w:rPr>
                    <w:ins w:id="4992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48F82A71" w14:textId="77777777" w:rsidR="00637F73" w:rsidRPr="00D73D58" w:rsidRDefault="00637F73" w:rsidP="00637F73">
            <w:pPr>
              <w:pStyle w:val="TAL"/>
              <w:rPr>
                <w:ins w:id="4993" w:author="Huawei_20240227" w:date="2024-02-28T10:01:00Z"/>
                <w:rFonts w:cs="Arial"/>
                <w:highlight w:val="green"/>
                <w:lang w:eastAsia="ja-JP"/>
                <w:rPrChange w:id="4994" w:author="Huawei_20240227" w:date="2024-02-29T11:15:00Z">
                  <w:rPr>
                    <w:ins w:id="4995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0199B858" w14:textId="77777777" w:rsidTr="00157ED2">
        <w:trPr>
          <w:ins w:id="4996" w:author="Huawei_20240227" w:date="2024-02-28T10:01:00Z"/>
        </w:trPr>
        <w:tc>
          <w:tcPr>
            <w:tcW w:w="2067" w:type="dxa"/>
          </w:tcPr>
          <w:p w14:paraId="396BD46A" w14:textId="1452AB2A" w:rsidR="00637F73" w:rsidRPr="00D73D58" w:rsidRDefault="00637F73" w:rsidP="00637F73">
            <w:pPr>
              <w:pStyle w:val="TAL"/>
              <w:ind w:leftChars="100" w:left="200"/>
              <w:rPr>
                <w:ins w:id="4997" w:author="Huawei_20240227" w:date="2024-02-28T10:01:00Z"/>
                <w:rFonts w:cs="Arial"/>
                <w:highlight w:val="green"/>
                <w:lang w:eastAsia="zh-CN"/>
                <w:rPrChange w:id="4998" w:author="Huawei_20240227" w:date="2024-02-29T11:15:00Z">
                  <w:rPr>
                    <w:ins w:id="4999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5000" w:author="Huawei_20240227" w:date="2024-02-28T10:24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001" w:author="Huawei_20240227" w:date="2024-02-29T11:15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rFonts w:eastAsia="SimSun"/>
                  <w:bCs/>
                  <w:highlight w:val="green"/>
                  <w:rPrChange w:id="5002" w:author="Huawei_20240227" w:date="2024-02-29T11:15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78C0B15C" w14:textId="427D2F58" w:rsidR="00637F73" w:rsidRPr="00D73D58" w:rsidRDefault="00637F73" w:rsidP="00637F73">
            <w:pPr>
              <w:pStyle w:val="TAL"/>
              <w:rPr>
                <w:ins w:id="5003" w:author="Huawei_20240227" w:date="2024-02-28T10:01:00Z"/>
                <w:rFonts w:cs="Arial"/>
                <w:highlight w:val="green"/>
                <w:lang w:eastAsia="ja-JP"/>
                <w:rPrChange w:id="5004" w:author="Huawei_20240227" w:date="2024-02-29T11:15:00Z">
                  <w:rPr>
                    <w:ins w:id="5005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06" w:author="Huawei_20240227" w:date="2024-02-28T10:24:00Z">
              <w:r w:rsidRPr="00D73D58">
                <w:rPr>
                  <w:rFonts w:eastAsia="SimSun"/>
                  <w:highlight w:val="green"/>
                  <w:rPrChange w:id="5007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6101DF" w14:textId="77777777" w:rsidR="00637F73" w:rsidRPr="00D73D58" w:rsidRDefault="00637F73" w:rsidP="00637F73">
            <w:pPr>
              <w:pStyle w:val="TAL"/>
              <w:rPr>
                <w:ins w:id="5008" w:author="Huawei_20240227" w:date="2024-02-28T10:01:00Z"/>
                <w:i/>
                <w:iCs/>
                <w:highlight w:val="green"/>
                <w:rPrChange w:id="5009" w:author="Huawei_20240227" w:date="2024-02-29T11:15:00Z">
                  <w:rPr>
                    <w:ins w:id="5010" w:author="Huawei_20240227" w:date="2024-02-28T10:01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918DC6" w14:textId="578E0893" w:rsidR="00637F73" w:rsidRPr="00D73D58" w:rsidRDefault="00637F73" w:rsidP="00637F73">
            <w:pPr>
              <w:pStyle w:val="TAL"/>
              <w:rPr>
                <w:ins w:id="5011" w:author="Huawei_20240227" w:date="2024-02-28T10:01:00Z"/>
                <w:rFonts w:cs="Arial"/>
                <w:highlight w:val="green"/>
                <w:lang w:eastAsia="ja-JP"/>
                <w:rPrChange w:id="5012" w:author="Huawei_20240227" w:date="2024-02-29T11:15:00Z">
                  <w:rPr>
                    <w:ins w:id="5013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14" w:author="Huawei_20240227" w:date="2024-02-28T10:24:00Z">
              <w:r w:rsidRPr="00D73D58">
                <w:rPr>
                  <w:rFonts w:eastAsia="SimSun"/>
                  <w:highlight w:val="green"/>
                  <w:rPrChange w:id="5015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9F89C86" w14:textId="4F8C7E4B" w:rsidR="00637F73" w:rsidRPr="00D73D58" w:rsidRDefault="00637F73" w:rsidP="00637F73">
            <w:pPr>
              <w:pStyle w:val="TAL"/>
              <w:rPr>
                <w:ins w:id="5016" w:author="Huawei_20240227" w:date="2024-02-28T10:01:00Z"/>
                <w:rFonts w:cs="Arial"/>
                <w:highlight w:val="green"/>
                <w:lang w:eastAsia="ja-JP"/>
                <w:rPrChange w:id="5017" w:author="Huawei_20240227" w:date="2024-02-29T11:15:00Z">
                  <w:rPr>
                    <w:ins w:id="5018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0458B3" w:rsidRPr="00D73D58" w14:paraId="71AF3C57" w14:textId="77777777" w:rsidTr="00157ED2">
        <w:trPr>
          <w:ins w:id="5019" w:author="Huawei_20240227" w:date="2024-02-28T10:01:00Z"/>
        </w:trPr>
        <w:tc>
          <w:tcPr>
            <w:tcW w:w="2067" w:type="dxa"/>
          </w:tcPr>
          <w:p w14:paraId="0141BE85" w14:textId="5B0892D3" w:rsidR="000458B3" w:rsidRPr="00D73D58" w:rsidRDefault="000458B3" w:rsidP="00157ED2">
            <w:pPr>
              <w:pStyle w:val="TAL"/>
              <w:ind w:leftChars="100" w:left="200"/>
              <w:rPr>
                <w:ins w:id="5020" w:author="Huawei_20240227" w:date="2024-02-28T10:01:00Z"/>
                <w:szCs w:val="18"/>
                <w:highlight w:val="green"/>
                <w:lang w:eastAsia="zh-CN"/>
                <w:rPrChange w:id="5021" w:author="Huawei_20240227" w:date="2024-02-29T11:15:00Z">
                  <w:rPr>
                    <w:ins w:id="5022" w:author="Huawei_20240227" w:date="2024-02-28T10:01:00Z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1041" w:type="dxa"/>
          </w:tcPr>
          <w:p w14:paraId="5236B0C9" w14:textId="53B21BFC" w:rsidR="000458B3" w:rsidRPr="00D73D58" w:rsidRDefault="000458B3" w:rsidP="00157ED2">
            <w:pPr>
              <w:pStyle w:val="TAL"/>
              <w:rPr>
                <w:ins w:id="5023" w:author="Huawei_20240227" w:date="2024-02-28T10:01:00Z"/>
                <w:rFonts w:cs="Arial"/>
                <w:highlight w:val="green"/>
                <w:lang w:eastAsia="zh-CN"/>
                <w:rPrChange w:id="5024" w:author="Huawei_20240227" w:date="2024-02-29T11:15:00Z">
                  <w:rPr>
                    <w:ins w:id="5025" w:author="Huawei_20240227" w:date="2024-02-28T10:01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728E467" w14:textId="77777777" w:rsidR="000458B3" w:rsidRPr="00D73D58" w:rsidRDefault="000458B3" w:rsidP="00157ED2">
            <w:pPr>
              <w:pStyle w:val="TAL"/>
              <w:rPr>
                <w:ins w:id="5026" w:author="Huawei_20240227" w:date="2024-02-28T10:01:00Z"/>
                <w:rFonts w:eastAsia="SimSun"/>
                <w:i/>
                <w:iCs/>
                <w:highlight w:val="green"/>
                <w:rPrChange w:id="5027" w:author="Huawei_20240227" w:date="2024-02-29T11:15:00Z">
                  <w:rPr>
                    <w:ins w:id="5028" w:author="Huawei_20240227" w:date="2024-02-28T1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6CEF253" w14:textId="55EF2D85" w:rsidR="000458B3" w:rsidRPr="00D73D58" w:rsidRDefault="000458B3" w:rsidP="00157ED2">
            <w:pPr>
              <w:pStyle w:val="TAL"/>
              <w:rPr>
                <w:ins w:id="5029" w:author="Huawei_20240227" w:date="2024-02-28T10:01:00Z"/>
                <w:highlight w:val="green"/>
                <w:rPrChange w:id="5030" w:author="Huawei_20240227" w:date="2024-02-29T11:15:00Z">
                  <w:rPr>
                    <w:ins w:id="5031" w:author="Huawei_20240227" w:date="2024-02-28T10:01:00Z"/>
                  </w:rPr>
                </w:rPrChange>
              </w:rPr>
            </w:pPr>
          </w:p>
        </w:tc>
        <w:tc>
          <w:tcPr>
            <w:tcW w:w="1822" w:type="dxa"/>
          </w:tcPr>
          <w:p w14:paraId="1C3328C1" w14:textId="77777777" w:rsidR="000458B3" w:rsidRPr="00D73D58" w:rsidRDefault="000458B3" w:rsidP="00157ED2">
            <w:pPr>
              <w:pStyle w:val="TAL"/>
              <w:rPr>
                <w:ins w:id="5032" w:author="Huawei_20240227" w:date="2024-02-28T10:01:00Z"/>
                <w:rFonts w:cs="Arial"/>
                <w:highlight w:val="green"/>
                <w:lang w:eastAsia="ja-JP"/>
                <w:rPrChange w:id="5033" w:author="Huawei_20240227" w:date="2024-02-29T11:15:00Z">
                  <w:rPr>
                    <w:ins w:id="5034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</w:tbl>
    <w:p w14:paraId="6AAAD9B4" w14:textId="77777777" w:rsidR="000458B3" w:rsidRPr="00D73D58" w:rsidRDefault="000458B3" w:rsidP="000458B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35" w:author="Huawei_20240227" w:date="2024-02-28T10:01:00Z"/>
          <w:rFonts w:eastAsia="Times New Roman"/>
          <w:highlight w:val="green"/>
          <w:lang w:eastAsia="zh-CN"/>
          <w:rPrChange w:id="5036" w:author="Huawei_20240227" w:date="2024-02-29T11:15:00Z">
            <w:rPr>
              <w:ins w:id="5037" w:author="Huawei_20240227" w:date="2024-02-28T10:01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458B3" w:rsidRPr="00D73D58" w14:paraId="69F0D513" w14:textId="77777777" w:rsidTr="00747EE9">
        <w:trPr>
          <w:tblHeader/>
          <w:ins w:id="5038" w:author="Huawei_20240227" w:date="2024-02-28T10:01:00Z"/>
        </w:trPr>
        <w:tc>
          <w:tcPr>
            <w:tcW w:w="3680" w:type="dxa"/>
          </w:tcPr>
          <w:p w14:paraId="376EB139" w14:textId="77777777" w:rsidR="000458B3" w:rsidRPr="00D73D58" w:rsidRDefault="000458B3" w:rsidP="00157ED2">
            <w:pPr>
              <w:pStyle w:val="TAH"/>
              <w:rPr>
                <w:ins w:id="5039" w:author="Huawei_20240227" w:date="2024-02-28T10:01:00Z"/>
                <w:highlight w:val="green"/>
                <w:rPrChange w:id="5040" w:author="Huawei_20240227" w:date="2024-02-29T11:15:00Z">
                  <w:rPr>
                    <w:ins w:id="5041" w:author="Huawei_20240227" w:date="2024-02-28T10:01:00Z"/>
                  </w:rPr>
                </w:rPrChange>
              </w:rPr>
            </w:pPr>
            <w:ins w:id="5042" w:author="Huawei_20240227" w:date="2024-02-28T10:01:00Z">
              <w:r w:rsidRPr="00D73D58">
                <w:rPr>
                  <w:highlight w:val="green"/>
                  <w:rPrChange w:id="5043" w:author="Huawei_20240227" w:date="2024-02-29T11:15:00Z">
                    <w:rPr/>
                  </w:rPrChange>
                </w:rPr>
                <w:lastRenderedPageBreak/>
                <w:t>Range bound</w:t>
              </w:r>
            </w:ins>
          </w:p>
        </w:tc>
        <w:tc>
          <w:tcPr>
            <w:tcW w:w="5534" w:type="dxa"/>
          </w:tcPr>
          <w:p w14:paraId="2C91A196" w14:textId="77777777" w:rsidR="000458B3" w:rsidRPr="00D73D58" w:rsidRDefault="000458B3" w:rsidP="00157ED2">
            <w:pPr>
              <w:pStyle w:val="TAH"/>
              <w:rPr>
                <w:ins w:id="5044" w:author="Huawei_20240227" w:date="2024-02-28T10:01:00Z"/>
                <w:highlight w:val="green"/>
                <w:rPrChange w:id="5045" w:author="Huawei_20240227" w:date="2024-02-29T11:15:00Z">
                  <w:rPr>
                    <w:ins w:id="5046" w:author="Huawei_20240227" w:date="2024-02-28T10:01:00Z"/>
                  </w:rPr>
                </w:rPrChange>
              </w:rPr>
            </w:pPr>
            <w:ins w:id="5047" w:author="Huawei_20240227" w:date="2024-02-28T10:01:00Z">
              <w:r w:rsidRPr="00D73D58">
                <w:rPr>
                  <w:highlight w:val="green"/>
                  <w:rPrChange w:id="5048" w:author="Huawei_20240227" w:date="2024-02-29T11:15:00Z">
                    <w:rPr/>
                  </w:rPrChange>
                </w:rPr>
                <w:t>Explanation</w:t>
              </w:r>
            </w:ins>
          </w:p>
        </w:tc>
      </w:tr>
      <w:tr w:rsidR="00747EE9" w:rsidRPr="00DB490B" w14:paraId="35626466" w14:textId="77777777" w:rsidTr="00747EE9">
        <w:trPr>
          <w:ins w:id="5049" w:author="Huawei_20240227" w:date="2024-02-28T10:01:00Z"/>
        </w:trPr>
        <w:tc>
          <w:tcPr>
            <w:tcW w:w="3680" w:type="dxa"/>
          </w:tcPr>
          <w:p w14:paraId="572B3515" w14:textId="490AD799" w:rsidR="00747EE9" w:rsidRPr="00D73D58" w:rsidRDefault="00D73D58" w:rsidP="00747EE9">
            <w:pPr>
              <w:pStyle w:val="TAL"/>
              <w:rPr>
                <w:ins w:id="5050" w:author="Huawei_20240227" w:date="2024-02-28T10:01:00Z"/>
                <w:rFonts w:eastAsia="Malgun Gothic"/>
                <w:highlight w:val="green"/>
                <w:rPrChange w:id="5051" w:author="Huawei_20240227" w:date="2024-02-29T11:15:00Z">
                  <w:rPr>
                    <w:ins w:id="5052" w:author="Huawei_20240227" w:date="2024-02-28T10:01:00Z"/>
                    <w:rFonts w:eastAsia="Malgun Gothic"/>
                  </w:rPr>
                </w:rPrChange>
              </w:rPr>
            </w:pPr>
            <w:proofErr w:type="spellStart"/>
            <w:ins w:id="5053" w:author="Huawei_20240227" w:date="2024-02-29T11:15:00Z">
              <w:r w:rsidRPr="00D73D58">
                <w:rPr>
                  <w:iCs/>
                  <w:highlight w:val="green"/>
                  <w:rPrChange w:id="5054" w:author="Huawei_20240227" w:date="2024-02-29T11:15:00Z">
                    <w:rPr>
                      <w:iCs/>
                    </w:rPr>
                  </w:rPrChange>
                </w:rPr>
                <w:t>maxnoPreconfiguredSRS</w:t>
              </w:r>
            </w:ins>
            <w:proofErr w:type="spellEnd"/>
          </w:p>
        </w:tc>
        <w:tc>
          <w:tcPr>
            <w:tcW w:w="5534" w:type="dxa"/>
          </w:tcPr>
          <w:p w14:paraId="2FA05826" w14:textId="107C6A9A" w:rsidR="00747EE9" w:rsidRPr="00DB490B" w:rsidRDefault="00747EE9" w:rsidP="00747EE9">
            <w:pPr>
              <w:pStyle w:val="TAL"/>
              <w:rPr>
                <w:ins w:id="5055" w:author="Huawei_20240227" w:date="2024-02-28T10:01:00Z"/>
                <w:rFonts w:eastAsia="Malgun Gothic"/>
              </w:rPr>
            </w:pPr>
            <w:ins w:id="5056" w:author="Huawei_20240227" w:date="2024-02-28T10:27:00Z">
              <w:r w:rsidRPr="00D73D58">
                <w:rPr>
                  <w:highlight w:val="green"/>
                  <w:rPrChange w:id="5057" w:author="Huawei_20240227" w:date="2024-02-29T11:15:00Z">
                    <w:rPr/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AB2788B" w14:textId="77777777" w:rsidR="000458B3" w:rsidRPr="00D73D58" w:rsidRDefault="000458B3" w:rsidP="000458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58" w:author="Huawei_20240227" w:date="2024-02-28T10:01:00Z"/>
          <w:rFonts w:eastAsia="SimSun"/>
          <w:szCs w:val="18"/>
          <w:highlight w:val="green"/>
          <w:lang w:eastAsia="zh-CN"/>
          <w:rPrChange w:id="5059" w:author="Huawei_20240227" w:date="2024-02-29T11:16:00Z">
            <w:rPr>
              <w:ins w:id="5060" w:author="Huawei_20240227" w:date="2024-02-28T10:01:00Z"/>
              <w:rFonts w:eastAsia="SimSun"/>
              <w:szCs w:val="18"/>
              <w:highlight w:val="yellow"/>
              <w:lang w:eastAsia="zh-CN"/>
            </w:rPr>
          </w:rPrChange>
        </w:rPr>
      </w:pPr>
      <w:bookmarkStart w:id="5061" w:name="_GoBack"/>
      <w:bookmarkEnd w:id="5061"/>
    </w:p>
    <w:p w14:paraId="46F9B2DE" w14:textId="60681E67" w:rsidR="00CE5D5A" w:rsidRPr="00D73D58" w:rsidRDefault="00CE5D5A" w:rsidP="00CE5D5A">
      <w:pPr>
        <w:pStyle w:val="Heading4"/>
        <w:rPr>
          <w:ins w:id="5062" w:author="Huawei_20240227" w:date="2024-02-28T11:10:00Z"/>
          <w:highlight w:val="green"/>
          <w:rPrChange w:id="5063" w:author="Huawei_20240227" w:date="2024-02-29T11:16:00Z">
            <w:rPr>
              <w:ins w:id="5064" w:author="Huawei_20240227" w:date="2024-02-28T11:10:00Z"/>
              <w:highlight w:val="yellow"/>
            </w:rPr>
          </w:rPrChange>
        </w:rPr>
      </w:pPr>
      <w:ins w:id="5065" w:author="Huawei_20240227" w:date="2024-02-28T11:10:00Z">
        <w:r w:rsidRPr="00D73D58">
          <w:rPr>
            <w:highlight w:val="green"/>
            <w:rPrChange w:id="5066" w:author="Huawei_20240227" w:date="2024-02-29T11:16:00Z">
              <w:rPr>
                <w:highlight w:val="yellow"/>
              </w:rPr>
            </w:rPrChange>
          </w:rPr>
          <w:t>9.3.1.x11</w:t>
        </w:r>
        <w:r w:rsidRPr="00D73D58">
          <w:rPr>
            <w:highlight w:val="green"/>
            <w:rPrChange w:id="5067" w:author="Huawei_20240227" w:date="2024-02-29T11:16:00Z">
              <w:rPr>
                <w:highlight w:val="yellow"/>
              </w:rPr>
            </w:rPrChange>
          </w:rPr>
          <w:tab/>
          <w:t xml:space="preserve">SRS </w:t>
        </w:r>
        <w:proofErr w:type="spellStart"/>
        <w:r w:rsidRPr="00D73D58">
          <w:rPr>
            <w:highlight w:val="green"/>
            <w:rPrChange w:id="5068" w:author="Huawei_20240227" w:date="2024-02-29T11:16:00Z">
              <w:rPr>
                <w:highlight w:val="yellow"/>
              </w:rPr>
            </w:rPrChange>
          </w:rPr>
          <w:t>Preconfiguration</w:t>
        </w:r>
        <w:proofErr w:type="spellEnd"/>
      </w:ins>
    </w:p>
    <w:p w14:paraId="744FD48C" w14:textId="1AFBB2ED" w:rsidR="00CE5D5A" w:rsidRPr="00D73D58" w:rsidRDefault="00CE5D5A" w:rsidP="00CE5D5A">
      <w:pPr>
        <w:rPr>
          <w:ins w:id="5069" w:author="Huawei_20240227" w:date="2024-02-28T11:10:00Z"/>
          <w:rFonts w:eastAsia="Times New Roman"/>
          <w:highlight w:val="green"/>
          <w:lang w:eastAsia="ko-KR"/>
          <w:rPrChange w:id="5070" w:author="Huawei_20240227" w:date="2024-02-29T11:16:00Z">
            <w:rPr>
              <w:ins w:id="5071" w:author="Huawei_20240227" w:date="2024-02-28T11:10:00Z"/>
              <w:rFonts w:eastAsia="Times New Roman"/>
              <w:lang w:eastAsia="ko-KR"/>
            </w:rPr>
          </w:rPrChange>
        </w:rPr>
      </w:pPr>
      <w:ins w:id="5072" w:author="Huawei_20240227" w:date="2024-02-28T11:10:00Z">
        <w:r w:rsidRPr="00D73D58">
          <w:rPr>
            <w:rFonts w:eastAsia="Times New Roman"/>
            <w:highlight w:val="green"/>
            <w:lang w:eastAsia="ko-KR"/>
            <w:rPrChange w:id="5073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 xml:space="preserve">This information element is used to indicate the SRS </w:t>
        </w:r>
        <w:proofErr w:type="spellStart"/>
        <w:r w:rsidRPr="00D73D58">
          <w:rPr>
            <w:rFonts w:eastAsia="Times New Roman"/>
            <w:highlight w:val="green"/>
            <w:lang w:eastAsia="ko-KR"/>
            <w:rPrChange w:id="5074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>Preconfiguration</w:t>
        </w:r>
        <w:proofErr w:type="spellEnd"/>
        <w:r w:rsidRPr="00D73D58">
          <w:rPr>
            <w:rFonts w:eastAsia="Times New Roman"/>
            <w:highlight w:val="green"/>
            <w:lang w:eastAsia="ko-KR"/>
            <w:rPrChange w:id="5075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 xml:space="preserve">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CE5D5A" w:rsidRPr="00D73D58" w14:paraId="6AAEB078" w14:textId="77777777" w:rsidTr="00157ED2">
        <w:trPr>
          <w:ins w:id="5076" w:author="Huawei_20240227" w:date="2024-02-28T11:10:00Z"/>
        </w:trPr>
        <w:tc>
          <w:tcPr>
            <w:tcW w:w="2067" w:type="dxa"/>
          </w:tcPr>
          <w:p w14:paraId="359A0043" w14:textId="77777777" w:rsidR="00CE5D5A" w:rsidRPr="00D73D58" w:rsidRDefault="00CE5D5A" w:rsidP="00157ED2">
            <w:pPr>
              <w:pStyle w:val="TAH"/>
              <w:rPr>
                <w:ins w:id="5077" w:author="Huawei_20240227" w:date="2024-02-28T11:10:00Z"/>
                <w:highlight w:val="green"/>
                <w:rPrChange w:id="5078" w:author="Huawei_20240227" w:date="2024-02-29T11:16:00Z">
                  <w:rPr>
                    <w:ins w:id="5079" w:author="Huawei_20240227" w:date="2024-02-28T11:10:00Z"/>
                  </w:rPr>
                </w:rPrChange>
              </w:rPr>
            </w:pPr>
            <w:ins w:id="5080" w:author="Huawei_20240227" w:date="2024-02-28T11:10:00Z">
              <w:r w:rsidRPr="00D73D58">
                <w:rPr>
                  <w:highlight w:val="green"/>
                  <w:rPrChange w:id="5081" w:author="Huawei_20240227" w:date="2024-02-29T11:16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008D87D" w14:textId="77777777" w:rsidR="00CE5D5A" w:rsidRPr="00D73D58" w:rsidRDefault="00CE5D5A" w:rsidP="00157ED2">
            <w:pPr>
              <w:pStyle w:val="TAH"/>
              <w:rPr>
                <w:ins w:id="5082" w:author="Huawei_20240227" w:date="2024-02-28T11:10:00Z"/>
                <w:highlight w:val="green"/>
                <w:rPrChange w:id="5083" w:author="Huawei_20240227" w:date="2024-02-29T11:16:00Z">
                  <w:rPr>
                    <w:ins w:id="5084" w:author="Huawei_20240227" w:date="2024-02-28T11:10:00Z"/>
                  </w:rPr>
                </w:rPrChange>
              </w:rPr>
            </w:pPr>
            <w:ins w:id="5085" w:author="Huawei_20240227" w:date="2024-02-28T11:10:00Z">
              <w:r w:rsidRPr="00D73D58">
                <w:rPr>
                  <w:highlight w:val="green"/>
                  <w:rPrChange w:id="5086" w:author="Huawei_20240227" w:date="2024-02-29T11:16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E661E8F" w14:textId="77777777" w:rsidR="00CE5D5A" w:rsidRPr="00D73D58" w:rsidRDefault="00CE5D5A" w:rsidP="00157ED2">
            <w:pPr>
              <w:pStyle w:val="TAH"/>
              <w:rPr>
                <w:ins w:id="5087" w:author="Huawei_20240227" w:date="2024-02-28T11:10:00Z"/>
                <w:highlight w:val="green"/>
                <w:rPrChange w:id="5088" w:author="Huawei_20240227" w:date="2024-02-29T11:16:00Z">
                  <w:rPr>
                    <w:ins w:id="5089" w:author="Huawei_20240227" w:date="2024-02-28T11:10:00Z"/>
                  </w:rPr>
                </w:rPrChange>
              </w:rPr>
            </w:pPr>
            <w:ins w:id="5090" w:author="Huawei_20240227" w:date="2024-02-28T11:10:00Z">
              <w:r w:rsidRPr="00D73D58">
                <w:rPr>
                  <w:highlight w:val="green"/>
                  <w:rPrChange w:id="5091" w:author="Huawei_20240227" w:date="2024-02-29T11:16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4EAF2432" w14:textId="77777777" w:rsidR="00CE5D5A" w:rsidRPr="00D73D58" w:rsidRDefault="00CE5D5A" w:rsidP="00157ED2">
            <w:pPr>
              <w:pStyle w:val="TAH"/>
              <w:rPr>
                <w:ins w:id="5092" w:author="Huawei_20240227" w:date="2024-02-28T11:10:00Z"/>
                <w:highlight w:val="green"/>
                <w:rPrChange w:id="5093" w:author="Huawei_20240227" w:date="2024-02-29T11:16:00Z">
                  <w:rPr>
                    <w:ins w:id="5094" w:author="Huawei_20240227" w:date="2024-02-28T11:10:00Z"/>
                  </w:rPr>
                </w:rPrChange>
              </w:rPr>
            </w:pPr>
            <w:ins w:id="5095" w:author="Huawei_20240227" w:date="2024-02-28T11:10:00Z">
              <w:r w:rsidRPr="00D73D58">
                <w:rPr>
                  <w:highlight w:val="green"/>
                  <w:rPrChange w:id="5096" w:author="Huawei_20240227" w:date="2024-02-29T11:16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300C809C" w14:textId="77777777" w:rsidR="00CE5D5A" w:rsidRPr="00D73D58" w:rsidRDefault="00CE5D5A" w:rsidP="00157ED2">
            <w:pPr>
              <w:pStyle w:val="TAH"/>
              <w:rPr>
                <w:ins w:id="5097" w:author="Huawei_20240227" w:date="2024-02-28T11:10:00Z"/>
                <w:highlight w:val="green"/>
                <w:rPrChange w:id="5098" w:author="Huawei_20240227" w:date="2024-02-29T11:16:00Z">
                  <w:rPr>
                    <w:ins w:id="5099" w:author="Huawei_20240227" w:date="2024-02-28T11:10:00Z"/>
                  </w:rPr>
                </w:rPrChange>
              </w:rPr>
            </w:pPr>
            <w:ins w:id="5100" w:author="Huawei_20240227" w:date="2024-02-28T11:10:00Z">
              <w:r w:rsidRPr="00D73D58">
                <w:rPr>
                  <w:highlight w:val="green"/>
                  <w:rPrChange w:id="5101" w:author="Huawei_20240227" w:date="2024-02-29T11:16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CE5D5A" w:rsidRPr="00D73D58" w14:paraId="6BA01A57" w14:textId="77777777" w:rsidTr="00157ED2">
        <w:trPr>
          <w:ins w:id="5102" w:author="Huawei_20240227" w:date="2024-02-28T11:10:00Z"/>
        </w:trPr>
        <w:tc>
          <w:tcPr>
            <w:tcW w:w="2067" w:type="dxa"/>
          </w:tcPr>
          <w:p w14:paraId="4AB4D697" w14:textId="450BDF53" w:rsidR="00CE5D5A" w:rsidRPr="00D73D58" w:rsidRDefault="00CE5D5A" w:rsidP="00157ED2">
            <w:pPr>
              <w:pStyle w:val="TAL"/>
              <w:rPr>
                <w:ins w:id="5103" w:author="Huawei_20240227" w:date="2024-02-28T11:10:00Z"/>
                <w:rFonts w:cs="Arial"/>
                <w:b/>
                <w:bCs/>
                <w:highlight w:val="green"/>
                <w:lang w:eastAsia="zh-CN"/>
                <w:rPrChange w:id="5104" w:author="Huawei_20240227" w:date="2024-02-29T11:16:00Z">
                  <w:rPr>
                    <w:ins w:id="5105" w:author="Huawei_20240227" w:date="2024-02-28T11:10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106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07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SRS </w:t>
              </w:r>
              <w:proofErr w:type="spellStart"/>
              <w:r w:rsidRPr="00D73D58">
                <w:rPr>
                  <w:rFonts w:eastAsia="SimSun"/>
                  <w:b/>
                  <w:highlight w:val="green"/>
                  <w:lang w:eastAsia="en-GB"/>
                  <w:rPrChange w:id="5108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D73D58">
                <w:rPr>
                  <w:rFonts w:eastAsia="SimSun"/>
                  <w:b/>
                  <w:highlight w:val="green"/>
                  <w:lang w:eastAsia="en-GB"/>
                  <w:rPrChange w:id="5109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16994762" w14:textId="77777777" w:rsidR="00CE5D5A" w:rsidRPr="00D73D58" w:rsidRDefault="00CE5D5A" w:rsidP="00157ED2">
            <w:pPr>
              <w:pStyle w:val="TAL"/>
              <w:rPr>
                <w:ins w:id="5110" w:author="Huawei_20240227" w:date="2024-02-28T11:10:00Z"/>
                <w:rFonts w:cs="Arial"/>
                <w:highlight w:val="green"/>
                <w:lang w:eastAsia="ja-JP"/>
                <w:rPrChange w:id="5111" w:author="Huawei_20240227" w:date="2024-02-29T11:16:00Z">
                  <w:rPr>
                    <w:ins w:id="5112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11543CFE" w14:textId="7D804B2B" w:rsidR="00CE5D5A" w:rsidRPr="00D73D58" w:rsidRDefault="00CE5D5A" w:rsidP="00157ED2">
            <w:pPr>
              <w:pStyle w:val="TAL"/>
              <w:rPr>
                <w:ins w:id="5113" w:author="Huawei_20240227" w:date="2024-02-28T11:10:00Z"/>
                <w:rFonts w:cs="Arial"/>
                <w:i/>
                <w:iCs/>
                <w:highlight w:val="green"/>
                <w:lang w:eastAsia="zh-CN"/>
                <w:rPrChange w:id="5114" w:author="Huawei_20240227" w:date="2024-02-29T11:16:00Z">
                  <w:rPr>
                    <w:ins w:id="5115" w:author="Huawei_20240227" w:date="2024-02-28T11:10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5116" w:author="Huawei_20240227" w:date="2024-02-28T11:10:00Z">
              <w:r w:rsidRPr="00D73D58">
                <w:rPr>
                  <w:rFonts w:eastAsia="SimSun"/>
                  <w:highlight w:val="green"/>
                  <w:rPrChange w:id="5117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67B48D33" w14:textId="77777777" w:rsidR="00CE5D5A" w:rsidRPr="00D73D58" w:rsidRDefault="00CE5D5A" w:rsidP="00157ED2">
            <w:pPr>
              <w:pStyle w:val="TAL"/>
              <w:rPr>
                <w:ins w:id="5118" w:author="Huawei_20240227" w:date="2024-02-28T11:10:00Z"/>
                <w:rFonts w:cs="Arial"/>
                <w:highlight w:val="green"/>
                <w:lang w:eastAsia="ja-JP"/>
                <w:rPrChange w:id="5119" w:author="Huawei_20240227" w:date="2024-02-29T11:16:00Z">
                  <w:rPr>
                    <w:ins w:id="5120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1499CED2" w14:textId="77777777" w:rsidR="00CE5D5A" w:rsidRPr="00D73D58" w:rsidRDefault="00CE5D5A" w:rsidP="00157ED2">
            <w:pPr>
              <w:pStyle w:val="TAL"/>
              <w:rPr>
                <w:ins w:id="5121" w:author="Huawei_20240227" w:date="2024-02-28T11:10:00Z"/>
                <w:rFonts w:cs="Arial"/>
                <w:highlight w:val="green"/>
                <w:lang w:eastAsia="ja-JP"/>
                <w:rPrChange w:id="5122" w:author="Huawei_20240227" w:date="2024-02-29T11:16:00Z">
                  <w:rPr>
                    <w:ins w:id="5123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</w:tr>
      <w:tr w:rsidR="00CE5D5A" w:rsidRPr="00D73D58" w14:paraId="0DDAA5FE" w14:textId="77777777" w:rsidTr="00157ED2">
        <w:trPr>
          <w:ins w:id="5124" w:author="Huawei_20240227" w:date="2024-02-28T11:10:00Z"/>
        </w:trPr>
        <w:tc>
          <w:tcPr>
            <w:tcW w:w="2067" w:type="dxa"/>
          </w:tcPr>
          <w:p w14:paraId="781F6374" w14:textId="3DD09F24" w:rsidR="00CE5D5A" w:rsidRPr="00D73D58" w:rsidRDefault="00CE5D5A" w:rsidP="00157ED2">
            <w:pPr>
              <w:pStyle w:val="TAL"/>
              <w:ind w:leftChars="50" w:left="100"/>
              <w:rPr>
                <w:ins w:id="5125" w:author="Huawei_20240227" w:date="2024-02-28T11:10:00Z"/>
                <w:rFonts w:cs="Arial"/>
                <w:b/>
                <w:bCs/>
                <w:highlight w:val="green"/>
                <w:lang w:eastAsia="zh-CN"/>
                <w:rPrChange w:id="5126" w:author="Huawei_20240227" w:date="2024-02-29T11:16:00Z">
                  <w:rPr>
                    <w:ins w:id="5127" w:author="Huawei_20240227" w:date="2024-02-28T11:10:00Z"/>
                    <w:rFonts w:cs="Arial"/>
                    <w:b/>
                    <w:bCs/>
                    <w:highlight w:val="yellow"/>
                    <w:lang w:eastAsia="zh-CN"/>
                  </w:rPr>
                </w:rPrChange>
              </w:rPr>
            </w:pPr>
            <w:ins w:id="5128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29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&gt; SRS </w:t>
              </w:r>
              <w:proofErr w:type="spellStart"/>
              <w:r w:rsidRPr="00D73D58">
                <w:rPr>
                  <w:rFonts w:eastAsia="SimSun"/>
                  <w:b/>
                  <w:highlight w:val="green"/>
                  <w:lang w:eastAsia="en-GB"/>
                  <w:rPrChange w:id="5130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proofErr w:type="spellEnd"/>
              <w:r w:rsidRPr="00D73D58">
                <w:rPr>
                  <w:rFonts w:eastAsia="SimSun"/>
                  <w:b/>
                  <w:highlight w:val="green"/>
                  <w:lang w:eastAsia="en-GB"/>
                  <w:rPrChange w:id="5131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 Item</w:t>
              </w:r>
            </w:ins>
          </w:p>
        </w:tc>
        <w:tc>
          <w:tcPr>
            <w:tcW w:w="1041" w:type="dxa"/>
          </w:tcPr>
          <w:p w14:paraId="6737500D" w14:textId="77777777" w:rsidR="00CE5D5A" w:rsidRPr="00D73D58" w:rsidRDefault="00CE5D5A" w:rsidP="00157ED2">
            <w:pPr>
              <w:pStyle w:val="TAL"/>
              <w:rPr>
                <w:ins w:id="5132" w:author="Huawei_20240227" w:date="2024-02-28T11:10:00Z"/>
                <w:rFonts w:cs="Arial"/>
                <w:highlight w:val="green"/>
                <w:lang w:eastAsia="ja-JP"/>
                <w:rPrChange w:id="5133" w:author="Huawei_20240227" w:date="2024-02-29T11:16:00Z">
                  <w:rPr>
                    <w:ins w:id="5134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006E6C0" w14:textId="3603D21B" w:rsidR="00CE5D5A" w:rsidRPr="00D73D58" w:rsidRDefault="00CE5D5A" w:rsidP="00157ED2">
            <w:pPr>
              <w:pStyle w:val="TAL"/>
              <w:rPr>
                <w:ins w:id="5135" w:author="Huawei_20240227" w:date="2024-02-28T11:10:00Z"/>
                <w:rFonts w:cs="Arial"/>
                <w:highlight w:val="green"/>
                <w:lang w:eastAsia="zh-CN"/>
                <w:rPrChange w:id="5136" w:author="Huawei_20240227" w:date="2024-02-29T11:16:00Z">
                  <w:rPr>
                    <w:ins w:id="5137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proofErr w:type="gramStart"/>
            <w:ins w:id="5138" w:author="Huawei_20240227" w:date="2024-02-28T11:10:00Z">
              <w:r w:rsidRPr="00D73D58">
                <w:rPr>
                  <w:rFonts w:eastAsia="SimSun"/>
                  <w:highlight w:val="green"/>
                  <w:rPrChange w:id="5139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proofErr w:type="spellStart"/>
            <w:proofErr w:type="gramEnd"/>
            <w:ins w:id="5140" w:author="Huawei_20240227" w:date="2024-02-29T11:16:00Z">
              <w:r w:rsidR="00D73D58" w:rsidRPr="00D73D58">
                <w:rPr>
                  <w:i/>
                  <w:iCs/>
                  <w:highlight w:val="green"/>
                </w:rPr>
                <w:t>maxnoPreconfiguredSRS</w:t>
              </w:r>
            </w:ins>
            <w:proofErr w:type="spellEnd"/>
            <w:ins w:id="5141" w:author="Huawei_20240227" w:date="2024-02-28T11:10:00Z">
              <w:r w:rsidRPr="00D73D58">
                <w:rPr>
                  <w:rFonts w:eastAsia="SimSun"/>
                  <w:highlight w:val="green"/>
                  <w:rPrChange w:id="5142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3CF4066" w14:textId="77777777" w:rsidR="00CE5D5A" w:rsidRPr="00D73D58" w:rsidRDefault="00CE5D5A" w:rsidP="00157ED2">
            <w:pPr>
              <w:pStyle w:val="TAL"/>
              <w:rPr>
                <w:ins w:id="5143" w:author="Huawei_20240227" w:date="2024-02-28T11:10:00Z"/>
                <w:rFonts w:cs="Arial"/>
                <w:highlight w:val="green"/>
                <w:lang w:eastAsia="ja-JP"/>
                <w:rPrChange w:id="5144" w:author="Huawei_20240227" w:date="2024-02-29T11:16:00Z">
                  <w:rPr>
                    <w:ins w:id="5145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0E64B11" w14:textId="77777777" w:rsidR="00CE5D5A" w:rsidRPr="00D73D58" w:rsidRDefault="00CE5D5A" w:rsidP="00157ED2">
            <w:pPr>
              <w:pStyle w:val="TAL"/>
              <w:rPr>
                <w:ins w:id="5146" w:author="Huawei_20240227" w:date="2024-02-28T11:10:00Z"/>
                <w:rFonts w:cs="Arial"/>
                <w:highlight w:val="green"/>
                <w:lang w:eastAsia="ja-JP"/>
                <w:rPrChange w:id="5147" w:author="Huawei_20240227" w:date="2024-02-29T11:16:00Z">
                  <w:rPr>
                    <w:ins w:id="5148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45A89189" w14:textId="77777777" w:rsidTr="00157ED2">
        <w:trPr>
          <w:ins w:id="5149" w:author="Huawei_20240227" w:date="2024-02-28T11:10:00Z"/>
        </w:trPr>
        <w:tc>
          <w:tcPr>
            <w:tcW w:w="2067" w:type="dxa"/>
          </w:tcPr>
          <w:p w14:paraId="181EBA72" w14:textId="7D0FBAB8" w:rsidR="00CE5D5A" w:rsidRPr="00D73D58" w:rsidRDefault="00CE5D5A" w:rsidP="00157ED2">
            <w:pPr>
              <w:pStyle w:val="TAL"/>
              <w:ind w:leftChars="100" w:left="200"/>
              <w:rPr>
                <w:ins w:id="5150" w:author="Huawei_20240227" w:date="2024-02-28T11:10:00Z"/>
                <w:rFonts w:cs="Arial"/>
                <w:highlight w:val="green"/>
                <w:lang w:eastAsia="zh-CN"/>
                <w:rPrChange w:id="5151" w:author="Huawei_20240227" w:date="2024-02-29T11:16:00Z">
                  <w:rPr>
                    <w:ins w:id="5152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53" w:author="Huawei_20240227" w:date="2024-02-28T11:10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54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</w:ins>
            <w:ins w:id="5155" w:author="Huawei_20240227" w:date="2024-02-28T11:12:00Z">
              <w:r w:rsidRPr="00D73D58">
                <w:rPr>
                  <w:rFonts w:eastAsia="SimSun"/>
                  <w:bCs/>
                  <w:highlight w:val="green"/>
                  <w:rPrChange w:id="5156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SRS-</w:t>
              </w:r>
              <w:proofErr w:type="spellStart"/>
              <w:r w:rsidRPr="00D73D58">
                <w:rPr>
                  <w:rFonts w:eastAsia="SimSun"/>
                  <w:bCs/>
                  <w:highlight w:val="green"/>
                  <w:rPrChange w:id="5157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PosRRC</w:t>
              </w:r>
              <w:proofErr w:type="spellEnd"/>
              <w:r w:rsidRPr="00D73D58">
                <w:rPr>
                  <w:rFonts w:eastAsia="SimSun"/>
                  <w:bCs/>
                  <w:highlight w:val="green"/>
                  <w:rPrChange w:id="5158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-</w:t>
              </w:r>
              <w:proofErr w:type="spellStart"/>
              <w:r w:rsidRPr="00D73D58">
                <w:rPr>
                  <w:rFonts w:eastAsia="SimSun"/>
                  <w:bCs/>
                  <w:highlight w:val="green"/>
                  <w:rPrChange w:id="5159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InactiveValidityAreaConfig</w:t>
              </w:r>
            </w:ins>
            <w:proofErr w:type="spellEnd"/>
          </w:p>
        </w:tc>
        <w:tc>
          <w:tcPr>
            <w:tcW w:w="1041" w:type="dxa"/>
          </w:tcPr>
          <w:p w14:paraId="6DE37197" w14:textId="77777777" w:rsidR="00CE5D5A" w:rsidRPr="00D73D58" w:rsidRDefault="00CE5D5A" w:rsidP="00157ED2">
            <w:pPr>
              <w:pStyle w:val="TAL"/>
              <w:rPr>
                <w:ins w:id="5160" w:author="Huawei_20240227" w:date="2024-02-28T11:10:00Z"/>
                <w:rFonts w:cs="Arial"/>
                <w:highlight w:val="green"/>
                <w:lang w:eastAsia="ja-JP"/>
                <w:rPrChange w:id="5161" w:author="Huawei_20240227" w:date="2024-02-29T11:16:00Z">
                  <w:rPr>
                    <w:ins w:id="5162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63" w:author="Huawei_20240227" w:date="2024-02-28T11:10:00Z">
              <w:r w:rsidRPr="00D73D58">
                <w:rPr>
                  <w:rFonts w:eastAsia="SimSun"/>
                  <w:highlight w:val="green"/>
                  <w:rPrChange w:id="5164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989A750" w14:textId="77777777" w:rsidR="00CE5D5A" w:rsidRPr="00D73D58" w:rsidRDefault="00CE5D5A" w:rsidP="00157ED2">
            <w:pPr>
              <w:pStyle w:val="TAL"/>
              <w:rPr>
                <w:ins w:id="5165" w:author="Huawei_20240227" w:date="2024-02-28T11:10:00Z"/>
                <w:i/>
                <w:iCs/>
                <w:highlight w:val="green"/>
                <w:rPrChange w:id="5166" w:author="Huawei_20240227" w:date="2024-02-29T11:16:00Z">
                  <w:rPr>
                    <w:ins w:id="5167" w:author="Huawei_20240227" w:date="2024-02-28T11:10:00Z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40E492D6" w14:textId="77777777" w:rsidR="00CE5D5A" w:rsidRPr="00D73D58" w:rsidRDefault="00CE5D5A" w:rsidP="00157ED2">
            <w:pPr>
              <w:pStyle w:val="TAL"/>
              <w:rPr>
                <w:ins w:id="5168" w:author="Huawei_20240227" w:date="2024-02-28T11:10:00Z"/>
                <w:rFonts w:cs="Arial"/>
                <w:highlight w:val="green"/>
                <w:lang w:eastAsia="ja-JP"/>
                <w:rPrChange w:id="5169" w:author="Huawei_20240227" w:date="2024-02-29T11:16:00Z">
                  <w:rPr>
                    <w:ins w:id="5170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71" w:author="Huawei_20240227" w:date="2024-02-28T11:10:00Z">
              <w:r w:rsidRPr="00D73D58">
                <w:rPr>
                  <w:rFonts w:eastAsia="SimSun"/>
                  <w:highlight w:val="green"/>
                  <w:rPrChange w:id="5172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1BE1EF5D" w14:textId="77777777" w:rsidR="00CE5D5A" w:rsidRPr="00D73D58" w:rsidRDefault="00CE5D5A" w:rsidP="00157ED2">
            <w:pPr>
              <w:pStyle w:val="TAL"/>
              <w:rPr>
                <w:ins w:id="5173" w:author="Huawei_20240227" w:date="2024-02-28T11:10:00Z"/>
                <w:rFonts w:cs="Arial"/>
                <w:highlight w:val="green"/>
                <w:lang w:eastAsia="ja-JP"/>
                <w:rPrChange w:id="5174" w:author="Huawei_20240227" w:date="2024-02-29T11:16:00Z">
                  <w:rPr>
                    <w:ins w:id="5175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32F98D37" w14:textId="77777777" w:rsidTr="00157ED2">
        <w:trPr>
          <w:ins w:id="5176" w:author="Huawei_20240227" w:date="2024-02-28T11:10:00Z"/>
        </w:trPr>
        <w:tc>
          <w:tcPr>
            <w:tcW w:w="2067" w:type="dxa"/>
          </w:tcPr>
          <w:p w14:paraId="6EE40AEF" w14:textId="3067B554" w:rsidR="00CE5D5A" w:rsidRPr="00D73D58" w:rsidRDefault="00CE5D5A" w:rsidP="00CE5D5A">
            <w:pPr>
              <w:pStyle w:val="TAL"/>
              <w:ind w:leftChars="100" w:left="200"/>
              <w:rPr>
                <w:ins w:id="5177" w:author="Huawei_20240227" w:date="2024-02-28T11:10:00Z"/>
                <w:szCs w:val="18"/>
                <w:highlight w:val="green"/>
                <w:lang w:eastAsia="zh-CN"/>
                <w:rPrChange w:id="5178" w:author="Huawei_20240227" w:date="2024-02-29T11:16:00Z">
                  <w:rPr>
                    <w:ins w:id="5179" w:author="Huawei_20240227" w:date="2024-02-28T11:10:00Z"/>
                    <w:szCs w:val="18"/>
                    <w:highlight w:val="yellow"/>
                    <w:lang w:eastAsia="zh-CN"/>
                  </w:rPr>
                </w:rPrChange>
              </w:rPr>
            </w:pPr>
            <w:ins w:id="5180" w:author="Huawei_20240227" w:date="2024-02-28T11:12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81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highlight w:val="green"/>
                  <w:rPrChange w:id="5182" w:author="Huawei_20240227" w:date="2024-02-29T11:16:00Z">
                    <w:rPr>
                      <w:highlight w:val="yellow"/>
                    </w:rPr>
                  </w:rPrChange>
                </w:rPr>
                <w:t xml:space="preserve"> </w:t>
              </w:r>
              <w:r w:rsidRPr="00D73D58">
                <w:rPr>
                  <w:rFonts w:eastAsia="SimSun"/>
                  <w:bCs/>
                  <w:highlight w:val="green"/>
                  <w:lang w:eastAsia="en-GB"/>
                  <w:rPrChange w:id="5183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Positioning Validity Area Cell List</w:t>
              </w:r>
            </w:ins>
          </w:p>
        </w:tc>
        <w:tc>
          <w:tcPr>
            <w:tcW w:w="1041" w:type="dxa"/>
          </w:tcPr>
          <w:p w14:paraId="3D846EAE" w14:textId="30CABDA1" w:rsidR="00CE5D5A" w:rsidRPr="00D73D58" w:rsidRDefault="00CE5D5A" w:rsidP="00CE5D5A">
            <w:pPr>
              <w:pStyle w:val="TAL"/>
              <w:rPr>
                <w:ins w:id="5184" w:author="Huawei_20240227" w:date="2024-02-28T11:10:00Z"/>
                <w:rFonts w:cs="Arial"/>
                <w:highlight w:val="green"/>
                <w:lang w:eastAsia="zh-CN"/>
                <w:rPrChange w:id="5185" w:author="Huawei_20240227" w:date="2024-02-29T11:16:00Z">
                  <w:rPr>
                    <w:ins w:id="5186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87" w:author="Huawei_20240227" w:date="2024-02-28T11:13:00Z">
              <w:r w:rsidRPr="00D73D58">
                <w:rPr>
                  <w:highlight w:val="green"/>
                  <w:rPrChange w:id="5188" w:author="Huawei_20240227" w:date="2024-02-29T11:16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96ECCB" w14:textId="77777777" w:rsidR="00CE5D5A" w:rsidRPr="00D73D58" w:rsidRDefault="00CE5D5A" w:rsidP="00CE5D5A">
            <w:pPr>
              <w:pStyle w:val="TAL"/>
              <w:rPr>
                <w:ins w:id="5189" w:author="Huawei_20240227" w:date="2024-02-28T11:10:00Z"/>
                <w:rFonts w:eastAsia="SimSun"/>
                <w:i/>
                <w:iCs/>
                <w:highlight w:val="green"/>
                <w:rPrChange w:id="5190" w:author="Huawei_20240227" w:date="2024-02-29T11:16:00Z">
                  <w:rPr>
                    <w:ins w:id="5191" w:author="Huawei_20240227" w:date="2024-02-28T11:10:00Z"/>
                    <w:rFonts w:eastAsia="SimSun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6506EA95" w14:textId="29FA3F5C" w:rsidR="00CE5D5A" w:rsidRPr="00D73D58" w:rsidRDefault="00CE5D5A" w:rsidP="00CE5D5A">
            <w:pPr>
              <w:pStyle w:val="TAL"/>
              <w:rPr>
                <w:ins w:id="5192" w:author="Huawei_20240227" w:date="2024-02-28T11:10:00Z"/>
                <w:highlight w:val="green"/>
                <w:rPrChange w:id="5193" w:author="Huawei_20240227" w:date="2024-02-29T11:16:00Z">
                  <w:rPr>
                    <w:ins w:id="5194" w:author="Huawei_20240227" w:date="2024-02-28T11:10:00Z"/>
                    <w:highlight w:val="yellow"/>
                  </w:rPr>
                </w:rPrChange>
              </w:rPr>
            </w:pPr>
            <w:ins w:id="5195" w:author="Huawei_20240227" w:date="2024-02-28T11:12:00Z">
              <w:r w:rsidRPr="00D73D58">
                <w:rPr>
                  <w:highlight w:val="green"/>
                  <w:rPrChange w:id="5196" w:author="Huawei_20240227" w:date="2024-02-29T11:16:00Z">
                    <w:rPr>
                      <w:highlight w:val="yellow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6230DE" w14:textId="77777777" w:rsidR="00CE5D5A" w:rsidRPr="00D73D58" w:rsidRDefault="00CE5D5A" w:rsidP="00CE5D5A">
            <w:pPr>
              <w:pStyle w:val="TAL"/>
              <w:rPr>
                <w:ins w:id="5197" w:author="Huawei_20240227" w:date="2024-02-28T11:10:00Z"/>
                <w:rFonts w:cs="Arial"/>
                <w:highlight w:val="green"/>
                <w:lang w:eastAsia="ja-JP"/>
                <w:rPrChange w:id="5198" w:author="Huawei_20240227" w:date="2024-02-29T11:16:00Z">
                  <w:rPr>
                    <w:ins w:id="5199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</w:tbl>
    <w:p w14:paraId="2AAB4548" w14:textId="77777777" w:rsidR="00CE5D5A" w:rsidRPr="00D73D58" w:rsidRDefault="00CE5D5A" w:rsidP="00CE5D5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200" w:author="Huawei_20240227" w:date="2024-02-28T11:10:00Z"/>
          <w:rFonts w:eastAsia="Times New Roman"/>
          <w:highlight w:val="green"/>
          <w:lang w:eastAsia="zh-CN"/>
          <w:rPrChange w:id="5201" w:author="Huawei_20240227" w:date="2024-02-29T11:16:00Z">
            <w:rPr>
              <w:ins w:id="5202" w:author="Huawei_20240227" w:date="2024-02-28T11:10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CE5D5A" w:rsidRPr="00D73D58" w14:paraId="7BD7A079" w14:textId="77777777" w:rsidTr="00157ED2">
        <w:trPr>
          <w:tblHeader/>
          <w:ins w:id="5203" w:author="Huawei_20240227" w:date="2024-02-28T11:10:00Z"/>
        </w:trPr>
        <w:tc>
          <w:tcPr>
            <w:tcW w:w="3680" w:type="dxa"/>
          </w:tcPr>
          <w:p w14:paraId="078DADE1" w14:textId="77777777" w:rsidR="00CE5D5A" w:rsidRPr="00D73D58" w:rsidRDefault="00CE5D5A" w:rsidP="00157ED2">
            <w:pPr>
              <w:pStyle w:val="TAH"/>
              <w:rPr>
                <w:ins w:id="5204" w:author="Huawei_20240227" w:date="2024-02-28T11:10:00Z"/>
                <w:highlight w:val="green"/>
                <w:rPrChange w:id="5205" w:author="Huawei_20240227" w:date="2024-02-29T11:16:00Z">
                  <w:rPr>
                    <w:ins w:id="5206" w:author="Huawei_20240227" w:date="2024-02-28T11:10:00Z"/>
                    <w:highlight w:val="yellow"/>
                  </w:rPr>
                </w:rPrChange>
              </w:rPr>
            </w:pPr>
            <w:ins w:id="5207" w:author="Huawei_20240227" w:date="2024-02-28T11:10:00Z">
              <w:r w:rsidRPr="00D73D58">
                <w:rPr>
                  <w:highlight w:val="green"/>
                  <w:rPrChange w:id="5208" w:author="Huawei_20240227" w:date="2024-02-29T11:16:00Z">
                    <w:rPr>
                      <w:highlight w:val="yellow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61545898" w14:textId="77777777" w:rsidR="00CE5D5A" w:rsidRPr="00D73D58" w:rsidRDefault="00CE5D5A" w:rsidP="00157ED2">
            <w:pPr>
              <w:pStyle w:val="TAH"/>
              <w:rPr>
                <w:ins w:id="5209" w:author="Huawei_20240227" w:date="2024-02-28T11:10:00Z"/>
                <w:highlight w:val="green"/>
                <w:rPrChange w:id="5210" w:author="Huawei_20240227" w:date="2024-02-29T11:16:00Z">
                  <w:rPr>
                    <w:ins w:id="5211" w:author="Huawei_20240227" w:date="2024-02-28T11:10:00Z"/>
                    <w:highlight w:val="yellow"/>
                  </w:rPr>
                </w:rPrChange>
              </w:rPr>
            </w:pPr>
            <w:ins w:id="5212" w:author="Huawei_20240227" w:date="2024-02-28T11:10:00Z">
              <w:r w:rsidRPr="00D73D58">
                <w:rPr>
                  <w:highlight w:val="green"/>
                  <w:rPrChange w:id="5213" w:author="Huawei_20240227" w:date="2024-02-29T11:16:00Z">
                    <w:rPr>
                      <w:highlight w:val="yellow"/>
                    </w:rPr>
                  </w:rPrChange>
                </w:rPr>
                <w:t>Explanation</w:t>
              </w:r>
            </w:ins>
          </w:p>
        </w:tc>
      </w:tr>
      <w:tr w:rsidR="00CE5D5A" w:rsidRPr="00D73D58" w14:paraId="52D9D4D6" w14:textId="77777777" w:rsidTr="00157ED2">
        <w:trPr>
          <w:ins w:id="5214" w:author="Huawei_20240227" w:date="2024-02-28T11:10:00Z"/>
        </w:trPr>
        <w:tc>
          <w:tcPr>
            <w:tcW w:w="3680" w:type="dxa"/>
          </w:tcPr>
          <w:p w14:paraId="1A343952" w14:textId="585D756E" w:rsidR="00CE5D5A" w:rsidRPr="00D73D58" w:rsidRDefault="00D73D58" w:rsidP="00157ED2">
            <w:pPr>
              <w:pStyle w:val="TAL"/>
              <w:rPr>
                <w:ins w:id="5215" w:author="Huawei_20240227" w:date="2024-02-28T11:10:00Z"/>
                <w:rFonts w:eastAsia="Malgun Gothic"/>
                <w:highlight w:val="green"/>
                <w:rPrChange w:id="5216" w:author="Huawei_20240227" w:date="2024-02-29T11:16:00Z">
                  <w:rPr>
                    <w:ins w:id="5217" w:author="Huawei_20240227" w:date="2024-02-28T11:10:00Z"/>
                    <w:rFonts w:eastAsia="Malgun Gothic"/>
                    <w:highlight w:val="yellow"/>
                  </w:rPr>
                </w:rPrChange>
              </w:rPr>
            </w:pPr>
            <w:proofErr w:type="spellStart"/>
            <w:ins w:id="5218" w:author="Huawei_20240227" w:date="2024-02-29T11:16:00Z">
              <w:r w:rsidRPr="00D73D58">
                <w:rPr>
                  <w:iCs/>
                  <w:highlight w:val="green"/>
                </w:rPr>
                <w:t>maxnoPreconfiguredSRS</w:t>
              </w:r>
            </w:ins>
            <w:proofErr w:type="spellEnd"/>
          </w:p>
        </w:tc>
        <w:tc>
          <w:tcPr>
            <w:tcW w:w="5534" w:type="dxa"/>
          </w:tcPr>
          <w:p w14:paraId="6087BFE6" w14:textId="77777777" w:rsidR="00CE5D5A" w:rsidRPr="00D73D58" w:rsidRDefault="00CE5D5A" w:rsidP="00157ED2">
            <w:pPr>
              <w:pStyle w:val="TAL"/>
              <w:rPr>
                <w:ins w:id="5219" w:author="Huawei_20240227" w:date="2024-02-28T11:10:00Z"/>
                <w:rFonts w:eastAsia="Malgun Gothic"/>
                <w:highlight w:val="green"/>
                <w:rPrChange w:id="5220" w:author="Huawei_20240227" w:date="2024-02-29T11:16:00Z">
                  <w:rPr>
                    <w:ins w:id="5221" w:author="Huawei_20240227" w:date="2024-02-28T11:10:00Z"/>
                    <w:rFonts w:eastAsia="Malgun Gothic"/>
                  </w:rPr>
                </w:rPrChange>
              </w:rPr>
            </w:pPr>
            <w:ins w:id="5222" w:author="Huawei_20240227" w:date="2024-02-28T11:10:00Z">
              <w:r w:rsidRPr="00D73D58">
                <w:rPr>
                  <w:highlight w:val="green"/>
                  <w:rPrChange w:id="5223" w:author="Huawei_20240227" w:date="2024-02-29T11:16:00Z">
                    <w:rPr>
                      <w:highlight w:val="yellow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09C7005E" w14:textId="77777777" w:rsidR="00CE5D5A" w:rsidRPr="00D73D58" w:rsidRDefault="00CE5D5A" w:rsidP="00CE5D5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4" w:author="Huawei_20240227" w:date="2024-02-28T11:10:00Z"/>
          <w:rFonts w:eastAsia="SimSun"/>
          <w:szCs w:val="18"/>
          <w:highlight w:val="green"/>
          <w:lang w:eastAsia="zh-CN"/>
          <w:rPrChange w:id="5225" w:author="Huawei_20240227" w:date="2024-02-29T11:16:00Z">
            <w:rPr>
              <w:ins w:id="5226" w:author="Huawei_20240227" w:date="2024-02-28T11:10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84D6398" w14:textId="77777777" w:rsidR="000458B3" w:rsidRDefault="000458B3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7" w:author="Huawei_20240227" w:date="2024-02-27T18:48:00Z"/>
          <w:rFonts w:eastAsia="SimSun"/>
          <w:szCs w:val="18"/>
          <w:highlight w:val="yellow"/>
          <w:lang w:eastAsia="zh-CN"/>
        </w:rPr>
      </w:pPr>
    </w:p>
    <w:p w14:paraId="5ABE723B" w14:textId="5BF99A32" w:rsidR="00FF3B06" w:rsidRPr="00DB490B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8" w:author="Author (Ericsson)" w:date="2024-02-12T13:29:00Z"/>
          <w:rFonts w:eastAsia="SimSun"/>
          <w:szCs w:val="18"/>
          <w:highlight w:val="yellow"/>
          <w:lang w:eastAsia="zh-CN"/>
        </w:rPr>
        <w:sectPr w:rsidR="00FF3B06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5229" w:name="_Toc20956001"/>
      <w:bookmarkStart w:id="5230" w:name="_Toc29893127"/>
      <w:bookmarkStart w:id="5231" w:name="_Toc36557064"/>
      <w:bookmarkStart w:id="5232" w:name="_Toc45832584"/>
      <w:bookmarkStart w:id="5233" w:name="_Toc51763906"/>
      <w:bookmarkStart w:id="5234" w:name="_Toc64449078"/>
      <w:bookmarkStart w:id="5235" w:name="_Toc66289737"/>
      <w:bookmarkStart w:id="5236" w:name="_Toc74154850"/>
      <w:bookmarkStart w:id="5237" w:name="_Toc81383594"/>
      <w:bookmarkStart w:id="5238" w:name="_Toc88658228"/>
      <w:bookmarkStart w:id="5239" w:name="_Toc97911140"/>
      <w:bookmarkStart w:id="5240" w:name="_Toc99038964"/>
      <w:bookmarkStart w:id="5241" w:name="_Toc99731227"/>
      <w:bookmarkStart w:id="5242" w:name="_Toc105511362"/>
      <w:bookmarkStart w:id="5243" w:name="_Toc105927894"/>
      <w:bookmarkStart w:id="5244" w:name="_Toc106110434"/>
      <w:bookmarkStart w:id="5245" w:name="_Toc113835876"/>
      <w:bookmarkStart w:id="5246" w:name="_Toc120124732"/>
      <w:bookmarkStart w:id="5247" w:name="_Toc146227002"/>
      <w:r w:rsidRPr="00342AE1">
        <w:t>9.4.3</w:t>
      </w:r>
      <w:r w:rsidRPr="00342AE1">
        <w:tab/>
        <w:t>Elementary Procedure Definitions</w:t>
      </w:r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5248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lastRenderedPageBreak/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ins w:id="5249" w:author="Author (Ericsson)" w:date="2024-02-12T13:38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50" w:author="Author (Ericsson)" w:date="2024-02-12T13:38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noProof w:val="0"/>
          <w:snapToGrid w:val="0"/>
        </w:rPr>
      </w:pPr>
      <w:ins w:id="5251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5252" w:author="Author (Ericsson)" w:date="2024-02-12T13:38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5253" w:author="Author (Ericsson)" w:date="2024-02-12T13:38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5254" w:author="Author (Ericsson)" w:date="2024-02-12T13:38:00Z"/>
          <w:snapToGrid w:val="0"/>
        </w:rPr>
      </w:pPr>
      <w:ins w:id="5255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77777777" w:rsidR="00F1437D" w:rsidRDefault="00342AE1" w:rsidP="00925512">
      <w:pPr>
        <w:pStyle w:val="PL"/>
        <w:rPr>
          <w:ins w:id="5256" w:author="Author (Ericsson)" w:date="2024-02-12T13:39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57" w:author="Author (Ericsson)" w:date="2024-02-12T13:39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snapToGrid w:val="0"/>
        </w:rPr>
      </w:pPr>
      <w:ins w:id="5258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="00342AE1" w:rsidRPr="00342AE1">
        <w:rPr>
          <w:snapToGrid w:val="0"/>
        </w:rPr>
        <w:t>,</w:t>
      </w:r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lastRenderedPageBreak/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lastRenderedPageBreak/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lastRenderedPageBreak/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lastRenderedPageBreak/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lastRenderedPageBreak/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5259" w:author="Author (Ericsson)" w:date="2024-02-12T13:40:00Z"/>
        </w:rPr>
      </w:pPr>
      <w:ins w:id="5260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5261" w:author="Author (Ericsson)" w:date="2024-02-12T13:40:00Z"/>
          <w:snapToGrid w:val="0"/>
        </w:rPr>
      </w:pPr>
      <w:ins w:id="5262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5263" w:author="Author (Ericsson)" w:date="2024-02-12T13:40:00Z"/>
        </w:rPr>
      </w:pPr>
      <w:ins w:id="5264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5265" w:author="Author (Ericsson)" w:date="2024-02-12T13:40:00Z"/>
        </w:rPr>
      </w:pPr>
      <w:ins w:id="5266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5267" w:author="Author (Ericsson)" w:date="2024-02-12T13:40:00Z"/>
        </w:rPr>
      </w:pPr>
      <w:ins w:id="5268" w:author="Author (Ericsson)" w:date="2024-02-12T13:40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5248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5269" w:name="_Toc20956002"/>
      <w:bookmarkStart w:id="5270" w:name="_Toc29893128"/>
      <w:bookmarkStart w:id="5271" w:name="_Toc36557065"/>
      <w:bookmarkStart w:id="5272" w:name="_Toc45832585"/>
      <w:bookmarkStart w:id="5273" w:name="_Toc51763907"/>
      <w:bookmarkStart w:id="5274" w:name="_Toc64449079"/>
      <w:bookmarkStart w:id="5275" w:name="_Toc66289738"/>
      <w:bookmarkStart w:id="5276" w:name="_Toc74154851"/>
      <w:bookmarkStart w:id="5277" w:name="_Toc81383595"/>
      <w:bookmarkStart w:id="5278" w:name="_Toc88658229"/>
      <w:bookmarkStart w:id="5279" w:name="_Toc97911141"/>
      <w:bookmarkStart w:id="5280" w:name="_Toc99038965"/>
      <w:bookmarkStart w:id="5281" w:name="_Toc99731228"/>
      <w:bookmarkStart w:id="5282" w:name="_Toc105511363"/>
      <w:bookmarkStart w:id="5283" w:name="_Toc105927895"/>
      <w:bookmarkStart w:id="5284" w:name="_Toc106110435"/>
      <w:bookmarkStart w:id="5285" w:name="_Toc113835877"/>
      <w:bookmarkStart w:id="5286" w:name="_Toc120124733"/>
      <w:bookmarkStart w:id="5287" w:name="_Toc146227003"/>
      <w:r w:rsidRPr="00F3316F">
        <w:t>9.4.4</w:t>
      </w:r>
      <w:r w:rsidRPr="00F3316F">
        <w:tab/>
        <w:t>PDU Definitions</w:t>
      </w:r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5288" w:name="OLE_LINK85"/>
      <w:bookmarkStart w:id="5289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5288"/>
    <w:bookmarkEnd w:id="5289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5290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5290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lastRenderedPageBreak/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5291" w:name="_Hlk152270076"/>
      <w:r w:rsidRPr="00F3316F">
        <w:rPr>
          <w:snapToGrid w:val="0"/>
        </w:rPr>
        <w:tab/>
        <w:t>NRA2XServicesAuthorized,</w:t>
      </w:r>
      <w:bookmarkEnd w:id="5291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5292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5292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5293" w:author="Author (Ericsson)" w:date="2024-02-12T13:40:00Z"/>
        </w:rPr>
      </w:pPr>
      <w:r w:rsidRPr="00F3316F">
        <w:tab/>
        <w:t>Recommended-SSBs-for-Paging-List</w:t>
      </w:r>
      <w:ins w:id="5294" w:author="Author (Ericsson)" w:date="2024-02-12T13:40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5295" w:author="Author (Ericsson)" w:date="2024-02-12T13:40:00Z"/>
        </w:rPr>
      </w:pPr>
      <w:ins w:id="5296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5297" w:author="Author (Ericsson)" w:date="2024-02-12T13:40:00Z"/>
          <w:snapToGrid w:val="0"/>
        </w:rPr>
      </w:pPr>
      <w:ins w:id="5298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5299" w:author="Author (Ericsson)" w:date="2024-02-12T13:40:00Z"/>
          <w:snapToGrid w:val="0"/>
        </w:rPr>
      </w:pPr>
      <w:ins w:id="5300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5301" w:author="Author (Ericsson)" w:date="2024-02-12T13:40:00Z"/>
          <w:snapToGrid w:val="0"/>
        </w:rPr>
      </w:pPr>
      <w:ins w:id="5302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5303" w:author="Author (Ericsson)" w:date="2024-02-12T13:40:00Z"/>
          <w:snapToGrid w:val="0"/>
        </w:rPr>
      </w:pPr>
      <w:ins w:id="5304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4D6B9F57" w:rsidR="004A585B" w:rsidRPr="005D28E0" w:rsidRDefault="004A585B" w:rsidP="00925512">
      <w:pPr>
        <w:pStyle w:val="PL"/>
        <w:rPr>
          <w:ins w:id="5305" w:author="Author (Ericsson)" w:date="2024-02-12T13:40:00Z"/>
          <w:snapToGrid w:val="0"/>
        </w:rPr>
      </w:pPr>
      <w:ins w:id="5306" w:author="Author (Ericsson)" w:date="2024-02-12T13:40:00Z">
        <w:r>
          <w:rPr>
            <w:snapToGrid w:val="0"/>
          </w:rPr>
          <w:tab/>
        </w:r>
        <w:r>
          <w:t>SRSReservationRequest</w:t>
        </w:r>
      </w:ins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5307" w:name="OLE_LINK284"/>
      <w:bookmarkStart w:id="5308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5307"/>
    <w:bookmarkEnd w:id="5308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lastRenderedPageBreak/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lastRenderedPageBreak/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lastRenderedPageBreak/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ins w:id="5309" w:author="Author (Ericsson)" w:date="2024-02-12T13:41:00Z"/>
          <w:snapToGrid w:val="0"/>
          <w:lang w:val="en-US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5310" w:author="Author (Ericsson)" w:date="2024-02-12T13:41:00Z"/>
        </w:rPr>
      </w:pPr>
      <w:ins w:id="5311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5312" w:author="Author (Ericsson)" w:date="2024-02-12T13:41:00Z"/>
          <w:snapToGrid w:val="0"/>
        </w:rPr>
      </w:pPr>
      <w:ins w:id="5313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5314" w:author="Author (Ericsson)" w:date="2024-02-12T13:41:00Z"/>
          <w:snapToGrid w:val="0"/>
        </w:rPr>
      </w:pPr>
      <w:ins w:id="5315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5316" w:author="Author (Ericsson)" w:date="2024-02-12T13:41:00Z"/>
          <w:snapToGrid w:val="0"/>
        </w:rPr>
      </w:pPr>
      <w:ins w:id="5317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5318" w:author="Author (Ericsson)" w:date="2024-02-12T13:41:00Z"/>
          <w:snapToGrid w:val="0"/>
        </w:rPr>
      </w:pPr>
      <w:ins w:id="5319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2915E544" w14:textId="66ADE137" w:rsidR="006F38EA" w:rsidRPr="00925512" w:rsidRDefault="006F38EA" w:rsidP="00925512">
      <w:pPr>
        <w:pStyle w:val="PL"/>
        <w:rPr>
          <w:snapToGrid w:val="0"/>
        </w:rPr>
      </w:pPr>
      <w:ins w:id="5320" w:author="Author (Ericsson)" w:date="2024-02-12T13:41:00Z">
        <w:r>
          <w:rPr>
            <w:snapToGrid w:val="0"/>
          </w:rPr>
          <w:lastRenderedPageBreak/>
          <w:tab/>
        </w:r>
        <w:r>
          <w:t>id-SRSReservationRequest,</w:t>
        </w:r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lastRenderedPageBreak/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lastRenderedPageBreak/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lastRenderedPageBreak/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623EFC85" w:rsidR="00082562" w:rsidRDefault="00F3316F" w:rsidP="00925512">
      <w:pPr>
        <w:pStyle w:val="PL"/>
        <w:rPr>
          <w:ins w:id="5321" w:author="Author (Ericsson)" w:date="2024-02-12T13:47:00Z"/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>PRESENCE optional }</w:t>
      </w:r>
      <w:ins w:id="5322" w:author="Author (Ericsson)" w:date="2024-02-12T13:47:00Z"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</w:pPr>
      <w:ins w:id="5323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lastRenderedPageBreak/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lastRenderedPageBreak/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lastRenderedPageBreak/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lastRenderedPageBreak/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lastRenderedPageBreak/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lastRenderedPageBreak/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lastRenderedPageBreak/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29AD423A" w:rsidR="005B6397" w:rsidRDefault="00F3316F" w:rsidP="00925512">
      <w:pPr>
        <w:pStyle w:val="PL"/>
        <w:rPr>
          <w:ins w:id="5324" w:author="Author (Ericsson)" w:date="2024-02-12T13:48:00Z"/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>PRESENCE optional }</w:t>
      </w:r>
      <w:ins w:id="5325" w:author="Author (Ericsson)" w:date="2024-02-12T13:48:00Z"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</w:pPr>
      <w:ins w:id="5326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lastRenderedPageBreak/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lastRenderedPageBreak/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5327" w:name="_Hlk131093089"/>
      <w:r w:rsidRPr="00F3316F">
        <w:rPr>
          <w:lang w:val="fr-FR"/>
        </w:rPr>
        <w:t xml:space="preserve">UEContextModificationResponseIEs </w:t>
      </w:r>
      <w:bookmarkEnd w:id="5327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lastRenderedPageBreak/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lastRenderedPageBreak/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lastRenderedPageBreak/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lastRenderedPageBreak/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lastRenderedPageBreak/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lastRenderedPageBreak/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lastRenderedPageBreak/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lastRenderedPageBreak/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lastRenderedPageBreak/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lastRenderedPageBreak/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lastRenderedPageBreak/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lastRenderedPageBreak/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lastRenderedPageBreak/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5328" w:name="OLE_LINK114"/>
      <w:r w:rsidRPr="00831149">
        <w:rPr>
          <w:snapToGrid w:val="0"/>
        </w:rPr>
        <w:t>AccessAndMobilityIndication</w:t>
      </w:r>
      <w:bookmarkEnd w:id="5328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lastRenderedPageBreak/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77777777" w:rsidR="00820BC2" w:rsidRPr="00B37A76" w:rsidRDefault="00831149" w:rsidP="00925512">
      <w:pPr>
        <w:pStyle w:val="PL"/>
        <w:rPr>
          <w:ins w:id="5329" w:author="Author (Ericsson)" w:date="2024-02-12T13:49:00Z"/>
        </w:rPr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  <w:t>}</w:t>
      </w:r>
      <w:ins w:id="5330" w:author="Author (Ericsson)" w:date="2024-02-12T13:49:00Z">
        <w:r w:rsidR="00820BC2" w:rsidRPr="00B37A76">
          <w:t>|</w:t>
        </w:r>
      </w:ins>
    </w:p>
    <w:p w14:paraId="32FD0447" w14:textId="11C41D27" w:rsidR="00831149" w:rsidRPr="00831149" w:rsidRDefault="00820BC2">
      <w:pPr>
        <w:pStyle w:val="PL"/>
        <w:pPrChange w:id="5331" w:author="Author (Ericsson)" w:date="2024-02-12T13:4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332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="00831149" w:rsidRPr="00831149">
        <w:rPr>
          <w:snapToGrid w:val="0"/>
        </w:rPr>
        <w:t>,</w:t>
      </w:r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76477D2A" w:rsidR="00B37008" w:rsidRPr="00F621BD" w:rsidRDefault="00831149" w:rsidP="00925512">
      <w:pPr>
        <w:pStyle w:val="PL"/>
        <w:rPr>
          <w:ins w:id="5333" w:author="Author (Ericsson)" w:date="2024-02-12T13:49:00Z"/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ins w:id="5334" w:author="Author (Ericsson)" w:date="2024-02-12T13:49:00Z"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</w:pPr>
      <w:ins w:id="5335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r w:rsidR="00831149" w:rsidRPr="00831149">
        <w:t>,</w:t>
      </w:r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3268C30F" w:rsidR="00B029D4" w:rsidRPr="007F7CBB" w:rsidRDefault="00831149" w:rsidP="00925512">
      <w:pPr>
        <w:pStyle w:val="PL"/>
        <w:rPr>
          <w:ins w:id="5336" w:author="Author (Ericsson)" w:date="2024-02-12T13:50:00Z"/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optional}</w:t>
      </w:r>
      <w:ins w:id="5337" w:author="Author (Ericsson)" w:date="2024-02-12T13:50:00Z">
        <w:r w:rsidR="00B029D4" w:rsidRPr="007F7CBB">
          <w:rPr>
            <w:snapToGrid w:val="0"/>
          </w:rPr>
          <w:t>|</w:t>
        </w:r>
      </w:ins>
    </w:p>
    <w:p w14:paraId="2CF18043" w14:textId="77777777" w:rsidR="00B029D4" w:rsidRPr="007F7CBB" w:rsidRDefault="00B029D4" w:rsidP="00925512">
      <w:pPr>
        <w:pStyle w:val="PL"/>
        <w:rPr>
          <w:ins w:id="5338" w:author="Author (Ericsson)" w:date="2024-02-12T13:50:00Z"/>
          <w:snapToGrid w:val="0"/>
        </w:rPr>
      </w:pPr>
      <w:ins w:id="5339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115B5A9" w14:textId="4BB83874" w:rsidR="00831149" w:rsidRPr="00831149" w:rsidRDefault="00B029D4" w:rsidP="00925512">
      <w:pPr>
        <w:pStyle w:val="PL"/>
      </w:pPr>
      <w:ins w:id="5340" w:author="Author (Ericsson)" w:date="2024-02-12T13:50:00Z">
        <w:r w:rsidRPr="007F7CBB">
          <w:rPr>
            <w:snapToGrid w:val="0"/>
          </w:rPr>
          <w:tab/>
          <w:t>{ ID id-</w:t>
        </w:r>
        <w:r w:rsidRPr="002E7043">
          <w:rPr>
            <w:snapToGrid w:val="0"/>
          </w:rPr>
          <w:t>PosValidityAreaCellList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F7CBB">
          <w:rPr>
            <w:snapToGrid w:val="0"/>
          </w:rPr>
          <w:t>CRITICALITY ignore</w:t>
        </w:r>
        <w:r w:rsidRPr="007F7CBB">
          <w:rPr>
            <w:snapToGrid w:val="0"/>
          </w:rPr>
          <w:tab/>
          <w:t xml:space="preserve">TYPE </w:t>
        </w:r>
        <w:r w:rsidRPr="002E7043">
          <w:rPr>
            <w:snapToGrid w:val="0"/>
          </w:rPr>
          <w:t>PosValidityAreaCellList</w:t>
        </w:r>
        <w:r w:rsidRPr="007F7CBB">
          <w:rPr>
            <w:snapToGrid w:val="0"/>
          </w:rPr>
          <w:tab/>
          <w:t>PRESENCE optional}</w:t>
        </w:r>
      </w:ins>
      <w:r w:rsidR="00831149" w:rsidRPr="00831149">
        <w:t>,</w:t>
      </w:r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5341" w:author="Author (Ericsson)" w:date="2024-02-12T13:51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5342" w:author="Author (Ericsson)" w:date="2024-02-12T13:51:00Z"/>
        </w:rPr>
      </w:pPr>
      <w:ins w:id="5343" w:author="Author (Ericsson)" w:date="2024-02-12T13:51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5344" w:author="Author (Ericsson)" w:date="2024-02-12T13:51:00Z"/>
        </w:rPr>
      </w:pPr>
      <w:ins w:id="5345" w:author="Author (Ericsson)" w:date="2024-02-12T13:51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5346" w:author="Author (Ericsson)" w:date="2024-02-12T13:51:00Z"/>
        </w:rPr>
      </w:pPr>
      <w:ins w:id="5347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5348" w:author="Author (Ericsson)" w:date="2024-02-12T13:51:00Z"/>
        </w:rPr>
      </w:pPr>
      <w:ins w:id="5349" w:author="Author (Ericsson)" w:date="2024-02-12T13:51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5350" w:author="Author (Ericsson)" w:date="2024-02-12T13:51:00Z"/>
        </w:rPr>
      </w:pPr>
      <w:ins w:id="5351" w:author="Author (Ericsson)" w:date="2024-02-12T13:51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5352" w:author="Author (Ericsson)" w:date="2024-02-12T13:51:00Z"/>
        </w:rPr>
      </w:pPr>
    </w:p>
    <w:p w14:paraId="75AD1B1F" w14:textId="77777777" w:rsidR="00507172" w:rsidRPr="00EA5FA7" w:rsidRDefault="00507172" w:rsidP="00925512">
      <w:pPr>
        <w:pStyle w:val="PL"/>
        <w:rPr>
          <w:ins w:id="5353" w:author="Author (Ericsson)" w:date="2024-02-12T13:51:00Z"/>
        </w:rPr>
      </w:pPr>
      <w:ins w:id="5354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5355" w:author="Author (Ericsson)" w:date="2024-02-12T13:51:00Z"/>
        </w:rPr>
      </w:pPr>
      <w:ins w:id="5356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5357" w:author="Author (Ericsson)" w:date="2024-02-12T13:51:00Z"/>
        </w:rPr>
      </w:pPr>
      <w:ins w:id="5358" w:author="Author (Ericsson)" w:date="2024-02-12T13:51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5359" w:author="Author (Ericsson)" w:date="2024-02-12T13:51:00Z"/>
        </w:rPr>
      </w:pPr>
      <w:ins w:id="5360" w:author="Author (Ericsson)" w:date="2024-02-12T13:51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5361" w:author="Author (Ericsson)" w:date="2024-02-12T13:51:00Z"/>
        </w:rPr>
      </w:pPr>
    </w:p>
    <w:p w14:paraId="3ECECDB7" w14:textId="77777777" w:rsidR="00507172" w:rsidRPr="00EA5FA7" w:rsidRDefault="00507172" w:rsidP="00925512">
      <w:pPr>
        <w:pStyle w:val="PL"/>
        <w:rPr>
          <w:ins w:id="5362" w:author="Author (Ericsson)" w:date="2024-02-12T13:51:00Z"/>
        </w:rPr>
      </w:pPr>
      <w:ins w:id="5363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7777777" w:rsidR="00507172" w:rsidRPr="00EA5FA7" w:rsidRDefault="00507172" w:rsidP="00925512">
      <w:pPr>
        <w:pStyle w:val="PL"/>
        <w:rPr>
          <w:ins w:id="5364" w:author="Author (Ericsson)" w:date="2024-02-12T13:51:00Z"/>
        </w:rPr>
      </w:pPr>
      <w:ins w:id="5365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r>
          <w:rPr>
            <w:rFonts w:hint="eastAsia"/>
            <w:lang w:eastAsia="zh-CN"/>
          </w:rPr>
          <w:tab/>
        </w:r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77777777" w:rsidR="00507172" w:rsidRDefault="00507172" w:rsidP="00925512">
      <w:pPr>
        <w:pStyle w:val="PL"/>
        <w:rPr>
          <w:ins w:id="5366" w:author="Author (Ericsson)" w:date="2024-02-12T13:51:00Z"/>
        </w:rPr>
      </w:pPr>
      <w:ins w:id="5367" w:author="Author (Ericsson)" w:date="2024-02-12T13:51:00Z">
        <w:r w:rsidRPr="00EA5FA7">
          <w:tab/>
        </w:r>
        <w:r>
          <w:t>{ ID id-SRSReservationRequest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SRSReservationRequest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3553DE9F" w14:textId="77777777" w:rsidR="00507172" w:rsidRPr="00EA5FA7" w:rsidRDefault="00507172" w:rsidP="00925512">
      <w:pPr>
        <w:pStyle w:val="PL"/>
        <w:rPr>
          <w:ins w:id="5368" w:author="Author (Ericsson)" w:date="2024-02-12T13:51:00Z"/>
        </w:rPr>
      </w:pPr>
      <w:ins w:id="5369" w:author="Author (Ericsson)" w:date="2024-02-12T13:51:00Z">
        <w:r>
          <w:tab/>
          <w:t>{ ID id-SRSConfiguration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>
          <w:rPr>
            <w:snapToGrid w:val="0"/>
          </w:rPr>
          <w:t>SRSConfiguration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  <w:r>
          <w:t xml:space="preserve"> </w:t>
        </w:r>
        <w:r w:rsidRPr="00123B63">
          <w:rPr>
            <w:highlight w:val="yellow"/>
          </w:rPr>
          <w:t>--FFS</w:t>
        </w:r>
      </w:ins>
    </w:p>
    <w:p w14:paraId="6D904C2E" w14:textId="77777777" w:rsidR="00507172" w:rsidRPr="00EA5FA7" w:rsidRDefault="00507172" w:rsidP="00925512">
      <w:pPr>
        <w:pStyle w:val="PL"/>
        <w:rPr>
          <w:ins w:id="5370" w:author="Author (Ericsson)" w:date="2024-02-12T13:51:00Z"/>
        </w:rPr>
      </w:pPr>
      <w:ins w:id="5371" w:author="Author (Ericsson)" w:date="2024-02-12T13:51:00Z">
        <w:r>
          <w:tab/>
          <w:t>{ ID id-Pos</w:t>
        </w:r>
        <w:r w:rsidRPr="00ED28E1">
          <w:t>ValidityAreaCell</w:t>
        </w:r>
        <w:r>
          <w:t>List</w:t>
        </w:r>
        <w:r>
          <w:tab/>
        </w:r>
        <w:r>
          <w:tab/>
        </w:r>
        <w:r w:rsidRPr="00EA5FA7">
          <w:t xml:space="preserve">CRITICALITY </w:t>
        </w:r>
        <w:r>
          <w:t xml:space="preserve">reject </w:t>
        </w:r>
        <w:r>
          <w:rPr>
            <w:rFonts w:hint="eastAsia"/>
            <w:lang w:eastAsia="zh-CN"/>
          </w:rPr>
          <w:tab/>
        </w:r>
        <w:r w:rsidRPr="00EA5FA7">
          <w:t>TYPE</w:t>
        </w:r>
        <w:r>
          <w:t xml:space="preserve"> Pos</w:t>
        </w:r>
        <w:r w:rsidRPr="00ED28E1">
          <w:t>ValidityAreaCell</w:t>
        </w:r>
        <w:r>
          <w:t>List</w:t>
        </w:r>
        <w:r w:rsidRPr="00EA5FA7">
          <w:tab/>
        </w:r>
        <w:r w:rsidRPr="00EA5FA7">
          <w:tab/>
        </w:r>
        <w:r w:rsidRPr="00EA5FA7">
          <w:tab/>
          <w:t>PRESENCE mandatory },</w:t>
        </w:r>
        <w:r>
          <w:t xml:space="preserve"> </w:t>
        </w:r>
        <w:r w:rsidRPr="00123B63">
          <w:rPr>
            <w:highlight w:val="yellow"/>
          </w:rPr>
          <w:t>--FFS</w:t>
        </w:r>
      </w:ins>
    </w:p>
    <w:p w14:paraId="53C7796B" w14:textId="77777777" w:rsidR="00507172" w:rsidRPr="00EA5FA7" w:rsidRDefault="00507172" w:rsidP="00925512">
      <w:pPr>
        <w:pStyle w:val="PL"/>
        <w:rPr>
          <w:ins w:id="5372" w:author="Author (Ericsson)" w:date="2024-02-12T13:51:00Z"/>
        </w:rPr>
      </w:pPr>
      <w:ins w:id="5373" w:author="Author (Ericsson)" w:date="2024-02-12T13:51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5374" w:author="Author (Ericsson)" w:date="2024-02-12T13:51:00Z"/>
        </w:rPr>
      </w:pPr>
      <w:ins w:id="5375" w:author="Author (Ericsson)" w:date="2024-02-12T13:51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ins w:id="5376" w:author="Author (Ericsson)" w:date="2024-02-12T13:51:00Z"/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5377" w:name="OLE_LINK165"/>
      <w:bookmarkStart w:id="5378" w:name="OLE_LINK166"/>
      <w:r w:rsidRPr="00831149">
        <w:t>id-</w:t>
      </w:r>
      <w:bookmarkStart w:id="5379" w:name="OLE_LINK163"/>
      <w:bookmarkStart w:id="5380" w:name="OLE_LINK164"/>
      <w:r w:rsidRPr="00831149">
        <w:rPr>
          <w:rFonts w:hint="eastAsia"/>
          <w:lang w:eastAsia="zh-CN"/>
        </w:rPr>
        <w:t>BroadcastAreaScope</w:t>
      </w:r>
      <w:bookmarkEnd w:id="5377"/>
      <w:bookmarkEnd w:id="5378"/>
      <w:bookmarkEnd w:id="5379"/>
      <w:bookmarkEnd w:id="5380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lastRenderedPageBreak/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lastRenderedPageBreak/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5381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5381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lastRenderedPageBreak/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lastRenderedPageBreak/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lastRenderedPageBreak/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lastRenderedPageBreak/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lastRenderedPageBreak/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lastRenderedPageBreak/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lastRenderedPageBreak/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lastRenderedPageBreak/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lastRenderedPageBreak/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lastRenderedPageBreak/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5382" w:name="_CR9_4_5"/>
      <w:bookmarkStart w:id="5383" w:name="_Toc20956003"/>
      <w:bookmarkStart w:id="5384" w:name="_Toc29893129"/>
      <w:bookmarkStart w:id="5385" w:name="_Toc36557066"/>
      <w:bookmarkStart w:id="5386" w:name="_Toc45832586"/>
      <w:bookmarkStart w:id="5387" w:name="_Toc51763908"/>
      <w:bookmarkStart w:id="5388" w:name="_Toc64449080"/>
      <w:bookmarkStart w:id="5389" w:name="_Toc66289739"/>
      <w:bookmarkStart w:id="5390" w:name="_Toc74154852"/>
      <w:bookmarkStart w:id="5391" w:name="_Toc81383596"/>
      <w:bookmarkStart w:id="5392" w:name="_Toc88658230"/>
      <w:bookmarkStart w:id="5393" w:name="_Toc97911142"/>
      <w:bookmarkStart w:id="5394" w:name="_Toc99038966"/>
      <w:bookmarkStart w:id="5395" w:name="_Toc99731229"/>
      <w:bookmarkStart w:id="5396" w:name="_Toc105511364"/>
      <w:bookmarkStart w:id="5397" w:name="_Toc105927896"/>
      <w:bookmarkStart w:id="5398" w:name="_Toc106110436"/>
      <w:bookmarkStart w:id="5399" w:name="_Toc113835878"/>
      <w:bookmarkStart w:id="5400" w:name="_Toc120124734"/>
      <w:bookmarkStart w:id="5401" w:name="_Toc146227004"/>
      <w:bookmarkEnd w:id="5382"/>
      <w:r w:rsidRPr="00831149">
        <w:t>9.4.5</w:t>
      </w:r>
      <w:r w:rsidRPr="00831149">
        <w:tab/>
        <w:t>Information Element Definitions</w:t>
      </w:r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lastRenderedPageBreak/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5402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5403" w:author="Author (Ericsson)" w:date="2024-02-12T13:52:00Z"/>
          <w:rFonts w:eastAsia="SimSun"/>
          <w:snapToGrid w:val="0"/>
        </w:rPr>
      </w:pPr>
      <w:ins w:id="5404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2D1C0ECF" w:rsidR="004F189B" w:rsidRPr="00925512" w:rsidRDefault="004F189B" w:rsidP="00925512">
      <w:pPr>
        <w:pStyle w:val="PL"/>
        <w:rPr>
          <w:ins w:id="5405" w:author="Author (Ericsson)" w:date="2024-02-12T13:52:00Z"/>
          <w:rFonts w:eastAsia="SimSun"/>
          <w:snapToGrid w:val="0"/>
        </w:rPr>
      </w:pPr>
      <w:ins w:id="5406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5407" w:author="Author (Ericsson)" w:date="2024-02-12T14:47:00Z"/>
          <w:snapToGrid w:val="0"/>
        </w:rPr>
      </w:pPr>
      <w:ins w:id="5408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5409" w:author="Author (Ericsson)" w:date="2024-02-12T14:47:00Z"/>
          <w:snapToGrid w:val="0"/>
        </w:rPr>
      </w:pPr>
      <w:ins w:id="5410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5411" w:author="Author (Ericsson)" w:date="2024-02-12T13:52:00Z"/>
          <w:snapToGrid w:val="0"/>
        </w:rPr>
      </w:pPr>
      <w:ins w:id="5412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5413" w:author="Author (Ericsson)" w:date="2024-02-12T13:52:00Z"/>
          <w:snapToGrid w:val="0"/>
        </w:rPr>
      </w:pPr>
      <w:ins w:id="541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415" w:author="Author (Ericsson)" w:date="2024-02-12T14:47:00Z">
        <w:r w:rsidR="0031799D">
          <w:rPr>
            <w:snapToGrid w:val="0"/>
          </w:rPr>
          <w:t>additionalpath</w:t>
        </w:r>
      </w:ins>
      <w:ins w:id="5416" w:author="Author (Ericsson)" w:date="2024-02-12T13:52:00Z">
        <w:r>
          <w:rPr>
            <w:snapToGrid w:val="0"/>
          </w:rPr>
          <w:t>,</w:t>
        </w:r>
      </w:ins>
    </w:p>
    <w:p w14:paraId="6B32D005" w14:textId="77777777" w:rsidR="004F189B" w:rsidRDefault="004F189B" w:rsidP="00925512">
      <w:pPr>
        <w:pStyle w:val="PL"/>
        <w:rPr>
          <w:ins w:id="5417" w:author="Author (Ericsson)" w:date="2024-02-12T13:52:00Z"/>
          <w:lang w:val="sv-SE"/>
        </w:rPr>
      </w:pPr>
      <w:ins w:id="5418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5419" w:author="Author (Ericsson)" w:date="2024-02-12T13:52:00Z"/>
          <w:lang w:val="sv-SE"/>
        </w:rPr>
      </w:pPr>
      <w:ins w:id="5420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5421" w:author="Author (Ericsson)" w:date="2024-02-12T13:52:00Z"/>
          <w:snapToGrid w:val="0"/>
        </w:rPr>
      </w:pPr>
      <w:ins w:id="5422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5423" w:author="Author (Ericsson)" w:date="2024-02-12T13:52:00Z"/>
          <w:rFonts w:eastAsia="SimSun"/>
          <w:snapToGrid w:val="0"/>
          <w:lang w:val="en-US" w:eastAsia="zh-CN"/>
        </w:rPr>
      </w:pPr>
      <w:ins w:id="542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5425" w:author="Author (Ericsson)" w:date="2024-02-12T13:52:00Z"/>
          <w:rFonts w:eastAsia="SimSun"/>
          <w:snapToGrid w:val="0"/>
          <w:lang w:val="en-US" w:eastAsia="zh-CN"/>
        </w:rPr>
      </w:pPr>
      <w:ins w:id="542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44F9A480" w:rsidR="004F189B" w:rsidRDefault="004F189B" w:rsidP="00925512">
      <w:pPr>
        <w:pStyle w:val="PL"/>
        <w:rPr>
          <w:ins w:id="5427" w:author="Author (Ericsson)" w:date="2024-02-12T13:52:00Z"/>
          <w:rFonts w:eastAsia="SimSun"/>
          <w:snapToGrid w:val="0"/>
          <w:lang w:val="en-US" w:eastAsia="zh-CN"/>
        </w:rPr>
      </w:pPr>
      <w:ins w:id="542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429" w:author="Author (Ericsson)" w:date="2024-02-12T14:32:00Z">
        <w:r w:rsidR="00D414A7">
          <w:rPr>
            <w:rFonts w:eastAsia="SimSun"/>
            <w:snapToGrid w:val="0"/>
            <w:lang w:val="en-US" w:eastAsia="zh-CN"/>
          </w:rPr>
          <w:t>P</w:t>
        </w:r>
      </w:ins>
      <w:ins w:id="543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5431" w:author="Author (Ericsson)" w:date="2024-02-12T14:57:00Z"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Pr="00925512" w:rsidRDefault="004F189B" w:rsidP="00925512">
      <w:pPr>
        <w:pStyle w:val="PL"/>
        <w:rPr>
          <w:snapToGrid w:val="0"/>
        </w:rPr>
      </w:pPr>
      <w:ins w:id="543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proofErr w:type="spellStart"/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proofErr w:type="spellEnd"/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>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maxnoofSuccessfulHOReports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maxnoofNR-UChannelIDs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maxServedCellforSON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maxNeighbourCellforSON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maxAffectedCells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maxnoofMBSQoSFlows</w:t>
      </w:r>
      <w:proofErr w:type="spellEnd"/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proofErr w:type="spellStart"/>
      <w:r w:rsidRPr="00F85EA2"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</w:r>
      <w:proofErr w:type="spellStart"/>
      <w:r w:rsidRPr="00C07BD7">
        <w:rPr>
          <w:noProof w:val="0"/>
          <w:snapToGrid w:val="0"/>
        </w:rPr>
        <w:t>maxnoofIABCongInd</w:t>
      </w:r>
      <w:proofErr w:type="spellEnd"/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7E0FB5">
        <w:rPr>
          <w:noProof w:val="0"/>
          <w:snapToGrid w:val="0"/>
        </w:rPr>
        <w:t>maxnoofBHRLCChannels</w:t>
      </w:r>
      <w:proofErr w:type="spellEnd"/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maxnoofTLAsIAB</w:t>
      </w:r>
      <w:proofErr w:type="spellEnd"/>
      <w:r w:rsidRPr="00D20390">
        <w:rPr>
          <w:noProof w:val="0"/>
          <w:snapToGrid w:val="0"/>
        </w:rPr>
        <w:t>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maxnoofRBsetsPerCell</w:t>
      </w:r>
      <w:proofErr w:type="spellEnd"/>
      <w:r w:rsidRPr="00D20390">
        <w:rPr>
          <w:noProof w:val="0"/>
          <w:snapToGrid w:val="0"/>
        </w:rPr>
        <w:t>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maxnoofNeighbourNodeCellsIAB</w:t>
      </w:r>
      <w:proofErr w:type="spellEnd"/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maxnoARPs</w:t>
      </w:r>
      <w:proofErr w:type="spellEnd"/>
      <w:r>
        <w:rPr>
          <w:noProof w:val="0"/>
        </w:rPr>
        <w:t>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maxnoofULAoAs</w:t>
      </w:r>
      <w:proofErr w:type="spellEnd"/>
      <w:r>
        <w:rPr>
          <w:noProof w:val="0"/>
        </w:rPr>
        <w:t>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maxNoPathExtended</w:t>
      </w:r>
      <w:proofErr w:type="spellEnd"/>
      <w:r>
        <w:rPr>
          <w:noProof w:val="0"/>
        </w:rPr>
        <w:t>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proofErr w:type="spellEnd"/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433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433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5434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435" w:author="Author (Ericsson)" w:date="2024-02-12T13:52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5436" w:author="Author (Ericsson)" w:date="2024-02-12T13:52:00Z"/>
          <w:snapToGrid w:val="0"/>
          <w:lang w:val="sv-SE"/>
        </w:rPr>
      </w:pPr>
      <w:ins w:id="5437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5438" w:author="Author (Ericsson)" w:date="2024-02-12T13:52:00Z"/>
          <w:snapToGrid w:val="0"/>
          <w:lang w:val="sv-SE"/>
        </w:rPr>
      </w:pPr>
      <w:ins w:id="5439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5440" w:author="Author (Ericsson)" w:date="2024-02-12T13:54:00Z"/>
          <w:rFonts w:eastAsia="SimSun"/>
          <w:snapToGrid w:val="0"/>
          <w:lang w:val="en-US" w:eastAsia="zh-CN"/>
        </w:rPr>
      </w:pPr>
      <w:ins w:id="5441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442" w:author="Author (Ericsson)" w:date="2024-02-12T13:54:00Z">
        <w:r w:rsidR="00666173">
          <w:rPr>
            <w:rFonts w:eastAsia="SimSun"/>
            <w:snapToGrid w:val="0"/>
            <w:lang w:val="en-US" w:eastAsia="zh-CN"/>
          </w:rPr>
          <w:t>A</w:t>
        </w:r>
      </w:ins>
      <w:ins w:id="5443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44" w:author="Author (Ericsson)" w:date="2024-02-12T13:53:00Z"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5445" w:author="Author (Ericsson)" w:date="2024-02-12T13:55:00Z"/>
          <w:rFonts w:eastAsia="SimSun"/>
          <w:snapToGrid w:val="0"/>
          <w:lang w:val="en-US" w:eastAsia="zh-CN"/>
        </w:rPr>
      </w:pPr>
      <w:ins w:id="5446" w:author="Author (Ericsson)" w:date="2024-02-12T13:54:00Z">
        <w:r>
          <w:rPr>
            <w:rFonts w:eastAsia="SimSun"/>
            <w:snapToGrid w:val="0"/>
            <w:lang w:val="en-US" w:eastAsia="zh-CN"/>
          </w:rPr>
          <w:lastRenderedPageBreak/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447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448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449" w:author="Author (Ericsson)" w:date="2024-02-12T13:55:00Z"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5450" w:author="Author (Ericsson)" w:date="2024-02-12T13:53:00Z"/>
          <w:rFonts w:eastAsia="SimSun"/>
          <w:snapToGrid w:val="0"/>
          <w:lang w:val="en-US" w:eastAsia="zh-CN"/>
        </w:rPr>
      </w:pPr>
      <w:ins w:id="5451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452" w:author="Author (Ericsson)" w:date="2024-02-12T14:00:00Z"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453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5454" w:author="Author (Ericsson)" w:date="2024-02-12T13:53:00Z"/>
          <w:snapToGrid w:val="0"/>
          <w:lang w:eastAsia="zh-CN"/>
        </w:rPr>
      </w:pPr>
      <w:ins w:id="5455" w:author="Author (Ericsson)" w:date="2024-02-12T13:55:00Z">
        <w:r>
          <w:rPr>
            <w:snapToGrid w:val="0"/>
          </w:rPr>
          <w:tab/>
        </w:r>
      </w:ins>
      <w:ins w:id="5456" w:author="Author (Ericsson)" w:date="2024-02-12T13:53:00Z"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</w:ins>
      <w:ins w:id="5457" w:author="Author (Ericsson)" w:date="2024-02-12T13:55:00Z">
        <w:r>
          <w:rPr>
            <w:snapToGrid w:val="0"/>
          </w:rPr>
          <w:t>,</w:t>
        </w:r>
      </w:ins>
    </w:p>
    <w:p w14:paraId="1B5617D4" w14:textId="60B1E955" w:rsidR="00DE6B38" w:rsidRPr="00123B63" w:rsidRDefault="00BB7A7C" w:rsidP="00925512">
      <w:pPr>
        <w:pStyle w:val="PL"/>
        <w:rPr>
          <w:ins w:id="5458" w:author="Author (Ericsson)" w:date="2024-02-12T13:52:00Z"/>
          <w:snapToGrid w:val="0"/>
          <w:lang w:val="sv-SE"/>
        </w:rPr>
      </w:pPr>
      <w:ins w:id="5459" w:author="Author (Ericsson)" w:date="2024-02-12T13:55:00Z">
        <w:r>
          <w:rPr>
            <w:snapToGrid w:val="0"/>
          </w:rPr>
          <w:tab/>
        </w:r>
      </w:ins>
      <w:ins w:id="5460" w:author="Author (Ericsson)" w:date="2024-02-12T13:53:00Z"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</w:ins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ins w:id="5461" w:author="Author (Ericsson)" w:date="2024-02-12T14:00:00Z"/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5462" w:author="Author (Ericsson)" w:date="2024-02-12T14:00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5463" w:author="Author (Ericsson)" w:date="2024-02-12T14:00:00Z"/>
        </w:rPr>
      </w:pPr>
      <w:ins w:id="546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465" w:author="Author (Ericsson)" w:date="2024-02-12T14:01:00Z"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66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5467" w:author="Author (Ericsson)" w:date="2024-02-12T14:00:00Z"/>
        </w:rPr>
      </w:pPr>
    </w:p>
    <w:p w14:paraId="7C9E9B8D" w14:textId="77777777" w:rsidR="009018D4" w:rsidRDefault="009018D4" w:rsidP="00925512">
      <w:pPr>
        <w:pStyle w:val="PL"/>
        <w:rPr>
          <w:ins w:id="5468" w:author="Author (Ericsson)" w:date="2024-02-12T14:00:00Z"/>
        </w:rPr>
      </w:pPr>
      <w:ins w:id="546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5470" w:author="Author (Ericsson)" w:date="2024-02-12T14:00:00Z"/>
        </w:rPr>
      </w:pPr>
      <w:ins w:id="5471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5472" w:author="Author (Ericsson)" w:date="2024-02-12T14:00:00Z"/>
        </w:rPr>
      </w:pPr>
      <w:ins w:id="5473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5474" w:author="Author (Ericsson)" w:date="2024-02-12T14:00:00Z"/>
        </w:rPr>
      </w:pPr>
      <w:ins w:id="5475" w:author="Author (Ericsson)" w:date="2024-02-12T14:00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5476" w:author="Author (Ericsson)" w:date="2024-02-12T14:00:00Z"/>
        </w:rPr>
      </w:pPr>
      <w:ins w:id="5477" w:author="Author (Ericsson)" w:date="2024-02-12T14:00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5478" w:author="Author (Ericsson)" w:date="2024-02-12T14:00:00Z"/>
        </w:rPr>
      </w:pPr>
    </w:p>
    <w:p w14:paraId="74C0892B" w14:textId="77777777" w:rsidR="009018D4" w:rsidRDefault="009018D4" w:rsidP="00925512">
      <w:pPr>
        <w:pStyle w:val="PL"/>
        <w:rPr>
          <w:ins w:id="5479" w:author="Author (Ericsson)" w:date="2024-02-12T14:00:00Z"/>
        </w:rPr>
      </w:pPr>
      <w:ins w:id="548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5481" w:author="Author (Ericsson)" w:date="2024-02-12T14:00:00Z"/>
        </w:rPr>
      </w:pPr>
      <w:ins w:id="5482" w:author="Author (Ericsson)" w:date="2024-02-12T14:00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5483" w:author="Author (Ericsson)" w:date="2024-02-12T14:00:00Z"/>
        </w:rPr>
      </w:pPr>
      <w:ins w:id="5484" w:author="Author (Ericsson)" w:date="2024-02-12T14:00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5485" w:author="Author (Ericsson)" w:date="2024-02-12T14:00:00Z"/>
        </w:rPr>
      </w:pPr>
    </w:p>
    <w:p w14:paraId="767D8DF3" w14:textId="757DE87C" w:rsidR="009018D4" w:rsidRDefault="009018D4" w:rsidP="00925512">
      <w:pPr>
        <w:pStyle w:val="PL"/>
        <w:rPr>
          <w:ins w:id="5486" w:author="Author (Ericsson)" w:date="2024-02-12T14:00:00Z"/>
        </w:rPr>
      </w:pPr>
      <w:ins w:id="5487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488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</w:ins>
      <w:ins w:id="5489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490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491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5492" w:author="Author (Ericsson)" w:date="2024-02-12T14:00:00Z"/>
        </w:rPr>
      </w:pPr>
    </w:p>
    <w:p w14:paraId="3DCC1F65" w14:textId="77777777" w:rsidR="009018D4" w:rsidRDefault="009018D4" w:rsidP="00925512">
      <w:pPr>
        <w:pStyle w:val="PL"/>
        <w:rPr>
          <w:ins w:id="5493" w:author="Author (Ericsson)" w:date="2024-02-12T14:00:00Z"/>
        </w:rPr>
      </w:pPr>
      <w:ins w:id="549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5495" w:author="Author (Ericsson)" w:date="2024-02-12T14:04:00Z"/>
        </w:rPr>
      </w:pPr>
      <w:ins w:id="5496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5497" w:author="Author (Ericsson)" w:date="2024-02-12T14:00:00Z"/>
        </w:rPr>
      </w:pPr>
      <w:ins w:id="5498" w:author="Author (Ericsson)" w:date="2024-02-12T14:04:00Z">
        <w:r>
          <w:tab/>
        </w:r>
      </w:ins>
      <w:ins w:id="5499" w:author="Author (Ericsson)" w:date="2024-02-12T14:05:00Z">
        <w:r w:rsidR="00913134" w:rsidRPr="00D96CB4">
          <w:rPr>
            <w:rFonts w:eastAsia="SimSun"/>
            <w:lang w:val="fr-FR"/>
          </w:rPr>
          <w:t>nR</w:t>
        </w:r>
      </w:ins>
      <w:ins w:id="5500" w:author="Author (Ericsson)" w:date="2024-02-12T14:07:00Z">
        <w:r w:rsidR="00014D51">
          <w:rPr>
            <w:rFonts w:eastAsia="SimSun"/>
            <w:lang w:val="fr-FR"/>
          </w:rPr>
          <w:t>PC</w:t>
        </w:r>
      </w:ins>
      <w:ins w:id="5501" w:author="Author (Ericsson)" w:date="2024-02-12T14:05:00Z"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</w:ins>
      <w:ins w:id="5502" w:author="Author (Ericsson)" w:date="2024-02-12T14:07:00Z">
        <w:r w:rsidR="00014D51" w:rsidRPr="00EA5FA7">
          <w:rPr>
            <w:rFonts w:eastAsia="SimSun"/>
          </w:rPr>
          <w:t>NRPCI</w:t>
        </w:r>
      </w:ins>
      <w:ins w:id="5503" w:author="Author (Ericsson)" w:date="2024-02-12T14:05:00Z">
        <w:r w:rsidR="00913134">
          <w:rPr>
            <w:rFonts w:eastAsia="SimSun"/>
            <w:lang w:val="fr-FR"/>
          </w:rPr>
          <w:tab/>
        </w:r>
      </w:ins>
      <w:ins w:id="5504" w:author="Author (Ericsson)" w:date="2024-02-12T14:06:00Z"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</w:ins>
      <w:ins w:id="5505" w:author="Author (Ericsson)" w:date="2024-02-12T14:05:00Z"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5506" w:author="Author (Ericsson)" w:date="2024-02-12T14:00:00Z"/>
          <w:rFonts w:eastAsia="SimSun"/>
          <w:lang w:val="en-US" w:eastAsia="zh-CN"/>
        </w:rPr>
      </w:pPr>
      <w:ins w:id="5507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508" w:author="Author (Ericsson)" w:date="2024-02-12T14:07:00Z">
        <w:r w:rsidR="00186E91" w:rsidRPr="00D96CB4">
          <w:rPr>
            <w:snapToGrid w:val="0"/>
          </w:rPr>
          <w:t>pos</w:t>
        </w:r>
      </w:ins>
      <w:ins w:id="5509" w:author="Author (Ericsson)" w:date="2024-02-12T14:08:00Z">
        <w:r w:rsidR="00A22631">
          <w:rPr>
            <w:snapToGrid w:val="0"/>
          </w:rPr>
          <w:t>SRS</w:t>
        </w:r>
      </w:ins>
      <w:ins w:id="5510" w:author="Author (Ericsson)" w:date="2024-02-12T14:07:00Z"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</w:ins>
      <w:ins w:id="5511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5512" w:author="Author (Ericsson)" w:date="2024-02-12T14:00:00Z"/>
        </w:rPr>
      </w:pPr>
      <w:ins w:id="5513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5514" w:author="Author (Ericsson)" w:date="2024-02-12T14:00:00Z"/>
        </w:rPr>
      </w:pPr>
      <w:ins w:id="5515" w:author="Author (Ericsson)" w:date="2024-02-12T14:00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5516" w:author="Author (Ericsson)" w:date="2024-02-12T14:00:00Z"/>
        </w:rPr>
      </w:pPr>
      <w:ins w:id="5517" w:author="Author (Ericsson)" w:date="2024-02-12T14:00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5518" w:author="Author (Ericsson)" w:date="2024-02-12T14:00:00Z"/>
        </w:rPr>
      </w:pPr>
    </w:p>
    <w:p w14:paraId="10025EDA" w14:textId="77777777" w:rsidR="009018D4" w:rsidRDefault="009018D4" w:rsidP="00925512">
      <w:pPr>
        <w:pStyle w:val="PL"/>
        <w:rPr>
          <w:ins w:id="5519" w:author="Author (Ericsson)" w:date="2024-02-12T14:00:00Z"/>
        </w:rPr>
      </w:pPr>
      <w:ins w:id="552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5521" w:author="Author (Ericsson)" w:date="2024-02-12T14:00:00Z"/>
        </w:rPr>
      </w:pPr>
      <w:ins w:id="5522" w:author="Author (Ericsson)" w:date="2024-02-12T14:00:00Z">
        <w:r>
          <w:tab/>
        </w:r>
      </w:ins>
      <w:ins w:id="5523" w:author="Author (Ericsson)" w:date="2024-02-12T14:09:00Z"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5524" w:author="Author (Ericsson)" w:date="2024-02-12T14:00:00Z"/>
        </w:rPr>
      </w:pPr>
      <w:ins w:id="5525" w:author="Author (Ericsson)" w:date="2024-02-12T14:00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5526" w:author="Author (Ericsson)" w:date="2024-02-12T14:00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5527" w:author="Author (Ericsson)" w:date="2024-02-12T14:00:00Z"/>
        </w:rPr>
      </w:pPr>
      <w:ins w:id="5528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529" w:author="Author (Ericsson)" w:date="2024-02-12T14:08:00Z"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30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5531" w:author="Author (Ericsson)" w:date="2024-02-12T14:00:00Z"/>
        </w:rPr>
      </w:pPr>
    </w:p>
    <w:p w14:paraId="014F51CE" w14:textId="77777777" w:rsidR="009018D4" w:rsidRDefault="009018D4" w:rsidP="00925512">
      <w:pPr>
        <w:pStyle w:val="PL"/>
        <w:rPr>
          <w:ins w:id="5532" w:author="Author (Ericsson)" w:date="2024-02-12T14:00:00Z"/>
        </w:rPr>
      </w:pPr>
      <w:ins w:id="553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5534" w:author="Author (Ericsson)" w:date="2024-02-12T14:00:00Z"/>
        </w:rPr>
      </w:pPr>
      <w:ins w:id="5535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5536" w:author="Author (Ericsson)" w:date="2024-02-12T14:00:00Z"/>
          <w:rFonts w:eastAsia="SimSun"/>
          <w:lang w:val="en-US" w:eastAsia="zh-CN"/>
        </w:rPr>
      </w:pPr>
      <w:ins w:id="5537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5538" w:author="Author (Ericsson)" w:date="2024-02-12T14:00:00Z"/>
        </w:rPr>
      </w:pPr>
      <w:ins w:id="5539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5540" w:author="Author (Ericsson)" w:date="2024-02-12T14:00:00Z"/>
        </w:rPr>
      </w:pPr>
      <w:ins w:id="5541" w:author="Author (Ericsson)" w:date="2024-02-12T14:00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5542" w:author="Author (Ericsson)" w:date="2024-02-12T14:00:00Z"/>
        </w:rPr>
      </w:pPr>
      <w:ins w:id="5543" w:author="Author (Ericsson)" w:date="2024-02-12T14:00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5544" w:author="Author (Ericsson)" w:date="2024-02-12T14:00:00Z"/>
        </w:rPr>
      </w:pPr>
    </w:p>
    <w:p w14:paraId="6A8FC175" w14:textId="77777777" w:rsidR="009018D4" w:rsidRDefault="009018D4" w:rsidP="00925512">
      <w:pPr>
        <w:pStyle w:val="PL"/>
        <w:rPr>
          <w:ins w:id="5545" w:author="Author (Ericsson)" w:date="2024-02-12T14:00:00Z"/>
        </w:rPr>
      </w:pPr>
      <w:ins w:id="554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2232618A" w:rsidR="009018D4" w:rsidRDefault="009018D4" w:rsidP="00925512">
      <w:pPr>
        <w:pStyle w:val="PL"/>
        <w:rPr>
          <w:ins w:id="5547" w:author="Author (Ericsson)" w:date="2024-02-12T14:00:00Z"/>
        </w:rPr>
      </w:pPr>
      <w:ins w:id="5548" w:author="Author (Ericsson)" w:date="2024-02-12T14:00:00Z">
        <w:r>
          <w:tab/>
        </w:r>
      </w:ins>
      <w:ins w:id="5549" w:author="Author (Ericsson)" w:date="2024-02-12T14:09:00Z">
        <w:r w:rsidR="000A419B">
          <w:t>…</w:t>
        </w:r>
      </w:ins>
    </w:p>
    <w:p w14:paraId="47AE4F3B" w14:textId="77777777" w:rsidR="009018D4" w:rsidRDefault="009018D4" w:rsidP="00925512">
      <w:pPr>
        <w:pStyle w:val="PL"/>
        <w:rPr>
          <w:ins w:id="5550" w:author="Author (Ericsson)" w:date="2024-02-12T14:00:00Z"/>
        </w:rPr>
      </w:pPr>
      <w:ins w:id="5551" w:author="Author (Ericsson)" w:date="2024-02-12T14:00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5552" w:author="Author (Ericsson)" w:date="2024-02-12T14:00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5553" w:name="OLE_LINK257"/>
      <w:bookmarkStart w:id="5554" w:name="OLE_LINK258"/>
      <w:r>
        <w:t>BroadcastCellList</w:t>
      </w:r>
      <w:bookmarkEnd w:id="5553"/>
      <w:bookmarkEnd w:id="5554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555" w:name="OLE_LINK265"/>
      <w:bookmarkStart w:id="5556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555"/>
      <w:bookmarkEnd w:id="5556"/>
      <w:r>
        <w:t>Item</w:t>
      </w:r>
    </w:p>
    <w:p w14:paraId="0340A3F5" w14:textId="77777777" w:rsidR="00CB63B0" w:rsidRDefault="00CB63B0" w:rsidP="00925512">
      <w:pPr>
        <w:pStyle w:val="PL"/>
      </w:pPr>
      <w:bookmarkStart w:id="5557" w:name="OLE_LINK267"/>
      <w:bookmarkStart w:id="5558" w:name="OLE_LINK268"/>
      <w:r>
        <w:t>Broadcast-Cell-List-</w:t>
      </w:r>
      <w:bookmarkEnd w:id="5557"/>
      <w:bookmarkEnd w:id="5558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559" w:name="OLE_LINK271"/>
      <w:bookmarkStart w:id="5560" w:name="OLE_LINK272"/>
      <w:r>
        <w:t>Broadcast-Cell-List-Item</w:t>
      </w:r>
      <w:bookmarkEnd w:id="5559"/>
      <w:bookmarkEnd w:id="5560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lastRenderedPageBreak/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ins w:id="5561" w:author="Author (Ericsson)" w:date="2024-02-12T14:09:00Z"/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75E93691" w14:textId="77777777" w:rsidR="001250BF" w:rsidRDefault="001250BF" w:rsidP="00925512">
      <w:pPr>
        <w:pStyle w:val="PL"/>
        <w:rPr>
          <w:ins w:id="5562" w:author="Author (Ericsson)" w:date="2024-02-12T14:09:00Z"/>
          <w:noProof w:val="0"/>
          <w:snapToGrid w:val="0"/>
        </w:rPr>
      </w:pPr>
    </w:p>
    <w:p w14:paraId="50593B84" w14:textId="0B2EA449" w:rsidR="001250BF" w:rsidRPr="00715D0C" w:rsidRDefault="001250BF" w:rsidP="00925512">
      <w:pPr>
        <w:pStyle w:val="PL"/>
        <w:rPr>
          <w:ins w:id="5563" w:author="Author (Ericsson)" w:date="2024-02-12T14:09:00Z"/>
          <w:snapToGrid w:val="0"/>
          <w:lang w:eastAsia="zh-CN"/>
        </w:rPr>
      </w:pPr>
      <w:ins w:id="5564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5565" w:author="Author (Ericsson)" w:date="2024-02-12T14:09:00Z"/>
        </w:rPr>
      </w:pPr>
    </w:p>
    <w:p w14:paraId="7095D8E6" w14:textId="77777777" w:rsidR="001250BF" w:rsidRPr="001D2E49" w:rsidRDefault="001250BF" w:rsidP="00925512">
      <w:pPr>
        <w:pStyle w:val="PL"/>
        <w:rPr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2EB753E8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</w:t>
      </w:r>
      <w:ins w:id="5566" w:author="Author (Ericsson)" w:date="2024-02-12T14:10:00Z">
        <w:r w:rsidR="00977C7B">
          <w:t>, bw160, bw200</w:t>
        </w:r>
      </w:ins>
      <w:r>
        <w:t>}</w:t>
      </w:r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5567" w:author="Author (Ericsson)" w:date="2024-02-12T14:10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5568" w:author="Author (Ericsson)" w:date="2024-02-12T14:12:00Z"/>
          <w:snapToGrid w:val="0"/>
        </w:rPr>
      </w:pPr>
      <w:r w:rsidRPr="00693805">
        <w:tab/>
      </w:r>
      <w:ins w:id="5569" w:author="Author (Ericsson)" w:date="2024-02-12T14:12:00Z"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222F043A" w14:textId="77777777" w:rsidR="00825778" w:rsidRPr="004D4079" w:rsidRDefault="00825778" w:rsidP="00925512">
      <w:pPr>
        <w:pStyle w:val="PL"/>
        <w:rPr>
          <w:ins w:id="5570" w:author="Author (Ericsson)" w:date="2024-02-12T14:12:00Z"/>
          <w:rFonts w:eastAsia="Calibri" w:cs="Courier New"/>
          <w:snapToGrid w:val="0"/>
          <w:szCs w:val="22"/>
        </w:rPr>
      </w:pPr>
      <w:ins w:id="5571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0B47F5F2" w14:textId="157A06FE" w:rsidR="00693805" w:rsidRPr="00693805" w:rsidRDefault="00825778" w:rsidP="00925512">
      <w:pPr>
        <w:pStyle w:val="PL"/>
      </w:pPr>
      <w:ins w:id="5572" w:author="Author (Ericsson)" w:date="2024-02-12T14:12:00Z">
        <w:r>
          <w:tab/>
        </w:r>
      </w:ins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56735C23" w14:textId="77777777" w:rsidR="005B6C23" w:rsidRPr="005B6C23" w:rsidRDefault="005B6C23" w:rsidP="005B6C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A28DFF" w14:textId="77777777" w:rsidR="005B6C23" w:rsidRPr="005B6C23" w:rsidRDefault="005B6C23" w:rsidP="00925512">
      <w:pPr>
        <w:pStyle w:val="PL"/>
        <w:rPr>
          <w:rFonts w:eastAsia="SimSun"/>
          <w:snapToGrid w:val="0"/>
        </w:rPr>
      </w:pPr>
    </w:p>
    <w:p w14:paraId="0D31BDF3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4850D105" w14:textId="77777777" w:rsidR="00F0715D" w:rsidRPr="00D96CB4" w:rsidRDefault="00F0715D" w:rsidP="00925512">
      <w:pPr>
        <w:pStyle w:val="PL"/>
        <w:rPr>
          <w:snapToGrid w:val="0"/>
        </w:rPr>
      </w:pPr>
    </w:p>
    <w:p w14:paraId="5F6F7A11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52AAC26E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7BF1D125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06F17AD2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79017FDC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49931641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AC994DB" w14:textId="77777777" w:rsidR="00F0715D" w:rsidRPr="00D96CB4" w:rsidRDefault="00F0715D" w:rsidP="00925512">
      <w:pPr>
        <w:pStyle w:val="PL"/>
        <w:rPr>
          <w:snapToGrid w:val="0"/>
        </w:rPr>
      </w:pPr>
    </w:p>
    <w:p w14:paraId="126055DA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14CA39D4" w14:textId="77777777" w:rsidR="00F0715D" w:rsidRPr="00D96CB4" w:rsidRDefault="00F0715D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19453F" w14:textId="77777777" w:rsidR="00F0715D" w:rsidRDefault="00F0715D" w:rsidP="00925512">
      <w:pPr>
        <w:pStyle w:val="PL"/>
        <w:rPr>
          <w:ins w:id="5573" w:author="Author (Ericsson)" w:date="2024-02-12T14:12:00Z"/>
          <w:snapToGrid w:val="0"/>
        </w:rPr>
      </w:pPr>
      <w:r w:rsidRPr="00D96CB4">
        <w:rPr>
          <w:snapToGrid w:val="0"/>
        </w:rPr>
        <w:t>}</w:t>
      </w:r>
    </w:p>
    <w:p w14:paraId="03823731" w14:textId="77777777" w:rsidR="00766D56" w:rsidRDefault="00766D56" w:rsidP="00925512">
      <w:pPr>
        <w:pStyle w:val="PL"/>
        <w:rPr>
          <w:ins w:id="5574" w:author="Author (Ericsson)" w:date="2024-02-12T14:12:00Z"/>
          <w:snapToGrid w:val="0"/>
        </w:rPr>
      </w:pPr>
    </w:p>
    <w:p w14:paraId="3164FF97" w14:textId="77777777" w:rsidR="00766D56" w:rsidRDefault="00766D56" w:rsidP="00925512">
      <w:pPr>
        <w:pStyle w:val="PL"/>
        <w:rPr>
          <w:ins w:id="5575" w:author="Author (Ericsson)" w:date="2024-02-12T14:12:00Z"/>
        </w:rPr>
      </w:pPr>
      <w:ins w:id="5576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0AAE1F0C" w14:textId="77777777" w:rsidR="00766D56" w:rsidRDefault="00766D56" w:rsidP="00925512">
      <w:pPr>
        <w:pStyle w:val="PL"/>
        <w:rPr>
          <w:ins w:id="5577" w:author="Author (Ericsson)" w:date="2024-02-12T14:12:00Z"/>
        </w:rPr>
      </w:pPr>
    </w:p>
    <w:p w14:paraId="54E9C502" w14:textId="77777777" w:rsidR="00766D56" w:rsidRPr="00BC20B8" w:rsidRDefault="00766D56" w:rsidP="00925512">
      <w:pPr>
        <w:pStyle w:val="PL"/>
        <w:rPr>
          <w:ins w:id="5578" w:author="Author (Ericsson)" w:date="2024-02-12T14:12:00Z"/>
        </w:rPr>
      </w:pPr>
      <w:ins w:id="5579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2737B9AA" w14:textId="77777777" w:rsidR="00766D56" w:rsidRDefault="00766D56" w:rsidP="00925512">
      <w:pPr>
        <w:pStyle w:val="PL"/>
        <w:rPr>
          <w:ins w:id="5580" w:author="Author (Ericsson)" w:date="2024-02-12T14:12:00Z"/>
          <w:rFonts w:eastAsia="SimSun"/>
        </w:rPr>
      </w:pPr>
      <w:ins w:id="5581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1FDA83BB" w14:textId="5DBB1149" w:rsidR="00766D56" w:rsidRDefault="00766D56" w:rsidP="00925512">
      <w:pPr>
        <w:pStyle w:val="PL"/>
        <w:rPr>
          <w:ins w:id="5582" w:author="Author (Ericsson)" w:date="2024-02-12T14:12:00Z"/>
          <w:rFonts w:eastAsia="SimSun"/>
        </w:rPr>
      </w:pPr>
      <w:ins w:id="5583" w:author="Author (Ericsson)" w:date="2024-02-12T14:12:00Z">
        <w:r>
          <w:rPr>
            <w:rFonts w:eastAsia="SimSun"/>
          </w:rPr>
          <w:tab/>
        </w:r>
      </w:ins>
      <w:ins w:id="5584" w:author="Author (Ericsson)" w:date="2024-02-12T14:20:00Z">
        <w:r w:rsidR="00F061FE">
          <w:rPr>
            <w:rFonts w:eastAsia="SimSun"/>
          </w:rPr>
          <w:t>nRPCI</w:t>
        </w:r>
      </w:ins>
      <w:ins w:id="5585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1CFC4FAA" w14:textId="77777777" w:rsidR="00766D56" w:rsidRPr="00123B63" w:rsidRDefault="00766D56" w:rsidP="00925512">
      <w:pPr>
        <w:pStyle w:val="PL"/>
        <w:rPr>
          <w:ins w:id="5586" w:author="Author (Ericsson)" w:date="2024-02-12T14:12:00Z"/>
        </w:rPr>
      </w:pPr>
      <w:ins w:id="5587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688DF1D" w14:textId="77777777" w:rsidR="00766D56" w:rsidRPr="00D96CB4" w:rsidRDefault="00766D56" w:rsidP="00925512">
      <w:pPr>
        <w:pStyle w:val="PL"/>
        <w:rPr>
          <w:ins w:id="5588" w:author="Author (Ericsson)" w:date="2024-02-12T14:12:00Z"/>
          <w:lang w:val="fr-FR"/>
        </w:rPr>
      </w:pPr>
      <w:ins w:id="5589" w:author="Author (Ericsson)" w:date="2024-02-12T14:12:00Z">
        <w:r w:rsidRPr="00D96CB4">
          <w:rPr>
            <w:lang w:val="fr-FR"/>
          </w:rPr>
          <w:t>}</w:t>
        </w:r>
      </w:ins>
    </w:p>
    <w:p w14:paraId="1BE41169" w14:textId="77777777" w:rsidR="00766D56" w:rsidRDefault="00766D56" w:rsidP="00925512">
      <w:pPr>
        <w:pStyle w:val="PL"/>
        <w:rPr>
          <w:ins w:id="5590" w:author="Author (Ericsson)" w:date="2024-02-12T14:12:00Z"/>
          <w:snapToGrid w:val="0"/>
        </w:rPr>
      </w:pPr>
    </w:p>
    <w:p w14:paraId="177CB3A0" w14:textId="77777777" w:rsidR="00766D56" w:rsidRDefault="00766D56" w:rsidP="00925512">
      <w:pPr>
        <w:pStyle w:val="PL"/>
        <w:rPr>
          <w:ins w:id="5591" w:author="Author (Ericsson)" w:date="2024-02-12T14:12:00Z"/>
        </w:rPr>
      </w:pPr>
      <w:ins w:id="5592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2603C9BC" w14:textId="77777777" w:rsidR="00766D56" w:rsidRDefault="00766D56" w:rsidP="00925512">
      <w:pPr>
        <w:pStyle w:val="PL"/>
        <w:rPr>
          <w:ins w:id="5593" w:author="Author (Ericsson)" w:date="2024-02-12T14:12:00Z"/>
        </w:rPr>
      </w:pPr>
      <w:ins w:id="5594" w:author="Author (Ericsson)" w:date="2024-02-12T14:12:00Z">
        <w:r>
          <w:tab/>
          <w:t>...</w:t>
        </w:r>
      </w:ins>
    </w:p>
    <w:p w14:paraId="7A5EE525" w14:textId="77777777" w:rsidR="00766D56" w:rsidRDefault="00766D56" w:rsidP="00925512">
      <w:pPr>
        <w:pStyle w:val="PL"/>
        <w:rPr>
          <w:ins w:id="5595" w:author="Author (Ericsson)" w:date="2024-02-12T14:12:00Z"/>
        </w:rPr>
      </w:pPr>
      <w:ins w:id="5596" w:author="Author (Ericsson)" w:date="2024-02-12T14:12:00Z">
        <w:r>
          <w:t>}</w:t>
        </w:r>
      </w:ins>
    </w:p>
    <w:p w14:paraId="2589B0F5" w14:textId="77777777" w:rsidR="00766D56" w:rsidRDefault="00766D56" w:rsidP="00925512">
      <w:pPr>
        <w:pStyle w:val="PL"/>
        <w:rPr>
          <w:ins w:id="5597" w:author="Author (Ericsson)" w:date="2024-02-12T14:12:00Z"/>
        </w:rPr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35CBCE2C" w14:textId="77777777" w:rsidR="00B80176" w:rsidRPr="00BC20B8" w:rsidRDefault="00B80176" w:rsidP="00925512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MeasuredResultsValue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uL-AngleOfArrival</w:t>
      </w:r>
      <w:proofErr w:type="spellEnd"/>
      <w:r w:rsidRPr="00BC20B8">
        <w:rPr>
          <w:noProof w:val="0"/>
        </w:rPr>
        <w:tab/>
        <w:t>UL-</w:t>
      </w:r>
      <w:proofErr w:type="spellStart"/>
      <w:r w:rsidRPr="00BC20B8">
        <w:rPr>
          <w:noProof w:val="0"/>
        </w:rPr>
        <w:t>AoA</w:t>
      </w:r>
      <w:proofErr w:type="spellEnd"/>
      <w:r w:rsidRPr="00BC20B8">
        <w:rPr>
          <w:noProof w:val="0"/>
        </w:rPr>
        <w:t>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</w:t>
      </w:r>
      <w:proofErr w:type="spellEnd"/>
      <w:r w:rsidRPr="00BC20B8">
        <w:rPr>
          <w:noProof w:val="0"/>
        </w:rPr>
        <w:t>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uL</w:t>
      </w:r>
      <w:proofErr w:type="spellEnd"/>
      <w:r w:rsidRPr="00BC20B8">
        <w:rPr>
          <w:noProof w:val="0"/>
        </w:rPr>
        <w:t>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proofErr w:type="spellStart"/>
      <w:r w:rsidRPr="00BC20B8">
        <w:rPr>
          <w:noProof w:val="0"/>
        </w:rPr>
        <w:t>gNB-RxTxTimeDiff</w:t>
      </w:r>
      <w:proofErr w:type="spellEnd"/>
      <w:r w:rsidRPr="00BC20B8">
        <w:rPr>
          <w:noProof w:val="0"/>
        </w:rPr>
        <w:tab/>
        <w:t>GNB-</w:t>
      </w:r>
      <w:proofErr w:type="spellStart"/>
      <w:r w:rsidRPr="00BC20B8">
        <w:rPr>
          <w:noProof w:val="0"/>
        </w:rPr>
        <w:t>RxTxTimeDiff</w:t>
      </w:r>
      <w:proofErr w:type="spellEnd"/>
      <w:r w:rsidRPr="00BC20B8">
        <w:rPr>
          <w:noProof w:val="0"/>
        </w:rPr>
        <w:t>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lastRenderedPageBreak/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</w:t>
      </w:r>
      <w:proofErr w:type="gramStart"/>
      <w:r w:rsidRPr="00BC20B8">
        <w:rPr>
          <w:noProof w:val="0"/>
        </w:rPr>
        <w:t>{ {</w:t>
      </w:r>
      <w:proofErr w:type="gramEnd"/>
      <w:r w:rsidRPr="00BC20B8">
        <w:rPr>
          <w:noProof w:val="0"/>
        </w:rPr>
        <w:t xml:space="preserve"> </w:t>
      </w:r>
      <w:proofErr w:type="spellStart"/>
      <w:r w:rsidRPr="00BC20B8">
        <w:rPr>
          <w:noProof w:val="0"/>
        </w:rPr>
        <w:t>MeasuredResultsValue-ExtIEs</w:t>
      </w:r>
      <w:proofErr w:type="spellEnd"/>
      <w:r w:rsidRPr="00BC20B8">
        <w:rPr>
          <w:noProof w:val="0"/>
        </w:rPr>
        <w:t xml:space="preserve">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proofErr w:type="spellStart"/>
      <w:r w:rsidRPr="00BC20B8">
        <w:rPr>
          <w:noProof w:val="0"/>
        </w:rPr>
        <w:t>MeasuredResultsValue-ExtIEs</w:t>
      </w:r>
      <w:proofErr w:type="spellEnd"/>
      <w:r w:rsidRPr="00BC20B8">
        <w:rPr>
          <w:noProof w:val="0"/>
        </w:rPr>
        <w:t xml:space="preserve"> </w:t>
      </w:r>
      <w:r w:rsidRPr="008C20F9">
        <w:rPr>
          <w:noProof w:val="0"/>
        </w:rPr>
        <w:t>F1AP</w:t>
      </w:r>
      <w:r w:rsidRPr="00BC20B8">
        <w:rPr>
          <w:noProof w:val="0"/>
        </w:rPr>
        <w:t>-PROTOCOL-</w:t>
      </w:r>
      <w:proofErr w:type="gramStart"/>
      <w:r w:rsidRPr="00BC20B8">
        <w:rPr>
          <w:noProof w:val="0"/>
        </w:rPr>
        <w:t>IES ::=</w:t>
      </w:r>
      <w:proofErr w:type="gramEnd"/>
      <w:r w:rsidRPr="00BC20B8">
        <w:rPr>
          <w:noProof w:val="0"/>
        </w:rPr>
        <w:t xml:space="preserve">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73765B93" w:rsidR="00CD1679" w:rsidRPr="00CD1679" w:rsidRDefault="00B80176" w:rsidP="00925512">
      <w:pPr>
        <w:pStyle w:val="PL"/>
        <w:rPr>
          <w:ins w:id="5598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599" w:author="Author (Ericsson)" w:date="2024-02-12T14:20:00Z"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rFonts w:eastAsia="SimSun"/>
          <w:snapToGrid w:val="0"/>
        </w:rPr>
      </w:pPr>
      <w:ins w:id="5600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 w:rsidR="00B80176">
        <w:rPr>
          <w:rFonts w:eastAsia="SimSun"/>
          <w:snapToGrid w:val="0"/>
        </w:rPr>
        <w:t>,</w:t>
      </w:r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5601" w:author="Author (Ericsson)" w:date="2024-02-12T14:21:00Z"/>
          <w:snapToGrid w:val="0"/>
        </w:rPr>
      </w:pPr>
      <w:r w:rsidRPr="00C83167">
        <w:tab/>
      </w:r>
      <w:ins w:id="5602" w:author="Author (Ericsson)" w:date="2024-02-12T14:21:00Z"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</w:ins>
      <w:ins w:id="5603" w:author="Author (Ericsson)" w:date="2024-02-12T14:46:00Z">
        <w:r w:rsidR="0031799D">
          <w:rPr>
            <w:snapToGrid w:val="0"/>
          </w:rPr>
          <w:t>additionalpath</w:t>
        </w:r>
      </w:ins>
      <w:ins w:id="5604" w:author="Author (Ericsson)" w:date="2024-02-12T14:21:00Z"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129199D8" w14:textId="3FE5FC4C" w:rsidR="009B5A0E" w:rsidRPr="0066525D" w:rsidRDefault="009B5A0E" w:rsidP="00925512">
      <w:pPr>
        <w:pStyle w:val="PL"/>
        <w:rPr>
          <w:ins w:id="5605" w:author="Author (Ericsson)" w:date="2024-02-12T14:21:00Z"/>
          <w:rFonts w:eastAsia="Calibri" w:cs="Courier New"/>
          <w:snapToGrid w:val="0"/>
          <w:szCs w:val="22"/>
        </w:rPr>
      </w:pPr>
      <w:ins w:id="5606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607" w:author="Author (Ericsson)" w:date="2024-02-12T14:46:00Z">
        <w:r w:rsidR="0031799D">
          <w:rPr>
            <w:snapToGrid w:val="0"/>
          </w:rPr>
          <w:t>additionalpath</w:t>
        </w:r>
      </w:ins>
      <w:ins w:id="5608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665A4EC2" w14:textId="23C5865C" w:rsidR="00C83167" w:rsidRPr="00C83167" w:rsidRDefault="003A55F7" w:rsidP="00925512">
      <w:pPr>
        <w:pStyle w:val="PL"/>
      </w:pPr>
      <w:ins w:id="5609" w:author="Author (Ericsson)" w:date="2024-02-12T14:22:00Z">
        <w:r>
          <w:tab/>
        </w:r>
      </w:ins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610" w:name="_Hlk50711169"/>
      <w:r w:rsidRPr="00A069E8">
        <w:rPr>
          <w:rFonts w:eastAsia="SimSun"/>
          <w:snapToGrid w:val="0"/>
        </w:rPr>
        <w:t>BIT STRING (SIZE(32))</w:t>
      </w:r>
      <w:bookmarkEnd w:id="5610"/>
    </w:p>
    <w:p w14:paraId="6F198297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B3C64E" w14:textId="77777777" w:rsidR="008E62C8" w:rsidRDefault="008E62C8" w:rsidP="00925512">
      <w:pPr>
        <w:pStyle w:val="PL"/>
        <w:rPr>
          <w:ins w:id="5611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7051C1EE" w14:textId="77777777" w:rsidR="00D0539A" w:rsidRDefault="00D0539A" w:rsidP="00925512">
      <w:pPr>
        <w:pStyle w:val="PL"/>
        <w:rPr>
          <w:ins w:id="5612" w:author="Author (Ericsson)" w:date="2024-02-12T14:22:00Z"/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5613" w:author="Author (Ericsson)" w:date="2024-02-12T14:22:00Z"/>
          <w:snapToGrid w:val="0"/>
        </w:rPr>
      </w:pPr>
      <w:ins w:id="5614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5615" w:author="Author (Ericsson)" w:date="2024-02-12T14:22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5616" w:author="Author (Ericsson)" w:date="2024-02-12T14:22:00Z"/>
          <w:snapToGrid w:val="0"/>
        </w:rPr>
      </w:pPr>
      <w:ins w:id="5617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4C954502" w14:textId="77777777" w:rsidR="00D0539A" w:rsidRDefault="00D0539A" w:rsidP="00925512">
      <w:pPr>
        <w:pStyle w:val="PL"/>
        <w:rPr>
          <w:ins w:id="5618" w:author="Author (Ericsson)" w:date="2024-02-12T14:22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5619" w:author="Author (Ericsson)" w:date="2024-02-12T14:22:00Z"/>
          <w:snapToGrid w:val="0"/>
        </w:rPr>
      </w:pPr>
      <w:ins w:id="5620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5621" w:author="Author (Ericsson)" w:date="2024-02-12T14:22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5622" w:author="Author (Ericsson)" w:date="2024-02-12T14:22:00Z"/>
          <w:snapToGrid w:val="0"/>
        </w:rPr>
      </w:pPr>
      <w:ins w:id="5623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7578524B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5A7FCD21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5624" w:author="Author (Ericsson)" w:date="2024-02-12T14:22:00Z"/>
          <w:snapToGrid w:val="0"/>
        </w:rPr>
      </w:pPr>
      <w:r w:rsidRPr="00DF75C4">
        <w:tab/>
      </w:r>
      <w:ins w:id="5625" w:author="Author (Ericsson)" w:date="2024-02-12T14:22:00Z"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ins w:id="5626" w:author="Author (Ericsson)" w:date="2024-02-12T14:22:00Z">
        <w:r>
          <w:tab/>
        </w:r>
      </w:ins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lastRenderedPageBreak/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77777777" w:rsidR="004E4F60" w:rsidRPr="00B43C83" w:rsidRDefault="00DF75C4" w:rsidP="00925512">
      <w:pPr>
        <w:pStyle w:val="PL"/>
        <w:rPr>
          <w:ins w:id="5627" w:author="Author (Ericsson)" w:date="2024-02-12T14:23:00Z"/>
          <w:lang w:val="en-US"/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r w:rsidRPr="00DF75C4">
        <w:t>}</w:t>
      </w:r>
      <w:ins w:id="5628" w:author="Author (Ericsson)" w:date="2024-02-12T14:23:00Z"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63E68914" w:rsidR="00DF75C4" w:rsidRPr="00925512" w:rsidRDefault="004E4F60" w:rsidP="00925512">
      <w:pPr>
        <w:pStyle w:val="PL"/>
      </w:pPr>
      <w:ins w:id="5629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r w:rsidR="00DF75C4" w:rsidRPr="00925512">
        <w:t>,</w:t>
      </w:r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  <w:rPr>
          <w:ins w:id="5630" w:author="Author (Ericsson)" w:date="2024-02-12T14:23:00Z"/>
        </w:rPr>
      </w:pPr>
      <w:r w:rsidRPr="00DF75C4">
        <w:rPr>
          <w:lang w:val="fr-FR"/>
        </w:rPr>
        <w:tab/>
      </w:r>
      <w:r w:rsidRPr="00DF75C4">
        <w:t>ul-srs-rsrpp</w:t>
      </w:r>
      <w:ins w:id="5631" w:author="Author (Ericsson)" w:date="2024-02-12T14:23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</w:pPr>
      <w:ins w:id="5632" w:author="Author (Ericsson)" w:date="2024-02-12T14:23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74874209" w14:textId="77777777" w:rsidR="00140BD9" w:rsidRDefault="007A134A" w:rsidP="00925512">
      <w:pPr>
        <w:pStyle w:val="PL"/>
        <w:rPr>
          <w:ins w:id="5633" w:author="Author (Ericsson)" w:date="2024-02-12T14:24:00Z"/>
          <w:snapToGrid w:val="0"/>
        </w:rPr>
      </w:pPr>
      <w:r w:rsidRPr="007A134A">
        <w:rPr>
          <w:snapToGrid w:val="0"/>
        </w:rPr>
        <w:tab/>
      </w:r>
      <w:ins w:id="5634" w:author="Author (Ericsson)" w:date="2024-02-12T14:24:00Z"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snapToGrid w:val="0"/>
        </w:rPr>
      </w:pPr>
      <w:ins w:id="5635" w:author="Author (Ericsson)" w:date="2024-02-12T14:24:00Z">
        <w:r>
          <w:rPr>
            <w:snapToGrid w:val="0"/>
          </w:rPr>
          <w:tab/>
        </w:r>
      </w:ins>
      <w:r w:rsidR="007A134A" w:rsidRPr="007A134A">
        <w:rPr>
          <w:snapToGrid w:val="0"/>
        </w:rPr>
        <w:t>...</w:t>
      </w:r>
    </w:p>
    <w:p w14:paraId="4C793CBF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7416EF58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lastRenderedPageBreak/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313EFB3B" w:rsidR="004B6941" w:rsidRDefault="00D31C39" w:rsidP="00925512">
      <w:pPr>
        <w:pStyle w:val="PL"/>
        <w:rPr>
          <w:ins w:id="5636" w:author="Author (Ericsson)" w:date="2024-02-12T14:24:00Z"/>
        </w:rPr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optional}</w:t>
      </w:r>
      <w:ins w:id="5637" w:author="Author (Ericsson)" w:date="2024-02-12T14:25:00Z">
        <w:r w:rsidR="004B6941" w:rsidRPr="004B6941">
          <w:t>|</w:t>
        </w:r>
      </w:ins>
    </w:p>
    <w:p w14:paraId="3BFCD163" w14:textId="3ED2B900" w:rsidR="00D31C39" w:rsidRPr="00D31C39" w:rsidRDefault="004B6941" w:rsidP="00925512">
      <w:pPr>
        <w:pStyle w:val="PL"/>
      </w:pPr>
      <w:ins w:id="5638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 w:rsidR="00D31C39" w:rsidRPr="00D31C39">
        <w:t>,</w:t>
      </w:r>
    </w:p>
    <w:p w14:paraId="6CF99383" w14:textId="77777777" w:rsidR="00D31C39" w:rsidRPr="00D31C39" w:rsidRDefault="00D31C39" w:rsidP="00925512">
      <w:pPr>
        <w:pStyle w:val="PL"/>
      </w:pPr>
      <w:r w:rsidRPr="00D31C39">
        <w:tab/>
        <w:t>...</w:t>
      </w:r>
    </w:p>
    <w:p w14:paraId="3D9CEC8B" w14:textId="77777777" w:rsidR="00D31C39" w:rsidRPr="00D31C39" w:rsidRDefault="00D31C39" w:rsidP="00925512">
      <w:pPr>
        <w:pStyle w:val="PL"/>
      </w:pPr>
      <w:r w:rsidRPr="00D31C39">
        <w:t>}</w:t>
      </w:r>
    </w:p>
    <w:p w14:paraId="3153B202" w14:textId="77777777" w:rsidR="00D414A7" w:rsidRDefault="00D414A7" w:rsidP="00925512">
      <w:pPr>
        <w:pStyle w:val="PL"/>
        <w:rPr>
          <w:ins w:id="5639" w:author="Author (Ericsson)" w:date="2024-02-12T14:32:00Z"/>
          <w:rFonts w:eastAsia="SimSun"/>
          <w:snapToGrid w:val="0"/>
          <w:lang w:val="en-US" w:eastAsia="zh-CN"/>
        </w:rPr>
      </w:pPr>
    </w:p>
    <w:p w14:paraId="6A12889C" w14:textId="730F699D" w:rsidR="00D414A7" w:rsidRDefault="00D414A7" w:rsidP="00925512">
      <w:pPr>
        <w:pStyle w:val="PL"/>
        <w:rPr>
          <w:ins w:id="5640" w:author="Author (Ericsson)" w:date="2024-02-12T14:32:00Z"/>
          <w:rFonts w:eastAsia="SimSun"/>
          <w:snapToGrid w:val="0"/>
          <w:lang w:val="en-US" w:eastAsia="zh-CN"/>
        </w:rPr>
      </w:pPr>
      <w:ins w:id="5641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RSBandwidthAggregationRequestInfo ::= ENUMERATED(tr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...)</w:t>
        </w:r>
      </w:ins>
    </w:p>
    <w:p w14:paraId="40BFABC3" w14:textId="77777777" w:rsidR="00D414A7" w:rsidRDefault="00D414A7" w:rsidP="00925512">
      <w:pPr>
        <w:pStyle w:val="PL"/>
      </w:pPr>
    </w:p>
    <w:p w14:paraId="44737769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7777777" w:rsidR="005E53C7" w:rsidRDefault="00B51186" w:rsidP="00925512">
      <w:pPr>
        <w:pStyle w:val="PL"/>
        <w:rPr>
          <w:ins w:id="5642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643" w:author="Author (Ericsson)" w:date="2024-02-12T14:25:00Z"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26AD1ABB" w:rsidR="005E53C7" w:rsidRPr="005E53C7" w:rsidRDefault="005E53C7" w:rsidP="00925512">
      <w:pPr>
        <w:pStyle w:val="PL"/>
        <w:rPr>
          <w:ins w:id="5644" w:author="Author (Ericsson)" w:date="2024-02-12T14:25:00Z"/>
          <w:rFonts w:eastAsia="SimSun"/>
          <w:snapToGrid w:val="0"/>
        </w:rPr>
      </w:pPr>
      <w:ins w:id="5645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id-BW-Aggregation-Request-Information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BW-Aggregation-Request-Information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5646" w:author="Author (Ericsson)" w:date="2024-02-12T14:25:00Z"/>
          <w:rFonts w:eastAsia="SimSun"/>
          <w:snapToGrid w:val="0"/>
        </w:rPr>
      </w:pPr>
      <w:ins w:id="5647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225BD02" w14:textId="77777777" w:rsidR="005E53C7" w:rsidRPr="005E53C7" w:rsidRDefault="005E53C7" w:rsidP="00925512">
      <w:pPr>
        <w:pStyle w:val="PL"/>
        <w:rPr>
          <w:ins w:id="5648" w:author="Author (Ericsson)" w:date="2024-02-12T14:25:00Z"/>
          <w:rFonts w:eastAsia="SimSun"/>
          <w:snapToGrid w:val="0"/>
        </w:rPr>
      </w:pPr>
      <w:ins w:id="5649" w:author="Author (Ericsson)" w:date="2024-02-12T14:25:00Z">
        <w:r w:rsidRPr="005E53C7">
          <w:rPr>
            <w:rFonts w:eastAsia="SimSun"/>
            <w:snapToGrid w:val="0"/>
          </w:rPr>
          <w:tab/>
          <w:t xml:space="preserve">{ ID id-TransmissionCombPos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TransmissionCombPos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CD0D6FC" w14:textId="77777777" w:rsidR="005E53C7" w:rsidRPr="005E53C7" w:rsidRDefault="005E53C7" w:rsidP="00925512">
      <w:pPr>
        <w:pStyle w:val="PL"/>
        <w:rPr>
          <w:ins w:id="5650" w:author="Author (Ericsson)" w:date="2024-02-12T14:25:00Z"/>
          <w:rFonts w:eastAsia="SimSun"/>
          <w:snapToGrid w:val="0"/>
        </w:rPr>
      </w:pPr>
      <w:ins w:id="5651" w:author="Author (Ericsson)" w:date="2024-02-12T14:25:00Z">
        <w:r w:rsidRPr="005E53C7">
          <w:rPr>
            <w:rFonts w:eastAsia="SimSun"/>
            <w:snapToGrid w:val="0"/>
          </w:rPr>
          <w:tab/>
          <w:t>{ ID id-ResourceMapping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2D4528C" w14:textId="77777777" w:rsidR="005E53C7" w:rsidRPr="005E53C7" w:rsidRDefault="005E53C7" w:rsidP="00925512">
      <w:pPr>
        <w:pStyle w:val="PL"/>
        <w:rPr>
          <w:ins w:id="5652" w:author="Author (Ericsson)" w:date="2024-02-12T14:25:00Z"/>
          <w:rFonts w:eastAsia="SimSun"/>
          <w:snapToGrid w:val="0"/>
        </w:rPr>
      </w:pPr>
      <w:ins w:id="5653" w:author="Author (Ericsson)" w:date="2024-02-12T14:25:00Z">
        <w:r w:rsidRPr="005E53C7">
          <w:rPr>
            <w:rFonts w:eastAsia="SimSun"/>
            <w:snapToGrid w:val="0"/>
          </w:rPr>
          <w:tab/>
          <w:t>{ ID id-FreqDomainShift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66F85E6" w14:textId="77777777" w:rsidR="005E53C7" w:rsidRPr="005E53C7" w:rsidRDefault="005E53C7" w:rsidP="00925512">
      <w:pPr>
        <w:pStyle w:val="PL"/>
        <w:rPr>
          <w:ins w:id="5654" w:author="Author (Ericsson)" w:date="2024-02-12T14:25:00Z"/>
          <w:rFonts w:eastAsia="SimSun"/>
          <w:snapToGrid w:val="0"/>
        </w:rPr>
      </w:pPr>
      <w:ins w:id="5655" w:author="Author (Ericsson)" w:date="2024-02-12T14:25:00Z">
        <w:r w:rsidRPr="005E53C7">
          <w:rPr>
            <w:rFonts w:eastAsia="SimSun"/>
            <w:snapToGrid w:val="0"/>
          </w:rPr>
          <w:tab/>
          <w:t>{ ID id-C-SRS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F709581" w14:textId="77777777" w:rsidR="005E53C7" w:rsidRPr="005E53C7" w:rsidRDefault="005E53C7" w:rsidP="00925512">
      <w:pPr>
        <w:pStyle w:val="PL"/>
        <w:rPr>
          <w:ins w:id="5656" w:author="Author (Ericsson)" w:date="2024-02-12T14:25:00Z"/>
          <w:rFonts w:eastAsia="SimSun"/>
          <w:snapToGrid w:val="0"/>
        </w:rPr>
      </w:pPr>
      <w:ins w:id="5657" w:author="Author (Ericsson)" w:date="2024-02-12T14:25:00Z">
        <w:r w:rsidRPr="005E53C7">
          <w:rPr>
            <w:rFonts w:eastAsia="SimSun"/>
            <w:snapToGrid w:val="0"/>
          </w:rPr>
          <w:tab/>
          <w:t>{ ID id-ResourceTypePos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7B28076" w14:textId="7DB1A077" w:rsidR="00B51186" w:rsidRDefault="005E53C7" w:rsidP="00925512">
      <w:pPr>
        <w:pStyle w:val="PL"/>
        <w:rPr>
          <w:rFonts w:eastAsia="SimSun"/>
          <w:snapToGrid w:val="0"/>
        </w:rPr>
      </w:pPr>
      <w:ins w:id="5658" w:author="Author (Ericsson)" w:date="2024-02-12T14:25:00Z">
        <w:r w:rsidRPr="005E53C7">
          <w:rPr>
            <w:rFonts w:eastAsia="SimSun"/>
            <w:snapToGrid w:val="0"/>
          </w:rPr>
          <w:tab/>
          <w:t>{ ID id-SequenceIDPos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INTEGER (0.. 65535)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</w:t>
        </w:r>
      </w:ins>
      <w:r w:rsidR="00B51186">
        <w:rPr>
          <w:rFonts w:eastAsia="SimSun" w:hint="eastAsia"/>
          <w:snapToGrid w:val="0"/>
          <w:lang w:eastAsia="zh-CN"/>
        </w:rPr>
        <w:t>,</w:t>
      </w:r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A573A8C" w14:textId="77777777" w:rsidR="00B079F6" w:rsidRDefault="00B079F6" w:rsidP="00925512">
      <w:pPr>
        <w:pStyle w:val="PL"/>
        <w:rPr>
          <w:ins w:id="5659" w:author="Author (Ericsson)" w:date="2024-02-12T14:25:00Z"/>
        </w:rPr>
      </w:pPr>
    </w:p>
    <w:p w14:paraId="49AA484B" w14:textId="77777777" w:rsidR="00AF3DD2" w:rsidRPr="007C49BE" w:rsidRDefault="00AF3DD2" w:rsidP="00925512">
      <w:pPr>
        <w:pStyle w:val="PL"/>
        <w:rPr>
          <w:ins w:id="5660" w:author="Author (Ericsson)" w:date="2024-02-12T14:25:00Z"/>
          <w:snapToGrid w:val="0"/>
        </w:rPr>
      </w:pPr>
      <w:ins w:id="5661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5662" w:author="Author (Ericsson)" w:date="2024-02-12T14:25:00Z"/>
          <w:snapToGrid w:val="0"/>
        </w:rPr>
      </w:pPr>
      <w:ins w:id="5663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5664" w:author="Author (Ericsson)" w:date="2024-02-12T14:25:00Z"/>
          <w:snapToGrid w:val="0"/>
        </w:rPr>
      </w:pPr>
      <w:ins w:id="566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5666" w:author="Author (Ericsson)" w:date="2024-02-12T14:25:00Z"/>
          <w:snapToGrid w:val="0"/>
        </w:rPr>
      </w:pPr>
      <w:ins w:id="5667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5668" w:author="Author (Ericsson)" w:date="2024-02-12T14:25:00Z"/>
          <w:snapToGrid w:val="0"/>
        </w:rPr>
      </w:pPr>
      <w:ins w:id="5669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5670" w:author="Author (Ericsson)" w:date="2024-02-12T14:25:00Z"/>
          <w:snapToGrid w:val="0"/>
        </w:rPr>
      </w:pPr>
      <w:ins w:id="5671" w:author="Author (Ericsson)" w:date="2024-02-12T14:2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5672" w:author="Author (Ericsson)" w:date="2024-02-12T14:2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5673" w:author="Author (Ericsson)" w:date="2024-02-12T14:25:00Z"/>
          <w:snapToGrid w:val="0"/>
        </w:rPr>
      </w:pPr>
      <w:ins w:id="5674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5675" w:author="Author (Ericsson)" w:date="2024-02-12T14:25:00Z"/>
          <w:snapToGrid w:val="0"/>
        </w:rPr>
      </w:pPr>
      <w:ins w:id="5676" w:author="Author (Ericsson)" w:date="2024-02-12T14:2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5677" w:author="Author (Ericsson)" w:date="2024-02-12T14:25:00Z"/>
          <w:snapToGrid w:val="0"/>
          <w:lang w:eastAsia="zh-CN"/>
        </w:rPr>
      </w:pPr>
      <w:ins w:id="5678" w:author="Author (Ericsson)" w:date="2024-02-12T14:2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proofErr w:type="spellStart"/>
      <w:proofErr w:type="gramStart"/>
      <w:r w:rsidRPr="005B7EB4">
        <w:rPr>
          <w:noProof w:val="0"/>
          <w:snapToGrid w:val="0"/>
        </w:rPr>
        <w:t>SlotNumber</w:t>
      </w:r>
      <w:proofErr w:type="spellEnd"/>
      <w:r w:rsidRPr="005B7EB4">
        <w:rPr>
          <w:noProof w:val="0"/>
          <w:snapToGrid w:val="0"/>
        </w:rPr>
        <w:t xml:space="preserve"> ::=</w:t>
      </w:r>
      <w:proofErr w:type="gramEnd"/>
      <w:r w:rsidRPr="005B7EB4">
        <w:rPr>
          <w:noProof w:val="0"/>
          <w:snapToGrid w:val="0"/>
        </w:rPr>
        <w:t xml:space="preserve"> INTEGER (0..79)</w:t>
      </w:r>
    </w:p>
    <w:p w14:paraId="4DE3729E" w14:textId="77777777" w:rsidR="008A7CC8" w:rsidRDefault="008A7CC8" w:rsidP="00925512">
      <w:pPr>
        <w:pStyle w:val="PL"/>
        <w:rPr>
          <w:ins w:id="5679" w:author="Author (Ericsson)" w:date="2024-02-12T14:26:00Z"/>
        </w:rPr>
      </w:pPr>
    </w:p>
    <w:p w14:paraId="362F1ED2" w14:textId="352B0173" w:rsidR="008A7CC8" w:rsidRPr="008A7CC8" w:rsidRDefault="008A7CC8" w:rsidP="00925512">
      <w:pPr>
        <w:pStyle w:val="PL"/>
        <w:rPr>
          <w:ins w:id="5680" w:author="Author (Ericsson)" w:date="2024-02-12T14:26:00Z"/>
          <w:rFonts w:eastAsia="SimSun" w:cs="Courier New"/>
          <w:snapToGrid w:val="0"/>
        </w:rPr>
      </w:pPr>
      <w:ins w:id="5681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5682" w:author="Author (Ericsson)" w:date="2024-02-12T14:26:00Z"/>
          <w:rFonts w:eastAsia="SimSun" w:cs="Courier New"/>
          <w:snapToGrid w:val="0"/>
        </w:rPr>
      </w:pPr>
      <w:ins w:id="5683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5684" w:author="Author (Ericsson)" w:date="2024-02-12T14:26:00Z"/>
        </w:rPr>
      </w:pPr>
      <w:ins w:id="5685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4A7F7BC2" w14:textId="77777777" w:rsidR="008A7CC8" w:rsidRPr="008A7CC8" w:rsidRDefault="008A7CC8" w:rsidP="00925512">
      <w:pPr>
        <w:pStyle w:val="PL"/>
        <w:rPr>
          <w:ins w:id="5686" w:author="Author (Ericsson)" w:date="2024-02-12T14:26:00Z"/>
          <w:lang w:eastAsia="zh-CN"/>
        </w:rPr>
      </w:pPr>
      <w:ins w:id="5687" w:author="Author (Ericsson)" w:date="2024-02-12T14:26:00Z">
        <w:r w:rsidRPr="008A7CC8">
          <w:rPr>
            <w:rFonts w:hint="eastAsia"/>
            <w:lang w:eastAsia="zh-CN"/>
          </w:rPr>
          <w:lastRenderedPageBreak/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17BB928D" w14:textId="77777777" w:rsidR="008A7CC8" w:rsidRPr="008A7CC8" w:rsidRDefault="008A7CC8" w:rsidP="00925512">
      <w:pPr>
        <w:pStyle w:val="PL"/>
        <w:rPr>
          <w:ins w:id="5688" w:author="Author (Ericsson)" w:date="2024-02-12T14:26:00Z"/>
        </w:rPr>
      </w:pPr>
      <w:ins w:id="5689" w:author="Author (Ericsson)" w:date="2024-02-12T14:26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5690" w:author="Author (Ericsson)" w:date="2024-02-12T14:26:00Z"/>
        </w:rPr>
      </w:pPr>
    </w:p>
    <w:p w14:paraId="0A0CE744" w14:textId="77777777" w:rsidR="008A7CC8" w:rsidRPr="008A7CC8" w:rsidRDefault="008A7CC8" w:rsidP="00925512">
      <w:pPr>
        <w:pStyle w:val="PL"/>
        <w:rPr>
          <w:ins w:id="5691" w:author="Author (Ericsson)" w:date="2024-02-12T14:26:00Z"/>
        </w:rPr>
      </w:pPr>
      <w:ins w:id="5692" w:author="Author (Ericsson)" w:date="2024-02-12T14:26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5693" w:author="Author (Ericsson)" w:date="2024-02-12T14:26:00Z"/>
        </w:rPr>
      </w:pPr>
      <w:ins w:id="5694" w:author="Author (Ericsson)" w:date="2024-02-12T14:26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5695" w:author="Author (Ericsson)" w:date="2024-02-12T14:26:00Z"/>
        </w:rPr>
      </w:pPr>
      <w:ins w:id="5696" w:author="Author (Ericsson)" w:date="2024-02-12T14:26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5697" w:author="Author (Ericsson)" w:date="2024-02-12T14:26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5698" w:author="Author (Ericsson)" w:date="2024-02-12T14:26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5699" w:author="Author (Ericsson)" w:date="2024-02-12T14:26:00Z"/>
        </w:rPr>
      </w:pPr>
      <w:ins w:id="5700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5701" w:author="Author (Ericsson)" w:date="2024-02-12T14:26:00Z"/>
        </w:rPr>
      </w:pPr>
      <w:ins w:id="5702" w:author="Author (Ericsson)" w:date="2024-02-12T14:26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5703" w:author="Author (Ericsson)" w:date="2024-02-12T14:26:00Z"/>
        </w:rPr>
      </w:pPr>
      <w:ins w:id="5704" w:author="Author (Ericsson)" w:date="2024-02-12T14:26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5705" w:author="Author (Ericsson)" w:date="2024-02-12T14:26:00Z"/>
        </w:rPr>
      </w:pPr>
      <w:ins w:id="5706" w:author="Author (Ericsson)" w:date="2024-02-12T14:26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5707" w:author="Author (Ericsson)" w:date="2024-02-12T14:26:00Z"/>
        </w:rPr>
      </w:pPr>
      <w:ins w:id="5708" w:author="Author (Ericsson)" w:date="2024-02-12T14:26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5709" w:author="Author (Ericsson)" w:date="2024-02-12T14:26:00Z"/>
        </w:rPr>
      </w:pPr>
    </w:p>
    <w:p w14:paraId="4677AC99" w14:textId="77777777" w:rsidR="008A7CC8" w:rsidRPr="008A7CC8" w:rsidRDefault="008A7CC8" w:rsidP="00925512">
      <w:pPr>
        <w:pStyle w:val="PL"/>
        <w:rPr>
          <w:ins w:id="5710" w:author="Author (Ericsson)" w:date="2024-02-12T14:26:00Z"/>
          <w:snapToGrid w:val="0"/>
          <w:lang w:eastAsia="zh-CN"/>
        </w:rPr>
      </w:pPr>
      <w:ins w:id="5711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5712" w:author="Author (Ericsson)" w:date="2024-02-12T14:26:00Z"/>
          <w:rFonts w:eastAsia="Batang"/>
          <w:lang w:eastAsia="ja-JP"/>
        </w:rPr>
      </w:pPr>
      <w:ins w:id="5713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5714" w:author="Author (Ericsson)" w:date="2024-02-12T14:26:00Z"/>
          <w:lang w:eastAsia="zh-CN"/>
        </w:rPr>
      </w:pPr>
      <w:ins w:id="5715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77777777" w:rsidR="008A7CC8" w:rsidRPr="008A7CC8" w:rsidRDefault="008A7CC8" w:rsidP="00925512">
      <w:pPr>
        <w:pStyle w:val="PL"/>
        <w:rPr>
          <w:ins w:id="5716" w:author="Author (Ericsson)" w:date="2024-02-12T14:26:00Z"/>
          <w:snapToGrid w:val="0"/>
        </w:rPr>
      </w:pPr>
      <w:ins w:id="5717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SimSun" w:cs="Courier New"/>
            <w:snapToGrid w:val="0"/>
          </w:rPr>
          <w:t>SLPositioning-Ranging-QoS-parameters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5718" w:author="Author (Ericsson)" w:date="2024-02-12T14:26:00Z"/>
          <w:snapToGrid w:val="0"/>
        </w:rPr>
      </w:pPr>
      <w:ins w:id="5719" w:author="Author (Ericsson)" w:date="2024-02-12T14:26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5720" w:author="Author (Ericsson)" w:date="2024-02-12T14:26:00Z"/>
          <w:snapToGrid w:val="0"/>
        </w:rPr>
      </w:pPr>
      <w:ins w:id="5721" w:author="Author (Ericsson)" w:date="2024-02-12T14:26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5722" w:author="Author (Ericsson)" w:date="2024-02-12T14:26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5723" w:author="Author (Ericsson)" w:date="2024-02-12T14:26:00Z"/>
          <w:rFonts w:eastAsia="SimSun" w:cs="Mangal"/>
          <w:snapToGrid w:val="0"/>
          <w:lang w:val="en-US" w:bidi="sa-IN"/>
        </w:rPr>
      </w:pPr>
      <w:ins w:id="5724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5725" w:author="Author (Ericsson)" w:date="2024-02-12T14:26:00Z"/>
          <w:rFonts w:eastAsia="SimSun" w:cs="Mangal"/>
          <w:snapToGrid w:val="0"/>
          <w:lang w:val="en-US" w:bidi="sa-IN"/>
        </w:rPr>
      </w:pPr>
      <w:ins w:id="5726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5727" w:author="Author (Ericsson)" w:date="2024-02-12T14:26:00Z"/>
          <w:rFonts w:eastAsia="SimSun"/>
          <w:snapToGrid w:val="0"/>
          <w:lang w:eastAsia="zh-CN"/>
        </w:rPr>
      </w:pPr>
      <w:ins w:id="5728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5729" w:author="Author (Ericsson)" w:date="2024-02-12T14:26:00Z"/>
          <w:rFonts w:eastAsia="Batang"/>
          <w:lang w:eastAsia="ja-JP"/>
        </w:rPr>
      </w:pPr>
      <w:ins w:id="5730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5731" w:author="Author (Ericsson)" w:date="2024-02-12T14:26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5732" w:author="Author (Ericsson)" w:date="2024-02-12T14:26:00Z"/>
          <w:rFonts w:eastAsia="Batang"/>
          <w:lang w:eastAsia="ja-JP"/>
        </w:rPr>
      </w:pPr>
      <w:ins w:id="5733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5734" w:author="Author (Ericsson)" w:date="2024-02-12T14:26:00Z"/>
          <w:snapToGrid w:val="0"/>
          <w:lang w:eastAsia="zh-CN"/>
        </w:rPr>
      </w:pPr>
      <w:ins w:id="5735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5736" w:author="Author (Ericsson)" w:date="2024-02-12T14:26:00Z"/>
          <w:lang w:eastAsia="zh-CN"/>
        </w:rPr>
      </w:pPr>
      <w:ins w:id="5737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5738" w:author="Author (Ericsson)" w:date="2024-02-12T14:26:00Z"/>
          <w:snapToGrid w:val="0"/>
          <w:lang w:eastAsia="zh-CN"/>
        </w:rPr>
      </w:pPr>
      <w:ins w:id="5739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5740" w:author="Author (Ericsson)" w:date="2024-02-12T14:26:00Z"/>
          <w:snapToGrid w:val="0"/>
        </w:rPr>
      </w:pPr>
      <w:ins w:id="5741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5742" w:author="Author (Ericsson)" w:date="2024-02-12T14:26:00Z"/>
          <w:snapToGrid w:val="0"/>
        </w:rPr>
      </w:pPr>
      <w:ins w:id="5743" w:author="Author (Ericsson)" w:date="2024-02-12T14:26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5744" w:author="Author (Ericsson)" w:date="2024-02-12T14:26:00Z"/>
          <w:snapToGrid w:val="0"/>
        </w:rPr>
      </w:pPr>
      <w:ins w:id="5745" w:author="Author (Ericsson)" w:date="2024-02-12T14:26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5746" w:author="Author (Ericsson)" w:date="2024-02-12T14:26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5747" w:author="Author (Ericsson)" w:date="2024-02-12T14:26:00Z"/>
          <w:rFonts w:eastAsia="SimSun"/>
          <w:lang w:eastAsia="zh-CN"/>
        </w:rPr>
      </w:pPr>
      <w:ins w:id="5748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5749" w:author="Author (Ericsson)" w:date="2024-02-12T14:26:00Z"/>
          <w:rFonts w:eastAsia="SimSun"/>
          <w:lang w:eastAsia="zh-CN"/>
        </w:rPr>
      </w:pPr>
      <w:ins w:id="5750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5751" w:author="Author (Ericsson)" w:date="2024-02-12T14:26:00Z"/>
          <w:rFonts w:eastAsia="SimSun"/>
          <w:lang w:eastAsia="zh-CN"/>
        </w:rPr>
      </w:pPr>
      <w:ins w:id="5752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5753" w:author="Author (Ericsson)" w:date="2024-02-12T14:26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5754" w:author="Author (Ericsson)" w:date="2024-02-12T14:26:00Z"/>
          <w:rFonts w:eastAsia="Batang"/>
          <w:lang w:eastAsia="ja-JP"/>
        </w:rPr>
      </w:pPr>
      <w:ins w:id="5755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5756" w:author="Author (Ericsson)" w:date="2024-02-12T14:26:00Z"/>
          <w:snapToGrid w:val="0"/>
          <w:lang w:eastAsia="zh-CN"/>
        </w:rPr>
      </w:pPr>
      <w:ins w:id="5757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5758" w:author="Author (Ericsson)" w:date="2024-02-12T14:26:00Z"/>
          <w:snapToGrid w:val="0"/>
          <w:lang w:eastAsia="zh-CN"/>
        </w:rPr>
      </w:pPr>
      <w:ins w:id="5759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5760" w:author="Author (Ericsson)" w:date="2024-02-12T14:26:00Z"/>
          <w:snapToGrid w:val="0"/>
        </w:rPr>
      </w:pPr>
      <w:ins w:id="5761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5762" w:author="Author (Ericsson)" w:date="2024-02-12T14:26:00Z"/>
          <w:snapToGrid w:val="0"/>
        </w:rPr>
      </w:pPr>
      <w:ins w:id="5763" w:author="Author (Ericsson)" w:date="2024-02-12T14:26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5764" w:author="Author (Ericsson)" w:date="2024-02-12T14:26:00Z"/>
          <w:snapToGrid w:val="0"/>
          <w:lang w:eastAsia="zh-CN"/>
        </w:rPr>
      </w:pPr>
      <w:ins w:id="5765" w:author="Author (Ericsson)" w:date="2024-02-12T14:26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5766" w:author="Author (Ericsson)" w:date="2024-02-12T14:26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5767" w:author="Author (Ericsson)" w:date="2024-02-12T14:26:00Z"/>
          <w:snapToGrid w:val="0"/>
        </w:rPr>
      </w:pPr>
      <w:ins w:id="5768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5769" w:author="Author (Ericsson)" w:date="2024-02-12T14:26:00Z"/>
          <w:snapToGrid w:val="0"/>
        </w:rPr>
      </w:pPr>
      <w:ins w:id="5770" w:author="Author (Ericsson)" w:date="2024-02-12T14:26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5771" w:author="Author (Ericsson)" w:date="2024-02-12T14:26:00Z"/>
          <w:snapToGrid w:val="0"/>
        </w:rPr>
      </w:pPr>
      <w:ins w:id="5772" w:author="Author (Ericsson)" w:date="2024-02-12T14:26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1F88FC4" w14:textId="77777777" w:rsidR="0043799B" w:rsidRDefault="0043799B" w:rsidP="00925512">
      <w:pPr>
        <w:pStyle w:val="PL"/>
        <w:rPr>
          <w:snapToGrid w:val="0"/>
        </w:rPr>
      </w:pPr>
    </w:p>
    <w:p w14:paraId="67B0582C" w14:textId="77777777" w:rsidR="0043799B" w:rsidRDefault="0043799B" w:rsidP="00925512">
      <w:pPr>
        <w:pStyle w:val="PL"/>
        <w:rPr>
          <w:ins w:id="5773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5774" w:author="Author (Ericsson)" w:date="2024-02-12T14:28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snapToGrid w:val="0"/>
        </w:rPr>
      </w:pPr>
      <w:ins w:id="5775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  <w:rPr>
          <w:ins w:id="5776" w:author="Author (Ericsson)" w:date="2024-02-12T14:28:00Z"/>
        </w:rPr>
      </w:pPr>
    </w:p>
    <w:p w14:paraId="485ABA3B" w14:textId="2187C516" w:rsidR="009364D4" w:rsidRDefault="009364D4" w:rsidP="00925512">
      <w:pPr>
        <w:pStyle w:val="PL"/>
        <w:rPr>
          <w:ins w:id="5777" w:author="Author (Ericsson)" w:date="2024-02-12T14:28:00Z"/>
          <w:snapToGrid w:val="0"/>
        </w:rPr>
      </w:pPr>
      <w:ins w:id="5778" w:author="Author (Ericsson)" w:date="2024-02-12T14:28:00Z">
        <w:r>
          <w:t xml:space="preserve">SRSReservationRequest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5779" w:author="Author (Ericsson)" w:date="2024-02-12T14:28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  <w:rPr>
          <w:ins w:id="5780" w:author="Author (Ericsson)" w:date="2024-02-12T14:28:00Z"/>
        </w:rPr>
      </w:pPr>
      <w:r w:rsidRPr="00EA5FA7">
        <w:lastRenderedPageBreak/>
        <w:t>}</w:t>
      </w:r>
    </w:p>
    <w:p w14:paraId="2FA71D61" w14:textId="77777777" w:rsidR="005E1239" w:rsidRDefault="005E1239" w:rsidP="00925512">
      <w:pPr>
        <w:pStyle w:val="PL"/>
        <w:rPr>
          <w:ins w:id="5781" w:author="Author (Ericsson)" w:date="2024-02-12T14:28:00Z"/>
        </w:rPr>
      </w:pPr>
    </w:p>
    <w:p w14:paraId="4CC2DD5C" w14:textId="77777777" w:rsidR="005E1239" w:rsidRPr="001645CB" w:rsidRDefault="005E1239" w:rsidP="00925512">
      <w:pPr>
        <w:pStyle w:val="PL"/>
        <w:rPr>
          <w:ins w:id="5782" w:author="Author (Ericsson)" w:date="2024-02-12T14:28:00Z"/>
          <w:snapToGrid w:val="0"/>
        </w:rPr>
      </w:pPr>
      <w:ins w:id="5783" w:author="Author (Ericsson)" w:date="2024-02-12T14:28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</w:pPr>
    </w:p>
    <w:p w14:paraId="0EE641D8" w14:textId="77777777" w:rsidR="00C35471" w:rsidRDefault="00C35471" w:rsidP="00925512">
      <w:pPr>
        <w:pStyle w:val="PL"/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proofErr w:type="spellStart"/>
      <w:proofErr w:type="gramStart"/>
      <w:r w:rsidRPr="008C20F9">
        <w:rPr>
          <w:noProof w:val="0"/>
          <w:snapToGrid w:val="0"/>
        </w:rPr>
        <w:t>TimeStamp</w:t>
      </w:r>
      <w:proofErr w:type="spellEnd"/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5784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5785" w:author="Author (Ericsson)" w:date="2024-02-12T14:28:00Z"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ins w:id="5786" w:author="Author (Ericsson)" w:date="2024-02-12T14:28:00Z">
        <w:r>
          <w:rPr>
            <w:rFonts w:eastAsia="Calibri"/>
            <w:snapToGrid w:val="0"/>
          </w:rPr>
          <w:tab/>
        </w:r>
      </w:ins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Timing</w:t>
      </w:r>
      <w:r w:rsidRPr="008C20F9">
        <w:rPr>
          <w:noProof w:val="0"/>
        </w:rPr>
        <w:t>MeasurementQuality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</w:r>
      <w:proofErr w:type="spellStart"/>
      <w:r w:rsidRPr="00BC20B8">
        <w:rPr>
          <w:noProof w:val="0"/>
        </w:rPr>
        <w:t>measurementQuality</w:t>
      </w:r>
      <w:proofErr w:type="spellEnd"/>
      <w:r w:rsidRPr="00BC20B8">
        <w:rPr>
          <w:noProof w:val="0"/>
        </w:rPr>
        <w:tab/>
      </w:r>
      <w:r w:rsidRPr="00BC20B8">
        <w:rPr>
          <w:noProof w:val="0"/>
        </w:rPr>
        <w:tab/>
      </w:r>
      <w:proofErr w:type="gramStart"/>
      <w:r w:rsidRPr="00BC20B8">
        <w:rPr>
          <w:noProof w:val="0"/>
        </w:rPr>
        <w:t>INTEGER(</w:t>
      </w:r>
      <w:proofErr w:type="gramEnd"/>
      <w:r w:rsidRPr="00BC20B8">
        <w:rPr>
          <w:noProof w:val="0"/>
        </w:rPr>
        <w:t>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proofErr w:type="gramStart"/>
      <w:r w:rsidRPr="008C20F9">
        <w:rPr>
          <w:noProof w:val="0"/>
        </w:rPr>
        <w:t>ENUMERATED{</w:t>
      </w:r>
      <w:proofErr w:type="gramEnd"/>
      <w:r w:rsidRPr="008C20F9">
        <w:rPr>
          <w:noProof w:val="0"/>
        </w:rPr>
        <w:t>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</w:r>
      <w:proofErr w:type="spellStart"/>
      <w:r w:rsidRPr="006B2844">
        <w:rPr>
          <w:noProof w:val="0"/>
        </w:rPr>
        <w:t>iE</w:t>
      </w:r>
      <w:proofErr w:type="spellEnd"/>
      <w:r w:rsidRPr="006B2844">
        <w:rPr>
          <w:noProof w:val="0"/>
        </w:rPr>
        <w:t>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proofErr w:type="spellStart"/>
      <w:r w:rsidRPr="006B2844">
        <w:rPr>
          <w:noProof w:val="0"/>
        </w:rPr>
        <w:t>ProtocolExtensionContainer</w:t>
      </w:r>
      <w:proofErr w:type="spellEnd"/>
      <w:r w:rsidRPr="006B2844">
        <w:rPr>
          <w:noProof w:val="0"/>
        </w:rPr>
        <w:t xml:space="preserve"> </w:t>
      </w:r>
      <w:proofErr w:type="gramStart"/>
      <w:r w:rsidRPr="006B2844">
        <w:rPr>
          <w:noProof w:val="0"/>
        </w:rPr>
        <w:t>{ {</w:t>
      </w:r>
      <w:proofErr w:type="gramEnd"/>
      <w:r w:rsidRPr="008C20F9">
        <w:rPr>
          <w:noProof w:val="0"/>
        </w:rPr>
        <w:t xml:space="preserve"> </w:t>
      </w:r>
      <w:proofErr w:type="spellStart"/>
      <w:r w:rsidRPr="008C20F9">
        <w:rPr>
          <w:noProof w:val="0"/>
        </w:rPr>
        <w:t>TimingMeasurementQuality</w:t>
      </w:r>
      <w:r w:rsidRPr="006B2844">
        <w:rPr>
          <w:noProof w:val="0"/>
        </w:rPr>
        <w:t>-ExtIEs</w:t>
      </w:r>
      <w:proofErr w:type="spellEnd"/>
      <w:r w:rsidRPr="006B2844">
        <w:rPr>
          <w:noProof w:val="0"/>
        </w:rPr>
        <w:t>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proofErr w:type="spellStart"/>
      <w:r w:rsidRPr="008C20F9">
        <w:rPr>
          <w:noProof w:val="0"/>
        </w:rPr>
        <w:t>TimingMeasurementQuality</w:t>
      </w:r>
      <w:r w:rsidRPr="00BC20B8">
        <w:rPr>
          <w:noProof w:val="0"/>
        </w:rPr>
        <w:t>-ExtIEs</w:t>
      </w:r>
      <w:proofErr w:type="spellEnd"/>
      <w:r w:rsidRPr="00BC20B8">
        <w:rPr>
          <w:noProof w:val="0"/>
        </w:rPr>
        <w:t xml:space="preserve"> F1AP-PROTOCOL-</w:t>
      </w:r>
      <w:proofErr w:type="gramStart"/>
      <w:r w:rsidRPr="00BC20B8">
        <w:rPr>
          <w:noProof w:val="0"/>
        </w:rPr>
        <w:t>EXTENSION ::=</w:t>
      </w:r>
      <w:proofErr w:type="gramEnd"/>
      <w:r w:rsidRPr="00BC20B8">
        <w:rPr>
          <w:noProof w:val="0"/>
        </w:rPr>
        <w:t xml:space="preserve">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ins w:id="5787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ins w:id="5788" w:author="Author (Ericsson)" w:date="2024-02-12T14:29:00Z"/>
          <w:noProof w:val="0"/>
        </w:rPr>
      </w:pPr>
    </w:p>
    <w:p w14:paraId="348FACF1" w14:textId="77777777" w:rsidR="00ED62FB" w:rsidRDefault="00ED62FB" w:rsidP="00925512">
      <w:pPr>
        <w:pStyle w:val="PL"/>
        <w:rPr>
          <w:ins w:id="5789" w:author="Author (Ericsson)" w:date="2024-02-12T14:29:00Z"/>
          <w:lang w:val="sv-SE"/>
        </w:rPr>
      </w:pPr>
      <w:ins w:id="5790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 xml:space="preserve">Extended ::=INTEGER(-2,..,-1,...) </w:t>
        </w:r>
      </w:ins>
    </w:p>
    <w:p w14:paraId="06EA6635" w14:textId="77777777" w:rsidR="00ED62FB" w:rsidRDefault="00ED62FB" w:rsidP="00925512">
      <w:pPr>
        <w:pStyle w:val="PL"/>
        <w:rPr>
          <w:ins w:id="5791" w:author="Author (Ericsson)" w:date="2024-02-12T14:29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5792" w:author="Author (Ericsson)" w:date="2024-02-12T14:29:00Z"/>
          <w:snapToGrid w:val="0"/>
        </w:rPr>
      </w:pPr>
      <w:ins w:id="5793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5794" w:author="Author (Ericsson)" w:date="2024-02-12T14:29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5795" w:author="Author (Ericsson)" w:date="2024-02-12T14:29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5796" w:author="Author (Ericsson)" w:date="2024-02-12T14:29:00Z"/>
        </w:rPr>
      </w:pPr>
      <w:ins w:id="5797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5798" w:author="Author (Ericsson)" w:date="2024-02-12T14:29:00Z"/>
        </w:rPr>
      </w:pPr>
      <w:ins w:id="5799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5800" w:author="Author (Ericsson)" w:date="2024-02-12T14:29:00Z"/>
        </w:rPr>
      </w:pPr>
      <w:ins w:id="5801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5802" w:author="Author (Ericsson)" w:date="2024-02-12T14:29:00Z"/>
        </w:rPr>
      </w:pPr>
      <w:ins w:id="5803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5804" w:author="Author (Ericsson)" w:date="2024-02-12T14:29:00Z"/>
          <w:rFonts w:eastAsia="Calibri" w:cs="Courier New"/>
          <w:snapToGrid w:val="0"/>
          <w:szCs w:val="22"/>
          <w:lang w:val="fr-FR"/>
        </w:rPr>
      </w:pPr>
      <w:ins w:id="580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5806" w:author="Author (Ericsson)" w:date="2024-02-12T14:39:00Z">
        <w:r w:rsidR="006B31CB" w:rsidRPr="00BE4E24">
          <w:t>TimeWindowInformation-Measurement</w:t>
        </w:r>
        <w:r w:rsidR="006B31CB">
          <w:t>-Item</w:t>
        </w:r>
      </w:ins>
      <w:ins w:id="5807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5808" w:author="Author (Ericsson)" w:date="2024-02-12T14:29:00Z"/>
        </w:rPr>
      </w:pPr>
      <w:ins w:id="5809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5810" w:author="Author (Ericsson)" w:date="2024-02-12T14:29:00Z"/>
        </w:rPr>
      </w:pPr>
    </w:p>
    <w:p w14:paraId="008C9C56" w14:textId="77777777" w:rsidR="00ED62FB" w:rsidRPr="007C49BE" w:rsidRDefault="00ED62FB" w:rsidP="00925512">
      <w:pPr>
        <w:pStyle w:val="PL"/>
        <w:rPr>
          <w:ins w:id="5811" w:author="Author (Ericsson)" w:date="2024-02-12T14:29:00Z"/>
          <w:rFonts w:eastAsia="Calibri" w:cs="Courier New"/>
          <w:snapToGrid w:val="0"/>
          <w:szCs w:val="22"/>
        </w:rPr>
      </w:pPr>
      <w:ins w:id="5812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5813" w:author="Author (Ericsson)" w:date="2024-02-12T14:29:00Z"/>
          <w:rFonts w:eastAsia="Calibri" w:cs="Courier New"/>
          <w:snapToGrid w:val="0"/>
          <w:szCs w:val="22"/>
          <w:lang w:val="en-US"/>
        </w:rPr>
      </w:pPr>
      <w:ins w:id="581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5815" w:author="Author (Ericsson)" w:date="2024-02-12T14:29:00Z"/>
          <w:snapToGrid w:val="0"/>
        </w:rPr>
      </w:pPr>
      <w:ins w:id="5816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5817" w:author="Author (Ericsson)" w:date="2024-02-12T14:29:00Z"/>
        </w:rPr>
      </w:pPr>
    </w:p>
    <w:p w14:paraId="53487E0F" w14:textId="77777777" w:rsidR="00ED62FB" w:rsidRPr="00247FA4" w:rsidRDefault="00ED62FB" w:rsidP="00925512">
      <w:pPr>
        <w:pStyle w:val="PL"/>
        <w:rPr>
          <w:ins w:id="5818" w:author="Author (Ericsson)" w:date="2024-02-12T14:29:00Z"/>
          <w:snapToGrid w:val="0"/>
        </w:rPr>
      </w:pPr>
      <w:ins w:id="5819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5820" w:author="Author (Ericsson)" w:date="2024-02-12T14:29:00Z"/>
        </w:rPr>
      </w:pPr>
    </w:p>
    <w:p w14:paraId="1BB043BA" w14:textId="77777777" w:rsidR="00ED62FB" w:rsidRPr="005A2688" w:rsidRDefault="00ED62FB" w:rsidP="00925512">
      <w:pPr>
        <w:pStyle w:val="PL"/>
        <w:rPr>
          <w:ins w:id="5821" w:author="Author (Ericsson)" w:date="2024-02-12T14:29:00Z"/>
        </w:rPr>
      </w:pPr>
      <w:ins w:id="5822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5823" w:author="Author (Ericsson)" w:date="2024-02-12T14:29:00Z"/>
        </w:rPr>
      </w:pPr>
      <w:ins w:id="5824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5825" w:author="Author (Ericsson)" w:date="2024-02-12T14:29:00Z"/>
        </w:rPr>
      </w:pPr>
      <w:ins w:id="5826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5827" w:author="Author (Ericsson)" w:date="2024-02-12T14:29:00Z"/>
        </w:rPr>
      </w:pPr>
      <w:ins w:id="5828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5829" w:author="Author (Ericsson)" w:date="2024-02-12T14:29:00Z"/>
        </w:rPr>
      </w:pPr>
      <w:ins w:id="5830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5831" w:author="Author (Ericsson)" w:date="2024-02-12T14:29:00Z"/>
          <w:rFonts w:eastAsia="Calibri" w:cs="Courier New"/>
          <w:snapToGrid w:val="0"/>
          <w:szCs w:val="22"/>
          <w:lang w:val="fr-FR"/>
        </w:rPr>
      </w:pPr>
      <w:ins w:id="583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lastRenderedPageBreak/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5833" w:author="Author (Ericsson)" w:date="2024-02-12T14:29:00Z"/>
          <w:lang w:val="fr-FR" w:eastAsia="zh-CN"/>
        </w:rPr>
      </w:pPr>
      <w:ins w:id="5834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5835" w:author="Author (Ericsson)" w:date="2024-02-12T14:29:00Z"/>
        </w:rPr>
      </w:pPr>
      <w:ins w:id="5836" w:author="Author (Ericsson)" w:date="2024-02-12T14:29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5837" w:author="Author (Ericsson)" w:date="2024-02-12T14:29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5838" w:author="Author (Ericsson)" w:date="2024-02-12T14:29:00Z"/>
          <w:rFonts w:eastAsia="Calibri" w:cs="Courier New"/>
          <w:snapToGrid w:val="0"/>
          <w:szCs w:val="22"/>
        </w:rPr>
      </w:pPr>
      <w:ins w:id="5839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5840" w:author="Author (Ericsson)" w:date="2024-02-12T14:29:00Z"/>
          <w:rFonts w:eastAsia="Calibri" w:cs="Courier New"/>
          <w:snapToGrid w:val="0"/>
          <w:szCs w:val="22"/>
          <w:lang w:val="en-US"/>
        </w:rPr>
      </w:pPr>
      <w:ins w:id="5841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5842" w:author="Author (Ericsson)" w:date="2024-02-12T14:29:00Z"/>
          <w:snapToGrid w:val="0"/>
        </w:rPr>
      </w:pPr>
      <w:ins w:id="5843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5844" w:author="Author (Ericsson)" w:date="2024-02-12T14:29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5845" w:author="Author (Ericsson)" w:date="2024-02-12T14:29:00Z"/>
        </w:rPr>
      </w:pPr>
      <w:ins w:id="5846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5847" w:author="Author (Ericsson)" w:date="2024-02-12T14:29:00Z"/>
        </w:rPr>
      </w:pPr>
      <w:ins w:id="584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5849" w:author="Author (Ericsson)" w:date="2024-02-12T14:29:00Z"/>
          <w:rFonts w:eastAsia="Calibri" w:cs="Courier New"/>
          <w:snapToGrid w:val="0"/>
          <w:szCs w:val="22"/>
          <w:lang w:val="fr-FR"/>
        </w:rPr>
      </w:pPr>
      <w:ins w:id="585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5851" w:author="Author (Ericsson)" w:date="2024-02-12T14:29:00Z"/>
        </w:rPr>
      </w:pPr>
      <w:ins w:id="5852" w:author="Author (Ericsson)" w:date="2024-02-12T14:29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5853" w:author="Author (Ericsson)" w:date="2024-02-12T14:29:00Z"/>
        </w:rPr>
      </w:pPr>
    </w:p>
    <w:p w14:paraId="4A04A6C1" w14:textId="77777777" w:rsidR="00ED62FB" w:rsidRPr="007C49BE" w:rsidRDefault="00ED62FB" w:rsidP="00925512">
      <w:pPr>
        <w:pStyle w:val="PL"/>
        <w:rPr>
          <w:ins w:id="5854" w:author="Author (Ericsson)" w:date="2024-02-12T14:29:00Z"/>
          <w:rFonts w:eastAsia="Calibri" w:cs="Courier New"/>
          <w:snapToGrid w:val="0"/>
          <w:szCs w:val="22"/>
        </w:rPr>
      </w:pPr>
      <w:ins w:id="585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5856" w:author="Author (Ericsson)" w:date="2024-02-12T14:29:00Z"/>
          <w:rFonts w:eastAsia="Calibri" w:cs="Courier New"/>
          <w:snapToGrid w:val="0"/>
          <w:szCs w:val="22"/>
          <w:lang w:val="en-US"/>
        </w:rPr>
      </w:pPr>
      <w:ins w:id="585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5858" w:author="Author (Ericsson)" w:date="2024-02-12T14:29:00Z"/>
          <w:snapToGrid w:val="0"/>
        </w:rPr>
      </w:pPr>
      <w:ins w:id="585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5860" w:author="Author (Ericsson)" w:date="2024-02-12T14:29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5861" w:author="Author (Ericsson)" w:date="2024-02-12T14:29:00Z"/>
        </w:rPr>
      </w:pPr>
      <w:ins w:id="5862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5863" w:author="Author (Ericsson)" w:date="2024-02-12T14:29:00Z"/>
        </w:rPr>
      </w:pPr>
      <w:ins w:id="5864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5865" w:author="Author (Ericsson)" w:date="2024-02-12T14:29:00Z"/>
        </w:rPr>
      </w:pPr>
      <w:ins w:id="5866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5867" w:author="Author (Ericsson)" w:date="2024-02-12T14:29:00Z"/>
          <w:rFonts w:eastAsia="Calibri" w:cs="Courier New"/>
          <w:snapToGrid w:val="0"/>
          <w:szCs w:val="22"/>
          <w:lang w:val="fr-FR"/>
        </w:rPr>
      </w:pPr>
      <w:ins w:id="586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5869" w:author="Author (Ericsson)" w:date="2024-02-12T14:29:00Z"/>
        </w:rPr>
      </w:pPr>
      <w:ins w:id="5870" w:author="Author (Ericsson)" w:date="2024-02-12T14:29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5871" w:author="Author (Ericsson)" w:date="2024-02-12T14:29:00Z"/>
        </w:rPr>
      </w:pPr>
    </w:p>
    <w:p w14:paraId="5F271346" w14:textId="77777777" w:rsidR="00ED62FB" w:rsidRPr="007C49BE" w:rsidRDefault="00ED62FB" w:rsidP="00925512">
      <w:pPr>
        <w:pStyle w:val="PL"/>
        <w:rPr>
          <w:ins w:id="5872" w:author="Author (Ericsson)" w:date="2024-02-12T14:29:00Z"/>
          <w:rFonts w:eastAsia="Calibri" w:cs="Courier New"/>
          <w:snapToGrid w:val="0"/>
          <w:szCs w:val="22"/>
        </w:rPr>
      </w:pPr>
      <w:ins w:id="5873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5874" w:author="Author (Ericsson)" w:date="2024-02-12T14:29:00Z"/>
          <w:rFonts w:eastAsia="Calibri" w:cs="Courier New"/>
          <w:snapToGrid w:val="0"/>
          <w:szCs w:val="22"/>
          <w:lang w:val="en-US"/>
        </w:rPr>
      </w:pPr>
      <w:ins w:id="5875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5876" w:author="Author (Ericsson)" w:date="2024-02-12T14:29:00Z"/>
          <w:snapToGrid w:val="0"/>
        </w:rPr>
      </w:pPr>
      <w:ins w:id="587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5878" w:author="Author (Ericsson)" w:date="2024-02-12T14:29:00Z"/>
          <w:snapToGrid w:val="0"/>
        </w:rPr>
      </w:pPr>
    </w:p>
    <w:p w14:paraId="50F1EE73" w14:textId="77777777" w:rsidR="00ED62FB" w:rsidRDefault="00ED62FB" w:rsidP="00925512">
      <w:pPr>
        <w:pStyle w:val="PL"/>
        <w:rPr>
          <w:ins w:id="5879" w:author="Author (Ericsson)" w:date="2024-02-12T14:29:00Z"/>
          <w:snapToGrid w:val="0"/>
          <w:lang w:val="en-US"/>
        </w:rPr>
      </w:pPr>
      <w:ins w:id="5880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5881" w:author="Author (Ericsson)" w:date="2024-02-12T14:29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5882" w:author="Author (Ericsson)" w:date="2024-02-12T14:29:00Z"/>
          <w:snapToGrid w:val="0"/>
        </w:rPr>
      </w:pPr>
      <w:ins w:id="5883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5884" w:author="Author (Ericsson)" w:date="2024-02-12T14:29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5885" w:author="Author (Ericsson)" w:date="2024-02-12T14:29:00Z"/>
        </w:rPr>
      </w:pPr>
      <w:ins w:id="5886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5887" w:author="Author (Ericsson)" w:date="2024-02-12T14:29:00Z"/>
        </w:rPr>
      </w:pPr>
      <w:ins w:id="5888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5889" w:author="Author (Ericsson)" w:date="2024-02-12T14:29:00Z"/>
        </w:rPr>
      </w:pPr>
      <w:ins w:id="5890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5891" w:author="Author (Ericsson)" w:date="2024-02-12T14:29:00Z"/>
        </w:rPr>
      </w:pPr>
      <w:ins w:id="5892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5893" w:author="Author (Ericsson)" w:date="2024-02-12T14:50:00Z">
        <w:r w:rsidR="0031799D" w:rsidRPr="0031799D">
          <w:t>SymbolIndex</w:t>
        </w:r>
      </w:ins>
      <w:ins w:id="5894" w:author="Author (Ericsson)" w:date="2024-02-12T14:29:00Z"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5895" w:author="Author (Ericsson)" w:date="2024-02-12T14:29:00Z"/>
          <w:rFonts w:eastAsia="Calibri" w:cs="Courier New"/>
          <w:snapToGrid w:val="0"/>
          <w:szCs w:val="22"/>
          <w:lang w:val="fr-FR"/>
        </w:rPr>
      </w:pPr>
      <w:ins w:id="5896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5897" w:author="Author (Ericsson)" w:date="2024-02-12T14:29:00Z"/>
        </w:rPr>
      </w:pPr>
      <w:ins w:id="5898" w:author="Author (Ericsson)" w:date="2024-02-12T14:29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5899" w:author="Author (Ericsson)" w:date="2024-02-12T14:29:00Z"/>
        </w:rPr>
      </w:pPr>
      <w:ins w:id="5900" w:author="Author (Ericsson)" w:date="2024-02-12T14:29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5901" w:author="Author (Ericsson)" w:date="2024-02-12T14:29:00Z"/>
        </w:rPr>
      </w:pPr>
    </w:p>
    <w:p w14:paraId="748CD0A8" w14:textId="77777777" w:rsidR="00ED62FB" w:rsidRPr="007C49BE" w:rsidRDefault="00ED62FB" w:rsidP="00925512">
      <w:pPr>
        <w:pStyle w:val="PL"/>
        <w:rPr>
          <w:ins w:id="5902" w:author="Author (Ericsson)" w:date="2024-02-12T14:29:00Z"/>
          <w:rFonts w:eastAsia="Calibri" w:cs="Courier New"/>
          <w:snapToGrid w:val="0"/>
          <w:szCs w:val="22"/>
        </w:rPr>
      </w:pPr>
      <w:ins w:id="5903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5904" w:author="Author (Ericsson)" w:date="2024-02-12T14:29:00Z"/>
          <w:rFonts w:eastAsia="Calibri" w:cs="Courier New"/>
          <w:snapToGrid w:val="0"/>
          <w:szCs w:val="22"/>
          <w:lang w:val="en-US"/>
        </w:rPr>
      </w:pPr>
      <w:ins w:id="5905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5906" w:author="Author (Ericsson)" w:date="2024-02-12T14:29:00Z"/>
          <w:snapToGrid w:val="0"/>
        </w:rPr>
      </w:pPr>
      <w:ins w:id="590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noProof w:val="0"/>
        </w:rPr>
      </w:pPr>
    </w:p>
    <w:p w14:paraId="4A5DA151" w14:textId="65B5CA3C" w:rsidR="0054454F" w:rsidRDefault="0054454F" w:rsidP="00925512">
      <w:pPr>
        <w:pStyle w:val="PL"/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221BF6C9" w:rsidR="00D842A5" w:rsidRDefault="00D75AD8" w:rsidP="00925512">
      <w:pPr>
        <w:pStyle w:val="PL"/>
        <w:rPr>
          <w:ins w:id="5908" w:author="Author (Ericsson)" w:date="2024-02-12T14:29:00Z"/>
          <w:rFonts w:eastAsia="SimSun"/>
          <w:snapToGrid w:val="0"/>
          <w:lang w:val="en-US"/>
        </w:rPr>
      </w:pPr>
      <w:r>
        <w:tab/>
      </w:r>
      <w:ins w:id="5909" w:author="Author (Ericsson)" w:date="2024-02-12T14:29:00Z"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</w:ins>
      <w:ins w:id="5910" w:author="Author (Ericsson)" w:date="2024-02-12T14:31:00Z">
        <w:r w:rsidR="00D414A7">
          <w:rPr>
            <w:rFonts w:eastAsia="SimSun"/>
            <w:snapToGrid w:val="0"/>
            <w:lang w:val="en-US"/>
          </w:rPr>
          <w:t>P</w:t>
        </w:r>
      </w:ins>
      <w:ins w:id="5911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 xml:space="preserve">RSBandwidthAggregationRequestInfo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</w:ins>
      <w:ins w:id="5912" w:author="Author (Ericsson)" w:date="2024-02-12T14:32:00Z">
        <w:r w:rsidR="00D414A7">
          <w:rPr>
            <w:rFonts w:eastAsia="SimSun"/>
            <w:snapToGrid w:val="0"/>
            <w:lang w:val="en-US"/>
          </w:rPr>
          <w:t>P</w:t>
        </w:r>
      </w:ins>
      <w:ins w:id="5913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RSBandwidthAggregationRequestInfo</w:t>
        </w:r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lastRenderedPageBreak/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77777777" w:rsidR="008F38A0" w:rsidRDefault="00CE6BAC" w:rsidP="00925512">
      <w:pPr>
        <w:pStyle w:val="PL"/>
        <w:rPr>
          <w:ins w:id="5914" w:author="Author (Ericsson)" w:date="2024-02-12T14:34:00Z"/>
        </w:rPr>
      </w:pPr>
      <w:r w:rsidRPr="00CE6BAC">
        <w:tab/>
      </w:r>
      <w:ins w:id="5915" w:author="Author (Ericsson)" w:date="2024-02-12T14:34:00Z"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>CRITICALITY ignore EXTENSION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</w:pPr>
      <w:ins w:id="5916" w:author="Author (Ericsson)" w:date="2024-02-12T14:34:00Z">
        <w:r>
          <w:tab/>
        </w:r>
      </w:ins>
      <w:r w:rsidR="00CE6BAC" w:rsidRPr="00CE6BAC">
        <w:t>...</w:t>
      </w:r>
    </w:p>
    <w:p w14:paraId="1F2E6E27" w14:textId="77777777" w:rsidR="00CE6BAC" w:rsidRDefault="00CE6BAC" w:rsidP="00925512">
      <w:pPr>
        <w:pStyle w:val="PL"/>
        <w:rPr>
          <w:ins w:id="5917" w:author="Author (Ericsson)" w:date="2024-02-12T14:35:00Z"/>
        </w:rPr>
      </w:pPr>
      <w:r w:rsidRPr="00CE6BAC">
        <w:t>}</w:t>
      </w:r>
    </w:p>
    <w:p w14:paraId="0064D3B6" w14:textId="77777777" w:rsidR="0018254F" w:rsidRDefault="0018254F" w:rsidP="00925512">
      <w:pPr>
        <w:pStyle w:val="PL"/>
        <w:rPr>
          <w:ins w:id="5918" w:author="Author (Ericsson)" w:date="2024-02-12T14:35:00Z"/>
        </w:rPr>
      </w:pPr>
    </w:p>
    <w:p w14:paraId="42486AD5" w14:textId="77777777" w:rsidR="0018254F" w:rsidRDefault="0018254F" w:rsidP="00925512">
      <w:pPr>
        <w:pStyle w:val="PL"/>
        <w:rPr>
          <w:ins w:id="5919" w:author="Author (Ericsson)" w:date="2024-02-12T14:35:00Z"/>
        </w:rPr>
      </w:pPr>
      <w:ins w:id="5920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77777777" w:rsidR="0018254F" w:rsidRDefault="0018254F" w:rsidP="00925512">
      <w:pPr>
        <w:pStyle w:val="PL"/>
        <w:rPr>
          <w:ins w:id="5921" w:author="Author (Ericsson)" w:date="2024-02-12T14:35:00Z"/>
          <w:rFonts w:eastAsia="SimSun"/>
          <w:lang w:val="en-US"/>
        </w:rPr>
      </w:pPr>
      <w:ins w:id="5922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</w:p>
    <w:p w14:paraId="34F954EF" w14:textId="77777777" w:rsidR="0018254F" w:rsidRDefault="0018254F" w:rsidP="00925512">
      <w:pPr>
        <w:pStyle w:val="PL"/>
        <w:rPr>
          <w:ins w:id="5923" w:author="Author (Ericsson)" w:date="2024-02-12T14:35:00Z"/>
          <w:rFonts w:eastAsia="SimSun"/>
          <w:lang w:val="en-US"/>
        </w:rPr>
      </w:pPr>
      <w:ins w:id="5924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ENUMERATED(0.1deg, 1deg, ...)</w:t>
        </w:r>
      </w:ins>
    </w:p>
    <w:p w14:paraId="5C3C1CAE" w14:textId="77777777" w:rsidR="0018254F" w:rsidRDefault="0018254F" w:rsidP="00925512">
      <w:pPr>
        <w:pStyle w:val="PL"/>
        <w:rPr>
          <w:ins w:id="5925" w:author="Author (Ericsson)" w:date="2024-02-12T14:35:00Z"/>
        </w:rPr>
      </w:pPr>
      <w:ins w:id="5926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5927" w:author="Author (Ericsson)" w:date="2024-02-12T14:35:00Z"/>
        </w:rPr>
      </w:pPr>
      <w:ins w:id="5928" w:author="Author (Ericsson)" w:date="2024-02-12T14:3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5929" w:author="Author (Ericsson)" w:date="2024-02-12T14:35:00Z"/>
        </w:rPr>
      </w:pPr>
    </w:p>
    <w:p w14:paraId="7E61C441" w14:textId="77777777" w:rsidR="0018254F" w:rsidRDefault="0018254F" w:rsidP="00925512">
      <w:pPr>
        <w:pStyle w:val="PL"/>
        <w:rPr>
          <w:ins w:id="5930" w:author="Author (Ericsson)" w:date="2024-02-12T14:35:00Z"/>
        </w:rPr>
      </w:pPr>
      <w:ins w:id="5931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  <w:rPr>
          <w:ins w:id="5932" w:author="Author (Ericsson)" w:date="2024-02-12T14:35:00Z"/>
        </w:rPr>
      </w:pPr>
      <w:ins w:id="5933" w:author="Author (Ericsson)" w:date="2024-02-12T14:35:00Z">
        <w:r>
          <w:tab/>
          <w:t>...</w:t>
        </w:r>
      </w:ins>
    </w:p>
    <w:p w14:paraId="750546EA" w14:textId="77777777" w:rsidR="0018254F" w:rsidRDefault="0018254F" w:rsidP="00925512">
      <w:pPr>
        <w:pStyle w:val="PL"/>
        <w:rPr>
          <w:ins w:id="5934" w:author="Author (Ericsson)" w:date="2024-02-12T14:35:00Z"/>
        </w:rPr>
      </w:pPr>
      <w:ins w:id="5935" w:author="Author (Ericsson)" w:date="2024-02-12T14:35:00Z">
        <w:r>
          <w:t>}</w:t>
        </w:r>
      </w:ins>
    </w:p>
    <w:p w14:paraId="32BBF8A4" w14:textId="77777777" w:rsidR="0018254F" w:rsidRPr="00CE6BAC" w:rsidRDefault="0018254F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5936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5936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5937" w:author="Author (Ericsson)" w:date="2024-02-12T14:35:00Z"/>
          <w:snapToGrid w:val="0"/>
        </w:rPr>
      </w:pPr>
      <w:r w:rsidRPr="00AF1962">
        <w:tab/>
      </w:r>
      <w:ins w:id="5938" w:author="Author (Ericsson)" w:date="2024-02-12T14:35:00Z"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5939" w:author="Author (Ericsson)" w:date="2024-02-12T14:35:00Z"/>
          <w:snapToGrid w:val="0"/>
        </w:rPr>
      </w:pPr>
      <w:ins w:id="5940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ins w:id="5941" w:author="Author (Ericsson)" w:date="2024-02-12T14:35:00Z">
        <w:r>
          <w:tab/>
        </w:r>
      </w:ins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</w:t>
      </w:r>
      <w:proofErr w:type="gramStart"/>
      <w:r w:rsidRPr="00F23696">
        <w:rPr>
          <w:noProof w:val="0"/>
        </w:rPr>
        <w:t>RSRP</w:t>
      </w:r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ins w:id="5942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ins w:id="5943" w:author="Author (Ericsson)" w:date="2024-02-12T14:35:00Z"/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5944" w:author="Author (Ericsson)" w:date="2024-02-12T14:35:00Z"/>
          <w:snapToGrid w:val="0"/>
        </w:rPr>
      </w:pPr>
      <w:ins w:id="5945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5946" w:author="Author (Ericsson)" w:date="2024-02-12T14:35:00Z"/>
          <w:snapToGrid w:val="0"/>
        </w:rPr>
      </w:pPr>
      <w:ins w:id="5947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5948" w:author="Author (Ericsson)" w:date="2024-02-12T14:35:00Z"/>
          <w:snapToGrid w:val="0"/>
        </w:rPr>
      </w:pPr>
      <w:ins w:id="5949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5950" w:author="Author (Ericsson)" w:date="2024-02-12T14:35:00Z"/>
          <w:snapToGrid w:val="0"/>
        </w:rPr>
      </w:pPr>
      <w:ins w:id="5951" w:author="Author (Ericsson)" w:date="2024-02-12T14:3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5952" w:author="Author (Ericsson)" w:date="2024-02-12T14:35:00Z"/>
          <w:snapToGrid w:val="0"/>
        </w:rPr>
      </w:pPr>
      <w:ins w:id="5953" w:author="Author (Ericsson)" w:date="2024-02-12T14:3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5954" w:author="Author (Ericsson)" w:date="2024-02-12T14:3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5955" w:author="Author (Ericsson)" w:date="2024-02-12T14:35:00Z"/>
          <w:snapToGrid w:val="0"/>
        </w:rPr>
      </w:pPr>
      <w:ins w:id="5956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5957" w:author="Author (Ericsson)" w:date="2024-02-12T14:35:00Z"/>
          <w:snapToGrid w:val="0"/>
        </w:rPr>
      </w:pPr>
      <w:ins w:id="5958" w:author="Author (Ericsson)" w:date="2024-02-12T14:3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Pr="00D359EE" w:rsidRDefault="00D359EE" w:rsidP="00925512">
      <w:pPr>
        <w:pStyle w:val="PL"/>
        <w:rPr>
          <w:snapToGrid w:val="0"/>
        </w:rPr>
      </w:pPr>
      <w:ins w:id="5959" w:author="Author (Ericsson)" w:date="2024-02-12T14:35:00Z">
        <w:r w:rsidRPr="00F14FF3">
          <w:rPr>
            <w:snapToGrid w:val="0"/>
          </w:rPr>
          <w:t>}</w:t>
        </w:r>
      </w:ins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5960" w:name="_Toc20956005"/>
      <w:bookmarkStart w:id="5961" w:name="_Toc29893131"/>
      <w:bookmarkStart w:id="5962" w:name="_Toc36557068"/>
      <w:bookmarkStart w:id="5963" w:name="_Toc45832588"/>
      <w:bookmarkStart w:id="5964" w:name="_Toc51763910"/>
      <w:bookmarkStart w:id="5965" w:name="_Toc64449082"/>
      <w:bookmarkStart w:id="5966" w:name="_Toc66289741"/>
      <w:bookmarkStart w:id="5967" w:name="_Toc74154854"/>
      <w:bookmarkStart w:id="5968" w:name="_Toc81383598"/>
      <w:bookmarkStart w:id="5969" w:name="_Toc88658232"/>
      <w:bookmarkStart w:id="5970" w:name="_Toc97911144"/>
      <w:bookmarkStart w:id="5971" w:name="_Toc99038968"/>
      <w:bookmarkStart w:id="5972" w:name="_Toc99731231"/>
      <w:bookmarkStart w:id="5973" w:name="_Toc105511366"/>
      <w:bookmarkStart w:id="5974" w:name="_Toc105927898"/>
      <w:bookmarkStart w:id="5975" w:name="_Toc106110438"/>
      <w:bookmarkStart w:id="5976" w:name="_Toc113835880"/>
      <w:bookmarkStart w:id="5977" w:name="_Toc120124736"/>
      <w:bookmarkStart w:id="5978" w:name="_Toc146227006"/>
      <w:r w:rsidRPr="00D1290C">
        <w:t>9.4.7</w:t>
      </w:r>
      <w:r w:rsidRPr="00D1290C">
        <w:tab/>
        <w:t>Constant Definitions</w:t>
      </w:r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lastRenderedPageBreak/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lastRenderedPageBreak/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84</w:t>
      </w:r>
    </w:p>
    <w:p w14:paraId="4010F3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85</w:t>
      </w:r>
    </w:p>
    <w:p w14:paraId="655022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r w:rsidRPr="00D1290C">
        <w:tab/>
      </w:r>
      <w:r w:rsidRPr="00D1290C">
        <w:rPr>
          <w:snapToGrid w:val="0"/>
        </w:rPr>
        <w:tab/>
      </w:r>
      <w:r w:rsidRPr="00D1290C"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89</w:t>
      </w:r>
    </w:p>
    <w:p w14:paraId="599CA5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90</w:t>
      </w:r>
    </w:p>
    <w:p w14:paraId="69979D1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91</w:t>
      </w:r>
    </w:p>
    <w:p w14:paraId="78735E10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77777777" w:rsidR="00D1290C" w:rsidRDefault="00D1290C" w:rsidP="00925512">
      <w:pPr>
        <w:pStyle w:val="PL"/>
        <w:rPr>
          <w:ins w:id="5979" w:author="Author (Ericsson)" w:date="2024-02-12T14:36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94</w:t>
      </w:r>
    </w:p>
    <w:p w14:paraId="76A1AC4D" w14:textId="77777777" w:rsidR="00282708" w:rsidRDefault="00282708" w:rsidP="00925512">
      <w:pPr>
        <w:pStyle w:val="PL"/>
        <w:rPr>
          <w:ins w:id="5980" w:author="Author (Ericsson)" w:date="2024-02-12T14:36:00Z"/>
          <w:snapToGrid w:val="0"/>
        </w:rPr>
      </w:pPr>
      <w:ins w:id="5981" w:author="Author (Ericsson)" w:date="2024-02-12T14:36:00Z">
        <w:r>
          <w:rPr>
            <w:snapToGrid w:val="0"/>
          </w:rPr>
          <w:t>id-sRSInformationReservationNotification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>
          <w:rPr>
            <w:snapToGrid w:val="0"/>
          </w:rPr>
          <w:t>x0</w:t>
        </w:r>
      </w:ins>
    </w:p>
    <w:p w14:paraId="335BFADD" w14:textId="77777777" w:rsidR="00282708" w:rsidRDefault="00282708" w:rsidP="00925512">
      <w:pPr>
        <w:pStyle w:val="PL"/>
        <w:rPr>
          <w:ins w:id="5982" w:author="Author (Ericsson)" w:date="2024-02-12T14:36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proofErr w:type="spellStart"/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proofErr w:type="spellEnd"/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ins w:id="5983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5984" w:author="Author (Ericsson)" w:date="2024-02-12T14:37:00Z"/>
          <w:snapToGrid w:val="0"/>
          <w:lang w:val="sv-SE"/>
        </w:rPr>
      </w:pPr>
      <w:ins w:id="5985" w:author="Author (Ericsson)" w:date="2024-02-12T14:37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5986" w:author="Author (Ericsson)" w:date="2024-02-12T14:37:00Z"/>
          <w:snapToGrid w:val="0"/>
          <w:lang w:val="sv-SE"/>
        </w:rPr>
      </w:pPr>
      <w:ins w:id="5987" w:author="Author (Ericsson)" w:date="2024-02-12T14:37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5988" w:author="Author (Ericsson)" w:date="2024-02-12T14:37:00Z"/>
          <w:rFonts w:eastAsia="SimSun"/>
          <w:snapToGrid w:val="0"/>
          <w:lang w:val="en-US" w:eastAsia="zh-CN"/>
        </w:rPr>
      </w:pPr>
      <w:ins w:id="5989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5990" w:author="Author (Ericsson)" w:date="2024-02-12T14:37:00Z"/>
          <w:rFonts w:eastAsia="SimSun"/>
          <w:snapToGrid w:val="0"/>
          <w:lang w:val="en-US" w:eastAsia="zh-CN"/>
        </w:rPr>
      </w:pPr>
      <w:ins w:id="5991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5992" w:author="Author (Ericsson)" w:date="2024-02-12T14:37:00Z"/>
          <w:rFonts w:eastAsia="SimSun"/>
          <w:snapToGrid w:val="0"/>
          <w:lang w:val="en-US" w:eastAsia="zh-CN"/>
        </w:rPr>
      </w:pPr>
      <w:ins w:id="5993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5994" w:author="Author (Ericsson)" w:date="2024-02-12T14:37:00Z"/>
          <w:snapToGrid w:val="0"/>
          <w:lang w:eastAsia="zh-CN"/>
        </w:rPr>
      </w:pPr>
      <w:ins w:id="5995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Pr="00123B63" w:rsidRDefault="00747A7D" w:rsidP="00925512">
      <w:pPr>
        <w:pStyle w:val="PL"/>
        <w:rPr>
          <w:ins w:id="5996" w:author="Author (Ericsson)" w:date="2024-02-12T14:37:00Z"/>
          <w:snapToGrid w:val="0"/>
          <w:lang w:val="sv-SE"/>
        </w:rPr>
      </w:pPr>
      <w:ins w:id="5997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lastRenderedPageBreak/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  <w:rPr>
          <w:ins w:id="5998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5999" w:author="Author (Ericsson)" w:date="2024-02-12T14:38:00Z"/>
          <w:snapToGrid w:val="0"/>
        </w:rPr>
      </w:pPr>
      <w:ins w:id="6000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6001" w:author="Author (Ericsson)" w:date="2024-02-12T14:38:00Z"/>
        </w:rPr>
      </w:pPr>
      <w:ins w:id="6002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6003" w:author="Author (Ericsson)" w:date="2024-02-12T14:38:00Z"/>
          <w:snapToGrid w:val="0"/>
        </w:rPr>
      </w:pPr>
      <w:ins w:id="6004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6005" w:author="Author (Ericsson)" w:date="2024-02-12T14:38:00Z"/>
          <w:snapToGrid w:val="0"/>
        </w:rPr>
      </w:pPr>
      <w:ins w:id="6006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77777777" w:rsidR="00CB2EEE" w:rsidRDefault="00CB2EEE" w:rsidP="00925512">
      <w:pPr>
        <w:pStyle w:val="PL"/>
        <w:rPr>
          <w:ins w:id="6007" w:author="Author (Ericsson)" w:date="2024-02-12T14:38:00Z"/>
          <w:snapToGrid w:val="0"/>
        </w:rPr>
      </w:pPr>
      <w:ins w:id="6008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6009" w:author="Author (Ericsson)" w:date="2024-02-12T14:38:00Z"/>
          <w:snapToGrid w:val="0"/>
        </w:rPr>
      </w:pPr>
      <w:ins w:id="6010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6011" w:author="Author (Ericsson)" w:date="2024-02-12T14:52:00Z"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6012" w:author="Author (Ericsson)" w:date="2024-02-12T14:47:00Z"/>
          <w:snapToGrid w:val="0"/>
        </w:rPr>
      </w:pPr>
      <w:ins w:id="6013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6014" w:author="Author (Ericsson)" w:date="2024-02-12T14:52:00Z"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6015" w:author="Author (Ericsson)" w:date="2024-02-12T14:48:00Z"/>
          <w:snapToGrid w:val="0"/>
        </w:rPr>
      </w:pPr>
      <w:ins w:id="6016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6017" w:author="Author (Ericsson)" w:date="2024-02-12T14:38:00Z"/>
          <w:snapToGrid w:val="0"/>
        </w:rPr>
      </w:pPr>
      <w:ins w:id="601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019" w:author="Author (Ericsson)" w:date="2024-02-12T14:52:00Z">
        <w:r>
          <w:rPr>
            <w:snapToGrid w:val="0"/>
          </w:rPr>
          <w:t>8</w:t>
        </w:r>
      </w:ins>
    </w:p>
    <w:p w14:paraId="18EC4D81" w14:textId="5AE43EA5" w:rsidR="00CB2EEE" w:rsidRDefault="00CB2EEE" w:rsidP="00925512">
      <w:pPr>
        <w:pStyle w:val="PL"/>
        <w:rPr>
          <w:ins w:id="6020" w:author="Author (Ericsson)" w:date="2024-02-12T14:38:00Z"/>
          <w:snapToGrid w:val="0"/>
        </w:rPr>
      </w:pPr>
      <w:ins w:id="6021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022" w:author="Author (Ericsson)" w:date="2024-02-12T14:52:00Z"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6023" w:author="Author (Ericsson)" w:date="2024-02-12T14:38:00Z"/>
          <w:snapToGrid w:val="0"/>
          <w:lang w:val="it-IT"/>
        </w:rPr>
      </w:pPr>
      <w:ins w:id="6024" w:author="Author (Ericsson)" w:date="2024-02-12T14:38:00Z">
        <w:r>
          <w:rPr>
            <w:snapToGrid w:val="0"/>
            <w:lang w:val="it-IT"/>
          </w:rPr>
          <w:t>id-</w:t>
        </w:r>
      </w:ins>
      <w:ins w:id="6025" w:author="Author (Ericsson)" w:date="2024-02-12T14:48:00Z"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</w:ins>
      <w:ins w:id="6026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6027" w:author="Author (Ericsson)" w:date="2024-02-12T14:52:00Z"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6028" w:author="Author (Ericsson)" w:date="2024-02-12T14:38:00Z"/>
          <w:snapToGrid w:val="0"/>
          <w:lang w:val="it-IT"/>
        </w:rPr>
      </w:pPr>
      <w:ins w:id="6029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6030" w:author="Author (Ericsson)" w:date="2024-02-12T14:52:00Z">
        <w:r w:rsidR="0031799D">
          <w:rPr>
            <w:snapToGrid w:val="0"/>
            <w:lang w:val="it-IT"/>
          </w:rPr>
          <w:t>1</w:t>
        </w:r>
      </w:ins>
    </w:p>
    <w:p w14:paraId="007B0AAA" w14:textId="5CDC38CC" w:rsidR="00CB2EEE" w:rsidRDefault="00CB2EEE" w:rsidP="00925512">
      <w:pPr>
        <w:pStyle w:val="PL"/>
        <w:rPr>
          <w:ins w:id="6031" w:author="Author (Ericsson)" w:date="2024-02-12T14:38:00Z"/>
          <w:snapToGrid w:val="0"/>
          <w:lang w:val="it-IT"/>
        </w:rPr>
      </w:pPr>
      <w:ins w:id="6032" w:author="Author (Ericsson)" w:date="2024-02-12T14:38:00Z">
        <w:r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6033" w:author="Author (Ericsson)" w:date="2024-02-12T14:52:00Z"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6034" w:author="Author (Ericsson)" w:date="2024-02-12T14:38:00Z"/>
          <w:snapToGrid w:val="0"/>
        </w:rPr>
      </w:pPr>
      <w:ins w:id="6035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6036" w:author="Author (Ericsson)" w:date="2024-02-12T14:52:00Z">
        <w:r w:rsidR="0031799D">
          <w:rPr>
            <w:snapToGrid w:val="0"/>
          </w:rPr>
          <w:t>3</w:t>
        </w:r>
      </w:ins>
    </w:p>
    <w:p w14:paraId="4DF2B5BD" w14:textId="3872CFE4" w:rsidR="00CB2EEE" w:rsidRDefault="0031799D" w:rsidP="00925512">
      <w:pPr>
        <w:pStyle w:val="PL"/>
        <w:rPr>
          <w:ins w:id="6037" w:author="Author (Ericsson)" w:date="2024-02-12T14:38:00Z"/>
          <w:snapToGrid w:val="0"/>
        </w:rPr>
      </w:pPr>
      <w:ins w:id="6038" w:author="Author (Ericsson)" w:date="2024-02-12T14:54:00Z">
        <w:r>
          <w:rPr>
            <w:snapToGrid w:val="0"/>
          </w:rPr>
          <w:t>id-</w:t>
        </w:r>
      </w:ins>
      <w:ins w:id="6039" w:author="Author (Ericsson)" w:date="2024-02-12T14:51:00Z">
        <w:r w:rsidRPr="0031799D">
          <w:rPr>
            <w:snapToGrid w:val="0"/>
          </w:rPr>
          <w:t>PRSBandwidthAggregationRequestInfo</w:t>
        </w:r>
      </w:ins>
      <w:ins w:id="6040" w:author="Author (Ericsson)" w:date="2024-02-12T14:52:00Z">
        <w:r>
          <w:rPr>
            <w:snapToGrid w:val="0"/>
          </w:rPr>
          <w:tab/>
        </w:r>
      </w:ins>
      <w:ins w:id="6041" w:author="Author (Ericsson)" w:date="2024-02-12T14:38:00Z"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</w:ins>
      <w:ins w:id="6042" w:author="Author (Ericsson)" w:date="2024-02-12T14:52:00Z"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6043" w:author="Author (Ericsson)" w:date="2024-02-12T14:38:00Z"/>
          <w:snapToGrid w:val="0"/>
        </w:rPr>
      </w:pPr>
      <w:ins w:id="6044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45" w:author="Author (Ericsson)" w:date="2024-02-12T14:52:00Z"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6046" w:author="Author (Ericsson)" w:date="2024-02-12T14:38:00Z"/>
          <w:snapToGrid w:val="0"/>
        </w:rPr>
      </w:pPr>
      <w:ins w:id="6047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48" w:author="Author (Ericsson)" w:date="2024-02-12T14:52:00Z"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6049" w:author="Author (Ericsson)" w:date="2024-02-12T14:54:00Z"/>
          <w:snapToGrid w:val="0"/>
        </w:rPr>
      </w:pPr>
      <w:ins w:id="6050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051" w:author="Author (Ericsson)" w:date="2024-02-12T14:52:00Z">
        <w:r w:rsidR="0031799D">
          <w:rPr>
            <w:snapToGrid w:val="0"/>
          </w:rPr>
          <w:tab/>
        </w:r>
      </w:ins>
      <w:ins w:id="6052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053" w:author="Author (Ericsson)" w:date="2024-02-12T14:52:00Z">
        <w:r w:rsidR="0031799D">
          <w:rPr>
            <w:snapToGrid w:val="0"/>
          </w:rPr>
          <w:t>7</w:t>
        </w:r>
      </w:ins>
    </w:p>
    <w:p w14:paraId="7F4D84AA" w14:textId="77777777" w:rsidR="00CB2EEE" w:rsidRPr="00B56FC5" w:rsidRDefault="00CB2EEE" w:rsidP="00925512">
      <w:pPr>
        <w:pStyle w:val="PL"/>
        <w:rPr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1A0B" w14:textId="77777777" w:rsidR="00CA2A49" w:rsidRDefault="00CA2A49">
      <w:pPr>
        <w:spacing w:after="0"/>
      </w:pPr>
      <w:r>
        <w:separator/>
      </w:r>
    </w:p>
  </w:endnote>
  <w:endnote w:type="continuationSeparator" w:id="0">
    <w:p w14:paraId="2D01D3F7" w14:textId="77777777" w:rsidR="00CA2A49" w:rsidRDefault="00CA2A49">
      <w:pPr>
        <w:spacing w:after="0"/>
      </w:pPr>
      <w:r>
        <w:continuationSeparator/>
      </w:r>
    </w:p>
  </w:endnote>
  <w:endnote w:type="continuationNotice" w:id="1">
    <w:p w14:paraId="7B8F1163" w14:textId="77777777" w:rsidR="00CA2A49" w:rsidRDefault="00CA2A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AEB6" w14:textId="77777777" w:rsidR="00CA2A49" w:rsidRDefault="00CA2A49">
      <w:pPr>
        <w:spacing w:after="0"/>
      </w:pPr>
      <w:r>
        <w:separator/>
      </w:r>
    </w:p>
  </w:footnote>
  <w:footnote w:type="continuationSeparator" w:id="0">
    <w:p w14:paraId="6E9B70F9" w14:textId="77777777" w:rsidR="00CA2A49" w:rsidRDefault="00CA2A49">
      <w:pPr>
        <w:spacing w:after="0"/>
      </w:pPr>
      <w:r>
        <w:continuationSeparator/>
      </w:r>
    </w:p>
  </w:footnote>
  <w:footnote w:type="continuationNotice" w:id="1">
    <w:p w14:paraId="1B000810" w14:textId="77777777" w:rsidR="00CA2A49" w:rsidRDefault="00CA2A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 (Ericsson)">
    <w15:presenceInfo w15:providerId="None" w15:userId="Author (Ericsson)"/>
  </w15:person>
  <w15:person w15:author="Huawei_20240227">
    <w15:presenceInfo w15:providerId="None" w15:userId="Huawei_20240227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2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20B31"/>
    <w:rsid w:val="000271EF"/>
    <w:rsid w:val="00030998"/>
    <w:rsid w:val="00032FB7"/>
    <w:rsid w:val="0004145F"/>
    <w:rsid w:val="000458B3"/>
    <w:rsid w:val="000620AC"/>
    <w:rsid w:val="00063AFC"/>
    <w:rsid w:val="00064CC6"/>
    <w:rsid w:val="0006666B"/>
    <w:rsid w:val="00082562"/>
    <w:rsid w:val="00092EFC"/>
    <w:rsid w:val="000958B7"/>
    <w:rsid w:val="00096F1B"/>
    <w:rsid w:val="00097734"/>
    <w:rsid w:val="000A0F5A"/>
    <w:rsid w:val="000A419B"/>
    <w:rsid w:val="000F47B4"/>
    <w:rsid w:val="001209FD"/>
    <w:rsid w:val="001250BF"/>
    <w:rsid w:val="001263AF"/>
    <w:rsid w:val="00140BD9"/>
    <w:rsid w:val="00145843"/>
    <w:rsid w:val="00150897"/>
    <w:rsid w:val="00157ED2"/>
    <w:rsid w:val="00181CE4"/>
    <w:rsid w:val="0018254F"/>
    <w:rsid w:val="00186E91"/>
    <w:rsid w:val="00193A5B"/>
    <w:rsid w:val="001968C1"/>
    <w:rsid w:val="001A19E6"/>
    <w:rsid w:val="001A364E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80BBD"/>
    <w:rsid w:val="00282708"/>
    <w:rsid w:val="002A6CE3"/>
    <w:rsid w:val="002A7B60"/>
    <w:rsid w:val="002E258A"/>
    <w:rsid w:val="002F11E1"/>
    <w:rsid w:val="00303B24"/>
    <w:rsid w:val="00311254"/>
    <w:rsid w:val="0031799D"/>
    <w:rsid w:val="00342AE1"/>
    <w:rsid w:val="003532BD"/>
    <w:rsid w:val="0036187B"/>
    <w:rsid w:val="003659EF"/>
    <w:rsid w:val="00386A90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58DB"/>
    <w:rsid w:val="004B6941"/>
    <w:rsid w:val="004D2606"/>
    <w:rsid w:val="004E4F60"/>
    <w:rsid w:val="004E5ED5"/>
    <w:rsid w:val="004F189B"/>
    <w:rsid w:val="004F361C"/>
    <w:rsid w:val="004F517E"/>
    <w:rsid w:val="004F7F70"/>
    <w:rsid w:val="00506B79"/>
    <w:rsid w:val="00507172"/>
    <w:rsid w:val="00521665"/>
    <w:rsid w:val="005241A4"/>
    <w:rsid w:val="00530F80"/>
    <w:rsid w:val="0054454F"/>
    <w:rsid w:val="0055067F"/>
    <w:rsid w:val="0058267D"/>
    <w:rsid w:val="005931AC"/>
    <w:rsid w:val="005A1DEF"/>
    <w:rsid w:val="005A2425"/>
    <w:rsid w:val="005B6397"/>
    <w:rsid w:val="005B6C23"/>
    <w:rsid w:val="005B739A"/>
    <w:rsid w:val="005E1239"/>
    <w:rsid w:val="005E48C0"/>
    <w:rsid w:val="005E53C7"/>
    <w:rsid w:val="006113AF"/>
    <w:rsid w:val="006133CC"/>
    <w:rsid w:val="006224EA"/>
    <w:rsid w:val="00622E2E"/>
    <w:rsid w:val="006253F0"/>
    <w:rsid w:val="006260CC"/>
    <w:rsid w:val="00632497"/>
    <w:rsid w:val="00636A9D"/>
    <w:rsid w:val="00637F73"/>
    <w:rsid w:val="00661604"/>
    <w:rsid w:val="00666173"/>
    <w:rsid w:val="00680FAC"/>
    <w:rsid w:val="006824BD"/>
    <w:rsid w:val="006852DD"/>
    <w:rsid w:val="00693805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12E"/>
    <w:rsid w:val="00722DE8"/>
    <w:rsid w:val="00723FEB"/>
    <w:rsid w:val="00734E46"/>
    <w:rsid w:val="007451BA"/>
    <w:rsid w:val="00747A7D"/>
    <w:rsid w:val="00747EE9"/>
    <w:rsid w:val="00766D56"/>
    <w:rsid w:val="00780588"/>
    <w:rsid w:val="00784B6A"/>
    <w:rsid w:val="00787DF1"/>
    <w:rsid w:val="0079682F"/>
    <w:rsid w:val="007A134A"/>
    <w:rsid w:val="007B08D8"/>
    <w:rsid w:val="007B3F5A"/>
    <w:rsid w:val="007B54B8"/>
    <w:rsid w:val="007C123B"/>
    <w:rsid w:val="007D47B3"/>
    <w:rsid w:val="00810921"/>
    <w:rsid w:val="00820BC2"/>
    <w:rsid w:val="00822D39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53626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41CB0"/>
    <w:rsid w:val="00A447BA"/>
    <w:rsid w:val="00A52B41"/>
    <w:rsid w:val="00A52BD6"/>
    <w:rsid w:val="00A57F1E"/>
    <w:rsid w:val="00A678FA"/>
    <w:rsid w:val="00A80451"/>
    <w:rsid w:val="00A97C9D"/>
    <w:rsid w:val="00AF1962"/>
    <w:rsid w:val="00AF3DD2"/>
    <w:rsid w:val="00B029D4"/>
    <w:rsid w:val="00B0310F"/>
    <w:rsid w:val="00B079F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7A7C"/>
    <w:rsid w:val="00BF2EAC"/>
    <w:rsid w:val="00BF6615"/>
    <w:rsid w:val="00C15E50"/>
    <w:rsid w:val="00C24541"/>
    <w:rsid w:val="00C3344B"/>
    <w:rsid w:val="00C35471"/>
    <w:rsid w:val="00C45707"/>
    <w:rsid w:val="00C46898"/>
    <w:rsid w:val="00C476EB"/>
    <w:rsid w:val="00C81618"/>
    <w:rsid w:val="00C83167"/>
    <w:rsid w:val="00CA2A49"/>
    <w:rsid w:val="00CB1603"/>
    <w:rsid w:val="00CB2EEE"/>
    <w:rsid w:val="00CB63B0"/>
    <w:rsid w:val="00CD1679"/>
    <w:rsid w:val="00CD20F5"/>
    <w:rsid w:val="00CE3826"/>
    <w:rsid w:val="00CE5D5A"/>
    <w:rsid w:val="00CE6BAC"/>
    <w:rsid w:val="00CF3F6E"/>
    <w:rsid w:val="00D01A32"/>
    <w:rsid w:val="00D0539A"/>
    <w:rsid w:val="00D1290C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218F"/>
    <w:rsid w:val="00E33DCF"/>
    <w:rsid w:val="00E34757"/>
    <w:rsid w:val="00E3640A"/>
    <w:rsid w:val="00E74E13"/>
    <w:rsid w:val="00E87A2A"/>
    <w:rsid w:val="00E87CCF"/>
    <w:rsid w:val="00EA5CD6"/>
    <w:rsid w:val="00EA7903"/>
    <w:rsid w:val="00EB7F91"/>
    <w:rsid w:val="00ED62FB"/>
    <w:rsid w:val="00EE0E58"/>
    <w:rsid w:val="00EE65F2"/>
    <w:rsid w:val="00EF0461"/>
    <w:rsid w:val="00EF50D1"/>
    <w:rsid w:val="00F061FE"/>
    <w:rsid w:val="00F06B8F"/>
    <w:rsid w:val="00F0715D"/>
    <w:rsid w:val="00F14358"/>
    <w:rsid w:val="00F1437D"/>
    <w:rsid w:val="00F1611A"/>
    <w:rsid w:val="00F2556C"/>
    <w:rsid w:val="00F271F6"/>
    <w:rsid w:val="00F30C15"/>
    <w:rsid w:val="00F3316F"/>
    <w:rsid w:val="00F43E0D"/>
    <w:rsid w:val="00F45517"/>
    <w:rsid w:val="00F70888"/>
    <w:rsid w:val="00F726C9"/>
    <w:rsid w:val="00F76116"/>
    <w:rsid w:val="00FB3E8A"/>
    <w:rsid w:val="00FB62F5"/>
    <w:rsid w:val="00FE32A0"/>
    <w:rsid w:val="00FE5E9D"/>
    <w:rsid w:val="00FF3B06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16A50-5C0E-48D6-896A-E06968D7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158</Pages>
  <Words>54177</Words>
  <Characters>308814</Characters>
  <Application>Microsoft Office Word</Application>
  <DocSecurity>0</DocSecurity>
  <Lines>2573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362267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Huawei_20240227</cp:lastModifiedBy>
  <cp:revision>4</cp:revision>
  <dcterms:created xsi:type="dcterms:W3CDTF">2024-02-29T07:35:00Z</dcterms:created>
  <dcterms:modified xsi:type="dcterms:W3CDTF">2024-02-29T09:16:00Z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