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7F913" w14:textId="5A209280" w:rsidR="00EE25CF" w:rsidRPr="001D6427" w:rsidRDefault="00EE25CF" w:rsidP="00EE25CF">
      <w:pPr>
        <w:tabs>
          <w:tab w:val="right" w:pos="9639"/>
        </w:tabs>
        <w:rPr>
          <w:rFonts w:ascii="Arial" w:hAnsi="Arial"/>
          <w:b/>
          <w:bCs/>
          <w:i/>
          <w:sz w:val="24"/>
          <w:szCs w:val="24"/>
        </w:rPr>
      </w:pPr>
      <w:r w:rsidRPr="00D1615C">
        <w:rPr>
          <w:rFonts w:ascii="Arial" w:eastAsia="MS Mincho" w:hAnsi="Arial"/>
          <w:b/>
          <w:bCs/>
          <w:sz w:val="24"/>
          <w:szCs w:val="24"/>
        </w:rPr>
        <w:t>3GPP T</w:t>
      </w:r>
      <w:bookmarkStart w:id="0" w:name="_Ref452454252"/>
      <w:bookmarkEnd w:id="0"/>
      <w:r w:rsidRPr="00D1615C">
        <w:rPr>
          <w:rFonts w:ascii="Arial" w:eastAsia="MS Mincho" w:hAnsi="Arial"/>
          <w:b/>
          <w:bCs/>
          <w:sz w:val="24"/>
          <w:szCs w:val="24"/>
        </w:rPr>
        <w:t xml:space="preserve">SG-RAN </w:t>
      </w:r>
      <w:r w:rsidRPr="00D1615C">
        <w:rPr>
          <w:rFonts w:ascii="Arial" w:eastAsia="MS Mincho" w:hAnsi="Arial"/>
          <w:b/>
          <w:sz w:val="24"/>
          <w:szCs w:val="24"/>
        </w:rPr>
        <w:t>WG</w:t>
      </w:r>
      <w:r>
        <w:rPr>
          <w:rFonts w:ascii="Arial" w:eastAsia="MS Mincho" w:hAnsi="Arial"/>
          <w:b/>
          <w:sz w:val="24"/>
          <w:szCs w:val="24"/>
        </w:rPr>
        <w:t>3</w:t>
      </w:r>
      <w:r w:rsidRPr="00D1615C">
        <w:rPr>
          <w:rFonts w:ascii="Arial" w:eastAsia="MS Mincho" w:hAnsi="Arial"/>
          <w:b/>
          <w:sz w:val="24"/>
          <w:szCs w:val="24"/>
        </w:rPr>
        <w:t xml:space="preserve"> Meeting #1</w:t>
      </w:r>
      <w:r>
        <w:rPr>
          <w:rFonts w:ascii="Arial" w:eastAsia="MS Mincho" w:hAnsi="Arial"/>
          <w:b/>
          <w:sz w:val="24"/>
          <w:szCs w:val="24"/>
        </w:rPr>
        <w:t>2</w:t>
      </w:r>
      <w:r w:rsidR="00A75B4A">
        <w:rPr>
          <w:rFonts w:ascii="Arial" w:hAnsi="Arial" w:hint="eastAsia"/>
          <w:b/>
          <w:sz w:val="24"/>
          <w:szCs w:val="24"/>
        </w:rPr>
        <w:t>3</w:t>
      </w:r>
      <w:r>
        <w:rPr>
          <w:rFonts w:ascii="Arial" w:hAnsi="Arial" w:hint="eastAsia"/>
          <w:b/>
          <w:bCs/>
          <w:sz w:val="24"/>
          <w:szCs w:val="24"/>
        </w:rPr>
        <w:t xml:space="preserve">                      </w:t>
      </w:r>
      <w:r w:rsidR="00064C2E" w:rsidRPr="00064C2E">
        <w:rPr>
          <w:rFonts w:ascii="Arial" w:eastAsia="MS Mincho" w:hAnsi="Arial"/>
          <w:b/>
          <w:bCs/>
          <w:sz w:val="24"/>
          <w:szCs w:val="24"/>
        </w:rPr>
        <w:t>R3-</w:t>
      </w:r>
      <w:r w:rsidR="00497943">
        <w:rPr>
          <w:rFonts w:ascii="Arial" w:hAnsi="Arial" w:hint="eastAsia"/>
          <w:b/>
          <w:bCs/>
          <w:sz w:val="24"/>
          <w:szCs w:val="24"/>
        </w:rPr>
        <w:t>2</w:t>
      </w:r>
      <w:r w:rsidR="00A75B4A">
        <w:rPr>
          <w:rFonts w:ascii="Arial" w:hAnsi="Arial" w:hint="eastAsia"/>
          <w:b/>
          <w:bCs/>
          <w:sz w:val="24"/>
          <w:szCs w:val="24"/>
        </w:rPr>
        <w:t>4xxxx</w:t>
      </w:r>
    </w:p>
    <w:p w14:paraId="302B27AB" w14:textId="53B3737B" w:rsidR="00EE25CF" w:rsidRPr="00F435C1" w:rsidRDefault="00F435C1" w:rsidP="00EE25CF">
      <w:pPr>
        <w:tabs>
          <w:tab w:val="right" w:pos="9639"/>
        </w:tabs>
        <w:rPr>
          <w:rFonts w:ascii="Arial" w:eastAsia="MS Mincho" w:hAnsi="Arial"/>
          <w:b/>
          <w:sz w:val="24"/>
          <w:szCs w:val="24"/>
        </w:rPr>
      </w:pPr>
      <w:r w:rsidRPr="00F435C1">
        <w:rPr>
          <w:rFonts w:ascii="Arial" w:eastAsia="MS Mincho" w:hAnsi="Arial"/>
          <w:b/>
          <w:sz w:val="24"/>
          <w:szCs w:val="24"/>
        </w:rPr>
        <w:t>Athens, Greece, 26 February-1 March 2024</w:t>
      </w:r>
    </w:p>
    <w:p w14:paraId="029D95D4" w14:textId="77777777" w:rsidR="00EE25CF" w:rsidRDefault="00EE25CF" w:rsidP="00EE25CF">
      <w:pPr>
        <w:tabs>
          <w:tab w:val="right" w:pos="9639"/>
        </w:tabs>
        <w:rPr>
          <w:rFonts w:ascii="Arial" w:hAnsi="Arial" w:cs="Arial"/>
          <w:b/>
          <w:noProof/>
          <w:color w:val="000000"/>
          <w:sz w:val="24"/>
          <w:szCs w:val="24"/>
        </w:rPr>
      </w:pPr>
    </w:p>
    <w:p w14:paraId="72899D29" w14:textId="5D41EBFE" w:rsidR="00EE25CF" w:rsidRPr="007E2941" w:rsidRDefault="00EE25CF" w:rsidP="00A75B4A">
      <w:pPr>
        <w:tabs>
          <w:tab w:val="left" w:pos="1740"/>
          <w:tab w:val="left" w:pos="2100"/>
          <w:tab w:val="left" w:pos="2520"/>
          <w:tab w:val="left" w:pos="2940"/>
          <w:tab w:val="left" w:pos="3360"/>
          <w:tab w:val="left" w:pos="3780"/>
          <w:tab w:val="left" w:pos="4200"/>
          <w:tab w:val="left" w:pos="4620"/>
          <w:tab w:val="right" w:pos="8306"/>
        </w:tabs>
        <w:spacing w:after="120"/>
        <w:ind w:left="1980" w:hanging="1980"/>
        <w:rPr>
          <w:rStyle w:val="ae"/>
          <w:b/>
        </w:rPr>
      </w:pPr>
      <w:bookmarkStart w:id="1" w:name="_Hlk134643119"/>
      <w:r w:rsidRPr="007E2941">
        <w:rPr>
          <w:rFonts w:ascii="Arial" w:hAnsi="Arial"/>
          <w:b/>
          <w:sz w:val="24"/>
        </w:rPr>
        <w:t xml:space="preserve">Title: </w:t>
      </w:r>
      <w:r w:rsidRPr="007E2941">
        <w:rPr>
          <w:rFonts w:ascii="Arial" w:hAnsi="Arial"/>
          <w:b/>
          <w:sz w:val="24"/>
        </w:rPr>
        <w:tab/>
      </w:r>
      <w:r w:rsidR="00150AEA">
        <w:rPr>
          <w:rFonts w:ascii="Arial" w:hAnsi="Arial" w:hint="eastAsia"/>
          <w:b/>
          <w:sz w:val="24"/>
        </w:rPr>
        <w:tab/>
      </w:r>
      <w:bookmarkStart w:id="2" w:name="OLE_LINK11"/>
      <w:bookmarkStart w:id="3" w:name="OLE_LINK12"/>
      <w:r w:rsidR="00101BC4">
        <w:rPr>
          <w:rFonts w:ascii="Arial" w:hAnsi="Arial" w:hint="eastAsia"/>
          <w:b/>
          <w:sz w:val="24"/>
        </w:rPr>
        <w:t xml:space="preserve">Summary of R18 </w:t>
      </w:r>
      <w:r w:rsidR="00742CCB">
        <w:rPr>
          <w:rFonts w:ascii="Arial" w:hAnsi="Arial" w:hint="eastAsia"/>
          <w:b/>
          <w:sz w:val="24"/>
        </w:rPr>
        <w:t xml:space="preserve">Positioning </w:t>
      </w:r>
      <w:bookmarkEnd w:id="2"/>
      <w:bookmarkEnd w:id="3"/>
      <w:r w:rsidR="00101BC4">
        <w:rPr>
          <w:rFonts w:ascii="Arial" w:hAnsi="Arial" w:hint="eastAsia"/>
          <w:b/>
          <w:sz w:val="24"/>
        </w:rPr>
        <w:t>offline discussion</w:t>
      </w:r>
      <w:r w:rsidR="00A75B4A">
        <w:rPr>
          <w:rFonts w:ascii="Arial" w:hAnsi="Arial"/>
          <w:b/>
          <w:sz w:val="24"/>
        </w:rPr>
        <w:tab/>
      </w:r>
    </w:p>
    <w:p w14:paraId="245F221D" w14:textId="548F3E4F" w:rsidR="00EE25CF" w:rsidRPr="007E2941" w:rsidRDefault="00EE25CF" w:rsidP="00EE25CF">
      <w:pPr>
        <w:tabs>
          <w:tab w:val="left" w:pos="1985"/>
        </w:tabs>
        <w:spacing w:after="120"/>
        <w:rPr>
          <w:rStyle w:val="ae"/>
          <w:b/>
          <w:lang w:val="en-GB"/>
        </w:rPr>
      </w:pPr>
      <w:r w:rsidRPr="007E2941">
        <w:rPr>
          <w:rFonts w:ascii="Arial" w:hAnsi="Arial"/>
          <w:b/>
          <w:sz w:val="24"/>
        </w:rPr>
        <w:t xml:space="preserve">Source: </w:t>
      </w:r>
      <w:r w:rsidRPr="007E2941">
        <w:rPr>
          <w:rFonts w:ascii="Arial" w:hAnsi="Arial"/>
          <w:b/>
          <w:sz w:val="24"/>
        </w:rPr>
        <w:tab/>
      </w:r>
      <w:r w:rsidRPr="007E2941">
        <w:rPr>
          <w:rStyle w:val="ae"/>
          <w:rFonts w:hint="eastAsia"/>
          <w:b/>
        </w:rPr>
        <w:t>CATT</w:t>
      </w:r>
    </w:p>
    <w:p w14:paraId="70AC7272" w14:textId="77777777" w:rsidR="00EE25CF" w:rsidRPr="007E2941" w:rsidRDefault="00EE25CF" w:rsidP="00EE25CF">
      <w:pPr>
        <w:tabs>
          <w:tab w:val="left" w:pos="1985"/>
        </w:tabs>
        <w:spacing w:after="120"/>
        <w:rPr>
          <w:rStyle w:val="ae"/>
          <w:b/>
        </w:rPr>
      </w:pPr>
      <w:r w:rsidRPr="007E2941">
        <w:rPr>
          <w:rFonts w:ascii="Arial" w:hAnsi="Arial"/>
          <w:b/>
          <w:sz w:val="24"/>
        </w:rPr>
        <w:t>Agenda item:</w:t>
      </w:r>
      <w:r w:rsidRPr="007E2941">
        <w:rPr>
          <w:rFonts w:ascii="Arial" w:hAnsi="Arial"/>
          <w:b/>
          <w:sz w:val="24"/>
        </w:rPr>
        <w:tab/>
      </w:r>
      <w:r>
        <w:rPr>
          <w:rFonts w:ascii="Arial" w:hAnsi="Arial" w:hint="eastAsia"/>
          <w:b/>
          <w:sz w:val="24"/>
        </w:rPr>
        <w:t>23.1</w:t>
      </w:r>
    </w:p>
    <w:p w14:paraId="22AF7D4C" w14:textId="77777777" w:rsidR="00EE25CF" w:rsidRDefault="00EE25CF" w:rsidP="00EE25CF">
      <w:pPr>
        <w:tabs>
          <w:tab w:val="left" w:pos="1985"/>
        </w:tabs>
        <w:spacing w:after="120"/>
        <w:ind w:left="1980" w:hanging="1980"/>
        <w:rPr>
          <w:rFonts w:ascii="Arial" w:hAnsi="Arial"/>
          <w:b/>
          <w:sz w:val="24"/>
        </w:rPr>
      </w:pPr>
      <w:r w:rsidRPr="007E2941">
        <w:rPr>
          <w:rFonts w:ascii="Arial" w:hAnsi="Arial"/>
          <w:b/>
          <w:sz w:val="24"/>
        </w:rPr>
        <w:t>Document Type:</w:t>
      </w:r>
      <w:r w:rsidRPr="007E2941">
        <w:rPr>
          <w:rFonts w:ascii="Arial" w:hAnsi="Arial"/>
          <w:b/>
          <w:sz w:val="24"/>
        </w:rPr>
        <w:tab/>
      </w:r>
      <w:r>
        <w:rPr>
          <w:rFonts w:ascii="Arial" w:hAnsi="Arial" w:hint="eastAsia"/>
          <w:b/>
          <w:sz w:val="24"/>
        </w:rPr>
        <w:t>Decision</w:t>
      </w:r>
    </w:p>
    <w:p w14:paraId="41668614" w14:textId="77777777" w:rsidR="00243DFE" w:rsidRPr="007E2941" w:rsidRDefault="00243DFE" w:rsidP="00EE25CF">
      <w:pPr>
        <w:tabs>
          <w:tab w:val="left" w:pos="1985"/>
        </w:tabs>
        <w:spacing w:after="120"/>
        <w:ind w:left="1980" w:hanging="1980"/>
        <w:rPr>
          <w:rStyle w:val="ae"/>
          <w:b/>
        </w:rPr>
      </w:pPr>
    </w:p>
    <w:bookmarkEnd w:id="1"/>
    <w:p w14:paraId="15329352" w14:textId="77777777" w:rsidR="00CB2CD3" w:rsidRPr="00663B3F" w:rsidRDefault="00CB2CD3" w:rsidP="00CB2CD3">
      <w:pPr>
        <w:pStyle w:val="1"/>
        <w:spacing w:before="240" w:after="180" w:line="240" w:lineRule="auto"/>
        <w:rPr>
          <w:rFonts w:ascii="Arial" w:hAnsi="Arial" w:cs="Arial"/>
          <w:sz w:val="36"/>
          <w:szCs w:val="36"/>
        </w:rPr>
      </w:pPr>
      <w:r>
        <w:rPr>
          <w:rFonts w:ascii="Arial" w:hAnsi="Arial" w:cs="Arial" w:hint="eastAsia"/>
          <w:sz w:val="36"/>
          <w:szCs w:val="36"/>
        </w:rPr>
        <w:t>0</w:t>
      </w:r>
      <w:r w:rsidRPr="00663B3F">
        <w:rPr>
          <w:rFonts w:ascii="Arial" w:hAnsi="Arial" w:cs="Arial"/>
          <w:sz w:val="36"/>
          <w:szCs w:val="36"/>
        </w:rPr>
        <w:t xml:space="preserve">. </w:t>
      </w:r>
      <w:r>
        <w:rPr>
          <w:rFonts w:ascii="Arial" w:hAnsi="Arial" w:cs="Arial" w:hint="eastAsia"/>
          <w:sz w:val="36"/>
          <w:szCs w:val="36"/>
        </w:rPr>
        <w:t>For Chair</w:t>
      </w:r>
      <w:r>
        <w:rPr>
          <w:rFonts w:ascii="Arial" w:hAnsi="Arial" w:cs="Arial"/>
          <w:sz w:val="36"/>
          <w:szCs w:val="36"/>
        </w:rPr>
        <w:t>’</w:t>
      </w:r>
      <w:r>
        <w:rPr>
          <w:rFonts w:ascii="Arial" w:hAnsi="Arial" w:cs="Arial" w:hint="eastAsia"/>
          <w:sz w:val="36"/>
          <w:szCs w:val="36"/>
        </w:rPr>
        <w:t>s Notes</w:t>
      </w:r>
    </w:p>
    <w:p w14:paraId="504A7366" w14:textId="77777777" w:rsidR="004F5DC5" w:rsidRDefault="004F5DC5" w:rsidP="00CB2CD3">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Begin</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12EC854C" w14:textId="52D60B3D" w:rsidR="000E79D5" w:rsidRPr="00497943" w:rsidRDefault="000E79D5" w:rsidP="00497943">
      <w:pPr>
        <w:spacing w:after="120"/>
        <w:rPr>
          <w:rFonts w:ascii="Times New Roman" w:hAnsi="Times New Roman" w:cs="Times New Roman"/>
          <w:b/>
          <w:sz w:val="20"/>
          <w:szCs w:val="20"/>
        </w:rPr>
      </w:pPr>
      <w:r w:rsidRPr="00497943">
        <w:rPr>
          <w:rFonts w:ascii="Times New Roman" w:hAnsi="Times New Roman" w:cs="Times New Roman"/>
          <w:b/>
          <w:sz w:val="20"/>
          <w:szCs w:val="20"/>
          <w:highlight w:val="cyan"/>
        </w:rPr>
        <w:t>SL Positioning:</w:t>
      </w:r>
    </w:p>
    <w:p w14:paraId="5344B79A" w14:textId="149C8959" w:rsidR="007B11B2"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W</w:t>
      </w:r>
      <w:r w:rsidR="007B11B2" w:rsidRPr="00FB6407">
        <w:rPr>
          <w:rFonts w:ascii="Times New Roman" w:hAnsi="Times New Roman" w:cs="Times New Roman" w:hint="eastAsia"/>
          <w:sz w:val="20"/>
          <w:szCs w:val="20"/>
        </w:rPr>
        <w:t>ait for the LS response from RAN2 on LMF involvement for SL-PRS resource allocation.</w:t>
      </w:r>
    </w:p>
    <w:p w14:paraId="73D33D67" w14:textId="3517EA78" w:rsidR="007B11B2" w:rsidRDefault="007B11B2" w:rsidP="007B11B2">
      <w:pPr>
        <w:spacing w:before="120" w:after="120"/>
        <w:rPr>
          <w:rFonts w:ascii="Times New Roman" w:hAnsi="Times New Roman" w:cs="Times New Roman"/>
          <w:sz w:val="20"/>
          <w:szCs w:val="20"/>
        </w:rPr>
      </w:pPr>
      <w:r w:rsidRPr="002A4BF8">
        <w:rPr>
          <w:rFonts w:ascii="Times New Roman" w:hAnsi="Times New Roman" w:cs="Times New Roman"/>
          <w:sz w:val="20"/>
          <w:szCs w:val="20"/>
          <w:highlight w:val="yellow"/>
        </w:rPr>
        <w:sym w:font="Wingdings" w:char="F0E8"/>
      </w:r>
      <w:r w:rsidRPr="002A4BF8">
        <w:rPr>
          <w:rFonts w:ascii="Times New Roman" w:hAnsi="Times New Roman" w:cs="Times New Roman" w:hint="eastAsia"/>
          <w:sz w:val="20"/>
          <w:szCs w:val="20"/>
          <w:highlight w:val="yellow"/>
        </w:rPr>
        <w:t xml:space="preserve">Check latest RAN2 progress? </w:t>
      </w:r>
      <w:proofErr w:type="gramStart"/>
      <w:r w:rsidRPr="002A4BF8">
        <w:rPr>
          <w:rFonts w:ascii="Times New Roman" w:hAnsi="Times New Roman" w:cs="Times New Roman"/>
          <w:sz w:val="20"/>
          <w:szCs w:val="20"/>
          <w:highlight w:val="yellow"/>
        </w:rPr>
        <w:t>I</w:t>
      </w:r>
      <w:r w:rsidRPr="002A4BF8">
        <w:rPr>
          <w:rFonts w:ascii="Times New Roman" w:hAnsi="Times New Roman" w:cs="Times New Roman" w:hint="eastAsia"/>
          <w:sz w:val="20"/>
          <w:szCs w:val="20"/>
          <w:highlight w:val="yellow"/>
        </w:rPr>
        <w:t xml:space="preserve">f </w:t>
      </w:r>
      <w:r w:rsidR="00FB6407" w:rsidRPr="002A4BF8">
        <w:rPr>
          <w:rFonts w:ascii="Times New Roman" w:hAnsi="Times New Roman" w:cs="Times New Roman" w:hint="eastAsia"/>
          <w:sz w:val="20"/>
          <w:szCs w:val="20"/>
          <w:highlight w:val="yellow"/>
        </w:rPr>
        <w:t>their LS response</w:t>
      </w:r>
      <w:r w:rsidRPr="002A4BF8">
        <w:rPr>
          <w:rFonts w:ascii="Times New Roman" w:hAnsi="Times New Roman" w:cs="Times New Roman" w:hint="eastAsia"/>
          <w:sz w:val="20"/>
          <w:szCs w:val="20"/>
          <w:highlight w:val="yellow"/>
        </w:rPr>
        <w:t xml:space="preserve"> will be available today or tomorrow?</w:t>
      </w:r>
      <w:proofErr w:type="gramEnd"/>
    </w:p>
    <w:p w14:paraId="049CF133" w14:textId="010E1B29" w:rsidR="00FB6407" w:rsidRPr="00FB6407" w:rsidRDefault="00FB6407" w:rsidP="007B11B2">
      <w:pPr>
        <w:spacing w:before="120" w:after="120"/>
        <w:rPr>
          <w:rFonts w:ascii="Times New Roman" w:hAnsi="Times New Roman" w:cs="Times New Roman"/>
          <w:sz w:val="20"/>
          <w:szCs w:val="20"/>
        </w:rPr>
      </w:pPr>
      <w:r w:rsidRPr="00FB6407">
        <w:rPr>
          <w:rFonts w:ascii="Times New Roman" w:hAnsi="Times New Roman" w:cs="Times New Roman" w:hint="eastAsia"/>
          <w:sz w:val="20"/>
          <w:szCs w:val="20"/>
        </w:rPr>
        <w:t xml:space="preserve">Currently, RAN2 initially discussed and agreed not to involve LMF in SL-PRS resource allocation for Rel-18. </w:t>
      </w:r>
      <w:r w:rsidRPr="00FB6407">
        <w:rPr>
          <w:rFonts w:ascii="Times New Roman" w:hAnsi="Times New Roman" w:cs="Times New Roman"/>
          <w:sz w:val="20"/>
          <w:szCs w:val="20"/>
        </w:rPr>
        <w:t>T</w:t>
      </w:r>
      <w:r w:rsidRPr="00FB6407">
        <w:rPr>
          <w:rFonts w:ascii="Times New Roman" w:hAnsi="Times New Roman" w:cs="Times New Roman" w:hint="eastAsia"/>
          <w:sz w:val="20"/>
          <w:szCs w:val="20"/>
        </w:rPr>
        <w:t>he formal agreement or LS will come soon.</w:t>
      </w:r>
    </w:p>
    <w:p w14:paraId="00E5057E" w14:textId="4EEC054B" w:rsidR="007E227F" w:rsidRDefault="002C2E3C" w:rsidP="00497943">
      <w:pPr>
        <w:spacing w:after="120"/>
        <w:rPr>
          <w:rFonts w:ascii="Times New Roman" w:hAnsi="Times New Roman" w:cs="Times New Roman"/>
          <w:b/>
          <w:sz w:val="20"/>
          <w:szCs w:val="20"/>
        </w:rPr>
      </w:pPr>
      <w:r>
        <w:rPr>
          <w:rFonts w:ascii="Times New Roman" w:hAnsi="Times New Roman" w:cs="Times New Roman" w:hint="eastAsia"/>
          <w:b/>
          <w:sz w:val="20"/>
          <w:szCs w:val="20"/>
        </w:rPr>
        <w:t xml:space="preserve">Proposal 1: LMF is not involved in the SL-PRS allocation in Rel-18. </w:t>
      </w:r>
    </w:p>
    <w:p w14:paraId="3CA60BFB" w14:textId="77777777" w:rsidR="002C2E3C" w:rsidRPr="007B11B2" w:rsidRDefault="002C2E3C" w:rsidP="00497943">
      <w:pPr>
        <w:spacing w:after="120"/>
        <w:rPr>
          <w:rFonts w:ascii="Times New Roman" w:hAnsi="Times New Roman" w:cs="Times New Roman"/>
          <w:b/>
          <w:sz w:val="20"/>
          <w:szCs w:val="20"/>
        </w:rPr>
      </w:pPr>
    </w:p>
    <w:p w14:paraId="4317DFCE" w14:textId="787A156C" w:rsidR="000E79D5" w:rsidRDefault="000E79D5" w:rsidP="00497943">
      <w:pPr>
        <w:spacing w:after="120"/>
        <w:rPr>
          <w:rFonts w:ascii="Times New Roman" w:hAnsi="Times New Roman" w:cs="Times New Roman"/>
          <w:b/>
          <w:sz w:val="20"/>
          <w:szCs w:val="20"/>
          <w:highlight w:val="cyan"/>
        </w:rPr>
      </w:pPr>
      <w:r w:rsidRPr="00497943">
        <w:rPr>
          <w:rFonts w:ascii="Times New Roman" w:hAnsi="Times New Roman" w:cs="Times New Roman"/>
          <w:b/>
          <w:sz w:val="20"/>
          <w:szCs w:val="20"/>
          <w:highlight w:val="cyan"/>
        </w:rPr>
        <w:t>LPHAP:</w:t>
      </w:r>
    </w:p>
    <w:p w14:paraId="5C19317A" w14:textId="0C69700F" w:rsidR="002C2E3C" w:rsidRPr="002C2E3C" w:rsidRDefault="002C2E3C" w:rsidP="00497943">
      <w:pPr>
        <w:spacing w:after="120"/>
        <w:rPr>
          <w:rFonts w:ascii="Times New Roman" w:hAnsi="Times New Roman" w:cs="Times New Roman"/>
          <w:sz w:val="20"/>
          <w:szCs w:val="20"/>
        </w:rPr>
      </w:pPr>
      <w:r w:rsidRPr="002C2E3C">
        <w:rPr>
          <w:rFonts w:ascii="Times New Roman" w:hAnsi="Times New Roman" w:cs="Times New Roman" w:hint="eastAsia"/>
          <w:sz w:val="20"/>
          <w:szCs w:val="20"/>
        </w:rPr>
        <w:t>We discussed the preconfigured and non-preconfigured SRS allocation, SRS reservation, and SRS activation procedure, the following proposals are agreeable.</w:t>
      </w:r>
    </w:p>
    <w:p w14:paraId="11E8B86D" w14:textId="79E1F2A6" w:rsidR="007B11B2" w:rsidRPr="00CB22A6" w:rsidRDefault="007B11B2" w:rsidP="007B11B2">
      <w:pPr>
        <w:spacing w:before="120" w:after="120"/>
        <w:rPr>
          <w:rFonts w:ascii="Times New Roman" w:hAnsi="Times New Roman" w:cs="Times New Roman"/>
          <w:b/>
          <w:i/>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2</w:t>
      </w:r>
      <w:r w:rsidRPr="00CB22A6">
        <w:rPr>
          <w:rFonts w:ascii="Times New Roman" w:hAnsi="Times New Roman" w:cs="Times New Roman"/>
          <w:b/>
          <w:color w:val="00B050"/>
          <w:sz w:val="20"/>
          <w:szCs w:val="20"/>
        </w:rPr>
        <w:t xml:space="preserve">: In </w:t>
      </w:r>
      <w:r w:rsidRPr="00CB22A6">
        <w:rPr>
          <w:rFonts w:ascii="Times New Roman" w:hAnsi="Times New Roman" w:cs="Times New Roman"/>
          <w:b/>
          <w:bCs/>
          <w:color w:val="00B050"/>
          <w:sz w:val="20"/>
          <w:szCs w:val="20"/>
          <w:lang w:eastAsia="ko-KR"/>
        </w:rPr>
        <w:t>POSITIONING INFORMATION REQUEST</w:t>
      </w:r>
      <w:r w:rsidRPr="00CB22A6">
        <w:rPr>
          <w:rFonts w:ascii="Times New Roman" w:hAnsi="Times New Roman" w:cs="Times New Roman"/>
          <w:b/>
          <w:bCs/>
          <w:color w:val="00B050"/>
          <w:sz w:val="20"/>
          <w:szCs w:val="20"/>
        </w:rPr>
        <w:t>,</w:t>
      </w:r>
      <w:r w:rsidRPr="00CB22A6">
        <w:rPr>
          <w:rFonts w:ascii="Times New Roman" w:hAnsi="Times New Roman" w:cs="Times New Roman"/>
          <w:b/>
          <w:color w:val="00B050"/>
          <w:sz w:val="20"/>
          <w:szCs w:val="20"/>
        </w:rPr>
        <w:t xml:space="preserve"> combine the new added parameters in </w:t>
      </w:r>
      <w:r w:rsidRPr="00CB22A6">
        <w:rPr>
          <w:rFonts w:ascii="Times New Roman" w:hAnsi="Times New Roman" w:cs="Times New Roman"/>
          <w:b/>
          <w:i/>
          <w:color w:val="00B050"/>
          <w:sz w:val="20"/>
          <w:szCs w:val="20"/>
        </w:rPr>
        <w:t>Requested SRS Transmission Characteristics</w:t>
      </w:r>
      <w:r w:rsidRPr="00CB22A6">
        <w:rPr>
          <w:rFonts w:ascii="Times New Roman" w:hAnsi="Times New Roman" w:cs="Times New Roman"/>
          <w:b/>
          <w:color w:val="00B050"/>
          <w:sz w:val="20"/>
          <w:szCs w:val="20"/>
        </w:rPr>
        <w:t xml:space="preserve"> IE to a new IE, e.g. </w:t>
      </w:r>
      <w:r w:rsidRPr="00CB22A6">
        <w:rPr>
          <w:rFonts w:ascii="Times New Roman" w:hAnsi="Times New Roman" w:cs="Times New Roman"/>
          <w:b/>
          <w:i/>
          <w:color w:val="00B050"/>
          <w:sz w:val="20"/>
          <w:szCs w:val="20"/>
        </w:rPr>
        <w:t>Validity Area specific SRS Information.</w:t>
      </w:r>
    </w:p>
    <w:p w14:paraId="27F7E832" w14:textId="285601D7"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3</w:t>
      </w:r>
      <w:r w:rsidRPr="00CB22A6">
        <w:rPr>
          <w:rFonts w:ascii="Times New Roman" w:hAnsi="Times New Roman" w:cs="Times New Roman"/>
          <w:b/>
          <w:color w:val="00B050"/>
          <w:sz w:val="20"/>
          <w:szCs w:val="20"/>
          <w:lang w:val="x-none"/>
        </w:rPr>
        <w:t xml:space="preserve">: </w:t>
      </w:r>
      <w:r w:rsidRPr="00CB22A6">
        <w:rPr>
          <w:rFonts w:ascii="Times New Roman" w:hAnsi="Times New Roman" w:cs="Times New Roman"/>
          <w:b/>
          <w:color w:val="00B050"/>
          <w:sz w:val="20"/>
          <w:szCs w:val="20"/>
        </w:rPr>
        <w:t xml:space="preserve">Add new IE in Positioning Information Request to provide pre-configured SRS information (requested SRS transmission characteristics, including the VA) from LMF to the serving gNB, a new IE listed 16 SRS characteristics. </w:t>
      </w:r>
    </w:p>
    <w:p w14:paraId="6C937B49" w14:textId="088558A0" w:rsidR="007B11B2" w:rsidRPr="00CB22A6" w:rsidRDefault="002C2E3C" w:rsidP="007B11B2">
      <w:pPr>
        <w:spacing w:before="120" w:after="120"/>
        <w:rPr>
          <w:rFonts w:ascii="Times New Roman" w:hAnsi="Times New Roman" w:cs="Times New Roman"/>
          <w:b/>
          <w:color w:val="00B050"/>
          <w:sz w:val="20"/>
          <w:szCs w:val="20"/>
          <w:lang w:val="x-none"/>
        </w:rPr>
      </w:pPr>
      <w:r>
        <w:rPr>
          <w:rFonts w:ascii="Times New Roman" w:hAnsi="Times New Roman" w:cs="Times New Roman" w:hint="eastAsia"/>
          <w:b/>
          <w:color w:val="00B050"/>
          <w:sz w:val="20"/>
          <w:szCs w:val="20"/>
        </w:rPr>
        <w:t xml:space="preserve">Proposal 4: </w:t>
      </w:r>
      <w:r w:rsidR="007B11B2" w:rsidRPr="00CB22A6">
        <w:rPr>
          <w:rFonts w:ascii="Times New Roman" w:hAnsi="Times New Roman" w:cs="Times New Roman"/>
          <w:b/>
          <w:color w:val="00B050"/>
          <w:sz w:val="20"/>
          <w:szCs w:val="20"/>
        </w:rPr>
        <w:t>The serving gNB provides a list of preconfigured SRS configuration, each of them is associated to a VA to the LMF in Positioning Information Response.</w:t>
      </w:r>
    </w:p>
    <w:p w14:paraId="70ED9767" w14:textId="31EECC37"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5</w:t>
      </w:r>
      <w:r w:rsidRPr="00CB22A6">
        <w:rPr>
          <w:rFonts w:ascii="Times New Roman" w:hAnsi="Times New Roman" w:cs="Times New Roman"/>
          <w:b/>
          <w:color w:val="00B050"/>
          <w:sz w:val="20"/>
          <w:szCs w:val="20"/>
          <w:lang w:val="x-none"/>
        </w:rPr>
        <w:t xml:space="preserve">: No need to introduce validity timer for SRS in NRPPa and F1AP. </w:t>
      </w:r>
    </w:p>
    <w:p w14:paraId="65D63C3B" w14:textId="47F2559E"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6</w:t>
      </w:r>
      <w:r w:rsidRPr="00CB22A6">
        <w:rPr>
          <w:rFonts w:ascii="Times New Roman" w:hAnsi="Times New Roman" w:cs="Times New Roman"/>
          <w:b/>
          <w:color w:val="00B050"/>
          <w:sz w:val="20"/>
          <w:szCs w:val="20"/>
          <w:lang w:val="x-none"/>
        </w:rPr>
        <w:t>: SRS Reservation Notification procedure is needed.</w:t>
      </w:r>
    </w:p>
    <w:p w14:paraId="66D1A056" w14:textId="4EC29119"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7</w:t>
      </w:r>
      <w:r w:rsidRPr="00CB22A6">
        <w:rPr>
          <w:rFonts w:ascii="Times New Roman" w:hAnsi="Times New Roman" w:cs="Times New Roman"/>
          <w:b/>
          <w:color w:val="00B050"/>
          <w:sz w:val="20"/>
          <w:szCs w:val="20"/>
          <w:lang w:val="x-none"/>
        </w:rPr>
        <w:t>: Use the</w:t>
      </w:r>
      <w:r w:rsidRPr="00CB22A6">
        <w:rPr>
          <w:rFonts w:ascii="Times New Roman" w:hAnsi="Times New Roman" w:cs="Times New Roman"/>
          <w:b/>
          <w:bCs/>
          <w:color w:val="00B050"/>
          <w:sz w:val="20"/>
          <w:szCs w:val="20"/>
        </w:rPr>
        <w:t xml:space="preserve"> new added parameters defined for the </w:t>
      </w:r>
      <w:r w:rsidRPr="00CB22A6">
        <w:rPr>
          <w:rFonts w:ascii="Times New Roman" w:hAnsi="Times New Roman" w:cs="Times New Roman"/>
          <w:b/>
          <w:bCs/>
          <w:i/>
          <w:iCs/>
          <w:color w:val="00B050"/>
          <w:sz w:val="20"/>
          <w:szCs w:val="20"/>
        </w:rPr>
        <w:t>Requested SRS Transmission Characteristics</w:t>
      </w:r>
      <w:r w:rsidRPr="00CB22A6">
        <w:rPr>
          <w:rFonts w:ascii="Times New Roman" w:hAnsi="Times New Roman" w:cs="Times New Roman"/>
          <w:b/>
          <w:bCs/>
          <w:color w:val="00B050"/>
          <w:sz w:val="20"/>
          <w:szCs w:val="20"/>
        </w:rPr>
        <w:t xml:space="preserve"> IE</w:t>
      </w:r>
      <w:r w:rsidRPr="00CB22A6">
        <w:rPr>
          <w:rFonts w:ascii="Times New Roman" w:hAnsi="Times New Roman" w:cs="Times New Roman"/>
          <w:b/>
          <w:color w:val="00B050"/>
          <w:sz w:val="20"/>
          <w:szCs w:val="20"/>
          <w:lang w:val="x-none"/>
        </w:rPr>
        <w:t xml:space="preserve"> instead of</w:t>
      </w:r>
      <w:r w:rsidR="002C2E3C">
        <w:rPr>
          <w:rFonts w:ascii="Times New Roman" w:hAnsi="Times New Roman" w:cs="Times New Roman" w:hint="eastAsia"/>
          <w:b/>
          <w:color w:val="00B050"/>
          <w:sz w:val="20"/>
          <w:szCs w:val="20"/>
          <w:lang w:val="x-none"/>
        </w:rPr>
        <w:t xml:space="preserve"> the</w:t>
      </w:r>
      <w:r w:rsidRPr="00CB22A6">
        <w:rPr>
          <w:rFonts w:ascii="Times New Roman" w:hAnsi="Times New Roman" w:cs="Times New Roman"/>
          <w:b/>
          <w:color w:val="00B050"/>
          <w:sz w:val="20"/>
          <w:szCs w:val="20"/>
          <w:lang w:val="x-none"/>
        </w:rPr>
        <w:t xml:space="preserve"> </w:t>
      </w:r>
      <w:r w:rsidRPr="002C2E3C">
        <w:rPr>
          <w:rFonts w:ascii="Times New Roman" w:hAnsi="Times New Roman" w:cs="Times New Roman"/>
          <w:b/>
          <w:i/>
          <w:color w:val="00B050"/>
          <w:sz w:val="20"/>
          <w:szCs w:val="20"/>
          <w:lang w:val="x-none"/>
        </w:rPr>
        <w:t>SRS</w:t>
      </w:r>
      <w:r w:rsidR="002C2E3C">
        <w:rPr>
          <w:rFonts w:ascii="Times New Roman" w:hAnsi="Times New Roman" w:cs="Times New Roman" w:hint="eastAsia"/>
          <w:b/>
          <w:i/>
          <w:color w:val="00B050"/>
          <w:sz w:val="20"/>
          <w:szCs w:val="20"/>
          <w:lang w:val="x-none"/>
        </w:rPr>
        <w:t xml:space="preserve"> </w:t>
      </w:r>
      <w:proofErr w:type="spellStart"/>
      <w:r w:rsidRPr="002C2E3C">
        <w:rPr>
          <w:rFonts w:ascii="Times New Roman" w:hAnsi="Times New Roman" w:cs="Times New Roman"/>
          <w:b/>
          <w:i/>
          <w:color w:val="00B050"/>
          <w:sz w:val="20"/>
          <w:szCs w:val="20"/>
          <w:lang w:val="x-none"/>
        </w:rPr>
        <w:t>Config</w:t>
      </w:r>
      <w:proofErr w:type="spellEnd"/>
      <w:r w:rsidRPr="00CB22A6">
        <w:rPr>
          <w:rFonts w:ascii="Times New Roman" w:hAnsi="Times New Roman" w:cs="Times New Roman"/>
          <w:b/>
          <w:color w:val="00B050"/>
          <w:sz w:val="20"/>
          <w:szCs w:val="20"/>
          <w:lang w:val="x-none"/>
        </w:rPr>
        <w:t xml:space="preserve"> in </w:t>
      </w:r>
      <w:r w:rsidRPr="00CB22A6">
        <w:rPr>
          <w:rFonts w:ascii="Times New Roman" w:hAnsi="Times New Roman" w:cs="Times New Roman"/>
          <w:b/>
          <w:bCs/>
          <w:color w:val="00B050"/>
          <w:sz w:val="20"/>
          <w:szCs w:val="20"/>
          <w:lang w:eastAsia="ko-KR"/>
        </w:rPr>
        <w:t>SRS INFORMATION RESERVATION NOTIFICATION</w:t>
      </w:r>
      <w:r w:rsidRPr="00CB22A6">
        <w:rPr>
          <w:rFonts w:ascii="Times New Roman" w:hAnsi="Times New Roman" w:cs="Times New Roman"/>
          <w:b/>
          <w:color w:val="00B050"/>
          <w:sz w:val="20"/>
          <w:szCs w:val="20"/>
          <w:lang w:val="x-none"/>
        </w:rPr>
        <w:t xml:space="preserve">. (maybe encoding as a new IE, e.g. </w:t>
      </w:r>
      <w:r w:rsidRPr="00CB22A6">
        <w:rPr>
          <w:rFonts w:ascii="Times New Roman" w:hAnsi="Times New Roman" w:cs="Times New Roman"/>
          <w:b/>
          <w:i/>
          <w:color w:val="00B050"/>
          <w:sz w:val="20"/>
          <w:szCs w:val="20"/>
        </w:rPr>
        <w:t>Validity Area specific SRS Information)</w:t>
      </w:r>
    </w:p>
    <w:p w14:paraId="1300FB95" w14:textId="152A5749" w:rsidR="007B11B2" w:rsidRPr="00CB22A6" w:rsidRDefault="007B11B2" w:rsidP="007B11B2">
      <w:pPr>
        <w:spacing w:before="120" w:after="120"/>
        <w:rPr>
          <w:rFonts w:ascii="Times New Roman" w:hAnsi="Times New Roman" w:cs="Times New Roman"/>
          <w:b/>
          <w:color w:val="00B050"/>
          <w:sz w:val="20"/>
          <w:szCs w:val="20"/>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8</w:t>
      </w:r>
      <w:r w:rsidRPr="00CB22A6">
        <w:rPr>
          <w:rFonts w:ascii="Times New Roman" w:hAnsi="Times New Roman" w:cs="Times New Roman"/>
          <w:b/>
          <w:color w:val="00B050"/>
          <w:sz w:val="20"/>
          <w:szCs w:val="20"/>
        </w:rPr>
        <w:t xml:space="preserve">: The cell list of positioning validity area could be optionally signaled to gNB-DU for area-specific SRS allocation in POSITIONING INFORMATION REQUEST. (It’s not needed in </w:t>
      </w:r>
      <w:r w:rsidRPr="00CB22A6">
        <w:rPr>
          <w:rFonts w:ascii="Times New Roman" w:hAnsi="Times New Roman" w:cs="Times New Roman"/>
          <w:b/>
          <w:color w:val="00B050"/>
          <w:sz w:val="20"/>
          <w:szCs w:val="20"/>
        </w:rPr>
        <w:lastRenderedPageBreak/>
        <w:t>the POSITIONING INFORMATION RESPONSE.)</w:t>
      </w:r>
    </w:p>
    <w:p w14:paraId="27C02BAB" w14:textId="3D7799B1" w:rsidR="007B11B2" w:rsidRPr="00CB22A6" w:rsidRDefault="007B11B2" w:rsidP="007B11B2">
      <w:pPr>
        <w:pStyle w:val="3GPPText"/>
        <w:rPr>
          <w:b/>
          <w:color w:val="00B050"/>
          <w:sz w:val="20"/>
          <w:lang w:eastAsia="zh-CN"/>
        </w:rPr>
      </w:pPr>
      <w:r w:rsidRPr="00CB22A6">
        <w:rPr>
          <w:b/>
          <w:color w:val="00B050"/>
          <w:sz w:val="20"/>
          <w:lang w:eastAsia="zh-CN"/>
        </w:rPr>
        <w:t xml:space="preserve">Proposal </w:t>
      </w:r>
      <w:r w:rsidR="002C2E3C">
        <w:rPr>
          <w:rFonts w:hint="eastAsia"/>
          <w:b/>
          <w:color w:val="00B050"/>
          <w:sz w:val="20"/>
          <w:lang w:eastAsia="zh-CN"/>
        </w:rPr>
        <w:t>9</w:t>
      </w:r>
      <w:r w:rsidRPr="00CB22A6">
        <w:rPr>
          <w:b/>
          <w:color w:val="00B050"/>
          <w:sz w:val="20"/>
          <w:lang w:eastAsia="zh-CN"/>
        </w:rPr>
        <w:t xml:space="preserve">: </w:t>
      </w:r>
      <w:r w:rsidRPr="00CB22A6">
        <w:rPr>
          <w:b/>
          <w:color w:val="00B050"/>
          <w:sz w:val="20"/>
        </w:rPr>
        <w:t>The cell list of positioning validity area</w:t>
      </w:r>
      <w:r w:rsidRPr="00CB22A6">
        <w:rPr>
          <w:b/>
          <w:color w:val="00B050"/>
          <w:sz w:val="20"/>
          <w:lang w:eastAsia="zh-CN"/>
        </w:rPr>
        <w:t xml:space="preserve"> is provided to gNB-DU in F1AP SRS INFORMATION RESERVATION NOTIFICATION to make proper SRS reservation. </w:t>
      </w:r>
    </w:p>
    <w:p w14:paraId="548C7789" w14:textId="33C94D69"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10</w:t>
      </w:r>
      <w:r w:rsidRPr="00CB22A6">
        <w:rPr>
          <w:rFonts w:ascii="Times New Roman" w:hAnsi="Times New Roman" w:cs="Times New Roman"/>
          <w:b/>
          <w:color w:val="00B050"/>
          <w:sz w:val="20"/>
          <w:szCs w:val="20"/>
          <w:lang w:val="x-none"/>
        </w:rPr>
        <w:t>: In XnAP, extend the RRC Resume Cause in RETRIEVE UE CONTEXT REQUEST message to indicate UE requests for activation of SRS. (semantics and code-point)</w:t>
      </w:r>
    </w:p>
    <w:p w14:paraId="2BD2A706" w14:textId="3314106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eastAsia="宋体" w:hAnsi="Times New Roman" w:cs="Times New Roman"/>
          <w:b/>
          <w:color w:val="00B050"/>
          <w:sz w:val="20"/>
          <w:szCs w:val="20"/>
          <w:lang w:val="en-GB"/>
        </w:rPr>
        <w:t xml:space="preserve">Proposal </w:t>
      </w:r>
      <w:r w:rsidR="002C2E3C">
        <w:rPr>
          <w:rFonts w:ascii="Times New Roman" w:eastAsia="宋体" w:hAnsi="Times New Roman" w:cs="Times New Roman" w:hint="eastAsia"/>
          <w:b/>
          <w:color w:val="00B050"/>
          <w:sz w:val="20"/>
          <w:szCs w:val="20"/>
          <w:lang w:val="en-GB"/>
        </w:rPr>
        <w:t>11</w:t>
      </w:r>
      <w:r w:rsidRPr="00CB22A6">
        <w:rPr>
          <w:rFonts w:ascii="Times New Roman" w:eastAsia="宋体" w:hAnsi="Times New Roman" w:cs="Times New Roman"/>
          <w:b/>
          <w:color w:val="00B050"/>
          <w:sz w:val="20"/>
          <w:szCs w:val="20"/>
          <w:lang w:val="en-GB"/>
        </w:rPr>
        <w:t xml:space="preserve">: In XnAP, include the preconfigured and non-preconfigured SRS configuration in </w:t>
      </w:r>
      <w:r w:rsidRPr="00CB22A6">
        <w:rPr>
          <w:rFonts w:ascii="Times New Roman" w:hAnsi="Times New Roman" w:cs="Times New Roman"/>
          <w:b/>
          <w:color w:val="00B050"/>
          <w:sz w:val="20"/>
          <w:szCs w:val="20"/>
          <w:lang w:val="x-none"/>
        </w:rPr>
        <w:t>RETRIEVE UE CONTEXT RESPONSE message (a list of SRS configurations, and corresponding VAs).</w:t>
      </w:r>
    </w:p>
    <w:p w14:paraId="00702E2A" w14:textId="24FAF744"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rPr>
        <w:t xml:space="preserve">Proposal </w:t>
      </w:r>
      <w:r w:rsidR="002C2E3C">
        <w:rPr>
          <w:rFonts w:ascii="Times New Roman" w:hAnsi="Times New Roman" w:cs="Times New Roman" w:hint="eastAsia"/>
          <w:b/>
          <w:color w:val="00B050"/>
          <w:sz w:val="20"/>
          <w:szCs w:val="20"/>
        </w:rPr>
        <w:t>12</w:t>
      </w:r>
      <w:r w:rsidRPr="00CB22A6">
        <w:rPr>
          <w:rFonts w:ascii="Times New Roman" w:hAnsi="Times New Roman" w:cs="Times New Roman"/>
          <w:b/>
          <w:color w:val="00B050"/>
          <w:sz w:val="20"/>
          <w:szCs w:val="20"/>
        </w:rPr>
        <w:t xml:space="preserve">: For the SRS activation, </w:t>
      </w:r>
      <w:proofErr w:type="spellStart"/>
      <w:r w:rsidRPr="00CB22A6">
        <w:rPr>
          <w:rFonts w:ascii="Times New Roman" w:hAnsi="Times New Roman" w:cs="Times New Roman"/>
          <w:b/>
          <w:color w:val="00B050"/>
          <w:sz w:val="20"/>
          <w:szCs w:val="20"/>
        </w:rPr>
        <w:t>t</w:t>
      </w:r>
      <w:r w:rsidRPr="00CB22A6">
        <w:rPr>
          <w:rFonts w:ascii="Times New Roman" w:hAnsi="Times New Roman" w:cs="Times New Roman"/>
          <w:b/>
          <w:color w:val="00B050"/>
          <w:sz w:val="20"/>
          <w:szCs w:val="20"/>
          <w:lang w:val="x-none"/>
        </w:rPr>
        <w:t>he</w:t>
      </w:r>
      <w:proofErr w:type="spellEnd"/>
      <w:r w:rsidR="00995786">
        <w:rPr>
          <w:rFonts w:ascii="Times New Roman" w:hAnsi="Times New Roman" w:cs="Times New Roman" w:hint="eastAsia"/>
          <w:b/>
          <w:color w:val="00B050"/>
          <w:sz w:val="20"/>
          <w:szCs w:val="20"/>
          <w:lang w:val="x-none"/>
        </w:rPr>
        <w:t xml:space="preserve"> </w:t>
      </w:r>
      <w:r w:rsidRPr="00CB22A6">
        <w:rPr>
          <w:rFonts w:ascii="Times New Roman" w:hAnsi="Times New Roman" w:cs="Times New Roman"/>
          <w:b/>
          <w:color w:val="00B050"/>
          <w:sz w:val="20"/>
          <w:szCs w:val="20"/>
          <w:lang w:val="x-none"/>
        </w:rPr>
        <w:t xml:space="preserve">last serving gNB send the POSITIONING INFORMATION UPDATE to LMF, indicating the SRS is activated. </w:t>
      </w:r>
    </w:p>
    <w:p w14:paraId="6AA7B6D4" w14:textId="30E16102" w:rsidR="007B11B2" w:rsidRPr="00CB22A6" w:rsidRDefault="007B11B2" w:rsidP="007B11B2">
      <w:pPr>
        <w:spacing w:before="120" w:after="120"/>
        <w:rPr>
          <w:rFonts w:ascii="Times New Roman" w:hAnsi="Times New Roman" w:cs="Times New Roman"/>
          <w:b/>
          <w:color w:val="00B050"/>
          <w:sz w:val="20"/>
          <w:szCs w:val="20"/>
          <w:lang w:val="x-none"/>
        </w:rPr>
      </w:pPr>
      <w:r w:rsidRPr="00CB22A6">
        <w:rPr>
          <w:rFonts w:ascii="Times New Roman" w:hAnsi="Times New Roman" w:cs="Times New Roman"/>
          <w:b/>
          <w:color w:val="00B050"/>
          <w:sz w:val="20"/>
          <w:szCs w:val="20"/>
          <w:lang w:val="x-none"/>
        </w:rPr>
        <w:t xml:space="preserve">Proposal </w:t>
      </w:r>
      <w:r w:rsidR="002C2E3C">
        <w:rPr>
          <w:rFonts w:ascii="Times New Roman" w:hAnsi="Times New Roman" w:cs="Times New Roman" w:hint="eastAsia"/>
          <w:b/>
          <w:color w:val="00B050"/>
          <w:sz w:val="20"/>
          <w:szCs w:val="20"/>
          <w:lang w:val="x-none"/>
        </w:rPr>
        <w:t>13</w:t>
      </w:r>
      <w:r w:rsidRPr="00CB22A6">
        <w:rPr>
          <w:rFonts w:ascii="Times New Roman" w:hAnsi="Times New Roman" w:cs="Times New Roman"/>
          <w:b/>
          <w:color w:val="00B050"/>
          <w:sz w:val="20"/>
          <w:szCs w:val="20"/>
          <w:lang w:val="x-none"/>
        </w:rPr>
        <w:t xml:space="preserve">: I-RNTI should be included in the POSITIONING INFORMATION RESPONSE and SRS INFORMATION RESERVATION NOTIFICATION to differentiate the reserved SRS for the UE.  </w:t>
      </w:r>
    </w:p>
    <w:p w14:paraId="515346B8" w14:textId="77777777" w:rsidR="002C2E3C" w:rsidRPr="007B11B2" w:rsidRDefault="002C2E3C" w:rsidP="00497943">
      <w:pPr>
        <w:spacing w:after="120"/>
        <w:rPr>
          <w:rFonts w:ascii="Times New Roman" w:hAnsi="Times New Roman" w:cs="Times New Roman"/>
          <w:b/>
          <w:sz w:val="20"/>
          <w:szCs w:val="20"/>
          <w:highlight w:val="cyan"/>
          <w:lang w:val="x-none"/>
        </w:rPr>
      </w:pPr>
    </w:p>
    <w:p w14:paraId="6F78863B" w14:textId="7E94D082" w:rsidR="00AD1C8C" w:rsidRPr="003166DC" w:rsidRDefault="00C62BB4" w:rsidP="00497943">
      <w:pPr>
        <w:spacing w:after="120"/>
        <w:rPr>
          <w:rFonts w:ascii="Times New Roman" w:hAnsi="Times New Roman" w:cs="Times New Roman"/>
          <w:b/>
          <w:sz w:val="20"/>
          <w:szCs w:val="20"/>
          <w:highlight w:val="cyan"/>
        </w:rPr>
      </w:pPr>
      <w:r w:rsidRPr="003166DC">
        <w:rPr>
          <w:rFonts w:ascii="Times New Roman" w:hAnsi="Times New Roman" w:cs="Times New Roman"/>
          <w:b/>
          <w:sz w:val="20"/>
          <w:szCs w:val="20"/>
          <w:highlight w:val="cyan"/>
        </w:rPr>
        <w:t>BW Aggregation</w:t>
      </w:r>
      <w:r w:rsidR="00AD1C8C" w:rsidRPr="003166DC">
        <w:rPr>
          <w:rFonts w:ascii="Times New Roman" w:hAnsi="Times New Roman" w:cs="Times New Roman"/>
          <w:b/>
          <w:sz w:val="20"/>
          <w:szCs w:val="20"/>
          <w:highlight w:val="cyan"/>
        </w:rPr>
        <w:t>:</w:t>
      </w:r>
      <w:r w:rsidR="00C152F1" w:rsidRPr="003166DC">
        <w:rPr>
          <w:rFonts w:ascii="Times New Roman" w:hAnsi="Times New Roman" w:cs="Times New Roman"/>
          <w:b/>
          <w:sz w:val="20"/>
          <w:szCs w:val="20"/>
          <w:highlight w:val="cyan"/>
        </w:rPr>
        <w:t xml:space="preserve"> </w:t>
      </w:r>
    </w:p>
    <w:p w14:paraId="0E92FACF" w14:textId="49778E2E" w:rsidR="00020192" w:rsidRPr="003166DC" w:rsidRDefault="00020192" w:rsidP="00020192">
      <w:pPr>
        <w:pStyle w:val="af"/>
        <w:spacing w:afterLines="50" w:after="156"/>
        <w:jc w:val="left"/>
        <w:rPr>
          <w:rFonts w:eastAsiaTheme="minorEastAsia"/>
          <w:b/>
          <w:szCs w:val="20"/>
          <w:lang w:val="en-US" w:eastAsia="zh-CN"/>
        </w:rPr>
      </w:pPr>
      <w:r w:rsidRPr="003166DC">
        <w:rPr>
          <w:rFonts w:eastAsiaTheme="minorEastAsia"/>
          <w:b/>
          <w:szCs w:val="20"/>
          <w:lang w:val="en-US" w:eastAsia="zh-CN"/>
        </w:rPr>
        <w:t xml:space="preserve">Proposal </w:t>
      </w:r>
      <w:r w:rsidR="002C2E3C">
        <w:rPr>
          <w:rFonts w:eastAsiaTheme="minorEastAsia" w:hint="eastAsia"/>
          <w:b/>
          <w:szCs w:val="20"/>
          <w:lang w:val="en-US" w:eastAsia="zh-CN"/>
        </w:rPr>
        <w:t>14</w:t>
      </w:r>
      <w:r w:rsidRPr="003166DC">
        <w:rPr>
          <w:rFonts w:eastAsiaTheme="minorEastAsia"/>
          <w:b/>
          <w:szCs w:val="20"/>
          <w:lang w:val="en-US" w:eastAsia="zh-CN"/>
        </w:rPr>
        <w:t xml:space="preserve">: </w:t>
      </w:r>
      <w:r w:rsidRPr="003166DC">
        <w:rPr>
          <w:rFonts w:eastAsiaTheme="minorEastAsia"/>
          <w:b/>
          <w:szCs w:val="20"/>
          <w:lang w:eastAsia="zh-CN"/>
        </w:rPr>
        <w:t>Support new Reporting Granularity Factor {-3, -4, -5, -6} in addition to {-1, -2}</w:t>
      </w:r>
      <w:r w:rsidRPr="003166DC">
        <w:rPr>
          <w:rFonts w:eastAsiaTheme="minorEastAsia"/>
          <w:b/>
          <w:szCs w:val="20"/>
          <w:lang w:val="en-US" w:eastAsia="zh-CN"/>
        </w:rPr>
        <w:t>.</w:t>
      </w:r>
    </w:p>
    <w:p w14:paraId="747B7C0C" w14:textId="4E998187" w:rsidR="00020192" w:rsidRPr="003166DC" w:rsidRDefault="00020192" w:rsidP="00020192">
      <w:pPr>
        <w:rPr>
          <w:rFonts w:ascii="Times New Roman" w:hAnsi="Times New Roman" w:cs="Times New Roman"/>
          <w:b/>
          <w:bCs/>
          <w:sz w:val="20"/>
          <w:szCs w:val="20"/>
        </w:rPr>
      </w:pPr>
      <w:r w:rsidRPr="003166DC">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15</w:t>
      </w:r>
      <w:r w:rsidRPr="003166DC">
        <w:rPr>
          <w:rFonts w:ascii="Times New Roman" w:hAnsi="Times New Roman" w:cs="Times New Roman"/>
          <w:b/>
          <w:bCs/>
          <w:sz w:val="20"/>
          <w:szCs w:val="20"/>
        </w:rPr>
        <w:t>:</w:t>
      </w:r>
      <w:r w:rsidRPr="003166DC">
        <w:rPr>
          <w:rFonts w:ascii="Times New Roman" w:hAnsi="Times New Roman" w:cs="Times New Roman"/>
          <w:b/>
          <w:bCs/>
          <w:sz w:val="20"/>
          <w:szCs w:val="20"/>
        </w:rPr>
        <w:tab/>
        <w:t xml:space="preserve">Rename </w:t>
      </w:r>
      <w:r w:rsidRPr="003166DC">
        <w:rPr>
          <w:rFonts w:ascii="Times New Roman" w:hAnsi="Times New Roman" w:cs="Times New Roman"/>
          <w:b/>
          <w:bCs/>
          <w:i/>
          <w:iCs/>
          <w:sz w:val="20"/>
          <w:szCs w:val="20"/>
        </w:rPr>
        <w:t>PRS Bandwidth Aggregation Request Information</w:t>
      </w:r>
      <w:r w:rsidRPr="003166DC">
        <w:rPr>
          <w:rFonts w:ascii="Times New Roman" w:hAnsi="Times New Roman" w:cs="Times New Roman"/>
          <w:b/>
          <w:bCs/>
          <w:sz w:val="20"/>
          <w:szCs w:val="20"/>
        </w:rPr>
        <w:t xml:space="preserve"> IE to </w:t>
      </w:r>
      <w:r w:rsidRPr="003166DC">
        <w:rPr>
          <w:rFonts w:ascii="Times New Roman" w:hAnsi="Times New Roman" w:cs="Times New Roman"/>
          <w:b/>
          <w:bCs/>
          <w:i/>
          <w:iCs/>
          <w:sz w:val="20"/>
          <w:szCs w:val="20"/>
        </w:rPr>
        <w:t>PRS Bandwidth Aggregation Request Indication</w:t>
      </w:r>
      <w:r w:rsidRPr="003166DC">
        <w:rPr>
          <w:rFonts w:ascii="Times New Roman" w:hAnsi="Times New Roman" w:cs="Times New Roman"/>
          <w:b/>
          <w:bCs/>
          <w:sz w:val="20"/>
          <w:szCs w:val="20"/>
        </w:rPr>
        <w:t xml:space="preserve"> IE.</w:t>
      </w:r>
    </w:p>
    <w:p w14:paraId="6897C08B" w14:textId="77777777" w:rsidR="004C3546" w:rsidRPr="00020192" w:rsidRDefault="004C3546" w:rsidP="00497943">
      <w:pPr>
        <w:spacing w:after="120"/>
        <w:rPr>
          <w:rFonts w:ascii="Times New Roman" w:hAnsi="Times New Roman" w:cs="Times New Roman"/>
          <w:b/>
          <w:sz w:val="20"/>
          <w:szCs w:val="20"/>
          <w:highlight w:val="cyan"/>
        </w:rPr>
      </w:pPr>
    </w:p>
    <w:p w14:paraId="2ACC2A54" w14:textId="5EFF869A" w:rsidR="00C62BB4" w:rsidRPr="00CB22A6" w:rsidRDefault="00C62BB4" w:rsidP="00497943">
      <w:pPr>
        <w:spacing w:after="120"/>
        <w:rPr>
          <w:rFonts w:ascii="Times New Roman" w:hAnsi="Times New Roman" w:cs="Times New Roman"/>
          <w:b/>
          <w:sz w:val="20"/>
          <w:szCs w:val="20"/>
          <w:highlight w:val="cyan"/>
        </w:rPr>
      </w:pPr>
      <w:r w:rsidRPr="00CB22A6">
        <w:rPr>
          <w:rFonts w:ascii="Times New Roman" w:hAnsi="Times New Roman" w:cs="Times New Roman"/>
          <w:b/>
          <w:sz w:val="20"/>
          <w:szCs w:val="20"/>
          <w:highlight w:val="cyan"/>
        </w:rPr>
        <w:t>RedCap</w:t>
      </w:r>
      <w:r w:rsidR="00C36A9E" w:rsidRPr="00CB22A6">
        <w:rPr>
          <w:rFonts w:ascii="Times New Roman" w:hAnsi="Times New Roman" w:cs="Times New Roman"/>
          <w:b/>
          <w:sz w:val="20"/>
          <w:szCs w:val="20"/>
          <w:highlight w:val="cyan"/>
        </w:rPr>
        <w:t xml:space="preserve"> Positioning</w:t>
      </w:r>
      <w:r w:rsidRPr="00CB22A6">
        <w:rPr>
          <w:rFonts w:ascii="Times New Roman" w:hAnsi="Times New Roman" w:cs="Times New Roman"/>
          <w:b/>
          <w:sz w:val="20"/>
          <w:szCs w:val="20"/>
          <w:highlight w:val="cyan"/>
        </w:rPr>
        <w:t>:</w:t>
      </w:r>
    </w:p>
    <w:p w14:paraId="26ED5379" w14:textId="26E8010C" w:rsidR="00B82C5A" w:rsidRDefault="00020192" w:rsidP="00020192">
      <w:pPr>
        <w:spacing w:afterLines="50" w:after="156"/>
        <w:rPr>
          <w:rFonts w:ascii="Times New Roman" w:hAnsi="Times New Roman" w:cs="Times New Roman"/>
          <w:b/>
          <w:sz w:val="20"/>
          <w:szCs w:val="20"/>
        </w:rPr>
      </w:pPr>
      <w:r w:rsidRPr="00CB22A6">
        <w:rPr>
          <w:rFonts w:ascii="Times New Roman" w:eastAsia="等线" w:hAnsi="Times New Roman" w:cs="Times New Roman"/>
          <w:b/>
          <w:sz w:val="20"/>
          <w:szCs w:val="20"/>
        </w:rPr>
        <w:t xml:space="preserve">Proposal </w:t>
      </w:r>
      <w:r w:rsidR="002C2E3C">
        <w:rPr>
          <w:rFonts w:ascii="Times New Roman" w:eastAsia="等线" w:hAnsi="Times New Roman" w:cs="Times New Roman" w:hint="eastAsia"/>
          <w:b/>
          <w:sz w:val="20"/>
          <w:szCs w:val="20"/>
        </w:rPr>
        <w:t>16</w:t>
      </w:r>
      <w:r w:rsidRPr="00CB22A6">
        <w:rPr>
          <w:rFonts w:ascii="Times New Roman" w:eastAsia="等线" w:hAnsi="Times New Roman" w:cs="Times New Roman"/>
          <w:b/>
          <w:sz w:val="20"/>
          <w:szCs w:val="20"/>
        </w:rPr>
        <w:t xml:space="preserve">: Existing </w:t>
      </w:r>
      <w:r w:rsidRPr="00CB22A6">
        <w:rPr>
          <w:rFonts w:ascii="Times New Roman" w:eastAsia="等线" w:hAnsi="Times New Roman" w:cs="Times New Roman"/>
          <w:b/>
          <w:i/>
          <w:sz w:val="20"/>
          <w:szCs w:val="20"/>
        </w:rPr>
        <w:t>Bandwidth</w:t>
      </w:r>
      <w:r w:rsidRPr="00CB22A6">
        <w:rPr>
          <w:rFonts w:ascii="Times New Roman" w:eastAsia="等线" w:hAnsi="Times New Roman" w:cs="Times New Roman"/>
          <w:b/>
          <w:sz w:val="20"/>
          <w:szCs w:val="20"/>
        </w:rPr>
        <w:t xml:space="preserve"> in </w:t>
      </w:r>
      <w:r w:rsidRPr="00CB22A6">
        <w:rPr>
          <w:rFonts w:ascii="Times New Roman" w:hAnsi="Times New Roman" w:cs="Times New Roman"/>
          <w:b/>
          <w:i/>
          <w:sz w:val="20"/>
          <w:szCs w:val="20"/>
        </w:rPr>
        <w:t xml:space="preserve">Requested </w:t>
      </w:r>
      <w:r w:rsidRPr="00CB22A6">
        <w:rPr>
          <w:rFonts w:ascii="Times New Roman" w:eastAsia="Malgun Gothic" w:hAnsi="Times New Roman" w:cs="Times New Roman"/>
          <w:b/>
          <w:i/>
          <w:sz w:val="20"/>
          <w:szCs w:val="20"/>
        </w:rPr>
        <w:t>SRS Transmission Characteristics</w:t>
      </w:r>
      <w:r w:rsidRPr="00CB22A6">
        <w:rPr>
          <w:rFonts w:ascii="Times New Roman" w:hAnsi="Times New Roman" w:cs="Times New Roman"/>
          <w:b/>
          <w:sz w:val="20"/>
          <w:szCs w:val="20"/>
        </w:rPr>
        <w:t xml:space="preserve"> IE is used to implicitly indicate the RedCap with Tx FH configuration, no new sub-IE is needed, and procedure texts are beneficial for the Positioning Information Exchange procedure.</w:t>
      </w:r>
      <w:r w:rsidR="00CB22A6" w:rsidRPr="00CB22A6">
        <w:rPr>
          <w:rFonts w:ascii="Times New Roman" w:hAnsi="Times New Roman" w:cs="Times New Roman"/>
          <w:b/>
          <w:sz w:val="20"/>
          <w:szCs w:val="20"/>
        </w:rPr>
        <w:t xml:space="preserve"> </w:t>
      </w:r>
    </w:p>
    <w:p w14:paraId="02D51868" w14:textId="79A809C4" w:rsidR="00020192" w:rsidRPr="00CB22A6" w:rsidRDefault="00020192" w:rsidP="00020192">
      <w:pPr>
        <w:spacing w:afterLines="50" w:after="156"/>
        <w:rPr>
          <w:rFonts w:ascii="Times New Roman" w:hAnsi="Times New Roman" w:cs="Times New Roman"/>
          <w:b/>
          <w:sz w:val="20"/>
          <w:szCs w:val="20"/>
        </w:rPr>
      </w:pPr>
      <w:r w:rsidRPr="00CB22A6">
        <w:rPr>
          <w:rFonts w:ascii="Times New Roman" w:hAnsi="Times New Roman" w:cs="Times New Roman"/>
          <w:b/>
          <w:sz w:val="20"/>
          <w:szCs w:val="20"/>
        </w:rPr>
        <w:t xml:space="preserve">(to indicate that </w:t>
      </w:r>
      <w:r w:rsidR="00CB22A6" w:rsidRPr="00CB22A6">
        <w:rPr>
          <w:rFonts w:ascii="Times New Roman" w:hAnsi="Times New Roman" w:cs="Times New Roman"/>
          <w:b/>
          <w:sz w:val="20"/>
          <w:szCs w:val="20"/>
        </w:rPr>
        <w:t>“</w:t>
      </w:r>
      <w:r w:rsidRPr="00CB22A6">
        <w:rPr>
          <w:rFonts w:ascii="Times New Roman" w:hAnsi="Times New Roman" w:cs="Times New Roman"/>
          <w:b/>
          <w:i/>
          <w:sz w:val="20"/>
          <w:szCs w:val="20"/>
        </w:rPr>
        <w:t>For a RedCap UE with Tx FH capability, a request on bandwidth for SRS for positioning from the LMF to the serving gNB that exceeds RedCap UE bandwidth implies configuration of SRS for positioning with Tx FH configuration</w:t>
      </w:r>
      <w:r w:rsidR="00CB22A6" w:rsidRPr="00CB22A6">
        <w:rPr>
          <w:rFonts w:ascii="Times New Roman" w:hAnsi="Times New Roman" w:cs="Times New Roman"/>
          <w:b/>
          <w:i/>
          <w:sz w:val="20"/>
          <w:szCs w:val="20"/>
        </w:rPr>
        <w:t>”</w:t>
      </w:r>
      <w:r w:rsidRPr="00CB22A6">
        <w:rPr>
          <w:rFonts w:ascii="Times New Roman" w:hAnsi="Times New Roman" w:cs="Times New Roman"/>
          <w:b/>
          <w:sz w:val="20"/>
          <w:szCs w:val="20"/>
        </w:rPr>
        <w:t>)</w:t>
      </w:r>
    </w:p>
    <w:p w14:paraId="015CE210" w14:textId="704D27E2"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17</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the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that is aligned with RRC (TxHoppingConfig-r18). </w:t>
      </w:r>
    </w:p>
    <w:p w14:paraId="635943C5" w14:textId="432188DC" w:rsidR="00020192" w:rsidRPr="00CB22A6" w:rsidRDefault="00020192" w:rsidP="00020192">
      <w:pPr>
        <w:rPr>
          <w:rFonts w:ascii="Times New Roman" w:hAnsi="Times New Roman" w:cs="Times New Roman"/>
          <w:b/>
          <w:bCs/>
          <w:sz w:val="20"/>
          <w:szCs w:val="20"/>
        </w:rPr>
      </w:pPr>
      <w:r w:rsidRPr="00CB22A6">
        <w:rPr>
          <w:rFonts w:ascii="Times New Roman" w:hAnsi="Times New Roman" w:cs="Times New Roman"/>
          <w:b/>
          <w:bCs/>
          <w:sz w:val="20"/>
          <w:szCs w:val="20"/>
        </w:rPr>
        <w:t xml:space="preserve">Proposal </w:t>
      </w:r>
      <w:r w:rsidR="002C2E3C">
        <w:rPr>
          <w:rFonts w:ascii="Times New Roman" w:hAnsi="Times New Roman" w:cs="Times New Roman" w:hint="eastAsia"/>
          <w:b/>
          <w:bCs/>
          <w:sz w:val="20"/>
          <w:szCs w:val="20"/>
        </w:rPr>
        <w:t>18</w:t>
      </w:r>
      <w:r w:rsidRPr="00CB22A6">
        <w:rPr>
          <w:rFonts w:ascii="Times New Roman" w:hAnsi="Times New Roman" w:cs="Times New Roman"/>
          <w:b/>
          <w:bCs/>
          <w:sz w:val="20"/>
          <w:szCs w:val="20"/>
        </w:rPr>
        <w:t>:</w:t>
      </w:r>
      <w:r w:rsidRPr="00CB22A6">
        <w:rPr>
          <w:rFonts w:ascii="Times New Roman" w:hAnsi="Times New Roman" w:cs="Times New Roman"/>
          <w:b/>
          <w:bCs/>
          <w:sz w:val="20"/>
          <w:szCs w:val="20"/>
        </w:rPr>
        <w:tab/>
        <w:t xml:space="preserve">Introduce a new </w:t>
      </w:r>
      <w:r w:rsidRPr="00CB22A6">
        <w:rPr>
          <w:rFonts w:ascii="Times New Roman" w:hAnsi="Times New Roman" w:cs="Times New Roman"/>
          <w:b/>
          <w:bCs/>
          <w:i/>
          <w:iCs/>
          <w:sz w:val="20"/>
          <w:szCs w:val="20"/>
        </w:rPr>
        <w:t>SRS Periodicity</w:t>
      </w:r>
      <w:r w:rsidRPr="00CB22A6">
        <w:rPr>
          <w:rFonts w:ascii="Times New Roman" w:hAnsi="Times New Roman" w:cs="Times New Roman"/>
          <w:b/>
          <w:bCs/>
          <w:sz w:val="20"/>
          <w:szCs w:val="20"/>
        </w:rPr>
        <w:t xml:space="preserve"> IE which can be reused within the </w:t>
      </w:r>
      <w:r w:rsidRPr="00CB22A6">
        <w:rPr>
          <w:rFonts w:ascii="Times New Roman" w:hAnsi="Times New Roman" w:cs="Times New Roman"/>
          <w:b/>
          <w:bCs/>
          <w:i/>
          <w:iCs/>
          <w:sz w:val="20"/>
          <w:szCs w:val="20"/>
        </w:rPr>
        <w:t>Requested SRS Transmission Characteristics</w:t>
      </w:r>
      <w:r w:rsidRPr="00CB22A6">
        <w:rPr>
          <w:rFonts w:ascii="Times New Roman" w:hAnsi="Times New Roman" w:cs="Times New Roman"/>
          <w:b/>
          <w:bCs/>
          <w:sz w:val="20"/>
          <w:szCs w:val="20"/>
        </w:rPr>
        <w:t xml:space="preserve"> IE, </w:t>
      </w:r>
      <w:r w:rsidRPr="00CB22A6">
        <w:rPr>
          <w:rFonts w:ascii="Times New Roman" w:hAnsi="Times New Roman" w:cs="Times New Roman"/>
          <w:b/>
          <w:bCs/>
          <w:i/>
          <w:iCs/>
          <w:sz w:val="20"/>
          <w:szCs w:val="20"/>
        </w:rPr>
        <w:t>Positioning SRS Resource</w:t>
      </w:r>
      <w:r w:rsidRPr="00CB22A6">
        <w:rPr>
          <w:rFonts w:ascii="Times New Roman" w:hAnsi="Times New Roman" w:cs="Times New Roman"/>
          <w:b/>
          <w:bCs/>
          <w:sz w:val="20"/>
          <w:szCs w:val="20"/>
        </w:rPr>
        <w:t xml:space="preserve"> IE, and </w:t>
      </w:r>
      <w:r w:rsidRPr="00CB22A6">
        <w:rPr>
          <w:rFonts w:ascii="Times New Roman" w:hAnsi="Times New Roman" w:cs="Times New Roman"/>
          <w:b/>
          <w:bCs/>
          <w:i/>
          <w:iCs/>
          <w:sz w:val="20"/>
          <w:szCs w:val="20"/>
        </w:rPr>
        <w:t>Tx Hopping Configuration</w:t>
      </w:r>
      <w:r w:rsidRPr="00CB22A6">
        <w:rPr>
          <w:rFonts w:ascii="Times New Roman" w:hAnsi="Times New Roman" w:cs="Times New Roman"/>
          <w:b/>
          <w:bCs/>
          <w:sz w:val="20"/>
          <w:szCs w:val="20"/>
        </w:rPr>
        <w:t xml:space="preserve"> IE (in alignment with RRC). </w:t>
      </w:r>
    </w:p>
    <w:p w14:paraId="2C747F63" w14:textId="408EB3B1" w:rsidR="00020192" w:rsidRPr="00CB22A6" w:rsidRDefault="00020192" w:rsidP="00020192">
      <w:pPr>
        <w:spacing w:afterLines="50" w:after="156"/>
        <w:rPr>
          <w:rFonts w:ascii="Times New Roman" w:hAnsi="Times New Roman" w:cs="Times New Roman"/>
          <w:b/>
          <w:bCs/>
          <w:sz w:val="20"/>
          <w:szCs w:val="20"/>
        </w:rPr>
      </w:pPr>
      <w:r w:rsidRPr="00CB22A6">
        <w:rPr>
          <w:rFonts w:ascii="Times New Roman" w:eastAsia="等线" w:hAnsi="Times New Roman" w:cs="Times New Roman"/>
          <w:b/>
          <w:sz w:val="20"/>
          <w:szCs w:val="20"/>
        </w:rPr>
        <w:t xml:space="preserve">Proposal </w:t>
      </w:r>
      <w:r w:rsidR="002C2E3C">
        <w:rPr>
          <w:rFonts w:ascii="Times New Roman" w:eastAsia="等线" w:hAnsi="Times New Roman" w:cs="Times New Roman" w:hint="eastAsia"/>
          <w:b/>
          <w:sz w:val="20"/>
          <w:szCs w:val="20"/>
        </w:rPr>
        <w:t>19</w:t>
      </w:r>
      <w:r w:rsidRPr="00CB22A6">
        <w:rPr>
          <w:rFonts w:ascii="Times New Roman" w:eastAsia="等线" w:hAnsi="Times New Roman" w:cs="Times New Roman"/>
          <w:b/>
          <w:sz w:val="20"/>
          <w:szCs w:val="20"/>
        </w:rPr>
        <w:t xml:space="preserve">: Add new IE </w:t>
      </w:r>
      <w:r w:rsidR="00C87757">
        <w:rPr>
          <w:rFonts w:ascii="Times New Roman" w:eastAsia="等线" w:hAnsi="Times New Roman" w:cs="Times New Roman" w:hint="eastAsia"/>
          <w:b/>
          <w:sz w:val="20"/>
          <w:szCs w:val="20"/>
        </w:rPr>
        <w:t xml:space="preserve">in </w:t>
      </w:r>
      <w:r w:rsidR="00C87757" w:rsidRPr="00C87757">
        <w:rPr>
          <w:rFonts w:ascii="Times New Roman" w:hAnsi="Times New Roman" w:cs="Times New Roman"/>
          <w:b/>
          <w:i/>
          <w:sz w:val="20"/>
          <w:szCs w:val="20"/>
        </w:rPr>
        <w:t>TRP Measurement Result</w:t>
      </w:r>
      <w:r w:rsidR="00C87757" w:rsidRPr="00CB22A6">
        <w:rPr>
          <w:rFonts w:ascii="Times New Roman" w:eastAsia="等线" w:hAnsi="Times New Roman" w:cs="Times New Roman"/>
          <w:b/>
          <w:sz w:val="20"/>
          <w:szCs w:val="20"/>
        </w:rPr>
        <w:t xml:space="preserve"> </w:t>
      </w:r>
      <w:r w:rsidRPr="00CB22A6">
        <w:rPr>
          <w:rFonts w:ascii="Times New Roman" w:eastAsia="等线" w:hAnsi="Times New Roman" w:cs="Times New Roman"/>
          <w:b/>
          <w:sz w:val="20"/>
          <w:szCs w:val="20"/>
        </w:rPr>
        <w:t>to indicate the either a single-hop or multi-hops measurement. (</w:t>
      </w:r>
      <w:proofErr w:type="gramStart"/>
      <w:r w:rsidR="00431DD0">
        <w:rPr>
          <w:rFonts w:ascii="Times New Roman" w:eastAsia="等线" w:hAnsi="Times New Roman" w:cs="Times New Roman" w:hint="eastAsia"/>
          <w:b/>
          <w:sz w:val="20"/>
          <w:szCs w:val="20"/>
        </w:rPr>
        <w:t>e</w:t>
      </w:r>
      <w:r w:rsidRPr="00CB22A6">
        <w:rPr>
          <w:rFonts w:ascii="Times New Roman" w:eastAsia="等线" w:hAnsi="Times New Roman" w:cs="Times New Roman"/>
          <w:b/>
          <w:sz w:val="20"/>
          <w:szCs w:val="20"/>
        </w:rPr>
        <w:t>.g</w:t>
      </w:r>
      <w:proofErr w:type="gramEnd"/>
      <w:r w:rsidRPr="00CB22A6">
        <w:rPr>
          <w:rFonts w:ascii="Times New Roman" w:eastAsia="等线" w:hAnsi="Times New Roman" w:cs="Times New Roman"/>
          <w:b/>
          <w:sz w:val="20"/>
          <w:szCs w:val="20"/>
        </w:rPr>
        <w:t>. define it as</w:t>
      </w:r>
      <w:r w:rsidR="00431DD0">
        <w:rPr>
          <w:rFonts w:ascii="Times New Roman" w:eastAsia="等线" w:hAnsi="Times New Roman" w:cs="Times New Roman" w:hint="eastAsia"/>
          <w:b/>
          <w:sz w:val="20"/>
          <w:szCs w:val="20"/>
        </w:rPr>
        <w:t xml:space="preserve"> </w:t>
      </w:r>
      <w:r w:rsidRPr="00CB22A6">
        <w:rPr>
          <w:rFonts w:ascii="Times New Roman" w:hAnsi="Times New Roman" w:cs="Times New Roman"/>
          <w:b/>
          <w:bCs/>
          <w:sz w:val="20"/>
          <w:szCs w:val="20"/>
        </w:rPr>
        <w:t>ENUMERATED (</w:t>
      </w:r>
      <w:proofErr w:type="spellStart"/>
      <w:r w:rsidRPr="00CB22A6">
        <w:rPr>
          <w:rFonts w:ascii="Times New Roman" w:hAnsi="Times New Roman" w:cs="Times New Roman"/>
          <w:b/>
          <w:bCs/>
          <w:sz w:val="20"/>
          <w:szCs w:val="20"/>
        </w:rPr>
        <w:t>singleHop</w:t>
      </w:r>
      <w:proofErr w:type="spellEnd"/>
      <w:r w:rsidRPr="00CB22A6">
        <w:rPr>
          <w:rFonts w:ascii="Times New Roman" w:hAnsi="Times New Roman" w:cs="Times New Roman"/>
          <w:b/>
          <w:bCs/>
          <w:sz w:val="20"/>
          <w:szCs w:val="20"/>
        </w:rPr>
        <w:t xml:space="preserve">, </w:t>
      </w:r>
      <w:proofErr w:type="spellStart"/>
      <w:r w:rsidRPr="00CB22A6">
        <w:rPr>
          <w:rFonts w:ascii="Times New Roman" w:hAnsi="Times New Roman" w:cs="Times New Roman"/>
          <w:b/>
          <w:bCs/>
          <w:sz w:val="20"/>
          <w:szCs w:val="20"/>
        </w:rPr>
        <w:t>multiHop</w:t>
      </w:r>
      <w:proofErr w:type="spellEnd"/>
      <w:r w:rsidRPr="00CB22A6">
        <w:rPr>
          <w:rFonts w:ascii="Times New Roman" w:hAnsi="Times New Roman" w:cs="Times New Roman"/>
          <w:b/>
          <w:bCs/>
          <w:sz w:val="20"/>
          <w:szCs w:val="20"/>
        </w:rPr>
        <w:t>, …) )</w:t>
      </w:r>
    </w:p>
    <w:p w14:paraId="0C47C4DF" w14:textId="3D48A41F" w:rsidR="00020192" w:rsidRPr="00C87757" w:rsidRDefault="00020192" w:rsidP="00020192">
      <w:pPr>
        <w:spacing w:afterLines="50" w:after="156"/>
        <w:rPr>
          <w:rFonts w:ascii="Times New Roman" w:hAnsi="Times New Roman" w:cs="Times New Roman"/>
          <w:b/>
          <w:sz w:val="20"/>
          <w:szCs w:val="20"/>
        </w:rPr>
      </w:pPr>
      <w:r w:rsidRPr="00C87757">
        <w:rPr>
          <w:rFonts w:ascii="Times New Roman" w:hAnsi="Times New Roman" w:cs="Times New Roman"/>
          <w:b/>
          <w:sz w:val="20"/>
          <w:szCs w:val="20"/>
        </w:rPr>
        <w:t xml:space="preserve">Proposal </w:t>
      </w:r>
      <w:r w:rsidR="002C2E3C">
        <w:rPr>
          <w:rFonts w:ascii="Times New Roman" w:hAnsi="Times New Roman" w:cs="Times New Roman" w:hint="eastAsia"/>
          <w:b/>
          <w:sz w:val="20"/>
          <w:szCs w:val="20"/>
        </w:rPr>
        <w:t>20</w:t>
      </w:r>
      <w:r w:rsidRPr="00C87757">
        <w:rPr>
          <w:rFonts w:ascii="Times New Roman" w:hAnsi="Times New Roman" w:cs="Times New Roman"/>
          <w:b/>
          <w:sz w:val="20"/>
          <w:szCs w:val="20"/>
        </w:rPr>
        <w:t xml:space="preserve">: add new IE in </w:t>
      </w:r>
      <w:bookmarkStart w:id="4" w:name="OLE_LINK5"/>
      <w:bookmarkStart w:id="5" w:name="OLE_LINK6"/>
      <w:r w:rsidR="00CB22A6" w:rsidRPr="00C87757">
        <w:rPr>
          <w:rFonts w:ascii="Times New Roman" w:hAnsi="Times New Roman" w:cs="Times New Roman"/>
          <w:b/>
          <w:i/>
          <w:sz w:val="20"/>
          <w:szCs w:val="20"/>
        </w:rPr>
        <w:t>TRP Measurement Result</w:t>
      </w:r>
      <w:bookmarkEnd w:id="4"/>
      <w:bookmarkEnd w:id="5"/>
      <w:r w:rsidR="00CB22A6" w:rsidRPr="00C87757">
        <w:rPr>
          <w:rFonts w:ascii="Times New Roman" w:hAnsi="Times New Roman" w:cs="Times New Roman"/>
          <w:b/>
          <w:sz w:val="20"/>
          <w:szCs w:val="20"/>
        </w:rPr>
        <w:t xml:space="preserve"> to</w:t>
      </w:r>
      <w:r w:rsidRPr="00C87757">
        <w:rPr>
          <w:rFonts w:ascii="Times New Roman" w:hAnsi="Times New Roman" w:cs="Times New Roman"/>
          <w:b/>
          <w:sz w:val="20"/>
          <w:szCs w:val="20"/>
        </w:rPr>
        <w:t xml:space="preserve"> indicate which hop(s) </w:t>
      </w:r>
      <w:r w:rsidR="00CB22A6" w:rsidRPr="00C87757">
        <w:rPr>
          <w:rFonts w:ascii="Times New Roman" w:hAnsi="Times New Roman" w:cs="Times New Roman"/>
          <w:b/>
          <w:sz w:val="20"/>
          <w:szCs w:val="20"/>
        </w:rPr>
        <w:t xml:space="preserve">the </w:t>
      </w:r>
      <w:r w:rsidRPr="00C87757">
        <w:rPr>
          <w:rFonts w:ascii="Times New Roman" w:hAnsi="Times New Roman" w:cs="Times New Roman"/>
          <w:b/>
          <w:sz w:val="20"/>
          <w:szCs w:val="20"/>
        </w:rPr>
        <w:t>measurement is based</w:t>
      </w:r>
      <w:r w:rsidR="00995786">
        <w:rPr>
          <w:rFonts w:ascii="Times New Roman" w:hAnsi="Times New Roman" w:cs="Times New Roman" w:hint="eastAsia"/>
          <w:b/>
          <w:sz w:val="20"/>
          <w:szCs w:val="20"/>
        </w:rPr>
        <w:t xml:space="preserve"> on</w:t>
      </w:r>
      <w:r w:rsidRPr="00C87757">
        <w:rPr>
          <w:rFonts w:ascii="Times New Roman" w:hAnsi="Times New Roman" w:cs="Times New Roman"/>
          <w:b/>
          <w:sz w:val="20"/>
          <w:szCs w:val="20"/>
        </w:rPr>
        <w:t>, bitmap could be used to indicate the hops.</w:t>
      </w:r>
    </w:p>
    <w:p w14:paraId="037E8ABA" w14:textId="77777777" w:rsidR="00497943" w:rsidRPr="00CB22A6" w:rsidRDefault="00497943" w:rsidP="00497943">
      <w:pPr>
        <w:spacing w:after="120"/>
        <w:rPr>
          <w:rFonts w:ascii="Times New Roman" w:hAnsi="Times New Roman" w:cs="Times New Roman"/>
          <w:b/>
          <w:color w:val="FF0000"/>
          <w:sz w:val="20"/>
          <w:szCs w:val="20"/>
        </w:rPr>
      </w:pPr>
    </w:p>
    <w:p w14:paraId="734081FD" w14:textId="68818F53" w:rsidR="006D73DB" w:rsidRDefault="006D73DB" w:rsidP="00497943">
      <w:pPr>
        <w:spacing w:after="120"/>
        <w:rPr>
          <w:rFonts w:ascii="Times New Roman" w:hAnsi="Times New Roman" w:cs="Times New Roman"/>
          <w:b/>
          <w:sz w:val="20"/>
          <w:szCs w:val="20"/>
          <w:highlight w:val="cyan"/>
        </w:rPr>
      </w:pPr>
      <w:r w:rsidRPr="006D73DB">
        <w:rPr>
          <w:rFonts w:ascii="Times New Roman" w:hAnsi="Times New Roman" w:cs="Times New Roman" w:hint="eastAsia"/>
          <w:b/>
          <w:sz w:val="20"/>
          <w:szCs w:val="20"/>
          <w:highlight w:val="cyan"/>
        </w:rPr>
        <w:t>BL CR Updates</w:t>
      </w:r>
      <w:r>
        <w:rPr>
          <w:rFonts w:ascii="Times New Roman" w:hAnsi="Times New Roman" w:cs="Times New Roman" w:hint="eastAsia"/>
          <w:b/>
          <w:sz w:val="20"/>
          <w:szCs w:val="20"/>
          <w:highlight w:val="cyan"/>
        </w:rPr>
        <w:t>/Corrections</w:t>
      </w:r>
      <w:r w:rsidRPr="006D73DB">
        <w:rPr>
          <w:rFonts w:ascii="Times New Roman" w:hAnsi="Times New Roman" w:cs="Times New Roman" w:hint="eastAsia"/>
          <w:b/>
          <w:sz w:val="20"/>
          <w:szCs w:val="20"/>
          <w:highlight w:val="cyan"/>
        </w:rPr>
        <w:t>:</w:t>
      </w:r>
    </w:p>
    <w:p w14:paraId="6D342101" w14:textId="26B7DBEB" w:rsidR="002C2E3C" w:rsidRDefault="002C2E3C" w:rsidP="002C2E3C">
      <w:pPr>
        <w:pStyle w:val="af"/>
        <w:rPr>
          <w:rFonts w:eastAsiaTheme="minorEastAsia"/>
          <w:b/>
          <w:snapToGrid w:val="0"/>
          <w:lang w:eastAsia="zh-CN"/>
        </w:rPr>
      </w:pPr>
      <w:r w:rsidRPr="004A4696">
        <w:rPr>
          <w:rFonts w:eastAsia="宋体" w:hint="eastAsia"/>
          <w:b/>
          <w:lang w:eastAsia="zh-CN" w:bidi="ar"/>
        </w:rPr>
        <w:lastRenderedPageBreak/>
        <w:t xml:space="preserve">Proposal </w:t>
      </w:r>
      <w:r w:rsidR="002A4BF8">
        <w:rPr>
          <w:rFonts w:eastAsia="宋体" w:hint="eastAsia"/>
          <w:b/>
          <w:lang w:eastAsia="zh-CN" w:bidi="ar"/>
        </w:rPr>
        <w:t>21</w:t>
      </w:r>
      <w:r w:rsidRPr="004A4696">
        <w:rPr>
          <w:rFonts w:eastAsia="宋体" w:hint="eastAsia"/>
          <w:b/>
          <w:lang w:eastAsia="zh-CN" w:bidi="ar"/>
        </w:rPr>
        <w:t xml:space="preserve">: </w:t>
      </w:r>
      <w:r>
        <w:rPr>
          <w:rFonts w:eastAsia="宋体"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w:t>
      </w:r>
      <w:r w:rsidR="002A4BF8">
        <w:rPr>
          <w:rFonts w:eastAsiaTheme="minorEastAsia" w:hint="eastAsia"/>
          <w:b/>
          <w:snapToGrid w:val="0"/>
          <w:highlight w:val="yellow"/>
          <w:lang w:eastAsia="zh-CN"/>
        </w:rPr>
        <w:t>see</w:t>
      </w:r>
      <w:r w:rsidRPr="00F156D0">
        <w:rPr>
          <w:rFonts w:eastAsiaTheme="minorEastAsia" w:hint="eastAsia"/>
          <w:b/>
          <w:snapToGrid w:val="0"/>
          <w:highlight w:val="yellow"/>
          <w:lang w:eastAsia="zh-CN"/>
        </w:rPr>
        <w:t xml:space="preserve"> NRPPa TP </w:t>
      </w:r>
      <w:r w:rsidR="002A4BF8">
        <w:rPr>
          <w:rFonts w:eastAsiaTheme="minorEastAsia" w:hint="eastAsia"/>
          <w:b/>
          <w:snapToGrid w:val="0"/>
          <w:highlight w:val="yellow"/>
          <w:lang w:eastAsia="zh-CN"/>
        </w:rPr>
        <w:t>in contribution</w:t>
      </w:r>
      <w:r w:rsidRPr="00F156D0">
        <w:rPr>
          <w:rFonts w:eastAsiaTheme="minorEastAsia" w:hint="eastAsia"/>
          <w:b/>
          <w:snapToGrid w:val="0"/>
          <w:highlight w:val="yellow"/>
          <w:lang w:eastAsia="zh-CN"/>
        </w:rPr>
        <w:t xml:space="preserve"> 0223)</w:t>
      </w:r>
    </w:p>
    <w:p w14:paraId="280A7BBA" w14:textId="1605A4F6" w:rsidR="002A4BF8" w:rsidRPr="00636866" w:rsidRDefault="002A4BF8" w:rsidP="002A4BF8">
      <w:pPr>
        <w:pStyle w:val="af"/>
        <w:rPr>
          <w:rFonts w:eastAsiaTheme="minorEastAsia"/>
          <w:b/>
          <w:snapToGrid w:val="0"/>
          <w:lang w:eastAsia="zh-CN"/>
        </w:rPr>
      </w:pPr>
      <w:r w:rsidRPr="00636866">
        <w:rPr>
          <w:rFonts w:eastAsiaTheme="minorEastAsia" w:hint="eastAsia"/>
          <w:b/>
          <w:snapToGrid w:val="0"/>
          <w:lang w:eastAsia="zh-CN"/>
        </w:rPr>
        <w:t xml:space="preserve">Proposal </w:t>
      </w:r>
      <w:r>
        <w:rPr>
          <w:rFonts w:eastAsiaTheme="minorEastAsia" w:hint="eastAsia"/>
          <w:b/>
          <w:snapToGrid w:val="0"/>
          <w:lang w:eastAsia="zh-CN"/>
        </w:rPr>
        <w:t>22</w:t>
      </w:r>
      <w:r w:rsidRPr="00636866">
        <w:rPr>
          <w:rFonts w:eastAsiaTheme="minorEastAsia" w:hint="eastAsia"/>
          <w:b/>
          <w:snapToGrid w:val="0"/>
          <w:lang w:eastAsia="zh-CN"/>
        </w:rPr>
        <w:t>: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r w:rsidR="00E00709">
        <w:rPr>
          <w:rFonts w:eastAsiaTheme="minorEastAsia" w:hint="eastAsia"/>
          <w:b/>
          <w:snapToGrid w:val="0"/>
          <w:highlight w:val="yellow"/>
          <w:lang w:eastAsia="zh-CN"/>
        </w:rPr>
        <w:t xml:space="preserve"> as start point</w:t>
      </w:r>
      <w:r w:rsidR="00E009EC">
        <w:rPr>
          <w:rFonts w:eastAsiaTheme="minorEastAsia" w:hint="eastAsia"/>
          <w:b/>
          <w:snapToGrid w:val="0"/>
          <w:highlight w:val="yellow"/>
          <w:lang w:eastAsia="zh-CN"/>
        </w:rPr>
        <w:t>, it</w:t>
      </w:r>
      <w:r w:rsidR="00E009EC">
        <w:rPr>
          <w:rFonts w:eastAsiaTheme="minorEastAsia"/>
          <w:b/>
          <w:snapToGrid w:val="0"/>
          <w:highlight w:val="yellow"/>
          <w:lang w:eastAsia="zh-CN"/>
        </w:rPr>
        <w:t>’</w:t>
      </w:r>
      <w:r w:rsidR="00E009EC">
        <w:rPr>
          <w:rFonts w:eastAsiaTheme="minorEastAsia" w:hint="eastAsia"/>
          <w:b/>
          <w:snapToGrid w:val="0"/>
          <w:highlight w:val="yellow"/>
          <w:lang w:eastAsia="zh-CN"/>
        </w:rPr>
        <w:t>s better to restrict the usage of UL RSCP together with RTOA, multi-RTT in the procedure texts, if feasible.</w:t>
      </w:r>
      <w:r w:rsidRPr="00F156D0">
        <w:rPr>
          <w:rFonts w:eastAsiaTheme="minorEastAsia" w:hint="eastAsia"/>
          <w:b/>
          <w:snapToGrid w:val="0"/>
          <w:highlight w:val="yellow"/>
          <w:lang w:eastAsia="zh-CN"/>
        </w:rPr>
        <w:t>)</w:t>
      </w:r>
    </w:p>
    <w:p w14:paraId="7955D75E" w14:textId="77777777" w:rsidR="002C2E3C" w:rsidRDefault="002C2E3C" w:rsidP="00497943">
      <w:pPr>
        <w:spacing w:after="120"/>
        <w:rPr>
          <w:rFonts w:ascii="Times New Roman" w:hAnsi="Times New Roman" w:cs="Times New Roman"/>
          <w:b/>
          <w:sz w:val="20"/>
          <w:szCs w:val="20"/>
          <w:highlight w:val="cyan"/>
        </w:rPr>
      </w:pPr>
    </w:p>
    <w:p w14:paraId="572F1973" w14:textId="0DC6196F" w:rsidR="002A4BF8" w:rsidRPr="00453A8F" w:rsidRDefault="002A4BF8" w:rsidP="00497943">
      <w:pPr>
        <w:spacing w:after="120"/>
        <w:rPr>
          <w:rFonts w:ascii="Times New Roman" w:hAnsi="Times New Roman" w:cs="Times New Roman"/>
          <w:b/>
          <w:sz w:val="20"/>
          <w:szCs w:val="20"/>
          <w:highlight w:val="yellow"/>
        </w:rPr>
      </w:pPr>
      <w:r w:rsidRPr="00453A8F">
        <w:rPr>
          <w:rFonts w:ascii="Times New Roman" w:hAnsi="Times New Roman" w:cs="Times New Roman" w:hint="eastAsia"/>
          <w:b/>
          <w:sz w:val="20"/>
          <w:szCs w:val="20"/>
          <w:highlight w:val="yellow"/>
        </w:rPr>
        <w:t>Proposal 23: Companies are encouraged to check the corrections/Update to the NRPPa BL CR in Contribution 0994. (</w:t>
      </w:r>
      <w:proofErr w:type="gramStart"/>
      <w:r w:rsidR="00431DD0" w:rsidRPr="00453A8F">
        <w:rPr>
          <w:rFonts w:ascii="Times New Roman" w:hAnsi="Times New Roman" w:cs="Times New Roman" w:hint="eastAsia"/>
          <w:b/>
          <w:sz w:val="20"/>
          <w:szCs w:val="20"/>
          <w:highlight w:val="yellow"/>
        </w:rPr>
        <w:t>check</w:t>
      </w:r>
      <w:proofErr w:type="gramEnd"/>
      <w:r w:rsidR="00431DD0" w:rsidRPr="00453A8F">
        <w:rPr>
          <w:rFonts w:ascii="Times New Roman" w:hAnsi="Times New Roman" w:cs="Times New Roman" w:hint="eastAsia"/>
          <w:b/>
          <w:sz w:val="20"/>
          <w:szCs w:val="20"/>
          <w:highlight w:val="yellow"/>
        </w:rPr>
        <w:t xml:space="preserve"> </w:t>
      </w:r>
      <w:r w:rsidRPr="00453A8F">
        <w:rPr>
          <w:rFonts w:ascii="Times New Roman" w:hAnsi="Times New Roman" w:cs="Times New Roman" w:hint="eastAsia"/>
          <w:b/>
          <w:sz w:val="20"/>
          <w:szCs w:val="20"/>
          <w:highlight w:val="yellow"/>
        </w:rPr>
        <w:t>if the changes</w:t>
      </w:r>
      <w:r w:rsidR="00453A8F">
        <w:rPr>
          <w:rFonts w:ascii="Times New Roman" w:hAnsi="Times New Roman" w:cs="Times New Roman" w:hint="eastAsia"/>
          <w:b/>
          <w:sz w:val="20"/>
          <w:szCs w:val="20"/>
          <w:highlight w:val="yellow"/>
        </w:rPr>
        <w:t xml:space="preserve"> provided in Annex B, C, E</w:t>
      </w:r>
      <w:r w:rsidRPr="00453A8F">
        <w:rPr>
          <w:rFonts w:ascii="Times New Roman" w:hAnsi="Times New Roman" w:cs="Times New Roman" w:hint="eastAsia"/>
          <w:b/>
          <w:sz w:val="20"/>
          <w:szCs w:val="20"/>
          <w:highlight w:val="yellow"/>
        </w:rPr>
        <w:t xml:space="preserve"> are necessary)</w:t>
      </w:r>
    </w:p>
    <w:p w14:paraId="5D3F8A64" w14:textId="03CA6901" w:rsidR="002A4BF8" w:rsidRPr="00453A8F" w:rsidRDefault="002A4BF8" w:rsidP="000F0C1E">
      <w:pPr>
        <w:pStyle w:val="a5"/>
        <w:numPr>
          <w:ilvl w:val="0"/>
          <w:numId w:val="11"/>
        </w:numPr>
        <w:ind w:firstLineChars="0"/>
        <w:rPr>
          <w:highlight w:val="yellow"/>
        </w:rPr>
      </w:pPr>
      <w:r w:rsidRPr="00453A8F">
        <w:rPr>
          <w:highlight w:val="yellow"/>
        </w:rPr>
        <w:t>NR UL SRS for Positioning BW Aggregation</w:t>
      </w:r>
      <w:r w:rsidRPr="00453A8F">
        <w:rPr>
          <w:rFonts w:hint="eastAsia"/>
          <w:highlight w:val="yellow"/>
        </w:rPr>
        <w:t xml:space="preserve"> (section 2.2)</w:t>
      </w:r>
    </w:p>
    <w:p w14:paraId="69AD1157" w14:textId="072B0F41" w:rsidR="002A4BF8" w:rsidRPr="00453A8F" w:rsidRDefault="002A4BF8" w:rsidP="000F0C1E">
      <w:pPr>
        <w:pStyle w:val="a5"/>
        <w:numPr>
          <w:ilvl w:val="0"/>
          <w:numId w:val="11"/>
        </w:numPr>
        <w:ind w:firstLineChars="0"/>
        <w:rPr>
          <w:highlight w:val="yellow"/>
        </w:rPr>
      </w:pPr>
      <w:r w:rsidRPr="00453A8F">
        <w:rPr>
          <w:highlight w:val="yellow"/>
        </w:rPr>
        <w:t>NR DL PRS BW Aggregation</w:t>
      </w:r>
      <w:r w:rsidRPr="00453A8F">
        <w:rPr>
          <w:rFonts w:hint="eastAsia"/>
          <w:highlight w:val="yellow"/>
        </w:rPr>
        <w:t xml:space="preserve"> (section 2.3)</w:t>
      </w:r>
      <w:bookmarkStart w:id="6" w:name="_GoBack"/>
      <w:bookmarkEnd w:id="6"/>
    </w:p>
    <w:p w14:paraId="3D5B20E6" w14:textId="19F4D375" w:rsidR="002A4BF8" w:rsidRPr="00453A8F" w:rsidRDefault="002A4BF8" w:rsidP="000F0C1E">
      <w:pPr>
        <w:pStyle w:val="a5"/>
        <w:numPr>
          <w:ilvl w:val="0"/>
          <w:numId w:val="11"/>
        </w:numPr>
        <w:ind w:firstLineChars="0"/>
        <w:rPr>
          <w:highlight w:val="yellow"/>
          <w:lang w:val="en-GB"/>
        </w:rPr>
      </w:pPr>
      <w:r w:rsidRPr="00453A8F">
        <w:rPr>
          <w:highlight w:val="yellow"/>
        </w:rPr>
        <w:t>Simultaneous scheduling and their measurement of SRS for positioning from a target UE and PRU for UL CPP, UL-TDOA, multi-RTT</w:t>
      </w:r>
      <w:r w:rsidRPr="00453A8F">
        <w:rPr>
          <w:rFonts w:hint="eastAsia"/>
          <w:highlight w:val="yellow"/>
        </w:rPr>
        <w:t xml:space="preserve"> (section 2.5)</w:t>
      </w:r>
    </w:p>
    <w:p w14:paraId="6C09F091" w14:textId="77777777" w:rsidR="002A4BF8" w:rsidRDefault="002A4BF8" w:rsidP="002A4BF8">
      <w:pPr>
        <w:rPr>
          <w:lang w:val="en-GB"/>
        </w:rPr>
      </w:pPr>
    </w:p>
    <w:p w14:paraId="6869417F" w14:textId="77777777" w:rsidR="00453A8F" w:rsidRDefault="00453A8F" w:rsidP="00497943">
      <w:pPr>
        <w:spacing w:after="120"/>
        <w:rPr>
          <w:rFonts w:ascii="Times New Roman" w:hAnsi="Times New Roman" w:cs="Times New Roman" w:hint="eastAsia"/>
          <w:b/>
          <w:color w:val="FF0000"/>
          <w:sz w:val="20"/>
          <w:szCs w:val="20"/>
          <w:highlight w:val="cyan"/>
          <w:lang w:val="en-GB"/>
        </w:rPr>
      </w:pPr>
    </w:p>
    <w:p w14:paraId="716FC136" w14:textId="2D0F7C40" w:rsidR="006D73DB" w:rsidRDefault="00C0182D" w:rsidP="00497943">
      <w:pPr>
        <w:spacing w:after="120"/>
        <w:rPr>
          <w:rFonts w:ascii="Times New Roman" w:hAnsi="Times New Roman" w:cs="Times New Roman"/>
          <w:b/>
          <w:color w:val="FF0000"/>
          <w:sz w:val="20"/>
          <w:szCs w:val="20"/>
          <w:lang w:val="en-GB"/>
        </w:rPr>
      </w:pPr>
      <w:r w:rsidRPr="00453A8F">
        <w:rPr>
          <w:rFonts w:ascii="Times New Roman" w:hAnsi="Times New Roman" w:cs="Times New Roman" w:hint="eastAsia"/>
          <w:b/>
          <w:color w:val="FF0000"/>
          <w:sz w:val="20"/>
          <w:szCs w:val="20"/>
          <w:highlight w:val="cyan"/>
          <w:lang w:val="en-GB"/>
        </w:rPr>
        <w:t>TP work split:</w:t>
      </w:r>
    </w:p>
    <w:p w14:paraId="461E6BDB" w14:textId="5770C307" w:rsidR="00C0182D" w:rsidRDefault="00ED509A" w:rsidP="00497943">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t>LPHAP:</w:t>
      </w:r>
    </w:p>
    <w:p w14:paraId="1BF6CC25" w14:textId="44370224" w:rsidR="00ED509A" w:rsidRDefault="00ED509A" w:rsidP="00497943">
      <w:pPr>
        <w:spacing w:after="120"/>
        <w:rPr>
          <w:rFonts w:eastAsia="宋体" w:cs="Arial"/>
          <w:sz w:val="22"/>
        </w:rPr>
      </w:pPr>
      <w:r w:rsidRPr="009F5F56">
        <w:rPr>
          <w:rFonts w:eastAsia="宋体" w:cs="Arial"/>
          <w:sz w:val="22"/>
        </w:rPr>
        <w:t>(TP to BL CR for TS 38.</w:t>
      </w:r>
      <w:r>
        <w:rPr>
          <w:rFonts w:eastAsia="宋体" w:cs="Arial" w:hint="eastAsia"/>
          <w:sz w:val="22"/>
        </w:rPr>
        <w:t>30</w:t>
      </w:r>
      <w:r w:rsidRPr="009F5F56">
        <w:rPr>
          <w:rFonts w:eastAsia="宋体" w:cs="Arial"/>
          <w:sz w:val="22"/>
        </w:rPr>
        <w:t>5)</w:t>
      </w:r>
      <w:r>
        <w:rPr>
          <w:rFonts w:eastAsia="宋体" w:cs="Arial" w:hint="eastAsia"/>
          <w:sz w:val="22"/>
        </w:rPr>
        <w:t xml:space="preserve"> Support of LPHAP</w:t>
      </w:r>
      <w:r w:rsidR="001E3BEC">
        <w:rPr>
          <w:rFonts w:eastAsia="宋体" w:cs="Arial" w:hint="eastAsia"/>
          <w:sz w:val="22"/>
        </w:rPr>
        <w:t xml:space="preserve">, revise from </w:t>
      </w:r>
      <w:hyperlink r:id="rId8" w:history="1">
        <w:r w:rsidR="001E3BEC" w:rsidRPr="001E3BEC">
          <w:rPr>
            <w:rFonts w:eastAsia="宋体" w:cs="Arial"/>
            <w:sz w:val="22"/>
          </w:rPr>
          <w:t>R3-240524</w:t>
        </w:r>
      </w:hyperlink>
      <w:r w:rsidR="001E3BEC" w:rsidRPr="001E3BEC">
        <w:rPr>
          <w:rFonts w:eastAsia="宋体" w:cs="Arial" w:hint="eastAsia"/>
          <w:sz w:val="22"/>
        </w:rPr>
        <w:t xml:space="preserve"> </w:t>
      </w:r>
      <w:r w:rsidR="001E3BEC">
        <w:rPr>
          <w:rFonts w:eastAsia="宋体" w:cs="Arial"/>
          <w:sz w:val="22"/>
        </w:rPr>
        <w:t>–</w:t>
      </w:r>
      <w:r w:rsidR="001E3BEC">
        <w:rPr>
          <w:rFonts w:eastAsia="宋体" w:cs="Arial" w:hint="eastAsia"/>
          <w:sz w:val="22"/>
        </w:rPr>
        <w:t xml:space="preserve"> Xiaomi</w:t>
      </w:r>
    </w:p>
    <w:p w14:paraId="2453B96D" w14:textId="6B6A8B91" w:rsidR="00ED509A" w:rsidRDefault="00ED509A" w:rsidP="00ED509A">
      <w:pPr>
        <w:spacing w:after="120"/>
        <w:rPr>
          <w:rFonts w:eastAsia="宋体" w:cs="Arial"/>
          <w:sz w:val="22"/>
        </w:rPr>
      </w:pPr>
      <w:r w:rsidRPr="009F5F56">
        <w:rPr>
          <w:rFonts w:eastAsia="宋体" w:cs="Arial"/>
          <w:sz w:val="22"/>
        </w:rPr>
        <w:t>(TP to BL CR for TS 38.</w:t>
      </w:r>
      <w:r w:rsidR="002D12C9">
        <w:rPr>
          <w:rFonts w:eastAsia="宋体" w:cs="Arial" w:hint="eastAsia"/>
          <w:sz w:val="22"/>
        </w:rPr>
        <w:t>45</w:t>
      </w:r>
      <w:r w:rsidRPr="009F5F56">
        <w:rPr>
          <w:rFonts w:eastAsia="宋体" w:cs="Arial"/>
          <w:sz w:val="22"/>
        </w:rPr>
        <w:t>5)</w:t>
      </w:r>
      <w:r>
        <w:rPr>
          <w:rFonts w:eastAsia="宋体" w:cs="Arial" w:hint="eastAsia"/>
          <w:sz w:val="22"/>
        </w:rPr>
        <w:t xml:space="preserve"> Support of LPHAP</w:t>
      </w:r>
      <w:r w:rsidR="001E3BEC">
        <w:rPr>
          <w:rFonts w:eastAsia="宋体" w:cs="Arial" w:hint="eastAsia"/>
          <w:sz w:val="22"/>
        </w:rPr>
        <w:t>,</w:t>
      </w:r>
      <w:r w:rsidR="003D2FA4">
        <w:rPr>
          <w:rFonts w:eastAsia="宋体" w:cs="Arial" w:hint="eastAsia"/>
          <w:sz w:val="22"/>
        </w:rPr>
        <w:t xml:space="preserve"> </w:t>
      </w:r>
      <w:r w:rsidR="001E3BEC">
        <w:rPr>
          <w:rFonts w:eastAsia="宋体" w:cs="Arial" w:hint="eastAsia"/>
          <w:sz w:val="22"/>
        </w:rPr>
        <w:t xml:space="preserve">revise from R3-240222 </w:t>
      </w:r>
      <w:r w:rsidR="003D2FA4">
        <w:rPr>
          <w:rFonts w:eastAsia="宋体" w:cs="Arial"/>
          <w:sz w:val="22"/>
        </w:rPr>
        <w:t>–</w:t>
      </w:r>
      <w:r w:rsidR="003D2FA4">
        <w:rPr>
          <w:rFonts w:eastAsia="宋体" w:cs="Arial" w:hint="eastAsia"/>
          <w:sz w:val="22"/>
        </w:rPr>
        <w:t xml:space="preserve"> CATT</w:t>
      </w:r>
    </w:p>
    <w:p w14:paraId="3AFD518E" w14:textId="29856593" w:rsidR="00ED509A" w:rsidRDefault="00ED509A" w:rsidP="00ED509A">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new</w:t>
      </w:r>
      <w:r w:rsidR="003D2FA4">
        <w:rPr>
          <w:rFonts w:eastAsia="宋体" w:cs="Arial" w:hint="eastAsia"/>
          <w:sz w:val="22"/>
        </w:rPr>
        <w:t xml:space="preserve"> </w:t>
      </w:r>
      <w:r w:rsidR="003D2FA4">
        <w:rPr>
          <w:rFonts w:eastAsia="宋体" w:cs="Arial"/>
          <w:sz w:val="22"/>
        </w:rPr>
        <w:t>–</w:t>
      </w:r>
      <w:r w:rsidR="003D2FA4">
        <w:rPr>
          <w:rFonts w:eastAsia="宋体" w:cs="Arial" w:hint="eastAsia"/>
          <w:sz w:val="22"/>
        </w:rPr>
        <w:t xml:space="preserve"> HW</w:t>
      </w:r>
    </w:p>
    <w:p w14:paraId="63B66D30" w14:textId="18944D91" w:rsidR="003D2FA4" w:rsidRPr="003D2FA4" w:rsidRDefault="003D2FA4" w:rsidP="00ED509A">
      <w:pPr>
        <w:spacing w:after="120"/>
        <w:rPr>
          <w:rFonts w:eastAsia="宋体" w:cs="Arial"/>
          <w:sz w:val="22"/>
        </w:rPr>
      </w:pPr>
      <w:r w:rsidRPr="009F5F56">
        <w:rPr>
          <w:rFonts w:eastAsia="宋体" w:cs="Arial"/>
          <w:sz w:val="22"/>
        </w:rPr>
        <w:t>(TP to BL CR for TS 38.</w:t>
      </w:r>
      <w:r>
        <w:rPr>
          <w:rFonts w:eastAsia="宋体" w:cs="Arial" w:hint="eastAsia"/>
          <w:sz w:val="22"/>
        </w:rPr>
        <w:t>470</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revise from</w:t>
      </w:r>
      <w:r w:rsidR="001E3BEC" w:rsidRPr="000F18F5">
        <w:rPr>
          <w:rFonts w:eastAsia="宋体" w:cs="Arial"/>
          <w:sz w:val="22"/>
        </w:rPr>
        <w:t xml:space="preserve"> </w:t>
      </w:r>
      <w:hyperlink r:id="rId9" w:history="1">
        <w:r w:rsidR="001E3BEC" w:rsidRPr="000F18F5">
          <w:rPr>
            <w:rFonts w:eastAsia="宋体" w:cs="Arial"/>
            <w:sz w:val="22"/>
          </w:rPr>
          <w:t>R3-240239</w:t>
        </w:r>
      </w:hyperlink>
      <w:r>
        <w:rPr>
          <w:rFonts w:eastAsia="宋体" w:cs="Arial" w:hint="eastAsia"/>
          <w:sz w:val="22"/>
        </w:rPr>
        <w:t xml:space="preserve"> - SS</w:t>
      </w:r>
    </w:p>
    <w:p w14:paraId="232E8EF4" w14:textId="14C72CE8" w:rsidR="00ED509A" w:rsidRDefault="00ED509A" w:rsidP="00ED509A">
      <w:pPr>
        <w:spacing w:after="120"/>
        <w:rPr>
          <w:rFonts w:eastAsia="宋体" w:cs="Arial"/>
          <w:sz w:val="22"/>
        </w:rPr>
      </w:pPr>
      <w:r w:rsidRPr="009F5F56">
        <w:rPr>
          <w:rFonts w:eastAsia="宋体" w:cs="Arial"/>
          <w:sz w:val="22"/>
        </w:rPr>
        <w:t>(TP to BL CR for TS 38.</w:t>
      </w:r>
      <w:r>
        <w:rPr>
          <w:rFonts w:eastAsia="宋体" w:cs="Arial" w:hint="eastAsia"/>
          <w:sz w:val="22"/>
        </w:rPr>
        <w:t>423</w:t>
      </w:r>
      <w:r w:rsidRPr="009F5F56">
        <w:rPr>
          <w:rFonts w:eastAsia="宋体" w:cs="Arial"/>
          <w:sz w:val="22"/>
        </w:rPr>
        <w:t>)</w:t>
      </w:r>
      <w:r>
        <w:rPr>
          <w:rFonts w:eastAsia="宋体" w:cs="Arial" w:hint="eastAsia"/>
          <w:sz w:val="22"/>
        </w:rPr>
        <w:t xml:space="preserve"> Support of LPHAP</w:t>
      </w:r>
      <w:r w:rsidR="001E3BEC">
        <w:rPr>
          <w:rFonts w:eastAsia="宋体" w:cs="Arial" w:hint="eastAsia"/>
          <w:sz w:val="22"/>
        </w:rPr>
        <w:t>, new</w:t>
      </w:r>
      <w:r w:rsidR="003D2FA4">
        <w:rPr>
          <w:rFonts w:eastAsia="宋体" w:cs="Arial" w:hint="eastAsia"/>
          <w:sz w:val="22"/>
        </w:rPr>
        <w:t xml:space="preserve"> </w:t>
      </w:r>
      <w:r w:rsidR="003D2FA4">
        <w:rPr>
          <w:rFonts w:eastAsia="宋体" w:cs="Arial"/>
          <w:sz w:val="22"/>
        </w:rPr>
        <w:t>–</w:t>
      </w:r>
      <w:r w:rsidR="003D2FA4">
        <w:rPr>
          <w:rFonts w:eastAsia="宋体" w:cs="Arial" w:hint="eastAsia"/>
          <w:sz w:val="22"/>
        </w:rPr>
        <w:t xml:space="preserve"> E///</w:t>
      </w:r>
    </w:p>
    <w:p w14:paraId="52D59388" w14:textId="77777777" w:rsidR="002D12C9" w:rsidRPr="003D2FA4" w:rsidRDefault="002D12C9" w:rsidP="00ED509A">
      <w:pPr>
        <w:spacing w:after="120"/>
        <w:rPr>
          <w:rFonts w:eastAsia="宋体" w:cs="Arial"/>
          <w:sz w:val="22"/>
        </w:rPr>
      </w:pPr>
    </w:p>
    <w:p w14:paraId="6689B4FA" w14:textId="2688ED21" w:rsidR="002D12C9" w:rsidRPr="003D2FA4" w:rsidRDefault="003D2FA4" w:rsidP="00ED509A">
      <w:pPr>
        <w:spacing w:after="120"/>
        <w:rPr>
          <w:rFonts w:ascii="Times New Roman" w:hAnsi="Times New Roman" w:cs="Times New Roman"/>
          <w:b/>
          <w:color w:val="FF0000"/>
          <w:sz w:val="20"/>
          <w:szCs w:val="20"/>
          <w:lang w:val="en-GB"/>
        </w:rPr>
      </w:pPr>
      <w:r w:rsidRPr="003D2FA4">
        <w:rPr>
          <w:rFonts w:ascii="Times New Roman" w:hAnsi="Times New Roman" w:cs="Times New Roman" w:hint="eastAsia"/>
          <w:b/>
          <w:color w:val="FF0000"/>
          <w:sz w:val="20"/>
          <w:szCs w:val="20"/>
          <w:lang w:val="en-GB"/>
        </w:rPr>
        <w:t>RedCap Positioning</w:t>
      </w:r>
      <w:r>
        <w:rPr>
          <w:rFonts w:ascii="Times New Roman" w:hAnsi="Times New Roman" w:cs="Times New Roman" w:hint="eastAsia"/>
          <w:b/>
          <w:color w:val="FF0000"/>
          <w:sz w:val="20"/>
          <w:szCs w:val="20"/>
          <w:lang w:val="en-GB"/>
        </w:rPr>
        <w:t>:</w:t>
      </w:r>
    </w:p>
    <w:p w14:paraId="780143D5" w14:textId="71AEA707" w:rsidR="003D2FA4" w:rsidRDefault="003D2FA4" w:rsidP="003D2FA4">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RedCap Positioning</w:t>
      </w:r>
      <w:r w:rsidR="000F18F5">
        <w:rPr>
          <w:rFonts w:eastAsia="宋体" w:cs="Arial" w:hint="eastAsia"/>
          <w:sz w:val="22"/>
        </w:rPr>
        <w:t>, revise from</w:t>
      </w:r>
      <w:r w:rsidR="000F18F5" w:rsidRPr="000F18F5">
        <w:rPr>
          <w:rFonts w:eastAsia="宋体" w:cs="Arial"/>
          <w:sz w:val="22"/>
        </w:rPr>
        <w:t xml:space="preserve"> </w:t>
      </w:r>
      <w:hyperlink r:id="rId10" w:history="1">
        <w:r w:rsidR="000F18F5" w:rsidRPr="000F18F5">
          <w:rPr>
            <w:rFonts w:eastAsia="宋体" w:cs="Arial"/>
            <w:sz w:val="22"/>
          </w:rPr>
          <w:t>R3-240</w:t>
        </w:r>
        <w:r w:rsidR="000F18F5">
          <w:rPr>
            <w:rFonts w:eastAsia="宋体" w:cs="Arial" w:hint="eastAsia"/>
            <w:sz w:val="22"/>
          </w:rPr>
          <w:t>332</w:t>
        </w:r>
      </w:hyperlink>
      <w:r>
        <w:rPr>
          <w:rFonts w:eastAsia="宋体" w:cs="Arial" w:hint="eastAsia"/>
          <w:sz w:val="22"/>
        </w:rPr>
        <w:t xml:space="preserve"> </w:t>
      </w:r>
      <w:r>
        <w:rPr>
          <w:rFonts w:eastAsia="宋体" w:cs="Arial"/>
          <w:sz w:val="22"/>
        </w:rPr>
        <w:t>–</w:t>
      </w:r>
      <w:r>
        <w:rPr>
          <w:rFonts w:eastAsia="宋体" w:cs="Arial" w:hint="eastAsia"/>
          <w:sz w:val="22"/>
        </w:rPr>
        <w:t xml:space="preserve"> Nokia</w:t>
      </w:r>
    </w:p>
    <w:p w14:paraId="63944B1F" w14:textId="7A68A2B7" w:rsidR="003D2FA4" w:rsidRDefault="003D2FA4" w:rsidP="003D2FA4">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RedCap Positioning</w:t>
      </w:r>
      <w:r w:rsidR="000F18F5">
        <w:rPr>
          <w:rFonts w:eastAsia="宋体" w:cs="Arial" w:hint="eastAsia"/>
          <w:sz w:val="22"/>
        </w:rPr>
        <w:t>, revise from</w:t>
      </w:r>
      <w:r w:rsidR="000F18F5" w:rsidRPr="000F18F5">
        <w:rPr>
          <w:rFonts w:eastAsia="宋体" w:cs="Arial"/>
          <w:sz w:val="22"/>
        </w:rPr>
        <w:t xml:space="preserve"> </w:t>
      </w:r>
      <w:hyperlink r:id="rId11" w:history="1">
        <w:r w:rsidR="000F18F5" w:rsidRPr="000F18F5">
          <w:rPr>
            <w:rFonts w:eastAsia="宋体" w:cs="Arial"/>
            <w:sz w:val="22"/>
          </w:rPr>
          <w:t>R3-240</w:t>
        </w:r>
        <w:r w:rsidR="00E96A25">
          <w:rPr>
            <w:rFonts w:eastAsia="宋体" w:cs="Arial" w:hint="eastAsia"/>
            <w:sz w:val="22"/>
          </w:rPr>
          <w:t>577</w:t>
        </w:r>
      </w:hyperlink>
      <w:r>
        <w:rPr>
          <w:rFonts w:eastAsia="宋体" w:cs="Arial" w:hint="eastAsia"/>
          <w:sz w:val="22"/>
        </w:rPr>
        <w:t xml:space="preserve"> </w:t>
      </w:r>
      <w:r w:rsidR="00651EC6">
        <w:rPr>
          <w:rFonts w:eastAsia="宋体" w:cs="Arial"/>
          <w:sz w:val="22"/>
        </w:rPr>
        <w:t>–</w:t>
      </w:r>
      <w:r w:rsidR="00651EC6">
        <w:rPr>
          <w:rFonts w:eastAsia="宋体" w:cs="Arial" w:hint="eastAsia"/>
          <w:sz w:val="22"/>
        </w:rPr>
        <w:t xml:space="preserve"> </w:t>
      </w:r>
      <w:r w:rsidR="00E00709">
        <w:rPr>
          <w:rFonts w:eastAsia="宋体" w:cs="Arial" w:hint="eastAsia"/>
          <w:sz w:val="22"/>
        </w:rPr>
        <w:t>E///</w:t>
      </w:r>
    </w:p>
    <w:p w14:paraId="41E16705" w14:textId="77777777" w:rsidR="00ED509A" w:rsidRPr="003D2FA4" w:rsidRDefault="00ED509A" w:rsidP="00497943">
      <w:pPr>
        <w:spacing w:after="120"/>
        <w:rPr>
          <w:rFonts w:eastAsia="宋体" w:cs="Arial"/>
          <w:sz w:val="22"/>
        </w:rPr>
      </w:pPr>
    </w:p>
    <w:p w14:paraId="072F809B" w14:textId="0EBC0AD3" w:rsidR="00C327BE" w:rsidRPr="003D2FA4" w:rsidRDefault="00C327BE" w:rsidP="00C327BE">
      <w:pPr>
        <w:spacing w:after="120"/>
        <w:rPr>
          <w:rFonts w:ascii="Times New Roman" w:hAnsi="Times New Roman" w:cs="Times New Roman"/>
          <w:b/>
          <w:color w:val="FF0000"/>
          <w:sz w:val="20"/>
          <w:szCs w:val="20"/>
          <w:lang w:val="en-GB"/>
        </w:rPr>
      </w:pPr>
      <w:r>
        <w:rPr>
          <w:rFonts w:ascii="Times New Roman" w:hAnsi="Times New Roman" w:cs="Times New Roman" w:hint="eastAsia"/>
          <w:b/>
          <w:color w:val="FF0000"/>
          <w:sz w:val="20"/>
          <w:szCs w:val="20"/>
          <w:lang w:val="en-GB"/>
        </w:rPr>
        <w:t>BW Aggregation:</w:t>
      </w:r>
    </w:p>
    <w:p w14:paraId="118F2B80" w14:textId="2E1EAB54" w:rsidR="00C327BE" w:rsidRDefault="00C327BE" w:rsidP="00C327BE">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w:t>
      </w:r>
      <w:r w:rsidR="00651EC6">
        <w:rPr>
          <w:rFonts w:eastAsia="宋体" w:cs="Arial" w:hint="eastAsia"/>
          <w:sz w:val="22"/>
        </w:rPr>
        <w:t>BW Aggregation</w:t>
      </w:r>
      <w:r w:rsidR="00431DD0">
        <w:rPr>
          <w:rFonts w:eastAsia="宋体" w:cs="Arial" w:hint="eastAsia"/>
          <w:sz w:val="22"/>
        </w:rPr>
        <w:t>, new</w:t>
      </w:r>
      <w:r w:rsidR="00651EC6">
        <w:rPr>
          <w:rFonts w:eastAsia="宋体" w:cs="Arial" w:hint="eastAsia"/>
          <w:sz w:val="22"/>
        </w:rPr>
        <w:t xml:space="preserve"> </w:t>
      </w:r>
      <w:r>
        <w:rPr>
          <w:rFonts w:eastAsia="宋体" w:cs="Arial"/>
          <w:sz w:val="22"/>
        </w:rPr>
        <w:t>–</w:t>
      </w:r>
      <w:r w:rsidR="000F18F5">
        <w:rPr>
          <w:rFonts w:eastAsia="宋体" w:cs="Arial" w:hint="eastAsia"/>
          <w:sz w:val="22"/>
        </w:rPr>
        <w:t xml:space="preserve"> </w:t>
      </w:r>
      <w:r w:rsidR="00E00709">
        <w:rPr>
          <w:rFonts w:eastAsia="宋体" w:cs="Arial" w:hint="eastAsia"/>
          <w:sz w:val="22"/>
        </w:rPr>
        <w:t>CATT</w:t>
      </w:r>
    </w:p>
    <w:p w14:paraId="3C849069" w14:textId="294DF0E1" w:rsidR="00C327BE" w:rsidRDefault="00C327BE" w:rsidP="00C327BE">
      <w:pPr>
        <w:spacing w:after="120"/>
        <w:rPr>
          <w:rFonts w:eastAsia="宋体" w:cs="Arial"/>
          <w:sz w:val="22"/>
        </w:rPr>
      </w:pPr>
      <w:r w:rsidRPr="009F5F56">
        <w:rPr>
          <w:rFonts w:eastAsia="宋体" w:cs="Arial"/>
          <w:sz w:val="22"/>
        </w:rPr>
        <w:t>(TP to BL CR for TS 38.</w:t>
      </w:r>
      <w:r>
        <w:rPr>
          <w:rFonts w:eastAsia="宋体" w:cs="Arial" w:hint="eastAsia"/>
          <w:sz w:val="22"/>
        </w:rPr>
        <w:t>473</w:t>
      </w:r>
      <w:r w:rsidRPr="009F5F56">
        <w:rPr>
          <w:rFonts w:eastAsia="宋体" w:cs="Arial"/>
          <w:sz w:val="22"/>
        </w:rPr>
        <w:t>)</w:t>
      </w:r>
      <w:r>
        <w:rPr>
          <w:rFonts w:eastAsia="宋体" w:cs="Arial" w:hint="eastAsia"/>
          <w:sz w:val="22"/>
        </w:rPr>
        <w:t xml:space="preserve"> Support of </w:t>
      </w:r>
      <w:r w:rsidR="00651EC6">
        <w:rPr>
          <w:rFonts w:eastAsia="宋体" w:cs="Arial" w:hint="eastAsia"/>
          <w:sz w:val="22"/>
        </w:rPr>
        <w:t>BW Aggregation</w:t>
      </w:r>
      <w:r w:rsidR="00431DD0">
        <w:rPr>
          <w:rFonts w:eastAsia="宋体" w:cs="Arial" w:hint="eastAsia"/>
          <w:sz w:val="22"/>
        </w:rPr>
        <w:t>, revise from</w:t>
      </w:r>
      <w:r w:rsidR="00431DD0" w:rsidRPr="000F18F5">
        <w:rPr>
          <w:rFonts w:eastAsia="宋体" w:cs="Arial"/>
          <w:sz w:val="22"/>
        </w:rPr>
        <w:t xml:space="preserve"> </w:t>
      </w:r>
      <w:hyperlink r:id="rId12" w:history="1">
        <w:r w:rsidR="00431DD0" w:rsidRPr="000F18F5">
          <w:rPr>
            <w:rFonts w:eastAsia="宋体" w:cs="Arial"/>
            <w:sz w:val="22"/>
          </w:rPr>
          <w:t>R3-240</w:t>
        </w:r>
        <w:r w:rsidR="00431DD0">
          <w:rPr>
            <w:rFonts w:eastAsia="宋体" w:cs="Arial" w:hint="eastAsia"/>
            <w:sz w:val="22"/>
          </w:rPr>
          <w:t>519</w:t>
        </w:r>
      </w:hyperlink>
      <w:r>
        <w:rPr>
          <w:rFonts w:eastAsia="宋体" w:cs="Arial" w:hint="eastAsia"/>
          <w:sz w:val="22"/>
        </w:rPr>
        <w:t xml:space="preserve"> </w:t>
      </w:r>
      <w:r>
        <w:rPr>
          <w:rFonts w:eastAsia="宋体" w:cs="Arial"/>
          <w:sz w:val="22"/>
        </w:rPr>
        <w:t>–</w:t>
      </w:r>
      <w:r>
        <w:rPr>
          <w:rFonts w:eastAsia="宋体" w:cs="Arial" w:hint="eastAsia"/>
          <w:sz w:val="22"/>
        </w:rPr>
        <w:t xml:space="preserve"> ZTE</w:t>
      </w:r>
    </w:p>
    <w:p w14:paraId="48D10A7D" w14:textId="77777777" w:rsidR="00ED509A" w:rsidRPr="00651EC6" w:rsidRDefault="00ED509A" w:rsidP="00497943">
      <w:pPr>
        <w:spacing w:after="120"/>
        <w:rPr>
          <w:rFonts w:ascii="Times New Roman" w:hAnsi="Times New Roman" w:cs="Times New Roman"/>
          <w:b/>
          <w:color w:val="FF0000"/>
          <w:sz w:val="20"/>
          <w:szCs w:val="20"/>
        </w:rPr>
      </w:pPr>
    </w:p>
    <w:p w14:paraId="465BBB2B" w14:textId="77777777" w:rsidR="00651EC6" w:rsidRDefault="00651EC6" w:rsidP="00497943">
      <w:pPr>
        <w:spacing w:after="120"/>
        <w:rPr>
          <w:rFonts w:ascii="Times New Roman" w:hAnsi="Times New Roman" w:cs="Times New Roman"/>
          <w:b/>
          <w:color w:val="FF0000"/>
          <w:sz w:val="20"/>
          <w:szCs w:val="20"/>
        </w:rPr>
      </w:pPr>
      <w:r>
        <w:rPr>
          <w:rFonts w:ascii="Times New Roman" w:hAnsi="Times New Roman" w:cs="Times New Roman" w:hint="eastAsia"/>
          <w:b/>
          <w:color w:val="FF0000"/>
          <w:sz w:val="20"/>
          <w:szCs w:val="20"/>
        </w:rPr>
        <w:t>CPP:</w:t>
      </w:r>
    </w:p>
    <w:p w14:paraId="44A4EDDA" w14:textId="6EA1662D" w:rsidR="00C327BE" w:rsidRDefault="00651EC6" w:rsidP="00497943">
      <w:pPr>
        <w:spacing w:after="120"/>
        <w:rPr>
          <w:rFonts w:eastAsia="宋体" w:cs="Arial"/>
          <w:sz w:val="22"/>
        </w:rPr>
      </w:pPr>
      <w:r w:rsidRPr="009F5F56">
        <w:rPr>
          <w:rFonts w:eastAsia="宋体" w:cs="Arial"/>
          <w:sz w:val="22"/>
        </w:rPr>
        <w:t>(TP to BL CR for TS 38.</w:t>
      </w:r>
      <w:r>
        <w:rPr>
          <w:rFonts w:eastAsia="宋体" w:cs="Arial" w:hint="eastAsia"/>
          <w:sz w:val="22"/>
        </w:rPr>
        <w:t>45</w:t>
      </w:r>
      <w:r w:rsidRPr="009F5F56">
        <w:rPr>
          <w:rFonts w:eastAsia="宋体" w:cs="Arial"/>
          <w:sz w:val="22"/>
        </w:rPr>
        <w:t>5)</w:t>
      </w:r>
      <w:r>
        <w:rPr>
          <w:rFonts w:eastAsia="宋体" w:cs="Arial" w:hint="eastAsia"/>
          <w:sz w:val="22"/>
        </w:rPr>
        <w:t xml:space="preserve"> Support of CPP</w:t>
      </w:r>
      <w:r w:rsidR="004D1774">
        <w:rPr>
          <w:rFonts w:eastAsia="宋体" w:cs="Arial" w:hint="eastAsia"/>
          <w:sz w:val="22"/>
        </w:rPr>
        <w:t>, revise from R3-240094</w:t>
      </w:r>
      <w:r>
        <w:rPr>
          <w:rFonts w:eastAsia="宋体" w:cs="Arial" w:hint="eastAsia"/>
          <w:sz w:val="22"/>
        </w:rPr>
        <w:t xml:space="preserve"> </w:t>
      </w:r>
      <w:r>
        <w:rPr>
          <w:rFonts w:eastAsia="宋体" w:cs="Arial"/>
          <w:sz w:val="22"/>
        </w:rPr>
        <w:t>–</w:t>
      </w:r>
      <w:r>
        <w:rPr>
          <w:rFonts w:eastAsia="宋体" w:cs="Arial" w:hint="eastAsia"/>
          <w:sz w:val="22"/>
        </w:rPr>
        <w:t xml:space="preserve"> QC</w:t>
      </w:r>
    </w:p>
    <w:p w14:paraId="1DD3EB93" w14:textId="77777777" w:rsidR="00651EC6" w:rsidRPr="004D1774" w:rsidRDefault="00651EC6" w:rsidP="00497943">
      <w:pPr>
        <w:spacing w:after="120"/>
        <w:rPr>
          <w:rFonts w:ascii="Times New Roman" w:hAnsi="Times New Roman" w:cs="Times New Roman"/>
          <w:b/>
          <w:color w:val="FF0000"/>
          <w:sz w:val="20"/>
          <w:szCs w:val="20"/>
        </w:rPr>
      </w:pPr>
    </w:p>
    <w:p w14:paraId="669551C7" w14:textId="77777777" w:rsidR="004F5DC5" w:rsidRDefault="004F5DC5" w:rsidP="004F5DC5">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Pr>
          <w:rFonts w:ascii="Times New Roman" w:hAnsi="Times New Roman" w:cs="Times New Roman" w:hint="eastAsia"/>
          <w:b/>
          <w:sz w:val="20"/>
          <w:highlight w:val="yellow"/>
        </w:rPr>
        <w:t>End</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096F1E15" w14:textId="77777777" w:rsidR="00630D83" w:rsidRDefault="00630D83" w:rsidP="000F0C1E">
      <w:pPr>
        <w:pStyle w:val="1"/>
        <w:numPr>
          <w:ilvl w:val="0"/>
          <w:numId w:val="2"/>
        </w:numPr>
        <w:spacing w:before="240" w:after="180" w:line="240" w:lineRule="auto"/>
        <w:rPr>
          <w:rFonts w:ascii="Arial" w:hAnsi="Arial" w:cs="Arial"/>
          <w:sz w:val="36"/>
          <w:szCs w:val="36"/>
        </w:rPr>
      </w:pPr>
      <w:r>
        <w:rPr>
          <w:rFonts w:ascii="Arial" w:hAnsi="Arial" w:cs="Arial" w:hint="eastAsia"/>
          <w:sz w:val="36"/>
          <w:szCs w:val="36"/>
        </w:rPr>
        <w:lastRenderedPageBreak/>
        <w:t>Discussion</w:t>
      </w:r>
    </w:p>
    <w:p w14:paraId="62E37D8A" w14:textId="77777777" w:rsidR="00630D83" w:rsidRPr="0079441C" w:rsidRDefault="00630D83" w:rsidP="000F0C1E">
      <w:pPr>
        <w:pStyle w:val="2"/>
        <w:numPr>
          <w:ilvl w:val="1"/>
          <w:numId w:val="2"/>
        </w:numPr>
        <w:rPr>
          <w:rFonts w:ascii="Arial" w:hAnsi="Arial" w:cs="Arial"/>
        </w:rPr>
      </w:pPr>
      <w:r w:rsidRPr="0079441C">
        <w:rPr>
          <w:rFonts w:ascii="Arial" w:hAnsi="Arial" w:cs="Arial" w:hint="eastAsia"/>
        </w:rPr>
        <w:t>SL Positioning</w:t>
      </w:r>
    </w:p>
    <w:p w14:paraId="70B64F84" w14:textId="77777777" w:rsidR="00CA22AF" w:rsidRPr="00765AD0" w:rsidRDefault="00CA22AF" w:rsidP="00CB2CD3">
      <w:pPr>
        <w:spacing w:before="120" w:after="120"/>
        <w:rPr>
          <w:rFonts w:ascii="Times New Roman" w:hAnsi="Times New Roman" w:cs="Times New Roman"/>
          <w:b/>
          <w:sz w:val="24"/>
        </w:rPr>
      </w:pPr>
      <w:r w:rsidRPr="00765AD0">
        <w:rPr>
          <w:rFonts w:ascii="Times New Roman" w:hAnsi="Times New Roman" w:cs="Times New Roman" w:hint="eastAsia"/>
          <w:b/>
          <w:sz w:val="24"/>
        </w:rPr>
        <w:t>Incoming LS:</w:t>
      </w:r>
    </w:p>
    <w:p w14:paraId="55024A63" w14:textId="06948011" w:rsidR="008F1D1B" w:rsidRDefault="00C36A9E" w:rsidP="00CB2CD3">
      <w:pPr>
        <w:spacing w:before="120" w:after="120"/>
        <w:rPr>
          <w:rFonts w:ascii="Times New Roman" w:hAnsi="Times New Roman" w:cs="Times New Roman"/>
          <w:b/>
          <w:sz w:val="20"/>
        </w:rPr>
      </w:pPr>
      <w:r>
        <w:rPr>
          <w:rFonts w:ascii="Times New Roman" w:hAnsi="Times New Roman" w:cs="Times New Roman" w:hint="eastAsia"/>
          <w:b/>
          <w:sz w:val="20"/>
        </w:rPr>
        <w:t>Base on the RAN1 LS</w:t>
      </w:r>
      <w:r w:rsidR="00F071B5">
        <w:rPr>
          <w:rFonts w:ascii="Times New Roman" w:hAnsi="Times New Roman" w:cs="Times New Roman" w:hint="eastAsia"/>
          <w:b/>
          <w:sz w:val="20"/>
        </w:rPr>
        <w:t xml:space="preserve"> [17]</w:t>
      </w:r>
      <w:r w:rsidR="00FF0E4E">
        <w:rPr>
          <w:rFonts w:ascii="Times New Roman" w:hAnsi="Times New Roman" w:cs="Times New Roman" w:hint="eastAsia"/>
          <w:b/>
          <w:sz w:val="20"/>
        </w:rPr>
        <w:t>:</w:t>
      </w:r>
    </w:p>
    <w:p w14:paraId="6081D51D" w14:textId="77777777" w:rsidR="00FF0E4E" w:rsidRPr="00CD0E22" w:rsidRDefault="00FF0E4E" w:rsidP="00FF0E4E">
      <w:pPr>
        <w:rPr>
          <w:rFonts w:cs="Arial"/>
          <w:iCs/>
        </w:rPr>
      </w:pPr>
      <w:r w:rsidRPr="00CD0E22">
        <w:rPr>
          <w:rFonts w:cs="Arial"/>
          <w:iCs/>
        </w:rPr>
        <w:t xml:space="preserve">The following agreement was reached in RAN1 related to </w:t>
      </w:r>
      <w:r>
        <w:rPr>
          <w:rFonts w:cs="Arial"/>
          <w:iCs/>
        </w:rPr>
        <w:t>the re</w:t>
      </w:r>
      <w:r>
        <w:t>quest for specific SL PRS resource characteristic(s)/SL-PRS resource configuration for scheme 1</w:t>
      </w:r>
    </w:p>
    <w:tbl>
      <w:tblPr>
        <w:tblStyle w:val="a8"/>
        <w:tblW w:w="0" w:type="auto"/>
        <w:tblLook w:val="04A0" w:firstRow="1" w:lastRow="0" w:firstColumn="1" w:lastColumn="0" w:noHBand="0" w:noVBand="1"/>
      </w:tblPr>
      <w:tblGrid>
        <w:gridCol w:w="8522"/>
      </w:tblGrid>
      <w:tr w:rsidR="00FF0E4E" w:rsidRPr="00870EC6" w14:paraId="70DD8325" w14:textId="77777777" w:rsidTr="00A02634">
        <w:tc>
          <w:tcPr>
            <w:tcW w:w="9629" w:type="dxa"/>
          </w:tcPr>
          <w:p w14:paraId="6FD9A0EF" w14:textId="77777777" w:rsidR="00FF0E4E" w:rsidRPr="00CD0E22" w:rsidRDefault="00FF0E4E" w:rsidP="00A02634">
            <w:pPr>
              <w:rPr>
                <w:lang w:eastAsia="x-none"/>
              </w:rPr>
            </w:pPr>
            <w:r w:rsidRPr="00CD0E22">
              <w:rPr>
                <w:highlight w:val="green"/>
                <w:lang w:eastAsia="x-none"/>
              </w:rPr>
              <w:t>Agreement</w:t>
            </w:r>
          </w:p>
          <w:p w14:paraId="0AFFE424" w14:textId="77777777" w:rsidR="00FF0E4E" w:rsidRPr="00CD0E22" w:rsidRDefault="00FF0E4E" w:rsidP="00A02634">
            <w:pPr>
              <w:rPr>
                <w:rFonts w:ascii="Times New Roman" w:eastAsia="Malgun Gothic" w:hAnsi="Times New Roman" w:cs="Batang"/>
              </w:rPr>
            </w:pPr>
            <w:r w:rsidRPr="00CD0E22">
              <w:rPr>
                <w:rFonts w:ascii="Times New Roman" w:eastAsia="Malgun Gothic" w:hAnsi="Times New Roman" w:cs="Batang"/>
              </w:rPr>
              <w:t>Send an LS to RAN2 and RAN3 with the following:</w:t>
            </w:r>
          </w:p>
          <w:p w14:paraId="15E00189" w14:textId="77777777" w:rsidR="00FF0E4E" w:rsidRPr="00CD0E22" w:rsidRDefault="00FF0E4E" w:rsidP="000F0C1E">
            <w:pPr>
              <w:widowControl/>
              <w:numPr>
                <w:ilvl w:val="0"/>
                <w:numId w:val="5"/>
              </w:numPr>
              <w:ind w:firstLine="420"/>
              <w:jc w:val="left"/>
              <w:rPr>
                <w:rFonts w:ascii="Times New Roman" w:eastAsia="Malgun Gothic" w:hAnsi="Times New Roman" w:cs="Batang"/>
              </w:rPr>
            </w:pPr>
            <w:r w:rsidRPr="00CD0E22">
              <w:rPr>
                <w:rFonts w:ascii="Times New Roman" w:eastAsia="Malgun Gothic" w:hAnsi="Times New Roman" w:cs="Batang"/>
              </w:rPr>
              <w:t>From RAN1 perspective, for scheme 1, it is important for the following request to be specified:</w:t>
            </w:r>
          </w:p>
          <w:p w14:paraId="4DA7B10C" w14:textId="77777777" w:rsidR="00FF0E4E" w:rsidRPr="00FF0E4E" w:rsidRDefault="00FF0E4E" w:rsidP="000F0C1E">
            <w:pPr>
              <w:widowControl/>
              <w:numPr>
                <w:ilvl w:val="1"/>
                <w:numId w:val="5"/>
              </w:numPr>
              <w:ind w:firstLine="420"/>
              <w:jc w:val="left"/>
              <w:rPr>
                <w:rFonts w:ascii="Times New Roman" w:eastAsia="Malgun Gothic" w:hAnsi="Times New Roman" w:cs="Batang"/>
                <w:highlight w:val="yellow"/>
              </w:rPr>
            </w:pPr>
            <w:r w:rsidRPr="00FF0E4E">
              <w:rPr>
                <w:rFonts w:ascii="Times New Roman" w:eastAsia="Malgun Gothic" w:hAnsi="Times New Roman" w:cs="Batang"/>
                <w:highlight w:val="yellow"/>
              </w:rPr>
              <w:t>a gNB is able to receive a request from either LMF or UE for SL-PRS bandwidth</w:t>
            </w:r>
          </w:p>
          <w:p w14:paraId="353FEFC1" w14:textId="77777777" w:rsidR="00FF0E4E" w:rsidRPr="00870EC6" w:rsidRDefault="00FF0E4E" w:rsidP="000F0C1E">
            <w:pPr>
              <w:widowControl/>
              <w:numPr>
                <w:ilvl w:val="0"/>
                <w:numId w:val="5"/>
              </w:numPr>
              <w:ind w:firstLine="420"/>
              <w:jc w:val="left"/>
              <w:rPr>
                <w:sz w:val="24"/>
                <w:szCs w:val="24"/>
                <w:lang w:eastAsia="x-none"/>
              </w:rPr>
            </w:pPr>
            <w:r w:rsidRPr="00CD0E22">
              <w:rPr>
                <w:rFonts w:ascii="Times New Roman" w:eastAsia="Malgun Gothic" w:hAnsi="Times New Roman" w:cs="Batang"/>
              </w:rPr>
              <w:t>Action to RAN2 and RAN3 to consider how to specify support for such request, if not already specified.</w:t>
            </w:r>
          </w:p>
        </w:tc>
      </w:tr>
    </w:tbl>
    <w:p w14:paraId="7CFD1FF1" w14:textId="77777777" w:rsidR="00FF0E4E" w:rsidRPr="00777FF5" w:rsidRDefault="00FF0E4E" w:rsidP="00FF0E4E">
      <w:pPr>
        <w:rPr>
          <w:bCs/>
          <w:lang w:eastAsia="x-none"/>
        </w:rPr>
      </w:pPr>
    </w:p>
    <w:p w14:paraId="4BBCD349" w14:textId="77777777" w:rsidR="00FF0E4E" w:rsidRPr="00226C7B" w:rsidRDefault="00FF0E4E" w:rsidP="00FF0E4E">
      <w:pPr>
        <w:rPr>
          <w:rFonts w:ascii="Times New Roman" w:hAnsi="Times New Roman" w:cs="Times New Roman"/>
          <w:b/>
          <w:bCs/>
          <w:sz w:val="20"/>
          <w:szCs w:val="20"/>
          <w:lang w:eastAsia="en-US"/>
        </w:rPr>
      </w:pPr>
      <w:r w:rsidRPr="00226C7B">
        <w:rPr>
          <w:rFonts w:ascii="Times New Roman" w:hAnsi="Times New Roman" w:cs="Times New Roman"/>
          <w:b/>
          <w:bCs/>
          <w:sz w:val="20"/>
          <w:szCs w:val="20"/>
        </w:rPr>
        <w:t xml:space="preserve">To RAN2 </w:t>
      </w:r>
      <w:r w:rsidRPr="00226C7B">
        <w:rPr>
          <w:rFonts w:ascii="Times New Roman" w:hAnsi="Times New Roman" w:cs="Times New Roman"/>
          <w:b/>
          <w:bCs/>
          <w:sz w:val="20"/>
          <w:szCs w:val="20"/>
          <w:highlight w:val="yellow"/>
        </w:rPr>
        <w:t>and RAN3</w:t>
      </w:r>
      <w:r w:rsidRPr="00226C7B">
        <w:rPr>
          <w:rFonts w:ascii="Times New Roman" w:hAnsi="Times New Roman" w:cs="Times New Roman"/>
          <w:b/>
          <w:bCs/>
          <w:sz w:val="20"/>
          <w:szCs w:val="20"/>
        </w:rPr>
        <w:t>:</w:t>
      </w:r>
    </w:p>
    <w:p w14:paraId="26026B37" w14:textId="77777777" w:rsidR="00FF0E4E" w:rsidRPr="00226C7B" w:rsidRDefault="00FF0E4E" w:rsidP="00FF0E4E">
      <w:pPr>
        <w:rPr>
          <w:rFonts w:ascii="Times New Roman" w:hAnsi="Times New Roman" w:cs="Times New Roman"/>
          <w:sz w:val="20"/>
          <w:szCs w:val="20"/>
        </w:rPr>
      </w:pPr>
      <w:r w:rsidRPr="00226C7B">
        <w:rPr>
          <w:rFonts w:ascii="Times New Roman" w:hAnsi="Times New Roman" w:cs="Times New Roman"/>
          <w:sz w:val="20"/>
          <w:szCs w:val="20"/>
        </w:rPr>
        <w:t>RAN1 respectfully requests RAN2 and RAN3 to consider how to specify support for such request, if not already specified.</w:t>
      </w:r>
    </w:p>
    <w:p w14:paraId="591B8158" w14:textId="3519C2F9" w:rsidR="00F071B5" w:rsidRPr="00226C7B" w:rsidRDefault="00CA22AF"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sym w:font="Wingdings" w:char="F0E8"/>
      </w:r>
      <w:r w:rsidRPr="00226C7B">
        <w:rPr>
          <w:rFonts w:ascii="Times New Roman" w:hAnsi="Times New Roman" w:cs="Times New Roman"/>
          <w:sz w:val="20"/>
          <w:szCs w:val="20"/>
        </w:rPr>
        <w:t>RAN3 should discuss whether and how to satisfy the requirement of RAN1, i.e. provision of SL-PRS bandwidth from LMF to the gNB.</w:t>
      </w:r>
    </w:p>
    <w:p w14:paraId="385997B5" w14:textId="77777777" w:rsidR="00CA22AF" w:rsidRPr="00226C7B" w:rsidRDefault="00CA22AF" w:rsidP="00CB2CD3">
      <w:pPr>
        <w:spacing w:before="120" w:after="120"/>
        <w:rPr>
          <w:rFonts w:ascii="Times New Roman" w:hAnsi="Times New Roman" w:cs="Times New Roman"/>
          <w:b/>
          <w:sz w:val="20"/>
          <w:szCs w:val="20"/>
        </w:rPr>
      </w:pPr>
    </w:p>
    <w:p w14:paraId="2960CC4F" w14:textId="1BCFFF00" w:rsidR="00CA22AF" w:rsidRPr="00226C7B" w:rsidRDefault="00CA22AF" w:rsidP="00CB2CD3">
      <w:pPr>
        <w:spacing w:before="120" w:after="120"/>
        <w:rPr>
          <w:rFonts w:ascii="Times New Roman" w:hAnsi="Times New Roman" w:cs="Times New Roman"/>
          <w:b/>
          <w:sz w:val="20"/>
          <w:szCs w:val="20"/>
        </w:rPr>
      </w:pPr>
      <w:r w:rsidRPr="00226C7B">
        <w:rPr>
          <w:rFonts w:ascii="Times New Roman" w:hAnsi="Times New Roman" w:cs="Times New Roman"/>
          <w:b/>
          <w:sz w:val="20"/>
          <w:szCs w:val="20"/>
        </w:rPr>
        <w:t>LS [18] from SA2 to RAN2, RAN3 is in CC.</w:t>
      </w:r>
    </w:p>
    <w:p w14:paraId="43389664" w14:textId="77777777" w:rsidR="00CA22AF" w:rsidRPr="00226C7B" w:rsidRDefault="00CA22AF" w:rsidP="00CA22AF">
      <w:pPr>
        <w:spacing w:after="60"/>
        <w:rPr>
          <w:rFonts w:ascii="Times New Roman" w:hAnsi="Times New Roman" w:cs="Times New Roman"/>
          <w:bCs/>
          <w:sz w:val="20"/>
          <w:szCs w:val="20"/>
        </w:rPr>
      </w:pPr>
      <w:r w:rsidRPr="00226C7B">
        <w:rPr>
          <w:rFonts w:ascii="Times New Roman" w:hAnsi="Times New Roman" w:cs="Times New Roman"/>
          <w:bCs/>
          <w:sz w:val="20"/>
          <w:szCs w:val="20"/>
        </w:rPr>
        <w:sym w:font="Wingdings" w:char="F0E8"/>
      </w:r>
      <w:r w:rsidRPr="00226C7B">
        <w:rPr>
          <w:rFonts w:ascii="Times New Roman" w:hAnsi="Times New Roman" w:cs="Times New Roman"/>
          <w:bCs/>
          <w:sz w:val="20"/>
          <w:szCs w:val="20"/>
        </w:rPr>
        <w:t>No immediate RAN3 impact is foreseen.</w:t>
      </w:r>
    </w:p>
    <w:p w14:paraId="1C960B34" w14:textId="77777777" w:rsidR="00CA22AF" w:rsidRPr="00226C7B" w:rsidRDefault="00CA22AF" w:rsidP="00CB2CD3">
      <w:pPr>
        <w:spacing w:before="120" w:after="120"/>
        <w:rPr>
          <w:rFonts w:ascii="Times New Roman" w:hAnsi="Times New Roman" w:cs="Times New Roman"/>
          <w:b/>
          <w:sz w:val="20"/>
          <w:szCs w:val="20"/>
        </w:rPr>
      </w:pPr>
    </w:p>
    <w:p w14:paraId="394A6924" w14:textId="1E3C183C" w:rsidR="00974643" w:rsidRPr="00226C7B" w:rsidRDefault="00F071B5" w:rsidP="00CB2CD3">
      <w:pPr>
        <w:spacing w:before="120" w:after="120"/>
        <w:rPr>
          <w:rFonts w:ascii="Times New Roman" w:hAnsi="Times New Roman" w:cs="Times New Roman"/>
          <w:sz w:val="20"/>
          <w:szCs w:val="20"/>
        </w:rPr>
      </w:pPr>
      <w:r w:rsidRPr="00453B37">
        <w:rPr>
          <w:rFonts w:ascii="Times New Roman" w:hAnsi="Times New Roman" w:cs="Times New Roman"/>
          <w:sz w:val="20"/>
          <w:szCs w:val="20"/>
        </w:rPr>
        <w:t>Corresponding contributions [1</w:t>
      </w:r>
      <w:r w:rsidR="00CA22AF" w:rsidRPr="00453B37">
        <w:rPr>
          <w:rFonts w:ascii="Times New Roman" w:hAnsi="Times New Roman" w:cs="Times New Roman"/>
          <w:sz w:val="20"/>
          <w:szCs w:val="20"/>
        </w:rPr>
        <w:t>9</w:t>
      </w:r>
      <w:proofErr w:type="gramStart"/>
      <w:r w:rsidRPr="00453B37">
        <w:rPr>
          <w:rFonts w:ascii="Times New Roman" w:hAnsi="Times New Roman" w:cs="Times New Roman"/>
          <w:sz w:val="20"/>
          <w:szCs w:val="20"/>
        </w:rPr>
        <w:t>]~</w:t>
      </w:r>
      <w:proofErr w:type="gramEnd"/>
      <w:r w:rsidRPr="00453B37">
        <w:rPr>
          <w:rFonts w:ascii="Times New Roman" w:hAnsi="Times New Roman" w:cs="Times New Roman"/>
          <w:sz w:val="20"/>
          <w:szCs w:val="20"/>
        </w:rPr>
        <w:t>[2</w:t>
      </w:r>
      <w:r w:rsidR="00974643" w:rsidRPr="00453B37">
        <w:rPr>
          <w:rFonts w:ascii="Times New Roman" w:hAnsi="Times New Roman" w:cs="Times New Roman"/>
          <w:sz w:val="20"/>
          <w:szCs w:val="20"/>
        </w:rPr>
        <w:t>4</w:t>
      </w:r>
      <w:r w:rsidRPr="00453B37">
        <w:rPr>
          <w:rFonts w:ascii="Times New Roman" w:hAnsi="Times New Roman" w:cs="Times New Roman"/>
          <w:sz w:val="20"/>
          <w:szCs w:val="20"/>
        </w:rPr>
        <w:t>]</w:t>
      </w:r>
      <w:r w:rsidR="00974643" w:rsidRPr="00453B37">
        <w:rPr>
          <w:rFonts w:ascii="Times New Roman" w:hAnsi="Times New Roman" w:cs="Times New Roman"/>
          <w:sz w:val="20"/>
          <w:szCs w:val="20"/>
        </w:rPr>
        <w:t xml:space="preserve"> have some discussion on the SL-Positioning.</w:t>
      </w:r>
      <w:r w:rsidR="00453B37" w:rsidRPr="00453B37">
        <w:rPr>
          <w:rFonts w:ascii="Times New Roman" w:hAnsi="Times New Roman" w:cs="Times New Roman" w:hint="eastAsia"/>
          <w:sz w:val="20"/>
          <w:szCs w:val="20"/>
        </w:rPr>
        <w:t xml:space="preserve"> </w:t>
      </w:r>
      <w:r w:rsidR="00062EE6" w:rsidRPr="00453B37">
        <w:rPr>
          <w:rFonts w:ascii="Times New Roman" w:hAnsi="Times New Roman" w:cs="Times New Roman"/>
          <w:sz w:val="20"/>
          <w:szCs w:val="20"/>
        </w:rPr>
        <w:t>On whether</w:t>
      </w:r>
      <w:r w:rsidR="00062EE6" w:rsidRPr="00226C7B">
        <w:rPr>
          <w:rFonts w:ascii="Times New Roman" w:hAnsi="Times New Roman" w:cs="Times New Roman"/>
          <w:sz w:val="20"/>
          <w:szCs w:val="20"/>
        </w:rPr>
        <w:t xml:space="preserve"> and how the LMF is involved for SL-PRS configuration, the potential ways are listed:</w:t>
      </w:r>
    </w:p>
    <w:p w14:paraId="6889D3DB" w14:textId="64A44A2C" w:rsidR="00062EE6" w:rsidRPr="00226C7B" w:rsidRDefault="00062EE6" w:rsidP="000F0C1E">
      <w:pPr>
        <w:pStyle w:val="a5"/>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t>Option 1:</w:t>
      </w:r>
      <w:r w:rsidRPr="00226C7B">
        <w:rPr>
          <w:rFonts w:ascii="Times New Roman" w:hAnsi="Times New Roman" w:cs="Times New Roman"/>
          <w:sz w:val="20"/>
          <w:szCs w:val="20"/>
        </w:rPr>
        <w:t xml:space="preserve"> </w:t>
      </w:r>
      <w:r w:rsidR="007A2989" w:rsidRPr="00226C7B">
        <w:rPr>
          <w:rFonts w:ascii="Times New Roman" w:hAnsi="Times New Roman" w:cs="Times New Roman"/>
          <w:sz w:val="20"/>
          <w:szCs w:val="20"/>
        </w:rPr>
        <w:t>As request</w:t>
      </w:r>
      <w:r w:rsidR="0099446A" w:rsidRPr="00226C7B">
        <w:rPr>
          <w:rFonts w:ascii="Times New Roman" w:hAnsi="Times New Roman" w:cs="Times New Roman"/>
          <w:sz w:val="20"/>
          <w:szCs w:val="20"/>
        </w:rPr>
        <w:t>ed</w:t>
      </w:r>
      <w:r w:rsidR="007A2989" w:rsidRPr="00226C7B">
        <w:rPr>
          <w:rFonts w:ascii="Times New Roman" w:hAnsi="Times New Roman" w:cs="Times New Roman"/>
          <w:sz w:val="20"/>
          <w:szCs w:val="20"/>
        </w:rPr>
        <w:t xml:space="preserve"> by RAN1, only provide </w:t>
      </w:r>
      <w:r w:rsidRPr="00226C7B">
        <w:rPr>
          <w:rFonts w:ascii="Times New Roman" w:hAnsi="Times New Roman" w:cs="Times New Roman"/>
          <w:sz w:val="20"/>
          <w:szCs w:val="20"/>
        </w:rPr>
        <w:t xml:space="preserve">the SL-PRS </w:t>
      </w:r>
      <w:r w:rsidRPr="00226C7B">
        <w:rPr>
          <w:rFonts w:ascii="Times New Roman" w:hAnsi="Times New Roman" w:cs="Times New Roman"/>
          <w:bCs/>
          <w:sz w:val="20"/>
          <w:szCs w:val="20"/>
        </w:rPr>
        <w:t xml:space="preserve">Bandwidth </w:t>
      </w:r>
      <w:r w:rsidR="007A2989" w:rsidRPr="00226C7B">
        <w:rPr>
          <w:rFonts w:ascii="Times New Roman" w:hAnsi="Times New Roman" w:cs="Times New Roman"/>
          <w:bCs/>
          <w:sz w:val="20"/>
          <w:szCs w:val="20"/>
        </w:rPr>
        <w:t>from LMF to</w:t>
      </w:r>
      <w:r w:rsidRPr="00226C7B">
        <w:rPr>
          <w:rFonts w:ascii="Times New Roman" w:hAnsi="Times New Roman" w:cs="Times New Roman"/>
          <w:bCs/>
          <w:sz w:val="20"/>
          <w:szCs w:val="20"/>
        </w:rPr>
        <w:t xml:space="preserve"> the gNB</w:t>
      </w:r>
      <w:r w:rsidR="007A2989" w:rsidRPr="00226C7B">
        <w:rPr>
          <w:rFonts w:ascii="Times New Roman" w:hAnsi="Times New Roman" w:cs="Times New Roman"/>
          <w:bCs/>
          <w:sz w:val="20"/>
          <w:szCs w:val="20"/>
        </w:rPr>
        <w:t>, and the info is provided from CU to DU over F1AP</w:t>
      </w:r>
      <w:r w:rsidRPr="00226C7B">
        <w:rPr>
          <w:rFonts w:ascii="Times New Roman" w:hAnsi="Times New Roman" w:cs="Times New Roman"/>
          <w:bCs/>
          <w:sz w:val="20"/>
          <w:szCs w:val="20"/>
        </w:rPr>
        <w:t>.</w:t>
      </w:r>
      <w:r w:rsidR="007A2989" w:rsidRPr="00226C7B">
        <w:rPr>
          <w:rFonts w:ascii="Times New Roman" w:hAnsi="Times New Roman" w:cs="Times New Roman"/>
          <w:bCs/>
          <w:sz w:val="20"/>
          <w:szCs w:val="20"/>
        </w:rPr>
        <w:t xml:space="preserve"> [20][21][23][24]</w:t>
      </w:r>
    </w:p>
    <w:p w14:paraId="30D5ADA4" w14:textId="36328CA7" w:rsidR="00062EE6" w:rsidRDefault="00062EE6" w:rsidP="000F0C1E">
      <w:pPr>
        <w:pStyle w:val="a5"/>
        <w:numPr>
          <w:ilvl w:val="0"/>
          <w:numId w:val="6"/>
        </w:numPr>
        <w:spacing w:before="120" w:after="120"/>
        <w:ind w:firstLineChars="0"/>
        <w:rPr>
          <w:rFonts w:ascii="Times New Roman" w:hAnsi="Times New Roman" w:cs="Times New Roman"/>
          <w:sz w:val="20"/>
          <w:szCs w:val="20"/>
        </w:rPr>
      </w:pPr>
      <w:r w:rsidRPr="00226C7B">
        <w:rPr>
          <w:rFonts w:ascii="Times New Roman" w:hAnsi="Times New Roman" w:cs="Times New Roman"/>
          <w:b/>
          <w:sz w:val="20"/>
          <w:szCs w:val="20"/>
        </w:rPr>
        <w:t xml:space="preserve">Option 2: </w:t>
      </w:r>
      <w:r w:rsidR="007A2989" w:rsidRPr="00226C7B">
        <w:rPr>
          <w:rFonts w:ascii="Times New Roman" w:hAnsi="Times New Roman" w:cs="Times New Roman"/>
          <w:sz w:val="20"/>
          <w:szCs w:val="20"/>
        </w:rPr>
        <w:t xml:space="preserve">LMF </w:t>
      </w:r>
      <w:r w:rsidR="001F2B39" w:rsidRPr="00226C7B">
        <w:rPr>
          <w:rFonts w:ascii="Times New Roman" w:hAnsi="Times New Roman" w:cs="Times New Roman"/>
          <w:sz w:val="20"/>
          <w:szCs w:val="20"/>
        </w:rPr>
        <w:t>request for the SL PRS from the gNB</w:t>
      </w:r>
      <w:r w:rsidR="007A2989" w:rsidRPr="00226C7B">
        <w:rPr>
          <w:rFonts w:ascii="Times New Roman" w:hAnsi="Times New Roman" w:cs="Times New Roman"/>
          <w:sz w:val="20"/>
          <w:szCs w:val="20"/>
        </w:rPr>
        <w:t>, and</w:t>
      </w:r>
      <w:r w:rsidRPr="00226C7B">
        <w:rPr>
          <w:rFonts w:ascii="Times New Roman" w:hAnsi="Times New Roman" w:cs="Times New Roman"/>
          <w:sz w:val="20"/>
          <w:szCs w:val="20"/>
        </w:rPr>
        <w:t xml:space="preserve"> gNB report the SL-PRS configuration to the LMF.</w:t>
      </w:r>
      <w:r w:rsidR="007A2989" w:rsidRPr="00226C7B">
        <w:rPr>
          <w:rFonts w:ascii="Times New Roman" w:hAnsi="Times New Roman" w:cs="Times New Roman"/>
          <w:sz w:val="20"/>
          <w:szCs w:val="20"/>
        </w:rPr>
        <w:t xml:space="preserve"> [19][22]</w:t>
      </w:r>
    </w:p>
    <w:p w14:paraId="5D33D945" w14:textId="5918E50B" w:rsidR="001C6F2A" w:rsidRPr="00226C7B" w:rsidRDefault="001C6F2A" w:rsidP="000F0C1E">
      <w:pPr>
        <w:pStyle w:val="a5"/>
        <w:numPr>
          <w:ilvl w:val="0"/>
          <w:numId w:val="6"/>
        </w:numPr>
        <w:spacing w:before="120" w:after="120"/>
        <w:ind w:firstLineChars="0"/>
        <w:rPr>
          <w:rFonts w:ascii="Times New Roman" w:hAnsi="Times New Roman" w:cs="Times New Roman"/>
          <w:sz w:val="20"/>
          <w:szCs w:val="20"/>
        </w:rPr>
      </w:pPr>
      <w:r>
        <w:rPr>
          <w:rFonts w:ascii="Times New Roman" w:hAnsi="Times New Roman" w:cs="Times New Roman" w:hint="eastAsia"/>
          <w:b/>
          <w:sz w:val="20"/>
          <w:szCs w:val="20"/>
        </w:rPr>
        <w:t>Option 3:</w:t>
      </w:r>
      <w:r>
        <w:rPr>
          <w:rFonts w:ascii="Times New Roman" w:hAnsi="Times New Roman" w:cs="Times New Roman" w:hint="eastAsia"/>
          <w:sz w:val="20"/>
          <w:szCs w:val="20"/>
        </w:rPr>
        <w:t xml:space="preserve"> Wait for LS from RAN2?</w:t>
      </w:r>
    </w:p>
    <w:p w14:paraId="045D9259" w14:textId="5E3174CF" w:rsidR="001F2B39" w:rsidRDefault="001F2B39" w:rsidP="00CB2CD3">
      <w:pPr>
        <w:spacing w:before="120" w:after="120"/>
        <w:rPr>
          <w:rFonts w:ascii="Times New Roman" w:hAnsi="Times New Roman" w:cs="Times New Roman"/>
          <w:sz w:val="20"/>
          <w:szCs w:val="20"/>
        </w:rPr>
      </w:pPr>
      <w:r w:rsidRPr="00226C7B">
        <w:rPr>
          <w:rFonts w:ascii="Times New Roman" w:hAnsi="Times New Roman" w:cs="Times New Roman"/>
          <w:sz w:val="20"/>
          <w:szCs w:val="20"/>
        </w:rPr>
        <w:t>As the whole procedure for LMF involvement is not so clear for now, we do not need to make a SL-PRS resource allocation procedure over NRPPa. The only thing we could do is provide the SL-PRS bandwidth from LMF to the gNB, and the SL-PRS resource allocation will be done by the gNB and provided to the UE via RRC.</w:t>
      </w:r>
    </w:p>
    <w:p w14:paraId="62565E19" w14:textId="733B7BD9" w:rsidR="001C6F2A" w:rsidRPr="00226C7B" w:rsidRDefault="001C6F2A" w:rsidP="00CB2CD3">
      <w:pPr>
        <w:spacing w:before="120" w:after="120"/>
        <w:rPr>
          <w:rFonts w:ascii="Times New Roman" w:hAnsi="Times New Roman" w:cs="Times New Roman"/>
          <w:sz w:val="20"/>
          <w:szCs w:val="20"/>
        </w:rPr>
      </w:pPr>
      <w:r w:rsidRPr="001C6F2A">
        <w:rPr>
          <w:rFonts w:ascii="Times New Roman" w:hAnsi="Times New Roman" w:cs="Times New Roman"/>
          <w:sz w:val="20"/>
          <w:szCs w:val="20"/>
          <w:highlight w:val="cyan"/>
        </w:rPr>
        <w:sym w:font="Wingdings" w:char="F0E8"/>
      </w:r>
      <w:r w:rsidRPr="001C6F2A">
        <w:rPr>
          <w:rFonts w:ascii="Times New Roman" w:hAnsi="Times New Roman" w:cs="Times New Roman" w:hint="eastAsia"/>
          <w:sz w:val="20"/>
          <w:szCs w:val="20"/>
          <w:highlight w:val="cyan"/>
        </w:rPr>
        <w:t xml:space="preserve">Check latest RAN2 progress? </w:t>
      </w:r>
      <w:proofErr w:type="gramStart"/>
      <w:r w:rsidRPr="001C6F2A">
        <w:rPr>
          <w:rFonts w:ascii="Times New Roman" w:hAnsi="Times New Roman" w:cs="Times New Roman"/>
          <w:sz w:val="20"/>
          <w:szCs w:val="20"/>
          <w:highlight w:val="cyan"/>
        </w:rPr>
        <w:t>I</w:t>
      </w:r>
      <w:r w:rsidRPr="001C6F2A">
        <w:rPr>
          <w:rFonts w:ascii="Times New Roman" w:hAnsi="Times New Roman" w:cs="Times New Roman" w:hint="eastAsia"/>
          <w:sz w:val="20"/>
          <w:szCs w:val="20"/>
          <w:highlight w:val="cyan"/>
        </w:rPr>
        <w:t>f LS will be available today or tomorrow?</w:t>
      </w:r>
      <w:proofErr w:type="gramEnd"/>
    </w:p>
    <w:p w14:paraId="5A153451" w14:textId="05C1057F" w:rsidR="00636812" w:rsidRPr="00226C7B" w:rsidRDefault="001C6F2A" w:rsidP="00CB2CD3">
      <w:pPr>
        <w:spacing w:before="120" w:after="120"/>
        <w:rPr>
          <w:rFonts w:ascii="Times New Roman" w:hAnsi="Times New Roman" w:cs="Times New Roman"/>
          <w:b/>
          <w:sz w:val="20"/>
          <w:szCs w:val="20"/>
        </w:rPr>
      </w:pPr>
      <w:r w:rsidRPr="007B11B2">
        <w:rPr>
          <w:rFonts w:ascii="Times New Roman" w:hAnsi="Times New Roman" w:cs="Times New Roman" w:hint="eastAsia"/>
          <w:b/>
          <w:sz w:val="20"/>
          <w:szCs w:val="20"/>
          <w:highlight w:val="cyan"/>
        </w:rPr>
        <w:lastRenderedPageBreak/>
        <w:t>Wait for the LS response from RAN2 on LMF involvement for SL-PRS resource allocation.</w:t>
      </w:r>
    </w:p>
    <w:p w14:paraId="3F019E38" w14:textId="71C9F86D" w:rsidR="00630D83" w:rsidRDefault="00630D83" w:rsidP="000F0C1E">
      <w:pPr>
        <w:pStyle w:val="2"/>
        <w:numPr>
          <w:ilvl w:val="1"/>
          <w:numId w:val="2"/>
        </w:numPr>
        <w:rPr>
          <w:rFonts w:ascii="Arial" w:hAnsi="Arial" w:cs="Arial"/>
        </w:rPr>
      </w:pPr>
      <w:r w:rsidRPr="0079441C">
        <w:rPr>
          <w:rFonts w:ascii="Arial" w:hAnsi="Arial" w:cs="Arial" w:hint="eastAsia"/>
        </w:rPr>
        <w:t>LPHAP</w:t>
      </w:r>
    </w:p>
    <w:p w14:paraId="051125D2" w14:textId="1550167D" w:rsidR="00283D63" w:rsidRPr="00C12EDF" w:rsidRDefault="00C12EDF" w:rsidP="00C12EDF">
      <w:pPr>
        <w:pStyle w:val="3"/>
        <w:rPr>
          <w:rFonts w:ascii="Arial" w:hAnsi="Arial" w:cs="Arial"/>
          <w:b w:val="0"/>
          <w:sz w:val="28"/>
          <w:highlight w:val="yellow"/>
        </w:rPr>
      </w:pPr>
      <w:r>
        <w:rPr>
          <w:rFonts w:ascii="Arial" w:hAnsi="Arial" w:cs="Arial" w:hint="eastAsia"/>
          <w:b w:val="0"/>
          <w:sz w:val="28"/>
          <w:highlight w:val="yellow"/>
        </w:rPr>
        <w:t xml:space="preserve">1.2.1 </w:t>
      </w:r>
      <w:r w:rsidR="00724C9A" w:rsidRPr="00C12EDF">
        <w:rPr>
          <w:rFonts w:ascii="Arial" w:hAnsi="Arial" w:cs="Arial" w:hint="eastAsia"/>
          <w:b w:val="0"/>
          <w:sz w:val="28"/>
          <w:highlight w:val="yellow"/>
        </w:rPr>
        <w:t xml:space="preserve">SRS </w:t>
      </w:r>
      <w:r w:rsidR="00CF1918">
        <w:rPr>
          <w:rFonts w:ascii="Arial" w:hAnsi="Arial" w:cs="Arial" w:hint="eastAsia"/>
          <w:b w:val="0"/>
          <w:sz w:val="28"/>
          <w:highlight w:val="yellow"/>
        </w:rPr>
        <w:t xml:space="preserve">Configuration &amp; </w:t>
      </w:r>
      <w:r w:rsidR="00724C9A" w:rsidRPr="00C12EDF">
        <w:rPr>
          <w:rFonts w:ascii="Arial" w:hAnsi="Arial" w:cs="Arial" w:hint="eastAsia"/>
          <w:b w:val="0"/>
          <w:sz w:val="28"/>
          <w:highlight w:val="yellow"/>
        </w:rPr>
        <w:t xml:space="preserve">Reservation </w:t>
      </w:r>
    </w:p>
    <w:p w14:paraId="30D48B2A" w14:textId="1DF97542" w:rsidR="00724C9A" w:rsidRPr="00F440F9" w:rsidRDefault="00F440F9" w:rsidP="00CB2CD3">
      <w:pPr>
        <w:spacing w:before="120" w:after="120"/>
        <w:rPr>
          <w:rFonts w:ascii="Times New Roman" w:hAnsi="Times New Roman" w:cs="Times New Roman"/>
          <w:sz w:val="20"/>
          <w:lang w:val="x-none"/>
        </w:rPr>
      </w:pPr>
      <w:r w:rsidRPr="00F440F9">
        <w:rPr>
          <w:rFonts w:ascii="Times New Roman" w:hAnsi="Times New Roman" w:cs="Times New Roman"/>
          <w:sz w:val="20"/>
          <w:lang w:val="x-none"/>
        </w:rPr>
        <w:t>C</w:t>
      </w:r>
      <w:r w:rsidRPr="00F440F9">
        <w:rPr>
          <w:rFonts w:ascii="Times New Roman" w:hAnsi="Times New Roman" w:cs="Times New Roman" w:hint="eastAsia"/>
          <w:sz w:val="20"/>
          <w:lang w:val="x-none"/>
        </w:rPr>
        <w:t xml:space="preserve">ontributions [7] </w:t>
      </w:r>
      <w:r w:rsidRPr="00F440F9">
        <w:rPr>
          <w:rFonts w:ascii="Times New Roman" w:hAnsi="Times New Roman" w:cs="Times New Roman"/>
          <w:sz w:val="20"/>
          <w:lang w:val="x-none"/>
        </w:rPr>
        <w:t>–</w:t>
      </w:r>
      <w:r w:rsidRPr="00F440F9">
        <w:rPr>
          <w:rFonts w:ascii="Times New Roman" w:hAnsi="Times New Roman" w:cs="Times New Roman" w:hint="eastAsia"/>
          <w:sz w:val="20"/>
          <w:lang w:val="x-none"/>
        </w:rPr>
        <w:t xml:space="preserve"> [15] provide views on SRS </w:t>
      </w:r>
      <w:r w:rsidR="00CF1918">
        <w:rPr>
          <w:rFonts w:ascii="Times New Roman" w:hAnsi="Times New Roman" w:cs="Times New Roman" w:hint="eastAsia"/>
          <w:sz w:val="20"/>
          <w:lang w:val="x-none"/>
        </w:rPr>
        <w:t>configuration and r</w:t>
      </w:r>
      <w:r w:rsidRPr="00F440F9">
        <w:rPr>
          <w:rFonts w:ascii="Times New Roman" w:hAnsi="Times New Roman" w:cs="Times New Roman" w:hint="eastAsia"/>
          <w:sz w:val="20"/>
          <w:lang w:val="x-none"/>
        </w:rPr>
        <w:t>eservation</w:t>
      </w:r>
      <w:r>
        <w:rPr>
          <w:rFonts w:ascii="Times New Roman" w:hAnsi="Times New Roman" w:cs="Times New Roman" w:hint="eastAsia"/>
          <w:sz w:val="20"/>
          <w:lang w:val="x-none"/>
        </w:rPr>
        <w:t xml:space="preserve"> for LPHAP</w:t>
      </w:r>
      <w:r w:rsidRPr="00F440F9">
        <w:rPr>
          <w:rFonts w:ascii="Times New Roman" w:hAnsi="Times New Roman" w:cs="Times New Roman" w:hint="eastAsia"/>
          <w:sz w:val="20"/>
          <w:lang w:val="x-none"/>
        </w:rPr>
        <w:t>.</w:t>
      </w:r>
    </w:p>
    <w:p w14:paraId="60558D3C" w14:textId="02A0968B" w:rsidR="00EE2137" w:rsidRPr="002D290E" w:rsidRDefault="00EE2137" w:rsidP="000F0C1E">
      <w:pPr>
        <w:pStyle w:val="a5"/>
        <w:numPr>
          <w:ilvl w:val="0"/>
          <w:numId w:val="7"/>
        </w:numPr>
        <w:spacing w:before="120" w:after="120"/>
        <w:ind w:firstLineChars="0"/>
        <w:rPr>
          <w:rFonts w:ascii="Times New Roman" w:hAnsi="Times New Roman" w:cs="Times New Roman"/>
          <w:sz w:val="20"/>
          <w:szCs w:val="20"/>
          <w:highlight w:val="yellow"/>
          <w:lang w:val="x-none"/>
        </w:rPr>
      </w:pPr>
      <w:r w:rsidRPr="002D290E">
        <w:rPr>
          <w:rFonts w:ascii="Times New Roman" w:hAnsi="Times New Roman" w:cs="Times New Roman"/>
          <w:b/>
          <w:bCs/>
          <w:sz w:val="20"/>
          <w:szCs w:val="20"/>
          <w:highlight w:val="yellow"/>
          <w:lang w:eastAsia="ko-KR"/>
        </w:rPr>
        <w:t>POSITIONING INFORMATION REQUEST</w:t>
      </w:r>
      <w:r w:rsidRPr="002D290E">
        <w:rPr>
          <w:rFonts w:ascii="Times New Roman" w:hAnsi="Times New Roman" w:cs="Times New Roman"/>
          <w:b/>
          <w:bCs/>
          <w:sz w:val="20"/>
          <w:szCs w:val="20"/>
          <w:highlight w:val="yellow"/>
        </w:rPr>
        <w:t>/Response:</w:t>
      </w:r>
    </w:p>
    <w:p w14:paraId="2CFCCA0A" w14:textId="1BA80A73" w:rsidR="00AC1217" w:rsidRPr="002D290E" w:rsidRDefault="00A17A5A" w:rsidP="00CE5F25">
      <w:pPr>
        <w:pStyle w:val="a5"/>
        <w:spacing w:before="120" w:after="120"/>
        <w:ind w:left="360" w:firstLineChars="0" w:firstLine="0"/>
        <w:rPr>
          <w:rFonts w:ascii="Times New Roman" w:hAnsi="Times New Roman" w:cs="Times New Roman"/>
          <w:sz w:val="20"/>
          <w:szCs w:val="20"/>
        </w:rPr>
      </w:pPr>
      <w:r w:rsidRPr="002D290E">
        <w:rPr>
          <w:rFonts w:ascii="Times New Roman" w:hAnsi="Times New Roman" w:cs="Times New Roman"/>
          <w:sz w:val="20"/>
          <w:szCs w:val="20"/>
          <w:highlight w:val="yellow"/>
          <w:lang w:val="x-none"/>
        </w:rPr>
        <w:t xml:space="preserve">Issue </w:t>
      </w:r>
      <w:r w:rsidR="00EC7B72" w:rsidRPr="002D290E">
        <w:rPr>
          <w:rFonts w:ascii="Times New Roman" w:hAnsi="Times New Roman" w:cs="Times New Roman"/>
          <w:sz w:val="20"/>
          <w:szCs w:val="20"/>
          <w:highlight w:val="yellow"/>
          <w:lang w:val="x-none"/>
        </w:rPr>
        <w:t>1</w:t>
      </w:r>
      <w:r w:rsidRPr="002D290E">
        <w:rPr>
          <w:rFonts w:ascii="Times New Roman" w:hAnsi="Times New Roman" w:cs="Times New Roman"/>
          <w:sz w:val="20"/>
          <w:szCs w:val="20"/>
          <w:highlight w:val="yellow"/>
          <w:lang w:val="x-none"/>
        </w:rPr>
        <w:t>:</w:t>
      </w:r>
      <w:r w:rsidRPr="002D290E">
        <w:rPr>
          <w:rFonts w:ascii="Times New Roman" w:hAnsi="Times New Roman" w:cs="Times New Roman"/>
          <w:sz w:val="20"/>
          <w:szCs w:val="20"/>
          <w:lang w:val="x-none"/>
        </w:rPr>
        <w:t xml:space="preserve"> whether to </w:t>
      </w:r>
      <w:r w:rsidRPr="002D290E">
        <w:rPr>
          <w:rFonts w:ascii="Times New Roman" w:hAnsi="Times New Roman" w:cs="Times New Roman"/>
          <w:sz w:val="20"/>
          <w:szCs w:val="20"/>
        </w:rPr>
        <w:t xml:space="preserve">introduce a </w:t>
      </w:r>
      <w:r w:rsidRPr="002D290E">
        <w:rPr>
          <w:rFonts w:ascii="Times New Roman" w:hAnsi="Times New Roman" w:cs="Times New Roman"/>
          <w:i/>
          <w:sz w:val="20"/>
          <w:szCs w:val="20"/>
        </w:rPr>
        <w:t>LPHAP Assistance Information</w:t>
      </w:r>
      <w:r w:rsidRPr="002D290E">
        <w:rPr>
          <w:rFonts w:ascii="Times New Roman" w:hAnsi="Times New Roman" w:cs="Times New Roman"/>
          <w:sz w:val="20"/>
          <w:szCs w:val="20"/>
        </w:rPr>
        <w:t xml:space="preserve"> IE to include the LPHAP parameters in </w:t>
      </w:r>
      <w:r w:rsidRPr="002D290E">
        <w:rPr>
          <w:rFonts w:ascii="Times New Roman" w:hAnsi="Times New Roman" w:cs="Times New Roman"/>
          <w:i/>
          <w:sz w:val="20"/>
          <w:szCs w:val="20"/>
        </w:rPr>
        <w:t>Requested SRS Transmission Characteristics</w:t>
      </w:r>
      <w:r w:rsidRPr="002D290E">
        <w:rPr>
          <w:rFonts w:ascii="Times New Roman" w:hAnsi="Times New Roman" w:cs="Times New Roman"/>
          <w:sz w:val="20"/>
          <w:szCs w:val="20"/>
        </w:rPr>
        <w:t xml:space="preserve"> IE? </w:t>
      </w:r>
    </w:p>
    <w:p w14:paraId="4710A931" w14:textId="56FEAFF5" w:rsidR="00766534" w:rsidRDefault="00766534" w:rsidP="00CE5F25">
      <w:pPr>
        <w:pStyle w:val="a5"/>
        <w:spacing w:before="120" w:after="120"/>
        <w:ind w:left="360" w:firstLineChars="0" w:firstLine="0"/>
        <w:rPr>
          <w:rFonts w:ascii="Times New Roman" w:hAnsi="Times New Roman" w:cs="Times New Roman"/>
          <w:b/>
          <w:i/>
          <w:sz w:val="20"/>
          <w:szCs w:val="20"/>
        </w:rPr>
      </w:pPr>
      <w:r w:rsidRPr="007F5D4A">
        <w:rPr>
          <w:rFonts w:ascii="Times New Roman" w:hAnsi="Times New Roman" w:cs="Times New Roman"/>
          <w:b/>
          <w:sz w:val="20"/>
          <w:szCs w:val="20"/>
          <w:highlight w:val="green"/>
        </w:rPr>
        <w:t>Propos</w:t>
      </w:r>
      <w:r w:rsidRPr="007B11B2">
        <w:rPr>
          <w:rFonts w:ascii="Times New Roman" w:hAnsi="Times New Roman" w:cs="Times New Roman"/>
          <w:b/>
          <w:sz w:val="20"/>
          <w:szCs w:val="20"/>
          <w:highlight w:val="green"/>
        </w:rPr>
        <w:t xml:space="preserve">al x: </w:t>
      </w:r>
      <w:r w:rsidR="007B11B2" w:rsidRPr="007B11B2">
        <w:rPr>
          <w:rFonts w:ascii="Times New Roman" w:hAnsi="Times New Roman" w:cs="Times New Roman" w:hint="eastAsia"/>
          <w:b/>
          <w:sz w:val="20"/>
          <w:szCs w:val="20"/>
          <w:highlight w:val="green"/>
        </w:rPr>
        <w:t xml:space="preserve">In </w:t>
      </w:r>
      <w:r w:rsidR="007B11B2" w:rsidRPr="007B11B2">
        <w:rPr>
          <w:rFonts w:ascii="Times New Roman" w:hAnsi="Times New Roman" w:cs="Times New Roman"/>
          <w:b/>
          <w:bCs/>
          <w:sz w:val="20"/>
          <w:szCs w:val="20"/>
          <w:highlight w:val="green"/>
          <w:lang w:eastAsia="ko-KR"/>
        </w:rPr>
        <w:t>POSITIONING INFORMATION REQUEST</w:t>
      </w:r>
      <w:r w:rsidR="007B11B2" w:rsidRPr="007B11B2">
        <w:rPr>
          <w:rFonts w:ascii="Times New Roman" w:hAnsi="Times New Roman" w:cs="Times New Roman" w:hint="eastAsia"/>
          <w:b/>
          <w:bCs/>
          <w:sz w:val="20"/>
          <w:szCs w:val="20"/>
          <w:highlight w:val="green"/>
        </w:rPr>
        <w:t>,</w:t>
      </w:r>
      <w:r w:rsidR="007B11B2" w:rsidRPr="007B11B2">
        <w:rPr>
          <w:rFonts w:ascii="Times New Roman" w:hAnsi="Times New Roman" w:cs="Times New Roman"/>
          <w:b/>
          <w:sz w:val="20"/>
          <w:szCs w:val="20"/>
          <w:highlight w:val="green"/>
        </w:rPr>
        <w:t xml:space="preserve"> </w:t>
      </w:r>
      <w:r w:rsidRPr="007B11B2">
        <w:rPr>
          <w:rFonts w:ascii="Times New Roman" w:hAnsi="Times New Roman" w:cs="Times New Roman"/>
          <w:b/>
          <w:sz w:val="20"/>
          <w:szCs w:val="20"/>
          <w:highlight w:val="green"/>
        </w:rPr>
        <w:t>com</w:t>
      </w:r>
      <w:r w:rsidRPr="007F5D4A">
        <w:rPr>
          <w:rFonts w:ascii="Times New Roman" w:hAnsi="Times New Roman" w:cs="Times New Roman"/>
          <w:b/>
          <w:sz w:val="20"/>
          <w:szCs w:val="20"/>
          <w:highlight w:val="green"/>
        </w:rPr>
        <w:t xml:space="preserve">bine the new added parameters in </w:t>
      </w:r>
      <w:r w:rsidRPr="007F5D4A">
        <w:rPr>
          <w:rFonts w:ascii="Times New Roman" w:hAnsi="Times New Roman" w:cs="Times New Roman"/>
          <w:b/>
          <w:i/>
          <w:sz w:val="20"/>
          <w:szCs w:val="20"/>
          <w:highlight w:val="green"/>
        </w:rPr>
        <w:t>Requested SRS Transmission Characteristics</w:t>
      </w:r>
      <w:r w:rsidRPr="007F5D4A">
        <w:rPr>
          <w:rFonts w:ascii="Times New Roman" w:hAnsi="Times New Roman" w:cs="Times New Roman"/>
          <w:b/>
          <w:sz w:val="20"/>
          <w:szCs w:val="20"/>
          <w:highlight w:val="green"/>
        </w:rPr>
        <w:t xml:space="preserve"> IE to a new IE, e.g. </w:t>
      </w:r>
      <w:r w:rsidR="007F5D4A">
        <w:rPr>
          <w:rFonts w:ascii="Times New Roman" w:hAnsi="Times New Roman" w:cs="Times New Roman" w:hint="eastAsia"/>
          <w:b/>
          <w:i/>
          <w:sz w:val="20"/>
          <w:szCs w:val="20"/>
          <w:highlight w:val="green"/>
        </w:rPr>
        <w:t>Validity Area</w:t>
      </w:r>
      <w:r w:rsidR="00395C0C" w:rsidRPr="007F5D4A">
        <w:rPr>
          <w:rFonts w:ascii="Times New Roman" w:hAnsi="Times New Roman" w:cs="Times New Roman" w:hint="eastAsia"/>
          <w:b/>
          <w:i/>
          <w:sz w:val="20"/>
          <w:szCs w:val="20"/>
          <w:highlight w:val="green"/>
        </w:rPr>
        <w:t xml:space="preserve"> specific SRS</w:t>
      </w:r>
      <w:r w:rsidRPr="007F5D4A">
        <w:rPr>
          <w:rFonts w:ascii="Times New Roman" w:hAnsi="Times New Roman" w:cs="Times New Roman"/>
          <w:b/>
          <w:i/>
          <w:sz w:val="20"/>
          <w:szCs w:val="20"/>
          <w:highlight w:val="green"/>
        </w:rPr>
        <w:t xml:space="preserve"> Information.</w:t>
      </w:r>
    </w:p>
    <w:p w14:paraId="113F0D35" w14:textId="41767D41" w:rsidR="00395C0C" w:rsidRPr="00073274" w:rsidRDefault="00395C0C" w:rsidP="00CE5F25">
      <w:pPr>
        <w:pStyle w:val="a5"/>
        <w:spacing w:before="120" w:after="120"/>
        <w:ind w:left="360" w:firstLineChars="0" w:firstLine="0"/>
        <w:rPr>
          <w:rFonts w:ascii="Times New Roman" w:hAnsi="Times New Roman" w:cs="Times New Roman"/>
          <w:b/>
          <w:i/>
          <w:sz w:val="20"/>
          <w:szCs w:val="20"/>
        </w:rPr>
      </w:pPr>
    </w:p>
    <w:p w14:paraId="5781255D" w14:textId="77777777" w:rsidR="00766534" w:rsidRPr="002D290E" w:rsidRDefault="00766534" w:rsidP="00CE5F25">
      <w:pPr>
        <w:pStyle w:val="a5"/>
        <w:spacing w:before="120" w:after="120"/>
        <w:ind w:left="360" w:firstLineChars="0" w:firstLine="0"/>
        <w:rPr>
          <w:rFonts w:ascii="Times New Roman" w:hAnsi="Times New Roman" w:cs="Times New Roman"/>
          <w:sz w:val="20"/>
          <w:szCs w:val="20"/>
        </w:rPr>
      </w:pPr>
    </w:p>
    <w:p w14:paraId="47D286DD" w14:textId="26CD0DBB" w:rsidR="00EC7B72" w:rsidRPr="002D290E" w:rsidRDefault="00EC7B72" w:rsidP="00EC7B72">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t>Issue 2:</w:t>
      </w:r>
      <w:r w:rsidRPr="002D290E">
        <w:rPr>
          <w:rFonts w:ascii="Times New Roman" w:hAnsi="Times New Roman" w:cs="Times New Roman"/>
          <w:sz w:val="20"/>
          <w:szCs w:val="20"/>
          <w:lang w:val="x-none"/>
        </w:rPr>
        <w:t xml:space="preserve"> Whether and how to distinguish preconfigured SRS or for non-preconfigured SRS? Or how to support of pre-configured SRS with multiple SRS validity Areas?</w:t>
      </w:r>
    </w:p>
    <w:p w14:paraId="24F08D0D" w14:textId="1809D679" w:rsidR="00E80B3E" w:rsidRPr="002D290E" w:rsidRDefault="00427393" w:rsidP="000F0C1E">
      <w:pPr>
        <w:pStyle w:val="a5"/>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O</w:t>
      </w:r>
      <w:r>
        <w:rPr>
          <w:rFonts w:ascii="Times New Roman" w:hAnsi="Times New Roman" w:cs="Times New Roman" w:hint="eastAsia"/>
          <w:sz w:val="20"/>
          <w:szCs w:val="20"/>
        </w:rPr>
        <w:t>nly i</w:t>
      </w:r>
      <w:r w:rsidR="00E80B3E" w:rsidRPr="002D290E">
        <w:rPr>
          <w:rFonts w:ascii="Times New Roman" w:hAnsi="Times New Roman" w:cs="Times New Roman"/>
          <w:sz w:val="20"/>
          <w:szCs w:val="20"/>
        </w:rPr>
        <w:t>ndicate the request type is for preconfigur</w:t>
      </w:r>
      <w:r>
        <w:rPr>
          <w:rFonts w:ascii="Times New Roman" w:hAnsi="Times New Roman" w:cs="Times New Roman"/>
          <w:sz w:val="20"/>
          <w:szCs w:val="20"/>
        </w:rPr>
        <w:t>ed SRS or non-preconfigured</w:t>
      </w:r>
      <w:r>
        <w:rPr>
          <w:rFonts w:ascii="Times New Roman" w:hAnsi="Times New Roman" w:cs="Times New Roman" w:hint="eastAsia"/>
          <w:sz w:val="20"/>
          <w:szCs w:val="20"/>
        </w:rPr>
        <w:t>?</w:t>
      </w:r>
    </w:p>
    <w:p w14:paraId="4C759096" w14:textId="3D90316D" w:rsidR="00427393" w:rsidRDefault="00427393" w:rsidP="000F0C1E">
      <w:pPr>
        <w:pStyle w:val="a5"/>
        <w:numPr>
          <w:ilvl w:val="0"/>
          <w:numId w:val="8"/>
        </w:numPr>
        <w:spacing w:before="120" w:after="120"/>
        <w:ind w:firstLineChars="0"/>
        <w:rPr>
          <w:rFonts w:ascii="Times New Roman" w:hAnsi="Times New Roman" w:cs="Times New Roman"/>
          <w:sz w:val="20"/>
          <w:szCs w:val="20"/>
        </w:rPr>
      </w:pPr>
      <w:proofErr w:type="gramStart"/>
      <w:r>
        <w:rPr>
          <w:rFonts w:ascii="Times New Roman" w:hAnsi="Times New Roman" w:cs="Times New Roman" w:hint="eastAsia"/>
          <w:sz w:val="20"/>
          <w:szCs w:val="20"/>
        </w:rPr>
        <w:t>preconfigured</w:t>
      </w:r>
      <w:proofErr w:type="gramEnd"/>
      <w:r>
        <w:rPr>
          <w:rFonts w:ascii="Times New Roman" w:hAnsi="Times New Roman" w:cs="Times New Roman" w:hint="eastAsia"/>
          <w:sz w:val="20"/>
          <w:szCs w:val="20"/>
        </w:rPr>
        <w:t xml:space="preserve"> VAs and corresponding SRS configure are provided by the LMF?</w:t>
      </w:r>
    </w:p>
    <w:p w14:paraId="0AEA6394" w14:textId="77777777" w:rsidR="00427393" w:rsidRDefault="00427393" w:rsidP="000F0C1E">
      <w:pPr>
        <w:pStyle w:val="a5"/>
        <w:numPr>
          <w:ilvl w:val="0"/>
          <w:numId w:val="8"/>
        </w:numPr>
        <w:spacing w:before="120" w:after="120"/>
        <w:ind w:firstLineChars="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hint="eastAsia"/>
          <w:sz w:val="20"/>
          <w:szCs w:val="20"/>
        </w:rPr>
        <w:t xml:space="preserve">reconfigured VAs and corresponding SRS </w:t>
      </w:r>
      <w:r>
        <w:rPr>
          <w:rFonts w:ascii="Times New Roman" w:hAnsi="Times New Roman" w:cs="Times New Roman"/>
          <w:sz w:val="20"/>
          <w:szCs w:val="20"/>
        </w:rPr>
        <w:t>characteristics</w:t>
      </w:r>
      <w:r>
        <w:rPr>
          <w:rFonts w:ascii="Times New Roman" w:hAnsi="Times New Roman" w:cs="Times New Roman" w:hint="eastAsia"/>
          <w:sz w:val="20"/>
          <w:szCs w:val="20"/>
        </w:rPr>
        <w:t xml:space="preserve"> are provided by LMF?</w:t>
      </w:r>
    </w:p>
    <w:p w14:paraId="10833A8D" w14:textId="4507F17F" w:rsidR="00766534" w:rsidRDefault="00766534" w:rsidP="00EE2137">
      <w:pPr>
        <w:pStyle w:val="a5"/>
        <w:spacing w:before="120" w:after="120"/>
        <w:ind w:left="360" w:firstLineChars="0" w:firstLine="0"/>
        <w:rPr>
          <w:rFonts w:ascii="Times New Roman" w:hAnsi="Times New Roman" w:cs="Times New Roman"/>
          <w:b/>
          <w:sz w:val="20"/>
          <w:szCs w:val="20"/>
        </w:rPr>
      </w:pPr>
      <w:r w:rsidRPr="007F0128">
        <w:rPr>
          <w:rFonts w:ascii="Times New Roman" w:hAnsi="Times New Roman" w:cs="Times New Roman"/>
          <w:b/>
          <w:sz w:val="20"/>
          <w:szCs w:val="20"/>
          <w:highlight w:val="green"/>
          <w:lang w:val="x-none"/>
        </w:rPr>
        <w:t xml:space="preserve">Proposal x: </w:t>
      </w:r>
      <w:r w:rsidR="00427393" w:rsidRPr="007F0128">
        <w:rPr>
          <w:rFonts w:ascii="Times New Roman" w:hAnsi="Times New Roman" w:cs="Times New Roman" w:hint="eastAsia"/>
          <w:b/>
          <w:sz w:val="20"/>
          <w:szCs w:val="20"/>
          <w:highlight w:val="green"/>
        </w:rPr>
        <w:t>Add new IE in Positioning Information Request to provide pre-configured SRS information (</w:t>
      </w:r>
      <w:r w:rsidR="00902532" w:rsidRPr="007F0128">
        <w:rPr>
          <w:rFonts w:ascii="Times New Roman" w:hAnsi="Times New Roman" w:cs="Times New Roman" w:hint="eastAsia"/>
          <w:b/>
          <w:sz w:val="20"/>
          <w:szCs w:val="20"/>
          <w:highlight w:val="green"/>
        </w:rPr>
        <w:t xml:space="preserve">requested </w:t>
      </w:r>
      <w:r w:rsidR="00427393" w:rsidRPr="007F0128">
        <w:rPr>
          <w:rFonts w:ascii="Times New Roman" w:hAnsi="Times New Roman" w:cs="Times New Roman" w:hint="eastAsia"/>
          <w:b/>
          <w:sz w:val="20"/>
          <w:szCs w:val="20"/>
          <w:highlight w:val="green"/>
        </w:rPr>
        <w:t>SRS</w:t>
      </w:r>
      <w:r w:rsidR="00902532" w:rsidRPr="007F0128">
        <w:rPr>
          <w:rFonts w:ascii="Times New Roman" w:hAnsi="Times New Roman" w:cs="Times New Roman" w:hint="eastAsia"/>
          <w:b/>
          <w:sz w:val="20"/>
          <w:szCs w:val="20"/>
          <w:highlight w:val="green"/>
        </w:rPr>
        <w:t xml:space="preserve"> transmission</w:t>
      </w:r>
      <w:r w:rsidR="00427393" w:rsidRPr="007F0128">
        <w:rPr>
          <w:rFonts w:ascii="Times New Roman" w:hAnsi="Times New Roman" w:cs="Times New Roman" w:hint="eastAsia"/>
          <w:b/>
          <w:sz w:val="20"/>
          <w:szCs w:val="20"/>
          <w:highlight w:val="green"/>
        </w:rPr>
        <w:t xml:space="preserve"> </w:t>
      </w:r>
      <w:r w:rsidR="00073274" w:rsidRPr="007F0128">
        <w:rPr>
          <w:rFonts w:ascii="Times New Roman" w:hAnsi="Times New Roman" w:cs="Times New Roman"/>
          <w:b/>
          <w:sz w:val="20"/>
          <w:szCs w:val="20"/>
          <w:highlight w:val="green"/>
        </w:rPr>
        <w:t>characteristics</w:t>
      </w:r>
      <w:r w:rsidR="00902532" w:rsidRPr="007F0128">
        <w:rPr>
          <w:rFonts w:ascii="Times New Roman" w:hAnsi="Times New Roman" w:cs="Times New Roman" w:hint="eastAsia"/>
          <w:b/>
          <w:sz w:val="20"/>
          <w:szCs w:val="20"/>
          <w:highlight w:val="green"/>
        </w:rPr>
        <w:t>, including the VA</w:t>
      </w:r>
      <w:r w:rsidR="00427393" w:rsidRPr="007F0128">
        <w:rPr>
          <w:rFonts w:ascii="Times New Roman" w:hAnsi="Times New Roman" w:cs="Times New Roman" w:hint="eastAsia"/>
          <w:b/>
          <w:sz w:val="20"/>
          <w:szCs w:val="20"/>
          <w:highlight w:val="green"/>
        </w:rPr>
        <w:t>)</w:t>
      </w:r>
      <w:r w:rsidR="00902532" w:rsidRPr="007F0128">
        <w:rPr>
          <w:rFonts w:ascii="Times New Roman" w:hAnsi="Times New Roman" w:cs="Times New Roman" w:hint="eastAsia"/>
          <w:b/>
          <w:sz w:val="20"/>
          <w:szCs w:val="20"/>
          <w:highlight w:val="green"/>
        </w:rPr>
        <w:t xml:space="preserve"> from LMF to the serving gNB</w:t>
      </w:r>
      <w:r w:rsidR="00073274" w:rsidRPr="007F0128">
        <w:rPr>
          <w:rFonts w:ascii="Times New Roman" w:hAnsi="Times New Roman" w:cs="Times New Roman" w:hint="eastAsia"/>
          <w:b/>
          <w:sz w:val="20"/>
          <w:szCs w:val="20"/>
          <w:highlight w:val="green"/>
        </w:rPr>
        <w:t xml:space="preserve">, a new IE listed 16 SRS </w:t>
      </w:r>
      <w:r w:rsidR="00073274" w:rsidRPr="007F0128">
        <w:rPr>
          <w:rFonts w:ascii="Times New Roman" w:hAnsi="Times New Roman" w:cs="Times New Roman"/>
          <w:b/>
          <w:sz w:val="20"/>
          <w:szCs w:val="20"/>
          <w:highlight w:val="green"/>
        </w:rPr>
        <w:t>characteristics</w:t>
      </w:r>
      <w:r w:rsidR="00073274" w:rsidRPr="007F0128">
        <w:rPr>
          <w:rFonts w:ascii="Times New Roman" w:hAnsi="Times New Roman" w:cs="Times New Roman" w:hint="eastAsia"/>
          <w:b/>
          <w:sz w:val="20"/>
          <w:szCs w:val="20"/>
          <w:highlight w:val="green"/>
        </w:rPr>
        <w:t>.</w:t>
      </w:r>
      <w:r w:rsidR="00073274">
        <w:rPr>
          <w:rFonts w:ascii="Times New Roman" w:hAnsi="Times New Roman" w:cs="Times New Roman" w:hint="eastAsia"/>
          <w:b/>
          <w:sz w:val="20"/>
          <w:szCs w:val="20"/>
        </w:rPr>
        <w:t xml:space="preserve"> </w:t>
      </w:r>
    </w:p>
    <w:p w14:paraId="5E764C47" w14:textId="72D65FC5" w:rsidR="00073274" w:rsidRPr="00267107" w:rsidRDefault="00902532" w:rsidP="00EE2137">
      <w:pPr>
        <w:pStyle w:val="a5"/>
        <w:spacing w:before="120" w:after="120"/>
        <w:ind w:left="360" w:firstLineChars="0" w:firstLine="0"/>
        <w:rPr>
          <w:rFonts w:ascii="Times New Roman" w:hAnsi="Times New Roman" w:cs="Times New Roman"/>
          <w:b/>
          <w:sz w:val="20"/>
          <w:szCs w:val="20"/>
          <w:lang w:val="x-none"/>
        </w:rPr>
      </w:pPr>
      <w:r w:rsidRPr="00DA6788">
        <w:rPr>
          <w:rFonts w:ascii="Times New Roman" w:hAnsi="Times New Roman" w:cs="Times New Roman"/>
          <w:b/>
          <w:sz w:val="20"/>
          <w:szCs w:val="20"/>
          <w:highlight w:val="green"/>
        </w:rPr>
        <w:t>T</w:t>
      </w:r>
      <w:r w:rsidRPr="00DA6788">
        <w:rPr>
          <w:rFonts w:ascii="Times New Roman" w:hAnsi="Times New Roman" w:cs="Times New Roman" w:hint="eastAsia"/>
          <w:b/>
          <w:sz w:val="20"/>
          <w:szCs w:val="20"/>
          <w:highlight w:val="green"/>
        </w:rPr>
        <w:t>he serving gNB provide</w:t>
      </w:r>
      <w:r w:rsidR="00DA6788" w:rsidRPr="00DA6788">
        <w:rPr>
          <w:rFonts w:ascii="Times New Roman" w:hAnsi="Times New Roman" w:cs="Times New Roman" w:hint="eastAsia"/>
          <w:b/>
          <w:sz w:val="20"/>
          <w:szCs w:val="20"/>
          <w:highlight w:val="green"/>
        </w:rPr>
        <w:t>s</w:t>
      </w:r>
      <w:r w:rsidR="00073274" w:rsidRPr="00DA6788">
        <w:rPr>
          <w:rFonts w:ascii="Times New Roman" w:hAnsi="Times New Roman" w:cs="Times New Roman" w:hint="eastAsia"/>
          <w:b/>
          <w:sz w:val="20"/>
          <w:szCs w:val="20"/>
          <w:highlight w:val="green"/>
        </w:rPr>
        <w:t xml:space="preserve"> </w:t>
      </w:r>
      <w:r w:rsidR="00DA6788" w:rsidRPr="00DA6788">
        <w:rPr>
          <w:rFonts w:ascii="Times New Roman" w:hAnsi="Times New Roman" w:cs="Times New Roman" w:hint="eastAsia"/>
          <w:b/>
          <w:sz w:val="20"/>
          <w:szCs w:val="20"/>
          <w:highlight w:val="green"/>
        </w:rPr>
        <w:t>a list of</w:t>
      </w:r>
      <w:r w:rsidR="00073274" w:rsidRPr="00DA6788">
        <w:rPr>
          <w:rFonts w:ascii="Times New Roman" w:hAnsi="Times New Roman" w:cs="Times New Roman" w:hint="eastAsia"/>
          <w:b/>
          <w:sz w:val="20"/>
          <w:szCs w:val="20"/>
          <w:highlight w:val="green"/>
        </w:rPr>
        <w:t xml:space="preserve"> </w:t>
      </w:r>
      <w:r w:rsidRPr="00DA6788">
        <w:rPr>
          <w:rFonts w:ascii="Times New Roman" w:hAnsi="Times New Roman" w:cs="Times New Roman" w:hint="eastAsia"/>
          <w:b/>
          <w:sz w:val="20"/>
          <w:szCs w:val="20"/>
          <w:highlight w:val="green"/>
        </w:rPr>
        <w:t xml:space="preserve">preconfigured </w:t>
      </w:r>
      <w:r w:rsidR="00073274" w:rsidRPr="00DA6788">
        <w:rPr>
          <w:rFonts w:ascii="Times New Roman" w:hAnsi="Times New Roman" w:cs="Times New Roman" w:hint="eastAsia"/>
          <w:b/>
          <w:sz w:val="20"/>
          <w:szCs w:val="20"/>
          <w:highlight w:val="green"/>
        </w:rPr>
        <w:t>SRS configuration</w:t>
      </w:r>
      <w:r w:rsidR="00DA6788" w:rsidRPr="00DA6788">
        <w:rPr>
          <w:rFonts w:ascii="Times New Roman" w:hAnsi="Times New Roman" w:cs="Times New Roman" w:hint="eastAsia"/>
          <w:b/>
          <w:sz w:val="20"/>
          <w:szCs w:val="20"/>
          <w:highlight w:val="green"/>
        </w:rPr>
        <w:t>, each of them is associated to a VA</w:t>
      </w:r>
      <w:r w:rsidR="00073274" w:rsidRPr="00DA6788">
        <w:rPr>
          <w:rFonts w:ascii="Times New Roman" w:hAnsi="Times New Roman" w:cs="Times New Roman" w:hint="eastAsia"/>
          <w:b/>
          <w:sz w:val="20"/>
          <w:szCs w:val="20"/>
          <w:highlight w:val="green"/>
        </w:rPr>
        <w:t xml:space="preserve"> to the LMF</w:t>
      </w:r>
      <w:r w:rsidRPr="00DA6788">
        <w:rPr>
          <w:rFonts w:ascii="Times New Roman" w:hAnsi="Times New Roman" w:cs="Times New Roman" w:hint="eastAsia"/>
          <w:b/>
          <w:sz w:val="20"/>
          <w:szCs w:val="20"/>
          <w:highlight w:val="green"/>
        </w:rPr>
        <w:t xml:space="preserve"> in P</w:t>
      </w:r>
      <w:r w:rsidR="00DA6788" w:rsidRPr="00DA6788">
        <w:rPr>
          <w:rFonts w:ascii="Times New Roman" w:hAnsi="Times New Roman" w:cs="Times New Roman" w:hint="eastAsia"/>
          <w:b/>
          <w:sz w:val="20"/>
          <w:szCs w:val="20"/>
          <w:highlight w:val="green"/>
        </w:rPr>
        <w:t>ositioning Information Response.</w:t>
      </w:r>
    </w:p>
    <w:p w14:paraId="278AC1AF" w14:textId="77777777" w:rsidR="00766534" w:rsidRPr="002D290E" w:rsidRDefault="00766534" w:rsidP="00EE2137">
      <w:pPr>
        <w:pStyle w:val="a5"/>
        <w:spacing w:before="120" w:after="120"/>
        <w:ind w:left="360" w:firstLineChars="0" w:firstLine="0"/>
        <w:rPr>
          <w:rFonts w:ascii="Times New Roman" w:hAnsi="Times New Roman" w:cs="Times New Roman"/>
          <w:sz w:val="20"/>
          <w:szCs w:val="20"/>
          <w:highlight w:val="yellow"/>
          <w:lang w:val="x-none"/>
        </w:rPr>
      </w:pPr>
    </w:p>
    <w:p w14:paraId="78DF9A47" w14:textId="02DCAA0B" w:rsidR="00AC1217" w:rsidRDefault="00EE7B0D" w:rsidP="00EE2137">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highlight w:val="yellow"/>
          <w:lang w:val="x-none"/>
        </w:rPr>
        <w:t>Issue 3:</w:t>
      </w:r>
      <w:r w:rsidRPr="002D290E">
        <w:rPr>
          <w:rFonts w:ascii="Times New Roman" w:hAnsi="Times New Roman" w:cs="Times New Roman"/>
          <w:sz w:val="20"/>
          <w:szCs w:val="20"/>
          <w:lang w:val="x-none"/>
        </w:rPr>
        <w:t xml:space="preserve"> Whether to introduce a validity timer for a SRS configuration?</w:t>
      </w:r>
    </w:p>
    <w:p w14:paraId="607E0866" w14:textId="0B6D1666" w:rsidR="00F25F9B" w:rsidRPr="002D290E" w:rsidRDefault="00F25F9B" w:rsidP="00EE2137">
      <w:pPr>
        <w:pStyle w:val="a5"/>
        <w:spacing w:before="120" w:after="120"/>
        <w:ind w:left="360" w:firstLineChars="0" w:firstLine="0"/>
        <w:rPr>
          <w:rFonts w:ascii="Times New Roman" w:hAnsi="Times New Roman" w:cs="Times New Roman"/>
          <w:sz w:val="20"/>
          <w:szCs w:val="20"/>
          <w:lang w:val="x-none"/>
        </w:rPr>
      </w:pPr>
      <w:r>
        <w:rPr>
          <w:rFonts w:ascii="Times New Roman" w:hAnsi="Times New Roman" w:cs="Times New Roman" w:hint="eastAsia"/>
          <w:sz w:val="20"/>
          <w:szCs w:val="20"/>
          <w:lang w:val="x-none"/>
        </w:rPr>
        <w:t>In TS 38.331, TAT timer is defined and included in SRS configuration.</w:t>
      </w:r>
    </w:p>
    <w:p w14:paraId="283F7BE3"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AreaValidityTA-Config-r18 ::=             </w:t>
      </w:r>
      <w:r w:rsidRPr="00F25F9B">
        <w:rPr>
          <w:rFonts w:ascii="Courier New" w:eastAsia="Times New Roman" w:hAnsi="Courier New" w:cs="Times New Roman"/>
          <w:noProof/>
          <w:color w:val="993366"/>
          <w:kern w:val="0"/>
          <w:sz w:val="16"/>
          <w:szCs w:val="20"/>
          <w:lang w:val="en-GB" w:eastAsia="en-GB"/>
        </w:rPr>
        <w:t>SEQUENCE</w:t>
      </w:r>
      <w:r w:rsidRPr="00F25F9B">
        <w:rPr>
          <w:rFonts w:ascii="Courier New" w:eastAsia="Times New Roman" w:hAnsi="Courier New" w:cs="Times New Roman"/>
          <w:noProof/>
          <w:kern w:val="0"/>
          <w:sz w:val="16"/>
          <w:szCs w:val="20"/>
          <w:lang w:val="en-GB" w:eastAsia="en-GB"/>
        </w:rPr>
        <w:t xml:space="preserve"> {</w:t>
      </w:r>
    </w:p>
    <w:p w14:paraId="26807BD9"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kern w:val="0"/>
          <w:sz w:val="16"/>
          <w:szCs w:val="20"/>
          <w:highlight w:val="yellow"/>
          <w:lang w:val="en-GB" w:eastAsia="en-GB"/>
        </w:rPr>
        <w:t xml:space="preserve">inactivePosSRS-ValidityAreaTAT-r18        </w:t>
      </w:r>
      <w:r w:rsidRPr="00F25F9B">
        <w:rPr>
          <w:rFonts w:ascii="Courier New" w:eastAsia="Times New Roman" w:hAnsi="Courier New" w:cs="Times New Roman"/>
          <w:noProof/>
          <w:color w:val="993366"/>
          <w:kern w:val="0"/>
          <w:sz w:val="16"/>
          <w:szCs w:val="20"/>
          <w:highlight w:val="yellow"/>
          <w:lang w:val="en-GB" w:eastAsia="en-GB"/>
        </w:rPr>
        <w:t>ENUMERATED</w:t>
      </w:r>
      <w:r w:rsidRPr="00F25F9B">
        <w:rPr>
          <w:rFonts w:ascii="Courier New" w:eastAsia="Times New Roman" w:hAnsi="Courier New" w:cs="Times New Roman"/>
          <w:noProof/>
          <w:kern w:val="0"/>
          <w:sz w:val="16"/>
          <w:szCs w:val="20"/>
          <w:highlight w:val="yellow"/>
          <w:lang w:val="en-GB" w:eastAsia="en-GB"/>
        </w:rPr>
        <w:t xml:space="preserve"> {ms1280, ms1920, ms2560, ms5120, ms10240, ms20480, ms40960, infinity},</w:t>
      </w:r>
    </w:p>
    <w:p w14:paraId="2A1BF924"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inactivePosSRS-ValidityAreaRSRP-r18       RSRP-ChangeThreshold-r17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0E31B498"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color w:val="808080"/>
          <w:kern w:val="0"/>
          <w:sz w:val="16"/>
          <w:szCs w:val="20"/>
          <w:lang w:val="en-GB" w:eastAsia="en-GB"/>
        </w:rPr>
      </w:pPr>
      <w:r w:rsidRPr="00F25F9B">
        <w:rPr>
          <w:rFonts w:ascii="Courier New" w:eastAsia="Times New Roman" w:hAnsi="Courier New" w:cs="Times New Roman"/>
          <w:noProof/>
          <w:kern w:val="0"/>
          <w:sz w:val="16"/>
          <w:szCs w:val="20"/>
          <w:lang w:val="en-GB" w:eastAsia="en-GB"/>
        </w:rPr>
        <w:t xml:space="preserve">    autonomousTA-AdjustmentEnabled-r18        </w:t>
      </w:r>
      <w:r w:rsidRPr="00F25F9B">
        <w:rPr>
          <w:rFonts w:ascii="Courier New" w:eastAsia="Times New Roman" w:hAnsi="Courier New" w:cs="Times New Roman"/>
          <w:noProof/>
          <w:color w:val="993366"/>
          <w:kern w:val="0"/>
          <w:sz w:val="16"/>
          <w:szCs w:val="20"/>
          <w:lang w:val="en-GB" w:eastAsia="en-GB"/>
        </w:rPr>
        <w:t>ENUMERATED</w:t>
      </w:r>
      <w:r w:rsidRPr="00F25F9B">
        <w:rPr>
          <w:rFonts w:ascii="Courier New" w:eastAsia="Times New Roman" w:hAnsi="Courier New" w:cs="Times New Roman"/>
          <w:noProof/>
          <w:kern w:val="0"/>
          <w:sz w:val="16"/>
          <w:szCs w:val="20"/>
          <w:lang w:val="en-GB" w:eastAsia="en-GB"/>
        </w:rPr>
        <w:t xml:space="preserve"> {true}                                                  </w:t>
      </w:r>
      <w:r w:rsidRPr="00F25F9B">
        <w:rPr>
          <w:rFonts w:ascii="Courier New" w:eastAsia="Times New Roman" w:hAnsi="Courier New" w:cs="Times New Roman"/>
          <w:noProof/>
          <w:color w:val="993366"/>
          <w:kern w:val="0"/>
          <w:sz w:val="16"/>
          <w:szCs w:val="20"/>
          <w:lang w:val="en-GB" w:eastAsia="en-GB"/>
        </w:rPr>
        <w:t>OPTIONAL</w:t>
      </w:r>
      <w:r w:rsidRPr="00F25F9B">
        <w:rPr>
          <w:rFonts w:ascii="Courier New" w:eastAsia="Times New Roman" w:hAnsi="Courier New" w:cs="Times New Roman"/>
          <w:noProof/>
          <w:kern w:val="0"/>
          <w:sz w:val="16"/>
          <w:szCs w:val="20"/>
          <w:lang w:val="en-GB" w:eastAsia="en-GB"/>
        </w:rPr>
        <w:t xml:space="preserve">    </w:t>
      </w:r>
      <w:r w:rsidRPr="00F25F9B">
        <w:rPr>
          <w:rFonts w:ascii="Courier New" w:eastAsia="Times New Roman" w:hAnsi="Courier New" w:cs="Times New Roman"/>
          <w:noProof/>
          <w:color w:val="808080"/>
          <w:kern w:val="0"/>
          <w:sz w:val="16"/>
          <w:szCs w:val="20"/>
          <w:lang w:val="en-GB" w:eastAsia="en-GB"/>
        </w:rPr>
        <w:t>-- Need M</w:t>
      </w:r>
    </w:p>
    <w:p w14:paraId="23E9EEE2" w14:textId="77777777" w:rsidR="00F25F9B" w:rsidRPr="00F25F9B" w:rsidRDefault="00F25F9B" w:rsidP="00F25F9B">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F25F9B">
        <w:rPr>
          <w:rFonts w:ascii="Courier New" w:eastAsia="Times New Roman" w:hAnsi="Courier New" w:cs="Times New Roman"/>
          <w:noProof/>
          <w:kern w:val="0"/>
          <w:sz w:val="16"/>
          <w:szCs w:val="20"/>
          <w:lang w:val="en-GB" w:eastAsia="en-GB"/>
        </w:rPr>
        <w:t>}</w:t>
      </w:r>
    </w:p>
    <w:p w14:paraId="1F94BDBB" w14:textId="25A277EF" w:rsidR="00F25F9B" w:rsidRPr="00F25F9B" w:rsidRDefault="00F25F9B" w:rsidP="00EE2137">
      <w:pPr>
        <w:pStyle w:val="a5"/>
        <w:spacing w:before="120" w:after="120"/>
        <w:ind w:left="360" w:firstLineChars="0" w:firstLine="0"/>
        <w:rPr>
          <w:rFonts w:ascii="Times New Roman" w:hAnsi="Times New Roman" w:cs="Times New Roman"/>
          <w:sz w:val="20"/>
          <w:szCs w:val="20"/>
          <w:lang w:val="x-none"/>
        </w:rPr>
      </w:pPr>
      <w:r w:rsidRPr="00F25F9B">
        <w:rPr>
          <w:rFonts w:ascii="Times New Roman" w:hAnsi="Times New Roman" w:cs="Times New Roman" w:hint="eastAsia"/>
          <w:sz w:val="20"/>
          <w:szCs w:val="20"/>
          <w:lang w:val="x-none"/>
        </w:rPr>
        <w:t xml:space="preserve">We should discuss and determine whether and how to convey this timer from LMF to gNB? gNB </w:t>
      </w:r>
      <w:r w:rsidRPr="00F25F9B">
        <w:rPr>
          <w:rFonts w:ascii="Times New Roman" w:hAnsi="Times New Roman" w:cs="Times New Roman" w:hint="eastAsia"/>
          <w:sz w:val="20"/>
          <w:szCs w:val="20"/>
          <w:lang w:val="x-none"/>
        </w:rPr>
        <w:lastRenderedPageBreak/>
        <w:t xml:space="preserve">to LMF? </w:t>
      </w:r>
      <w:r w:rsidRPr="00F25F9B">
        <w:rPr>
          <w:rFonts w:ascii="Times New Roman" w:hAnsi="Times New Roman" w:cs="Times New Roman"/>
          <w:sz w:val="20"/>
          <w:szCs w:val="20"/>
          <w:lang w:val="x-none"/>
        </w:rPr>
        <w:t>W</w:t>
      </w:r>
      <w:r w:rsidRPr="00F25F9B">
        <w:rPr>
          <w:rFonts w:ascii="Times New Roman" w:hAnsi="Times New Roman" w:cs="Times New Roman" w:hint="eastAsia"/>
          <w:sz w:val="20"/>
          <w:szCs w:val="20"/>
          <w:lang w:val="x-none"/>
        </w:rPr>
        <w:t>hether need to introduce another timer?</w:t>
      </w:r>
    </w:p>
    <w:p w14:paraId="27995771" w14:textId="78749027" w:rsidR="007B6EF3" w:rsidRDefault="007B6EF3" w:rsidP="00EE2137">
      <w:pPr>
        <w:pStyle w:val="a5"/>
        <w:spacing w:before="120" w:after="120"/>
        <w:ind w:left="360" w:firstLineChars="0" w:firstLine="0"/>
        <w:rPr>
          <w:rFonts w:ascii="Times New Roman" w:hAnsi="Times New Roman" w:cs="Times New Roman"/>
          <w:b/>
          <w:sz w:val="20"/>
          <w:szCs w:val="20"/>
          <w:lang w:val="x-none"/>
        </w:rPr>
      </w:pPr>
      <w:r w:rsidRPr="00537118">
        <w:rPr>
          <w:rFonts w:ascii="Times New Roman" w:hAnsi="Times New Roman" w:cs="Times New Roman" w:hint="eastAsia"/>
          <w:b/>
          <w:sz w:val="20"/>
          <w:szCs w:val="20"/>
          <w:highlight w:val="green"/>
          <w:lang w:val="x-none"/>
        </w:rPr>
        <w:t xml:space="preserve">No need to introduce validity </w:t>
      </w:r>
      <w:r w:rsidR="00537118">
        <w:rPr>
          <w:rFonts w:ascii="Times New Roman" w:hAnsi="Times New Roman" w:cs="Times New Roman" w:hint="eastAsia"/>
          <w:b/>
          <w:sz w:val="20"/>
          <w:szCs w:val="20"/>
          <w:highlight w:val="green"/>
          <w:lang w:val="x-none"/>
        </w:rPr>
        <w:t>timer for SRS in NRPPa and F1AP</w:t>
      </w:r>
      <w:r w:rsidR="00537118">
        <w:rPr>
          <w:rFonts w:ascii="Times New Roman" w:hAnsi="Times New Roman" w:cs="Times New Roman" w:hint="eastAsia"/>
          <w:b/>
          <w:sz w:val="20"/>
          <w:szCs w:val="20"/>
          <w:lang w:val="x-none"/>
        </w:rPr>
        <w:t>.</w:t>
      </w:r>
      <w:r>
        <w:rPr>
          <w:rFonts w:ascii="Times New Roman" w:hAnsi="Times New Roman" w:cs="Times New Roman" w:hint="eastAsia"/>
          <w:b/>
          <w:sz w:val="20"/>
          <w:szCs w:val="20"/>
          <w:lang w:val="x-none"/>
        </w:rPr>
        <w:t xml:space="preserve"> </w:t>
      </w:r>
    </w:p>
    <w:p w14:paraId="25250373" w14:textId="77777777" w:rsidR="00DA6788" w:rsidRPr="002D290E" w:rsidRDefault="00DA6788" w:rsidP="00EE2137">
      <w:pPr>
        <w:pStyle w:val="a5"/>
        <w:spacing w:before="120" w:after="120"/>
        <w:ind w:left="360" w:firstLineChars="0" w:firstLine="0"/>
        <w:rPr>
          <w:rFonts w:ascii="Times New Roman" w:hAnsi="Times New Roman" w:cs="Times New Roman"/>
          <w:b/>
          <w:sz w:val="20"/>
          <w:szCs w:val="20"/>
          <w:lang w:val="x-none"/>
        </w:rPr>
      </w:pPr>
    </w:p>
    <w:p w14:paraId="7E363F95" w14:textId="77777777" w:rsidR="00E80B3E" w:rsidRPr="002D290E" w:rsidRDefault="00E80B3E" w:rsidP="00EE2137">
      <w:pPr>
        <w:pStyle w:val="a5"/>
        <w:spacing w:before="120" w:after="120"/>
        <w:ind w:left="360" w:firstLineChars="0" w:firstLine="0"/>
        <w:rPr>
          <w:rFonts w:ascii="Times New Roman" w:hAnsi="Times New Roman" w:cs="Times New Roman"/>
          <w:sz w:val="20"/>
          <w:szCs w:val="20"/>
          <w:lang w:val="x-none"/>
        </w:rPr>
      </w:pPr>
    </w:p>
    <w:p w14:paraId="4651D996" w14:textId="77777777" w:rsidR="00CE5F25" w:rsidRPr="002D290E" w:rsidRDefault="00CE5F25" w:rsidP="000F0C1E">
      <w:pPr>
        <w:pStyle w:val="a5"/>
        <w:numPr>
          <w:ilvl w:val="0"/>
          <w:numId w:val="7"/>
        </w:numPr>
        <w:spacing w:before="120" w:after="120"/>
        <w:ind w:firstLineChars="0"/>
        <w:rPr>
          <w:rFonts w:ascii="Times New Roman" w:hAnsi="Times New Roman" w:cs="Times New Roman"/>
          <w:b/>
          <w:bCs/>
          <w:sz w:val="20"/>
          <w:szCs w:val="20"/>
          <w:highlight w:val="yellow"/>
          <w:lang w:eastAsia="ko-KR"/>
        </w:rPr>
      </w:pPr>
      <w:r w:rsidRPr="002D290E">
        <w:rPr>
          <w:rFonts w:ascii="Times New Roman" w:hAnsi="Times New Roman" w:cs="Times New Roman"/>
          <w:b/>
          <w:bCs/>
          <w:sz w:val="20"/>
          <w:szCs w:val="20"/>
          <w:highlight w:val="yellow"/>
          <w:lang w:eastAsia="ko-KR"/>
        </w:rPr>
        <w:t xml:space="preserve">SRS INFORMATION RESERVATION NOTIFICATION </w:t>
      </w:r>
    </w:p>
    <w:p w14:paraId="2D391907" w14:textId="4D152A14" w:rsidR="00F440F9" w:rsidRPr="002D290E" w:rsidRDefault="00F440F9" w:rsidP="00CE5F25">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From the contributions, no company against for keeping the SRS Reservation Notification procedure.</w:t>
      </w:r>
    </w:p>
    <w:p w14:paraId="508BDE4E" w14:textId="3EC39D04" w:rsidR="00F440F9" w:rsidRPr="002D290E" w:rsidRDefault="00F440F9" w:rsidP="00CE5F25">
      <w:pPr>
        <w:spacing w:before="120" w:after="120"/>
        <w:ind w:firstLine="360"/>
        <w:rPr>
          <w:rFonts w:ascii="Times New Roman" w:hAnsi="Times New Roman" w:cs="Times New Roman"/>
          <w:b/>
          <w:sz w:val="20"/>
          <w:szCs w:val="20"/>
          <w:lang w:val="x-none"/>
        </w:rPr>
      </w:pPr>
      <w:r w:rsidRPr="00537118">
        <w:rPr>
          <w:rFonts w:ascii="Times New Roman" w:hAnsi="Times New Roman" w:cs="Times New Roman"/>
          <w:b/>
          <w:sz w:val="20"/>
          <w:szCs w:val="20"/>
          <w:highlight w:val="green"/>
          <w:lang w:val="x-none"/>
        </w:rPr>
        <w:t>Proposal x: SRS Reservation Notification procedure is needed.</w:t>
      </w:r>
    </w:p>
    <w:p w14:paraId="013EF281" w14:textId="77777777" w:rsidR="00345BBB" w:rsidRPr="002D290E" w:rsidRDefault="00345BBB" w:rsidP="00CE5F25">
      <w:pPr>
        <w:pStyle w:val="a5"/>
        <w:spacing w:before="120" w:after="120"/>
        <w:ind w:left="360" w:firstLineChars="0" w:firstLine="0"/>
        <w:rPr>
          <w:rFonts w:ascii="Times New Roman" w:hAnsi="Times New Roman" w:cs="Times New Roman"/>
          <w:b/>
          <w:sz w:val="20"/>
          <w:szCs w:val="20"/>
          <w:lang w:val="x-none"/>
        </w:rPr>
      </w:pPr>
    </w:p>
    <w:p w14:paraId="716B7DF0" w14:textId="3D8C9A9C" w:rsidR="00F440F9" w:rsidRPr="002D290E" w:rsidRDefault="00B604E4" w:rsidP="00CE5F25">
      <w:pPr>
        <w:pStyle w:val="a5"/>
        <w:spacing w:before="120" w:after="120"/>
        <w:ind w:left="360" w:firstLineChars="0" w:firstLine="0"/>
        <w:rPr>
          <w:rFonts w:ascii="Times New Roman" w:hAnsi="Times New Roman" w:cs="Times New Roman"/>
          <w:sz w:val="20"/>
          <w:szCs w:val="20"/>
          <w:lang w:val="x-none"/>
        </w:rPr>
      </w:pPr>
      <w:r w:rsidRPr="002D290E">
        <w:rPr>
          <w:rFonts w:ascii="Times New Roman" w:hAnsi="Times New Roman" w:cs="Times New Roman"/>
          <w:sz w:val="20"/>
          <w:szCs w:val="20"/>
          <w:lang w:val="x-none"/>
        </w:rPr>
        <w:t>On</w:t>
      </w:r>
      <w:r w:rsidR="00F440F9" w:rsidRPr="002D290E">
        <w:rPr>
          <w:rFonts w:ascii="Times New Roman" w:hAnsi="Times New Roman" w:cs="Times New Roman"/>
          <w:sz w:val="20"/>
          <w:szCs w:val="20"/>
          <w:lang w:val="x-none"/>
        </w:rPr>
        <w:t xml:space="preserve"> SRS reservation</w:t>
      </w:r>
      <w:r w:rsidR="00CF1918" w:rsidRPr="002D290E">
        <w:rPr>
          <w:rFonts w:ascii="Times New Roman" w:hAnsi="Times New Roman" w:cs="Times New Roman"/>
          <w:sz w:val="20"/>
          <w:szCs w:val="20"/>
          <w:lang w:val="x-none"/>
        </w:rPr>
        <w:t xml:space="preserve"> Notification procedure</w:t>
      </w:r>
      <w:r w:rsidR="00CE5F25" w:rsidRPr="002D290E">
        <w:rPr>
          <w:rFonts w:ascii="Times New Roman" w:hAnsi="Times New Roman" w:cs="Times New Roman"/>
          <w:sz w:val="20"/>
          <w:szCs w:val="20"/>
          <w:lang w:val="x-none"/>
        </w:rPr>
        <w:t>, several options are on the table</w:t>
      </w:r>
      <w:r w:rsidR="00CF1918" w:rsidRPr="002D290E">
        <w:rPr>
          <w:rFonts w:ascii="Times New Roman" w:hAnsi="Times New Roman" w:cs="Times New Roman"/>
          <w:sz w:val="20"/>
          <w:szCs w:val="20"/>
          <w:lang w:val="x-none"/>
        </w:rPr>
        <w:t>:</w:t>
      </w:r>
      <w:r w:rsidR="00F440F9" w:rsidRPr="002D290E">
        <w:rPr>
          <w:rFonts w:ascii="Times New Roman" w:hAnsi="Times New Roman" w:cs="Times New Roman"/>
          <w:sz w:val="20"/>
          <w:szCs w:val="20"/>
          <w:lang w:val="x-none"/>
        </w:rPr>
        <w:t xml:space="preserve"> </w:t>
      </w:r>
    </w:p>
    <w:p w14:paraId="74337B97" w14:textId="1D7704E6"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1:</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SRS Configuration, just remove the FFS.</w:t>
      </w:r>
    </w:p>
    <w:p w14:paraId="6172FE4C" w14:textId="1BF5D955" w:rsidR="00F440F9" w:rsidRPr="002D290E" w:rsidRDefault="00CF1918" w:rsidP="00CE5F25">
      <w:pPr>
        <w:spacing w:before="120" w:after="120"/>
        <w:ind w:leftChars="200" w:left="420"/>
        <w:rPr>
          <w:rFonts w:ascii="Times New Roman" w:hAnsi="Times New Roman" w:cs="Times New Roman"/>
          <w:sz w:val="20"/>
          <w:szCs w:val="20"/>
          <w:lang w:val="x-none"/>
        </w:rPr>
      </w:pPr>
      <w:r w:rsidRPr="002D290E">
        <w:rPr>
          <w:rFonts w:ascii="Times New Roman" w:hAnsi="Times New Roman" w:cs="Times New Roman"/>
          <w:b/>
          <w:sz w:val="20"/>
          <w:szCs w:val="20"/>
          <w:lang w:val="x-none"/>
        </w:rPr>
        <w:t>Option 2:</w:t>
      </w:r>
      <w:r w:rsidRPr="002D290E">
        <w:rPr>
          <w:rFonts w:ascii="Times New Roman" w:hAnsi="Times New Roman" w:cs="Times New Roman"/>
          <w:sz w:val="20"/>
          <w:szCs w:val="20"/>
          <w:lang w:val="x-none"/>
        </w:rPr>
        <w:t xml:space="preserve"> </w:t>
      </w:r>
      <w:r w:rsidR="00F440F9" w:rsidRPr="002D290E">
        <w:rPr>
          <w:rFonts w:ascii="Times New Roman" w:hAnsi="Times New Roman" w:cs="Times New Roman"/>
          <w:sz w:val="20"/>
          <w:szCs w:val="20"/>
          <w:lang w:val="x-none"/>
        </w:rPr>
        <w:t>Use the</w:t>
      </w:r>
      <w:r w:rsidR="00CC255D" w:rsidRPr="002D290E">
        <w:rPr>
          <w:rFonts w:ascii="Times New Roman" w:hAnsi="Times New Roman" w:cs="Times New Roman"/>
          <w:bCs/>
          <w:sz w:val="20"/>
          <w:szCs w:val="20"/>
        </w:rPr>
        <w:t xml:space="preserve"> all (or a subset) of the parameters defined for the </w:t>
      </w:r>
      <w:r w:rsidR="00CC255D" w:rsidRPr="002D290E">
        <w:rPr>
          <w:rFonts w:ascii="Times New Roman" w:hAnsi="Times New Roman" w:cs="Times New Roman"/>
          <w:bCs/>
          <w:i/>
          <w:iCs/>
          <w:sz w:val="20"/>
          <w:szCs w:val="20"/>
        </w:rPr>
        <w:t>Requested SRS Transmission Characteristics</w:t>
      </w:r>
      <w:r w:rsidR="00CC255D" w:rsidRPr="002D290E">
        <w:rPr>
          <w:rFonts w:ascii="Times New Roman" w:hAnsi="Times New Roman" w:cs="Times New Roman"/>
          <w:bCs/>
          <w:sz w:val="20"/>
          <w:szCs w:val="20"/>
        </w:rPr>
        <w:t xml:space="preserve"> IE</w:t>
      </w:r>
      <w:r w:rsidR="00F440F9" w:rsidRPr="002D290E">
        <w:rPr>
          <w:rFonts w:ascii="Times New Roman" w:hAnsi="Times New Roman" w:cs="Times New Roman"/>
          <w:sz w:val="20"/>
          <w:szCs w:val="20"/>
          <w:lang w:val="x-none"/>
        </w:rPr>
        <w:t xml:space="preserve"> </w:t>
      </w:r>
      <w:r w:rsidR="00CC255D" w:rsidRPr="002D290E">
        <w:rPr>
          <w:rFonts w:ascii="Times New Roman" w:hAnsi="Times New Roman" w:cs="Times New Roman"/>
          <w:sz w:val="20"/>
          <w:szCs w:val="20"/>
          <w:lang w:val="x-none"/>
        </w:rPr>
        <w:t xml:space="preserve">instead of SRS </w:t>
      </w:r>
      <w:proofErr w:type="spellStart"/>
      <w:r w:rsidR="00CC255D" w:rsidRPr="002D290E">
        <w:rPr>
          <w:rFonts w:ascii="Times New Roman" w:hAnsi="Times New Roman" w:cs="Times New Roman"/>
          <w:sz w:val="20"/>
          <w:szCs w:val="20"/>
          <w:lang w:val="x-none"/>
        </w:rPr>
        <w:t>Config</w:t>
      </w:r>
      <w:proofErr w:type="spellEnd"/>
      <w:r w:rsidR="00CC255D" w:rsidRPr="002D290E">
        <w:rPr>
          <w:rFonts w:ascii="Times New Roman" w:hAnsi="Times New Roman" w:cs="Times New Roman"/>
          <w:sz w:val="20"/>
          <w:szCs w:val="20"/>
          <w:lang w:val="x-none"/>
        </w:rPr>
        <w:t>.</w:t>
      </w:r>
      <w:r w:rsidR="00EE2137" w:rsidRPr="002D290E">
        <w:rPr>
          <w:rFonts w:ascii="Times New Roman" w:hAnsi="Times New Roman" w:cs="Times New Roman"/>
          <w:sz w:val="20"/>
          <w:szCs w:val="20"/>
          <w:lang w:val="x-none"/>
        </w:rPr>
        <w:t xml:space="preserve"> [8]</w:t>
      </w:r>
      <w:r w:rsidR="00E42A98">
        <w:rPr>
          <w:rFonts w:ascii="Times New Roman" w:hAnsi="Times New Roman" w:cs="Times New Roman" w:hint="eastAsia"/>
          <w:sz w:val="20"/>
          <w:szCs w:val="20"/>
          <w:lang w:val="x-none"/>
        </w:rPr>
        <w:t xml:space="preserve">. </w:t>
      </w:r>
      <w:r w:rsidR="00E42A98" w:rsidRPr="00E42A98">
        <w:rPr>
          <w:rFonts w:ascii="Times New Roman" w:hAnsi="Times New Roman" w:cs="Times New Roman" w:hint="eastAsia"/>
          <w:sz w:val="20"/>
          <w:szCs w:val="20"/>
          <w:highlight w:val="green"/>
          <w:lang w:val="x-none"/>
        </w:rPr>
        <w:t xml:space="preserve">(The new IE </w:t>
      </w:r>
      <w:r w:rsidR="00E42A98" w:rsidRPr="00E42A98">
        <w:rPr>
          <w:rFonts w:ascii="Times New Roman" w:hAnsi="Times New Roman" w:cs="Times New Roman" w:hint="eastAsia"/>
          <w:b/>
          <w:i/>
          <w:sz w:val="20"/>
          <w:szCs w:val="20"/>
          <w:highlight w:val="green"/>
        </w:rPr>
        <w:t>Validity Area specific SRS</w:t>
      </w:r>
      <w:r w:rsidR="00E42A98" w:rsidRPr="00E42A98">
        <w:rPr>
          <w:rFonts w:ascii="Times New Roman" w:hAnsi="Times New Roman" w:cs="Times New Roman"/>
          <w:b/>
          <w:i/>
          <w:sz w:val="20"/>
          <w:szCs w:val="20"/>
          <w:highlight w:val="green"/>
        </w:rPr>
        <w:t xml:space="preserve"> Information</w:t>
      </w:r>
      <w:r w:rsidR="00E42A98" w:rsidRPr="00E42A98">
        <w:rPr>
          <w:rFonts w:ascii="Times New Roman" w:hAnsi="Times New Roman" w:cs="Times New Roman" w:hint="eastAsia"/>
          <w:b/>
          <w:i/>
          <w:sz w:val="20"/>
          <w:szCs w:val="20"/>
          <w:highlight w:val="green"/>
        </w:rPr>
        <w:t>)</w:t>
      </w:r>
    </w:p>
    <w:p w14:paraId="1BDE1177" w14:textId="6364403D" w:rsidR="00CC255D" w:rsidRDefault="00CF1918" w:rsidP="00CE5F25">
      <w:pPr>
        <w:spacing w:before="120" w:after="120"/>
        <w:ind w:leftChars="200" w:left="420"/>
        <w:rPr>
          <w:rFonts w:ascii="Times New Roman" w:hAnsi="Times New Roman" w:cs="Times New Roman"/>
          <w:bCs/>
          <w:i/>
          <w:iCs/>
          <w:sz w:val="20"/>
          <w:szCs w:val="20"/>
        </w:rPr>
      </w:pPr>
      <w:r w:rsidRPr="002D290E">
        <w:rPr>
          <w:rFonts w:ascii="Times New Roman" w:hAnsi="Times New Roman" w:cs="Times New Roman"/>
          <w:b/>
          <w:bCs/>
          <w:i/>
          <w:iCs/>
          <w:sz w:val="20"/>
          <w:szCs w:val="20"/>
        </w:rPr>
        <w:t xml:space="preserve">Option 3: </w:t>
      </w:r>
      <w:r w:rsidR="00EE2137" w:rsidRPr="002D290E">
        <w:rPr>
          <w:rFonts w:ascii="Times New Roman" w:hAnsi="Times New Roman" w:cs="Times New Roman"/>
          <w:bCs/>
          <w:i/>
          <w:iCs/>
          <w:sz w:val="20"/>
          <w:szCs w:val="20"/>
        </w:rPr>
        <w:t xml:space="preserve">Use </w:t>
      </w:r>
      <w:r w:rsidRPr="002D290E">
        <w:rPr>
          <w:rFonts w:ascii="Times New Roman" w:hAnsi="Times New Roman" w:cs="Times New Roman"/>
          <w:bCs/>
          <w:i/>
          <w:iCs/>
          <w:sz w:val="20"/>
          <w:szCs w:val="20"/>
          <w:lang w:eastAsia="ko-KR"/>
        </w:rPr>
        <w:t>SRS-</w:t>
      </w:r>
      <w:proofErr w:type="spellStart"/>
      <w:r w:rsidRPr="002D290E">
        <w:rPr>
          <w:rFonts w:ascii="Times New Roman" w:hAnsi="Times New Roman" w:cs="Times New Roman"/>
          <w:bCs/>
          <w:i/>
          <w:iCs/>
          <w:sz w:val="20"/>
          <w:szCs w:val="20"/>
          <w:lang w:eastAsia="ko-KR"/>
        </w:rPr>
        <w:t>PosRRC</w:t>
      </w:r>
      <w:proofErr w:type="spellEnd"/>
      <w:r w:rsidRPr="002D290E">
        <w:rPr>
          <w:rFonts w:ascii="Times New Roman" w:hAnsi="Times New Roman" w:cs="Times New Roman"/>
          <w:bCs/>
          <w:i/>
          <w:iCs/>
          <w:sz w:val="20"/>
          <w:szCs w:val="20"/>
          <w:lang w:eastAsia="ko-KR"/>
        </w:rPr>
        <w:t>-</w:t>
      </w:r>
      <w:proofErr w:type="spellStart"/>
      <w:r w:rsidRPr="002D290E">
        <w:rPr>
          <w:rFonts w:ascii="Times New Roman" w:hAnsi="Times New Roman" w:cs="Times New Roman"/>
          <w:bCs/>
          <w:i/>
          <w:iCs/>
          <w:sz w:val="20"/>
          <w:szCs w:val="20"/>
          <w:lang w:eastAsia="ko-KR"/>
        </w:rPr>
        <w:t>InactiveValidityAreaConfig</w:t>
      </w:r>
      <w:proofErr w:type="spellEnd"/>
      <w:r w:rsidR="00EE2137" w:rsidRPr="002D290E">
        <w:rPr>
          <w:rFonts w:ascii="Times New Roman" w:hAnsi="Times New Roman" w:cs="Times New Roman"/>
          <w:bCs/>
          <w:i/>
          <w:iCs/>
          <w:sz w:val="20"/>
          <w:szCs w:val="20"/>
        </w:rPr>
        <w:t xml:space="preserve"> instead of SRS </w:t>
      </w:r>
      <w:proofErr w:type="spellStart"/>
      <w:r w:rsidR="00EE2137" w:rsidRPr="002D290E">
        <w:rPr>
          <w:rFonts w:ascii="Times New Roman" w:hAnsi="Times New Roman" w:cs="Times New Roman"/>
          <w:bCs/>
          <w:i/>
          <w:iCs/>
          <w:sz w:val="20"/>
          <w:szCs w:val="20"/>
        </w:rPr>
        <w:t>Config</w:t>
      </w:r>
      <w:proofErr w:type="spellEnd"/>
      <w:r w:rsidR="00EE2137" w:rsidRPr="002D290E">
        <w:rPr>
          <w:rFonts w:ascii="Times New Roman" w:hAnsi="Times New Roman" w:cs="Times New Roman"/>
          <w:bCs/>
          <w:i/>
          <w:iCs/>
          <w:sz w:val="20"/>
          <w:szCs w:val="20"/>
        </w:rPr>
        <w:t xml:space="preserve"> [9]</w:t>
      </w:r>
    </w:p>
    <w:p w14:paraId="16C8950B" w14:textId="77777777" w:rsidR="00FD5ECF" w:rsidRPr="0000586D"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00586D">
        <w:rPr>
          <w:rFonts w:ascii="Courier New" w:hAnsi="Courier New"/>
          <w:noProof/>
          <w:sz w:val="16"/>
          <w:highlight w:val="yellow"/>
          <w:lang w:eastAsia="en-GB"/>
        </w:rPr>
        <w:t xml:space="preserve">SRS-PosRRC-InactiveValidityAreaConfig-r18 ::= </w:t>
      </w:r>
      <w:r w:rsidRPr="0000586D">
        <w:rPr>
          <w:rFonts w:ascii="Courier New" w:hAnsi="Courier New"/>
          <w:noProof/>
          <w:color w:val="993366"/>
          <w:sz w:val="16"/>
          <w:highlight w:val="yellow"/>
          <w:lang w:eastAsia="en-GB"/>
        </w:rPr>
        <w:t>SEQUENCE</w:t>
      </w:r>
      <w:r w:rsidRPr="0000586D">
        <w:rPr>
          <w:rFonts w:ascii="Courier New" w:hAnsi="Courier New"/>
          <w:noProof/>
          <w:sz w:val="16"/>
          <w:highlight w:val="yellow"/>
          <w:lang w:eastAsia="en-GB"/>
        </w:rPr>
        <w:t xml:space="preserve"> {</w:t>
      </w:r>
    </w:p>
    <w:p w14:paraId="280A8DE1" w14:textId="77777777" w:rsidR="00FD5ECF" w:rsidRPr="00FD5ECF"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highlight w:val="yellow"/>
          <w:lang w:eastAsia="en-GB"/>
        </w:rPr>
      </w:pPr>
      <w:r w:rsidRPr="00B01370">
        <w:rPr>
          <w:rFonts w:ascii="Courier New" w:hAnsi="Courier New"/>
          <w:noProof/>
          <w:sz w:val="16"/>
          <w:lang w:eastAsia="en-GB"/>
        </w:rPr>
        <w:t xml:space="preserve">    </w:t>
      </w:r>
      <w:r w:rsidRPr="00FD5ECF">
        <w:rPr>
          <w:rFonts w:ascii="Courier New" w:hAnsi="Courier New"/>
          <w:noProof/>
          <w:sz w:val="16"/>
          <w:highlight w:val="yellow"/>
          <w:lang w:eastAsia="en-GB"/>
        </w:rPr>
        <w:t xml:space="preserve">configType-r18                                </w:t>
      </w:r>
      <w:r w:rsidRPr="00FD5ECF">
        <w:rPr>
          <w:rFonts w:ascii="Courier New" w:hAnsi="Courier New"/>
          <w:noProof/>
          <w:color w:val="993366"/>
          <w:sz w:val="16"/>
          <w:highlight w:val="yellow"/>
          <w:lang w:eastAsia="en-GB"/>
        </w:rPr>
        <w:t>ENUMERATED</w:t>
      </w:r>
      <w:r w:rsidRPr="00FD5ECF">
        <w:rPr>
          <w:rFonts w:ascii="Courier New" w:hAnsi="Courier New"/>
          <w:noProof/>
          <w:sz w:val="16"/>
          <w:highlight w:val="yellow"/>
          <w:lang w:eastAsia="en-GB"/>
        </w:rPr>
        <w:t xml:space="preserve"> {preconfig, non-preconfig},</w:t>
      </w:r>
    </w:p>
    <w:p w14:paraId="37F1C422"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FD5ECF">
        <w:rPr>
          <w:rFonts w:ascii="Courier New" w:hAnsi="Courier New"/>
          <w:noProof/>
          <w:sz w:val="16"/>
          <w:highlight w:val="yellow"/>
          <w:lang w:eastAsia="en-GB"/>
        </w:rPr>
        <w:t xml:space="preserve">    srs-PosConfigValidityArea-r18                 </w:t>
      </w:r>
      <w:r w:rsidRPr="00FD5ECF">
        <w:rPr>
          <w:rFonts w:ascii="Courier New" w:hAnsi="Courier New"/>
          <w:noProof/>
          <w:color w:val="993366"/>
          <w:sz w:val="16"/>
          <w:highlight w:val="yellow"/>
          <w:lang w:eastAsia="en-GB"/>
        </w:rPr>
        <w:t>SEQUENCE</w:t>
      </w:r>
      <w:r w:rsidRPr="00FD5ECF">
        <w:rPr>
          <w:rFonts w:ascii="Courier New" w:hAnsi="Courier New"/>
          <w:noProof/>
          <w:sz w:val="16"/>
          <w:highlight w:val="yellow"/>
          <w:lang w:eastAsia="en-GB"/>
        </w:rPr>
        <w:t xml:space="preserve"> (</w:t>
      </w:r>
      <w:r w:rsidRPr="00FD5ECF">
        <w:rPr>
          <w:rFonts w:ascii="Courier New" w:hAnsi="Courier New"/>
          <w:noProof/>
          <w:color w:val="993366"/>
          <w:sz w:val="16"/>
          <w:highlight w:val="yellow"/>
          <w:lang w:eastAsia="en-GB"/>
        </w:rPr>
        <w:t>SIZE</w:t>
      </w:r>
      <w:r w:rsidRPr="00FD5ECF">
        <w:rPr>
          <w:rFonts w:ascii="Courier New" w:hAnsi="Courier New"/>
          <w:noProof/>
          <w:sz w:val="16"/>
          <w:highlight w:val="yellow"/>
          <w:lang w:eastAsia="en-GB"/>
        </w:rPr>
        <w:t>(1..maxNrOfCellsInVA-r18))</w:t>
      </w:r>
      <w:r w:rsidRPr="00837453">
        <w:rPr>
          <w:rFonts w:ascii="Courier New" w:hAnsi="Courier New"/>
          <w:noProof/>
          <w:color w:val="993366"/>
          <w:sz w:val="16"/>
          <w:lang w:eastAsia="en-GB"/>
        </w:rPr>
        <w:t xml:space="preserve"> OF</w:t>
      </w:r>
      <w:r w:rsidRPr="00837453">
        <w:rPr>
          <w:rFonts w:ascii="Courier New" w:hAnsi="Courier New"/>
          <w:noProof/>
          <w:sz w:val="16"/>
          <w:lang w:eastAsia="en-GB"/>
        </w:rPr>
        <w:t xml:space="preserve"> CellIdentity,</w:t>
      </w:r>
    </w:p>
    <w:p w14:paraId="50FE2C8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srs-PosConfigNUL-r18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42004C7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srs-PosConfigSUL-r18                          SRS-PosConfig-r17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R</w:t>
      </w:r>
    </w:p>
    <w:p w14:paraId="2082DF0E"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bwp-NUL-r18                                   BWP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57B3E3CB"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bwp-SUL-r18                                   BWP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S</w:t>
      </w:r>
    </w:p>
    <w:p w14:paraId="2B36B611"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w:t>
      </w:r>
      <w:r w:rsidRPr="00743B52">
        <w:rPr>
          <w:rFonts w:ascii="Courier New" w:hAnsi="Courier New"/>
          <w:noProof/>
          <w:sz w:val="16"/>
          <w:lang w:eastAsia="en-GB"/>
        </w:rPr>
        <w:t>areaValidityTA-Config-r18                     SetupRelease {</w:t>
      </w:r>
      <w:r w:rsidRPr="00837453">
        <w:rPr>
          <w:rFonts w:ascii="Courier New" w:hAnsi="Courier New"/>
          <w:noProof/>
          <w:sz w:val="16"/>
          <w:lang w:eastAsia="en-GB"/>
        </w:rPr>
        <w:t xml:space="preserve"> AreaValidityTA-Config-r18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6CF3836A"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srs-PosRRC-AggBW-InactiveConfigList-r18       SetupRelease { SRS-PosRRC-AggBW-InactiveConfigList-r18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55056029"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srs-PosResSetLinkedForAggBWInactiveList-r18   SetupRelease { SRS-PosResSetLinkedForAggBWInactiveList-r18 }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 Need M</w:t>
      </w:r>
    </w:p>
    <w:p w14:paraId="4A46D8E4"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lang w:eastAsia="en-GB"/>
        </w:rPr>
      </w:pPr>
      <w:r w:rsidRPr="00837453">
        <w:rPr>
          <w:rFonts w:ascii="Courier New" w:hAnsi="Courier New"/>
          <w:noProof/>
          <w:sz w:val="16"/>
          <w:lang w:eastAsia="en-GB"/>
        </w:rPr>
        <w:t xml:space="preserve">    srs-PosHyperSFN-Index-r18                     </w:t>
      </w:r>
      <w:r w:rsidRPr="00837453">
        <w:rPr>
          <w:rFonts w:ascii="Courier New" w:hAnsi="Courier New"/>
          <w:noProof/>
          <w:color w:val="993366"/>
          <w:sz w:val="16"/>
          <w:lang w:eastAsia="en-GB"/>
        </w:rPr>
        <w:t>ENUMERATED</w:t>
      </w:r>
      <w:r w:rsidRPr="00837453">
        <w:rPr>
          <w:rFonts w:ascii="Courier New" w:hAnsi="Courier New"/>
          <w:noProof/>
          <w:sz w:val="16"/>
          <w:lang w:eastAsia="en-GB"/>
        </w:rPr>
        <w:t xml:space="preserve"> {even0, odd1}                                       </w:t>
      </w:r>
      <w:r w:rsidRPr="00837453">
        <w:rPr>
          <w:rFonts w:ascii="Courier New" w:hAnsi="Courier New"/>
          <w:noProof/>
          <w:color w:val="993366"/>
          <w:sz w:val="16"/>
          <w:lang w:eastAsia="en-GB"/>
        </w:rPr>
        <w:t>OPTIONAL</w:t>
      </w:r>
      <w:r w:rsidRPr="00837453">
        <w:rPr>
          <w:rFonts w:ascii="Courier New" w:hAnsi="Courier New"/>
          <w:noProof/>
          <w:sz w:val="16"/>
          <w:lang w:eastAsia="en-GB"/>
        </w:rPr>
        <w:t xml:space="preserve">,    </w:t>
      </w:r>
      <w:r w:rsidRPr="00837453">
        <w:rPr>
          <w:rFonts w:ascii="Courier New" w:hAnsi="Courier New"/>
          <w:noProof/>
          <w:color w:val="808080"/>
          <w:sz w:val="16"/>
          <w:lang w:eastAsia="en-GB"/>
        </w:rPr>
        <w:t>--Need S</w:t>
      </w:r>
    </w:p>
    <w:p w14:paraId="1AFB6E0F"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 xml:space="preserve">    ...</w:t>
      </w:r>
    </w:p>
    <w:p w14:paraId="3AB9F703" w14:textId="77777777" w:rsidR="00FD5ECF" w:rsidRPr="00837453" w:rsidRDefault="00FD5ECF" w:rsidP="00FD5EC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837453">
        <w:rPr>
          <w:rFonts w:ascii="Courier New" w:hAnsi="Courier New"/>
          <w:noProof/>
          <w:sz w:val="16"/>
          <w:lang w:eastAsia="en-GB"/>
        </w:rPr>
        <w:t>}</w:t>
      </w:r>
    </w:p>
    <w:p w14:paraId="28DF58FD" w14:textId="77777777" w:rsidR="00F25F9B" w:rsidRPr="002D290E" w:rsidRDefault="00F25F9B" w:rsidP="00CE5F25">
      <w:pPr>
        <w:spacing w:before="120" w:after="120"/>
        <w:ind w:leftChars="200" w:left="420"/>
        <w:rPr>
          <w:rFonts w:ascii="Times New Roman" w:hAnsi="Times New Roman" w:cs="Times New Roman"/>
          <w:sz w:val="20"/>
          <w:szCs w:val="20"/>
          <w:lang w:val="x-none"/>
        </w:rPr>
      </w:pPr>
    </w:p>
    <w:p w14:paraId="60F7E644" w14:textId="38981231" w:rsidR="00D56B39" w:rsidRPr="002D290E" w:rsidRDefault="00766534" w:rsidP="00D56B39">
      <w:pPr>
        <w:spacing w:before="120" w:after="120"/>
        <w:ind w:leftChars="200" w:left="420"/>
        <w:rPr>
          <w:rFonts w:ascii="Times New Roman" w:hAnsi="Times New Roman" w:cs="Times New Roman"/>
          <w:sz w:val="20"/>
          <w:szCs w:val="20"/>
          <w:lang w:val="x-none"/>
        </w:rPr>
      </w:pPr>
      <w:r w:rsidRPr="00D56B39">
        <w:rPr>
          <w:rFonts w:ascii="Times New Roman" w:hAnsi="Times New Roman" w:cs="Times New Roman"/>
          <w:b/>
          <w:sz w:val="20"/>
          <w:szCs w:val="20"/>
          <w:highlight w:val="green"/>
          <w:lang w:val="x-none"/>
        </w:rPr>
        <w:t xml:space="preserve">Proposal x: </w:t>
      </w:r>
      <w:r w:rsidR="00D56B39" w:rsidRPr="00D56B39">
        <w:rPr>
          <w:rFonts w:ascii="Times New Roman" w:hAnsi="Times New Roman" w:cs="Times New Roman"/>
          <w:sz w:val="20"/>
          <w:szCs w:val="20"/>
          <w:highlight w:val="green"/>
          <w:lang w:val="x-none"/>
        </w:rPr>
        <w:t>Use the</w:t>
      </w:r>
      <w:r w:rsidR="00D56B39" w:rsidRPr="00D56B39">
        <w:rPr>
          <w:rFonts w:ascii="Times New Roman" w:hAnsi="Times New Roman" w:cs="Times New Roman"/>
          <w:bCs/>
          <w:sz w:val="20"/>
          <w:szCs w:val="20"/>
          <w:highlight w:val="green"/>
        </w:rPr>
        <w:t xml:space="preserve"> </w:t>
      </w:r>
      <w:r w:rsidR="00D56B39" w:rsidRPr="00D56B39">
        <w:rPr>
          <w:rFonts w:ascii="Times New Roman" w:hAnsi="Times New Roman" w:cs="Times New Roman" w:hint="eastAsia"/>
          <w:bCs/>
          <w:sz w:val="20"/>
          <w:szCs w:val="20"/>
          <w:highlight w:val="green"/>
        </w:rPr>
        <w:t>new added</w:t>
      </w:r>
      <w:r w:rsidR="00D56B39" w:rsidRPr="00D56B39">
        <w:rPr>
          <w:rFonts w:ascii="Times New Roman" w:hAnsi="Times New Roman" w:cs="Times New Roman"/>
          <w:bCs/>
          <w:sz w:val="20"/>
          <w:szCs w:val="20"/>
          <w:highlight w:val="green"/>
        </w:rPr>
        <w:t xml:space="preserve"> parameters defined for the </w:t>
      </w:r>
      <w:r w:rsidR="00D56B39" w:rsidRPr="00D56B39">
        <w:rPr>
          <w:rFonts w:ascii="Times New Roman" w:hAnsi="Times New Roman" w:cs="Times New Roman"/>
          <w:bCs/>
          <w:i/>
          <w:iCs/>
          <w:sz w:val="20"/>
          <w:szCs w:val="20"/>
          <w:highlight w:val="green"/>
        </w:rPr>
        <w:t xml:space="preserve">Requested SRS Transmission </w:t>
      </w:r>
      <w:r w:rsidR="00D56B39" w:rsidRPr="00D56B39">
        <w:rPr>
          <w:rFonts w:ascii="Times New Roman" w:hAnsi="Times New Roman" w:cs="Times New Roman"/>
          <w:bCs/>
          <w:i/>
          <w:iCs/>
          <w:sz w:val="20"/>
          <w:szCs w:val="20"/>
          <w:highlight w:val="green"/>
        </w:rPr>
        <w:lastRenderedPageBreak/>
        <w:t>Characteristics</w:t>
      </w:r>
      <w:r w:rsidR="00D56B39" w:rsidRPr="00D56B39">
        <w:rPr>
          <w:rFonts w:ascii="Times New Roman" w:hAnsi="Times New Roman" w:cs="Times New Roman"/>
          <w:bCs/>
          <w:sz w:val="20"/>
          <w:szCs w:val="20"/>
          <w:highlight w:val="green"/>
        </w:rPr>
        <w:t xml:space="preserve"> IE</w:t>
      </w:r>
      <w:r w:rsidR="00D56B39" w:rsidRPr="00D56B39">
        <w:rPr>
          <w:rFonts w:ascii="Times New Roman" w:hAnsi="Times New Roman" w:cs="Times New Roman"/>
          <w:sz w:val="20"/>
          <w:szCs w:val="20"/>
          <w:highlight w:val="green"/>
          <w:lang w:val="x-none"/>
        </w:rPr>
        <w:t xml:space="preserve"> instead of SRS </w:t>
      </w:r>
      <w:proofErr w:type="spellStart"/>
      <w:r w:rsidR="00D56B39" w:rsidRPr="00D56B39">
        <w:rPr>
          <w:rFonts w:ascii="Times New Roman" w:hAnsi="Times New Roman" w:cs="Times New Roman"/>
          <w:sz w:val="20"/>
          <w:szCs w:val="20"/>
          <w:highlight w:val="green"/>
          <w:lang w:val="x-none"/>
        </w:rPr>
        <w:t>Config</w:t>
      </w:r>
      <w:proofErr w:type="spellEnd"/>
      <w:r w:rsidR="00D56B39" w:rsidRPr="00D56B39">
        <w:rPr>
          <w:rFonts w:ascii="Times New Roman" w:hAnsi="Times New Roman" w:cs="Times New Roman" w:hint="eastAsia"/>
          <w:sz w:val="20"/>
          <w:szCs w:val="20"/>
          <w:highlight w:val="green"/>
          <w:lang w:val="x-none"/>
        </w:rPr>
        <w:t xml:space="preserve"> in </w:t>
      </w:r>
      <w:r w:rsidR="00D56B39" w:rsidRPr="00D56B39">
        <w:rPr>
          <w:rFonts w:ascii="Times New Roman" w:hAnsi="Times New Roman" w:cs="Times New Roman"/>
          <w:b/>
          <w:bCs/>
          <w:sz w:val="20"/>
          <w:szCs w:val="20"/>
          <w:highlight w:val="green"/>
          <w:lang w:eastAsia="ko-KR"/>
        </w:rPr>
        <w:t>SRS INFORMATION RESERVATION NOTIFICATION</w:t>
      </w:r>
      <w:r w:rsidR="00D56B39" w:rsidRPr="00D56B39">
        <w:rPr>
          <w:rFonts w:ascii="Times New Roman" w:hAnsi="Times New Roman" w:cs="Times New Roman"/>
          <w:sz w:val="20"/>
          <w:szCs w:val="20"/>
          <w:highlight w:val="green"/>
          <w:lang w:val="x-none"/>
        </w:rPr>
        <w:t xml:space="preserve">. </w:t>
      </w:r>
      <w:r w:rsidR="00D56B39" w:rsidRPr="00D56B39">
        <w:rPr>
          <w:rFonts w:ascii="Times New Roman" w:hAnsi="Times New Roman" w:cs="Times New Roman" w:hint="eastAsia"/>
          <w:sz w:val="20"/>
          <w:szCs w:val="20"/>
          <w:highlight w:val="green"/>
          <w:lang w:val="x-none"/>
        </w:rPr>
        <w:t xml:space="preserve">(maybe encoding as a new IE, e.g. </w:t>
      </w:r>
      <w:r w:rsidR="00D56B39" w:rsidRPr="00D56B39">
        <w:rPr>
          <w:rFonts w:ascii="Times New Roman" w:hAnsi="Times New Roman" w:cs="Times New Roman" w:hint="eastAsia"/>
          <w:b/>
          <w:i/>
          <w:sz w:val="20"/>
          <w:szCs w:val="20"/>
          <w:highlight w:val="green"/>
        </w:rPr>
        <w:t>Validity Area specific SRS</w:t>
      </w:r>
      <w:r w:rsidR="00D56B39" w:rsidRPr="00D56B39">
        <w:rPr>
          <w:rFonts w:ascii="Times New Roman" w:hAnsi="Times New Roman" w:cs="Times New Roman"/>
          <w:b/>
          <w:i/>
          <w:sz w:val="20"/>
          <w:szCs w:val="20"/>
          <w:highlight w:val="green"/>
        </w:rPr>
        <w:t xml:space="preserve"> Information</w:t>
      </w:r>
      <w:r w:rsidR="00D56B39" w:rsidRPr="00D56B39">
        <w:rPr>
          <w:rFonts w:ascii="Times New Roman" w:hAnsi="Times New Roman" w:cs="Times New Roman" w:hint="eastAsia"/>
          <w:b/>
          <w:i/>
          <w:sz w:val="20"/>
          <w:szCs w:val="20"/>
          <w:highlight w:val="green"/>
        </w:rPr>
        <w:t>)</w:t>
      </w:r>
    </w:p>
    <w:p w14:paraId="64EB9350" w14:textId="4E3EF989" w:rsidR="00724C9A" w:rsidRPr="002D290E" w:rsidRDefault="00724C9A" w:rsidP="00F25F9B">
      <w:pPr>
        <w:spacing w:before="120" w:after="120"/>
        <w:rPr>
          <w:rFonts w:ascii="Times New Roman" w:hAnsi="Times New Roman" w:cs="Times New Roman"/>
          <w:b/>
          <w:sz w:val="20"/>
          <w:szCs w:val="20"/>
          <w:lang w:val="x-none"/>
        </w:rPr>
      </w:pPr>
    </w:p>
    <w:p w14:paraId="61872227" w14:textId="77777777" w:rsidR="00CC255D" w:rsidRDefault="00CC255D" w:rsidP="00CB2CD3">
      <w:pPr>
        <w:spacing w:before="120" w:after="120"/>
        <w:rPr>
          <w:rFonts w:ascii="Times New Roman" w:hAnsi="Times New Roman" w:cs="Times New Roman"/>
          <w:b/>
          <w:sz w:val="20"/>
          <w:lang w:val="x-none"/>
        </w:rPr>
      </w:pPr>
    </w:p>
    <w:p w14:paraId="425A1317" w14:textId="21883347" w:rsidR="00982521" w:rsidRPr="00D830AF" w:rsidRDefault="00982521" w:rsidP="000F0C1E">
      <w:pPr>
        <w:pStyle w:val="a5"/>
        <w:numPr>
          <w:ilvl w:val="0"/>
          <w:numId w:val="7"/>
        </w:numPr>
        <w:spacing w:before="120" w:after="120"/>
        <w:ind w:firstLineChars="0"/>
        <w:rPr>
          <w:rFonts w:ascii="Times New Roman" w:hAnsi="Times New Roman" w:cs="Times New Roman"/>
          <w:b/>
          <w:bCs/>
          <w:sz w:val="20"/>
          <w:szCs w:val="20"/>
          <w:highlight w:val="yellow"/>
          <w:lang w:eastAsia="ko-KR"/>
        </w:rPr>
      </w:pPr>
      <w:r w:rsidRPr="00D830AF">
        <w:rPr>
          <w:rFonts w:ascii="Times New Roman" w:hAnsi="Times New Roman" w:cs="Times New Roman" w:hint="eastAsia"/>
          <w:b/>
          <w:bCs/>
          <w:sz w:val="20"/>
          <w:szCs w:val="20"/>
          <w:highlight w:val="yellow"/>
          <w:lang w:eastAsia="ko-KR"/>
        </w:rPr>
        <w:t>F1AP impact:</w:t>
      </w:r>
    </w:p>
    <w:p w14:paraId="2C5FBA26" w14:textId="77777777" w:rsidR="00633210" w:rsidRPr="003172E9" w:rsidRDefault="00633210" w:rsidP="00633210">
      <w:pPr>
        <w:spacing w:afterLines="50" w:after="156"/>
        <w:rPr>
          <w:rFonts w:ascii="Arial" w:hAnsi="Arial" w:cs="Arial"/>
          <w:sz w:val="24"/>
        </w:rPr>
      </w:pPr>
      <w:bookmarkStart w:id="7" w:name="_Toc51763543"/>
      <w:bookmarkStart w:id="8" w:name="_Toc64448709"/>
      <w:bookmarkStart w:id="9" w:name="_Toc66289368"/>
      <w:bookmarkStart w:id="10" w:name="_Toc74154481"/>
      <w:bookmarkStart w:id="11" w:name="_Toc81383225"/>
      <w:bookmarkStart w:id="12" w:name="_Toc88657858"/>
      <w:bookmarkStart w:id="13" w:name="_Toc97910770"/>
      <w:bookmarkStart w:id="14" w:name="_Toc99038409"/>
      <w:bookmarkStart w:id="15" w:name="_Toc99730671"/>
      <w:bookmarkStart w:id="16" w:name="_Toc105510790"/>
      <w:bookmarkStart w:id="17" w:name="_Toc105927322"/>
      <w:bookmarkStart w:id="18" w:name="_Toc106109862"/>
      <w:bookmarkStart w:id="19" w:name="_Toc113835299"/>
      <w:bookmarkStart w:id="20" w:name="_Toc120124142"/>
      <w:bookmarkStart w:id="21" w:name="_Toc146226409"/>
      <w:r w:rsidRPr="003172E9">
        <w:rPr>
          <w:rFonts w:ascii="Arial" w:hAnsi="Arial" w:cs="Arial"/>
          <w:sz w:val="24"/>
        </w:rPr>
        <w:t>8.13.9</w:t>
      </w:r>
      <w:r w:rsidRPr="003172E9">
        <w:rPr>
          <w:rFonts w:ascii="Arial" w:hAnsi="Arial" w:cs="Arial"/>
          <w:sz w:val="24"/>
        </w:rPr>
        <w:tab/>
        <w:t>Positioning Information Exchange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F750657" w14:textId="77777777" w:rsidR="00633210" w:rsidRDefault="00633210" w:rsidP="00633210">
      <w:pPr>
        <w:spacing w:after="180"/>
        <w:rPr>
          <w:rFonts w:eastAsia="等线"/>
          <w:noProof/>
          <w:szCs w:val="20"/>
          <w:lang w:val="en-GB"/>
        </w:rPr>
      </w:pPr>
      <w:bookmarkStart w:id="22" w:name="_CR8_13_9_1"/>
      <w:bookmarkEnd w:id="22"/>
      <w:r>
        <w:rPr>
          <w:rFonts w:eastAsia="等线"/>
          <w:noProof/>
          <w:szCs w:val="20"/>
          <w:lang w:val="en-GB"/>
        </w:rPr>
        <w:t>……</w:t>
      </w:r>
    </w:p>
    <w:p w14:paraId="77811CD5" w14:textId="77777777" w:rsidR="00633210" w:rsidRPr="003172E9" w:rsidRDefault="00633210" w:rsidP="00633210">
      <w:pPr>
        <w:spacing w:after="180"/>
        <w:rPr>
          <w:rFonts w:eastAsia="等线"/>
          <w:noProof/>
          <w:szCs w:val="20"/>
          <w:lang w:val="en-GB"/>
        </w:rPr>
      </w:pPr>
      <w:r w:rsidRPr="003172E9">
        <w:rPr>
          <w:rFonts w:eastAsia="等线" w:hint="eastAsia"/>
          <w:noProof/>
          <w:szCs w:val="20"/>
          <w:lang w:val="en-GB"/>
        </w:rPr>
        <w:t>I</w:t>
      </w:r>
      <w:r w:rsidRPr="003172E9">
        <w:rPr>
          <w:rFonts w:eastAsia="等线"/>
          <w:noProof/>
          <w:szCs w:val="20"/>
          <w:lang w:val="en-GB"/>
        </w:rPr>
        <w:t xml:space="preserve">f the </w:t>
      </w:r>
      <w:r w:rsidRPr="003172E9">
        <w:rPr>
          <w:rFonts w:eastAsia="等线"/>
          <w:i/>
          <w:noProof/>
          <w:szCs w:val="20"/>
          <w:lang w:val="en-GB"/>
        </w:rPr>
        <w:t xml:space="preserve">Positioning Validity Area Cell List </w:t>
      </w:r>
      <w:r w:rsidRPr="003172E9">
        <w:rPr>
          <w:rFonts w:eastAsia="等线"/>
          <w:noProof/>
          <w:szCs w:val="20"/>
          <w:lang w:val="en-GB"/>
        </w:rPr>
        <w:t xml:space="preserve">IE within </w:t>
      </w:r>
      <w:bookmarkStart w:id="23" w:name="OLE_LINK1"/>
      <w:bookmarkStart w:id="24" w:name="OLE_LINK2"/>
      <w:r w:rsidRPr="003172E9">
        <w:rPr>
          <w:rFonts w:eastAsia="等线"/>
          <w:noProof/>
          <w:szCs w:val="20"/>
          <w:lang w:val="en-GB"/>
        </w:rPr>
        <w:t>the</w:t>
      </w:r>
      <w:r w:rsidRPr="003172E9">
        <w:rPr>
          <w:rFonts w:eastAsia="等线"/>
          <w:szCs w:val="20"/>
          <w:lang w:val="en-GB"/>
        </w:rPr>
        <w:t xml:space="preserve"> </w:t>
      </w:r>
      <w:r w:rsidRPr="003172E9">
        <w:rPr>
          <w:rFonts w:eastAsia="等线"/>
          <w:i/>
          <w:noProof/>
          <w:szCs w:val="20"/>
          <w:lang w:val="en-GB"/>
        </w:rPr>
        <w:t>Requested SRS Transmission Characteristics</w:t>
      </w:r>
      <w:r w:rsidRPr="003172E9">
        <w:rPr>
          <w:rFonts w:eastAsia="等线"/>
          <w:noProof/>
          <w:szCs w:val="20"/>
          <w:lang w:val="en-GB"/>
        </w:rPr>
        <w:t xml:space="preserve"> IE</w:t>
      </w:r>
      <w:bookmarkEnd w:id="23"/>
      <w:bookmarkEnd w:id="24"/>
      <w:r w:rsidRPr="003172E9">
        <w:rPr>
          <w:rFonts w:eastAsia="等线"/>
          <w:noProof/>
          <w:szCs w:val="20"/>
          <w:lang w:val="en-GB"/>
        </w:rPr>
        <w:t xml:space="preserve"> is included in the POSITIONING INFORMATION REQUEST message, the gNB-DU shall, if supported, take this information into account for configuring SRS transmissions for the UE in the indicated validity area, and shall include the </w:t>
      </w:r>
      <w:r w:rsidRPr="003172E9">
        <w:rPr>
          <w:i/>
          <w:iCs/>
          <w:szCs w:val="20"/>
          <w:lang w:val="en-GB" w:eastAsia="ko-KR"/>
        </w:rPr>
        <w:t>SRS-</w:t>
      </w:r>
      <w:proofErr w:type="spellStart"/>
      <w:r w:rsidRPr="003172E9">
        <w:rPr>
          <w:i/>
          <w:iCs/>
          <w:szCs w:val="20"/>
          <w:lang w:val="en-GB" w:eastAsia="ko-KR"/>
        </w:rPr>
        <w:t>PosRRC</w:t>
      </w:r>
      <w:proofErr w:type="spellEnd"/>
      <w:r w:rsidRPr="003172E9">
        <w:rPr>
          <w:i/>
          <w:iCs/>
          <w:szCs w:val="20"/>
          <w:lang w:val="en-GB" w:eastAsia="ko-KR"/>
        </w:rPr>
        <w:t>-</w:t>
      </w:r>
      <w:proofErr w:type="spellStart"/>
      <w:r w:rsidRPr="003172E9">
        <w:rPr>
          <w:i/>
          <w:iCs/>
          <w:szCs w:val="20"/>
          <w:lang w:val="en-GB" w:eastAsia="ko-KR"/>
        </w:rPr>
        <w:t>InactiveValidityAreaConfig</w:t>
      </w:r>
      <w:proofErr w:type="spellEnd"/>
      <w:r w:rsidRPr="003172E9">
        <w:rPr>
          <w:rFonts w:eastAsia="等线"/>
          <w:noProof/>
          <w:szCs w:val="20"/>
          <w:lang w:val="en-GB"/>
        </w:rPr>
        <w:t xml:space="preserve"> IE, the </w:t>
      </w:r>
      <w:r w:rsidRPr="003172E9">
        <w:rPr>
          <w:rFonts w:eastAsia="等线"/>
          <w:i/>
          <w:noProof/>
          <w:szCs w:val="20"/>
          <w:lang w:val="en-GB"/>
        </w:rPr>
        <w:t>SFN Initialisation Time</w:t>
      </w:r>
      <w:r w:rsidRPr="003172E9">
        <w:rPr>
          <w:rFonts w:eastAsia="等线"/>
          <w:noProof/>
          <w:szCs w:val="20"/>
          <w:lang w:val="en-GB"/>
        </w:rPr>
        <w:t xml:space="preserve"> IE and the </w:t>
      </w:r>
      <w:r w:rsidRPr="003172E9">
        <w:rPr>
          <w:rFonts w:eastAsia="等线"/>
          <w:i/>
          <w:noProof/>
          <w:szCs w:val="20"/>
          <w:lang w:val="en-GB"/>
        </w:rPr>
        <w:t xml:space="preserve">Positioning Validity Area Cell List </w:t>
      </w:r>
      <w:r w:rsidRPr="003172E9">
        <w:rPr>
          <w:rFonts w:eastAsia="等线"/>
          <w:noProof/>
          <w:szCs w:val="20"/>
          <w:lang w:val="en-GB"/>
        </w:rPr>
        <w:t>IE in the POSITIONING INFORMATION RESPONSE message.</w:t>
      </w:r>
    </w:p>
    <w:p w14:paraId="2F3C0081" w14:textId="77777777" w:rsidR="00633210" w:rsidRPr="003172E9" w:rsidRDefault="00633210" w:rsidP="00633210">
      <w:pPr>
        <w:spacing w:after="180"/>
        <w:rPr>
          <w:rFonts w:eastAsia="等线"/>
          <w:noProof/>
          <w:szCs w:val="20"/>
          <w:lang w:val="en-GB"/>
        </w:rPr>
      </w:pPr>
      <w:r w:rsidRPr="003172E9">
        <w:rPr>
          <w:rFonts w:eastAsia="等线"/>
          <w:noProof/>
          <w:color w:val="FF0000"/>
          <w:szCs w:val="20"/>
          <w:highlight w:val="yellow"/>
          <w:lang w:val="en-GB"/>
        </w:rPr>
        <w:t>Editor’s note:  the procedural text and IE details are FFS</w:t>
      </w:r>
    </w:p>
    <w:p w14:paraId="2BEC28B6" w14:textId="77777777" w:rsidR="00633210" w:rsidRPr="003172E9" w:rsidRDefault="00633210" w:rsidP="00633210">
      <w:pPr>
        <w:spacing w:after="180"/>
        <w:rPr>
          <w:rFonts w:eastAsia="等线"/>
          <w:noProof/>
          <w:szCs w:val="20"/>
          <w:lang w:val="en-GB"/>
        </w:rPr>
      </w:pPr>
      <w:r w:rsidRPr="003172E9">
        <w:rPr>
          <w:rFonts w:eastAsia="等线" w:hint="eastAsia"/>
          <w:noProof/>
          <w:color w:val="FF0000"/>
          <w:szCs w:val="20"/>
          <w:highlight w:val="yellow"/>
          <w:lang w:val="en-GB"/>
        </w:rPr>
        <w:t>Editor</w:t>
      </w:r>
      <w:r w:rsidRPr="003172E9">
        <w:rPr>
          <w:rFonts w:eastAsia="等线"/>
          <w:noProof/>
          <w:color w:val="FF0000"/>
          <w:szCs w:val="20"/>
          <w:highlight w:val="yellow"/>
          <w:lang w:val="en-GB"/>
        </w:rPr>
        <w:t>’</w:t>
      </w:r>
      <w:r w:rsidRPr="003172E9">
        <w:rPr>
          <w:rFonts w:eastAsia="等线" w:hint="eastAsia"/>
          <w:noProof/>
          <w:color w:val="FF0000"/>
          <w:szCs w:val="20"/>
          <w:highlight w:val="yellow"/>
          <w:lang w:val="en-GB"/>
        </w:rPr>
        <w:t xml:space="preserve">s Note: If </w:t>
      </w:r>
      <w:r w:rsidRPr="003172E9">
        <w:rPr>
          <w:rFonts w:eastAsia="等线" w:hint="eastAsia"/>
          <w:szCs w:val="20"/>
          <w:highlight w:val="yellow"/>
          <w:lang w:val="en-GB"/>
        </w:rPr>
        <w:t xml:space="preserve">the recommended validity area is not modified by the gNB-DU, whether to include </w:t>
      </w:r>
      <w:r w:rsidRPr="003172E9">
        <w:rPr>
          <w:rFonts w:eastAsia="等线" w:hint="eastAsia"/>
          <w:i/>
          <w:szCs w:val="20"/>
          <w:highlight w:val="yellow"/>
          <w:lang w:val="en-GB"/>
        </w:rPr>
        <w:t>LPHAP Validity Area Cells</w:t>
      </w:r>
      <w:r w:rsidRPr="003172E9">
        <w:rPr>
          <w:rFonts w:eastAsia="等线" w:hint="eastAsia"/>
          <w:szCs w:val="20"/>
          <w:highlight w:val="yellow"/>
          <w:lang w:val="en-GB"/>
        </w:rPr>
        <w:t xml:space="preserve"> is FFS.</w:t>
      </w:r>
    </w:p>
    <w:p w14:paraId="1DE28B69" w14:textId="77777777" w:rsidR="00633210" w:rsidRPr="003172E9" w:rsidRDefault="00633210" w:rsidP="00633210">
      <w:pPr>
        <w:overflowPunct w:val="0"/>
        <w:autoSpaceDE w:val="0"/>
        <w:autoSpaceDN w:val="0"/>
        <w:adjustRightInd w:val="0"/>
        <w:spacing w:after="180"/>
        <w:textAlignment w:val="baseline"/>
        <w:rPr>
          <w:szCs w:val="20"/>
          <w:lang w:val="en-GB" w:eastAsia="ko-KR"/>
        </w:rPr>
      </w:pPr>
    </w:p>
    <w:p w14:paraId="170B04F4" w14:textId="77777777" w:rsidR="00633210" w:rsidRPr="00274726" w:rsidRDefault="00633210" w:rsidP="00633210">
      <w:pPr>
        <w:spacing w:afterLines="50" w:after="156"/>
        <w:rPr>
          <w:rFonts w:ascii="Arial" w:hAnsi="Arial" w:cs="Arial"/>
          <w:sz w:val="24"/>
        </w:rPr>
      </w:pPr>
      <w:r w:rsidRPr="00274726">
        <w:rPr>
          <w:rFonts w:ascii="Arial" w:hAnsi="Arial" w:cs="Arial"/>
          <w:sz w:val="24"/>
        </w:rPr>
        <w:t>8.13</w:t>
      </w:r>
      <w:proofErr w:type="gramStart"/>
      <w:r w:rsidRPr="00274726">
        <w:rPr>
          <w:rFonts w:ascii="Arial" w:hAnsi="Arial" w:cs="Arial"/>
          <w:sz w:val="24"/>
        </w:rPr>
        <w:t>.x</w:t>
      </w:r>
      <w:proofErr w:type="gramEnd"/>
      <w:r w:rsidRPr="00274726">
        <w:rPr>
          <w:rFonts w:ascii="Arial" w:hAnsi="Arial" w:cs="Arial"/>
          <w:sz w:val="24"/>
        </w:rPr>
        <w:tab/>
        <w:t>SRS Information Reservation Notification</w:t>
      </w:r>
    </w:p>
    <w:p w14:paraId="1CC9B4E6" w14:textId="77777777" w:rsidR="00633210" w:rsidRPr="00442790" w:rsidRDefault="00633210" w:rsidP="00633210">
      <w:pPr>
        <w:spacing w:after="180"/>
        <w:rPr>
          <w:noProof/>
          <w:szCs w:val="20"/>
          <w:lang w:val="en-GB"/>
        </w:rPr>
      </w:pPr>
      <w:r>
        <w:rPr>
          <w:rFonts w:ascii="Arial" w:hAnsi="Arial" w:cs="Arial"/>
          <w:sz w:val="24"/>
        </w:rPr>
        <w:t>……</w:t>
      </w:r>
    </w:p>
    <w:p w14:paraId="012D8E23" w14:textId="77777777" w:rsidR="00633210" w:rsidRPr="003172E9" w:rsidRDefault="00633210" w:rsidP="00633210">
      <w:pPr>
        <w:spacing w:after="180"/>
        <w:rPr>
          <w:rFonts w:eastAsia="等线"/>
          <w:noProof/>
          <w:szCs w:val="20"/>
          <w:lang w:val="en-GB"/>
        </w:rPr>
      </w:pPr>
      <w:r w:rsidRPr="003172E9">
        <w:rPr>
          <w:rFonts w:eastAsia="等线" w:hint="eastAsia"/>
          <w:noProof/>
          <w:szCs w:val="20"/>
          <w:lang w:val="en-GB"/>
        </w:rPr>
        <w:t>I</w:t>
      </w:r>
      <w:r w:rsidRPr="003172E9">
        <w:rPr>
          <w:rFonts w:eastAsia="等线"/>
          <w:noProof/>
          <w:szCs w:val="20"/>
          <w:lang w:val="en-GB"/>
        </w:rPr>
        <w:t>f the</w:t>
      </w:r>
      <w:r w:rsidRPr="003172E9">
        <w:rPr>
          <w:rFonts w:eastAsia="等线"/>
          <w:i/>
          <w:noProof/>
          <w:szCs w:val="20"/>
          <w:lang w:val="en-GB"/>
        </w:rPr>
        <w:t xml:space="preserve"> SRS Reservation Request</w:t>
      </w:r>
      <w:r w:rsidRPr="003172E9">
        <w:rPr>
          <w:rFonts w:eastAsia="等线"/>
          <w:noProof/>
          <w:szCs w:val="20"/>
          <w:lang w:val="en-GB"/>
        </w:rPr>
        <w:t xml:space="preserve"> IE is set to "reserve", the gNB-DU shall reserve the indicated SRS configuration for LPHAP in the indicated Validity Area Cells. </w:t>
      </w:r>
      <w:r w:rsidRPr="003172E9">
        <w:rPr>
          <w:rFonts w:eastAsia="等线" w:hint="eastAsia"/>
          <w:noProof/>
          <w:szCs w:val="20"/>
          <w:lang w:val="en-GB"/>
        </w:rPr>
        <w:t>I</w:t>
      </w:r>
      <w:r w:rsidRPr="003172E9">
        <w:rPr>
          <w:rFonts w:eastAsia="等线"/>
          <w:noProof/>
          <w:szCs w:val="20"/>
          <w:lang w:val="en-GB"/>
        </w:rPr>
        <w:t>f the</w:t>
      </w:r>
      <w:r w:rsidRPr="003172E9">
        <w:rPr>
          <w:rFonts w:eastAsia="等线"/>
          <w:i/>
          <w:noProof/>
          <w:szCs w:val="20"/>
          <w:lang w:val="en-GB"/>
        </w:rPr>
        <w:t xml:space="preserve"> SRS Reservation Request</w:t>
      </w:r>
      <w:r w:rsidRPr="003172E9">
        <w:rPr>
          <w:rFonts w:eastAsia="等线"/>
          <w:noProof/>
          <w:szCs w:val="20"/>
          <w:lang w:val="en-GB"/>
        </w:rPr>
        <w:t xml:space="preserve"> IE is set to "release", the gNB-DU shall release the previous SRS configuration in all the validity area.</w:t>
      </w:r>
    </w:p>
    <w:p w14:paraId="4BB27921" w14:textId="77777777" w:rsidR="00633210" w:rsidRPr="003172E9" w:rsidRDefault="00633210" w:rsidP="00633210">
      <w:pPr>
        <w:keepLines/>
        <w:spacing w:after="180"/>
        <w:rPr>
          <w:rFonts w:eastAsia="等线"/>
          <w:noProof/>
          <w:color w:val="FF0000"/>
          <w:szCs w:val="20"/>
          <w:lang w:val="en-GB"/>
        </w:rPr>
      </w:pPr>
      <w:r w:rsidRPr="003172E9">
        <w:rPr>
          <w:rFonts w:eastAsia="等线"/>
          <w:noProof/>
          <w:color w:val="FF0000"/>
          <w:szCs w:val="20"/>
          <w:highlight w:val="yellow"/>
          <w:lang w:val="en-GB"/>
        </w:rPr>
        <w:t>Editor’s Note: the procedural details are FFS, especially the structure of the validity area and whether it should be signalled over F1</w:t>
      </w:r>
    </w:p>
    <w:p w14:paraId="2A1277BC" w14:textId="58EE0628" w:rsidR="00982521" w:rsidRPr="00473941" w:rsidRDefault="00633210" w:rsidP="00633210">
      <w:pPr>
        <w:spacing w:before="120" w:after="120"/>
        <w:rPr>
          <w:rFonts w:ascii="Times New Roman" w:hAnsi="Times New Roman" w:cs="Times New Roman"/>
          <w:sz w:val="20"/>
          <w:szCs w:val="20"/>
        </w:rPr>
      </w:pPr>
      <w:r w:rsidRPr="00473941">
        <w:rPr>
          <w:rFonts w:ascii="Times New Roman" w:hAnsi="Times New Roman" w:cs="Times New Roman"/>
          <w:sz w:val="20"/>
          <w:szCs w:val="20"/>
          <w:lang w:val="x-none"/>
        </w:rPr>
        <w:t xml:space="preserve">Base on company contributions, as one DU may manage multiple cells, it’s beneficial to provide </w:t>
      </w:r>
      <w:r w:rsidRPr="00473941">
        <w:rPr>
          <w:rFonts w:ascii="Times New Roman" w:hAnsi="Times New Roman" w:cs="Times New Roman"/>
          <w:sz w:val="20"/>
          <w:szCs w:val="20"/>
        </w:rPr>
        <w:t xml:space="preserve">the cell list of positioning validity area from CU to DU for </w:t>
      </w:r>
      <w:r w:rsidR="003223B8" w:rsidRPr="00473941">
        <w:rPr>
          <w:rFonts w:ascii="Times New Roman" w:hAnsi="Times New Roman" w:cs="Times New Roman"/>
          <w:sz w:val="20"/>
          <w:szCs w:val="20"/>
        </w:rPr>
        <w:t xml:space="preserve">SRS allocation and </w:t>
      </w:r>
      <w:r w:rsidRPr="00473941">
        <w:rPr>
          <w:rFonts w:ascii="Times New Roman" w:hAnsi="Times New Roman" w:cs="Times New Roman"/>
          <w:sz w:val="20"/>
          <w:szCs w:val="20"/>
        </w:rPr>
        <w:t>SRS reservation.</w:t>
      </w:r>
    </w:p>
    <w:p w14:paraId="3E6F022D" w14:textId="27B876C3" w:rsidR="003223B8" w:rsidRPr="00986D7A" w:rsidRDefault="003223B8" w:rsidP="00633210">
      <w:pPr>
        <w:spacing w:before="120" w:after="120"/>
        <w:rPr>
          <w:rFonts w:ascii="Times New Roman" w:hAnsi="Times New Roman" w:cs="Times New Roman"/>
          <w:b/>
          <w:sz w:val="20"/>
          <w:szCs w:val="20"/>
          <w:highlight w:val="green"/>
        </w:rPr>
      </w:pPr>
      <w:r w:rsidRPr="00986D7A">
        <w:rPr>
          <w:rFonts w:ascii="Times New Roman" w:hAnsi="Times New Roman" w:cs="Times New Roman"/>
          <w:b/>
          <w:sz w:val="20"/>
          <w:szCs w:val="20"/>
          <w:highlight w:val="green"/>
        </w:rPr>
        <w:t>Proposal x: The cell list of positioning validity area could be optionally signaled to gNB-DU for area</w:t>
      </w:r>
      <w:r w:rsidR="005162BE">
        <w:rPr>
          <w:rFonts w:ascii="Times New Roman" w:hAnsi="Times New Roman" w:cs="Times New Roman" w:hint="eastAsia"/>
          <w:b/>
          <w:sz w:val="20"/>
          <w:szCs w:val="20"/>
          <w:highlight w:val="green"/>
        </w:rPr>
        <w:t>-</w:t>
      </w:r>
      <w:r w:rsidRPr="00986D7A">
        <w:rPr>
          <w:rFonts w:ascii="Times New Roman" w:hAnsi="Times New Roman" w:cs="Times New Roman"/>
          <w:b/>
          <w:sz w:val="20"/>
          <w:szCs w:val="20"/>
          <w:highlight w:val="green"/>
        </w:rPr>
        <w:t>specific SRS allocation</w:t>
      </w:r>
      <w:r w:rsidR="005162BE">
        <w:rPr>
          <w:rFonts w:ascii="Times New Roman" w:hAnsi="Times New Roman" w:cs="Times New Roman" w:hint="eastAsia"/>
          <w:b/>
          <w:sz w:val="20"/>
          <w:szCs w:val="20"/>
          <w:highlight w:val="green"/>
        </w:rPr>
        <w:t xml:space="preserve"> in POSITIONING INFORMATION REQUEST</w:t>
      </w:r>
      <w:r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 </w:t>
      </w:r>
      <w:r w:rsidR="005162BE">
        <w:rPr>
          <w:rFonts w:ascii="Times New Roman" w:hAnsi="Times New Roman" w:cs="Times New Roman" w:hint="eastAsia"/>
          <w:b/>
          <w:sz w:val="20"/>
          <w:szCs w:val="20"/>
          <w:highlight w:val="green"/>
        </w:rPr>
        <w:t>(</w:t>
      </w:r>
      <w:r w:rsidR="00986D7A" w:rsidRPr="00986D7A">
        <w:rPr>
          <w:rFonts w:ascii="Times New Roman" w:hAnsi="Times New Roman" w:cs="Times New Roman"/>
          <w:b/>
          <w:sz w:val="20"/>
          <w:szCs w:val="20"/>
          <w:highlight w:val="green"/>
        </w:rPr>
        <w:t>I</w:t>
      </w:r>
      <w:r w:rsidR="00986D7A" w:rsidRPr="00986D7A">
        <w:rPr>
          <w:rFonts w:ascii="Times New Roman" w:hAnsi="Times New Roman" w:cs="Times New Roman" w:hint="eastAsia"/>
          <w:b/>
          <w:sz w:val="20"/>
          <w:szCs w:val="20"/>
          <w:highlight w:val="green"/>
        </w:rPr>
        <w:t>t</w:t>
      </w:r>
      <w:r w:rsidR="00986D7A" w:rsidRPr="00986D7A">
        <w:rPr>
          <w:rFonts w:ascii="Times New Roman" w:hAnsi="Times New Roman" w:cs="Times New Roman"/>
          <w:b/>
          <w:sz w:val="20"/>
          <w:szCs w:val="20"/>
          <w:highlight w:val="green"/>
        </w:rPr>
        <w:t>’</w:t>
      </w:r>
      <w:r w:rsidR="00986D7A" w:rsidRPr="00986D7A">
        <w:rPr>
          <w:rFonts w:ascii="Times New Roman" w:hAnsi="Times New Roman" w:cs="Times New Roman" w:hint="eastAsia"/>
          <w:b/>
          <w:sz w:val="20"/>
          <w:szCs w:val="20"/>
          <w:highlight w:val="green"/>
        </w:rPr>
        <w:t xml:space="preserve">s not </w:t>
      </w:r>
      <w:r w:rsidR="005162BE">
        <w:rPr>
          <w:rFonts w:ascii="Times New Roman" w:hAnsi="Times New Roman" w:cs="Times New Roman" w:hint="eastAsia"/>
          <w:b/>
          <w:sz w:val="20"/>
          <w:szCs w:val="20"/>
          <w:highlight w:val="green"/>
        </w:rPr>
        <w:t>needed</w:t>
      </w:r>
      <w:r w:rsidR="00986D7A" w:rsidRPr="00986D7A">
        <w:rPr>
          <w:rFonts w:ascii="Times New Roman" w:hAnsi="Times New Roman" w:cs="Times New Roman" w:hint="eastAsia"/>
          <w:b/>
          <w:sz w:val="20"/>
          <w:szCs w:val="20"/>
          <w:highlight w:val="green"/>
        </w:rPr>
        <w:t xml:space="preserve"> in the </w:t>
      </w:r>
      <w:r w:rsidR="005162BE">
        <w:rPr>
          <w:rFonts w:ascii="Times New Roman" w:hAnsi="Times New Roman" w:cs="Times New Roman" w:hint="eastAsia"/>
          <w:b/>
          <w:sz w:val="20"/>
          <w:szCs w:val="20"/>
          <w:highlight w:val="green"/>
        </w:rPr>
        <w:t>POSITIONING INFORMATION RESPONSE</w:t>
      </w:r>
      <w:r w:rsidR="00986D7A" w:rsidRPr="00986D7A">
        <w:rPr>
          <w:rFonts w:ascii="Times New Roman" w:hAnsi="Times New Roman" w:cs="Times New Roman" w:hint="eastAsia"/>
          <w:b/>
          <w:sz w:val="20"/>
          <w:szCs w:val="20"/>
          <w:highlight w:val="green"/>
        </w:rPr>
        <w:t>.</w:t>
      </w:r>
      <w:r w:rsidR="005162BE">
        <w:rPr>
          <w:rFonts w:ascii="Times New Roman" w:hAnsi="Times New Roman" w:cs="Times New Roman" w:hint="eastAsia"/>
          <w:b/>
          <w:sz w:val="20"/>
          <w:szCs w:val="20"/>
          <w:highlight w:val="green"/>
        </w:rPr>
        <w:t>)</w:t>
      </w:r>
    </w:p>
    <w:p w14:paraId="375A0DA2" w14:textId="47C6EF00" w:rsidR="00633210" w:rsidRPr="00473941" w:rsidRDefault="00633210" w:rsidP="003223B8">
      <w:pPr>
        <w:pStyle w:val="3GPPText"/>
        <w:rPr>
          <w:b/>
          <w:sz w:val="20"/>
          <w:lang w:eastAsia="zh-CN"/>
        </w:rPr>
      </w:pPr>
      <w:r w:rsidRPr="00986D7A">
        <w:rPr>
          <w:b/>
          <w:sz w:val="20"/>
          <w:highlight w:val="green"/>
          <w:lang w:eastAsia="zh-CN"/>
        </w:rPr>
        <w:t xml:space="preserve">Proposal x: </w:t>
      </w:r>
      <w:r w:rsidR="00743B52" w:rsidRPr="00986D7A">
        <w:rPr>
          <w:b/>
          <w:sz w:val="20"/>
          <w:highlight w:val="green"/>
        </w:rPr>
        <w:t>The cell list of positioning validity area</w:t>
      </w:r>
      <w:r w:rsidR="00743B52" w:rsidRPr="00986D7A">
        <w:rPr>
          <w:b/>
          <w:sz w:val="20"/>
          <w:highlight w:val="green"/>
          <w:lang w:eastAsia="zh-CN"/>
        </w:rPr>
        <w:t xml:space="preserve"> </w:t>
      </w:r>
      <w:r w:rsidR="00D56B39">
        <w:rPr>
          <w:rFonts w:hint="eastAsia"/>
          <w:b/>
          <w:sz w:val="20"/>
          <w:highlight w:val="green"/>
          <w:lang w:eastAsia="zh-CN"/>
        </w:rPr>
        <w:t>is</w:t>
      </w:r>
      <w:r w:rsidR="00743B52" w:rsidRPr="00986D7A">
        <w:rPr>
          <w:b/>
          <w:sz w:val="20"/>
          <w:highlight w:val="green"/>
          <w:lang w:eastAsia="zh-CN"/>
        </w:rPr>
        <w:t xml:space="preserve"> provided to </w:t>
      </w:r>
      <w:r w:rsidRPr="00986D7A">
        <w:rPr>
          <w:b/>
          <w:sz w:val="20"/>
          <w:highlight w:val="green"/>
          <w:lang w:eastAsia="zh-CN"/>
        </w:rPr>
        <w:t>gNB-DU</w:t>
      </w:r>
      <w:r w:rsidR="00D56B39">
        <w:rPr>
          <w:rFonts w:hint="eastAsia"/>
          <w:b/>
          <w:sz w:val="20"/>
          <w:highlight w:val="green"/>
          <w:lang w:eastAsia="zh-CN"/>
        </w:rPr>
        <w:t xml:space="preserve"> in F1AP</w:t>
      </w:r>
      <w:r w:rsidRPr="00986D7A">
        <w:rPr>
          <w:b/>
          <w:sz w:val="20"/>
          <w:highlight w:val="green"/>
          <w:lang w:eastAsia="zh-CN"/>
        </w:rPr>
        <w:t xml:space="preserve"> </w:t>
      </w:r>
      <w:r w:rsidR="00D56B39" w:rsidRPr="00D56B39">
        <w:rPr>
          <w:b/>
          <w:sz w:val="20"/>
          <w:highlight w:val="green"/>
          <w:lang w:eastAsia="zh-CN"/>
        </w:rPr>
        <w:t>SRS INFORMATION RESERVATION NOTIFICATION</w:t>
      </w:r>
      <w:r w:rsidR="00D56B39" w:rsidRPr="00986D7A">
        <w:rPr>
          <w:b/>
          <w:sz w:val="20"/>
          <w:highlight w:val="green"/>
          <w:lang w:eastAsia="zh-CN"/>
        </w:rPr>
        <w:t xml:space="preserve"> </w:t>
      </w:r>
      <w:r w:rsidRPr="00986D7A">
        <w:rPr>
          <w:b/>
          <w:sz w:val="20"/>
          <w:highlight w:val="green"/>
          <w:lang w:eastAsia="zh-CN"/>
        </w:rPr>
        <w:t>to make proper SRS reservation</w:t>
      </w:r>
      <w:r w:rsidR="00743B52" w:rsidRPr="00986D7A">
        <w:rPr>
          <w:b/>
          <w:sz w:val="20"/>
          <w:highlight w:val="green"/>
          <w:lang w:eastAsia="zh-CN"/>
        </w:rPr>
        <w:t>.</w:t>
      </w:r>
      <w:r w:rsidRPr="00473941">
        <w:rPr>
          <w:b/>
          <w:sz w:val="20"/>
          <w:lang w:eastAsia="zh-CN"/>
        </w:rPr>
        <w:t xml:space="preserve"> </w:t>
      </w:r>
    </w:p>
    <w:p w14:paraId="52F85CA5" w14:textId="77777777" w:rsidR="00A921CC" w:rsidRPr="00A921CC" w:rsidRDefault="00A921CC" w:rsidP="00A921CC">
      <w:pPr>
        <w:pStyle w:val="a5"/>
        <w:spacing w:before="120" w:after="120"/>
        <w:ind w:left="360" w:firstLineChars="0" w:firstLine="0"/>
        <w:rPr>
          <w:rFonts w:ascii="Times New Roman" w:hAnsi="Times New Roman" w:cs="Times New Roman"/>
          <w:b/>
          <w:sz w:val="20"/>
        </w:rPr>
      </w:pPr>
    </w:p>
    <w:p w14:paraId="3C7F41B9" w14:textId="6EDA21BC" w:rsidR="00724C9A" w:rsidRPr="00C12EDF" w:rsidRDefault="00C12EDF" w:rsidP="00C12EDF">
      <w:pPr>
        <w:pStyle w:val="3"/>
        <w:rPr>
          <w:rFonts w:ascii="Arial" w:hAnsi="Arial" w:cs="Arial"/>
          <w:b w:val="0"/>
          <w:sz w:val="28"/>
          <w:highlight w:val="yellow"/>
        </w:rPr>
      </w:pPr>
      <w:r>
        <w:rPr>
          <w:rFonts w:ascii="Arial" w:hAnsi="Arial" w:cs="Arial" w:hint="eastAsia"/>
          <w:b w:val="0"/>
          <w:sz w:val="28"/>
          <w:highlight w:val="yellow"/>
        </w:rPr>
        <w:lastRenderedPageBreak/>
        <w:t xml:space="preserve">1.2.2 </w:t>
      </w:r>
      <w:r w:rsidR="00724C9A" w:rsidRPr="00C12EDF">
        <w:rPr>
          <w:rFonts w:ascii="Arial" w:hAnsi="Arial" w:cs="Arial" w:hint="eastAsia"/>
          <w:b w:val="0"/>
          <w:sz w:val="28"/>
          <w:highlight w:val="yellow"/>
        </w:rPr>
        <w:t>Semi-persistent SRS activation</w:t>
      </w:r>
    </w:p>
    <w:p w14:paraId="1793FFD1" w14:textId="36E917D6" w:rsidR="00724C9A" w:rsidRPr="00EC7B72" w:rsidRDefault="00EC7B72" w:rsidP="00CB2CD3">
      <w:pPr>
        <w:spacing w:before="120" w:after="120"/>
        <w:rPr>
          <w:rFonts w:ascii="Arial" w:hAnsi="Arial" w:cs="Arial"/>
          <w:sz w:val="28"/>
        </w:rPr>
      </w:pPr>
      <w:r w:rsidRPr="00EC7B72">
        <w:rPr>
          <w:rFonts w:ascii="Times New Roman" w:hAnsi="Times New Roman" w:cs="Times New Roman" w:hint="eastAsia"/>
          <w:sz w:val="20"/>
          <w:lang w:val="x-none"/>
        </w:rPr>
        <w:t>Some companies mentioned about how to activate the preconfigured or non-preconfigured SRS for LPHAP.</w:t>
      </w:r>
      <w:r w:rsidR="00CC7E3D">
        <w:rPr>
          <w:rFonts w:ascii="Times New Roman" w:hAnsi="Times New Roman" w:cs="Times New Roman" w:hint="eastAsia"/>
          <w:sz w:val="20"/>
          <w:lang w:val="x-none"/>
        </w:rPr>
        <w:t xml:space="preserve"> </w:t>
      </w:r>
      <w:r w:rsidRPr="00EC7B72">
        <w:rPr>
          <w:rFonts w:ascii="Times New Roman" w:hAnsi="Times New Roman" w:cs="Times New Roman" w:hint="eastAsia"/>
          <w:sz w:val="20"/>
          <w:lang w:val="x-none"/>
        </w:rPr>
        <w:t>Take the overall procedure provided in [14] for example:</w:t>
      </w:r>
    </w:p>
    <w:p w14:paraId="0B4B77F9" w14:textId="77777777" w:rsidR="00EC7B72" w:rsidRDefault="00EC7B72" w:rsidP="00EC7B72">
      <w:pPr>
        <w:pStyle w:val="af"/>
        <w:spacing w:afterLines="50" w:after="156"/>
        <w:rPr>
          <w:rFonts w:eastAsia="宋体"/>
          <w:lang w:val="en-GB" w:eastAsia="zh-CN"/>
        </w:rPr>
      </w:pPr>
      <w:r>
        <w:object w:dxaOrig="12137" w:dyaOrig="8498" w14:anchorId="60AA9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37.9pt" o:ole="">
            <v:imagedata r:id="rId13" o:title=""/>
          </v:shape>
          <o:OLEObject Type="Embed" ProgID="Visio.Drawing.11" ShapeID="_x0000_i1025" DrawAspect="Content" ObjectID="_1770576260" r:id="rId14"/>
        </w:object>
      </w:r>
    </w:p>
    <w:p w14:paraId="53C632F5" w14:textId="6F5ACAE0" w:rsidR="006543A7" w:rsidRDefault="006543A7" w:rsidP="00CB2CD3">
      <w:pPr>
        <w:spacing w:before="120" w:after="120"/>
        <w:rPr>
          <w:rFonts w:ascii="Times New Roman" w:hAnsi="Times New Roman" w:cs="Times New Roman"/>
          <w:b/>
          <w:sz w:val="20"/>
          <w:szCs w:val="20"/>
          <w:lang w:val="x-none"/>
        </w:rPr>
      </w:pPr>
      <w:r>
        <w:rPr>
          <w:rFonts w:ascii="Times New Roman" w:hAnsi="Times New Roman" w:cs="Times New Roman" w:hint="eastAsia"/>
          <w:b/>
          <w:sz w:val="20"/>
          <w:szCs w:val="20"/>
          <w:lang w:val="x-none"/>
        </w:rPr>
        <w:t>Proposed WF:</w:t>
      </w:r>
    </w:p>
    <w:p w14:paraId="35D15E52" w14:textId="082BB6F9" w:rsidR="006543A7" w:rsidRPr="004D666B" w:rsidRDefault="006543A7" w:rsidP="00CB2CD3">
      <w:pPr>
        <w:spacing w:before="120" w:after="12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XnAP:</w:t>
      </w:r>
    </w:p>
    <w:p w14:paraId="329FBFE9" w14:textId="671543A7" w:rsidR="00EC7B72" w:rsidRPr="004D666B" w:rsidRDefault="006543A7" w:rsidP="000F0C1E">
      <w:pPr>
        <w:pStyle w:val="a5"/>
        <w:numPr>
          <w:ilvl w:val="0"/>
          <w:numId w:val="10"/>
        </w:numPr>
        <w:spacing w:before="120" w:after="120"/>
        <w:ind w:firstLineChars="0"/>
        <w:rPr>
          <w:rFonts w:eastAsia="宋体"/>
          <w:highlight w:val="green"/>
          <w:lang w:val="x-none"/>
        </w:rPr>
      </w:pPr>
      <w:r w:rsidRPr="004D666B">
        <w:rPr>
          <w:rFonts w:ascii="Times New Roman" w:hAnsi="Times New Roman" w:cs="Times New Roman" w:hint="eastAsia"/>
          <w:b/>
          <w:sz w:val="20"/>
          <w:szCs w:val="20"/>
          <w:highlight w:val="green"/>
          <w:lang w:val="x-none"/>
        </w:rPr>
        <w:t>Extend</w:t>
      </w:r>
      <w:r w:rsidR="00EC7B72" w:rsidRPr="004D666B">
        <w:rPr>
          <w:rFonts w:ascii="Times New Roman" w:hAnsi="Times New Roman" w:cs="Times New Roman"/>
          <w:b/>
          <w:sz w:val="20"/>
          <w:szCs w:val="20"/>
          <w:highlight w:val="green"/>
          <w:lang w:val="x-none"/>
        </w:rPr>
        <w:t xml:space="preserve"> the RRC Resume Cause in RETRIEVE UE CONTEXT REQUEST message to indicate UE requests for activation of SRS.</w:t>
      </w:r>
      <w:r w:rsidRPr="004D666B">
        <w:rPr>
          <w:rFonts w:ascii="Times New Roman" w:hAnsi="Times New Roman" w:cs="Times New Roman" w:hint="eastAsia"/>
          <w:b/>
          <w:sz w:val="20"/>
          <w:szCs w:val="20"/>
          <w:highlight w:val="green"/>
          <w:lang w:val="x-none"/>
        </w:rPr>
        <w:t xml:space="preserve"> (semantics and code-point)</w:t>
      </w:r>
    </w:p>
    <w:p w14:paraId="48CCEA78" w14:textId="2B46432C" w:rsidR="00C528A1" w:rsidRPr="004D666B" w:rsidRDefault="004D666B"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eastAsia="宋体" w:hint="eastAsia"/>
          <w:b/>
          <w:highlight w:val="green"/>
          <w:lang w:val="en-GB"/>
        </w:rPr>
        <w:t>Include the</w:t>
      </w:r>
      <w:r w:rsidR="006543A7" w:rsidRPr="004D666B">
        <w:rPr>
          <w:rFonts w:eastAsia="宋体" w:hint="eastAsia"/>
          <w:b/>
          <w:highlight w:val="green"/>
          <w:lang w:val="en-GB"/>
        </w:rPr>
        <w:t xml:space="preserve"> preconfigured and non-preconfigured</w:t>
      </w:r>
      <w:r w:rsidR="00C528A1" w:rsidRPr="004D666B">
        <w:rPr>
          <w:rFonts w:eastAsia="宋体" w:hint="eastAsia"/>
          <w:b/>
          <w:highlight w:val="green"/>
          <w:lang w:val="en-GB"/>
        </w:rPr>
        <w:t xml:space="preserve"> </w:t>
      </w:r>
      <w:r w:rsidR="006543A7" w:rsidRPr="004D666B">
        <w:rPr>
          <w:rFonts w:eastAsia="宋体" w:hint="eastAsia"/>
          <w:b/>
          <w:highlight w:val="green"/>
          <w:lang w:val="en-GB"/>
        </w:rPr>
        <w:t xml:space="preserve">SRS configuration </w:t>
      </w:r>
      <w:r w:rsidR="001A2D92" w:rsidRPr="004D666B">
        <w:rPr>
          <w:rFonts w:eastAsia="宋体" w:hint="eastAsia"/>
          <w:b/>
          <w:highlight w:val="green"/>
          <w:lang w:val="en-GB"/>
        </w:rPr>
        <w:t xml:space="preserve">in </w:t>
      </w:r>
      <w:r w:rsidR="001A2D92" w:rsidRPr="004D666B">
        <w:rPr>
          <w:rFonts w:ascii="Times New Roman" w:hAnsi="Times New Roman" w:cs="Times New Roman"/>
          <w:b/>
          <w:sz w:val="20"/>
          <w:szCs w:val="20"/>
          <w:highlight w:val="green"/>
          <w:lang w:val="x-none"/>
        </w:rPr>
        <w:t>RETRIEVE UE CONTEXT</w:t>
      </w:r>
      <w:r w:rsidR="001E0BA1" w:rsidRPr="004D666B">
        <w:rPr>
          <w:rFonts w:ascii="Times New Roman" w:hAnsi="Times New Roman" w:cs="Times New Roman" w:hint="eastAsia"/>
          <w:b/>
          <w:sz w:val="20"/>
          <w:szCs w:val="20"/>
          <w:highlight w:val="green"/>
          <w:lang w:val="x-none"/>
        </w:rPr>
        <w:t xml:space="preserve"> RESPONSE</w:t>
      </w:r>
      <w:r w:rsidR="006543A7" w:rsidRPr="004D666B">
        <w:rPr>
          <w:rFonts w:ascii="Times New Roman" w:hAnsi="Times New Roman" w:cs="Times New Roman" w:hint="eastAsia"/>
          <w:b/>
          <w:sz w:val="20"/>
          <w:szCs w:val="20"/>
          <w:highlight w:val="green"/>
          <w:lang w:val="x-none"/>
        </w:rPr>
        <w:t xml:space="preserve"> message</w:t>
      </w:r>
      <w:r w:rsidRPr="004D666B">
        <w:rPr>
          <w:rFonts w:ascii="Times New Roman" w:hAnsi="Times New Roman" w:cs="Times New Roman" w:hint="eastAsia"/>
          <w:b/>
          <w:sz w:val="20"/>
          <w:szCs w:val="20"/>
          <w:highlight w:val="green"/>
          <w:lang w:val="x-none"/>
        </w:rPr>
        <w:t xml:space="preserve"> (a list of SRS configurations, and corresponding VAs)</w:t>
      </w:r>
      <w:r w:rsidR="001E0BA1" w:rsidRPr="004D666B">
        <w:rPr>
          <w:rFonts w:ascii="Times New Roman" w:hAnsi="Times New Roman" w:cs="Times New Roman" w:hint="eastAsia"/>
          <w:b/>
          <w:sz w:val="20"/>
          <w:szCs w:val="20"/>
          <w:highlight w:val="green"/>
          <w:lang w:val="x-none"/>
        </w:rPr>
        <w:t>.</w:t>
      </w:r>
    </w:p>
    <w:p w14:paraId="07807458" w14:textId="4B760609" w:rsidR="004D666B" w:rsidRPr="004D666B" w:rsidRDefault="004D666B" w:rsidP="00CB2CD3">
      <w:pPr>
        <w:spacing w:before="120" w:after="120"/>
        <w:rPr>
          <w:rFonts w:ascii="Times New Roman" w:hAnsi="Times New Roman" w:cs="Times New Roman"/>
          <w:b/>
          <w:sz w:val="20"/>
          <w:szCs w:val="20"/>
          <w:highlight w:val="green"/>
        </w:rPr>
      </w:pPr>
      <w:r w:rsidRPr="004D666B">
        <w:rPr>
          <w:rFonts w:ascii="Times New Roman" w:hAnsi="Times New Roman" w:cs="Times New Roman" w:hint="eastAsia"/>
          <w:b/>
          <w:sz w:val="20"/>
          <w:szCs w:val="20"/>
          <w:highlight w:val="green"/>
        </w:rPr>
        <w:t>NRPPa:</w:t>
      </w:r>
    </w:p>
    <w:p w14:paraId="5B219CD0" w14:textId="4281C572" w:rsidR="00EC7B72" w:rsidRPr="004D666B" w:rsidRDefault="004D666B"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hint="eastAsia"/>
          <w:b/>
          <w:sz w:val="20"/>
          <w:szCs w:val="20"/>
          <w:highlight w:val="green"/>
          <w:lang w:val="x-none"/>
        </w:rPr>
        <w:t xml:space="preserve">The last serving gNB send the </w:t>
      </w:r>
      <w:r w:rsidR="00EC7B72" w:rsidRPr="004D666B">
        <w:rPr>
          <w:rFonts w:ascii="Times New Roman" w:hAnsi="Times New Roman" w:cs="Times New Roman"/>
          <w:b/>
          <w:sz w:val="20"/>
          <w:szCs w:val="20"/>
          <w:highlight w:val="green"/>
          <w:lang w:val="x-none"/>
        </w:rPr>
        <w:t xml:space="preserve">POSITIONING INFORMATION UPDATE to </w:t>
      </w:r>
      <w:r w:rsidRPr="004D666B">
        <w:rPr>
          <w:rFonts w:ascii="Times New Roman" w:hAnsi="Times New Roman" w:cs="Times New Roman" w:hint="eastAsia"/>
          <w:b/>
          <w:sz w:val="20"/>
          <w:szCs w:val="20"/>
          <w:highlight w:val="green"/>
          <w:lang w:val="x-none"/>
        </w:rPr>
        <w:t xml:space="preserve">LMF, indicating the </w:t>
      </w:r>
      <w:r w:rsidR="00EC7B72" w:rsidRPr="004D666B">
        <w:rPr>
          <w:rFonts w:ascii="Times New Roman" w:hAnsi="Times New Roman" w:cs="Times New Roman"/>
          <w:b/>
          <w:sz w:val="20"/>
          <w:szCs w:val="20"/>
          <w:highlight w:val="green"/>
          <w:lang w:val="x-none"/>
        </w:rPr>
        <w:t xml:space="preserve">SRS is </w:t>
      </w:r>
      <w:r w:rsidR="00450EDD" w:rsidRPr="004D666B">
        <w:rPr>
          <w:rFonts w:ascii="Times New Roman" w:hAnsi="Times New Roman" w:cs="Times New Roman" w:hint="eastAsia"/>
          <w:b/>
          <w:sz w:val="20"/>
          <w:szCs w:val="20"/>
          <w:highlight w:val="green"/>
          <w:lang w:val="x-none"/>
        </w:rPr>
        <w:t>activated</w:t>
      </w:r>
      <w:r w:rsidR="00EC7B72" w:rsidRPr="004D666B">
        <w:rPr>
          <w:rFonts w:ascii="Times New Roman" w:hAnsi="Times New Roman" w:cs="Times New Roman"/>
          <w:b/>
          <w:sz w:val="20"/>
          <w:szCs w:val="20"/>
          <w:highlight w:val="green"/>
          <w:lang w:val="x-none"/>
        </w:rPr>
        <w:t xml:space="preserve">. </w:t>
      </w:r>
    </w:p>
    <w:p w14:paraId="722B9607" w14:textId="60C33DEC" w:rsidR="006A4A7E" w:rsidRPr="004D666B" w:rsidRDefault="006A4A7E" w:rsidP="000F0C1E">
      <w:pPr>
        <w:pStyle w:val="a5"/>
        <w:numPr>
          <w:ilvl w:val="0"/>
          <w:numId w:val="10"/>
        </w:numPr>
        <w:spacing w:before="120" w:after="120"/>
        <w:ind w:firstLineChars="0"/>
        <w:rPr>
          <w:rFonts w:ascii="Times New Roman" w:hAnsi="Times New Roman" w:cs="Times New Roman"/>
          <w:b/>
          <w:sz w:val="20"/>
          <w:szCs w:val="20"/>
          <w:highlight w:val="green"/>
          <w:lang w:val="x-none"/>
        </w:rPr>
      </w:pPr>
      <w:r w:rsidRPr="004D666B">
        <w:rPr>
          <w:rFonts w:ascii="Times New Roman" w:hAnsi="Times New Roman" w:cs="Times New Roman"/>
          <w:b/>
          <w:sz w:val="20"/>
          <w:szCs w:val="20"/>
          <w:highlight w:val="green"/>
          <w:lang w:val="x-none"/>
        </w:rPr>
        <w:t xml:space="preserve">I-RNTI should be included in the POSITIONING INFORMATION RESPONSE and SRS INFORMATION RESERVATION NOTIFICATION to differentiate </w:t>
      </w:r>
      <w:r w:rsidR="004D666B" w:rsidRPr="004D666B">
        <w:rPr>
          <w:rFonts w:ascii="Times New Roman" w:hAnsi="Times New Roman" w:cs="Times New Roman" w:hint="eastAsia"/>
          <w:b/>
          <w:sz w:val="20"/>
          <w:szCs w:val="20"/>
          <w:highlight w:val="green"/>
          <w:lang w:val="x-none"/>
        </w:rPr>
        <w:t>the reserved SRS for the UE</w:t>
      </w:r>
      <w:r w:rsidRPr="004D666B">
        <w:rPr>
          <w:rFonts w:ascii="Times New Roman" w:hAnsi="Times New Roman" w:cs="Times New Roman"/>
          <w:b/>
          <w:sz w:val="20"/>
          <w:szCs w:val="20"/>
          <w:highlight w:val="green"/>
          <w:lang w:val="x-none"/>
        </w:rPr>
        <w:t>.</w:t>
      </w:r>
      <w:r w:rsidR="001E7A08" w:rsidRPr="004D666B">
        <w:rPr>
          <w:rFonts w:ascii="Times New Roman" w:hAnsi="Times New Roman" w:cs="Times New Roman" w:hint="eastAsia"/>
          <w:b/>
          <w:sz w:val="20"/>
          <w:szCs w:val="20"/>
          <w:highlight w:val="green"/>
          <w:lang w:val="x-none"/>
        </w:rPr>
        <w:t xml:space="preserve">  </w:t>
      </w:r>
    </w:p>
    <w:p w14:paraId="78B20F3F" w14:textId="7CE8052A" w:rsidR="00FB57F6" w:rsidRDefault="00FB57F6" w:rsidP="006A4A7E">
      <w:pPr>
        <w:pStyle w:val="af"/>
        <w:spacing w:afterLines="50" w:after="156"/>
        <w:rPr>
          <w:rFonts w:eastAsiaTheme="minorEastAsia"/>
          <w:b/>
          <w:szCs w:val="20"/>
          <w:lang w:eastAsia="zh-CN"/>
        </w:rPr>
      </w:pPr>
      <w:r w:rsidRPr="00FB57F6">
        <w:rPr>
          <w:rFonts w:eastAsiaTheme="minorEastAsia"/>
          <w:b/>
          <w:szCs w:val="20"/>
          <w:highlight w:val="cyan"/>
          <w:lang w:eastAsia="zh-CN"/>
        </w:rPr>
        <w:t>F</w:t>
      </w:r>
      <w:r w:rsidRPr="00FB57F6">
        <w:rPr>
          <w:rFonts w:eastAsiaTheme="minorEastAsia" w:hint="eastAsia"/>
          <w:b/>
          <w:szCs w:val="20"/>
          <w:highlight w:val="cyan"/>
          <w:lang w:eastAsia="zh-CN"/>
        </w:rPr>
        <w:t>urther discuss on non-relocation case.</w:t>
      </w:r>
    </w:p>
    <w:p w14:paraId="6C1B1B42" w14:textId="77777777" w:rsidR="00FB57F6" w:rsidRDefault="00FB57F6" w:rsidP="006A4A7E">
      <w:pPr>
        <w:pStyle w:val="af"/>
        <w:spacing w:afterLines="50" w:after="156"/>
        <w:rPr>
          <w:rFonts w:eastAsiaTheme="minorEastAsia"/>
          <w:b/>
          <w:szCs w:val="20"/>
          <w:lang w:eastAsia="zh-CN"/>
        </w:rPr>
      </w:pPr>
    </w:p>
    <w:p w14:paraId="090074B4" w14:textId="738246E8" w:rsidR="00FA4376" w:rsidRPr="00EC7B72" w:rsidRDefault="00FA4376" w:rsidP="00FA4376">
      <w:pPr>
        <w:pStyle w:val="af"/>
        <w:spacing w:afterLines="50" w:after="156"/>
        <w:rPr>
          <w:rFonts w:eastAsiaTheme="minorEastAsia"/>
          <w:b/>
          <w:szCs w:val="20"/>
          <w:lang w:val="en-GB" w:eastAsia="zh-CN"/>
        </w:rPr>
      </w:pPr>
      <w:r>
        <w:rPr>
          <w:rFonts w:eastAsiaTheme="minorEastAsia" w:hint="eastAsia"/>
          <w:b/>
          <w:szCs w:val="20"/>
          <w:lang w:eastAsia="zh-CN"/>
        </w:rPr>
        <w:t xml:space="preserve">Proposal x: SRS activation procedure should be added for stage 2, we could start from 0094. </w:t>
      </w:r>
    </w:p>
    <w:p w14:paraId="3C17A040" w14:textId="51D08748" w:rsidR="00FA4376" w:rsidRPr="00EC7B72" w:rsidRDefault="00FA4376" w:rsidP="006A4A7E">
      <w:pPr>
        <w:pStyle w:val="af"/>
        <w:spacing w:afterLines="50" w:after="156"/>
        <w:rPr>
          <w:rFonts w:eastAsiaTheme="minorEastAsia"/>
          <w:b/>
          <w:szCs w:val="20"/>
          <w:lang w:val="en-GB" w:eastAsia="zh-CN"/>
        </w:rPr>
      </w:pPr>
    </w:p>
    <w:p w14:paraId="23C9C207" w14:textId="64B11AB5" w:rsidR="00724C9A" w:rsidRPr="00CA3D29" w:rsidRDefault="00CA3D29" w:rsidP="000F0C1E">
      <w:pPr>
        <w:pStyle w:val="2"/>
        <w:numPr>
          <w:ilvl w:val="1"/>
          <w:numId w:val="2"/>
        </w:numPr>
        <w:rPr>
          <w:rFonts w:ascii="Arial" w:hAnsi="Arial" w:cs="Arial"/>
        </w:rPr>
      </w:pPr>
      <w:r w:rsidRPr="00CA3D29">
        <w:rPr>
          <w:rFonts w:ascii="Arial" w:hAnsi="Arial" w:cs="Arial" w:hint="eastAsia"/>
        </w:rPr>
        <w:t>BW Aggregation</w:t>
      </w:r>
    </w:p>
    <w:p w14:paraId="177CE8F4" w14:textId="5F6BB2DB" w:rsidR="00CA3D29" w:rsidRPr="00CA3D29" w:rsidRDefault="00CA3D29" w:rsidP="00CA3D29">
      <w:pPr>
        <w:pStyle w:val="3"/>
        <w:rPr>
          <w:rFonts w:ascii="Arial" w:hAnsi="Arial" w:cs="Arial"/>
          <w:b w:val="0"/>
          <w:sz w:val="28"/>
          <w:highlight w:val="yellow"/>
        </w:rPr>
      </w:pPr>
      <w:r>
        <w:rPr>
          <w:rFonts w:ascii="Arial" w:hAnsi="Arial" w:cs="Arial" w:hint="eastAsia"/>
          <w:b w:val="0"/>
          <w:sz w:val="28"/>
          <w:highlight w:val="yellow"/>
        </w:rPr>
        <w:t xml:space="preserve">1.3.1 </w:t>
      </w:r>
      <w:r w:rsidRPr="00CA3D29">
        <w:rPr>
          <w:rFonts w:ascii="Arial" w:hAnsi="Arial" w:cs="Arial"/>
          <w:b w:val="0"/>
          <w:sz w:val="28"/>
          <w:highlight w:val="yellow"/>
        </w:rPr>
        <w:t>New Reporting Granularity Factor</w:t>
      </w:r>
    </w:p>
    <w:p w14:paraId="2E01A9F0" w14:textId="77777777" w:rsidR="00CA3D29" w:rsidRDefault="00CA3D29" w:rsidP="00CA3D29">
      <w:pPr>
        <w:pStyle w:val="af"/>
        <w:spacing w:afterLines="50" w:after="156"/>
        <w:rPr>
          <w:rFonts w:eastAsiaTheme="minorEastAsia"/>
          <w:szCs w:val="20"/>
          <w:lang w:val="en-US" w:eastAsia="zh-CN"/>
        </w:rPr>
      </w:pPr>
      <w:r>
        <w:rPr>
          <w:rFonts w:eastAsiaTheme="minorEastAsia" w:hint="eastAsia"/>
          <w:szCs w:val="20"/>
          <w:lang w:val="en-US" w:eastAsia="zh-CN"/>
        </w:rPr>
        <w:t xml:space="preserve">On the </w:t>
      </w:r>
      <w:r w:rsidRPr="00275488">
        <w:rPr>
          <w:rFonts w:eastAsiaTheme="minorEastAsia"/>
          <w:szCs w:val="20"/>
          <w:lang w:val="en-US" w:eastAsia="zh-CN"/>
        </w:rPr>
        <w:t>Reporting</w:t>
      </w:r>
      <w:r>
        <w:rPr>
          <w:rFonts w:eastAsiaTheme="minorEastAsia" w:hint="eastAsia"/>
          <w:szCs w:val="20"/>
          <w:lang w:val="en-US" w:eastAsia="zh-CN"/>
        </w:rPr>
        <w:t xml:space="preserve"> </w:t>
      </w:r>
      <w:r w:rsidRPr="00275488">
        <w:rPr>
          <w:rFonts w:eastAsiaTheme="minorEastAsia"/>
          <w:szCs w:val="20"/>
          <w:lang w:val="en-US" w:eastAsia="zh-CN"/>
        </w:rPr>
        <w:t>Granularity</w:t>
      </w:r>
      <w:r>
        <w:rPr>
          <w:rFonts w:eastAsiaTheme="minorEastAsia" w:hint="eastAsia"/>
          <w:szCs w:val="20"/>
          <w:lang w:val="en-US" w:eastAsia="zh-CN"/>
        </w:rPr>
        <w:t xml:space="preserve"> F</w:t>
      </w:r>
      <w:r w:rsidRPr="00275488">
        <w:rPr>
          <w:rFonts w:eastAsiaTheme="minorEastAsia"/>
          <w:szCs w:val="20"/>
          <w:lang w:val="en-US" w:eastAsia="zh-CN"/>
        </w:rPr>
        <w:t>actor</w:t>
      </w:r>
      <w:r>
        <w:rPr>
          <w:rFonts w:eastAsiaTheme="minorEastAsia" w:hint="eastAsia"/>
          <w:szCs w:val="20"/>
          <w:lang w:val="en-US" w:eastAsia="zh-CN"/>
        </w:rPr>
        <w:t>, it</w:t>
      </w:r>
      <w:r>
        <w:rPr>
          <w:rFonts w:eastAsiaTheme="minorEastAsia"/>
          <w:szCs w:val="20"/>
          <w:lang w:val="en-US" w:eastAsia="zh-CN"/>
        </w:rPr>
        <w:t>’</w:t>
      </w:r>
      <w:r>
        <w:rPr>
          <w:rFonts w:eastAsiaTheme="minorEastAsia" w:hint="eastAsia"/>
          <w:szCs w:val="20"/>
          <w:lang w:val="en-US" w:eastAsia="zh-CN"/>
        </w:rPr>
        <w:t>s agreed to support the K valu</w:t>
      </w:r>
      <w:r w:rsidRPr="006772D0">
        <w:rPr>
          <w:rFonts w:eastAsiaTheme="minorEastAsia" w:hint="eastAsia"/>
          <w:szCs w:val="20"/>
          <w:lang w:val="en-US" w:eastAsia="zh-CN"/>
        </w:rPr>
        <w:t xml:space="preserve">es </w:t>
      </w:r>
      <w:r w:rsidRPr="006772D0">
        <w:rPr>
          <w:rFonts w:eastAsiaTheme="minorEastAsia"/>
          <w:szCs w:val="20"/>
          <w:lang w:val="en-US" w:eastAsia="zh-CN"/>
        </w:rPr>
        <w:t>of k={-1,-2}</w:t>
      </w:r>
      <w:r w:rsidRPr="006772D0">
        <w:rPr>
          <w:rFonts w:eastAsiaTheme="minorEastAsia" w:hint="eastAsia"/>
          <w:szCs w:val="20"/>
          <w:lang w:val="en-US" w:eastAsia="zh-CN"/>
        </w:rPr>
        <w:t xml:space="preserve">, which has been captured in RAN3 BL CRs. RAN1 and RAN4 further discussed the support of the other values </w:t>
      </w:r>
      <w:r w:rsidRPr="006772D0">
        <w:rPr>
          <w:rFonts w:eastAsiaTheme="minorEastAsia"/>
          <w:szCs w:val="20"/>
          <w:lang w:val="en-US" w:eastAsia="zh-CN"/>
        </w:rPr>
        <w:t>e.g. -3, -4, -5, -6</w:t>
      </w:r>
      <w:r w:rsidRPr="006772D0">
        <w:rPr>
          <w:rFonts w:eastAsiaTheme="minorEastAsia" w:hint="eastAsia"/>
          <w:szCs w:val="20"/>
          <w:lang w:val="en-US" w:eastAsia="zh-CN"/>
        </w:rPr>
        <w:t>, and it</w:t>
      </w:r>
      <w:r w:rsidRPr="006772D0">
        <w:rPr>
          <w:rFonts w:eastAsiaTheme="minorEastAsia"/>
          <w:szCs w:val="20"/>
          <w:lang w:val="en-US" w:eastAsia="zh-CN"/>
        </w:rPr>
        <w:t>’</w:t>
      </w:r>
      <w:r>
        <w:rPr>
          <w:rFonts w:eastAsiaTheme="minorEastAsia" w:hint="eastAsia"/>
          <w:szCs w:val="20"/>
          <w:lang w:val="en-US" w:eastAsia="zh-CN"/>
        </w:rPr>
        <w:t>s agreed that:</w:t>
      </w:r>
    </w:p>
    <w:p w14:paraId="10E1391A" w14:textId="77777777" w:rsidR="00CA3D29" w:rsidRDefault="00CA3D29" w:rsidP="00CA3D29">
      <w:pPr>
        <w:autoSpaceDE w:val="0"/>
        <w:autoSpaceDN w:val="0"/>
        <w:adjustRightInd w:val="0"/>
        <w:contextualSpacing/>
        <w:rPr>
          <w:rFonts w:ascii="Arial" w:hAnsi="Arial" w:cs="Arial"/>
          <w:szCs w:val="20"/>
        </w:rPr>
      </w:pPr>
    </w:p>
    <w:p w14:paraId="2B5856EA" w14:textId="77777777" w:rsidR="00CA3D29" w:rsidRPr="007D343C" w:rsidRDefault="00CA3D29" w:rsidP="00CA3D29">
      <w:pPr>
        <w:autoSpaceDE w:val="0"/>
        <w:autoSpaceDN w:val="0"/>
        <w:adjustRightInd w:val="0"/>
        <w:contextualSpacing/>
        <w:rPr>
          <w:szCs w:val="20"/>
        </w:rPr>
      </w:pPr>
      <w:r w:rsidRPr="007D343C">
        <w:rPr>
          <w:szCs w:val="20"/>
          <w:highlight w:val="green"/>
        </w:rPr>
        <w:t>Agreement</w:t>
      </w:r>
    </w:p>
    <w:p w14:paraId="770B18E2" w14:textId="77777777" w:rsidR="00CA3D29" w:rsidRPr="007D343C" w:rsidRDefault="00CA3D29" w:rsidP="00CA3D29">
      <w:pPr>
        <w:autoSpaceDE w:val="0"/>
        <w:autoSpaceDN w:val="0"/>
        <w:adjustRightInd w:val="0"/>
        <w:contextualSpacing/>
        <w:rPr>
          <w:szCs w:val="20"/>
        </w:rPr>
      </w:pPr>
      <w:r w:rsidRPr="007D343C">
        <w:rPr>
          <w:szCs w:val="20"/>
          <w:highlight w:val="green"/>
        </w:rPr>
        <w:t xml:space="preserve">The new </w:t>
      </w:r>
      <w:proofErr w:type="spellStart"/>
      <w:r w:rsidRPr="007D343C">
        <w:rPr>
          <w:szCs w:val="20"/>
          <w:highlight w:val="green"/>
        </w:rPr>
        <w:t>ReportingGranularityfactor</w:t>
      </w:r>
      <w:proofErr w:type="spellEnd"/>
      <w:r w:rsidRPr="007D343C">
        <w:rPr>
          <w:szCs w:val="20"/>
          <w:highlight w:val="green"/>
        </w:rPr>
        <w:t xml:space="preserve"> also supports k = {-3, -4, -5, -6} in addition to {-1, -2}</w:t>
      </w:r>
      <w:r w:rsidRPr="007D343C">
        <w:rPr>
          <w:szCs w:val="20"/>
        </w:rPr>
        <w:t xml:space="preserve"> </w:t>
      </w:r>
    </w:p>
    <w:p w14:paraId="7FC69A0C"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These k values are applicable for timing measurements for all applicable positioning methods</w:t>
      </w:r>
    </w:p>
    <w:p w14:paraId="0110B99F" w14:textId="77777777" w:rsidR="00CA3D29" w:rsidRPr="007D343C" w:rsidRDefault="00CA3D29" w:rsidP="000F0C1E">
      <w:pPr>
        <w:pStyle w:val="a5"/>
        <w:numPr>
          <w:ilvl w:val="0"/>
          <w:numId w:val="9"/>
        </w:numPr>
        <w:autoSpaceDE w:val="0"/>
        <w:autoSpaceDN w:val="0"/>
        <w:adjustRightInd w:val="0"/>
        <w:ind w:firstLineChars="0"/>
        <w:contextualSpacing/>
        <w:rPr>
          <w:sz w:val="20"/>
          <w:szCs w:val="20"/>
        </w:rPr>
      </w:pPr>
      <w:r w:rsidRPr="007D343C">
        <w:rPr>
          <w:sz w:val="20"/>
          <w:szCs w:val="20"/>
        </w:rPr>
        <w:t>Support for both DL and UL</w:t>
      </w:r>
    </w:p>
    <w:p w14:paraId="79ADB497" w14:textId="77777777" w:rsidR="00CA3D29" w:rsidRPr="007D343C" w:rsidRDefault="00CA3D29" w:rsidP="000F0C1E">
      <w:pPr>
        <w:pStyle w:val="a5"/>
        <w:numPr>
          <w:ilvl w:val="0"/>
          <w:numId w:val="9"/>
        </w:numPr>
        <w:autoSpaceDE w:val="0"/>
        <w:autoSpaceDN w:val="0"/>
        <w:adjustRightInd w:val="0"/>
        <w:ind w:firstLineChars="0"/>
        <w:contextualSpacing/>
        <w:rPr>
          <w:sz w:val="20"/>
          <w:szCs w:val="20"/>
        </w:rPr>
      </w:pPr>
      <w:r w:rsidRPr="007D343C">
        <w:rPr>
          <w:sz w:val="20"/>
          <w:szCs w:val="20"/>
        </w:rPr>
        <w:t>Support for both FR1 and FR2</w:t>
      </w:r>
    </w:p>
    <w:p w14:paraId="17F60F07" w14:textId="77777777" w:rsidR="00CA3D29" w:rsidRPr="007D343C" w:rsidRDefault="00CA3D29" w:rsidP="00CA3D29">
      <w:pPr>
        <w:autoSpaceDE w:val="0"/>
        <w:autoSpaceDN w:val="0"/>
        <w:adjustRightInd w:val="0"/>
        <w:contextualSpacing/>
        <w:rPr>
          <w:szCs w:val="20"/>
        </w:rPr>
      </w:pPr>
      <w:r w:rsidRPr="007D343C">
        <w:rPr>
          <w:szCs w:val="20"/>
        </w:rPr>
        <w:t>•</w:t>
      </w:r>
      <w:r w:rsidRPr="007D343C">
        <w:rPr>
          <w:szCs w:val="20"/>
        </w:rPr>
        <w:tab/>
        <w:t>Reply the RAN4 LS R1-2310797, and CC to RAN2 and RAN3.</w:t>
      </w:r>
    </w:p>
    <w:p w14:paraId="55AB3C75" w14:textId="77777777" w:rsidR="00CA3D29" w:rsidRPr="007D343C" w:rsidRDefault="00CA3D29" w:rsidP="00CA3D29">
      <w:pPr>
        <w:autoSpaceDE w:val="0"/>
        <w:autoSpaceDN w:val="0"/>
        <w:adjustRightInd w:val="0"/>
        <w:contextualSpacing/>
        <w:rPr>
          <w:szCs w:val="20"/>
        </w:rPr>
      </w:pPr>
      <w:r w:rsidRPr="007D343C">
        <w:rPr>
          <w:szCs w:val="20"/>
        </w:rPr>
        <w:t xml:space="preserve"> </w:t>
      </w:r>
    </w:p>
    <w:p w14:paraId="253B4832" w14:textId="77777777" w:rsidR="00CA3D29" w:rsidRPr="007D343C" w:rsidRDefault="00CA3D29" w:rsidP="00CA3D29">
      <w:pPr>
        <w:autoSpaceDE w:val="0"/>
        <w:autoSpaceDN w:val="0"/>
        <w:adjustRightInd w:val="0"/>
        <w:contextualSpacing/>
        <w:rPr>
          <w:rFonts w:eastAsia="Arial"/>
          <w:color w:val="000000" w:themeColor="text1"/>
          <w:szCs w:val="20"/>
        </w:rPr>
      </w:pPr>
      <w:r w:rsidRPr="007D343C">
        <w:rPr>
          <w:rFonts w:eastAsia="Arial"/>
          <w:color w:val="000000" w:themeColor="text1"/>
          <w:szCs w:val="20"/>
        </w:rPr>
        <w:t>RAN4#109 discussed the report mapping for newly agreed k values, k = {-3, -4, -5, -6} and reached to the following agreements</w:t>
      </w:r>
      <w:r w:rsidRPr="007D343C">
        <w:rPr>
          <w:color w:val="000000" w:themeColor="text1"/>
          <w:szCs w:val="20"/>
        </w:rPr>
        <w:t xml:space="preserve"> (in the RAN4 LS: </w:t>
      </w:r>
      <w:r w:rsidRPr="007D343C">
        <w:rPr>
          <w:rFonts w:eastAsia="Arial"/>
          <w:bCs/>
          <w:color w:val="000000" w:themeColor="text1"/>
          <w:szCs w:val="20"/>
        </w:rPr>
        <w:t>R4-2321545</w:t>
      </w:r>
      <w:r w:rsidRPr="007D343C">
        <w:rPr>
          <w:szCs w:val="20"/>
        </w:rPr>
        <w:t>)</w:t>
      </w:r>
      <w:r w:rsidRPr="007D343C">
        <w:rPr>
          <w:rFonts w:eastAsia="Arial"/>
          <w:color w:val="000000" w:themeColor="text1"/>
          <w:szCs w:val="20"/>
        </w:rPr>
        <w:t>.</w:t>
      </w:r>
    </w:p>
    <w:p w14:paraId="6E4D6B05"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Agreements:</w:t>
      </w:r>
    </w:p>
    <w:p w14:paraId="2B0F9C3F"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Absolute RSTD measurement report mapping</w:t>
      </w:r>
    </w:p>
    <w:p w14:paraId="10E9F947"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B0CCAD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CEA73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RSTD_15760385</w:t>
      </w:r>
    </w:p>
    <w:p w14:paraId="76F104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15760386</w:t>
      </w:r>
    </w:p>
    <w:p w14:paraId="173B0CF8" w14:textId="77777777" w:rsidR="00CA3D29" w:rsidRPr="007D343C" w:rsidRDefault="00CA3D29" w:rsidP="00CA3D29">
      <w:pPr>
        <w:rPr>
          <w:rFonts w:eastAsia="Arial"/>
          <w:color w:val="000000" w:themeColor="text1"/>
          <w:szCs w:val="20"/>
        </w:rPr>
      </w:pPr>
    </w:p>
    <w:p w14:paraId="4F6D43E9"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2DD315D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15FA9F6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RSTD_31520769</w:t>
      </w:r>
    </w:p>
    <w:p w14:paraId="4AC2A76F"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31520770</w:t>
      </w:r>
    </w:p>
    <w:p w14:paraId="289E25D1" w14:textId="77777777" w:rsidR="00CA3D29" w:rsidRPr="007D343C" w:rsidRDefault="00CA3D29" w:rsidP="00CA3D29">
      <w:pPr>
        <w:rPr>
          <w:rFonts w:eastAsia="Arial"/>
          <w:color w:val="000000" w:themeColor="text1"/>
          <w:szCs w:val="20"/>
        </w:rPr>
      </w:pPr>
    </w:p>
    <w:p w14:paraId="561D8A42"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464DDCD2"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w:t>
      </w:r>
    </w:p>
    <w:p w14:paraId="341D2BC6"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RSTD_63041537</w:t>
      </w:r>
    </w:p>
    <w:p w14:paraId="5E25095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63041538</w:t>
      </w:r>
    </w:p>
    <w:p w14:paraId="4DE45A92" w14:textId="77777777" w:rsidR="00CA3D29" w:rsidRPr="007D343C" w:rsidRDefault="00CA3D29" w:rsidP="00CA3D29">
      <w:pPr>
        <w:rPr>
          <w:rFonts w:eastAsia="Arial"/>
          <w:color w:val="000000" w:themeColor="text1"/>
          <w:szCs w:val="20"/>
        </w:rPr>
      </w:pPr>
    </w:p>
    <w:p w14:paraId="4C73789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04E5313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RSTD_000000000</w:t>
      </w:r>
    </w:p>
    <w:p w14:paraId="679EAD7A"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lastRenderedPageBreak/>
        <w:t>Maximum reported quantity value: RSTD_126083073</w:t>
      </w:r>
    </w:p>
    <w:p w14:paraId="4D7203A0"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126083074</w:t>
      </w:r>
    </w:p>
    <w:p w14:paraId="2A01F6F4" w14:textId="77777777" w:rsidR="00CA3D29" w:rsidRPr="007D343C" w:rsidRDefault="00CA3D29" w:rsidP="00CA3D29">
      <w:pPr>
        <w:autoSpaceDE w:val="0"/>
        <w:autoSpaceDN w:val="0"/>
        <w:adjustRightInd w:val="0"/>
        <w:contextualSpacing/>
        <w:rPr>
          <w:szCs w:val="20"/>
        </w:rPr>
      </w:pPr>
    </w:p>
    <w:p w14:paraId="286BC2B6" w14:textId="77777777" w:rsidR="00CA3D29" w:rsidRPr="007D343C" w:rsidRDefault="00CA3D29" w:rsidP="00CA3D29">
      <w:pPr>
        <w:rPr>
          <w:rFonts w:eastAsia="Arial"/>
          <w:b/>
          <w:bCs/>
          <w:color w:val="000000" w:themeColor="text1"/>
          <w:szCs w:val="20"/>
          <w:u w:val="single"/>
        </w:rPr>
      </w:pPr>
      <w:r w:rsidRPr="007D343C">
        <w:rPr>
          <w:rFonts w:eastAsia="Arial"/>
          <w:b/>
          <w:bCs/>
          <w:color w:val="000000" w:themeColor="text1"/>
          <w:szCs w:val="20"/>
          <w:u w:val="single"/>
        </w:rPr>
        <w:t># Additional path report mapping for RSTD measurement</w:t>
      </w:r>
    </w:p>
    <w:p w14:paraId="49199250"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-3</w:t>
      </w:r>
    </w:p>
    <w:p w14:paraId="750EEADD"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58551E6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path_130801</w:t>
      </w:r>
    </w:p>
    <w:p w14:paraId="547BB0C7"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130802</w:t>
      </w:r>
    </w:p>
    <w:p w14:paraId="2839A2F4" w14:textId="77777777" w:rsidR="00CA3D29" w:rsidRPr="007D343C" w:rsidRDefault="00CA3D29" w:rsidP="00CA3D29">
      <w:pPr>
        <w:rPr>
          <w:rFonts w:eastAsia="Arial"/>
          <w:color w:val="000000" w:themeColor="text1"/>
          <w:szCs w:val="20"/>
        </w:rPr>
      </w:pPr>
    </w:p>
    <w:p w14:paraId="462D2A41"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-4</w:t>
      </w:r>
    </w:p>
    <w:p w14:paraId="4DBAE19E"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156E5AB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path_261601</w:t>
      </w:r>
    </w:p>
    <w:p w14:paraId="459B0309"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261602</w:t>
      </w:r>
    </w:p>
    <w:p w14:paraId="66D040F7" w14:textId="77777777" w:rsidR="00CA3D29" w:rsidRPr="007D343C" w:rsidRDefault="00CA3D29" w:rsidP="00CA3D29">
      <w:pPr>
        <w:rPr>
          <w:rFonts w:eastAsia="Arial"/>
          <w:color w:val="000000" w:themeColor="text1"/>
          <w:szCs w:val="20"/>
        </w:rPr>
      </w:pPr>
    </w:p>
    <w:p w14:paraId="5E59359F"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-5</w:t>
      </w:r>
    </w:p>
    <w:p w14:paraId="1F6AF233"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w:t>
      </w:r>
    </w:p>
    <w:p w14:paraId="64DA556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path_523201</w:t>
      </w:r>
    </w:p>
    <w:p w14:paraId="270B708B"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523202</w:t>
      </w:r>
    </w:p>
    <w:p w14:paraId="7CE93E56" w14:textId="77777777" w:rsidR="00CA3D29" w:rsidRPr="007D343C" w:rsidRDefault="00CA3D29" w:rsidP="00CA3D29">
      <w:pPr>
        <w:rPr>
          <w:rFonts w:eastAsia="Arial"/>
          <w:color w:val="000000" w:themeColor="text1"/>
          <w:szCs w:val="20"/>
        </w:rPr>
      </w:pPr>
    </w:p>
    <w:p w14:paraId="1B097224" w14:textId="77777777" w:rsidR="00CA3D29" w:rsidRPr="007D343C" w:rsidRDefault="00CA3D29" w:rsidP="00CA3D29">
      <w:pPr>
        <w:rPr>
          <w:rFonts w:eastAsia="Arial"/>
          <w:b/>
          <w:bCs/>
          <w:color w:val="000000" w:themeColor="text1"/>
          <w:szCs w:val="20"/>
        </w:rPr>
      </w:pPr>
      <w:r w:rsidRPr="007D343C">
        <w:rPr>
          <w:rFonts w:eastAsia="Arial"/>
          <w:b/>
          <w:bCs/>
          <w:color w:val="000000" w:themeColor="text1"/>
          <w:szCs w:val="20"/>
        </w:rPr>
        <w:t>For k = -6</w:t>
      </w:r>
    </w:p>
    <w:p w14:paraId="546C7D28"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Minimum reported quantity value: path_0000000</w:t>
      </w:r>
    </w:p>
    <w:p w14:paraId="610A5C91"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Maximum reported quantity value: path_1046401</w:t>
      </w:r>
    </w:p>
    <w:p w14:paraId="658E1C3C" w14:textId="77777777" w:rsidR="00CA3D29" w:rsidRPr="007D343C" w:rsidRDefault="00CA3D29" w:rsidP="00CA3D29">
      <w:pPr>
        <w:rPr>
          <w:rFonts w:eastAsia="Arial"/>
          <w:color w:val="000000" w:themeColor="text1"/>
          <w:szCs w:val="20"/>
        </w:rPr>
      </w:pPr>
      <w:r w:rsidRPr="007D343C">
        <w:rPr>
          <w:rFonts w:eastAsia="Arial"/>
          <w:color w:val="000000" w:themeColor="text1"/>
          <w:szCs w:val="20"/>
        </w:rPr>
        <w:t>Total number of reported quantity values: 1046402</w:t>
      </w:r>
    </w:p>
    <w:p w14:paraId="17DE29C7" w14:textId="77777777" w:rsidR="00CA3D29" w:rsidRDefault="00CA3D29" w:rsidP="00CA3D29">
      <w:pPr>
        <w:rPr>
          <w:rFonts w:ascii="Arial" w:eastAsia="Arial" w:hAnsi="Arial" w:cs="Arial"/>
          <w:color w:val="000000" w:themeColor="text1"/>
        </w:rPr>
      </w:pPr>
    </w:p>
    <w:p w14:paraId="40F5740F" w14:textId="66202077" w:rsidR="00CA3D29" w:rsidRPr="00AF543A" w:rsidRDefault="00CA3D29" w:rsidP="00CA3D29">
      <w:pPr>
        <w:pStyle w:val="af"/>
        <w:spacing w:afterLines="50" w:after="156"/>
        <w:jc w:val="left"/>
        <w:rPr>
          <w:rFonts w:eastAsiaTheme="minorEastAsia"/>
          <w:b/>
          <w:szCs w:val="20"/>
          <w:lang w:val="en-US" w:eastAsia="zh-CN"/>
        </w:rPr>
      </w:pPr>
      <w:r w:rsidRPr="00AC3467">
        <w:rPr>
          <w:rFonts w:eastAsiaTheme="minorEastAsia"/>
          <w:b/>
          <w:szCs w:val="20"/>
          <w:lang w:val="en-US" w:eastAsia="zh-CN"/>
        </w:rPr>
        <w:t xml:space="preserve">Proposal </w:t>
      </w:r>
      <w:r>
        <w:rPr>
          <w:rFonts w:eastAsiaTheme="minorEastAsia" w:hint="eastAsia"/>
          <w:b/>
          <w:szCs w:val="20"/>
          <w:lang w:val="en-US" w:eastAsia="zh-CN"/>
        </w:rPr>
        <w:t>x</w:t>
      </w:r>
      <w:r w:rsidRPr="00AC3467">
        <w:rPr>
          <w:rFonts w:eastAsiaTheme="minorEastAsia"/>
          <w:b/>
          <w:szCs w:val="20"/>
          <w:lang w:val="en-US" w:eastAsia="zh-CN"/>
        </w:rPr>
        <w:t xml:space="preserve">: </w:t>
      </w:r>
      <w:r w:rsidRPr="00AC3467">
        <w:rPr>
          <w:rFonts w:eastAsiaTheme="minorEastAsia" w:hint="eastAsia"/>
          <w:b/>
          <w:szCs w:val="20"/>
          <w:lang w:eastAsia="zh-CN"/>
        </w:rPr>
        <w:t>Support</w:t>
      </w:r>
      <w:r w:rsidRPr="00AC3467">
        <w:rPr>
          <w:rFonts w:eastAsiaTheme="minorEastAsia"/>
          <w:b/>
          <w:szCs w:val="20"/>
          <w:lang w:eastAsia="zh-CN"/>
        </w:rPr>
        <w:t xml:space="preserve"> new Reporting</w:t>
      </w:r>
      <w:r w:rsidRPr="00AC3467">
        <w:rPr>
          <w:rFonts w:eastAsiaTheme="minorEastAsia" w:hint="eastAsia"/>
          <w:b/>
          <w:szCs w:val="20"/>
          <w:lang w:eastAsia="zh-CN"/>
        </w:rPr>
        <w:t xml:space="preserve"> </w:t>
      </w:r>
      <w:r w:rsidRPr="00AC3467">
        <w:rPr>
          <w:rFonts w:eastAsiaTheme="minorEastAsia"/>
          <w:b/>
          <w:szCs w:val="20"/>
          <w:lang w:eastAsia="zh-CN"/>
        </w:rPr>
        <w:t>Granularity</w:t>
      </w:r>
      <w:r w:rsidRPr="00AC3467">
        <w:rPr>
          <w:rFonts w:eastAsiaTheme="minorEastAsia" w:hint="eastAsia"/>
          <w:b/>
          <w:szCs w:val="20"/>
          <w:lang w:eastAsia="zh-CN"/>
        </w:rPr>
        <w:t xml:space="preserve"> F</w:t>
      </w:r>
      <w:r w:rsidRPr="00AC3467">
        <w:rPr>
          <w:rFonts w:eastAsiaTheme="minorEastAsia"/>
          <w:b/>
          <w:szCs w:val="20"/>
          <w:lang w:eastAsia="zh-CN"/>
        </w:rPr>
        <w:t>actor {-3, -4, -5, -6} in addition to {-1, -2}</w:t>
      </w:r>
      <w:r w:rsidRPr="00AC3467">
        <w:rPr>
          <w:rFonts w:eastAsiaTheme="minorEastAsia"/>
          <w:b/>
          <w:szCs w:val="20"/>
          <w:lang w:val="en-US" w:eastAsia="zh-CN"/>
        </w:rPr>
        <w:t>.</w:t>
      </w:r>
    </w:p>
    <w:p w14:paraId="23724934" w14:textId="77777777" w:rsidR="00CA3D29" w:rsidRPr="00A755C4" w:rsidRDefault="00CA3D29" w:rsidP="00CA3D29">
      <w:pPr>
        <w:pStyle w:val="af"/>
        <w:spacing w:afterLines="50" w:after="156"/>
        <w:jc w:val="left"/>
        <w:rPr>
          <w:rFonts w:eastAsiaTheme="minorEastAsia"/>
          <w:szCs w:val="20"/>
          <w:lang w:val="en-US" w:eastAsia="zh-CN"/>
        </w:rPr>
      </w:pPr>
    </w:p>
    <w:p w14:paraId="0E255CDD" w14:textId="6E34A76D" w:rsidR="00724C9A" w:rsidRPr="005E571C" w:rsidRDefault="00B06B98" w:rsidP="005E571C">
      <w:pPr>
        <w:pStyle w:val="3"/>
        <w:rPr>
          <w:rFonts w:ascii="Arial" w:hAnsi="Arial" w:cs="Arial"/>
          <w:b w:val="0"/>
          <w:sz w:val="28"/>
          <w:highlight w:val="yellow"/>
        </w:rPr>
      </w:pPr>
      <w:r w:rsidRPr="005E571C">
        <w:rPr>
          <w:rFonts w:ascii="Arial" w:hAnsi="Arial" w:cs="Arial" w:hint="eastAsia"/>
          <w:b w:val="0"/>
          <w:sz w:val="28"/>
          <w:highlight w:val="yellow"/>
        </w:rPr>
        <w:t>1.3.</w:t>
      </w:r>
      <w:r w:rsidR="00AC57B6">
        <w:rPr>
          <w:rFonts w:ascii="Arial" w:hAnsi="Arial" w:cs="Arial" w:hint="eastAsia"/>
          <w:b w:val="0"/>
          <w:sz w:val="28"/>
          <w:highlight w:val="yellow"/>
        </w:rPr>
        <w:t>2</w:t>
      </w:r>
      <w:r w:rsidRPr="005E571C">
        <w:rPr>
          <w:rFonts w:ascii="Arial" w:hAnsi="Arial" w:cs="Arial" w:hint="eastAsia"/>
          <w:b w:val="0"/>
          <w:sz w:val="28"/>
          <w:highlight w:val="yellow"/>
        </w:rPr>
        <w:t xml:space="preserve"> Others</w:t>
      </w:r>
    </w:p>
    <w:p w14:paraId="6986B04E" w14:textId="159643F6" w:rsidR="00B06B98" w:rsidRPr="00FD13F4" w:rsidRDefault="00B06B98" w:rsidP="00E85D11">
      <w:pPr>
        <w:spacing w:before="120" w:after="120"/>
        <w:rPr>
          <w:b/>
          <w:bCs/>
        </w:rPr>
      </w:pPr>
      <w:r w:rsidRPr="00B06B98">
        <w:rPr>
          <w:rFonts w:ascii="Times New Roman" w:hAnsi="Times New Roman" w:cs="Times New Roman" w:hint="eastAsia"/>
          <w:sz w:val="20"/>
          <w:lang w:val="x-none"/>
        </w:rPr>
        <w:t>In [27], it</w:t>
      </w:r>
      <w:r w:rsidRPr="00B06B98">
        <w:rPr>
          <w:rFonts w:ascii="Times New Roman" w:hAnsi="Times New Roman" w:cs="Times New Roman"/>
          <w:sz w:val="20"/>
          <w:lang w:val="x-none"/>
        </w:rPr>
        <w:t>’</w:t>
      </w:r>
      <w:r w:rsidRPr="00B06B98">
        <w:rPr>
          <w:rFonts w:ascii="Times New Roman" w:hAnsi="Times New Roman" w:cs="Times New Roman" w:hint="eastAsia"/>
          <w:sz w:val="20"/>
          <w:lang w:val="x-none"/>
        </w:rPr>
        <w:t xml:space="preserve">s proposed to rename the </w:t>
      </w:r>
      <w:r w:rsidRPr="00B06B98">
        <w:rPr>
          <w:bCs/>
          <w:i/>
          <w:iCs/>
        </w:rPr>
        <w:t xml:space="preserve">PRS Bandwidth Aggregation </w:t>
      </w:r>
      <w:r w:rsidRPr="001C03AA">
        <w:rPr>
          <w:bCs/>
          <w:i/>
          <w:iCs/>
          <w:highlight w:val="yellow"/>
        </w:rPr>
        <w:t>Request Information</w:t>
      </w:r>
      <w:r w:rsidRPr="00B06B98">
        <w:rPr>
          <w:bCs/>
        </w:rPr>
        <w:t xml:space="preserve"> IE to </w:t>
      </w:r>
      <w:r w:rsidRPr="00B06B98">
        <w:rPr>
          <w:bCs/>
          <w:i/>
          <w:iCs/>
        </w:rPr>
        <w:t xml:space="preserve">PRS Bandwidth Aggregation </w:t>
      </w:r>
      <w:r w:rsidRPr="001C03AA">
        <w:rPr>
          <w:bCs/>
          <w:i/>
          <w:iCs/>
          <w:highlight w:val="yellow"/>
        </w:rPr>
        <w:t>Request Indication</w:t>
      </w:r>
      <w:r w:rsidRPr="00B06B98">
        <w:rPr>
          <w:bCs/>
        </w:rPr>
        <w:t xml:space="preserve"> IE</w:t>
      </w:r>
      <w:r w:rsidRPr="00B06B98">
        <w:rPr>
          <w:rFonts w:hint="eastAsia"/>
          <w:bCs/>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418"/>
        <w:gridCol w:w="1843"/>
        <w:gridCol w:w="1275"/>
        <w:gridCol w:w="1275"/>
      </w:tblGrid>
      <w:tr w:rsidR="00B06B98" w:rsidRPr="009D16CD" w14:paraId="6F17D02A" w14:textId="77777777" w:rsidTr="00A02634">
        <w:tc>
          <w:tcPr>
            <w:tcW w:w="1843" w:type="dxa"/>
            <w:tcBorders>
              <w:top w:val="single" w:sz="4" w:space="0" w:color="auto"/>
              <w:left w:val="single" w:sz="4" w:space="0" w:color="auto"/>
              <w:bottom w:val="single" w:sz="4" w:space="0" w:color="auto"/>
              <w:right w:val="single" w:sz="4" w:space="0" w:color="auto"/>
            </w:tcBorders>
          </w:tcPr>
          <w:p w14:paraId="5B756818"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hAnsi="Arial" w:cs="Arial"/>
                <w:sz w:val="18"/>
                <w:szCs w:val="18"/>
              </w:rPr>
              <w:t xml:space="preserve">PRS </w:t>
            </w:r>
            <w:r w:rsidRPr="00F11E20">
              <w:rPr>
                <w:rFonts w:ascii="Arial" w:eastAsia="Times New Roman" w:hAnsi="Arial" w:cs="Arial"/>
                <w:sz w:val="18"/>
                <w:szCs w:val="18"/>
              </w:rPr>
              <w:t xml:space="preserve">Bandwidth Aggregation Request </w:t>
            </w:r>
            <w:r>
              <w:rPr>
                <w:rFonts w:ascii="Arial" w:eastAsia="Times New Roman" w:hAnsi="Arial" w:cs="Arial"/>
                <w:sz w:val="18"/>
                <w:szCs w:val="18"/>
              </w:rPr>
              <w:t>Indication</w:t>
            </w:r>
          </w:p>
        </w:tc>
        <w:tc>
          <w:tcPr>
            <w:tcW w:w="1134" w:type="dxa"/>
            <w:tcBorders>
              <w:top w:val="single" w:sz="4" w:space="0" w:color="auto"/>
              <w:left w:val="single" w:sz="4" w:space="0" w:color="auto"/>
              <w:bottom w:val="single" w:sz="4" w:space="0" w:color="auto"/>
              <w:right w:val="single" w:sz="4" w:space="0" w:color="auto"/>
            </w:tcBorders>
          </w:tcPr>
          <w:p w14:paraId="42274233"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p>
        </w:tc>
        <w:tc>
          <w:tcPr>
            <w:tcW w:w="992" w:type="dxa"/>
            <w:tcBorders>
              <w:top w:val="single" w:sz="4" w:space="0" w:color="auto"/>
              <w:left w:val="single" w:sz="4" w:space="0" w:color="auto"/>
              <w:bottom w:val="single" w:sz="4" w:space="0" w:color="auto"/>
              <w:right w:val="single" w:sz="4" w:space="0" w:color="auto"/>
            </w:tcBorders>
          </w:tcPr>
          <w:p w14:paraId="7723846D"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r w:rsidRPr="00F11E20">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89C4B00" w14:textId="77777777" w:rsidR="00B06B98" w:rsidRPr="001606BF" w:rsidRDefault="00B06B98" w:rsidP="00A02634">
            <w:pPr>
              <w:overflowPunct w:val="0"/>
              <w:autoSpaceDE w:val="0"/>
              <w:autoSpaceDN w:val="0"/>
              <w:adjustRightInd w:val="0"/>
              <w:textAlignment w:val="baseline"/>
              <w:rPr>
                <w:rFonts w:ascii="Arial" w:eastAsia="Times New Roman" w:hAnsi="Arial" w:cs="Arial"/>
                <w:sz w:val="18"/>
                <w:szCs w:val="18"/>
                <w:lang w:eastAsia="ko-KR"/>
              </w:rPr>
            </w:pPr>
            <w:r w:rsidRPr="00F11E20">
              <w:rPr>
                <w:rFonts w:ascii="Arial" w:eastAsia="Times New Roman" w:hAnsi="Arial" w:cs="Arial"/>
                <w:sz w:val="18"/>
                <w:szCs w:val="18"/>
                <w:lang w:eastAsia="ko-KR"/>
              </w:rPr>
              <w:t>ENUMERATED(true, …)</w:t>
            </w:r>
          </w:p>
        </w:tc>
        <w:tc>
          <w:tcPr>
            <w:tcW w:w="1843" w:type="dxa"/>
            <w:tcBorders>
              <w:top w:val="single" w:sz="4" w:space="0" w:color="auto"/>
              <w:left w:val="single" w:sz="4" w:space="0" w:color="auto"/>
              <w:bottom w:val="single" w:sz="4" w:space="0" w:color="auto"/>
              <w:right w:val="single" w:sz="4" w:space="0" w:color="auto"/>
            </w:tcBorders>
          </w:tcPr>
          <w:p w14:paraId="0EF60D27" w14:textId="77777777" w:rsidR="00B06B98" w:rsidRPr="001606BF" w:rsidRDefault="00B06B98" w:rsidP="00A02634">
            <w:pPr>
              <w:overflowPunct w:val="0"/>
              <w:autoSpaceDE w:val="0"/>
              <w:autoSpaceDN w:val="0"/>
              <w:adjustRightInd w:val="0"/>
              <w:textAlignment w:val="baseline"/>
              <w:rPr>
                <w:rFonts w:ascii="Arial" w:eastAsia="Yu Mincho" w:hAnsi="Arial" w:cs="Arial"/>
                <w:sz w:val="18"/>
                <w:szCs w:val="18"/>
                <w:lang w:eastAsia="ko-KR"/>
              </w:rPr>
            </w:pPr>
          </w:p>
        </w:tc>
        <w:tc>
          <w:tcPr>
            <w:tcW w:w="1275" w:type="dxa"/>
            <w:tcBorders>
              <w:top w:val="single" w:sz="4" w:space="0" w:color="auto"/>
              <w:left w:val="single" w:sz="4" w:space="0" w:color="auto"/>
              <w:bottom w:val="single" w:sz="4" w:space="0" w:color="auto"/>
              <w:right w:val="single" w:sz="4" w:space="0" w:color="auto"/>
            </w:tcBorders>
          </w:tcPr>
          <w:p w14:paraId="106355F5"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YES</w:t>
            </w:r>
          </w:p>
        </w:tc>
        <w:tc>
          <w:tcPr>
            <w:tcW w:w="1275" w:type="dxa"/>
            <w:tcBorders>
              <w:top w:val="single" w:sz="4" w:space="0" w:color="auto"/>
              <w:left w:val="single" w:sz="4" w:space="0" w:color="auto"/>
              <w:bottom w:val="single" w:sz="4" w:space="0" w:color="auto"/>
              <w:right w:val="single" w:sz="4" w:space="0" w:color="auto"/>
            </w:tcBorders>
          </w:tcPr>
          <w:p w14:paraId="4DE541BD" w14:textId="77777777" w:rsidR="00B06B98" w:rsidRPr="001606BF" w:rsidRDefault="00B06B98" w:rsidP="00A02634">
            <w:pPr>
              <w:overflowPunct w:val="0"/>
              <w:autoSpaceDE w:val="0"/>
              <w:autoSpaceDN w:val="0"/>
              <w:adjustRightInd w:val="0"/>
              <w:jc w:val="center"/>
              <w:textAlignment w:val="baseline"/>
              <w:rPr>
                <w:rFonts w:ascii="Arial" w:eastAsia="Yu Mincho" w:hAnsi="Arial" w:cs="Arial"/>
                <w:sz w:val="18"/>
                <w:szCs w:val="18"/>
                <w:lang w:eastAsia="ko-KR"/>
              </w:rPr>
            </w:pPr>
            <w:r w:rsidRPr="00F11E20">
              <w:rPr>
                <w:rFonts w:ascii="Arial" w:hAnsi="Arial" w:cs="Arial"/>
                <w:sz w:val="18"/>
                <w:szCs w:val="18"/>
              </w:rPr>
              <w:t>ignore</w:t>
            </w:r>
          </w:p>
        </w:tc>
      </w:tr>
    </w:tbl>
    <w:p w14:paraId="744BBA25" w14:textId="77777777" w:rsidR="008174B1" w:rsidRDefault="008174B1" w:rsidP="00E85D11">
      <w:pPr>
        <w:rPr>
          <w:b/>
          <w:bCs/>
        </w:rPr>
      </w:pPr>
    </w:p>
    <w:p w14:paraId="621F12C1" w14:textId="77777777" w:rsidR="00B06B98" w:rsidRDefault="00B06B98" w:rsidP="00E85D11">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Rename </w:t>
      </w:r>
      <w:r w:rsidRPr="00B74BAC">
        <w:rPr>
          <w:b/>
          <w:bCs/>
          <w:i/>
          <w:iCs/>
        </w:rPr>
        <w:t>PRS Bandwidth Aggregation Request Information</w:t>
      </w:r>
      <w:r>
        <w:rPr>
          <w:b/>
          <w:bCs/>
        </w:rPr>
        <w:t xml:space="preserve"> IE to </w:t>
      </w:r>
      <w:r w:rsidRPr="00B74BAC">
        <w:rPr>
          <w:b/>
          <w:bCs/>
          <w:i/>
          <w:iCs/>
        </w:rPr>
        <w:t>PRS Bandwidth Aggregation Request Indication</w:t>
      </w:r>
      <w:r>
        <w:rPr>
          <w:b/>
          <w:bCs/>
        </w:rPr>
        <w:t xml:space="preserve"> IE.</w:t>
      </w:r>
    </w:p>
    <w:p w14:paraId="2E1196D9" w14:textId="77777777" w:rsidR="00B06B98" w:rsidRPr="00830ABA" w:rsidRDefault="00B06B98" w:rsidP="00CB2CD3">
      <w:pPr>
        <w:spacing w:before="120" w:after="120"/>
        <w:rPr>
          <w:rFonts w:ascii="Times New Roman" w:hAnsi="Times New Roman" w:cs="Times New Roman"/>
          <w:b/>
          <w:sz w:val="20"/>
        </w:rPr>
      </w:pPr>
    </w:p>
    <w:p w14:paraId="1C8BF553" w14:textId="4B0CAC2C" w:rsidR="00395A9F" w:rsidRDefault="00B46013" w:rsidP="000F0C1E">
      <w:pPr>
        <w:pStyle w:val="2"/>
        <w:numPr>
          <w:ilvl w:val="1"/>
          <w:numId w:val="2"/>
        </w:numPr>
        <w:rPr>
          <w:rFonts w:ascii="Arial" w:hAnsi="Arial" w:cs="Arial"/>
        </w:rPr>
      </w:pPr>
      <w:r>
        <w:rPr>
          <w:rFonts w:ascii="Arial" w:hAnsi="Arial" w:cs="Arial" w:hint="eastAsia"/>
        </w:rPr>
        <w:t>R</w:t>
      </w:r>
      <w:r>
        <w:rPr>
          <w:rFonts w:ascii="Arial" w:hAnsi="Arial" w:cs="Arial"/>
        </w:rPr>
        <w:t>edCap Positioning</w:t>
      </w:r>
    </w:p>
    <w:p w14:paraId="1A6071DC" w14:textId="51105D06" w:rsidR="0095437F" w:rsidRPr="00E945A3" w:rsidRDefault="005E571C" w:rsidP="0095437F">
      <w:pPr>
        <w:spacing w:afterLines="50" w:after="156"/>
        <w:rPr>
          <w:rFonts w:ascii="Times New Roman" w:eastAsia="等线" w:hAnsi="Times New Roman" w:cs="Times New Roman"/>
          <w:sz w:val="20"/>
          <w:szCs w:val="20"/>
        </w:rPr>
      </w:pPr>
      <w:r w:rsidRPr="00E945A3">
        <w:rPr>
          <w:rFonts w:ascii="Times New Roman" w:eastAsia="等线" w:hAnsi="Times New Roman" w:cs="Times New Roman"/>
          <w:sz w:val="20"/>
          <w:szCs w:val="20"/>
        </w:rPr>
        <w:t>Base on company contributions, to support RedCap Positioning</w:t>
      </w:r>
    </w:p>
    <w:p w14:paraId="050DC4BF" w14:textId="1106C277" w:rsidR="0095437F" w:rsidRDefault="0095437F" w:rsidP="0095437F">
      <w:pPr>
        <w:spacing w:afterLines="50" w:after="156"/>
        <w:rPr>
          <w:rFonts w:ascii="Times New Roman" w:hAnsi="Times New Roman" w:cs="Times New Roman"/>
          <w:b/>
          <w:sz w:val="20"/>
          <w:szCs w:val="20"/>
        </w:rPr>
      </w:pPr>
      <w:r w:rsidRPr="00E945A3">
        <w:rPr>
          <w:rFonts w:ascii="Times New Roman" w:eastAsia="等线" w:hAnsi="Times New Roman" w:cs="Times New Roman"/>
          <w:b/>
          <w:sz w:val="20"/>
          <w:szCs w:val="20"/>
        </w:rPr>
        <w:lastRenderedPageBreak/>
        <w:t xml:space="preserve">Proposal </w:t>
      </w:r>
      <w:r w:rsidR="00E945A3" w:rsidRPr="00E945A3">
        <w:rPr>
          <w:rFonts w:ascii="Times New Roman" w:eastAsia="等线" w:hAnsi="Times New Roman" w:cs="Times New Roman"/>
          <w:b/>
          <w:sz w:val="20"/>
          <w:szCs w:val="20"/>
        </w:rPr>
        <w:t>x</w:t>
      </w:r>
      <w:r w:rsidRPr="00E945A3">
        <w:rPr>
          <w:rFonts w:ascii="Times New Roman" w:eastAsia="等线" w:hAnsi="Times New Roman" w:cs="Times New Roman"/>
          <w:b/>
          <w:sz w:val="20"/>
          <w:szCs w:val="20"/>
        </w:rPr>
        <w:t xml:space="preserve">: Existing </w:t>
      </w:r>
      <w:r w:rsidRPr="00E945A3">
        <w:rPr>
          <w:rFonts w:ascii="Times New Roman" w:eastAsia="等线" w:hAnsi="Times New Roman" w:cs="Times New Roman"/>
          <w:b/>
          <w:i/>
          <w:sz w:val="20"/>
          <w:szCs w:val="20"/>
        </w:rPr>
        <w:t>Bandwidth</w:t>
      </w:r>
      <w:r w:rsidRPr="00E945A3">
        <w:rPr>
          <w:rFonts w:ascii="Times New Roman" w:eastAsia="等线" w:hAnsi="Times New Roman" w:cs="Times New Roman"/>
          <w:b/>
          <w:sz w:val="20"/>
          <w:szCs w:val="20"/>
        </w:rPr>
        <w:t xml:space="preserve"> in </w:t>
      </w:r>
      <w:r w:rsidRPr="00E945A3">
        <w:rPr>
          <w:rFonts w:ascii="Times New Roman" w:hAnsi="Times New Roman" w:cs="Times New Roman"/>
          <w:b/>
          <w:i/>
          <w:sz w:val="20"/>
          <w:szCs w:val="20"/>
        </w:rPr>
        <w:t xml:space="preserve">Requested </w:t>
      </w:r>
      <w:r w:rsidRPr="00E945A3">
        <w:rPr>
          <w:rFonts w:ascii="Times New Roman" w:eastAsia="Malgun Gothic" w:hAnsi="Times New Roman" w:cs="Times New Roman"/>
          <w:b/>
          <w:i/>
          <w:sz w:val="20"/>
          <w:szCs w:val="20"/>
        </w:rPr>
        <w:t>SRS Transmission Characteristics</w:t>
      </w:r>
      <w:r w:rsidRPr="00E945A3">
        <w:rPr>
          <w:rFonts w:ascii="Times New Roman" w:hAnsi="Times New Roman" w:cs="Times New Roman"/>
          <w:b/>
          <w:sz w:val="20"/>
          <w:szCs w:val="20"/>
        </w:rPr>
        <w:t xml:space="preserve"> IE is used to implicitly indicate the RedCap with Tx FH configuration, no new sub-IE is needed, and procedure texts are beneficial for the Positioning Information Exchange procedure</w:t>
      </w:r>
      <w:proofErr w:type="gramStart"/>
      <w:r w:rsidRPr="00E945A3">
        <w:rPr>
          <w:rFonts w:ascii="Times New Roman" w:hAnsi="Times New Roman" w:cs="Times New Roman"/>
          <w:b/>
          <w:sz w:val="20"/>
          <w:szCs w:val="20"/>
        </w:rPr>
        <w:t>.</w:t>
      </w:r>
      <w:r w:rsidR="00020192">
        <w:rPr>
          <w:rFonts w:ascii="Times New Roman" w:hAnsi="Times New Roman" w:cs="Times New Roman" w:hint="eastAsia"/>
          <w:b/>
          <w:sz w:val="20"/>
          <w:szCs w:val="20"/>
        </w:rPr>
        <w:t>(</w:t>
      </w:r>
      <w:proofErr w:type="gramEnd"/>
      <w:r w:rsidR="00020192">
        <w:rPr>
          <w:rFonts w:ascii="Times New Roman" w:hAnsi="Times New Roman" w:cs="Times New Roman" w:hint="eastAsia"/>
          <w:b/>
          <w:sz w:val="20"/>
          <w:szCs w:val="20"/>
        </w:rPr>
        <w:t xml:space="preserve">to indicate that </w:t>
      </w:r>
      <w:r w:rsidR="00020192" w:rsidRPr="00B82644">
        <w:rPr>
          <w:rFonts w:ascii="Arial" w:eastAsia="等线" w:hAnsi="Arial" w:cs="Arial"/>
          <w:color w:val="0000FF"/>
          <w:sz w:val="16"/>
          <w:szCs w:val="18"/>
        </w:rPr>
        <w:t xml:space="preserve">For a RedCap UE with Tx FH capability, </w:t>
      </w:r>
      <w:r w:rsidR="00020192" w:rsidRPr="00B82644">
        <w:rPr>
          <w:rFonts w:ascii="Arial" w:eastAsia="等线" w:hAnsi="Arial" w:cs="Arial"/>
          <w:color w:val="0000FF"/>
          <w:sz w:val="16"/>
          <w:szCs w:val="18"/>
          <w:highlight w:val="yellow"/>
        </w:rPr>
        <w:t>a request on bandwidth for SRS for positioning from the LMF to the serving gNB</w:t>
      </w:r>
      <w:r w:rsidR="00020192" w:rsidRPr="00B82644">
        <w:rPr>
          <w:rFonts w:ascii="Arial" w:eastAsia="等线" w:hAnsi="Arial" w:cs="Arial"/>
          <w:color w:val="0000FF"/>
          <w:sz w:val="16"/>
          <w:szCs w:val="18"/>
        </w:rPr>
        <w:t xml:space="preserve"> that </w:t>
      </w:r>
      <w:r w:rsidR="00020192" w:rsidRPr="00B82644">
        <w:rPr>
          <w:rFonts w:ascii="Arial" w:eastAsia="等线" w:hAnsi="Arial" w:cs="Arial"/>
          <w:color w:val="0000FF"/>
          <w:sz w:val="16"/>
          <w:szCs w:val="18"/>
          <w:highlight w:val="yellow"/>
        </w:rPr>
        <w:t>exceeds RedCap UE bandwidth implies configuration of SRS for positioning with Tx FH configuration</w:t>
      </w:r>
      <w:r w:rsidR="00020192">
        <w:rPr>
          <w:rFonts w:ascii="Arial" w:eastAsia="等线" w:hAnsi="Arial" w:cs="Arial" w:hint="eastAsia"/>
          <w:color w:val="0000FF"/>
          <w:sz w:val="16"/>
          <w:szCs w:val="18"/>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4189"/>
        <w:gridCol w:w="2126"/>
        <w:gridCol w:w="2127"/>
      </w:tblGrid>
      <w:tr w:rsidR="00830ABA" w:rsidRPr="00470ECA" w14:paraId="6EF0B4C9" w14:textId="77777777" w:rsidTr="002C2E3C">
        <w:trPr>
          <w:trHeight w:val="1954"/>
        </w:trPr>
        <w:tc>
          <w:tcPr>
            <w:tcW w:w="1071" w:type="dxa"/>
            <w:shd w:val="clear" w:color="auto" w:fill="auto"/>
            <w:vAlign w:val="center"/>
            <w:hideMark/>
          </w:tcPr>
          <w:p w14:paraId="3C97F6C2" w14:textId="77777777" w:rsidR="00830ABA" w:rsidRPr="004943C4" w:rsidRDefault="00830ABA" w:rsidP="002C2E3C">
            <w:pPr>
              <w:rPr>
                <w:rFonts w:ascii="Arial" w:eastAsia="等线" w:hAnsi="Arial" w:cs="Arial"/>
                <w:color w:val="0000FF"/>
                <w:sz w:val="16"/>
                <w:szCs w:val="18"/>
              </w:rPr>
            </w:pPr>
            <w:r w:rsidRPr="004943C4">
              <w:rPr>
                <w:rFonts w:ascii="Arial" w:eastAsia="等线" w:hAnsi="Arial" w:cs="Arial"/>
                <w:color w:val="0000FF"/>
                <w:sz w:val="16"/>
                <w:szCs w:val="18"/>
              </w:rPr>
              <w:t>Existing</w:t>
            </w:r>
          </w:p>
        </w:tc>
        <w:tc>
          <w:tcPr>
            <w:tcW w:w="4189" w:type="dxa"/>
            <w:shd w:val="clear" w:color="auto" w:fill="auto"/>
            <w:vAlign w:val="center"/>
            <w:hideMark/>
          </w:tcPr>
          <w:p w14:paraId="2CE25542" w14:textId="77777777" w:rsidR="00830ABA" w:rsidRPr="004943C4" w:rsidRDefault="00830ABA" w:rsidP="002C2E3C">
            <w:pPr>
              <w:rPr>
                <w:rFonts w:ascii="Arial" w:eastAsia="等线" w:hAnsi="Arial" w:cs="Arial"/>
                <w:color w:val="0000FF"/>
                <w:sz w:val="16"/>
                <w:szCs w:val="18"/>
                <w:highlight w:val="yellow"/>
              </w:rPr>
            </w:pPr>
            <w:r w:rsidRPr="00B82644">
              <w:rPr>
                <w:rFonts w:ascii="Arial" w:eastAsia="等线" w:hAnsi="Arial" w:cs="Arial"/>
                <w:color w:val="0000FF"/>
                <w:sz w:val="16"/>
                <w:szCs w:val="18"/>
              </w:rPr>
              <w:t>In addition to current description in 38.455:</w:t>
            </w:r>
            <w:r w:rsidRPr="00B82644">
              <w:rPr>
                <w:rFonts w:ascii="Arial" w:eastAsia="等线" w:hAnsi="Arial" w:cs="Arial"/>
                <w:color w:val="0000FF"/>
                <w:sz w:val="16"/>
                <w:szCs w:val="18"/>
              </w:rPr>
              <w:br/>
            </w:r>
            <w:r w:rsidRPr="00B82644">
              <w:rPr>
                <w:rFonts w:ascii="Arial" w:eastAsia="等线" w:hAnsi="Arial" w:cs="Arial"/>
                <w:color w:val="0000FF"/>
                <w:sz w:val="16"/>
                <w:szCs w:val="18"/>
              </w:rPr>
              <w:br/>
              <w:t xml:space="preserve">For a RedCap UE with Tx FH capability, </w:t>
            </w:r>
            <w:r w:rsidRPr="00B82644">
              <w:rPr>
                <w:rFonts w:ascii="Arial" w:eastAsia="等线" w:hAnsi="Arial" w:cs="Arial"/>
                <w:color w:val="0000FF"/>
                <w:sz w:val="16"/>
                <w:szCs w:val="18"/>
                <w:highlight w:val="yellow"/>
              </w:rPr>
              <w:t>a request on bandwidth for SRS for positioning from the LMF to the serving gNB</w:t>
            </w:r>
            <w:r w:rsidRPr="00B82644">
              <w:rPr>
                <w:rFonts w:ascii="Arial" w:eastAsia="等线" w:hAnsi="Arial" w:cs="Arial"/>
                <w:color w:val="0000FF"/>
                <w:sz w:val="16"/>
                <w:szCs w:val="18"/>
              </w:rPr>
              <w:t xml:space="preserve"> that </w:t>
            </w:r>
            <w:r w:rsidRPr="00B82644">
              <w:rPr>
                <w:rFonts w:ascii="Arial" w:eastAsia="等线" w:hAnsi="Arial" w:cs="Arial"/>
                <w:color w:val="0000FF"/>
                <w:sz w:val="16"/>
                <w:szCs w:val="18"/>
                <w:highlight w:val="yellow"/>
              </w:rPr>
              <w:t>exceeds RedCap UE bandwidth implies configuration of SRS for positioning with Tx FH configuration</w:t>
            </w:r>
          </w:p>
        </w:tc>
        <w:tc>
          <w:tcPr>
            <w:tcW w:w="2126" w:type="dxa"/>
            <w:shd w:val="clear" w:color="auto" w:fill="auto"/>
            <w:vAlign w:val="center"/>
            <w:hideMark/>
          </w:tcPr>
          <w:p w14:paraId="01ED8438" w14:textId="77777777" w:rsidR="00830ABA" w:rsidRPr="004943C4" w:rsidRDefault="00830ABA" w:rsidP="002C2E3C">
            <w:pPr>
              <w:rPr>
                <w:rFonts w:ascii="Arial" w:eastAsia="等线" w:hAnsi="Arial" w:cs="Arial"/>
                <w:color w:val="0000FF"/>
                <w:sz w:val="16"/>
                <w:szCs w:val="18"/>
                <w:highlight w:val="yellow"/>
              </w:rPr>
            </w:pPr>
            <w:r w:rsidRPr="004943C4">
              <w:rPr>
                <w:rFonts w:ascii="Arial" w:eastAsia="等线" w:hAnsi="Arial" w:cs="Arial"/>
                <w:color w:val="0000FF"/>
                <w:sz w:val="16"/>
                <w:szCs w:val="18"/>
                <w:highlight w:val="yellow"/>
              </w:rPr>
              <w:t>Ref.: Bandwidth in 9.2.27 (38.455)</w:t>
            </w:r>
          </w:p>
        </w:tc>
        <w:tc>
          <w:tcPr>
            <w:tcW w:w="2127" w:type="dxa"/>
            <w:shd w:val="clear" w:color="auto" w:fill="auto"/>
            <w:vAlign w:val="center"/>
            <w:hideMark/>
          </w:tcPr>
          <w:p w14:paraId="0FF61783" w14:textId="77777777" w:rsidR="00830ABA" w:rsidRPr="004943C4" w:rsidRDefault="00830ABA" w:rsidP="002C2E3C">
            <w:pPr>
              <w:spacing w:after="240"/>
              <w:rPr>
                <w:rFonts w:ascii="Arial" w:eastAsia="等线" w:hAnsi="Arial" w:cs="Arial"/>
                <w:color w:val="0000FF"/>
                <w:sz w:val="16"/>
                <w:szCs w:val="18"/>
              </w:rPr>
            </w:pPr>
            <w:r w:rsidRPr="004943C4">
              <w:rPr>
                <w:rFonts w:ascii="Arial" w:eastAsia="等线" w:hAnsi="Arial" w:cs="Arial"/>
                <w:color w:val="0000FF"/>
                <w:sz w:val="16"/>
                <w:szCs w:val="18"/>
                <w:highlight w:val="yellow"/>
              </w:rPr>
              <w:t>Bandwidth in (9.2.27) Requested SRS Transmission Characteristics</w:t>
            </w:r>
          </w:p>
        </w:tc>
      </w:tr>
    </w:tbl>
    <w:p w14:paraId="546B89F2" w14:textId="77777777" w:rsidR="00830ABA" w:rsidRPr="00830ABA" w:rsidRDefault="00830ABA" w:rsidP="0095437F">
      <w:pPr>
        <w:spacing w:afterLines="50" w:after="156"/>
        <w:rPr>
          <w:rFonts w:ascii="Times New Roman" w:hAnsi="Times New Roman" w:cs="Times New Roman"/>
          <w:b/>
          <w:sz w:val="20"/>
          <w:szCs w:val="20"/>
        </w:rPr>
      </w:pPr>
    </w:p>
    <w:p w14:paraId="60C4B6FB" w14:textId="77777777" w:rsidR="00E945A3" w:rsidRPr="008E4C22" w:rsidRDefault="00E945A3" w:rsidP="00E945A3">
      <w:pPr>
        <w:spacing w:after="120"/>
        <w:rPr>
          <w:ins w:id="25" w:author="Jiancheng" w:date="2024-02-27T01:06:00Z"/>
          <w:noProof/>
          <w:szCs w:val="20"/>
        </w:rPr>
      </w:pPr>
      <w:ins w:id="26" w:author="Jiancheng" w:date="2024-02-27T01:06:00Z">
        <w:r w:rsidRPr="008E4C22">
          <w:rPr>
            <w:noProof/>
            <w:szCs w:val="20"/>
          </w:rPr>
          <w:t>If a request bandwidth within the</w:t>
        </w:r>
        <w:r w:rsidRPr="008E4C22">
          <w:rPr>
            <w:szCs w:val="20"/>
          </w:rPr>
          <w:t xml:space="preserve"> </w:t>
        </w:r>
        <w:r w:rsidRPr="008E4C22">
          <w:rPr>
            <w:i/>
            <w:noProof/>
            <w:szCs w:val="20"/>
          </w:rPr>
          <w:t>Requested SRS Transmission Characteristics</w:t>
        </w:r>
        <w:r w:rsidRPr="008E4C22">
          <w:rPr>
            <w:noProof/>
            <w:szCs w:val="20"/>
          </w:rPr>
          <w:t xml:space="preserve"> IE in the POSITIONING INFORMATION REQUEST message exceeds RedCap UE bandwidth, the NG-RAN node may take this information into account for configuring SRS transmissions for positioning with Tx FH configuration, and provide </w:t>
        </w:r>
        <w:r w:rsidRPr="008E4C22">
          <w:rPr>
            <w:rFonts w:eastAsia="宋体"/>
            <w:i/>
            <w:szCs w:val="20"/>
            <w:lang w:val="en-GB"/>
          </w:rPr>
          <w:t>T</w:t>
        </w:r>
        <w:r w:rsidRPr="008E4C22">
          <w:rPr>
            <w:i/>
            <w:noProof/>
            <w:szCs w:val="20"/>
          </w:rPr>
          <w:t>x Hopping Config</w:t>
        </w:r>
        <w:r w:rsidRPr="008E4C22">
          <w:rPr>
            <w:rFonts w:eastAsia="宋体"/>
            <w:szCs w:val="20"/>
            <w:lang w:val="en-GB"/>
          </w:rPr>
          <w:t xml:space="preserve"> IE in the </w:t>
        </w:r>
        <w:r w:rsidRPr="008E4C22">
          <w:rPr>
            <w:rFonts w:eastAsia="宋体"/>
            <w:i/>
            <w:szCs w:val="20"/>
            <w:lang w:val="en-GB"/>
          </w:rPr>
          <w:t>Positioning SRS Resource</w:t>
        </w:r>
        <w:r w:rsidRPr="008E4C22">
          <w:rPr>
            <w:rFonts w:eastAsia="宋体"/>
            <w:szCs w:val="20"/>
            <w:lang w:val="en-GB"/>
          </w:rPr>
          <w:t xml:space="preserve"> IE </w:t>
        </w:r>
        <w:r w:rsidRPr="008E4C22">
          <w:rPr>
            <w:noProof/>
            <w:szCs w:val="20"/>
          </w:rPr>
          <w:t>in the POSITIONING INFORMATION RESPONSE message.</w:t>
        </w:r>
      </w:ins>
    </w:p>
    <w:p w14:paraId="51A17CE7" w14:textId="77777777" w:rsidR="00E945A3" w:rsidRDefault="00E945A3" w:rsidP="0095437F">
      <w:pPr>
        <w:spacing w:afterLines="50" w:after="156"/>
        <w:rPr>
          <w:b/>
          <w:szCs w:val="20"/>
        </w:rPr>
      </w:pPr>
    </w:p>
    <w:p w14:paraId="696AC517" w14:textId="31F4A6EB" w:rsidR="00D5680F" w:rsidRPr="00FD13F4"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0B223D">
        <w:rPr>
          <w:b/>
          <w:bCs/>
          <w:i/>
          <w:iCs/>
        </w:rPr>
        <w:t>Tx Hopping Configuration</w:t>
      </w:r>
      <w:r>
        <w:rPr>
          <w:b/>
          <w:bCs/>
        </w:rPr>
        <w:t xml:space="preserve"> IE in the </w:t>
      </w:r>
      <w:r w:rsidRPr="000B223D">
        <w:rPr>
          <w:b/>
          <w:bCs/>
          <w:i/>
          <w:iCs/>
        </w:rPr>
        <w:t>Positioning SRS Resource</w:t>
      </w:r>
      <w:r>
        <w:rPr>
          <w:b/>
          <w:bCs/>
        </w:rPr>
        <w:t xml:space="preserve"> IE that is aligned with RRC (</w:t>
      </w:r>
      <w:r w:rsidRPr="000B223D">
        <w:rPr>
          <w:b/>
          <w:bCs/>
        </w:rPr>
        <w:t>TxHoppingConfig-r18</w:t>
      </w:r>
      <w:r>
        <w:rPr>
          <w:b/>
          <w:bCs/>
        </w:rPr>
        <w:t>).</w:t>
      </w:r>
      <w:r>
        <w:rPr>
          <w:rFonts w:hint="eastAsia"/>
          <w:b/>
          <w:bCs/>
        </w:rPr>
        <w:t xml:space="preserve"> </w:t>
      </w:r>
      <w:r w:rsidR="00830ABA">
        <w:rPr>
          <w:rFonts w:hint="eastAsia"/>
          <w:b/>
          <w:bCs/>
        </w:rPr>
        <w:t>[0223]</w:t>
      </w:r>
      <w:r>
        <w:rPr>
          <w:rFonts w:hint="eastAsia"/>
          <w:b/>
          <w:bCs/>
        </w:rPr>
        <w:t>[0333]</w:t>
      </w:r>
    </w:p>
    <w:p w14:paraId="4017F7A5" w14:textId="7ED4A512" w:rsidR="00D5680F" w:rsidRPr="00AE296A" w:rsidRDefault="00D5680F" w:rsidP="00D5680F">
      <w:pPr>
        <w:rPr>
          <w:b/>
          <w:bCs/>
        </w:rPr>
      </w:pPr>
      <w:r w:rsidRPr="00FD13F4">
        <w:rPr>
          <w:b/>
          <w:bCs/>
        </w:rPr>
        <w:t xml:space="preserve">Proposal </w:t>
      </w:r>
      <w:r>
        <w:rPr>
          <w:rFonts w:hint="eastAsia"/>
          <w:b/>
          <w:bCs/>
        </w:rPr>
        <w:t>x</w:t>
      </w:r>
      <w:r w:rsidRPr="00FD13F4">
        <w:rPr>
          <w:b/>
          <w:bCs/>
        </w:rPr>
        <w:t>:</w:t>
      </w:r>
      <w:r w:rsidRPr="00FD13F4">
        <w:rPr>
          <w:b/>
          <w:bCs/>
        </w:rPr>
        <w:tab/>
      </w:r>
      <w:r>
        <w:rPr>
          <w:b/>
          <w:bCs/>
        </w:rPr>
        <w:t xml:space="preserve">Introduce a new </w:t>
      </w:r>
      <w:r w:rsidRPr="00AE296A">
        <w:rPr>
          <w:b/>
          <w:bCs/>
          <w:i/>
          <w:iCs/>
        </w:rPr>
        <w:t>SRS Periodicity</w:t>
      </w:r>
      <w:r>
        <w:rPr>
          <w:b/>
          <w:bCs/>
        </w:rPr>
        <w:t xml:space="preserve"> IE which can be reused within the </w:t>
      </w:r>
      <w:r w:rsidRPr="00AE296A">
        <w:rPr>
          <w:b/>
          <w:bCs/>
          <w:i/>
          <w:iCs/>
        </w:rPr>
        <w:t>Requested SRS Transmission Characteristics</w:t>
      </w:r>
      <w:r>
        <w:rPr>
          <w:b/>
          <w:bCs/>
        </w:rPr>
        <w:t xml:space="preserve"> IE, </w:t>
      </w:r>
      <w:r w:rsidRPr="00AE296A">
        <w:rPr>
          <w:b/>
          <w:bCs/>
          <w:i/>
          <w:iCs/>
        </w:rPr>
        <w:t>Positioning SRS Resource</w:t>
      </w:r>
      <w:r>
        <w:rPr>
          <w:b/>
          <w:bCs/>
        </w:rPr>
        <w:t xml:space="preserve"> IE, and </w:t>
      </w:r>
      <w:r w:rsidRPr="00AE296A">
        <w:rPr>
          <w:b/>
          <w:bCs/>
          <w:i/>
          <w:iCs/>
        </w:rPr>
        <w:t>Tx Hopping Configuration</w:t>
      </w:r>
      <w:r>
        <w:rPr>
          <w:b/>
          <w:bCs/>
        </w:rPr>
        <w:t xml:space="preserve"> IE (in alignment with RRC).</w:t>
      </w:r>
      <w:r w:rsidRPr="00D5680F">
        <w:rPr>
          <w:rFonts w:hint="eastAsia"/>
          <w:b/>
          <w:bCs/>
        </w:rPr>
        <w:t xml:space="preserve"> </w:t>
      </w:r>
      <w:r>
        <w:rPr>
          <w:rFonts w:hint="eastAsia"/>
          <w:b/>
          <w:bCs/>
        </w:rPr>
        <w:t>[0333]</w:t>
      </w:r>
    </w:p>
    <w:p w14:paraId="26164FFA" w14:textId="77777777" w:rsidR="00355AD2" w:rsidRPr="00355AD2" w:rsidRDefault="00355AD2" w:rsidP="00355AD2">
      <w:pPr>
        <w:spacing w:before="120" w:after="180"/>
        <w:ind w:left="1134" w:hanging="1134"/>
        <w:jc w:val="left"/>
        <w:outlineLvl w:val="2"/>
        <w:rPr>
          <w:rFonts w:ascii="Arial" w:eastAsia="宋体" w:hAnsi="Arial" w:cs="Times New Roman"/>
          <w:kern w:val="0"/>
          <w:sz w:val="28"/>
          <w:szCs w:val="20"/>
          <w:lang w:val="en-GB" w:eastAsia="en-US"/>
        </w:rPr>
      </w:pPr>
      <w:r w:rsidRPr="00355AD2">
        <w:rPr>
          <w:rFonts w:ascii="Arial" w:eastAsia="宋体" w:hAnsi="Arial" w:cs="Times New Roman"/>
          <w:kern w:val="0"/>
          <w:sz w:val="28"/>
          <w:szCs w:val="20"/>
          <w:lang w:val="en-GB" w:eastAsia="en-US"/>
        </w:rPr>
        <w:t>9.2</w:t>
      </w:r>
      <w:proofErr w:type="gramStart"/>
      <w:r w:rsidRPr="00355AD2">
        <w:rPr>
          <w:rFonts w:ascii="Arial" w:eastAsia="宋体" w:hAnsi="Arial" w:cs="Times New Roman"/>
          <w:kern w:val="0"/>
          <w:sz w:val="28"/>
          <w:szCs w:val="20"/>
          <w:lang w:val="en-GB" w:eastAsia="en-US"/>
        </w:rPr>
        <w:t>.z2</w:t>
      </w:r>
      <w:proofErr w:type="gramEnd"/>
      <w:r w:rsidRPr="00355AD2">
        <w:rPr>
          <w:rFonts w:ascii="Arial" w:eastAsia="宋体" w:hAnsi="Arial" w:cs="Times New Roman"/>
          <w:kern w:val="0"/>
          <w:sz w:val="28"/>
          <w:szCs w:val="20"/>
          <w:lang w:val="en-GB" w:eastAsia="en-US"/>
        </w:rPr>
        <w:tab/>
        <w:t>Tx Hopping Configuration</w:t>
      </w:r>
    </w:p>
    <w:p w14:paraId="4106ED08" w14:textId="77777777" w:rsidR="00355AD2" w:rsidRPr="00355AD2" w:rsidRDefault="00355AD2" w:rsidP="00355AD2">
      <w:pPr>
        <w:spacing w:after="180"/>
        <w:jc w:val="left"/>
        <w:rPr>
          <w:rFonts w:ascii="Times New Roman" w:eastAsia="宋体" w:hAnsi="Times New Roman" w:cs="Times New Roman"/>
          <w:kern w:val="0"/>
          <w:sz w:val="20"/>
          <w:szCs w:val="20"/>
          <w:lang w:val="en-GB" w:eastAsia="en-US"/>
        </w:rPr>
      </w:pPr>
      <w:r w:rsidRPr="00355AD2">
        <w:rPr>
          <w:rFonts w:ascii="Times New Roman" w:eastAsia="宋体" w:hAnsi="Times New Roman" w:cs="Times New Roman"/>
          <w:kern w:val="0"/>
          <w:sz w:val="20"/>
          <w:szCs w:val="20"/>
          <w:lang w:val="en-GB" w:eastAsia="en-US"/>
        </w:rPr>
        <w:t xml:space="preserve">This information element indicates the </w:t>
      </w:r>
      <w:proofErr w:type="gramStart"/>
      <w:r w:rsidRPr="00355AD2">
        <w:rPr>
          <w:rFonts w:ascii="Times New Roman" w:eastAsia="宋体" w:hAnsi="Times New Roman" w:cs="Times New Roman"/>
          <w:kern w:val="0"/>
          <w:sz w:val="20"/>
          <w:szCs w:val="20"/>
          <w:lang w:val="en-GB" w:eastAsia="en-US"/>
        </w:rPr>
        <w:t>Tx</w:t>
      </w:r>
      <w:proofErr w:type="gramEnd"/>
      <w:r w:rsidRPr="00355AD2">
        <w:rPr>
          <w:rFonts w:ascii="Times New Roman" w:eastAsia="宋体" w:hAnsi="Times New Roman" w:cs="Times New Roman"/>
          <w:kern w:val="0"/>
          <w:sz w:val="20"/>
          <w:szCs w:val="20"/>
          <w:lang w:val="en-GB" w:eastAsia="en-US"/>
        </w:rPr>
        <w:t xml:space="preserve"> hopping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5AD2" w:rsidRPr="00355AD2" w14:paraId="1C407D67" w14:textId="77777777" w:rsidTr="00A02634">
        <w:trPr>
          <w:tblHeader/>
        </w:trPr>
        <w:tc>
          <w:tcPr>
            <w:tcW w:w="2448" w:type="dxa"/>
          </w:tcPr>
          <w:p w14:paraId="41C0231F" w14:textId="77777777" w:rsidR="00355AD2" w:rsidRPr="00355AD2" w:rsidRDefault="00355AD2" w:rsidP="00355AD2">
            <w:pPr>
              <w:jc w:val="center"/>
              <w:rPr>
                <w:rFonts w:ascii="Arial" w:eastAsia="宋体" w:hAnsi="Arial" w:cs="Times New Roman"/>
                <w:b/>
                <w:noProof/>
                <w:kern w:val="0"/>
                <w:sz w:val="18"/>
                <w:szCs w:val="20"/>
                <w:lang w:val="en-GB" w:eastAsia="en-US"/>
              </w:rPr>
            </w:pPr>
            <w:bookmarkStart w:id="27" w:name="_Hlk158139054"/>
            <w:r w:rsidRPr="00355AD2">
              <w:rPr>
                <w:rFonts w:ascii="Arial" w:eastAsia="宋体" w:hAnsi="Arial" w:cs="Times New Roman"/>
                <w:b/>
                <w:kern w:val="0"/>
                <w:sz w:val="18"/>
                <w:szCs w:val="20"/>
                <w:lang w:val="en-GB" w:eastAsia="en-US"/>
              </w:rPr>
              <w:t>IE/Group Name</w:t>
            </w:r>
          </w:p>
        </w:tc>
        <w:tc>
          <w:tcPr>
            <w:tcW w:w="1080" w:type="dxa"/>
          </w:tcPr>
          <w:p w14:paraId="03104697"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宋体" w:hAnsi="Arial" w:cs="Times New Roman"/>
                <w:b/>
                <w:kern w:val="0"/>
                <w:sz w:val="18"/>
                <w:szCs w:val="20"/>
                <w:lang w:val="en-GB" w:eastAsia="en-US"/>
              </w:rPr>
              <w:t>Presence</w:t>
            </w:r>
          </w:p>
        </w:tc>
        <w:tc>
          <w:tcPr>
            <w:tcW w:w="1440" w:type="dxa"/>
          </w:tcPr>
          <w:p w14:paraId="2270B8AB" w14:textId="77777777" w:rsidR="00355AD2" w:rsidRPr="00355AD2" w:rsidRDefault="00355AD2" w:rsidP="00355AD2">
            <w:pPr>
              <w:jc w:val="center"/>
              <w:rPr>
                <w:rFonts w:ascii="Arial" w:eastAsia="宋体" w:hAnsi="Arial" w:cs="Times New Roman"/>
                <w:b/>
                <w:kern w:val="0"/>
                <w:sz w:val="18"/>
                <w:szCs w:val="20"/>
                <w:lang w:val="en-GB" w:eastAsia="en-US"/>
              </w:rPr>
            </w:pPr>
            <w:r w:rsidRPr="00355AD2">
              <w:rPr>
                <w:rFonts w:ascii="Arial" w:eastAsia="宋体" w:hAnsi="Arial" w:cs="Times New Roman"/>
                <w:b/>
                <w:kern w:val="0"/>
                <w:sz w:val="18"/>
                <w:szCs w:val="20"/>
                <w:lang w:val="en-GB" w:eastAsia="en-US"/>
              </w:rPr>
              <w:t>Range</w:t>
            </w:r>
          </w:p>
        </w:tc>
        <w:tc>
          <w:tcPr>
            <w:tcW w:w="1872" w:type="dxa"/>
          </w:tcPr>
          <w:p w14:paraId="5969393C" w14:textId="77777777" w:rsidR="00355AD2" w:rsidRPr="00355AD2" w:rsidRDefault="00355AD2" w:rsidP="00355AD2">
            <w:pPr>
              <w:jc w:val="center"/>
              <w:rPr>
                <w:rFonts w:ascii="Arial" w:eastAsia="Malgun Gothic" w:hAnsi="Arial" w:cs="Times New Roman"/>
                <w:b/>
                <w:kern w:val="0"/>
                <w:sz w:val="18"/>
                <w:szCs w:val="18"/>
                <w:lang w:val="en-GB"/>
              </w:rPr>
            </w:pPr>
            <w:r w:rsidRPr="00355AD2">
              <w:rPr>
                <w:rFonts w:ascii="Arial" w:eastAsia="宋体" w:hAnsi="Arial" w:cs="Times New Roman"/>
                <w:b/>
                <w:kern w:val="0"/>
                <w:sz w:val="18"/>
                <w:szCs w:val="20"/>
                <w:lang w:val="en-GB" w:eastAsia="en-US"/>
              </w:rPr>
              <w:t>IE Type and Reference</w:t>
            </w:r>
          </w:p>
        </w:tc>
        <w:tc>
          <w:tcPr>
            <w:tcW w:w="2880" w:type="dxa"/>
          </w:tcPr>
          <w:p w14:paraId="34C59DB8" w14:textId="77777777" w:rsidR="00355AD2" w:rsidRPr="00355AD2" w:rsidRDefault="00355AD2" w:rsidP="00355AD2">
            <w:pPr>
              <w:jc w:val="center"/>
              <w:rPr>
                <w:rFonts w:ascii="Arial" w:eastAsia="宋体" w:hAnsi="Arial" w:cs="Times New Roman"/>
                <w:b/>
                <w:bCs/>
                <w:kern w:val="0"/>
                <w:sz w:val="18"/>
                <w:szCs w:val="20"/>
                <w:lang w:val="en-GB"/>
              </w:rPr>
            </w:pPr>
            <w:r w:rsidRPr="00355AD2">
              <w:rPr>
                <w:rFonts w:ascii="Arial" w:eastAsia="宋体" w:hAnsi="Arial" w:cs="Times New Roman"/>
                <w:b/>
                <w:kern w:val="0"/>
                <w:sz w:val="18"/>
                <w:szCs w:val="20"/>
                <w:lang w:val="en-GB" w:eastAsia="en-US"/>
              </w:rPr>
              <w:t>Semantics Description</w:t>
            </w:r>
          </w:p>
        </w:tc>
      </w:tr>
      <w:tr w:rsidR="00355AD2" w:rsidRPr="00355AD2" w14:paraId="6B01063E" w14:textId="77777777" w:rsidTr="00A02634">
        <w:tc>
          <w:tcPr>
            <w:tcW w:w="2448" w:type="dxa"/>
          </w:tcPr>
          <w:p w14:paraId="71179EEC" w14:textId="77777777" w:rsidR="00355AD2" w:rsidRPr="00355AD2" w:rsidRDefault="00355AD2" w:rsidP="00355AD2">
            <w:pPr>
              <w:jc w:val="left"/>
              <w:rPr>
                <w:rFonts w:ascii="Arial" w:eastAsia="Malgun Gothic" w:hAnsi="Arial" w:cs="Times New Roman"/>
                <w:b/>
                <w:kern w:val="0"/>
                <w:sz w:val="18"/>
                <w:szCs w:val="18"/>
                <w:lang w:val="en-GB"/>
              </w:rPr>
            </w:pPr>
            <w:r w:rsidRPr="00355AD2">
              <w:rPr>
                <w:rFonts w:ascii="Arial" w:eastAsia="宋体" w:hAnsi="Arial" w:cs="Times New Roman"/>
                <w:noProof/>
                <w:kern w:val="0"/>
                <w:sz w:val="18"/>
                <w:szCs w:val="20"/>
                <w:lang w:val="en-GB" w:eastAsia="en-US"/>
              </w:rPr>
              <w:t>Overlap Value</w:t>
            </w:r>
          </w:p>
        </w:tc>
        <w:tc>
          <w:tcPr>
            <w:tcW w:w="1080" w:type="dxa"/>
          </w:tcPr>
          <w:p w14:paraId="3238C104"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465184E7" w14:textId="77777777" w:rsidR="00355AD2" w:rsidRPr="00355AD2" w:rsidRDefault="00355AD2" w:rsidP="00355AD2">
            <w:pPr>
              <w:jc w:val="left"/>
              <w:rPr>
                <w:rFonts w:ascii="Arial" w:eastAsia="宋体" w:hAnsi="Arial" w:cs="Times New Roman"/>
                <w:kern w:val="0"/>
                <w:sz w:val="18"/>
                <w:szCs w:val="20"/>
                <w:lang w:val="en-GB" w:eastAsia="en-US"/>
              </w:rPr>
            </w:pPr>
          </w:p>
        </w:tc>
        <w:tc>
          <w:tcPr>
            <w:tcW w:w="1872" w:type="dxa"/>
          </w:tcPr>
          <w:p w14:paraId="40647293"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rPr>
              <w:t>ENUMERATED(rb0, rb1, rb2, rb4)</w:t>
            </w:r>
          </w:p>
        </w:tc>
        <w:tc>
          <w:tcPr>
            <w:tcW w:w="2880" w:type="dxa"/>
          </w:tcPr>
          <w:p w14:paraId="688C5761"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4C39A046" w14:textId="77777777" w:rsidTr="00A02634">
        <w:tc>
          <w:tcPr>
            <w:tcW w:w="2448" w:type="dxa"/>
          </w:tcPr>
          <w:p w14:paraId="215968D8" w14:textId="77777777" w:rsidR="00355AD2" w:rsidRPr="00355AD2" w:rsidRDefault="00355AD2" w:rsidP="00355AD2">
            <w:pPr>
              <w:jc w:val="left"/>
              <w:rPr>
                <w:rFonts w:ascii="Arial" w:eastAsia="宋体" w:hAnsi="Arial" w:cs="Times New Roman"/>
                <w:noProof/>
                <w:kern w:val="0"/>
                <w:sz w:val="18"/>
                <w:szCs w:val="20"/>
                <w:lang w:val="en-GB" w:eastAsia="en-US"/>
              </w:rPr>
            </w:pPr>
            <w:r w:rsidRPr="00355AD2">
              <w:rPr>
                <w:rFonts w:ascii="Arial" w:eastAsia="宋体" w:hAnsi="Arial" w:cs="Times New Roman"/>
                <w:noProof/>
                <w:kern w:val="0"/>
                <w:sz w:val="18"/>
                <w:szCs w:val="20"/>
                <w:lang w:val="en-GB" w:eastAsia="en-US"/>
              </w:rPr>
              <w:t>Number of Hops</w:t>
            </w:r>
          </w:p>
        </w:tc>
        <w:tc>
          <w:tcPr>
            <w:tcW w:w="1080" w:type="dxa"/>
          </w:tcPr>
          <w:p w14:paraId="7E17E4B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75AED7F6" w14:textId="77777777" w:rsidR="00355AD2" w:rsidRPr="00355AD2" w:rsidRDefault="00355AD2" w:rsidP="00355AD2">
            <w:pPr>
              <w:jc w:val="left"/>
              <w:rPr>
                <w:rFonts w:ascii="Arial" w:eastAsia="宋体" w:hAnsi="Arial" w:cs="Times New Roman"/>
                <w:kern w:val="0"/>
                <w:sz w:val="18"/>
                <w:szCs w:val="20"/>
                <w:lang w:val="en-GB" w:eastAsia="en-US"/>
              </w:rPr>
            </w:pPr>
          </w:p>
        </w:tc>
        <w:tc>
          <w:tcPr>
            <w:tcW w:w="1872" w:type="dxa"/>
          </w:tcPr>
          <w:p w14:paraId="4F9FE623" w14:textId="77777777" w:rsidR="00355AD2" w:rsidRPr="00355AD2" w:rsidRDefault="00355AD2" w:rsidP="00355AD2">
            <w:pPr>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INTEGER(1..6)</w:t>
            </w:r>
          </w:p>
        </w:tc>
        <w:tc>
          <w:tcPr>
            <w:tcW w:w="2880" w:type="dxa"/>
          </w:tcPr>
          <w:p w14:paraId="444CAA9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5EE22E6" w14:textId="77777777" w:rsidTr="00A02634">
        <w:tc>
          <w:tcPr>
            <w:tcW w:w="2448" w:type="dxa"/>
          </w:tcPr>
          <w:p w14:paraId="59C67E76" w14:textId="77777777" w:rsidR="00355AD2" w:rsidRPr="00355AD2" w:rsidRDefault="00355AD2" w:rsidP="00355AD2">
            <w:pPr>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Slot Offset for Remaining Hops List</w:t>
            </w:r>
          </w:p>
        </w:tc>
        <w:tc>
          <w:tcPr>
            <w:tcW w:w="1080" w:type="dxa"/>
          </w:tcPr>
          <w:p w14:paraId="2EEE5753"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0898D88F" w14:textId="77777777" w:rsidR="00355AD2" w:rsidRPr="00355AD2" w:rsidRDefault="00355AD2" w:rsidP="00355AD2">
            <w:pPr>
              <w:jc w:val="left"/>
              <w:rPr>
                <w:rFonts w:ascii="Arial" w:eastAsia="Malgun Gothic" w:hAnsi="Arial" w:cs="Times New Roman"/>
                <w:i/>
                <w:iCs/>
                <w:kern w:val="0"/>
                <w:sz w:val="18"/>
                <w:szCs w:val="20"/>
                <w:lang w:val="en-GB"/>
              </w:rPr>
            </w:pPr>
            <w:r w:rsidRPr="00355AD2">
              <w:rPr>
                <w:rFonts w:ascii="Arial" w:eastAsia="Malgun Gothic" w:hAnsi="Arial" w:cs="Times New Roman"/>
                <w:i/>
                <w:iCs/>
                <w:kern w:val="0"/>
                <w:sz w:val="18"/>
                <w:szCs w:val="20"/>
                <w:lang w:val="en-GB"/>
              </w:rPr>
              <w:t>1</w:t>
            </w:r>
          </w:p>
        </w:tc>
        <w:tc>
          <w:tcPr>
            <w:tcW w:w="1872" w:type="dxa"/>
          </w:tcPr>
          <w:p w14:paraId="6AB88B69"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44C93474"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2413527" w14:textId="77777777" w:rsidTr="00A02634">
        <w:tc>
          <w:tcPr>
            <w:tcW w:w="2448" w:type="dxa"/>
          </w:tcPr>
          <w:p w14:paraId="4BBDCCD0" w14:textId="77777777" w:rsidR="00355AD2" w:rsidRPr="00355AD2" w:rsidRDefault="00355AD2" w:rsidP="00355AD2">
            <w:pPr>
              <w:ind w:leftChars="50" w:left="105"/>
              <w:jc w:val="left"/>
              <w:rPr>
                <w:rFonts w:ascii="Arial" w:eastAsia="Malgun Gothic" w:hAnsi="Arial" w:cs="Times New Roman"/>
                <w:b/>
                <w:bCs/>
                <w:noProof/>
                <w:kern w:val="0"/>
                <w:sz w:val="18"/>
                <w:szCs w:val="20"/>
                <w:lang w:val="en-GB"/>
              </w:rPr>
            </w:pPr>
            <w:r w:rsidRPr="00355AD2">
              <w:rPr>
                <w:rFonts w:ascii="Arial" w:eastAsia="Malgun Gothic" w:hAnsi="Arial" w:cs="Times New Roman"/>
                <w:b/>
                <w:bCs/>
                <w:noProof/>
                <w:kern w:val="0"/>
                <w:sz w:val="18"/>
                <w:szCs w:val="20"/>
                <w:lang w:val="en-GB"/>
              </w:rPr>
              <w:t>&gt;Slot Offset for Remaining Hops Item</w:t>
            </w:r>
          </w:p>
        </w:tc>
        <w:tc>
          <w:tcPr>
            <w:tcW w:w="1080" w:type="dxa"/>
          </w:tcPr>
          <w:p w14:paraId="4B6719C2"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Pr>
          <w:p w14:paraId="4D540B48" w14:textId="77777777" w:rsidR="00355AD2" w:rsidRPr="00355AD2" w:rsidRDefault="00355AD2" w:rsidP="00355AD2">
            <w:pPr>
              <w:jc w:val="left"/>
              <w:rPr>
                <w:rFonts w:ascii="Arial" w:eastAsia="Malgun Gothic" w:hAnsi="Arial" w:cs="Times New Roman"/>
                <w:kern w:val="0"/>
                <w:sz w:val="18"/>
                <w:szCs w:val="20"/>
                <w:lang w:val="en-GB"/>
              </w:rPr>
            </w:pPr>
            <w:r w:rsidRPr="00355AD2">
              <w:rPr>
                <w:rFonts w:ascii="Arial" w:eastAsia="宋体" w:hAnsi="Arial" w:cs="Times New Roman"/>
                <w:i/>
                <w:iCs/>
                <w:kern w:val="0"/>
                <w:sz w:val="18"/>
                <w:szCs w:val="20"/>
                <w:lang w:val="en-GB"/>
              </w:rPr>
              <w:t>1..&lt;</w:t>
            </w:r>
            <w:proofErr w:type="spellStart"/>
            <w:r w:rsidRPr="00355AD2">
              <w:rPr>
                <w:rFonts w:ascii="Arial" w:eastAsia="宋体" w:hAnsi="Arial" w:cs="Times New Roman"/>
                <w:i/>
                <w:iCs/>
                <w:kern w:val="0"/>
                <w:sz w:val="18"/>
                <w:szCs w:val="20"/>
                <w:lang w:val="en-GB"/>
              </w:rPr>
              <w:t>maxnoofHopsMinusOne</w:t>
            </w:r>
            <w:proofErr w:type="spellEnd"/>
            <w:r w:rsidRPr="00355AD2">
              <w:rPr>
                <w:rFonts w:ascii="Arial" w:eastAsia="宋体" w:hAnsi="Arial" w:cs="Times New Roman"/>
                <w:i/>
                <w:iCs/>
                <w:kern w:val="0"/>
                <w:sz w:val="18"/>
                <w:szCs w:val="20"/>
                <w:lang w:val="en-GB"/>
              </w:rPr>
              <w:t>&gt;</w:t>
            </w:r>
          </w:p>
        </w:tc>
        <w:tc>
          <w:tcPr>
            <w:tcW w:w="1872" w:type="dxa"/>
          </w:tcPr>
          <w:p w14:paraId="2C41A0E6"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CC665ED"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4EBD8F5D" w14:textId="77777777" w:rsidTr="00A02634">
        <w:tc>
          <w:tcPr>
            <w:tcW w:w="2448" w:type="dxa"/>
          </w:tcPr>
          <w:p w14:paraId="6AA0DCFA" w14:textId="77777777" w:rsidR="00355AD2" w:rsidRPr="00355AD2" w:rsidRDefault="00355AD2" w:rsidP="00355AD2">
            <w:pPr>
              <w:ind w:leftChars="100" w:left="21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 xml:space="preserve">&gt;&gt;CHOICE </w:t>
            </w:r>
            <w:r w:rsidRPr="00355AD2">
              <w:rPr>
                <w:rFonts w:ascii="Arial" w:eastAsia="Malgun Gothic" w:hAnsi="Arial" w:cs="Times New Roman"/>
                <w:i/>
                <w:iCs/>
                <w:noProof/>
                <w:kern w:val="0"/>
                <w:sz w:val="18"/>
                <w:szCs w:val="20"/>
                <w:lang w:val="en-GB"/>
              </w:rPr>
              <w:t>slot offset remaining hops</w:t>
            </w:r>
          </w:p>
        </w:tc>
        <w:tc>
          <w:tcPr>
            <w:tcW w:w="1080" w:type="dxa"/>
          </w:tcPr>
          <w:p w14:paraId="384A4B6C"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Pr>
          <w:p w14:paraId="153C3798" w14:textId="77777777" w:rsidR="00355AD2" w:rsidRPr="00355AD2" w:rsidRDefault="00355AD2" w:rsidP="00355AD2">
            <w:pPr>
              <w:jc w:val="left"/>
              <w:rPr>
                <w:rFonts w:ascii="Arial" w:eastAsia="宋体" w:hAnsi="Arial" w:cs="Times New Roman"/>
                <w:i/>
                <w:iCs/>
                <w:kern w:val="0"/>
                <w:sz w:val="18"/>
                <w:szCs w:val="20"/>
                <w:lang w:val="en-GB"/>
              </w:rPr>
            </w:pPr>
          </w:p>
        </w:tc>
        <w:tc>
          <w:tcPr>
            <w:tcW w:w="1872" w:type="dxa"/>
          </w:tcPr>
          <w:p w14:paraId="422D6F07"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Pr>
          <w:p w14:paraId="64092AD8"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6886155C" w14:textId="77777777" w:rsidTr="00A02634">
        <w:tc>
          <w:tcPr>
            <w:tcW w:w="2448" w:type="dxa"/>
            <w:tcBorders>
              <w:top w:val="single" w:sz="4" w:space="0" w:color="auto"/>
              <w:left w:val="single" w:sz="4" w:space="0" w:color="auto"/>
              <w:bottom w:val="single" w:sz="4" w:space="0" w:color="auto"/>
              <w:right w:val="single" w:sz="4" w:space="0" w:color="auto"/>
            </w:tcBorders>
          </w:tcPr>
          <w:p w14:paraId="5931B607" w14:textId="77777777" w:rsidR="00355AD2" w:rsidRPr="00355AD2" w:rsidRDefault="00355AD2" w:rsidP="00355AD2">
            <w:pPr>
              <w:ind w:leftChars="150" w:left="315"/>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w:t>
            </w:r>
            <w:r w:rsidRPr="00355AD2">
              <w:rPr>
                <w:rFonts w:ascii="Arial" w:eastAsia="Malgun Gothic" w:hAnsi="Arial" w:cs="Times New Roman"/>
                <w:i/>
                <w:iCs/>
                <w:noProof/>
                <w:kern w:val="0"/>
                <w:sz w:val="18"/>
                <w:szCs w:val="20"/>
                <w:lang w:val="en-GB"/>
              </w:rPr>
              <w:t>aperiodic</w:t>
            </w:r>
          </w:p>
        </w:tc>
        <w:tc>
          <w:tcPr>
            <w:tcW w:w="1080" w:type="dxa"/>
            <w:tcBorders>
              <w:top w:val="single" w:sz="4" w:space="0" w:color="auto"/>
              <w:left w:val="single" w:sz="4" w:space="0" w:color="auto"/>
              <w:bottom w:val="single" w:sz="4" w:space="0" w:color="auto"/>
              <w:right w:val="single" w:sz="4" w:space="0" w:color="auto"/>
            </w:tcBorders>
          </w:tcPr>
          <w:p w14:paraId="6321232D"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094F6020"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52758E2"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1189A4DB"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3F7028E" w14:textId="77777777" w:rsidTr="00A02634">
        <w:tc>
          <w:tcPr>
            <w:tcW w:w="2448" w:type="dxa"/>
            <w:tcBorders>
              <w:top w:val="single" w:sz="4" w:space="0" w:color="auto"/>
              <w:left w:val="single" w:sz="4" w:space="0" w:color="auto"/>
              <w:bottom w:val="single" w:sz="4" w:space="0" w:color="auto"/>
              <w:right w:val="single" w:sz="4" w:space="0" w:color="auto"/>
            </w:tcBorders>
          </w:tcPr>
          <w:p w14:paraId="7AEE6646"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lastRenderedPageBreak/>
              <w:t>&gt;&gt;&gt;&gt;Slot Offset</w:t>
            </w:r>
          </w:p>
        </w:tc>
        <w:tc>
          <w:tcPr>
            <w:tcW w:w="1080" w:type="dxa"/>
            <w:tcBorders>
              <w:top w:val="single" w:sz="4" w:space="0" w:color="auto"/>
              <w:left w:val="single" w:sz="4" w:space="0" w:color="auto"/>
              <w:bottom w:val="single" w:sz="4" w:space="0" w:color="auto"/>
              <w:right w:val="single" w:sz="4" w:space="0" w:color="auto"/>
            </w:tcBorders>
          </w:tcPr>
          <w:p w14:paraId="26D6954D"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112A66D8"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2B824F8"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INTEGER(1..32)</w:t>
            </w:r>
          </w:p>
        </w:tc>
        <w:tc>
          <w:tcPr>
            <w:tcW w:w="2880" w:type="dxa"/>
            <w:tcBorders>
              <w:top w:val="single" w:sz="4" w:space="0" w:color="auto"/>
              <w:left w:val="single" w:sz="4" w:space="0" w:color="auto"/>
              <w:bottom w:val="single" w:sz="4" w:space="0" w:color="auto"/>
              <w:right w:val="single" w:sz="4" w:space="0" w:color="auto"/>
            </w:tcBorders>
          </w:tcPr>
          <w:p w14:paraId="0D6EEFED"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6EDE0771" w14:textId="77777777" w:rsidTr="00A02634">
        <w:tc>
          <w:tcPr>
            <w:tcW w:w="2448" w:type="dxa"/>
            <w:tcBorders>
              <w:top w:val="single" w:sz="4" w:space="0" w:color="auto"/>
              <w:left w:val="single" w:sz="4" w:space="0" w:color="auto"/>
              <w:bottom w:val="single" w:sz="4" w:space="0" w:color="auto"/>
              <w:right w:val="single" w:sz="4" w:space="0" w:color="auto"/>
            </w:tcBorders>
          </w:tcPr>
          <w:p w14:paraId="6629E8E9" w14:textId="77777777" w:rsidR="00355AD2" w:rsidRPr="00355AD2" w:rsidRDefault="00355AD2" w:rsidP="00355AD2">
            <w:pPr>
              <w:ind w:leftChars="200" w:left="420"/>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&gt;&gt;&gt;&gt;Start Position</w:t>
            </w:r>
          </w:p>
        </w:tc>
        <w:tc>
          <w:tcPr>
            <w:tcW w:w="1080" w:type="dxa"/>
            <w:tcBorders>
              <w:top w:val="single" w:sz="4" w:space="0" w:color="auto"/>
              <w:left w:val="single" w:sz="4" w:space="0" w:color="auto"/>
              <w:bottom w:val="single" w:sz="4" w:space="0" w:color="auto"/>
              <w:right w:val="single" w:sz="4" w:space="0" w:color="auto"/>
            </w:tcBorders>
          </w:tcPr>
          <w:p w14:paraId="70D91F1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O</w:t>
            </w:r>
          </w:p>
        </w:tc>
        <w:tc>
          <w:tcPr>
            <w:tcW w:w="1440" w:type="dxa"/>
            <w:tcBorders>
              <w:top w:val="single" w:sz="4" w:space="0" w:color="auto"/>
              <w:left w:val="single" w:sz="4" w:space="0" w:color="auto"/>
              <w:bottom w:val="single" w:sz="4" w:space="0" w:color="auto"/>
              <w:right w:val="single" w:sz="4" w:space="0" w:color="auto"/>
            </w:tcBorders>
          </w:tcPr>
          <w:p w14:paraId="5489A2A5"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F317B1E"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INTEGER(0..13)</w:t>
            </w:r>
          </w:p>
        </w:tc>
        <w:tc>
          <w:tcPr>
            <w:tcW w:w="2880" w:type="dxa"/>
            <w:tcBorders>
              <w:top w:val="single" w:sz="4" w:space="0" w:color="auto"/>
              <w:left w:val="single" w:sz="4" w:space="0" w:color="auto"/>
              <w:bottom w:val="single" w:sz="4" w:space="0" w:color="auto"/>
              <w:right w:val="single" w:sz="4" w:space="0" w:color="auto"/>
            </w:tcBorders>
          </w:tcPr>
          <w:p w14:paraId="684D0C4E"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33E15738" w14:textId="77777777" w:rsidTr="00A02634">
        <w:tc>
          <w:tcPr>
            <w:tcW w:w="2448" w:type="dxa"/>
            <w:tcBorders>
              <w:top w:val="single" w:sz="4" w:space="0" w:color="auto"/>
              <w:left w:val="single" w:sz="4" w:space="0" w:color="auto"/>
              <w:bottom w:val="single" w:sz="4" w:space="0" w:color="auto"/>
              <w:right w:val="single" w:sz="4" w:space="0" w:color="auto"/>
            </w:tcBorders>
          </w:tcPr>
          <w:p w14:paraId="56D06499" w14:textId="77777777" w:rsidR="00355AD2" w:rsidRPr="00355AD2" w:rsidRDefault="00355AD2" w:rsidP="00355AD2">
            <w:pPr>
              <w:ind w:leftChars="150" w:left="315"/>
              <w:jc w:val="left"/>
              <w:rPr>
                <w:rFonts w:ascii="Arial" w:eastAsia="宋体" w:hAnsi="Arial" w:cs="Times New Roman"/>
                <w:i/>
                <w:iCs/>
                <w:kern w:val="0"/>
                <w:sz w:val="18"/>
                <w:szCs w:val="20"/>
                <w:lang w:val="en-GB"/>
              </w:rPr>
            </w:pPr>
            <w:r w:rsidRPr="00355AD2">
              <w:rPr>
                <w:rFonts w:ascii="Arial" w:eastAsia="宋体" w:hAnsi="Arial" w:cs="Times New Roman"/>
                <w:i/>
                <w:iCs/>
                <w:kern w:val="0"/>
                <w:sz w:val="18"/>
                <w:szCs w:val="20"/>
                <w:lang w:val="en-GB"/>
              </w:rPr>
              <w:t>&gt;&gt;&gt;semi-persistent</w:t>
            </w:r>
          </w:p>
        </w:tc>
        <w:tc>
          <w:tcPr>
            <w:tcW w:w="1080" w:type="dxa"/>
            <w:tcBorders>
              <w:top w:val="single" w:sz="4" w:space="0" w:color="auto"/>
              <w:left w:val="single" w:sz="4" w:space="0" w:color="auto"/>
              <w:bottom w:val="single" w:sz="4" w:space="0" w:color="auto"/>
              <w:right w:val="single" w:sz="4" w:space="0" w:color="auto"/>
            </w:tcBorders>
          </w:tcPr>
          <w:p w14:paraId="13B026AA"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7C7FC81"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7E2EDC44"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66C5231F"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0E1C350F" w14:textId="77777777" w:rsidTr="00A02634">
        <w:tc>
          <w:tcPr>
            <w:tcW w:w="2448" w:type="dxa"/>
            <w:tcBorders>
              <w:top w:val="single" w:sz="4" w:space="0" w:color="auto"/>
              <w:left w:val="single" w:sz="4" w:space="0" w:color="auto"/>
              <w:bottom w:val="single" w:sz="4" w:space="0" w:color="auto"/>
              <w:right w:val="single" w:sz="4" w:space="0" w:color="auto"/>
            </w:tcBorders>
          </w:tcPr>
          <w:p w14:paraId="66DBDBF4"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1B920CF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4D0813BB"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9E9C90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28D1A7B9"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CCD1516" w14:textId="77777777" w:rsidTr="00A02634">
        <w:tc>
          <w:tcPr>
            <w:tcW w:w="2448" w:type="dxa"/>
            <w:tcBorders>
              <w:top w:val="single" w:sz="4" w:space="0" w:color="auto"/>
              <w:left w:val="single" w:sz="4" w:space="0" w:color="auto"/>
              <w:bottom w:val="single" w:sz="4" w:space="0" w:color="auto"/>
              <w:right w:val="single" w:sz="4" w:space="0" w:color="auto"/>
            </w:tcBorders>
          </w:tcPr>
          <w:p w14:paraId="6B2C338C"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19C27D6B"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5552399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E77B616"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6191433B"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15581D56" w14:textId="77777777" w:rsidTr="00A02634">
        <w:tc>
          <w:tcPr>
            <w:tcW w:w="2448" w:type="dxa"/>
            <w:tcBorders>
              <w:top w:val="single" w:sz="4" w:space="0" w:color="auto"/>
              <w:left w:val="single" w:sz="4" w:space="0" w:color="auto"/>
              <w:bottom w:val="single" w:sz="4" w:space="0" w:color="auto"/>
              <w:right w:val="single" w:sz="4" w:space="0" w:color="auto"/>
            </w:tcBorders>
          </w:tcPr>
          <w:p w14:paraId="02AEC0FE" w14:textId="77777777" w:rsidR="00355AD2" w:rsidRPr="00355AD2" w:rsidRDefault="00355AD2" w:rsidP="00355AD2">
            <w:pPr>
              <w:ind w:leftChars="150" w:left="315"/>
              <w:jc w:val="left"/>
              <w:rPr>
                <w:rFonts w:ascii="Arial" w:eastAsia="宋体" w:hAnsi="Arial" w:cs="Times New Roman"/>
                <w:i/>
                <w:iCs/>
                <w:kern w:val="0"/>
                <w:sz w:val="18"/>
                <w:szCs w:val="20"/>
                <w:lang w:val="en-GB"/>
              </w:rPr>
            </w:pPr>
            <w:r w:rsidRPr="00355AD2">
              <w:rPr>
                <w:rFonts w:ascii="Arial" w:eastAsia="宋体" w:hAnsi="Arial" w:cs="Times New Roman"/>
                <w:i/>
                <w:iCs/>
                <w:kern w:val="0"/>
                <w:sz w:val="18"/>
                <w:szCs w:val="20"/>
                <w:lang w:val="en-GB"/>
              </w:rPr>
              <w:t>&gt;&gt;&gt;periodic</w:t>
            </w:r>
          </w:p>
        </w:tc>
        <w:tc>
          <w:tcPr>
            <w:tcW w:w="1080" w:type="dxa"/>
            <w:tcBorders>
              <w:top w:val="single" w:sz="4" w:space="0" w:color="auto"/>
              <w:left w:val="single" w:sz="4" w:space="0" w:color="auto"/>
              <w:bottom w:val="single" w:sz="4" w:space="0" w:color="auto"/>
              <w:right w:val="single" w:sz="4" w:space="0" w:color="auto"/>
            </w:tcBorders>
          </w:tcPr>
          <w:p w14:paraId="052E7524" w14:textId="77777777" w:rsidR="00355AD2" w:rsidRPr="00355AD2" w:rsidRDefault="00355AD2" w:rsidP="00355AD2">
            <w:pPr>
              <w:jc w:val="left"/>
              <w:rPr>
                <w:rFonts w:ascii="Arial" w:eastAsia="Malgun Gothic" w:hAnsi="Arial" w:cs="Times New Roman"/>
                <w:kern w:val="0"/>
                <w:sz w:val="18"/>
                <w:szCs w:val="18"/>
                <w:lang w:val="en-GB"/>
              </w:rPr>
            </w:pPr>
          </w:p>
        </w:tc>
        <w:tc>
          <w:tcPr>
            <w:tcW w:w="1440" w:type="dxa"/>
            <w:tcBorders>
              <w:top w:val="single" w:sz="4" w:space="0" w:color="auto"/>
              <w:left w:val="single" w:sz="4" w:space="0" w:color="auto"/>
              <w:bottom w:val="single" w:sz="4" w:space="0" w:color="auto"/>
              <w:right w:val="single" w:sz="4" w:space="0" w:color="auto"/>
            </w:tcBorders>
          </w:tcPr>
          <w:p w14:paraId="6250A7A4"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B3C2CF1" w14:textId="77777777" w:rsidR="00355AD2" w:rsidRPr="00355AD2" w:rsidRDefault="00355AD2" w:rsidP="00355AD2">
            <w:pPr>
              <w:jc w:val="left"/>
              <w:rPr>
                <w:rFonts w:ascii="Arial" w:eastAsia="Malgun Gothic" w:hAnsi="Arial" w:cs="Times New Roman"/>
                <w:kern w:val="0"/>
                <w:sz w:val="18"/>
                <w:szCs w:val="18"/>
                <w:lang w:val="en-GB"/>
              </w:rPr>
            </w:pPr>
          </w:p>
        </w:tc>
        <w:tc>
          <w:tcPr>
            <w:tcW w:w="2880" w:type="dxa"/>
            <w:tcBorders>
              <w:top w:val="single" w:sz="4" w:space="0" w:color="auto"/>
              <w:left w:val="single" w:sz="4" w:space="0" w:color="auto"/>
              <w:bottom w:val="single" w:sz="4" w:space="0" w:color="auto"/>
              <w:right w:val="single" w:sz="4" w:space="0" w:color="auto"/>
            </w:tcBorders>
          </w:tcPr>
          <w:p w14:paraId="5E95011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74C4F933" w14:textId="77777777" w:rsidTr="00A02634">
        <w:tc>
          <w:tcPr>
            <w:tcW w:w="2448" w:type="dxa"/>
            <w:tcBorders>
              <w:top w:val="single" w:sz="4" w:space="0" w:color="auto"/>
              <w:left w:val="single" w:sz="4" w:space="0" w:color="auto"/>
              <w:bottom w:val="single" w:sz="4" w:space="0" w:color="auto"/>
              <w:right w:val="single" w:sz="4" w:space="0" w:color="auto"/>
            </w:tcBorders>
          </w:tcPr>
          <w:p w14:paraId="706A2C61"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&gt;&gt;&gt;&gt;SRS Periodicity</w:t>
            </w:r>
          </w:p>
        </w:tc>
        <w:tc>
          <w:tcPr>
            <w:tcW w:w="1080" w:type="dxa"/>
            <w:tcBorders>
              <w:top w:val="single" w:sz="4" w:space="0" w:color="auto"/>
              <w:left w:val="single" w:sz="4" w:space="0" w:color="auto"/>
              <w:bottom w:val="single" w:sz="4" w:space="0" w:color="auto"/>
              <w:right w:val="single" w:sz="4" w:space="0" w:color="auto"/>
            </w:tcBorders>
          </w:tcPr>
          <w:p w14:paraId="343571A9"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015633F2"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63136C55"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宋体" w:hAnsi="Arial" w:cs="Times New Roman"/>
                <w:kern w:val="0"/>
                <w:sz w:val="18"/>
                <w:szCs w:val="20"/>
                <w:lang w:val="en-GB" w:eastAsia="en-US"/>
              </w:rPr>
              <w:t>9.2.z1</w:t>
            </w:r>
          </w:p>
        </w:tc>
        <w:tc>
          <w:tcPr>
            <w:tcW w:w="2880" w:type="dxa"/>
            <w:tcBorders>
              <w:top w:val="single" w:sz="4" w:space="0" w:color="auto"/>
              <w:left w:val="single" w:sz="4" w:space="0" w:color="auto"/>
              <w:bottom w:val="single" w:sz="4" w:space="0" w:color="auto"/>
              <w:right w:val="single" w:sz="4" w:space="0" w:color="auto"/>
            </w:tcBorders>
          </w:tcPr>
          <w:p w14:paraId="7B2FD32A" w14:textId="77777777" w:rsidR="00355AD2" w:rsidRPr="00355AD2" w:rsidRDefault="00355AD2" w:rsidP="00355AD2">
            <w:pPr>
              <w:jc w:val="left"/>
              <w:rPr>
                <w:rFonts w:ascii="Arial" w:eastAsia="宋体" w:hAnsi="Arial" w:cs="Times New Roman"/>
                <w:bCs/>
                <w:kern w:val="0"/>
                <w:sz w:val="18"/>
                <w:szCs w:val="20"/>
                <w:lang w:val="en-GB"/>
              </w:rPr>
            </w:pPr>
          </w:p>
        </w:tc>
      </w:tr>
      <w:tr w:rsidR="00355AD2" w:rsidRPr="00355AD2" w14:paraId="2BB21DD1" w14:textId="77777777" w:rsidTr="00A02634">
        <w:tc>
          <w:tcPr>
            <w:tcW w:w="2448" w:type="dxa"/>
            <w:tcBorders>
              <w:top w:val="single" w:sz="4" w:space="0" w:color="auto"/>
              <w:left w:val="single" w:sz="4" w:space="0" w:color="auto"/>
              <w:bottom w:val="single" w:sz="4" w:space="0" w:color="auto"/>
              <w:right w:val="single" w:sz="4" w:space="0" w:color="auto"/>
            </w:tcBorders>
          </w:tcPr>
          <w:p w14:paraId="43991EFA" w14:textId="77777777" w:rsidR="00355AD2" w:rsidRPr="00355AD2" w:rsidRDefault="00355AD2" w:rsidP="00355AD2">
            <w:pPr>
              <w:ind w:leftChars="200" w:left="420"/>
              <w:jc w:val="left"/>
              <w:rPr>
                <w:rFonts w:ascii="Arial" w:eastAsia="宋体" w:hAnsi="Arial" w:cs="Times New Roman"/>
                <w:kern w:val="0"/>
                <w:sz w:val="18"/>
                <w:szCs w:val="20"/>
                <w:lang w:val="en-GB"/>
              </w:rPr>
            </w:pPr>
            <w:r w:rsidRPr="00355AD2">
              <w:rPr>
                <w:rFonts w:ascii="Arial" w:eastAsia="宋体" w:hAnsi="Arial" w:cs="Times New Roman"/>
                <w:kern w:val="0"/>
                <w:sz w:val="18"/>
                <w:szCs w:val="20"/>
                <w:lang w:val="en-GB"/>
              </w:rPr>
              <w:t>&gt;&gt;&gt;&gt;Offset</w:t>
            </w:r>
          </w:p>
        </w:tc>
        <w:tc>
          <w:tcPr>
            <w:tcW w:w="1080" w:type="dxa"/>
            <w:tcBorders>
              <w:top w:val="single" w:sz="4" w:space="0" w:color="auto"/>
              <w:left w:val="single" w:sz="4" w:space="0" w:color="auto"/>
              <w:bottom w:val="single" w:sz="4" w:space="0" w:color="auto"/>
              <w:right w:val="single" w:sz="4" w:space="0" w:color="auto"/>
            </w:tcBorders>
          </w:tcPr>
          <w:p w14:paraId="644623A0"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M</w:t>
            </w:r>
          </w:p>
        </w:tc>
        <w:tc>
          <w:tcPr>
            <w:tcW w:w="1440" w:type="dxa"/>
            <w:tcBorders>
              <w:top w:val="single" w:sz="4" w:space="0" w:color="auto"/>
              <w:left w:val="single" w:sz="4" w:space="0" w:color="auto"/>
              <w:bottom w:val="single" w:sz="4" w:space="0" w:color="auto"/>
              <w:right w:val="single" w:sz="4" w:space="0" w:color="auto"/>
            </w:tcBorders>
          </w:tcPr>
          <w:p w14:paraId="71D1A3EA" w14:textId="77777777" w:rsidR="00355AD2" w:rsidRPr="00355AD2" w:rsidRDefault="00355AD2" w:rsidP="00355AD2">
            <w:pPr>
              <w:jc w:val="left"/>
              <w:rPr>
                <w:rFonts w:ascii="Arial" w:eastAsia="Malgun Gothic" w:hAnsi="Arial" w:cs="Times New Roman"/>
                <w:kern w:val="0"/>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128A2C57" w14:textId="77777777" w:rsidR="00355AD2" w:rsidRPr="00355AD2" w:rsidRDefault="00355AD2" w:rsidP="00355AD2">
            <w:pPr>
              <w:jc w:val="left"/>
              <w:rPr>
                <w:rFonts w:ascii="Arial" w:eastAsia="Malgun Gothic" w:hAnsi="Arial" w:cs="Times New Roman"/>
                <w:kern w:val="0"/>
                <w:sz w:val="18"/>
                <w:szCs w:val="18"/>
                <w:lang w:val="en-GB"/>
              </w:rPr>
            </w:pPr>
            <w:r w:rsidRPr="00355AD2">
              <w:rPr>
                <w:rFonts w:ascii="Arial" w:eastAsia="Malgun Gothic" w:hAnsi="Arial" w:cs="Times New Roman"/>
                <w:kern w:val="0"/>
                <w:sz w:val="18"/>
                <w:szCs w:val="18"/>
                <w:lang w:val="en-GB"/>
              </w:rPr>
              <w:t>INTEGER(0..81919, …)</w:t>
            </w:r>
          </w:p>
        </w:tc>
        <w:tc>
          <w:tcPr>
            <w:tcW w:w="2880" w:type="dxa"/>
            <w:tcBorders>
              <w:top w:val="single" w:sz="4" w:space="0" w:color="auto"/>
              <w:left w:val="single" w:sz="4" w:space="0" w:color="auto"/>
              <w:bottom w:val="single" w:sz="4" w:space="0" w:color="auto"/>
              <w:right w:val="single" w:sz="4" w:space="0" w:color="auto"/>
            </w:tcBorders>
          </w:tcPr>
          <w:p w14:paraId="59D3C179" w14:textId="77777777" w:rsidR="00355AD2" w:rsidRPr="00355AD2" w:rsidRDefault="00355AD2" w:rsidP="00355AD2">
            <w:pPr>
              <w:jc w:val="left"/>
              <w:rPr>
                <w:rFonts w:ascii="Arial" w:eastAsia="宋体" w:hAnsi="Arial" w:cs="Times New Roman"/>
                <w:bCs/>
                <w:kern w:val="0"/>
                <w:sz w:val="18"/>
                <w:szCs w:val="20"/>
                <w:lang w:val="en-GB"/>
              </w:rPr>
            </w:pPr>
          </w:p>
        </w:tc>
      </w:tr>
    </w:tbl>
    <w:p w14:paraId="6B2EB31D" w14:textId="77777777" w:rsidR="00355AD2" w:rsidRPr="00355AD2" w:rsidRDefault="00355AD2" w:rsidP="00355AD2">
      <w:pPr>
        <w:spacing w:after="180"/>
        <w:jc w:val="left"/>
        <w:rPr>
          <w:rFonts w:ascii="Times New Roman" w:eastAsia="宋体" w:hAnsi="Times New Roman" w:cs="Times New Roman"/>
          <w:bCs/>
          <w:kern w:val="0"/>
          <w:sz w:val="20"/>
          <w:szCs w:val="20"/>
          <w:lang w:val="en-GB" w:eastAsia="en-U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355AD2" w:rsidRPr="00355AD2" w14:paraId="504CFF0B" w14:textId="77777777" w:rsidTr="00A02634">
        <w:trPr>
          <w:tblHeader/>
        </w:trPr>
        <w:tc>
          <w:tcPr>
            <w:tcW w:w="3686" w:type="dxa"/>
          </w:tcPr>
          <w:p w14:paraId="799A57B8" w14:textId="77777777" w:rsidR="00355AD2" w:rsidRPr="00355AD2" w:rsidRDefault="00355AD2" w:rsidP="00355AD2">
            <w:pPr>
              <w:jc w:val="center"/>
              <w:rPr>
                <w:rFonts w:ascii="Arial" w:eastAsia="宋体" w:hAnsi="Arial" w:cs="Times New Roman"/>
                <w:b/>
                <w:noProof/>
                <w:kern w:val="0"/>
                <w:sz w:val="18"/>
                <w:szCs w:val="20"/>
                <w:lang w:val="en-GB" w:eastAsia="en-US"/>
              </w:rPr>
            </w:pPr>
            <w:r w:rsidRPr="00355AD2">
              <w:rPr>
                <w:rFonts w:ascii="Arial" w:eastAsia="宋体" w:hAnsi="Arial" w:cs="Times New Roman"/>
                <w:b/>
                <w:noProof/>
                <w:kern w:val="0"/>
                <w:sz w:val="18"/>
                <w:szCs w:val="20"/>
                <w:lang w:val="en-GB" w:eastAsia="en-US"/>
              </w:rPr>
              <w:t>Range bound</w:t>
            </w:r>
          </w:p>
        </w:tc>
        <w:tc>
          <w:tcPr>
            <w:tcW w:w="5670" w:type="dxa"/>
          </w:tcPr>
          <w:p w14:paraId="3124152C" w14:textId="77777777" w:rsidR="00355AD2" w:rsidRPr="00355AD2" w:rsidRDefault="00355AD2" w:rsidP="00355AD2">
            <w:pPr>
              <w:jc w:val="center"/>
              <w:rPr>
                <w:rFonts w:ascii="Arial" w:eastAsia="宋体" w:hAnsi="Arial" w:cs="Times New Roman"/>
                <w:b/>
                <w:noProof/>
                <w:kern w:val="0"/>
                <w:sz w:val="18"/>
                <w:szCs w:val="20"/>
                <w:lang w:val="en-GB" w:eastAsia="en-US"/>
              </w:rPr>
            </w:pPr>
            <w:r w:rsidRPr="00355AD2">
              <w:rPr>
                <w:rFonts w:ascii="Arial" w:eastAsia="宋体" w:hAnsi="Arial" w:cs="Times New Roman"/>
                <w:b/>
                <w:noProof/>
                <w:kern w:val="0"/>
                <w:sz w:val="18"/>
                <w:szCs w:val="20"/>
                <w:lang w:val="en-GB" w:eastAsia="en-US"/>
              </w:rPr>
              <w:t>Explanation</w:t>
            </w:r>
          </w:p>
        </w:tc>
      </w:tr>
      <w:tr w:rsidR="00355AD2" w:rsidRPr="00355AD2" w14:paraId="1F99BC31" w14:textId="77777777" w:rsidTr="00A02634">
        <w:tc>
          <w:tcPr>
            <w:tcW w:w="3686" w:type="dxa"/>
          </w:tcPr>
          <w:p w14:paraId="34E11C78" w14:textId="77777777" w:rsidR="00355AD2" w:rsidRPr="00355AD2" w:rsidRDefault="00355AD2" w:rsidP="00355AD2">
            <w:pPr>
              <w:jc w:val="left"/>
              <w:rPr>
                <w:rFonts w:ascii="Arial" w:eastAsia="宋体" w:hAnsi="Arial" w:cs="Times New Roman"/>
                <w:noProof/>
                <w:kern w:val="0"/>
                <w:sz w:val="18"/>
                <w:szCs w:val="20"/>
                <w:lang w:val="en-GB" w:eastAsia="en-US"/>
              </w:rPr>
            </w:pPr>
            <w:proofErr w:type="spellStart"/>
            <w:r w:rsidRPr="00355AD2">
              <w:rPr>
                <w:rFonts w:ascii="Arial" w:eastAsia="Malgun Gothic" w:hAnsi="Arial" w:cs="Times New Roman"/>
                <w:kern w:val="0"/>
                <w:sz w:val="18"/>
                <w:szCs w:val="20"/>
                <w:lang w:val="en-GB"/>
              </w:rPr>
              <w:t>maxnoofHopsMinusOne</w:t>
            </w:r>
            <w:proofErr w:type="spellEnd"/>
          </w:p>
        </w:tc>
        <w:tc>
          <w:tcPr>
            <w:tcW w:w="5670" w:type="dxa"/>
          </w:tcPr>
          <w:p w14:paraId="3B0DE868" w14:textId="77777777" w:rsidR="00355AD2" w:rsidRPr="00355AD2" w:rsidRDefault="00355AD2" w:rsidP="00355AD2">
            <w:pPr>
              <w:jc w:val="left"/>
              <w:rPr>
                <w:rFonts w:ascii="Arial" w:eastAsia="Malgun Gothic" w:hAnsi="Arial" w:cs="Times New Roman"/>
                <w:noProof/>
                <w:kern w:val="0"/>
                <w:sz w:val="18"/>
                <w:szCs w:val="20"/>
                <w:lang w:val="en-GB"/>
              </w:rPr>
            </w:pPr>
            <w:r w:rsidRPr="00355AD2">
              <w:rPr>
                <w:rFonts w:ascii="Arial" w:eastAsia="Malgun Gothic" w:hAnsi="Arial" w:cs="Times New Roman"/>
                <w:noProof/>
                <w:kern w:val="0"/>
                <w:sz w:val="18"/>
                <w:szCs w:val="20"/>
                <w:lang w:val="en-GB"/>
              </w:rPr>
              <w:t>Maximum no of hops that can be configured for positioning SRS transmission minus one. Value is 5.</w:t>
            </w:r>
          </w:p>
        </w:tc>
      </w:tr>
      <w:bookmarkEnd w:id="27"/>
    </w:tbl>
    <w:p w14:paraId="282B6516" w14:textId="77777777" w:rsidR="001F2D9D" w:rsidRDefault="001F2D9D" w:rsidP="0095437F">
      <w:pPr>
        <w:spacing w:afterLines="50" w:after="156"/>
        <w:rPr>
          <w:szCs w:val="20"/>
        </w:rPr>
      </w:pPr>
    </w:p>
    <w:p w14:paraId="3AA23D1F" w14:textId="1B128754" w:rsidR="00D5680F" w:rsidRDefault="00D5680F" w:rsidP="0095437F">
      <w:pPr>
        <w:spacing w:afterLines="50" w:after="156"/>
        <w:rPr>
          <w:szCs w:val="20"/>
        </w:rPr>
      </w:pPr>
      <w:r>
        <w:rPr>
          <w:rFonts w:hint="eastAsia"/>
          <w:szCs w:val="20"/>
        </w:rPr>
        <w:t xml:space="preserve">On the TRP measurement report, </w:t>
      </w:r>
    </w:p>
    <w:p w14:paraId="60FE7170" w14:textId="1C52BDEA" w:rsidR="00D5680F" w:rsidRDefault="00D5680F" w:rsidP="0095437F">
      <w:pPr>
        <w:spacing w:afterLines="50" w:after="156"/>
        <w:rPr>
          <w:rFonts w:ascii="Arial" w:eastAsia="等线" w:hAnsi="Arial" w:cs="Arial"/>
          <w:color w:val="0000FF"/>
          <w:sz w:val="16"/>
          <w:szCs w:val="18"/>
        </w:rPr>
      </w:pPr>
      <w:r w:rsidRPr="004943C4">
        <w:rPr>
          <w:rFonts w:ascii="Arial" w:eastAsia="等线" w:hAnsi="Arial" w:cs="Arial"/>
          <w:color w:val="0000FF"/>
          <w:sz w:val="16"/>
          <w:szCs w:val="18"/>
        </w:rPr>
        <w:t>Agreement</w:t>
      </w:r>
      <w:r w:rsidRPr="004943C4">
        <w:rPr>
          <w:rFonts w:ascii="Arial" w:eastAsia="等线" w:hAnsi="Arial" w:cs="Arial"/>
          <w:color w:val="0000FF"/>
          <w:sz w:val="16"/>
          <w:szCs w:val="18"/>
        </w:rPr>
        <w:br/>
      </w:r>
      <w:r w:rsidRPr="00B82644">
        <w:rPr>
          <w:rFonts w:ascii="Arial" w:eastAsia="等线" w:hAnsi="Arial" w:cs="Arial"/>
          <w:color w:val="0000FF"/>
          <w:sz w:val="16"/>
          <w:szCs w:val="18"/>
          <w:highlight w:val="yellow"/>
        </w:rPr>
        <w:t>For measurements based on DL PRS with Rx frequency hopping or UL SRS with Tx hopping</w:t>
      </w:r>
      <w:proofErr w:type="gramStart"/>
      <w:r w:rsidRPr="00B82644">
        <w:rPr>
          <w:rFonts w:ascii="Arial" w:eastAsia="等线" w:hAnsi="Arial" w:cs="Arial"/>
          <w:color w:val="0000FF"/>
          <w:sz w:val="16"/>
          <w:szCs w:val="18"/>
          <w:highlight w:val="yellow"/>
        </w:rPr>
        <w:t>:</w:t>
      </w:r>
      <w:proofErr w:type="gramEnd"/>
      <w:r w:rsidRPr="00B82644">
        <w:rPr>
          <w:rFonts w:ascii="Arial" w:eastAsia="等线" w:hAnsi="Arial" w:cs="Arial"/>
          <w:color w:val="0000FF"/>
          <w:sz w:val="16"/>
          <w:szCs w:val="18"/>
          <w:highlight w:val="yellow"/>
        </w:rPr>
        <w:br/>
        <w:t>- UE/gNB can report either a single-hop or multi-hops measurement.</w:t>
      </w:r>
      <w:r w:rsidRPr="00B82644">
        <w:rPr>
          <w:rFonts w:ascii="Arial" w:eastAsia="等线" w:hAnsi="Arial" w:cs="Arial"/>
          <w:color w:val="0000FF"/>
          <w:sz w:val="16"/>
          <w:szCs w:val="18"/>
          <w:highlight w:val="yellow"/>
        </w:rPr>
        <w:br/>
      </w:r>
      <w:r w:rsidRPr="00D5680F">
        <w:rPr>
          <w:rFonts w:ascii="Arial" w:eastAsia="等线" w:hAnsi="Arial" w:cs="Arial"/>
          <w:color w:val="0000FF"/>
          <w:sz w:val="16"/>
          <w:szCs w:val="18"/>
          <w:highlight w:val="cyan"/>
        </w:rPr>
        <w:t>- Indication of which of a single-hop or multi-hops measurement is optionally reported.</w:t>
      </w:r>
    </w:p>
    <w:p w14:paraId="2D4C86E3" w14:textId="10FD1F92" w:rsidR="00D5680F" w:rsidRDefault="00D5680F" w:rsidP="00D5680F">
      <w:pPr>
        <w:spacing w:afterLines="50" w:after="156"/>
        <w:rPr>
          <w:b/>
          <w:bCs/>
        </w:rPr>
      </w:pPr>
      <w:r w:rsidRPr="00D5680F">
        <w:rPr>
          <w:rFonts w:ascii="Arial" w:eastAsia="等线" w:hAnsi="Arial" w:cs="Arial" w:hint="eastAsia"/>
          <w:b/>
          <w:sz w:val="16"/>
          <w:szCs w:val="18"/>
        </w:rPr>
        <w:t xml:space="preserve">Proposal x: Add new IE to indicate the </w:t>
      </w:r>
      <w:r w:rsidRPr="00D5680F">
        <w:rPr>
          <w:rFonts w:ascii="Arial" w:eastAsia="等线" w:hAnsi="Arial" w:cs="Arial"/>
          <w:b/>
          <w:sz w:val="16"/>
          <w:szCs w:val="18"/>
        </w:rPr>
        <w:t>either a single-hop or multi-hops measurement.</w:t>
      </w:r>
      <w:r>
        <w:rPr>
          <w:rFonts w:ascii="Arial" w:eastAsia="等线" w:hAnsi="Arial" w:cs="Arial" w:hint="eastAsia"/>
          <w:b/>
          <w:sz w:val="16"/>
          <w:szCs w:val="18"/>
        </w:rPr>
        <w:t xml:space="preserve"> Define it as</w:t>
      </w:r>
    </w:p>
    <w:p w14:paraId="1BDFEA32" w14:textId="4F02D0E5" w:rsidR="00D5680F" w:rsidRPr="006E6136" w:rsidRDefault="00D5680F" w:rsidP="00D5680F">
      <w:pPr>
        <w:ind w:left="1440" w:hanging="1080"/>
        <w:rPr>
          <w:b/>
          <w:bCs/>
        </w:rPr>
      </w:pPr>
      <w:r>
        <w:rPr>
          <w:b/>
          <w:bCs/>
        </w:rPr>
        <w:t xml:space="preserve"> </w:t>
      </w:r>
      <w:proofErr w:type="gramStart"/>
      <w:r>
        <w:rPr>
          <w:b/>
          <w:bCs/>
        </w:rPr>
        <w:t>as</w:t>
      </w:r>
      <w:proofErr w:type="gramEnd"/>
      <w:r>
        <w:rPr>
          <w:b/>
          <w:bCs/>
        </w:rPr>
        <w:t xml:space="preserve"> ENUMERATED (</w:t>
      </w:r>
      <w:proofErr w:type="spellStart"/>
      <w:r>
        <w:rPr>
          <w:b/>
          <w:bCs/>
        </w:rPr>
        <w:t>singleHop</w:t>
      </w:r>
      <w:proofErr w:type="spellEnd"/>
      <w:r>
        <w:rPr>
          <w:b/>
          <w:bCs/>
        </w:rPr>
        <w:t xml:space="preserve">, </w:t>
      </w:r>
      <w:proofErr w:type="spellStart"/>
      <w:r>
        <w:rPr>
          <w:b/>
          <w:bCs/>
        </w:rPr>
        <w:t>multiHop</w:t>
      </w:r>
      <w:proofErr w:type="spellEnd"/>
      <w:r>
        <w:rPr>
          <w:b/>
          <w:bCs/>
        </w:rPr>
        <w:t>, …)</w:t>
      </w:r>
      <w:r>
        <w:rPr>
          <w:rFonts w:hint="eastAsia"/>
          <w:b/>
          <w:bCs/>
        </w:rPr>
        <w:t>, or indicate whether its multi Hop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D5680F" w:rsidRPr="004A503A" w14:paraId="52554E44" w14:textId="77777777" w:rsidTr="002C2E3C">
        <w:tc>
          <w:tcPr>
            <w:tcW w:w="2159" w:type="dxa"/>
            <w:tcBorders>
              <w:top w:val="single" w:sz="4" w:space="0" w:color="auto"/>
              <w:left w:val="single" w:sz="4" w:space="0" w:color="auto"/>
              <w:bottom w:val="single" w:sz="4" w:space="0" w:color="auto"/>
              <w:right w:val="single" w:sz="4" w:space="0" w:color="auto"/>
            </w:tcBorders>
          </w:tcPr>
          <w:p w14:paraId="37BC8582" w14:textId="77777777" w:rsidR="00D5680F" w:rsidRPr="008F33E3" w:rsidRDefault="00D5680F" w:rsidP="002C2E3C">
            <w:pPr>
              <w:pStyle w:val="TAL"/>
              <w:keepNext w:val="0"/>
              <w:keepLines w:val="0"/>
              <w:widowControl w:val="0"/>
              <w:ind w:left="142"/>
              <w:rPr>
                <w:highlight w:val="yellow"/>
              </w:rPr>
            </w:pPr>
            <w:r w:rsidRPr="008F33E3">
              <w:rPr>
                <w:highlight w:val="yellow"/>
              </w:rPr>
              <w:t>&gt;Multi</w:t>
            </w:r>
            <w:r w:rsidRPr="008F33E3">
              <w:rPr>
                <w:rFonts w:hint="eastAsia"/>
                <w:highlight w:val="yellow"/>
              </w:rPr>
              <w:t xml:space="preserve"> H</w:t>
            </w:r>
            <w:r w:rsidRPr="008F33E3">
              <w:rPr>
                <w:highlight w:val="yellow"/>
              </w:rPr>
              <w:t>op measurement</w:t>
            </w:r>
          </w:p>
        </w:tc>
        <w:tc>
          <w:tcPr>
            <w:tcW w:w="1080" w:type="dxa"/>
            <w:tcBorders>
              <w:top w:val="single" w:sz="4" w:space="0" w:color="auto"/>
              <w:left w:val="single" w:sz="4" w:space="0" w:color="auto"/>
              <w:bottom w:val="single" w:sz="4" w:space="0" w:color="auto"/>
              <w:right w:val="single" w:sz="4" w:space="0" w:color="auto"/>
            </w:tcBorders>
          </w:tcPr>
          <w:p w14:paraId="565A9D5F" w14:textId="77777777" w:rsidR="00D5680F" w:rsidRPr="004A503A" w:rsidRDefault="00D5680F" w:rsidP="002C2E3C">
            <w:pPr>
              <w:pStyle w:val="TAL"/>
              <w:keepNext w:val="0"/>
              <w:keepLines w:val="0"/>
              <w:widowControl w:val="0"/>
            </w:pPr>
            <w:r w:rsidRPr="004A503A">
              <w:t>O</w:t>
            </w:r>
          </w:p>
        </w:tc>
        <w:tc>
          <w:tcPr>
            <w:tcW w:w="1080" w:type="dxa"/>
            <w:tcBorders>
              <w:top w:val="single" w:sz="4" w:space="0" w:color="auto"/>
              <w:left w:val="single" w:sz="4" w:space="0" w:color="auto"/>
              <w:bottom w:val="single" w:sz="4" w:space="0" w:color="auto"/>
              <w:right w:val="single" w:sz="4" w:space="0" w:color="auto"/>
            </w:tcBorders>
          </w:tcPr>
          <w:p w14:paraId="6D543AD9" w14:textId="77777777" w:rsidR="00D5680F" w:rsidRPr="004A503A" w:rsidRDefault="00D5680F"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536281E7" w14:textId="77777777" w:rsidR="00D5680F" w:rsidRPr="004A503A" w:rsidRDefault="00D5680F" w:rsidP="002C2E3C">
            <w:pPr>
              <w:pStyle w:val="TAL"/>
              <w:keepNext w:val="0"/>
              <w:keepLines w:val="0"/>
              <w:widowControl w:val="0"/>
            </w:pPr>
            <w:r w:rsidRPr="004A503A">
              <w:t>ENUMERATED(true, …)</w:t>
            </w:r>
          </w:p>
        </w:tc>
        <w:tc>
          <w:tcPr>
            <w:tcW w:w="1728" w:type="dxa"/>
            <w:tcBorders>
              <w:top w:val="single" w:sz="4" w:space="0" w:color="auto"/>
              <w:left w:val="single" w:sz="4" w:space="0" w:color="auto"/>
              <w:bottom w:val="single" w:sz="4" w:space="0" w:color="auto"/>
              <w:right w:val="single" w:sz="4" w:space="0" w:color="auto"/>
            </w:tcBorders>
          </w:tcPr>
          <w:p w14:paraId="051E6A7D" w14:textId="77777777" w:rsidR="00D5680F" w:rsidRPr="004A503A" w:rsidRDefault="00D5680F" w:rsidP="002C2E3C">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E802A4" w14:textId="77777777" w:rsidR="00D5680F" w:rsidRPr="004A503A" w:rsidRDefault="00D5680F"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31BA477D" w14:textId="77777777" w:rsidR="00D5680F" w:rsidRPr="004A503A" w:rsidRDefault="00D5680F" w:rsidP="002C2E3C">
            <w:pPr>
              <w:pStyle w:val="TAC"/>
              <w:keepNext w:val="0"/>
              <w:keepLines w:val="0"/>
              <w:widowControl w:val="0"/>
              <w:rPr>
                <w:lang w:eastAsia="zh-CN"/>
              </w:rPr>
            </w:pPr>
          </w:p>
        </w:tc>
      </w:tr>
    </w:tbl>
    <w:p w14:paraId="78283C67" w14:textId="77777777" w:rsidR="00D5680F" w:rsidRDefault="00D5680F" w:rsidP="00D5680F"/>
    <w:p w14:paraId="112E07FC" w14:textId="6ACE4875" w:rsidR="00355AD2" w:rsidRPr="00D5680F" w:rsidRDefault="00D5680F" w:rsidP="0095437F">
      <w:pPr>
        <w:spacing w:afterLines="50" w:after="156"/>
        <w:rPr>
          <w:szCs w:val="20"/>
        </w:rPr>
      </w:pPr>
      <w:r w:rsidRPr="00D5680F">
        <w:rPr>
          <w:rFonts w:hint="eastAsia"/>
          <w:szCs w:val="20"/>
        </w:rPr>
        <w:t>To satisfy the requirement of RAN1, the report should indicate</w:t>
      </w:r>
      <w:r w:rsidRPr="00D5680F">
        <w:rPr>
          <w:szCs w:val="20"/>
        </w:rPr>
        <w:t xml:space="preserve"> which of a single-hop or multi-hops measurement is optionally reported.</w:t>
      </w:r>
    </w:p>
    <w:p w14:paraId="7797ECB2" w14:textId="122CD5D4" w:rsidR="0095437F" w:rsidRDefault="0095437F" w:rsidP="0095437F">
      <w:pPr>
        <w:spacing w:afterLines="50" w:after="156"/>
        <w:rPr>
          <w:b/>
          <w:szCs w:val="20"/>
        </w:rPr>
      </w:pPr>
      <w:r w:rsidRPr="00345544">
        <w:rPr>
          <w:rFonts w:hint="eastAsia"/>
          <w:b/>
          <w:szCs w:val="20"/>
          <w:highlight w:val="cyan"/>
        </w:rPr>
        <w:t xml:space="preserve">Proposal </w:t>
      </w:r>
      <w:r w:rsidR="00D5680F" w:rsidRPr="00345544">
        <w:rPr>
          <w:rFonts w:hint="eastAsia"/>
          <w:b/>
          <w:szCs w:val="20"/>
          <w:highlight w:val="cyan"/>
        </w:rPr>
        <w:t>x</w:t>
      </w:r>
      <w:r w:rsidRPr="00345544">
        <w:rPr>
          <w:rFonts w:hint="eastAsia"/>
          <w:b/>
          <w:szCs w:val="20"/>
          <w:highlight w:val="cyan"/>
        </w:rPr>
        <w:t xml:space="preserve">: optionally indicate </w:t>
      </w:r>
      <w:r w:rsidRPr="00345544">
        <w:rPr>
          <w:b/>
          <w:szCs w:val="20"/>
          <w:highlight w:val="cyan"/>
        </w:rPr>
        <w:t>which hop</w:t>
      </w:r>
      <w:r w:rsidRPr="00345544">
        <w:rPr>
          <w:rFonts w:hint="eastAsia"/>
          <w:b/>
          <w:szCs w:val="20"/>
          <w:highlight w:val="cyan"/>
        </w:rPr>
        <w:t>(</w:t>
      </w:r>
      <w:r w:rsidRPr="00345544">
        <w:rPr>
          <w:b/>
          <w:szCs w:val="20"/>
          <w:highlight w:val="cyan"/>
        </w:rPr>
        <w:t>s</w:t>
      </w:r>
      <w:r w:rsidRPr="00345544">
        <w:rPr>
          <w:rFonts w:hint="eastAsia"/>
          <w:b/>
          <w:szCs w:val="20"/>
          <w:highlight w:val="cyan"/>
        </w:rPr>
        <w:t>)</w:t>
      </w:r>
      <w:r w:rsidRPr="00345544">
        <w:rPr>
          <w:b/>
          <w:szCs w:val="20"/>
          <w:highlight w:val="cyan"/>
        </w:rPr>
        <w:t xml:space="preserve"> measurement</w:t>
      </w:r>
      <w:r w:rsidRPr="00345544">
        <w:rPr>
          <w:rFonts w:hint="eastAsia"/>
          <w:b/>
          <w:szCs w:val="20"/>
          <w:highlight w:val="cyan"/>
        </w:rPr>
        <w:t xml:space="preserve"> is </w:t>
      </w:r>
      <w:proofErr w:type="gramStart"/>
      <w:r w:rsidRPr="00345544">
        <w:rPr>
          <w:rFonts w:hint="eastAsia"/>
          <w:b/>
          <w:szCs w:val="20"/>
          <w:highlight w:val="cyan"/>
        </w:rPr>
        <w:t>based</w:t>
      </w:r>
      <w:r w:rsidR="00D5680F" w:rsidRPr="00345544">
        <w:rPr>
          <w:rFonts w:hint="eastAsia"/>
          <w:b/>
          <w:szCs w:val="20"/>
          <w:highlight w:val="cyan"/>
        </w:rPr>
        <w:t>,</w:t>
      </w:r>
      <w:proofErr w:type="gramEnd"/>
      <w:r w:rsidR="00D5680F" w:rsidRPr="00345544">
        <w:rPr>
          <w:rFonts w:hint="eastAsia"/>
          <w:b/>
          <w:szCs w:val="20"/>
          <w:highlight w:val="cyan"/>
        </w:rPr>
        <w:t xml:space="preserve"> bitmap could be used to indicate the hops.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8F33E3" w:rsidRPr="004A503A" w14:paraId="605EB036" w14:textId="77777777" w:rsidTr="002C2E3C">
        <w:tc>
          <w:tcPr>
            <w:tcW w:w="2159" w:type="dxa"/>
            <w:tcBorders>
              <w:top w:val="single" w:sz="4" w:space="0" w:color="auto"/>
              <w:left w:val="single" w:sz="4" w:space="0" w:color="auto"/>
              <w:bottom w:val="single" w:sz="4" w:space="0" w:color="auto"/>
              <w:right w:val="single" w:sz="4" w:space="0" w:color="auto"/>
            </w:tcBorders>
          </w:tcPr>
          <w:p w14:paraId="74D74D47" w14:textId="77777777" w:rsidR="008F33E3" w:rsidRPr="008F33E3" w:rsidRDefault="008F33E3" w:rsidP="002C2E3C">
            <w:pPr>
              <w:pStyle w:val="TAL"/>
              <w:keepNext w:val="0"/>
              <w:keepLines w:val="0"/>
              <w:widowControl w:val="0"/>
              <w:ind w:left="142"/>
              <w:rPr>
                <w:highlight w:val="yellow"/>
              </w:rPr>
            </w:pPr>
            <w:r w:rsidRPr="00345544">
              <w:rPr>
                <w:highlight w:val="cyan"/>
              </w:rPr>
              <w:t>&gt;</w:t>
            </w:r>
            <w:r w:rsidRPr="00345544">
              <w:rPr>
                <w:rFonts w:hint="eastAsia"/>
                <w:highlight w:val="cyan"/>
              </w:rPr>
              <w:t>Measurement Hop Indicator</w:t>
            </w:r>
          </w:p>
        </w:tc>
        <w:tc>
          <w:tcPr>
            <w:tcW w:w="1080" w:type="dxa"/>
            <w:tcBorders>
              <w:top w:val="single" w:sz="4" w:space="0" w:color="auto"/>
              <w:left w:val="single" w:sz="4" w:space="0" w:color="auto"/>
              <w:bottom w:val="single" w:sz="4" w:space="0" w:color="auto"/>
              <w:right w:val="single" w:sz="4" w:space="0" w:color="auto"/>
            </w:tcBorders>
          </w:tcPr>
          <w:p w14:paraId="02BC9595" w14:textId="77777777" w:rsidR="008F33E3" w:rsidRPr="00286497" w:rsidRDefault="008F33E3" w:rsidP="002C2E3C">
            <w:pPr>
              <w:pStyle w:val="TAL"/>
              <w:keepNext w:val="0"/>
              <w:keepLines w:val="0"/>
              <w:widowControl w:val="0"/>
            </w:pPr>
            <w:r w:rsidRPr="00286497">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7C3211D" w14:textId="77777777" w:rsidR="008F33E3" w:rsidRPr="004A503A" w:rsidRDefault="008F33E3" w:rsidP="002C2E3C">
            <w:pPr>
              <w:pStyle w:val="TAL"/>
              <w:keepNext w:val="0"/>
              <w:keepLines w:val="0"/>
              <w:widowControl w:val="0"/>
            </w:pPr>
          </w:p>
        </w:tc>
        <w:tc>
          <w:tcPr>
            <w:tcW w:w="1514" w:type="dxa"/>
            <w:tcBorders>
              <w:top w:val="single" w:sz="4" w:space="0" w:color="auto"/>
              <w:left w:val="single" w:sz="4" w:space="0" w:color="auto"/>
              <w:bottom w:val="single" w:sz="4" w:space="0" w:color="auto"/>
              <w:right w:val="single" w:sz="4" w:space="0" w:color="auto"/>
            </w:tcBorders>
          </w:tcPr>
          <w:p w14:paraId="33DA20EB" w14:textId="77777777" w:rsidR="008F33E3" w:rsidRPr="004A503A" w:rsidRDefault="008F33E3" w:rsidP="002C2E3C">
            <w:pPr>
              <w:pStyle w:val="TAL"/>
              <w:keepNext w:val="0"/>
              <w:keepLines w:val="0"/>
              <w:widowControl w:val="0"/>
            </w:pPr>
            <w:r w:rsidRPr="00286497">
              <w:t>BIT STRING (SIZE(</w:t>
            </w:r>
            <w:r w:rsidRPr="00286497">
              <w:rPr>
                <w:rFonts w:hint="eastAsia"/>
              </w:rPr>
              <w:t>6</w:t>
            </w:r>
            <w:r w:rsidRPr="00286497">
              <w:t>))</w:t>
            </w:r>
          </w:p>
        </w:tc>
        <w:tc>
          <w:tcPr>
            <w:tcW w:w="1728" w:type="dxa"/>
            <w:tcBorders>
              <w:top w:val="single" w:sz="4" w:space="0" w:color="auto"/>
              <w:left w:val="single" w:sz="4" w:space="0" w:color="auto"/>
              <w:bottom w:val="single" w:sz="4" w:space="0" w:color="auto"/>
              <w:right w:val="single" w:sz="4" w:space="0" w:color="auto"/>
            </w:tcBorders>
          </w:tcPr>
          <w:p w14:paraId="522D9782" w14:textId="77777777" w:rsidR="008F33E3" w:rsidRPr="00286497" w:rsidRDefault="008F33E3" w:rsidP="002C2E3C">
            <w:pPr>
              <w:pStyle w:val="TAL"/>
              <w:rPr>
                <w:bCs/>
                <w:lang w:eastAsia="zh-CN"/>
              </w:rPr>
            </w:pPr>
            <w:r w:rsidRPr="00286497">
              <w:rPr>
                <w:bCs/>
                <w:lang w:eastAsia="zh-CN"/>
              </w:rPr>
              <w:t>Each position in the bitmap represents which of a single-hop or multi-hops</w:t>
            </w:r>
            <w:r w:rsidRPr="00286497">
              <w:rPr>
                <w:rFonts w:hint="eastAsia"/>
                <w:bCs/>
                <w:lang w:eastAsia="zh-CN"/>
              </w:rPr>
              <w:t xml:space="preserve"> the m</w:t>
            </w:r>
            <w:r w:rsidRPr="00286497">
              <w:rPr>
                <w:bCs/>
                <w:lang w:eastAsia="zh-CN"/>
              </w:rPr>
              <w:t xml:space="preserve">easured </w:t>
            </w:r>
            <w:r w:rsidRPr="00286497">
              <w:rPr>
                <w:rFonts w:hint="eastAsia"/>
                <w:bCs/>
                <w:lang w:eastAsia="zh-CN"/>
              </w:rPr>
              <w:t>r</w:t>
            </w:r>
            <w:r w:rsidRPr="00286497">
              <w:rPr>
                <w:bCs/>
                <w:lang w:eastAsia="zh-CN"/>
              </w:rPr>
              <w:t>esult</w:t>
            </w:r>
            <w:r w:rsidRPr="00286497">
              <w:rPr>
                <w:rFonts w:hint="eastAsia"/>
                <w:bCs/>
                <w:lang w:eastAsia="zh-CN"/>
              </w:rPr>
              <w:t xml:space="preserve"> is based</w:t>
            </w:r>
            <w:r w:rsidRPr="00286497">
              <w:rPr>
                <w:bCs/>
                <w:lang w:eastAsia="zh-CN"/>
              </w:rPr>
              <w:t>:</w:t>
            </w:r>
          </w:p>
          <w:p w14:paraId="3A1A42A6" w14:textId="77777777" w:rsidR="008F33E3" w:rsidRPr="00286497" w:rsidRDefault="008F33E3" w:rsidP="002C2E3C">
            <w:pPr>
              <w:pStyle w:val="TAL"/>
              <w:rPr>
                <w:bCs/>
                <w:lang w:eastAsia="zh-CN"/>
              </w:rPr>
            </w:pPr>
          </w:p>
          <w:p w14:paraId="1C7BADC7" w14:textId="77777777" w:rsidR="008F33E3" w:rsidRPr="00286497" w:rsidRDefault="008F33E3" w:rsidP="002C2E3C">
            <w:pPr>
              <w:pStyle w:val="TAL"/>
              <w:rPr>
                <w:bCs/>
                <w:lang w:eastAsia="zh-CN"/>
              </w:rPr>
            </w:pPr>
            <w:r w:rsidRPr="00286497">
              <w:rPr>
                <w:rFonts w:hint="eastAsia"/>
                <w:bCs/>
                <w:lang w:eastAsia="zh-CN"/>
              </w:rPr>
              <w:lastRenderedPageBreak/>
              <w:t>1st</w:t>
            </w:r>
            <w:r w:rsidRPr="00286497">
              <w:rPr>
                <w:bCs/>
                <w:lang w:eastAsia="zh-CN"/>
              </w:rPr>
              <w:t xml:space="preserve"> bit: </w:t>
            </w:r>
            <w:r w:rsidRPr="00286497">
              <w:rPr>
                <w:rFonts w:hint="eastAsia"/>
                <w:bCs/>
                <w:lang w:eastAsia="zh-CN"/>
              </w:rPr>
              <w:t>1st Hop;</w:t>
            </w:r>
          </w:p>
          <w:p w14:paraId="4FC66C1B" w14:textId="77777777" w:rsidR="008F33E3" w:rsidRPr="00286497" w:rsidRDefault="008F33E3" w:rsidP="002C2E3C">
            <w:pPr>
              <w:pStyle w:val="TAL"/>
              <w:rPr>
                <w:bCs/>
                <w:lang w:eastAsia="zh-CN"/>
              </w:rPr>
            </w:pPr>
            <w:r w:rsidRPr="00286497">
              <w:rPr>
                <w:rFonts w:hint="eastAsia"/>
                <w:bCs/>
                <w:lang w:eastAsia="zh-CN"/>
              </w:rPr>
              <w:t>2nd</w:t>
            </w:r>
            <w:r w:rsidRPr="00286497">
              <w:rPr>
                <w:bCs/>
                <w:lang w:eastAsia="zh-CN"/>
              </w:rPr>
              <w:t xml:space="preserve"> bit: </w:t>
            </w:r>
            <w:r w:rsidRPr="00286497">
              <w:rPr>
                <w:rFonts w:hint="eastAsia"/>
                <w:bCs/>
                <w:lang w:eastAsia="zh-CN"/>
              </w:rPr>
              <w:t>2nd Hop;</w:t>
            </w:r>
          </w:p>
          <w:p w14:paraId="0A2E2639" w14:textId="77777777" w:rsidR="008F33E3" w:rsidRPr="00286497" w:rsidRDefault="008F33E3" w:rsidP="002C2E3C">
            <w:pPr>
              <w:pStyle w:val="TAL"/>
              <w:keepNext w:val="0"/>
              <w:keepLines w:val="0"/>
              <w:widowControl w:val="0"/>
              <w:rPr>
                <w:bCs/>
                <w:lang w:eastAsia="zh-CN"/>
              </w:rPr>
            </w:pPr>
            <w:r w:rsidRPr="00286497">
              <w:rPr>
                <w:rFonts w:hint="eastAsia"/>
                <w:bCs/>
                <w:lang w:eastAsia="zh-CN"/>
              </w:rPr>
              <w:t>A</w:t>
            </w:r>
            <w:r w:rsidRPr="00286497">
              <w:rPr>
                <w:bCs/>
                <w:lang w:eastAsia="zh-CN"/>
              </w:rPr>
              <w:t>nd so on</w:t>
            </w:r>
            <w:r w:rsidRPr="00286497">
              <w:rPr>
                <w:rFonts w:hint="eastAsia"/>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277D0717" w14:textId="77777777" w:rsidR="008F33E3" w:rsidRPr="004A503A" w:rsidRDefault="008F33E3" w:rsidP="002C2E3C">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285C18B" w14:textId="77777777" w:rsidR="008F33E3" w:rsidRPr="004A503A" w:rsidRDefault="008F33E3" w:rsidP="002C2E3C">
            <w:pPr>
              <w:pStyle w:val="TAC"/>
              <w:keepNext w:val="0"/>
              <w:keepLines w:val="0"/>
              <w:widowControl w:val="0"/>
              <w:rPr>
                <w:lang w:eastAsia="zh-CN"/>
              </w:rPr>
            </w:pPr>
          </w:p>
        </w:tc>
      </w:tr>
    </w:tbl>
    <w:p w14:paraId="67A5433C" w14:textId="77777777" w:rsidR="008F33E3" w:rsidRPr="003833B2" w:rsidRDefault="008F33E3" w:rsidP="0095437F">
      <w:pPr>
        <w:spacing w:afterLines="50" w:after="156"/>
        <w:rPr>
          <w:b/>
          <w:szCs w:val="20"/>
        </w:rPr>
      </w:pPr>
    </w:p>
    <w:p w14:paraId="7507E6F2" w14:textId="7ACDD174" w:rsidR="00AC57B6" w:rsidRPr="00AC57B6" w:rsidRDefault="00AC57B6" w:rsidP="000F0C1E">
      <w:pPr>
        <w:pStyle w:val="2"/>
        <w:numPr>
          <w:ilvl w:val="1"/>
          <w:numId w:val="2"/>
        </w:numPr>
        <w:rPr>
          <w:rFonts w:ascii="Arial" w:hAnsi="Arial" w:cs="Arial"/>
        </w:rPr>
      </w:pPr>
      <w:r w:rsidRPr="00AC57B6">
        <w:rPr>
          <w:rFonts w:ascii="Arial" w:hAnsi="Arial" w:cs="Arial" w:hint="eastAsia"/>
        </w:rPr>
        <w:t>BL CR</w:t>
      </w:r>
      <w:r w:rsidR="006D73DB">
        <w:rPr>
          <w:rFonts w:ascii="Arial" w:hAnsi="Arial" w:cs="Arial" w:hint="eastAsia"/>
        </w:rPr>
        <w:t xml:space="preserve"> Updates/Corrections</w:t>
      </w:r>
    </w:p>
    <w:p w14:paraId="4B33D6C3" w14:textId="77777777" w:rsidR="00AC57B6" w:rsidRDefault="00AC57B6" w:rsidP="00AC57B6">
      <w:pPr>
        <w:spacing w:afterLines="50" w:after="156"/>
        <w:rPr>
          <w:szCs w:val="20"/>
        </w:rPr>
      </w:pPr>
      <w:r w:rsidRPr="00073978">
        <w:rPr>
          <w:rFonts w:hint="eastAsia"/>
          <w:szCs w:val="20"/>
          <w:highlight w:val="yellow"/>
        </w:rPr>
        <w:t>Issue 1: miss of IE ID for additional path</w:t>
      </w:r>
    </w:p>
    <w:p w14:paraId="1EC2D2A1" w14:textId="77777777" w:rsidR="00AC57B6" w:rsidRDefault="00AC57B6" w:rsidP="00AC57B6">
      <w:pPr>
        <w:spacing w:afterLines="50" w:after="156"/>
        <w:rPr>
          <w:rFonts w:eastAsia="宋体"/>
          <w:lang w:bidi="ar"/>
        </w:rPr>
      </w:pPr>
      <w:r w:rsidRPr="004A4696">
        <w:rPr>
          <w:rFonts w:hint="eastAsia"/>
          <w:szCs w:val="20"/>
        </w:rPr>
        <w:t xml:space="preserve">In the </w:t>
      </w:r>
      <w:r>
        <w:rPr>
          <w:rFonts w:hint="eastAsia"/>
          <w:szCs w:val="20"/>
        </w:rPr>
        <w:t xml:space="preserve">NRPPa </w:t>
      </w:r>
      <w:r w:rsidRPr="004A4696">
        <w:rPr>
          <w:rFonts w:hint="eastAsia"/>
          <w:szCs w:val="20"/>
        </w:rPr>
        <w:t>BL C</w:t>
      </w:r>
      <w:r w:rsidRPr="002A2788">
        <w:rPr>
          <w:rFonts w:hint="eastAsia"/>
          <w:szCs w:val="20"/>
        </w:rPr>
        <w:t xml:space="preserve">R, </w:t>
      </w:r>
      <w:r w:rsidRPr="002A2788">
        <w:rPr>
          <w:snapToGrid w:val="0"/>
        </w:rPr>
        <w:t>id-ReportingGranularitykminus1</w:t>
      </w:r>
      <w:r w:rsidRPr="002A2788">
        <w:rPr>
          <w:rFonts w:hint="eastAsia"/>
          <w:snapToGrid w:val="0"/>
        </w:rPr>
        <w:t xml:space="preserve"> and </w:t>
      </w:r>
      <w:r w:rsidRPr="002A2788">
        <w:rPr>
          <w:snapToGrid w:val="0"/>
        </w:rPr>
        <w:t>id-ReportingGranularitykminus</w:t>
      </w:r>
      <w:r w:rsidRPr="002A2788">
        <w:rPr>
          <w:rFonts w:hint="eastAsia"/>
          <w:snapToGrid w:val="0"/>
        </w:rPr>
        <w:t>2 are wrongly u</w:t>
      </w:r>
      <w:r>
        <w:rPr>
          <w:rFonts w:hint="eastAsia"/>
          <w:snapToGrid w:val="0"/>
        </w:rPr>
        <w:t xml:space="preserve">sed for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hint="eastAsia"/>
          <w:i/>
        </w:rPr>
        <w:t xml:space="preserve">. </w:t>
      </w:r>
      <w:r>
        <w:rPr>
          <w:rFonts w:hint="eastAsia"/>
        </w:rPr>
        <w:t>N</w:t>
      </w:r>
      <w:r w:rsidRPr="002A2788">
        <w:rPr>
          <w:rFonts w:hint="eastAsia"/>
        </w:rPr>
        <w:t>ew IE ID</w:t>
      </w:r>
      <w:r>
        <w:rPr>
          <w:rFonts w:hint="eastAsia"/>
        </w:rPr>
        <w:t>s</w:t>
      </w:r>
      <w:r w:rsidRPr="002A2788">
        <w:rPr>
          <w:rFonts w:hint="eastAsia"/>
        </w:rPr>
        <w:t xml:space="preserve"> should be defined </w:t>
      </w:r>
      <w:r w:rsidRPr="002A2788">
        <w:rPr>
          <w:rFonts w:eastAsia="宋体" w:hint="eastAsia"/>
          <w:lang w:bidi="ar"/>
        </w:rPr>
        <w:t xml:space="preserve">separately, e.g. </w:t>
      </w:r>
      <w:r w:rsidRPr="002A2788">
        <w:rPr>
          <w:rFonts w:eastAsia="宋体"/>
          <w:lang w:bidi="ar"/>
        </w:rPr>
        <w:t>id-ReportingGranularitykminus1</w:t>
      </w:r>
      <w:r>
        <w:rPr>
          <w:rFonts w:eastAsia="宋体" w:hint="eastAsia"/>
          <w:lang w:bidi="ar"/>
        </w:rPr>
        <w:t xml:space="preserve">/2 for the </w:t>
      </w:r>
      <w:r w:rsidRPr="004A4696">
        <w:rPr>
          <w:rFonts w:eastAsia="Yu Mincho"/>
          <w:i/>
        </w:rPr>
        <w:t>Additional Path List</w:t>
      </w:r>
      <w:r w:rsidRPr="004A4696">
        <w:rPr>
          <w:rFonts w:eastAsia="Yu Mincho"/>
        </w:rPr>
        <w:t xml:space="preserve"> </w:t>
      </w:r>
      <w:r w:rsidRPr="004A4696">
        <w:rPr>
          <w:rFonts w:hint="eastAsia"/>
        </w:rPr>
        <w:t xml:space="preserve">and </w:t>
      </w:r>
      <w:r w:rsidRPr="004A4696">
        <w:rPr>
          <w:rFonts w:eastAsia="Yu Mincho"/>
          <w:i/>
        </w:rPr>
        <w:t>Extended Additional Path List</w:t>
      </w:r>
      <w:r>
        <w:rPr>
          <w:rFonts w:eastAsia="宋体" w:hint="eastAsia"/>
          <w:lang w:bidi="ar"/>
        </w:rPr>
        <w:t xml:space="preserve">. </w:t>
      </w:r>
      <w:r w:rsidRPr="004A4696">
        <w:rPr>
          <w:rFonts w:eastAsia="宋体" w:hint="eastAsia"/>
          <w:lang w:bidi="ar"/>
        </w:rPr>
        <w:t>In the TP</w:t>
      </w:r>
      <w:r w:rsidRPr="004A4696">
        <w:rPr>
          <w:rFonts w:eastAsia="宋体" w:hint="eastAsia"/>
          <w:lang w:bidi="ar"/>
        </w:rPr>
        <w:t>，</w:t>
      </w:r>
      <w:r w:rsidRPr="004A4696">
        <w:rPr>
          <w:rFonts w:eastAsia="宋体" w:hint="eastAsia"/>
          <w:lang w:bidi="ar"/>
        </w:rPr>
        <w:t xml:space="preserve"> cor</w:t>
      </w:r>
      <w:r>
        <w:rPr>
          <w:rFonts w:eastAsia="宋体" w:hint="eastAsia"/>
          <w:lang w:bidi="ar"/>
        </w:rPr>
        <w:t>responding changes are provided, as below:</w:t>
      </w:r>
    </w:p>
    <w:p w14:paraId="33173185" w14:textId="77777777" w:rsidR="00AC57B6" w:rsidRPr="00BF4262"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 w:author="Author" w:date="2023-11-23T17:18:00Z"/>
          <w:rFonts w:ascii="Courier New" w:hAnsi="Courier New"/>
          <w:noProof/>
          <w:snapToGrid w:val="0"/>
          <w:sz w:val="16"/>
          <w:lang w:eastAsia="ko-KR"/>
        </w:rPr>
      </w:pPr>
      <w:ins w:id="29" w:author="Author" w:date="2023-11-23T17:18:00Z">
        <w:r>
          <w:rPr>
            <w:rFonts w:ascii="Courier New" w:hAnsi="Courier New" w:hint="eastAsia"/>
            <w:noProof/>
            <w:snapToGrid w:val="0"/>
            <w:sz w:val="16"/>
          </w:rPr>
          <w:tab/>
        </w:r>
        <w:r w:rsidRPr="00BF4262">
          <w:rPr>
            <w:rFonts w:ascii="Courier New" w:hAnsi="Courier New"/>
            <w:noProof/>
            <w:snapToGrid w:val="0"/>
            <w:sz w:val="16"/>
            <w:lang w:eastAsia="ko-KR"/>
          </w:rPr>
          <w:t>id-ReportingGranularitykminus1,</w:t>
        </w:r>
      </w:ins>
    </w:p>
    <w:p w14:paraId="1BD39CA7"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CATT" w:date="2024-01-22T15:09:00Z"/>
          <w:rFonts w:ascii="Courier New" w:hAnsi="Courier New"/>
          <w:noProof/>
          <w:snapToGrid w:val="0"/>
          <w:sz w:val="16"/>
        </w:rPr>
      </w:pPr>
      <w:ins w:id="31"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rPr>
          <w:t>2</w:t>
        </w:r>
        <w:r w:rsidRPr="000F0B63">
          <w:rPr>
            <w:rFonts w:ascii="Courier New" w:hAnsi="Courier New"/>
            <w:noProof/>
            <w:snapToGrid w:val="0"/>
            <w:sz w:val="16"/>
            <w:lang w:eastAsia="ko-KR"/>
          </w:rPr>
          <w:t>,</w:t>
        </w:r>
      </w:ins>
    </w:p>
    <w:p w14:paraId="202D6446"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Author" w:date="2023-11-23T17:18:00Z"/>
          <w:rFonts w:ascii="Courier New" w:hAnsi="Courier New"/>
          <w:noProof/>
          <w:snapToGrid w:val="0"/>
          <w:sz w:val="16"/>
        </w:rPr>
      </w:pPr>
    </w:p>
    <w:p w14:paraId="086C8E5A" w14:textId="77777777" w:rsidR="00AC57B6" w:rsidRPr="002A2788"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 w:author="CATT" w:date="2024-01-22T15:34:00Z"/>
          <w:rFonts w:ascii="Courier New" w:hAnsi="Courier New"/>
          <w:noProof/>
          <w:snapToGrid w:val="0"/>
          <w:sz w:val="16"/>
          <w:highlight w:val="yellow"/>
          <w:lang w:eastAsia="ko-KR"/>
        </w:rPr>
      </w:pPr>
      <w:ins w:id="34" w:author="CATT" w:date="2024-01-22T15:34:00Z">
        <w:r>
          <w:rPr>
            <w:rFonts w:ascii="Courier New" w:hAnsi="Courier New" w:hint="eastAsia"/>
            <w:noProof/>
            <w:snapToGrid w:val="0"/>
            <w:sz w:val="16"/>
          </w:rPr>
          <w:tab/>
        </w:r>
        <w:r w:rsidRPr="002A2788">
          <w:rPr>
            <w:rFonts w:ascii="Courier New" w:hAnsi="Courier New"/>
            <w:noProof/>
            <w:snapToGrid w:val="0"/>
            <w:sz w:val="16"/>
            <w:highlight w:val="yellow"/>
            <w:lang w:eastAsia="ko-KR"/>
          </w:rPr>
          <w:t>id-</w:t>
        </w:r>
      </w:ins>
      <w:ins w:id="35" w:author="CATT" w:date="2024-01-22T15:36:00Z">
        <w:r w:rsidRPr="002A2788">
          <w:rPr>
            <w:rFonts w:ascii="Courier New" w:hAnsi="Courier New"/>
            <w:noProof/>
            <w:snapToGrid w:val="0"/>
            <w:sz w:val="16"/>
            <w:highlight w:val="yellow"/>
            <w:lang w:eastAsia="ko-KR"/>
          </w:rPr>
          <w:t>ReportingGranularitykminus1AdditionalPath</w:t>
        </w:r>
      </w:ins>
      <w:ins w:id="36" w:author="CATT" w:date="2024-01-22T15:34:00Z">
        <w:r w:rsidRPr="002A2788">
          <w:rPr>
            <w:rFonts w:ascii="Courier New" w:hAnsi="Courier New"/>
            <w:noProof/>
            <w:snapToGrid w:val="0"/>
            <w:sz w:val="16"/>
            <w:highlight w:val="yellow"/>
            <w:lang w:eastAsia="ko-KR"/>
          </w:rPr>
          <w:t>,</w:t>
        </w:r>
      </w:ins>
    </w:p>
    <w:p w14:paraId="479DB9A8" w14:textId="77777777" w:rsidR="00AC57B6" w:rsidRDefault="00AC57B6" w:rsidP="00AC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CATT" w:date="2024-01-22T15:34:00Z"/>
          <w:rFonts w:ascii="Courier New" w:hAnsi="Courier New"/>
          <w:noProof/>
          <w:snapToGrid w:val="0"/>
          <w:sz w:val="16"/>
        </w:rPr>
      </w:pPr>
      <w:ins w:id="38" w:author="CATT" w:date="2024-01-22T15:34:00Z">
        <w:r w:rsidRPr="002A2788">
          <w:rPr>
            <w:rFonts w:ascii="Courier New" w:hAnsi="Courier New"/>
            <w:noProof/>
            <w:snapToGrid w:val="0"/>
            <w:sz w:val="16"/>
            <w:highlight w:val="yellow"/>
            <w:lang w:eastAsia="ko-KR"/>
          </w:rPr>
          <w:tab/>
          <w:t>id-ReportingGranularitykminus</w:t>
        </w:r>
        <w:r w:rsidRPr="002A2788">
          <w:rPr>
            <w:rFonts w:ascii="Courier New" w:hAnsi="Courier New"/>
            <w:noProof/>
            <w:snapToGrid w:val="0"/>
            <w:sz w:val="16"/>
            <w:highlight w:val="yellow"/>
          </w:rPr>
          <w:t>2</w:t>
        </w:r>
      </w:ins>
      <w:ins w:id="39" w:author="CATT" w:date="2024-01-22T15:36:00Z">
        <w:r w:rsidRPr="002A2788">
          <w:rPr>
            <w:rFonts w:ascii="Courier New" w:hAnsi="Courier New" w:hint="eastAsia"/>
            <w:noProof/>
            <w:snapToGrid w:val="0"/>
            <w:sz w:val="16"/>
            <w:highlight w:val="yellow"/>
            <w:lang w:eastAsia="ko-KR"/>
          </w:rPr>
          <w:t>AdditionalPath</w:t>
        </w:r>
      </w:ins>
      <w:ins w:id="40" w:author="CATT" w:date="2024-01-22T15:34:00Z">
        <w:r w:rsidRPr="002A2788">
          <w:rPr>
            <w:rFonts w:ascii="Courier New" w:hAnsi="Courier New"/>
            <w:noProof/>
            <w:snapToGrid w:val="0"/>
            <w:sz w:val="16"/>
            <w:highlight w:val="yellow"/>
            <w:lang w:eastAsia="ko-KR"/>
          </w:rPr>
          <w:t>,</w:t>
        </w:r>
      </w:ins>
    </w:p>
    <w:p w14:paraId="08E84D42" w14:textId="77777777" w:rsidR="00AC57B6" w:rsidRPr="002A2788" w:rsidRDefault="00AC57B6" w:rsidP="00AC57B6">
      <w:pPr>
        <w:spacing w:afterLines="50" w:after="156"/>
        <w:rPr>
          <w:rFonts w:eastAsia="宋体"/>
          <w:lang w:bidi="ar"/>
        </w:rPr>
      </w:pPr>
    </w:p>
    <w:p w14:paraId="52E88DAE" w14:textId="77777777" w:rsidR="00AC57B6" w:rsidRPr="00AA5843" w:rsidRDefault="00AC57B6" w:rsidP="00AC57B6">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3E902899" w14:textId="77777777" w:rsidR="00AC57B6" w:rsidRPr="00AA5843" w:rsidRDefault="00AC57B6" w:rsidP="00AC57B6">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3B724DFF" w14:textId="77777777" w:rsidR="00AC57B6" w:rsidRDefault="00AC57B6" w:rsidP="00AC57B6">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2B27165D" w14:textId="77777777" w:rsidR="00AC57B6" w:rsidRDefault="00AC57B6" w:rsidP="00AC57B6">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1591C8C0" w14:textId="77777777" w:rsidR="00AC57B6" w:rsidRDefault="00AC57B6" w:rsidP="00AC57B6">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4CF34DC" w14:textId="77777777" w:rsidR="00AC57B6" w:rsidRDefault="00AC57B6" w:rsidP="00AC57B6">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C2B9DDB" w14:textId="77777777" w:rsidR="00AC57B6" w:rsidRPr="00AA5843" w:rsidRDefault="00AC57B6" w:rsidP="00AC57B6">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6053D4C4" w14:textId="77777777" w:rsidR="00AC57B6" w:rsidRPr="007C49BE" w:rsidRDefault="00AC57B6" w:rsidP="00AC57B6">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B1646F0" w14:textId="77777777" w:rsidR="00AC57B6" w:rsidRPr="007C49BE" w:rsidRDefault="00AC57B6" w:rsidP="00AC57B6">
      <w:pPr>
        <w:pStyle w:val="PL"/>
        <w:rPr>
          <w:rFonts w:eastAsia="Calibri" w:cs="Courier New"/>
          <w:snapToGrid w:val="0"/>
          <w:szCs w:val="22"/>
        </w:rPr>
      </w:pPr>
      <w:r w:rsidRPr="007C49BE">
        <w:rPr>
          <w:rFonts w:eastAsia="Calibri" w:cs="Courier New"/>
          <w:snapToGrid w:val="0"/>
          <w:szCs w:val="22"/>
        </w:rPr>
        <w:t>}</w:t>
      </w:r>
    </w:p>
    <w:p w14:paraId="70AC0F98" w14:textId="77777777" w:rsidR="00AC57B6" w:rsidRPr="007C49BE" w:rsidRDefault="00AC57B6" w:rsidP="00AC57B6">
      <w:pPr>
        <w:pStyle w:val="PL"/>
        <w:rPr>
          <w:rFonts w:eastAsia="Calibri" w:cs="Courier New"/>
          <w:snapToGrid w:val="0"/>
          <w:szCs w:val="22"/>
        </w:rPr>
      </w:pPr>
    </w:p>
    <w:p w14:paraId="13DF3315" w14:textId="77777777" w:rsidR="00AC57B6" w:rsidRDefault="00AC57B6" w:rsidP="00AC57B6">
      <w:pPr>
        <w:pStyle w:val="PL"/>
        <w:rPr>
          <w:ins w:id="41"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74B75FA7" w14:textId="77777777" w:rsidR="00AC57B6" w:rsidRDefault="00AC57B6" w:rsidP="00AC57B6">
      <w:pPr>
        <w:pStyle w:val="PL"/>
        <w:rPr>
          <w:ins w:id="42" w:author="Author" w:date="2023-09-04T11:53:00Z"/>
          <w:snapToGrid w:val="0"/>
        </w:rPr>
      </w:pPr>
      <w:ins w:id="43" w:author="Author" w:date="2023-09-04T11:53:00Z">
        <w:r>
          <w:rPr>
            <w:rFonts w:hint="eastAsia"/>
            <w:snapToGrid w:val="0"/>
            <w:lang w:eastAsia="zh-CN"/>
          </w:rPr>
          <w:tab/>
        </w:r>
        <w:r>
          <w:rPr>
            <w:snapToGrid w:val="0"/>
          </w:rPr>
          <w:t>{</w:t>
        </w:r>
        <w:r w:rsidRPr="00492CD7">
          <w:rPr>
            <w:snapToGrid w:val="0"/>
          </w:rPr>
          <w:t xml:space="preserve">ID </w:t>
        </w:r>
        <w:r w:rsidRPr="00CA3D29">
          <w:rPr>
            <w:snapToGrid w:val="0"/>
          </w:rPr>
          <w:t>id-ReportingGranularitykminus1</w:t>
        </w:r>
      </w:ins>
      <w:ins w:id="44" w:author="CATT" w:date="2024-01-22T15:35:00Z">
        <w:r w:rsidRPr="005D0EF8">
          <w:rPr>
            <w:rFonts w:hint="eastAsia"/>
            <w:snapToGrid w:val="0"/>
            <w:highlight w:val="yellow"/>
            <w:lang w:eastAsia="zh-CN"/>
          </w:rPr>
          <w:t>AdditionalPath</w:t>
        </w:r>
      </w:ins>
      <w:ins w:id="45"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46" w:author="Author" w:date="2023-10-23T10:00:00Z">
        <w:r>
          <w:rPr>
            <w:rFonts w:hint="eastAsia"/>
            <w:snapToGrid w:val="0"/>
            <w:lang w:eastAsia="zh-CN"/>
          </w:rPr>
          <w:t>TYPE</w:t>
        </w:r>
        <w:r w:rsidRPr="00492CD7">
          <w:rPr>
            <w:snapToGrid w:val="0"/>
          </w:rPr>
          <w:t xml:space="preserve"> </w:t>
        </w:r>
      </w:ins>
      <w:ins w:id="47" w:author="Author" w:date="2023-09-04T11:53:00Z">
        <w:r>
          <w:rPr>
            <w:snapToGrid w:val="0"/>
          </w:rPr>
          <w:t>ReportingGranularitykminus1AdditionalPath</w:t>
        </w:r>
        <w:r w:rsidRPr="00492CD7">
          <w:rPr>
            <w:snapToGrid w:val="0"/>
          </w:rPr>
          <w:t xml:space="preserve"> PRESENCE </w:t>
        </w:r>
        <w:r>
          <w:rPr>
            <w:snapToGrid w:val="0"/>
          </w:rPr>
          <w:t>mandatory}|</w:t>
        </w:r>
      </w:ins>
    </w:p>
    <w:p w14:paraId="39DD7E42" w14:textId="77777777" w:rsidR="00AC57B6" w:rsidRPr="007B77E6" w:rsidRDefault="00AC57B6" w:rsidP="00AC57B6">
      <w:pPr>
        <w:pStyle w:val="PL"/>
        <w:rPr>
          <w:rFonts w:cs="Courier New"/>
          <w:snapToGrid w:val="0"/>
          <w:szCs w:val="22"/>
          <w:lang w:eastAsia="zh-CN"/>
        </w:rPr>
      </w:pPr>
      <w:ins w:id="48" w:author="Author" w:date="2023-09-04T11:53:00Z">
        <w:r>
          <w:rPr>
            <w:snapToGrid w:val="0"/>
          </w:rPr>
          <w:tab/>
          <w:t>{</w:t>
        </w:r>
        <w:r w:rsidRPr="00492CD7">
          <w:rPr>
            <w:snapToGrid w:val="0"/>
          </w:rPr>
          <w:t xml:space="preserve">ID </w:t>
        </w:r>
        <w:r w:rsidRPr="00CA3D29">
          <w:rPr>
            <w:snapToGrid w:val="0"/>
          </w:rPr>
          <w:t>id-ReportingGranularitykminus2</w:t>
        </w:r>
      </w:ins>
      <w:ins w:id="49" w:author="CATT" w:date="2024-01-22T15:35:00Z">
        <w:r w:rsidRPr="005D0EF8">
          <w:rPr>
            <w:rFonts w:hint="eastAsia"/>
            <w:snapToGrid w:val="0"/>
            <w:highlight w:val="yellow"/>
            <w:lang w:eastAsia="zh-CN"/>
          </w:rPr>
          <w:t>AdditionalPath</w:t>
        </w:r>
      </w:ins>
      <w:ins w:id="50" w:author="Author" w:date="2023-09-04T11:53:00Z">
        <w:r>
          <w:rPr>
            <w:snapToGrid w:val="0"/>
          </w:rPr>
          <w:t xml:space="preserve"> </w:t>
        </w:r>
        <w:r w:rsidRPr="00492CD7">
          <w:rPr>
            <w:snapToGrid w:val="0"/>
          </w:rPr>
          <w:tab/>
          <w:t xml:space="preserve">CRITICALITY </w:t>
        </w:r>
        <w:r>
          <w:rPr>
            <w:snapToGrid w:val="0"/>
          </w:rPr>
          <w:t>ignore</w:t>
        </w:r>
        <w:r w:rsidRPr="00492CD7">
          <w:rPr>
            <w:snapToGrid w:val="0"/>
          </w:rPr>
          <w:t xml:space="preserve"> </w:t>
        </w:r>
      </w:ins>
      <w:ins w:id="51" w:author="Author" w:date="2023-10-23T10:00:00Z">
        <w:r>
          <w:rPr>
            <w:rFonts w:hint="eastAsia"/>
            <w:snapToGrid w:val="0"/>
            <w:lang w:eastAsia="zh-CN"/>
          </w:rPr>
          <w:t>TYPE</w:t>
        </w:r>
        <w:r w:rsidRPr="00492CD7">
          <w:rPr>
            <w:snapToGrid w:val="0"/>
          </w:rPr>
          <w:t xml:space="preserve"> </w:t>
        </w:r>
      </w:ins>
      <w:ins w:id="52" w:author="Author" w:date="2023-09-04T11:53:00Z">
        <w:r>
          <w:rPr>
            <w:snapToGrid w:val="0"/>
          </w:rPr>
          <w:t>ReportingGranularitykminus2AdditionalPath</w:t>
        </w:r>
        <w:r w:rsidRPr="00492CD7">
          <w:rPr>
            <w:snapToGrid w:val="0"/>
          </w:rPr>
          <w:t xml:space="preserve"> PRESENCE </w:t>
        </w:r>
        <w:r>
          <w:rPr>
            <w:snapToGrid w:val="0"/>
          </w:rPr>
          <w:t>mandatory},</w:t>
        </w:r>
      </w:ins>
    </w:p>
    <w:p w14:paraId="014175BC" w14:textId="77777777" w:rsidR="00AC57B6" w:rsidRPr="00E17648" w:rsidRDefault="00AC57B6" w:rsidP="00AC57B6">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74E52E9" w14:textId="77777777" w:rsidR="00AC57B6" w:rsidRDefault="00AC57B6" w:rsidP="00AC57B6">
      <w:pPr>
        <w:pStyle w:val="PL"/>
        <w:rPr>
          <w:rFonts w:eastAsiaTheme="minorEastAsia" w:cs="Courier New"/>
          <w:snapToGrid w:val="0"/>
          <w:szCs w:val="22"/>
          <w:lang w:val="en-US" w:eastAsia="zh-CN"/>
        </w:rPr>
      </w:pPr>
      <w:r w:rsidRPr="00E17648">
        <w:rPr>
          <w:rFonts w:eastAsia="Calibri" w:cs="Courier New"/>
          <w:snapToGrid w:val="0"/>
          <w:szCs w:val="22"/>
          <w:lang w:val="en-US"/>
        </w:rPr>
        <w:t>}</w:t>
      </w:r>
    </w:p>
    <w:p w14:paraId="22CF9588" w14:textId="77777777" w:rsidR="00AC57B6" w:rsidRPr="00660D6E" w:rsidRDefault="00AC57B6" w:rsidP="00AC57B6">
      <w:pPr>
        <w:pStyle w:val="PL"/>
        <w:rPr>
          <w:rFonts w:eastAsiaTheme="minorEastAsia" w:cs="Courier New"/>
          <w:snapToGrid w:val="0"/>
          <w:szCs w:val="22"/>
          <w:lang w:val="en-US" w:eastAsia="zh-CN"/>
        </w:rPr>
      </w:pPr>
    </w:p>
    <w:p w14:paraId="10A83C08" w14:textId="77777777" w:rsidR="00AC57B6" w:rsidRDefault="00AC57B6" w:rsidP="00AC57B6">
      <w:pPr>
        <w:pStyle w:val="af"/>
        <w:rPr>
          <w:rFonts w:eastAsiaTheme="minorEastAsia"/>
          <w:b/>
          <w:snapToGrid w:val="0"/>
          <w:lang w:eastAsia="zh-CN"/>
        </w:rPr>
      </w:pPr>
      <w:r w:rsidRPr="004A4696">
        <w:rPr>
          <w:rFonts w:eastAsia="宋体" w:hint="eastAsia"/>
          <w:b/>
          <w:lang w:eastAsia="zh-CN" w:bidi="ar"/>
        </w:rPr>
        <w:t xml:space="preserve">Proposal </w:t>
      </w:r>
      <w:r>
        <w:rPr>
          <w:rFonts w:eastAsia="宋体" w:hint="eastAsia"/>
          <w:b/>
          <w:lang w:eastAsia="zh-CN" w:bidi="ar"/>
        </w:rPr>
        <w:t>x</w:t>
      </w:r>
      <w:r w:rsidRPr="004A4696">
        <w:rPr>
          <w:rFonts w:eastAsia="宋体" w:hint="eastAsia"/>
          <w:b/>
          <w:lang w:eastAsia="zh-CN" w:bidi="ar"/>
        </w:rPr>
        <w:t xml:space="preserve">: </w:t>
      </w:r>
      <w:r>
        <w:rPr>
          <w:rFonts w:eastAsia="宋体" w:hint="eastAsia"/>
          <w:b/>
          <w:lang w:eastAsia="zh-CN" w:bidi="ar"/>
        </w:rPr>
        <w:t xml:space="preserve">The IE IDs are missed for the IE </w:t>
      </w:r>
      <w:r w:rsidRPr="004A4696">
        <w:rPr>
          <w:rFonts w:eastAsia="Yu Mincho"/>
          <w:b/>
          <w:i/>
        </w:rPr>
        <w:t>Additional Path List</w:t>
      </w:r>
      <w:r w:rsidRPr="004A4696">
        <w:rPr>
          <w:rFonts w:eastAsia="Yu Mincho"/>
          <w:b/>
        </w:rPr>
        <w:t xml:space="preserve"> </w:t>
      </w:r>
      <w:r w:rsidRPr="004A4696">
        <w:rPr>
          <w:rFonts w:eastAsiaTheme="minorEastAsia" w:hint="eastAsia"/>
          <w:b/>
          <w:lang w:eastAsia="zh-CN"/>
        </w:rPr>
        <w:t xml:space="preserve">and </w:t>
      </w:r>
      <w:r w:rsidRPr="004A4696">
        <w:rPr>
          <w:rFonts w:eastAsia="Yu Mincho"/>
          <w:b/>
          <w:i/>
        </w:rPr>
        <w:t>Extended Additional Path List</w:t>
      </w:r>
      <w:r>
        <w:rPr>
          <w:rFonts w:eastAsiaTheme="minorEastAsia" w:hint="eastAsia"/>
          <w:b/>
          <w:i/>
          <w:lang w:eastAsia="zh-CN"/>
        </w:rPr>
        <w:t xml:space="preserve"> </w:t>
      </w:r>
      <w:r w:rsidRPr="00B31C0F">
        <w:rPr>
          <w:rFonts w:eastAsiaTheme="minorEastAsia" w:hint="eastAsia"/>
          <w:b/>
          <w:lang w:eastAsia="zh-CN"/>
        </w:rPr>
        <w:t xml:space="preserve">in the BL CR, </w:t>
      </w:r>
      <w:r w:rsidRPr="00160C73">
        <w:rPr>
          <w:rFonts w:eastAsiaTheme="minorEastAsia" w:hint="eastAsia"/>
          <w:b/>
          <w:lang w:eastAsia="zh-CN"/>
        </w:rPr>
        <w:t xml:space="preserve">it should be added, e.g. </w:t>
      </w:r>
      <w:r w:rsidRPr="00160C73">
        <w:rPr>
          <w:b/>
          <w:snapToGrid w:val="0"/>
        </w:rPr>
        <w:t>id-ReportingGranularitykminus1</w:t>
      </w:r>
      <w:r w:rsidRPr="00160C73">
        <w:rPr>
          <w:rFonts w:hint="eastAsia"/>
          <w:b/>
          <w:snapToGrid w:val="0"/>
          <w:lang w:eastAsia="zh-CN"/>
        </w:rPr>
        <w:t>A</w:t>
      </w:r>
      <w:r w:rsidRPr="004A4696">
        <w:rPr>
          <w:rFonts w:hint="eastAsia"/>
          <w:b/>
          <w:snapToGrid w:val="0"/>
          <w:lang w:eastAsia="zh-CN"/>
        </w:rPr>
        <w:t>dditionalPath</w:t>
      </w:r>
      <w:r w:rsidRPr="004A4696">
        <w:rPr>
          <w:rFonts w:eastAsiaTheme="minorEastAsia" w:hint="eastAsia"/>
          <w:b/>
          <w:snapToGrid w:val="0"/>
          <w:lang w:eastAsia="zh-CN"/>
        </w:rPr>
        <w:t>.</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(it</w:t>
      </w:r>
      <w:r w:rsidRPr="00F156D0">
        <w:rPr>
          <w:rFonts w:eastAsiaTheme="minorEastAsia"/>
          <w:b/>
          <w:snapToGrid w:val="0"/>
          <w:highlight w:val="yellow"/>
          <w:lang w:eastAsia="zh-CN"/>
        </w:rPr>
        <w:t>’</w:t>
      </w:r>
      <w:r w:rsidRPr="00F156D0">
        <w:rPr>
          <w:rFonts w:eastAsiaTheme="minorEastAsia" w:hint="eastAsia"/>
          <w:b/>
          <w:snapToGrid w:val="0"/>
          <w:highlight w:val="yellow"/>
          <w:lang w:eastAsia="zh-CN"/>
        </w:rPr>
        <w:t>s included in the NRPPa TP of 0223)</w:t>
      </w:r>
    </w:p>
    <w:p w14:paraId="2113A62C" w14:textId="77777777" w:rsidR="00AC57B6" w:rsidRDefault="00AC57B6" w:rsidP="00AC57B6">
      <w:pPr>
        <w:pStyle w:val="af"/>
        <w:rPr>
          <w:rFonts w:eastAsiaTheme="minorEastAsia"/>
          <w:snapToGrid w:val="0"/>
          <w:lang w:eastAsia="zh-CN"/>
        </w:rPr>
      </w:pPr>
    </w:p>
    <w:p w14:paraId="09DAA05B" w14:textId="77777777" w:rsidR="00AC57B6" w:rsidRPr="0073631E" w:rsidRDefault="00AC57B6" w:rsidP="00AC57B6">
      <w:pPr>
        <w:spacing w:afterLines="50" w:after="156"/>
        <w:rPr>
          <w:szCs w:val="20"/>
          <w:highlight w:val="yellow"/>
        </w:rPr>
      </w:pPr>
      <w:r w:rsidRPr="00073978">
        <w:rPr>
          <w:rFonts w:hint="eastAsia"/>
          <w:szCs w:val="20"/>
          <w:highlight w:val="yellow"/>
        </w:rPr>
        <w:t xml:space="preserve">Issue </w:t>
      </w:r>
      <w:r>
        <w:rPr>
          <w:rFonts w:hint="eastAsia"/>
          <w:szCs w:val="20"/>
          <w:highlight w:val="yellow"/>
        </w:rPr>
        <w:t>2</w:t>
      </w:r>
      <w:r w:rsidRPr="00073978">
        <w:rPr>
          <w:rFonts w:hint="eastAsia"/>
          <w:szCs w:val="20"/>
          <w:highlight w:val="yellow"/>
        </w:rPr>
        <w:t xml:space="preserve">: miss of </w:t>
      </w:r>
      <w:r w:rsidRPr="0073631E">
        <w:rPr>
          <w:rFonts w:hint="eastAsia"/>
          <w:szCs w:val="20"/>
          <w:highlight w:val="yellow"/>
        </w:rPr>
        <w:t>UL RSCP in TRP Measurement Type</w:t>
      </w:r>
    </w:p>
    <w:p w14:paraId="234689A5" w14:textId="77777777" w:rsidR="00AC57B6" w:rsidRDefault="00AC57B6" w:rsidP="00AC57B6">
      <w:pPr>
        <w:pStyle w:val="af"/>
        <w:rPr>
          <w:rFonts w:eastAsiaTheme="minorEastAsia"/>
          <w:snapToGrid w:val="0"/>
          <w:lang w:eastAsia="zh-CN"/>
        </w:rPr>
      </w:pPr>
      <w:r>
        <w:rPr>
          <w:rFonts w:eastAsiaTheme="minorEastAsia" w:hint="eastAsia"/>
          <w:snapToGrid w:val="0"/>
          <w:lang w:eastAsia="zh-CN"/>
        </w:rPr>
        <w:lastRenderedPageBreak/>
        <w:t xml:space="preserve">Another issue is the code-point for UL RSCP is missed </w:t>
      </w:r>
      <w:bookmarkStart w:id="53" w:name="OLE_LINK3"/>
      <w:bookmarkStart w:id="54" w:name="OLE_LINK4"/>
      <w:r>
        <w:rPr>
          <w:rFonts w:eastAsiaTheme="minorEastAsia" w:hint="eastAsia"/>
          <w:snapToGrid w:val="0"/>
          <w:lang w:eastAsia="zh-CN"/>
        </w:rPr>
        <w:t>in TRP Measurement Type</w:t>
      </w:r>
      <w:bookmarkEnd w:id="53"/>
      <w:bookmarkEnd w:id="54"/>
      <w:r>
        <w:rPr>
          <w:rFonts w:eastAsiaTheme="minorEastAsia" w:hint="eastAsia"/>
          <w:snapToGrid w:val="0"/>
          <w:lang w:eastAsia="zh-CN"/>
        </w:rPr>
        <w:t xml:space="preserve">, which should be fixed to align with F1AP BL CR. </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2"/>
        <w:gridCol w:w="1079"/>
        <w:gridCol w:w="1513"/>
        <w:gridCol w:w="1728"/>
        <w:gridCol w:w="1079"/>
        <w:gridCol w:w="1079"/>
      </w:tblGrid>
      <w:tr w:rsidR="00AC57B6" w14:paraId="13C0AD15" w14:textId="77777777" w:rsidTr="002C2E3C">
        <w:tc>
          <w:tcPr>
            <w:tcW w:w="2135" w:type="dxa"/>
          </w:tcPr>
          <w:p w14:paraId="641B3676" w14:textId="77777777" w:rsidR="00AC57B6" w:rsidRDefault="00AC57B6" w:rsidP="002C2E3C">
            <w:pPr>
              <w:pStyle w:val="TAL"/>
              <w:keepNext w:val="0"/>
              <w:keepLines w:val="0"/>
              <w:ind w:left="227"/>
              <w:rPr>
                <w:rFonts w:cs="Arial"/>
                <w:szCs w:val="18"/>
              </w:rPr>
            </w:pPr>
            <w:r>
              <w:rPr>
                <w:rFonts w:cs="Arial" w:hint="eastAsia"/>
                <w:szCs w:val="18"/>
                <w:lang w:eastAsia="zh-CN"/>
              </w:rPr>
              <w:t>&gt;</w:t>
            </w:r>
            <w:r>
              <w:rPr>
                <w:rFonts w:cs="Arial"/>
                <w:szCs w:val="18"/>
              </w:rPr>
              <w:t>&gt;TRP Measurement Type</w:t>
            </w:r>
          </w:p>
        </w:tc>
        <w:tc>
          <w:tcPr>
            <w:tcW w:w="1069" w:type="dxa"/>
          </w:tcPr>
          <w:p w14:paraId="03053D90" w14:textId="77777777" w:rsidR="00AC57B6" w:rsidRDefault="00AC57B6" w:rsidP="002C2E3C">
            <w:pPr>
              <w:pStyle w:val="TAL"/>
              <w:keepNext w:val="0"/>
              <w:keepLines w:val="0"/>
              <w:rPr>
                <w:bCs/>
              </w:rPr>
            </w:pPr>
            <w:r>
              <w:rPr>
                <w:bCs/>
              </w:rPr>
              <w:t>M</w:t>
            </w:r>
          </w:p>
        </w:tc>
        <w:tc>
          <w:tcPr>
            <w:tcW w:w="1067" w:type="dxa"/>
          </w:tcPr>
          <w:p w14:paraId="7B1777FA" w14:textId="77777777" w:rsidR="00AC57B6" w:rsidRDefault="00AC57B6" w:rsidP="002C2E3C">
            <w:pPr>
              <w:pStyle w:val="TAL"/>
              <w:keepNext w:val="0"/>
              <w:keepLines w:val="0"/>
              <w:rPr>
                <w:bCs/>
              </w:rPr>
            </w:pPr>
          </w:p>
        </w:tc>
        <w:tc>
          <w:tcPr>
            <w:tcW w:w="1496" w:type="dxa"/>
          </w:tcPr>
          <w:p w14:paraId="4E62BAA4" w14:textId="77777777" w:rsidR="00AC57B6" w:rsidRDefault="00AC57B6" w:rsidP="002C2E3C">
            <w:pPr>
              <w:pStyle w:val="TAL"/>
              <w:keepNext w:val="0"/>
              <w:keepLines w:val="0"/>
            </w:pPr>
            <w:r>
              <w:t>ENUMERATED (gNB-</w:t>
            </w:r>
            <w:proofErr w:type="spellStart"/>
            <w:r>
              <w:t>RxTxTimeDiff</w:t>
            </w:r>
            <w:proofErr w:type="spellEnd"/>
            <w:r>
              <w:t>, UL-SRS-RSRP, UL-AoA, UL-RTOA</w:t>
            </w:r>
            <w:r>
              <w:rPr>
                <w:rFonts w:cs="Arial"/>
                <w:szCs w:val="18"/>
              </w:rPr>
              <w:t xml:space="preserve">,…,  Multiple UL-AoA, UL SRS-RSRPP, </w:t>
            </w:r>
            <w:r w:rsidRPr="00391A4F">
              <w:rPr>
                <w:rFonts w:cs="Arial"/>
                <w:szCs w:val="18"/>
                <w:highlight w:val="cyan"/>
              </w:rPr>
              <w:t>UL-RSCP</w:t>
            </w:r>
            <w:r>
              <w:rPr>
                <w:rFonts w:cs="Arial"/>
                <w:szCs w:val="18"/>
              </w:rPr>
              <w:t>)</w:t>
            </w:r>
          </w:p>
        </w:tc>
        <w:tc>
          <w:tcPr>
            <w:tcW w:w="1708" w:type="dxa"/>
          </w:tcPr>
          <w:p w14:paraId="3C9F09E8" w14:textId="77777777" w:rsidR="00AC57B6" w:rsidRPr="00391A4F" w:rsidRDefault="00AC57B6" w:rsidP="002C2E3C">
            <w:pPr>
              <w:pStyle w:val="TAL"/>
              <w:keepNext w:val="0"/>
              <w:keepLines w:val="0"/>
              <w:rPr>
                <w:highlight w:val="yellow"/>
              </w:rPr>
            </w:pPr>
            <w:r w:rsidRPr="00391A4F">
              <w:rPr>
                <w:highlight w:val="yellow"/>
              </w:rPr>
              <w:t>If UL-RSCP measurement is requested, gNB Rx-Tx Time Difference or UL-RTOA measurement must also be requested.</w:t>
            </w:r>
          </w:p>
        </w:tc>
        <w:tc>
          <w:tcPr>
            <w:tcW w:w="1067" w:type="dxa"/>
          </w:tcPr>
          <w:p w14:paraId="3C4BEB70" w14:textId="77777777" w:rsidR="00AC57B6" w:rsidRDefault="00AC57B6" w:rsidP="002C2E3C">
            <w:pPr>
              <w:pStyle w:val="TAC"/>
              <w:keepNext w:val="0"/>
              <w:keepLines w:val="0"/>
            </w:pPr>
            <w:r>
              <w:t>-</w:t>
            </w:r>
          </w:p>
        </w:tc>
        <w:tc>
          <w:tcPr>
            <w:tcW w:w="1067" w:type="dxa"/>
          </w:tcPr>
          <w:p w14:paraId="4793FF94" w14:textId="77777777" w:rsidR="00AC57B6" w:rsidRDefault="00AC57B6" w:rsidP="002C2E3C">
            <w:pPr>
              <w:pStyle w:val="TAC"/>
              <w:keepNext w:val="0"/>
              <w:keepLines w:val="0"/>
            </w:pPr>
          </w:p>
        </w:tc>
      </w:tr>
    </w:tbl>
    <w:p w14:paraId="61BCA9B6" w14:textId="77777777" w:rsidR="00AC57B6" w:rsidRDefault="00AC57B6" w:rsidP="00AC57B6">
      <w:pPr>
        <w:pStyle w:val="af"/>
        <w:rPr>
          <w:ins w:id="55" w:author="Jiancheng" w:date="2024-02-27T01:02:00Z"/>
          <w:rFonts w:eastAsiaTheme="minorEastAsia"/>
          <w:b/>
          <w:snapToGrid w:val="0"/>
          <w:lang w:eastAsia="zh-CN"/>
        </w:rPr>
      </w:pPr>
    </w:p>
    <w:p w14:paraId="1DC795F8" w14:textId="77777777" w:rsidR="00AC57B6" w:rsidRPr="00636866" w:rsidRDefault="00AC57B6" w:rsidP="00AC57B6">
      <w:pPr>
        <w:pStyle w:val="af"/>
        <w:rPr>
          <w:rFonts w:eastAsiaTheme="minorEastAsia"/>
          <w:b/>
          <w:snapToGrid w:val="0"/>
          <w:lang w:eastAsia="zh-CN"/>
        </w:rPr>
      </w:pPr>
      <w:r w:rsidRPr="00636866">
        <w:rPr>
          <w:rFonts w:eastAsiaTheme="minorEastAsia" w:hint="eastAsia"/>
          <w:b/>
          <w:snapToGrid w:val="0"/>
          <w:lang w:eastAsia="zh-CN"/>
        </w:rPr>
        <w:t>Proposal x: Add enumerated value UL RSCP for TRP Measurement Type, both tabular and ASN.1.</w:t>
      </w:r>
      <w:r>
        <w:rPr>
          <w:rFonts w:eastAsiaTheme="minorEastAsia" w:hint="eastAsia"/>
          <w:b/>
          <w:snapToGrid w:val="0"/>
          <w:lang w:eastAsia="zh-CN"/>
        </w:rPr>
        <w:t xml:space="preserve"> </w:t>
      </w:r>
      <w:r w:rsidRPr="00F156D0">
        <w:rPr>
          <w:rFonts w:eastAsiaTheme="minorEastAsia" w:hint="eastAsia"/>
          <w:b/>
          <w:snapToGrid w:val="0"/>
          <w:highlight w:val="yellow"/>
          <w:lang w:eastAsia="zh-CN"/>
        </w:rPr>
        <w:t>(TP in Annex D of 0094 should be taken)</w:t>
      </w:r>
    </w:p>
    <w:p w14:paraId="429EC358" w14:textId="77777777" w:rsidR="00C3388D" w:rsidRDefault="00C3388D" w:rsidP="00D929A8">
      <w:pPr>
        <w:rPr>
          <w:lang w:val="en-GB"/>
        </w:rPr>
      </w:pPr>
    </w:p>
    <w:p w14:paraId="6670C147" w14:textId="7AED5A4A" w:rsidR="00FB6372" w:rsidRPr="00AD2535" w:rsidRDefault="00FB6372" w:rsidP="00D929A8">
      <w:pPr>
        <w:rPr>
          <w:highlight w:val="cyan"/>
        </w:rPr>
      </w:pPr>
      <w:r w:rsidRPr="00AD2535">
        <w:rPr>
          <w:rFonts w:hint="eastAsia"/>
          <w:highlight w:val="cyan"/>
          <w:lang w:val="en-GB"/>
        </w:rPr>
        <w:t>Issue 3:</w:t>
      </w:r>
      <w:r w:rsidR="00F87FC2" w:rsidRPr="00AD2535">
        <w:rPr>
          <w:rFonts w:hint="eastAsia"/>
          <w:highlight w:val="cyan"/>
          <w:lang w:val="en-GB"/>
        </w:rPr>
        <w:t xml:space="preserve"> </w:t>
      </w:r>
      <w:r w:rsidR="00F87FC2" w:rsidRPr="00AD2535">
        <w:rPr>
          <w:highlight w:val="cyan"/>
        </w:rPr>
        <w:t>NR UL SRS for Positioning BW Aggregation</w:t>
      </w:r>
      <w:r w:rsidR="00F87FC2" w:rsidRPr="00AD2535">
        <w:rPr>
          <w:rFonts w:hint="eastAsia"/>
          <w:highlight w:val="cyan"/>
        </w:rPr>
        <w:t xml:space="preserve"> (section 2.2 in 0094)</w:t>
      </w:r>
    </w:p>
    <w:p w14:paraId="710C2459" w14:textId="3C1035A5" w:rsidR="00F87FC2" w:rsidRPr="00AD2535" w:rsidRDefault="00F87FC2" w:rsidP="00D929A8">
      <w:pPr>
        <w:rPr>
          <w:highlight w:val="cyan"/>
        </w:rPr>
      </w:pPr>
      <w:r w:rsidRPr="00AD2535">
        <w:rPr>
          <w:rFonts w:hint="eastAsia"/>
          <w:highlight w:val="cyan"/>
        </w:rPr>
        <w:t xml:space="preserve">Issue 4: </w:t>
      </w:r>
      <w:r w:rsidRPr="00AD2535">
        <w:rPr>
          <w:highlight w:val="cyan"/>
        </w:rPr>
        <w:t>NR DL PRS BW Aggregation</w:t>
      </w:r>
      <w:r w:rsidRPr="00AD2535">
        <w:rPr>
          <w:rFonts w:hint="eastAsia"/>
          <w:highlight w:val="cyan"/>
        </w:rPr>
        <w:t xml:space="preserve"> (section 2.3 in 0094)</w:t>
      </w:r>
    </w:p>
    <w:p w14:paraId="343C0853" w14:textId="1038A9D7" w:rsidR="00F87FC2" w:rsidRDefault="00F87FC2" w:rsidP="00D929A8">
      <w:pPr>
        <w:rPr>
          <w:lang w:val="en-GB"/>
        </w:rPr>
      </w:pPr>
      <w:r w:rsidRPr="00AD2535">
        <w:rPr>
          <w:rFonts w:hint="eastAsia"/>
          <w:highlight w:val="cyan"/>
        </w:rPr>
        <w:t xml:space="preserve">Issue 6: </w:t>
      </w:r>
      <w:r w:rsidRPr="00AD2535">
        <w:rPr>
          <w:highlight w:val="cyan"/>
        </w:rPr>
        <w:t xml:space="preserve">Simultaneous scheduling and their measurement of SRS for positioning from a target UE and PRU for UL CPP, UL-TDOA, </w:t>
      </w:r>
      <w:proofErr w:type="gramStart"/>
      <w:r w:rsidRPr="00AD2535">
        <w:rPr>
          <w:highlight w:val="cyan"/>
        </w:rPr>
        <w:t>multi</w:t>
      </w:r>
      <w:proofErr w:type="gramEnd"/>
      <w:r w:rsidRPr="00AD2535">
        <w:rPr>
          <w:highlight w:val="cyan"/>
        </w:rPr>
        <w:t>-RTT</w:t>
      </w:r>
      <w:r w:rsidRPr="00AD2535">
        <w:rPr>
          <w:rFonts w:hint="eastAsia"/>
          <w:highlight w:val="cyan"/>
        </w:rPr>
        <w:t xml:space="preserve"> (section 2.5 in 0094)</w:t>
      </w:r>
    </w:p>
    <w:p w14:paraId="328A9EAA" w14:textId="77777777" w:rsidR="00FB6372" w:rsidRDefault="00FB6372" w:rsidP="00D929A8">
      <w:pPr>
        <w:rPr>
          <w:lang w:val="en-GB"/>
        </w:rPr>
      </w:pPr>
    </w:p>
    <w:p w14:paraId="112AB3DF" w14:textId="5D37A71C" w:rsidR="00AD2535" w:rsidRPr="00C3388D" w:rsidRDefault="00AD2535" w:rsidP="00D929A8">
      <w:pPr>
        <w:rPr>
          <w:lang w:val="en-GB"/>
        </w:rPr>
      </w:pPr>
      <w:r w:rsidRPr="00AD2535">
        <w:rPr>
          <w:highlight w:val="cyan"/>
          <w:lang w:val="en-GB"/>
        </w:rPr>
        <w:sym w:font="Wingdings" w:char="F0E8"/>
      </w:r>
      <w:r w:rsidRPr="00AD2535">
        <w:rPr>
          <w:rFonts w:hint="eastAsia"/>
          <w:highlight w:val="cyan"/>
          <w:lang w:val="en-GB"/>
        </w:rPr>
        <w:t>Companies are encouraged to carefully check the potential issues and corresponding update in 0094.</w:t>
      </w:r>
      <w:r>
        <w:rPr>
          <w:rFonts w:hint="eastAsia"/>
          <w:lang w:val="en-GB"/>
        </w:rPr>
        <w:t xml:space="preserve"> </w:t>
      </w:r>
    </w:p>
    <w:p w14:paraId="352F45E1" w14:textId="5D875F82" w:rsidR="005603A5" w:rsidRPr="00663B3F" w:rsidRDefault="005603A5" w:rsidP="005603A5">
      <w:pPr>
        <w:pStyle w:val="1"/>
        <w:spacing w:before="240" w:after="180" w:line="240" w:lineRule="auto"/>
        <w:rPr>
          <w:rFonts w:ascii="Arial" w:hAnsi="Arial" w:cs="Arial"/>
          <w:sz w:val="36"/>
          <w:szCs w:val="36"/>
        </w:rPr>
      </w:pPr>
      <w:r>
        <w:rPr>
          <w:rFonts w:ascii="Arial" w:hAnsi="Arial" w:cs="Arial" w:hint="eastAsia"/>
          <w:sz w:val="36"/>
          <w:szCs w:val="36"/>
        </w:rPr>
        <w:t>2</w:t>
      </w:r>
      <w:r w:rsidRPr="00663B3F">
        <w:rPr>
          <w:rFonts w:ascii="Arial" w:hAnsi="Arial" w:cs="Arial"/>
          <w:sz w:val="36"/>
          <w:szCs w:val="36"/>
        </w:rPr>
        <w:t>. Reference</w:t>
      </w:r>
    </w:p>
    <w:p w14:paraId="29CA7EE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R3-240035 (BL CR to 38.413) Support of NR Positioning Enhancements (ZTE, CATT, Huawei, Nokia, Nokia Shanghai Bell, Ericsson)</w:t>
      </w:r>
    </w:p>
    <w:p w14:paraId="58737F6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R3-240036 (BL CR to 38.423) Support of NR Positioning Enhancements (Huawei, CATT, ZTE, Nokia, Nokia Shanghai Bell, Ericsson)</w:t>
      </w:r>
    </w:p>
    <w:p w14:paraId="61EB1BDB"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R3-240037 (BL CR to 38.455) Support of NR Positioning Enhancements (CATT, Huawei, Ericsson, Nokia, Nokia Shanghai Bell, ZTE, Xiaomi, Samsung, China Telecom)</w:t>
      </w:r>
    </w:p>
    <w:p w14:paraId="13989C6B"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R3-240038 Support of NR Positioning Enhancements (Ericsson, CATT, Huawei, ZTE, Nokia, Nokia Shanghai Bell, Xiaomi, Samsung)</w:t>
      </w:r>
    </w:p>
    <w:p w14:paraId="60B5720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R3-240039 (BL CR to TS 38.470) Support of NR Positioning Enhancements (Samsung, Huawei, CATT, Ericsson, Nokia, Nokia Shanghai Bell, ZTE, Xiaomi)</w:t>
      </w:r>
    </w:p>
    <w:p w14:paraId="2BE3BF5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R3-240040 (BL CR to TS 38.305) Support of NR Positioning Enhancements (Nokia, Nokia Shanghai Bell, CATT, Huawei, Ericsson, Xiaomi, ZTE, Samsung)</w:t>
      </w:r>
    </w:p>
    <w:p w14:paraId="5B2F8BA6"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R3-240540 (TP to 38.455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SRS Reservation Procedure (Huawei)</w:t>
      </w:r>
    </w:p>
    <w:p w14:paraId="4A0D377F"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R3-240331 (TP for TS 38.455 BL CR) Coordination of area-specific SRS (Nokia, Nokia Shanghai Bell)</w:t>
      </w:r>
    </w:p>
    <w:p w14:paraId="7816D4F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lastRenderedPageBreak/>
        <w:t>R3-240575 (TP to NRPPa BL CR) Addressing remaining LPHAP outstanding issues (Ericsson)</w:t>
      </w:r>
    </w:p>
    <w:p w14:paraId="1EF4A25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R3-240293 (TP for 38.455) Support of LPHAP (Xiaomi)</w:t>
      </w:r>
    </w:p>
    <w:p w14:paraId="2A045CF0"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R3-240524 (TP to BL 38.305) Support of LPHAP (Xiaomi)</w:t>
      </w:r>
    </w:p>
    <w:p w14:paraId="046E36A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R3-240238 Remaining issues on LPHAP (Samsung)</w:t>
      </w:r>
    </w:p>
    <w:p w14:paraId="1333B236"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R3-240239 TP for BLCR to 38.470 on LPHAP (Samsung)</w:t>
      </w:r>
    </w:p>
    <w:p w14:paraId="414879AA"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R3-240222 (TP to BL CR for TS 38.455, 38.423, 38.305) On remaining issues for LPHAP (CATT)</w:t>
      </w:r>
    </w:p>
    <w:p w14:paraId="14704381"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R3-240597 Discussion on remaining issue on LPHAP (ZTE)</w:t>
      </w:r>
    </w:p>
    <w:p w14:paraId="31DA700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R3-240007 Reply LS on CPP (RAN1(CATT))</w:t>
      </w:r>
    </w:p>
    <w:p w14:paraId="24096171"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R3-240009 LS on the request for specific SL PRS resource characteristic(s)/SL-PRS resource configuration (RAN1(Qualcomm))</w:t>
      </w:r>
    </w:p>
    <w:p w14:paraId="16EBE0CE"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R3-240041 LS on coverage condition for Ranging/Sidelink Positioning (SA2(ZTE))</w:t>
      </w:r>
    </w:p>
    <w:p w14:paraId="721BED8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R3-240518 [TP to 38.455 &amp; 38.473] LMF involvement in SL positioning (ZTE)</w:t>
      </w:r>
    </w:p>
    <w:p w14:paraId="3473C10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R3-240294 (TP for 38.455) Support of Sidelink Positioning (Xiaomi)</w:t>
      </w:r>
    </w:p>
    <w:p w14:paraId="57C064AF"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R3-240576 (TP for F1AP BL CR) Support of Sidelink Positioning (Ericsson, Xiaomi)</w:t>
      </w:r>
    </w:p>
    <w:p w14:paraId="0AE36A30"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R3-240240 Remaining issues on SL-PRS resource allocation (Samsung)</w:t>
      </w:r>
    </w:p>
    <w:p w14:paraId="516D7A6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 xml:space="preserve">R3-240541 (TP to BL 38.423 </w:t>
      </w:r>
      <w:proofErr w:type="spellStart"/>
      <w:r w:rsidRPr="00A81F95">
        <w:rPr>
          <w:rFonts w:ascii="Times New Roman" w:hAnsi="Times New Roman" w:cs="Times New Roman"/>
          <w:sz w:val="20"/>
        </w:rPr>
        <w:t>etc</w:t>
      </w:r>
      <w:proofErr w:type="spellEnd"/>
      <w:r w:rsidRPr="00A81F95">
        <w:rPr>
          <w:rFonts w:ascii="Times New Roman" w:hAnsi="Times New Roman" w:cs="Times New Roman"/>
          <w:sz w:val="20"/>
        </w:rPr>
        <w:t xml:space="preserve"> ) Discussion on SL Positioning (Huawei)</w:t>
      </w:r>
    </w:p>
    <w:p w14:paraId="6FFD4F0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R3-240224 (TP to BL CR for TS 38.455) SL Positioning and BW aggregation (CATT)</w:t>
      </w:r>
    </w:p>
    <w:p w14:paraId="63CEA82C"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R3-240223 (TP to BL CR for TS 38.455) Support of Redcap Positioning (CATT)</w:t>
      </w:r>
    </w:p>
    <w:p w14:paraId="0A1682F8"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R3-240332 (TP for TS 38.455 BL CR) Resolution of open issues for BW aggregation and RedCap UEs (Nokia, Nokia Shanghai Bell)</w:t>
      </w:r>
    </w:p>
    <w:p w14:paraId="1CAB158D"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R3-240333 (TP for TS 38.473 BL CR) F1AP updates for NR positioning (Nokia, Nokia Shanghai Bell)</w:t>
      </w:r>
    </w:p>
    <w:p w14:paraId="6A667133"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R3-240577 Support of RedCap Positioning (Ericsson)</w:t>
      </w:r>
    </w:p>
    <w:p w14:paraId="7711AD75"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R3-240542 (TP to 38.455 etc.) Discussion on Redcap positioning (Huawei)</w:t>
      </w:r>
    </w:p>
    <w:p w14:paraId="7C384BF9" w14:textId="77777777" w:rsidR="00A81F95" w:rsidRPr="00A81F95"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R3-240519 [TP to 38.455 &amp; 38.473] Bandwidth Aggregation (ZTE)</w:t>
      </w:r>
    </w:p>
    <w:p w14:paraId="79ABE10E" w14:textId="16C79402" w:rsidR="005603A5" w:rsidRPr="00F40024" w:rsidRDefault="00A81F95" w:rsidP="000F0C1E">
      <w:pPr>
        <w:pStyle w:val="a5"/>
        <w:numPr>
          <w:ilvl w:val="0"/>
          <w:numId w:val="3"/>
        </w:numPr>
        <w:spacing w:after="60"/>
        <w:ind w:firstLineChars="0"/>
        <w:rPr>
          <w:rFonts w:ascii="Times New Roman" w:hAnsi="Times New Roman" w:cs="Times New Roman"/>
          <w:sz w:val="20"/>
        </w:rPr>
      </w:pPr>
      <w:r w:rsidRPr="00A81F95">
        <w:rPr>
          <w:rFonts w:ascii="Times New Roman" w:hAnsi="Times New Roman" w:cs="Times New Roman"/>
          <w:sz w:val="20"/>
        </w:rPr>
        <w:t>R3-240094 [TPs to BL CR for TS38.305, 38.455] Various Corrections to NR Positioning Enhancements (Qualcomm Incorporated)</w:t>
      </w:r>
    </w:p>
    <w:sectPr w:rsidR="005603A5" w:rsidRPr="00F40024" w:rsidSect="00A75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87AA8" w14:textId="77777777" w:rsidR="00874976" w:rsidRDefault="00874976" w:rsidP="00D20D92">
      <w:r>
        <w:separator/>
      </w:r>
    </w:p>
  </w:endnote>
  <w:endnote w:type="continuationSeparator" w:id="0">
    <w:p w14:paraId="64DB5B22" w14:textId="77777777" w:rsidR="00874976" w:rsidRDefault="00874976" w:rsidP="00D2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303CB" w14:textId="77777777" w:rsidR="00874976" w:rsidRDefault="00874976" w:rsidP="00D20D92">
      <w:r>
        <w:separator/>
      </w:r>
    </w:p>
  </w:footnote>
  <w:footnote w:type="continuationSeparator" w:id="0">
    <w:p w14:paraId="19A350A6" w14:textId="77777777" w:rsidR="00874976" w:rsidRDefault="00874976" w:rsidP="00D2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05A0"/>
    <w:multiLevelType w:val="hybridMultilevel"/>
    <w:tmpl w:val="D76AA032"/>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D86C03"/>
    <w:multiLevelType w:val="hybridMultilevel"/>
    <w:tmpl w:val="D17A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1E1557"/>
    <w:multiLevelType w:val="hybridMultilevel"/>
    <w:tmpl w:val="DC5EBE0A"/>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A46647"/>
    <w:multiLevelType w:val="hybridMultilevel"/>
    <w:tmpl w:val="492A2D5A"/>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A160D9"/>
    <w:multiLevelType w:val="hybridMultilevel"/>
    <w:tmpl w:val="5784F22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417F6AFB"/>
    <w:multiLevelType w:val="hybridMultilevel"/>
    <w:tmpl w:val="3676A840"/>
    <w:lvl w:ilvl="0" w:tplc="AD88BC5E">
      <w:start w:val="1"/>
      <w:numFmt w:val="bullet"/>
      <w:pStyle w:val="3GPPAgreements"/>
      <w:lvlText w:val="●"/>
      <w:lvlJc w:val="left"/>
      <w:pPr>
        <w:ind w:left="284" w:hanging="284"/>
      </w:pPr>
      <w:rPr>
        <w:rFonts w:ascii="Times New Roman" w:hAnsi="Times New Roman" w:cs="Times New Roman" w:hint="default"/>
        <w:color w:val="auto"/>
        <w:sz w:val="22"/>
      </w:rPr>
    </w:lvl>
    <w:lvl w:ilvl="1" w:tplc="0A721DCE">
      <w:start w:val="1"/>
      <w:numFmt w:val="bullet"/>
      <w:lvlText w:val="○"/>
      <w:lvlJc w:val="left"/>
      <w:pPr>
        <w:ind w:left="567" w:hanging="283"/>
      </w:pPr>
      <w:rPr>
        <w:rFonts w:ascii="Times New Roman" w:hAnsi="Times New Roman" w:cs="Times New Roman" w:hint="default"/>
        <w:color w:val="auto"/>
        <w:sz w:val="22"/>
      </w:rPr>
    </w:lvl>
    <w:lvl w:ilvl="2" w:tplc="B342949E">
      <w:start w:val="1"/>
      <w:numFmt w:val="bullet"/>
      <w:lvlText w:val="♦"/>
      <w:lvlJc w:val="left"/>
      <w:pPr>
        <w:ind w:left="851" w:hanging="284"/>
      </w:pPr>
      <w:rPr>
        <w:rFonts w:ascii="Times New Roman" w:hAnsi="Times New Roman" w:cs="Times New Roman" w:hint="default"/>
        <w:color w:val="auto"/>
        <w:sz w:val="22"/>
      </w:rPr>
    </w:lvl>
    <w:lvl w:ilvl="3" w:tplc="FF865842">
      <w:start w:val="1"/>
      <w:numFmt w:val="bullet"/>
      <w:lvlText w:val="□"/>
      <w:lvlJc w:val="left"/>
      <w:pPr>
        <w:ind w:left="1134" w:hanging="283"/>
      </w:pPr>
      <w:rPr>
        <w:rFonts w:ascii="Times New Roman" w:hAnsi="Times New Roman" w:cs="Times New Roman" w:hint="default"/>
        <w:color w:val="auto"/>
      </w:rPr>
    </w:lvl>
    <w:lvl w:ilvl="4" w:tplc="3C887BE6">
      <w:start w:val="1"/>
      <w:numFmt w:val="bullet"/>
      <w:lvlText w:val="▪"/>
      <w:lvlJc w:val="left"/>
      <w:pPr>
        <w:ind w:left="1418" w:hanging="284"/>
      </w:pPr>
      <w:rPr>
        <w:rFonts w:ascii="Times New Roman" w:hAnsi="Times New Roman" w:cs="Times New Roman" w:hint="default"/>
        <w:color w:val="auto"/>
      </w:rPr>
    </w:lvl>
    <w:lvl w:ilvl="5" w:tplc="969EB7EC">
      <w:start w:val="1"/>
      <w:numFmt w:val="lowerRoman"/>
      <w:lvlText w:val="(%6)"/>
      <w:lvlJc w:val="left"/>
      <w:pPr>
        <w:ind w:left="2160" w:hanging="360"/>
      </w:pPr>
    </w:lvl>
    <w:lvl w:ilvl="6" w:tplc="5C466EFA">
      <w:start w:val="1"/>
      <w:numFmt w:val="decimal"/>
      <w:lvlText w:val="%7."/>
      <w:lvlJc w:val="left"/>
      <w:pPr>
        <w:ind w:left="2520" w:hanging="360"/>
      </w:pPr>
    </w:lvl>
    <w:lvl w:ilvl="7" w:tplc="F0685024">
      <w:start w:val="1"/>
      <w:numFmt w:val="lowerLetter"/>
      <w:lvlText w:val="%8."/>
      <w:lvlJc w:val="left"/>
      <w:pPr>
        <w:ind w:left="2880" w:hanging="360"/>
      </w:pPr>
    </w:lvl>
    <w:lvl w:ilvl="8" w:tplc="0E981E42">
      <w:start w:val="1"/>
      <w:numFmt w:val="lowerRoman"/>
      <w:lvlText w:val="%9."/>
      <w:lvlJc w:val="left"/>
      <w:pPr>
        <w:ind w:left="3240" w:hanging="360"/>
      </w:pPr>
    </w:lvl>
  </w:abstractNum>
  <w:abstractNum w:abstractNumId="6">
    <w:nsid w:val="58767FF9"/>
    <w:multiLevelType w:val="hybridMultilevel"/>
    <w:tmpl w:val="A128064C"/>
    <w:lvl w:ilvl="0" w:tplc="944479B2">
      <w:start w:val="1"/>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6E118B6"/>
    <w:multiLevelType w:val="hybridMultilevel"/>
    <w:tmpl w:val="4942F53E"/>
    <w:lvl w:ilvl="0" w:tplc="F84E4C66">
      <w:start w:val="7"/>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DFC2A81"/>
    <w:multiLevelType w:val="hybridMultilevel"/>
    <w:tmpl w:val="7FBCC3DE"/>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3457D9"/>
    <w:multiLevelType w:val="multilevel"/>
    <w:tmpl w:val="6A1626C0"/>
    <w:lvl w:ilvl="0">
      <w:start w:val="1"/>
      <w:numFmt w:val="decimal"/>
      <w:lvlText w:val="%1."/>
      <w:lvlJc w:val="left"/>
      <w:pPr>
        <w:ind w:left="405" w:hanging="405"/>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4483C9E"/>
    <w:multiLevelType w:val="hybridMultilevel"/>
    <w:tmpl w:val="1C60D7C2"/>
    <w:lvl w:ilvl="0" w:tplc="32043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num>
  <w:num w:numId="5">
    <w:abstractNumId w:val="1"/>
  </w:num>
  <w:num w:numId="6">
    <w:abstractNumId w:val="7"/>
  </w:num>
  <w:num w:numId="7">
    <w:abstractNumId w:val="10"/>
  </w:num>
  <w:num w:numId="8">
    <w:abstractNumId w:val="6"/>
  </w:num>
  <w:num w:numId="9">
    <w:abstractNumId w:val="4"/>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BF"/>
    <w:rsid w:val="000065B1"/>
    <w:rsid w:val="00015E25"/>
    <w:rsid w:val="00020192"/>
    <w:rsid w:val="0004769F"/>
    <w:rsid w:val="00051A36"/>
    <w:rsid w:val="000558F8"/>
    <w:rsid w:val="00062D09"/>
    <w:rsid w:val="00062EE6"/>
    <w:rsid w:val="00063CE7"/>
    <w:rsid w:val="00064C2E"/>
    <w:rsid w:val="0006531A"/>
    <w:rsid w:val="00070D09"/>
    <w:rsid w:val="00073274"/>
    <w:rsid w:val="00073978"/>
    <w:rsid w:val="00081D18"/>
    <w:rsid w:val="000828B0"/>
    <w:rsid w:val="0008573E"/>
    <w:rsid w:val="00096014"/>
    <w:rsid w:val="000A0DCE"/>
    <w:rsid w:val="000A2B81"/>
    <w:rsid w:val="000B0D2E"/>
    <w:rsid w:val="000B3604"/>
    <w:rsid w:val="000B377F"/>
    <w:rsid w:val="000C53D5"/>
    <w:rsid w:val="000C5785"/>
    <w:rsid w:val="000C63C6"/>
    <w:rsid w:val="000D1E36"/>
    <w:rsid w:val="000D63B4"/>
    <w:rsid w:val="000E1166"/>
    <w:rsid w:val="000E3194"/>
    <w:rsid w:val="000E43B6"/>
    <w:rsid w:val="000E64BA"/>
    <w:rsid w:val="000E7182"/>
    <w:rsid w:val="000E79D5"/>
    <w:rsid w:val="000E7C27"/>
    <w:rsid w:val="000F0C1E"/>
    <w:rsid w:val="000F18F5"/>
    <w:rsid w:val="000F19CA"/>
    <w:rsid w:val="000F3757"/>
    <w:rsid w:val="00101BC4"/>
    <w:rsid w:val="00105F76"/>
    <w:rsid w:val="00120D47"/>
    <w:rsid w:val="00123E2F"/>
    <w:rsid w:val="0012579B"/>
    <w:rsid w:val="00133EA6"/>
    <w:rsid w:val="00136668"/>
    <w:rsid w:val="001459A9"/>
    <w:rsid w:val="001508EB"/>
    <w:rsid w:val="00150AEA"/>
    <w:rsid w:val="00155C5A"/>
    <w:rsid w:val="00164DD4"/>
    <w:rsid w:val="00164E5A"/>
    <w:rsid w:val="00166B18"/>
    <w:rsid w:val="001717A7"/>
    <w:rsid w:val="00172DE8"/>
    <w:rsid w:val="0019014D"/>
    <w:rsid w:val="00191064"/>
    <w:rsid w:val="0019220C"/>
    <w:rsid w:val="0019614C"/>
    <w:rsid w:val="00197FFD"/>
    <w:rsid w:val="001A2D92"/>
    <w:rsid w:val="001B5975"/>
    <w:rsid w:val="001C03AA"/>
    <w:rsid w:val="001C2542"/>
    <w:rsid w:val="001C6283"/>
    <w:rsid w:val="001C6F2A"/>
    <w:rsid w:val="001D6427"/>
    <w:rsid w:val="001E0BA1"/>
    <w:rsid w:val="001E214C"/>
    <w:rsid w:val="001E3BEC"/>
    <w:rsid w:val="001E4B7C"/>
    <w:rsid w:val="001E5C6E"/>
    <w:rsid w:val="001E73C5"/>
    <w:rsid w:val="001E7A08"/>
    <w:rsid w:val="001F2B39"/>
    <w:rsid w:val="001F2D9D"/>
    <w:rsid w:val="001F706A"/>
    <w:rsid w:val="00214EF9"/>
    <w:rsid w:val="00220E6D"/>
    <w:rsid w:val="00221872"/>
    <w:rsid w:val="00223195"/>
    <w:rsid w:val="00226C7B"/>
    <w:rsid w:val="002301A4"/>
    <w:rsid w:val="002305E2"/>
    <w:rsid w:val="002379C6"/>
    <w:rsid w:val="0024185A"/>
    <w:rsid w:val="002425FC"/>
    <w:rsid w:val="00243DFE"/>
    <w:rsid w:val="0024482A"/>
    <w:rsid w:val="002634F2"/>
    <w:rsid w:val="002635B7"/>
    <w:rsid w:val="002665BF"/>
    <w:rsid w:val="00267107"/>
    <w:rsid w:val="00270590"/>
    <w:rsid w:val="00270A34"/>
    <w:rsid w:val="0027392E"/>
    <w:rsid w:val="00283D63"/>
    <w:rsid w:val="0029581A"/>
    <w:rsid w:val="002A4BF8"/>
    <w:rsid w:val="002B13B2"/>
    <w:rsid w:val="002B4122"/>
    <w:rsid w:val="002B6C74"/>
    <w:rsid w:val="002C0574"/>
    <w:rsid w:val="002C167D"/>
    <w:rsid w:val="002C2E3C"/>
    <w:rsid w:val="002C425A"/>
    <w:rsid w:val="002C6969"/>
    <w:rsid w:val="002C7EDA"/>
    <w:rsid w:val="002D12C9"/>
    <w:rsid w:val="002D290E"/>
    <w:rsid w:val="002E3520"/>
    <w:rsid w:val="002E6B3C"/>
    <w:rsid w:val="002F04DD"/>
    <w:rsid w:val="002F0CB5"/>
    <w:rsid w:val="002F5C0D"/>
    <w:rsid w:val="003005B0"/>
    <w:rsid w:val="003011F4"/>
    <w:rsid w:val="00311B42"/>
    <w:rsid w:val="0031401C"/>
    <w:rsid w:val="003166DC"/>
    <w:rsid w:val="00321DCF"/>
    <w:rsid w:val="003223B8"/>
    <w:rsid w:val="00325BC9"/>
    <w:rsid w:val="0033238F"/>
    <w:rsid w:val="003400E9"/>
    <w:rsid w:val="00340604"/>
    <w:rsid w:val="00345544"/>
    <w:rsid w:val="00345BBB"/>
    <w:rsid w:val="0034647A"/>
    <w:rsid w:val="00350CCA"/>
    <w:rsid w:val="00355AD2"/>
    <w:rsid w:val="00355F3B"/>
    <w:rsid w:val="003609E8"/>
    <w:rsid w:val="00364D65"/>
    <w:rsid w:val="00365598"/>
    <w:rsid w:val="0036631B"/>
    <w:rsid w:val="00370469"/>
    <w:rsid w:val="0038661E"/>
    <w:rsid w:val="0039264A"/>
    <w:rsid w:val="00395A9F"/>
    <w:rsid w:val="00395C0C"/>
    <w:rsid w:val="003A0275"/>
    <w:rsid w:val="003A1A08"/>
    <w:rsid w:val="003A35D0"/>
    <w:rsid w:val="003B0A57"/>
    <w:rsid w:val="003D2FA4"/>
    <w:rsid w:val="003D4351"/>
    <w:rsid w:val="003F3B8E"/>
    <w:rsid w:val="00427393"/>
    <w:rsid w:val="004313CB"/>
    <w:rsid w:val="00431DD0"/>
    <w:rsid w:val="00433FA0"/>
    <w:rsid w:val="0043673D"/>
    <w:rsid w:val="00450EDD"/>
    <w:rsid w:val="004511DF"/>
    <w:rsid w:val="0045305A"/>
    <w:rsid w:val="00453A8F"/>
    <w:rsid w:val="00453B37"/>
    <w:rsid w:val="004554D4"/>
    <w:rsid w:val="004575B9"/>
    <w:rsid w:val="004620CE"/>
    <w:rsid w:val="00466F5C"/>
    <w:rsid w:val="00467683"/>
    <w:rsid w:val="00473941"/>
    <w:rsid w:val="00473E2E"/>
    <w:rsid w:val="00482E15"/>
    <w:rsid w:val="0048355E"/>
    <w:rsid w:val="00483FDF"/>
    <w:rsid w:val="004856D9"/>
    <w:rsid w:val="004902C3"/>
    <w:rsid w:val="00497943"/>
    <w:rsid w:val="004A31F2"/>
    <w:rsid w:val="004B49B3"/>
    <w:rsid w:val="004C3044"/>
    <w:rsid w:val="004C3546"/>
    <w:rsid w:val="004C5083"/>
    <w:rsid w:val="004C750E"/>
    <w:rsid w:val="004D0DF4"/>
    <w:rsid w:val="004D1774"/>
    <w:rsid w:val="004D666B"/>
    <w:rsid w:val="004E551F"/>
    <w:rsid w:val="004F2001"/>
    <w:rsid w:val="004F2E64"/>
    <w:rsid w:val="004F46FC"/>
    <w:rsid w:val="004F5DC5"/>
    <w:rsid w:val="00512A0A"/>
    <w:rsid w:val="005162BE"/>
    <w:rsid w:val="0051771D"/>
    <w:rsid w:val="00525639"/>
    <w:rsid w:val="00534A24"/>
    <w:rsid w:val="00535F69"/>
    <w:rsid w:val="005367C4"/>
    <w:rsid w:val="00537118"/>
    <w:rsid w:val="00537EDB"/>
    <w:rsid w:val="0054252D"/>
    <w:rsid w:val="00545929"/>
    <w:rsid w:val="00546865"/>
    <w:rsid w:val="0055179D"/>
    <w:rsid w:val="005525C6"/>
    <w:rsid w:val="00553BF7"/>
    <w:rsid w:val="005603A5"/>
    <w:rsid w:val="005645DA"/>
    <w:rsid w:val="0056707B"/>
    <w:rsid w:val="00575BD0"/>
    <w:rsid w:val="00575C28"/>
    <w:rsid w:val="00583126"/>
    <w:rsid w:val="0059419F"/>
    <w:rsid w:val="005A056E"/>
    <w:rsid w:val="005A782C"/>
    <w:rsid w:val="005B4D1D"/>
    <w:rsid w:val="005C7A4F"/>
    <w:rsid w:val="005D5A79"/>
    <w:rsid w:val="005E1324"/>
    <w:rsid w:val="005E571C"/>
    <w:rsid w:val="006118D9"/>
    <w:rsid w:val="006124E4"/>
    <w:rsid w:val="0061416B"/>
    <w:rsid w:val="00630D83"/>
    <w:rsid w:val="00633210"/>
    <w:rsid w:val="00636812"/>
    <w:rsid w:val="00636866"/>
    <w:rsid w:val="0064120F"/>
    <w:rsid w:val="00641F2B"/>
    <w:rsid w:val="006462B6"/>
    <w:rsid w:val="00647E2D"/>
    <w:rsid w:val="00650A1D"/>
    <w:rsid w:val="00651EC6"/>
    <w:rsid w:val="006543A7"/>
    <w:rsid w:val="00663B3F"/>
    <w:rsid w:val="006667D6"/>
    <w:rsid w:val="00671654"/>
    <w:rsid w:val="0067237E"/>
    <w:rsid w:val="00677E2D"/>
    <w:rsid w:val="0068192D"/>
    <w:rsid w:val="00683BEA"/>
    <w:rsid w:val="006A13CB"/>
    <w:rsid w:val="006A4A7E"/>
    <w:rsid w:val="006A54DB"/>
    <w:rsid w:val="006A6C18"/>
    <w:rsid w:val="006B5DF3"/>
    <w:rsid w:val="006B625E"/>
    <w:rsid w:val="006C25FB"/>
    <w:rsid w:val="006C6C8E"/>
    <w:rsid w:val="006C7C4D"/>
    <w:rsid w:val="006D73DB"/>
    <w:rsid w:val="006E15F1"/>
    <w:rsid w:val="006F2063"/>
    <w:rsid w:val="006F5028"/>
    <w:rsid w:val="007169E8"/>
    <w:rsid w:val="00722A61"/>
    <w:rsid w:val="00723A97"/>
    <w:rsid w:val="00724C9A"/>
    <w:rsid w:val="007262A6"/>
    <w:rsid w:val="0073631E"/>
    <w:rsid w:val="007368B4"/>
    <w:rsid w:val="00742CCB"/>
    <w:rsid w:val="00743B52"/>
    <w:rsid w:val="007451E6"/>
    <w:rsid w:val="00746D0B"/>
    <w:rsid w:val="00755254"/>
    <w:rsid w:val="00755D8D"/>
    <w:rsid w:val="00760015"/>
    <w:rsid w:val="00763C96"/>
    <w:rsid w:val="0076417A"/>
    <w:rsid w:val="007647A2"/>
    <w:rsid w:val="00765AD0"/>
    <w:rsid w:val="00766534"/>
    <w:rsid w:val="00767474"/>
    <w:rsid w:val="00776602"/>
    <w:rsid w:val="00783B4D"/>
    <w:rsid w:val="007841DF"/>
    <w:rsid w:val="00786426"/>
    <w:rsid w:val="00791EA4"/>
    <w:rsid w:val="007921EE"/>
    <w:rsid w:val="0079441C"/>
    <w:rsid w:val="007A0587"/>
    <w:rsid w:val="007A2989"/>
    <w:rsid w:val="007A5494"/>
    <w:rsid w:val="007A5E2D"/>
    <w:rsid w:val="007B11B2"/>
    <w:rsid w:val="007B62C2"/>
    <w:rsid w:val="007B6EF3"/>
    <w:rsid w:val="007B7730"/>
    <w:rsid w:val="007B7E02"/>
    <w:rsid w:val="007C172B"/>
    <w:rsid w:val="007C7C77"/>
    <w:rsid w:val="007D0C52"/>
    <w:rsid w:val="007D275F"/>
    <w:rsid w:val="007D4ABD"/>
    <w:rsid w:val="007E227F"/>
    <w:rsid w:val="007F0128"/>
    <w:rsid w:val="007F2B64"/>
    <w:rsid w:val="007F5D4A"/>
    <w:rsid w:val="007F7802"/>
    <w:rsid w:val="007F7DB2"/>
    <w:rsid w:val="00802189"/>
    <w:rsid w:val="008172A2"/>
    <w:rsid w:val="008174B1"/>
    <w:rsid w:val="00830ABA"/>
    <w:rsid w:val="008336A5"/>
    <w:rsid w:val="00856693"/>
    <w:rsid w:val="00857DA3"/>
    <w:rsid w:val="008634F1"/>
    <w:rsid w:val="00864987"/>
    <w:rsid w:val="00865A0B"/>
    <w:rsid w:val="00872FB0"/>
    <w:rsid w:val="0087330E"/>
    <w:rsid w:val="00874976"/>
    <w:rsid w:val="00882BD7"/>
    <w:rsid w:val="00887120"/>
    <w:rsid w:val="008A24B9"/>
    <w:rsid w:val="008A51E2"/>
    <w:rsid w:val="008A61B8"/>
    <w:rsid w:val="008A7CDD"/>
    <w:rsid w:val="008E7C33"/>
    <w:rsid w:val="008F1D1B"/>
    <w:rsid w:val="008F33E3"/>
    <w:rsid w:val="00902532"/>
    <w:rsid w:val="00903E6B"/>
    <w:rsid w:val="00920EB5"/>
    <w:rsid w:val="0092195E"/>
    <w:rsid w:val="00921B83"/>
    <w:rsid w:val="009254C9"/>
    <w:rsid w:val="00926561"/>
    <w:rsid w:val="009338BC"/>
    <w:rsid w:val="0094232E"/>
    <w:rsid w:val="0095063A"/>
    <w:rsid w:val="00952D22"/>
    <w:rsid w:val="0095437F"/>
    <w:rsid w:val="00955C37"/>
    <w:rsid w:val="00972B29"/>
    <w:rsid w:val="00974643"/>
    <w:rsid w:val="00975B1F"/>
    <w:rsid w:val="009760CB"/>
    <w:rsid w:val="00982521"/>
    <w:rsid w:val="00986D7A"/>
    <w:rsid w:val="0098703E"/>
    <w:rsid w:val="00987056"/>
    <w:rsid w:val="0099290B"/>
    <w:rsid w:val="00992ED6"/>
    <w:rsid w:val="0099446A"/>
    <w:rsid w:val="00995786"/>
    <w:rsid w:val="00996549"/>
    <w:rsid w:val="009A172D"/>
    <w:rsid w:val="009A6BBD"/>
    <w:rsid w:val="009B407B"/>
    <w:rsid w:val="009C31AF"/>
    <w:rsid w:val="009C5D1B"/>
    <w:rsid w:val="009D0202"/>
    <w:rsid w:val="009D24D3"/>
    <w:rsid w:val="009D4664"/>
    <w:rsid w:val="009E0713"/>
    <w:rsid w:val="009F0A35"/>
    <w:rsid w:val="009F2559"/>
    <w:rsid w:val="009F5F0C"/>
    <w:rsid w:val="009F68EB"/>
    <w:rsid w:val="009F7631"/>
    <w:rsid w:val="00A02634"/>
    <w:rsid w:val="00A06820"/>
    <w:rsid w:val="00A14F41"/>
    <w:rsid w:val="00A17A5A"/>
    <w:rsid w:val="00A27A34"/>
    <w:rsid w:val="00A30060"/>
    <w:rsid w:val="00A3108F"/>
    <w:rsid w:val="00A3489F"/>
    <w:rsid w:val="00A36186"/>
    <w:rsid w:val="00A55AAF"/>
    <w:rsid w:val="00A61DD1"/>
    <w:rsid w:val="00A65864"/>
    <w:rsid w:val="00A70967"/>
    <w:rsid w:val="00A71FA5"/>
    <w:rsid w:val="00A75B4A"/>
    <w:rsid w:val="00A77A7D"/>
    <w:rsid w:val="00A81B90"/>
    <w:rsid w:val="00A81F95"/>
    <w:rsid w:val="00A87864"/>
    <w:rsid w:val="00A921CC"/>
    <w:rsid w:val="00A93EA1"/>
    <w:rsid w:val="00AA0404"/>
    <w:rsid w:val="00AA2B09"/>
    <w:rsid w:val="00AB1D91"/>
    <w:rsid w:val="00AC1217"/>
    <w:rsid w:val="00AC195B"/>
    <w:rsid w:val="00AC57B6"/>
    <w:rsid w:val="00AD03C7"/>
    <w:rsid w:val="00AD1C8C"/>
    <w:rsid w:val="00AD2535"/>
    <w:rsid w:val="00AD25E0"/>
    <w:rsid w:val="00AD7844"/>
    <w:rsid w:val="00AE132F"/>
    <w:rsid w:val="00AE50C5"/>
    <w:rsid w:val="00AE69FE"/>
    <w:rsid w:val="00B04B20"/>
    <w:rsid w:val="00B06B98"/>
    <w:rsid w:val="00B14100"/>
    <w:rsid w:val="00B14371"/>
    <w:rsid w:val="00B26048"/>
    <w:rsid w:val="00B3043B"/>
    <w:rsid w:val="00B33D34"/>
    <w:rsid w:val="00B418A7"/>
    <w:rsid w:val="00B46013"/>
    <w:rsid w:val="00B5048F"/>
    <w:rsid w:val="00B50E16"/>
    <w:rsid w:val="00B525A2"/>
    <w:rsid w:val="00B604E4"/>
    <w:rsid w:val="00B72961"/>
    <w:rsid w:val="00B741E2"/>
    <w:rsid w:val="00B7781B"/>
    <w:rsid w:val="00B82C5A"/>
    <w:rsid w:val="00B90014"/>
    <w:rsid w:val="00BA350D"/>
    <w:rsid w:val="00BA487F"/>
    <w:rsid w:val="00BA6333"/>
    <w:rsid w:val="00BB32D0"/>
    <w:rsid w:val="00BB4921"/>
    <w:rsid w:val="00BC0444"/>
    <w:rsid w:val="00BC06E7"/>
    <w:rsid w:val="00BC1226"/>
    <w:rsid w:val="00BC4AAD"/>
    <w:rsid w:val="00BC7047"/>
    <w:rsid w:val="00BD026C"/>
    <w:rsid w:val="00BD5411"/>
    <w:rsid w:val="00BE1CA8"/>
    <w:rsid w:val="00BF607C"/>
    <w:rsid w:val="00BF6169"/>
    <w:rsid w:val="00BF6384"/>
    <w:rsid w:val="00BF6791"/>
    <w:rsid w:val="00C00B98"/>
    <w:rsid w:val="00C0182D"/>
    <w:rsid w:val="00C03452"/>
    <w:rsid w:val="00C12473"/>
    <w:rsid w:val="00C12EDF"/>
    <w:rsid w:val="00C152F1"/>
    <w:rsid w:val="00C241B3"/>
    <w:rsid w:val="00C30D06"/>
    <w:rsid w:val="00C327BE"/>
    <w:rsid w:val="00C3388D"/>
    <w:rsid w:val="00C36A9E"/>
    <w:rsid w:val="00C424A9"/>
    <w:rsid w:val="00C528A1"/>
    <w:rsid w:val="00C54427"/>
    <w:rsid w:val="00C55F0C"/>
    <w:rsid w:val="00C57D7D"/>
    <w:rsid w:val="00C61748"/>
    <w:rsid w:val="00C6219A"/>
    <w:rsid w:val="00C62BB4"/>
    <w:rsid w:val="00C6653E"/>
    <w:rsid w:val="00C66761"/>
    <w:rsid w:val="00C66B17"/>
    <w:rsid w:val="00C814D2"/>
    <w:rsid w:val="00C852A7"/>
    <w:rsid w:val="00C85561"/>
    <w:rsid w:val="00C87757"/>
    <w:rsid w:val="00C92B2B"/>
    <w:rsid w:val="00C96A6B"/>
    <w:rsid w:val="00CA22AF"/>
    <w:rsid w:val="00CA3D29"/>
    <w:rsid w:val="00CB22A6"/>
    <w:rsid w:val="00CB2CD3"/>
    <w:rsid w:val="00CB387D"/>
    <w:rsid w:val="00CB652F"/>
    <w:rsid w:val="00CB6D38"/>
    <w:rsid w:val="00CC255D"/>
    <w:rsid w:val="00CC2615"/>
    <w:rsid w:val="00CC7E3D"/>
    <w:rsid w:val="00CE19D3"/>
    <w:rsid w:val="00CE5F25"/>
    <w:rsid w:val="00CE7AB1"/>
    <w:rsid w:val="00CF1918"/>
    <w:rsid w:val="00D00120"/>
    <w:rsid w:val="00D10389"/>
    <w:rsid w:val="00D11A45"/>
    <w:rsid w:val="00D20D92"/>
    <w:rsid w:val="00D3209B"/>
    <w:rsid w:val="00D346A9"/>
    <w:rsid w:val="00D4027E"/>
    <w:rsid w:val="00D44CB2"/>
    <w:rsid w:val="00D51D2A"/>
    <w:rsid w:val="00D5680F"/>
    <w:rsid w:val="00D56B39"/>
    <w:rsid w:val="00D600A4"/>
    <w:rsid w:val="00D62811"/>
    <w:rsid w:val="00D73892"/>
    <w:rsid w:val="00D77014"/>
    <w:rsid w:val="00D82C74"/>
    <w:rsid w:val="00D830AF"/>
    <w:rsid w:val="00D91781"/>
    <w:rsid w:val="00D91B3C"/>
    <w:rsid w:val="00D9234B"/>
    <w:rsid w:val="00D929A8"/>
    <w:rsid w:val="00DA30BC"/>
    <w:rsid w:val="00DA3BDD"/>
    <w:rsid w:val="00DA6788"/>
    <w:rsid w:val="00DC1356"/>
    <w:rsid w:val="00DC5748"/>
    <w:rsid w:val="00DD7087"/>
    <w:rsid w:val="00DE6396"/>
    <w:rsid w:val="00DE7D47"/>
    <w:rsid w:val="00DF2E90"/>
    <w:rsid w:val="00DF4A65"/>
    <w:rsid w:val="00DF4BB7"/>
    <w:rsid w:val="00DF78B8"/>
    <w:rsid w:val="00DF7AF5"/>
    <w:rsid w:val="00E00709"/>
    <w:rsid w:val="00E009EC"/>
    <w:rsid w:val="00E11BA9"/>
    <w:rsid w:val="00E14521"/>
    <w:rsid w:val="00E22CAD"/>
    <w:rsid w:val="00E2690F"/>
    <w:rsid w:val="00E36B85"/>
    <w:rsid w:val="00E41AB4"/>
    <w:rsid w:val="00E42464"/>
    <w:rsid w:val="00E424FE"/>
    <w:rsid w:val="00E42A98"/>
    <w:rsid w:val="00E517BC"/>
    <w:rsid w:val="00E61300"/>
    <w:rsid w:val="00E62931"/>
    <w:rsid w:val="00E62938"/>
    <w:rsid w:val="00E63006"/>
    <w:rsid w:val="00E70C4B"/>
    <w:rsid w:val="00E80608"/>
    <w:rsid w:val="00E80B3E"/>
    <w:rsid w:val="00E818E4"/>
    <w:rsid w:val="00E85D11"/>
    <w:rsid w:val="00E9012F"/>
    <w:rsid w:val="00E945A3"/>
    <w:rsid w:val="00E96A25"/>
    <w:rsid w:val="00EA3B0B"/>
    <w:rsid w:val="00EC2F8C"/>
    <w:rsid w:val="00EC54CA"/>
    <w:rsid w:val="00EC688A"/>
    <w:rsid w:val="00EC7B72"/>
    <w:rsid w:val="00ED509A"/>
    <w:rsid w:val="00EE2137"/>
    <w:rsid w:val="00EE25CF"/>
    <w:rsid w:val="00EE7B0D"/>
    <w:rsid w:val="00F071B5"/>
    <w:rsid w:val="00F15154"/>
    <w:rsid w:val="00F156D0"/>
    <w:rsid w:val="00F235B8"/>
    <w:rsid w:val="00F25F9B"/>
    <w:rsid w:val="00F3074F"/>
    <w:rsid w:val="00F33C04"/>
    <w:rsid w:val="00F34EA5"/>
    <w:rsid w:val="00F36DC6"/>
    <w:rsid w:val="00F40024"/>
    <w:rsid w:val="00F435C1"/>
    <w:rsid w:val="00F440F9"/>
    <w:rsid w:val="00F44AAB"/>
    <w:rsid w:val="00F44DA0"/>
    <w:rsid w:val="00F473DF"/>
    <w:rsid w:val="00F55B5E"/>
    <w:rsid w:val="00F641AB"/>
    <w:rsid w:val="00F7145B"/>
    <w:rsid w:val="00F7447F"/>
    <w:rsid w:val="00F74766"/>
    <w:rsid w:val="00F8151B"/>
    <w:rsid w:val="00F87FC2"/>
    <w:rsid w:val="00F90E37"/>
    <w:rsid w:val="00FA028F"/>
    <w:rsid w:val="00FA182C"/>
    <w:rsid w:val="00FA4376"/>
    <w:rsid w:val="00FB2CB3"/>
    <w:rsid w:val="00FB57F6"/>
    <w:rsid w:val="00FB6372"/>
    <w:rsid w:val="00FB6407"/>
    <w:rsid w:val="00FC0735"/>
    <w:rsid w:val="00FC3A54"/>
    <w:rsid w:val="00FC6635"/>
    <w:rsid w:val="00FD3DDA"/>
    <w:rsid w:val="00FD49DC"/>
    <w:rsid w:val="00FD5ECF"/>
    <w:rsid w:val="00FD7347"/>
    <w:rsid w:val="00FE1099"/>
    <w:rsid w:val="00FE15DE"/>
    <w:rsid w:val="00FF0E4E"/>
    <w:rsid w:val="00FF1635"/>
    <w:rsid w:val="00FF39BF"/>
    <w:rsid w:val="00FF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3B0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列表段落,—ñ弌’i"/>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ì¬º¥¹¥È¶ÎÂä Char,ÁÐ³ö¶ÎÂä Char,列表段落1 Char,—ño’i—Ž Char,¥ê¥¹¥È¶ÎÂä Char,목록 단락 Char,1st level - Bullet List Paragraph Char,목록단락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1"/>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nhideWhenUsed/>
    <w:qFormat/>
    <w:rsid w:val="00FA182C"/>
    <w:rPr>
      <w:sz w:val="21"/>
      <w:szCs w:val="21"/>
    </w:rPr>
  </w:style>
  <w:style w:type="paragraph" w:styleId="ab">
    <w:name w:val="annotation text"/>
    <w:basedOn w:val="a"/>
    <w:link w:val="Char3"/>
    <w:unhideWhenUsed/>
    <w:qFormat/>
    <w:rsid w:val="00FA182C"/>
    <w:pPr>
      <w:jc w:val="left"/>
    </w:pPr>
  </w:style>
  <w:style w:type="character" w:customStyle="1" w:styleId="Char3">
    <w:name w:val="批注文字 Char"/>
    <w:basedOn w:val="a0"/>
    <w:link w:val="ab"/>
    <w:qFormat/>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99"/>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 w:type="character" w:customStyle="1" w:styleId="ae">
    <w:name w:val="首标题"/>
    <w:rsid w:val="00EE25CF"/>
    <w:rPr>
      <w:rFonts w:ascii="Arial" w:eastAsia="宋体" w:hAnsi="Arial"/>
      <w:sz w:val="24"/>
      <w:lang w:val="en-US" w:eastAsia="zh-CN" w:bidi="ar-SA"/>
    </w:rPr>
  </w:style>
  <w:style w:type="character" w:customStyle="1" w:styleId="4Char">
    <w:name w:val="标题 4 Char"/>
    <w:basedOn w:val="a0"/>
    <w:link w:val="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5"/>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f"/>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a"/>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af"/>
    <w:qFormat/>
    <w:rsid w:val="00872FB0"/>
    <w:pPr>
      <w:numPr>
        <w:numId w:val="4"/>
      </w:numPr>
      <w:tabs>
        <w:tab w:val="left" w:pos="1701"/>
      </w:tabs>
    </w:pPr>
    <w:rPr>
      <w:rFonts w:eastAsia="宋体"/>
      <w:b/>
      <w:bCs/>
      <w:sz w:val="24"/>
      <w:lang w:val="en-US" w:eastAsia="zh-CN"/>
    </w:rPr>
  </w:style>
  <w:style w:type="paragraph" w:customStyle="1" w:styleId="TaskBody">
    <w:name w:val="Task Body"/>
    <w:basedOn w:val="a"/>
    <w:next w:val="a5"/>
    <w:link w:val="10"/>
    <w:uiPriority w:val="34"/>
    <w:qFormat/>
    <w:rsid w:val="007169E8"/>
    <w:pPr>
      <w:widowControl/>
      <w:snapToGrid w:val="0"/>
      <w:spacing w:after="200"/>
      <w:ind w:firstLineChars="200" w:firstLine="420"/>
      <w:jc w:val="left"/>
    </w:pPr>
    <w:rPr>
      <w:rFonts w:ascii="Tahoma" w:eastAsia="微软雅黑"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宋体"/>
      <w:lang w:val="en-GB" w:eastAsia="en-US"/>
    </w:rPr>
  </w:style>
  <w:style w:type="character" w:customStyle="1" w:styleId="TANChar">
    <w:name w:val="TAN Char"/>
    <w:link w:val="TAN"/>
    <w:qFormat/>
    <w:locked/>
    <w:rsid w:val="00B26048"/>
    <w:rPr>
      <w:rFonts w:ascii="Arial" w:eastAsia="宋体"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af0">
    <w:name w:val="Revision"/>
    <w:hidden/>
    <w:uiPriority w:val="99"/>
    <w:semiHidden/>
    <w:rsid w:val="00D51D2A"/>
  </w:style>
  <w:style w:type="paragraph" w:customStyle="1" w:styleId="PL">
    <w:name w:val="PL"/>
    <w:link w:val="PLChar"/>
    <w:qFormat/>
    <w:rsid w:val="00CA3D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ja-JP"/>
    </w:rPr>
  </w:style>
  <w:style w:type="character" w:customStyle="1" w:styleId="PLChar">
    <w:name w:val="PL Char"/>
    <w:link w:val="PL"/>
    <w:qFormat/>
    <w:rsid w:val="00CA3D29"/>
    <w:rPr>
      <w:rFonts w:ascii="Courier New" w:eastAsia="宋体" w:hAnsi="Courier New" w:cs="Times New Roman"/>
      <w:noProof/>
      <w:kern w:val="0"/>
      <w:sz w:val="16"/>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3B0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列表段落,—ñ弌’i"/>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ì¬º¥¹¥È¶ÎÂä Char,ÁÐ³ö¶ÎÂä Char,列表段落1 Char,—ño’i—Ž Char,¥ê¥¹¥È¶ÎÂä Char,목록 단락 Char,1st level - Bullet List Paragraph Char,목록단락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1"/>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nhideWhenUsed/>
    <w:qFormat/>
    <w:rsid w:val="00FA182C"/>
    <w:rPr>
      <w:sz w:val="21"/>
      <w:szCs w:val="21"/>
    </w:rPr>
  </w:style>
  <w:style w:type="paragraph" w:styleId="ab">
    <w:name w:val="annotation text"/>
    <w:basedOn w:val="a"/>
    <w:link w:val="Char3"/>
    <w:unhideWhenUsed/>
    <w:qFormat/>
    <w:rsid w:val="00FA182C"/>
    <w:pPr>
      <w:jc w:val="left"/>
    </w:pPr>
  </w:style>
  <w:style w:type="character" w:customStyle="1" w:styleId="Char3">
    <w:name w:val="批注文字 Char"/>
    <w:basedOn w:val="a0"/>
    <w:link w:val="ab"/>
    <w:qFormat/>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99"/>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 w:type="character" w:customStyle="1" w:styleId="ae">
    <w:name w:val="首标题"/>
    <w:rsid w:val="00EE25CF"/>
    <w:rPr>
      <w:rFonts w:ascii="Arial" w:eastAsia="宋体" w:hAnsi="Arial"/>
      <w:sz w:val="24"/>
      <w:lang w:val="en-US" w:eastAsia="zh-CN" w:bidi="ar-SA"/>
    </w:rPr>
  </w:style>
  <w:style w:type="character" w:customStyle="1" w:styleId="4Char">
    <w:name w:val="标题 4 Char"/>
    <w:basedOn w:val="a0"/>
    <w:link w:val="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Char5"/>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Text1 Char"/>
    <w:basedOn w:val="a0"/>
    <w:link w:val="af"/>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a"/>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af"/>
    <w:qFormat/>
    <w:rsid w:val="00872FB0"/>
    <w:pPr>
      <w:numPr>
        <w:numId w:val="4"/>
      </w:numPr>
      <w:tabs>
        <w:tab w:val="left" w:pos="1701"/>
      </w:tabs>
    </w:pPr>
    <w:rPr>
      <w:rFonts w:eastAsia="宋体"/>
      <w:b/>
      <w:bCs/>
      <w:sz w:val="24"/>
      <w:lang w:val="en-US" w:eastAsia="zh-CN"/>
    </w:rPr>
  </w:style>
  <w:style w:type="paragraph" w:customStyle="1" w:styleId="TaskBody">
    <w:name w:val="Task Body"/>
    <w:basedOn w:val="a"/>
    <w:next w:val="a5"/>
    <w:link w:val="10"/>
    <w:uiPriority w:val="34"/>
    <w:qFormat/>
    <w:rsid w:val="007169E8"/>
    <w:pPr>
      <w:widowControl/>
      <w:snapToGrid w:val="0"/>
      <w:spacing w:after="200"/>
      <w:ind w:firstLineChars="200" w:firstLine="420"/>
      <w:jc w:val="left"/>
    </w:pPr>
    <w:rPr>
      <w:rFonts w:ascii="Tahoma" w:eastAsia="微软雅黑"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宋体"/>
      <w:lang w:val="en-GB" w:eastAsia="en-US"/>
    </w:rPr>
  </w:style>
  <w:style w:type="character" w:customStyle="1" w:styleId="TANChar">
    <w:name w:val="TAN Char"/>
    <w:link w:val="TAN"/>
    <w:qFormat/>
    <w:locked/>
    <w:rsid w:val="00B26048"/>
    <w:rPr>
      <w:rFonts w:ascii="Arial" w:eastAsia="宋体"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af0">
    <w:name w:val="Revision"/>
    <w:hidden/>
    <w:uiPriority w:val="99"/>
    <w:semiHidden/>
    <w:rsid w:val="00D51D2A"/>
  </w:style>
  <w:style w:type="paragraph" w:customStyle="1" w:styleId="PL">
    <w:name w:val="PL"/>
    <w:link w:val="PLChar"/>
    <w:qFormat/>
    <w:rsid w:val="00CA3D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ja-JP"/>
    </w:rPr>
  </w:style>
  <w:style w:type="character" w:customStyle="1" w:styleId="PLChar">
    <w:name w:val="PL Char"/>
    <w:link w:val="PL"/>
    <w:qFormat/>
    <w:rsid w:val="00CA3D29"/>
    <w:rPr>
      <w:rFonts w:ascii="Courier New" w:eastAsia="宋体"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7387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20250;&#35758;&#25991;&#20214;\RAN3\2024&#24180;\TSGR3_123\Docs\R3-240524.zip"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F:\&#20250;&#35758;&#25991;&#20214;\RAN3\2024&#24180;\TSGR3_123\Docs\R3-240239.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20250;&#35758;&#25991;&#20214;\RAN3\2024&#24180;\TSGR3_123\Docs\R3-24023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20250;&#35758;&#25991;&#20214;\RAN3\2024&#24180;\TSGR3_123\Docs\R3-240239.zip" TargetMode="External"/><Relationship Id="rId4" Type="http://schemas.openxmlformats.org/officeDocument/2006/relationships/settings" Target="settings.xml"/><Relationship Id="rId9" Type="http://schemas.openxmlformats.org/officeDocument/2006/relationships/hyperlink" Target="file:///F:\&#20250;&#35758;&#25991;&#20214;\RAN3\2024&#24180;\TSGR3_123\Docs\R3-240239.zip"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2762</TotalTime>
  <Pages>15</Pages>
  <Words>3976</Words>
  <Characters>22667</Characters>
  <Application>Microsoft Office Word</Application>
  <DocSecurity>0</DocSecurity>
  <Lines>188</Lines>
  <Paragraphs>53</Paragraphs>
  <ScaleCrop>false</ScaleCrop>
  <Company/>
  <LinksUpToDate>false</LinksUpToDate>
  <CharactersWithSpaces>26590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Jiancheng</cp:lastModifiedBy>
  <cp:revision>91</cp:revision>
  <dcterms:created xsi:type="dcterms:W3CDTF">2023-11-13T15:50:00Z</dcterms:created>
  <dcterms:modified xsi:type="dcterms:W3CDTF">2024-02-27T13:52:00Z</dcterms:modified>
</cp:coreProperties>
</file>